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0B972" w14:textId="77777777" w:rsidR="00504BA7" w:rsidRPr="009F1C1F" w:rsidRDefault="00504BA7" w:rsidP="00504BA7">
      <w:pPr>
        <w:pStyle w:val="Heading2"/>
        <w:spacing w:after="240"/>
        <w:jc w:val="center"/>
        <w:rPr>
          <w:rFonts w:ascii="Cambria" w:hAnsi="Cambria" w:cs="Sylfaen"/>
          <w:b/>
          <w:sz w:val="22"/>
          <w:szCs w:val="22"/>
          <w:lang w:val="ka-GE"/>
        </w:rPr>
      </w:pPr>
      <w:bookmarkStart w:id="0" w:name="_Toc514861845"/>
      <w:r w:rsidRPr="009F1C1F">
        <w:rPr>
          <w:rFonts w:ascii="Sylfaen" w:hAnsi="Sylfaen" w:cs="Sylfaen"/>
          <w:b/>
          <w:sz w:val="22"/>
          <w:szCs w:val="22"/>
          <w:lang w:val="ka-GE"/>
        </w:rPr>
        <w:t>ვალდებულება</w:t>
      </w:r>
      <w:r w:rsidR="00ED1DF6" w:rsidRPr="009F1C1F">
        <w:rPr>
          <w:rFonts w:ascii="Cambria" w:hAnsi="Cambria" w:cs="Sylfaen"/>
          <w:b/>
          <w:sz w:val="22"/>
          <w:szCs w:val="22"/>
          <w:lang w:val="ka-GE"/>
        </w:rPr>
        <w:t xml:space="preserve"> N</w:t>
      </w:r>
      <w:r w:rsidRPr="009F1C1F">
        <w:rPr>
          <w:rFonts w:ascii="Cambria" w:hAnsi="Cambria" w:cs="Sylfaen"/>
          <w:b/>
          <w:sz w:val="22"/>
          <w:szCs w:val="22"/>
          <w:lang w:val="ka-GE"/>
        </w:rPr>
        <w:t xml:space="preserve">: </w:t>
      </w:r>
      <w:r w:rsidRPr="009F1C1F">
        <w:rPr>
          <w:rFonts w:ascii="Sylfaen" w:hAnsi="Sylfaen" w:cs="Sylfaen"/>
          <w:b/>
          <w:sz w:val="22"/>
          <w:szCs w:val="22"/>
          <w:lang w:val="ka-GE"/>
        </w:rPr>
        <w:t>შრომის</w:t>
      </w:r>
      <w:r w:rsidRPr="009F1C1F">
        <w:rPr>
          <w:rFonts w:ascii="Cambria" w:hAnsi="Cambria" w:cs="Sylfaen"/>
          <w:b/>
          <w:sz w:val="22"/>
          <w:szCs w:val="22"/>
          <w:lang w:val="ka-GE"/>
        </w:rPr>
        <w:t xml:space="preserve"> </w:t>
      </w:r>
      <w:r w:rsidRPr="009F1C1F">
        <w:rPr>
          <w:rFonts w:ascii="Sylfaen" w:hAnsi="Sylfaen" w:cs="Sylfaen"/>
          <w:b/>
          <w:sz w:val="22"/>
          <w:szCs w:val="22"/>
          <w:lang w:val="ka-GE"/>
        </w:rPr>
        <w:t>უსაფრთხოების</w:t>
      </w:r>
      <w:r w:rsidRPr="009F1C1F">
        <w:rPr>
          <w:rFonts w:ascii="Cambria" w:hAnsi="Cambria" w:cs="Sylfaen"/>
          <w:b/>
          <w:sz w:val="22"/>
          <w:szCs w:val="22"/>
          <w:lang w:val="ka-GE"/>
        </w:rPr>
        <w:t xml:space="preserve"> </w:t>
      </w:r>
      <w:r w:rsidRPr="009F1C1F">
        <w:rPr>
          <w:rFonts w:ascii="Sylfaen" w:hAnsi="Sylfaen" w:cs="Sylfaen"/>
          <w:b/>
          <w:sz w:val="22"/>
          <w:szCs w:val="22"/>
          <w:lang w:val="ka-GE"/>
        </w:rPr>
        <w:t>დაცვის</w:t>
      </w:r>
      <w:r w:rsidRPr="009F1C1F">
        <w:rPr>
          <w:rFonts w:ascii="Cambria" w:hAnsi="Cambria" w:cs="Sylfaen"/>
          <w:b/>
          <w:sz w:val="22"/>
          <w:szCs w:val="22"/>
          <w:lang w:val="ka-GE"/>
        </w:rPr>
        <w:t xml:space="preserve"> </w:t>
      </w:r>
      <w:r w:rsidRPr="009F1C1F">
        <w:rPr>
          <w:rFonts w:ascii="Sylfaen" w:hAnsi="Sylfaen" w:cs="Sylfaen"/>
          <w:b/>
          <w:sz w:val="22"/>
          <w:szCs w:val="22"/>
          <w:lang w:val="ka-GE"/>
        </w:rPr>
        <w:t>პროცესის</w:t>
      </w:r>
      <w:r w:rsidRPr="009F1C1F">
        <w:rPr>
          <w:rFonts w:ascii="Cambria" w:hAnsi="Cambria" w:cs="Sylfaen"/>
          <w:b/>
          <w:sz w:val="22"/>
          <w:szCs w:val="22"/>
          <w:lang w:val="ka-GE"/>
        </w:rPr>
        <w:t xml:space="preserve"> </w:t>
      </w:r>
      <w:r w:rsidRPr="009F1C1F">
        <w:rPr>
          <w:rFonts w:ascii="Sylfaen" w:hAnsi="Sylfaen" w:cs="Sylfaen"/>
          <w:b/>
          <w:sz w:val="22"/>
          <w:szCs w:val="22"/>
          <w:lang w:val="ka-GE"/>
        </w:rPr>
        <w:t>საჯაროობა</w:t>
      </w:r>
      <w:r w:rsidRPr="009F1C1F">
        <w:rPr>
          <w:rFonts w:ascii="Cambria" w:hAnsi="Cambria" w:cs="Sylfaen"/>
          <w:b/>
          <w:sz w:val="22"/>
          <w:szCs w:val="22"/>
          <w:lang w:val="ka-GE"/>
        </w:rPr>
        <w:t xml:space="preserve"> - </w:t>
      </w:r>
      <w:r w:rsidR="00DC68BF" w:rsidRPr="009F1C1F">
        <w:rPr>
          <w:rFonts w:ascii="Sylfaen" w:hAnsi="Sylfaen" w:cs="Sylfaen"/>
          <w:b/>
          <w:sz w:val="22"/>
          <w:szCs w:val="22"/>
          <w:lang w:val="ka-GE"/>
        </w:rPr>
        <w:t>მომეტებული</w:t>
      </w:r>
      <w:r w:rsidR="00DC68BF" w:rsidRPr="009F1C1F">
        <w:rPr>
          <w:rFonts w:ascii="Cambria" w:hAnsi="Cambria" w:cs="Sylfaen"/>
          <w:b/>
          <w:sz w:val="22"/>
          <w:szCs w:val="22"/>
          <w:lang w:val="ka-GE"/>
        </w:rPr>
        <w:t xml:space="preserve"> </w:t>
      </w:r>
      <w:r w:rsidR="00DC68BF" w:rsidRPr="009F1C1F">
        <w:rPr>
          <w:rFonts w:ascii="Sylfaen" w:hAnsi="Sylfaen" w:cs="Sylfaen"/>
          <w:b/>
          <w:sz w:val="22"/>
          <w:szCs w:val="22"/>
          <w:lang w:val="ka-GE"/>
        </w:rPr>
        <w:t>საფრთხის</w:t>
      </w:r>
      <w:r w:rsidR="00DC68BF" w:rsidRPr="009F1C1F">
        <w:rPr>
          <w:rFonts w:ascii="Cambria" w:hAnsi="Cambria" w:cs="Sylfaen"/>
          <w:b/>
          <w:sz w:val="22"/>
          <w:szCs w:val="22"/>
          <w:lang w:val="ka-GE"/>
        </w:rPr>
        <w:t xml:space="preserve"> </w:t>
      </w:r>
      <w:r w:rsidR="00DC68BF" w:rsidRPr="009F1C1F">
        <w:rPr>
          <w:rFonts w:ascii="Sylfaen" w:hAnsi="Sylfaen" w:cs="Sylfaen"/>
          <w:b/>
          <w:sz w:val="22"/>
          <w:szCs w:val="22"/>
          <w:lang w:val="ka-GE"/>
        </w:rPr>
        <w:t>შემცველი</w:t>
      </w:r>
      <w:r w:rsidR="00DC68BF" w:rsidRPr="009F1C1F">
        <w:rPr>
          <w:rFonts w:ascii="Cambria" w:hAnsi="Cambria" w:cs="Sylfaen"/>
          <w:b/>
          <w:sz w:val="22"/>
          <w:szCs w:val="22"/>
          <w:lang w:val="ka-GE"/>
        </w:rPr>
        <w:t xml:space="preserve">, </w:t>
      </w:r>
      <w:r w:rsidRPr="009F1C1F">
        <w:rPr>
          <w:rFonts w:ascii="Sylfaen" w:hAnsi="Sylfaen" w:cs="Sylfaen"/>
          <w:b/>
          <w:sz w:val="22"/>
          <w:szCs w:val="22"/>
          <w:lang w:val="ka-GE"/>
        </w:rPr>
        <w:t>მძიმე</w:t>
      </w:r>
      <w:r w:rsidRPr="009F1C1F">
        <w:rPr>
          <w:rFonts w:ascii="Cambria" w:hAnsi="Cambria" w:cs="Sylfaen"/>
          <w:b/>
          <w:sz w:val="22"/>
          <w:szCs w:val="22"/>
          <w:lang w:val="ka-GE"/>
        </w:rPr>
        <w:t xml:space="preserve">, </w:t>
      </w:r>
      <w:r w:rsidRPr="009F1C1F">
        <w:rPr>
          <w:rFonts w:ascii="Sylfaen" w:hAnsi="Sylfaen" w:cs="Sylfaen"/>
          <w:b/>
          <w:sz w:val="22"/>
          <w:szCs w:val="22"/>
          <w:lang w:val="ka-GE"/>
        </w:rPr>
        <w:t>მავნე</w:t>
      </w:r>
      <w:r w:rsidRPr="009F1C1F">
        <w:rPr>
          <w:rFonts w:ascii="Cambria" w:hAnsi="Cambria" w:cs="Sylfaen"/>
          <w:b/>
          <w:sz w:val="22"/>
          <w:szCs w:val="22"/>
          <w:lang w:val="ka-GE"/>
        </w:rPr>
        <w:t xml:space="preserve"> </w:t>
      </w:r>
      <w:r w:rsidRPr="009F1C1F">
        <w:rPr>
          <w:rFonts w:ascii="Sylfaen" w:hAnsi="Sylfaen" w:cs="Sylfaen"/>
          <w:b/>
          <w:sz w:val="22"/>
          <w:szCs w:val="22"/>
          <w:lang w:val="ka-GE"/>
        </w:rPr>
        <w:t>და</w:t>
      </w:r>
      <w:r w:rsidRPr="009F1C1F">
        <w:rPr>
          <w:rFonts w:ascii="Cambria" w:hAnsi="Cambria" w:cs="Sylfaen"/>
          <w:b/>
          <w:sz w:val="22"/>
          <w:szCs w:val="22"/>
          <w:lang w:val="ka-GE"/>
        </w:rPr>
        <w:t xml:space="preserve"> </w:t>
      </w:r>
      <w:r w:rsidRPr="009F1C1F">
        <w:rPr>
          <w:rFonts w:ascii="Sylfaen" w:hAnsi="Sylfaen" w:cs="Sylfaen"/>
          <w:b/>
          <w:sz w:val="22"/>
          <w:szCs w:val="22"/>
          <w:lang w:val="ka-GE"/>
        </w:rPr>
        <w:t>საშიშპირობებიან</w:t>
      </w:r>
      <w:r w:rsidRPr="009F1C1F">
        <w:rPr>
          <w:rFonts w:ascii="Cambria" w:hAnsi="Cambria" w:cs="Sylfaen"/>
          <w:b/>
          <w:sz w:val="22"/>
          <w:szCs w:val="22"/>
          <w:lang w:val="ka-GE"/>
        </w:rPr>
        <w:t xml:space="preserve"> </w:t>
      </w:r>
      <w:r w:rsidRPr="009F1C1F">
        <w:rPr>
          <w:rFonts w:ascii="Sylfaen" w:hAnsi="Sylfaen" w:cs="Sylfaen"/>
          <w:b/>
          <w:sz w:val="22"/>
          <w:szCs w:val="22"/>
          <w:lang w:val="ka-GE"/>
        </w:rPr>
        <w:t>სამუშაოებთან</w:t>
      </w:r>
      <w:r w:rsidRPr="009F1C1F">
        <w:rPr>
          <w:rFonts w:ascii="Cambria" w:hAnsi="Cambria" w:cs="Sylfaen"/>
          <w:b/>
          <w:sz w:val="22"/>
          <w:szCs w:val="22"/>
          <w:lang w:val="ka-GE"/>
        </w:rPr>
        <w:t xml:space="preserve"> </w:t>
      </w:r>
      <w:r w:rsidRPr="009F1C1F">
        <w:rPr>
          <w:rFonts w:ascii="Sylfaen" w:hAnsi="Sylfaen" w:cs="Sylfaen"/>
          <w:b/>
          <w:sz w:val="22"/>
          <w:szCs w:val="22"/>
          <w:lang w:val="ka-GE"/>
        </w:rPr>
        <w:t>მიმართებით</w:t>
      </w:r>
      <w:bookmarkEnd w:id="0"/>
    </w:p>
    <w:p w14:paraId="34B73EA1" w14:textId="77777777" w:rsidR="00504BA7" w:rsidRPr="009F1C1F" w:rsidRDefault="00504BA7" w:rsidP="00DC68BF">
      <w:pPr>
        <w:spacing w:before="60" w:after="60" w:line="276" w:lineRule="auto"/>
        <w:jc w:val="both"/>
        <w:rPr>
          <w:rFonts w:ascii="Cambria" w:hAnsi="Cambria"/>
          <w:sz w:val="20"/>
          <w:szCs w:val="20"/>
          <w:lang w:val="ka-GE"/>
        </w:rPr>
      </w:pPr>
      <w:r w:rsidRPr="009F1C1F">
        <w:rPr>
          <w:rFonts w:ascii="Sylfaen" w:hAnsi="Sylfaen" w:cs="Sylfaen"/>
          <w:sz w:val="20"/>
          <w:szCs w:val="20"/>
          <w:lang w:val="ka-GE"/>
        </w:rPr>
        <w:t>ვალდებულების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მიხედვით</w:t>
      </w:r>
      <w:r w:rsidRPr="009F1C1F">
        <w:rPr>
          <w:rFonts w:ascii="Cambria" w:hAnsi="Cambria"/>
          <w:sz w:val="20"/>
          <w:szCs w:val="20"/>
          <w:lang w:val="ka-GE"/>
        </w:rPr>
        <w:t xml:space="preserve">, </w:t>
      </w:r>
      <w:r w:rsidRPr="009F1C1F">
        <w:rPr>
          <w:rFonts w:ascii="Sylfaen" w:hAnsi="Sylfaen" w:cs="Sylfaen"/>
          <w:sz w:val="20"/>
          <w:szCs w:val="20"/>
          <w:lang w:val="ka-GE"/>
        </w:rPr>
        <w:t>უზრუნველყოფილი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იქნება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="00C445F8" w:rsidRPr="009F1C1F">
        <w:rPr>
          <w:rFonts w:ascii="Sylfaen" w:hAnsi="Sylfaen" w:cs="Sylfaen"/>
          <w:sz w:val="20"/>
          <w:szCs w:val="20"/>
          <w:lang w:val="ka-GE"/>
        </w:rPr>
        <w:t>მომეტებული</w:t>
      </w:r>
      <w:r w:rsidR="00C445F8"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="00C445F8" w:rsidRPr="009F1C1F">
        <w:rPr>
          <w:rFonts w:ascii="Sylfaen" w:hAnsi="Sylfaen" w:cs="Sylfaen"/>
          <w:sz w:val="20"/>
          <w:szCs w:val="20"/>
          <w:lang w:val="ka-GE"/>
        </w:rPr>
        <w:t>საფრთხის</w:t>
      </w:r>
      <w:r w:rsidR="00C445F8"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="00C445F8" w:rsidRPr="009F1C1F">
        <w:rPr>
          <w:rFonts w:ascii="Sylfaen" w:hAnsi="Sylfaen" w:cs="Sylfaen"/>
          <w:sz w:val="20"/>
          <w:szCs w:val="20"/>
          <w:lang w:val="ka-GE"/>
        </w:rPr>
        <w:t>შემცველი</w:t>
      </w:r>
      <w:r w:rsidR="00C445F8" w:rsidRPr="009F1C1F">
        <w:rPr>
          <w:rFonts w:ascii="Cambria" w:hAnsi="Cambria"/>
          <w:sz w:val="20"/>
          <w:szCs w:val="20"/>
          <w:lang w:val="ka-GE"/>
        </w:rPr>
        <w:t xml:space="preserve">, </w:t>
      </w:r>
      <w:r w:rsidRPr="009F1C1F">
        <w:rPr>
          <w:rFonts w:ascii="Sylfaen" w:hAnsi="Sylfaen" w:cs="Sylfaen"/>
          <w:sz w:val="20"/>
          <w:szCs w:val="20"/>
          <w:lang w:val="ka-GE"/>
        </w:rPr>
        <w:t>მძიმე</w:t>
      </w:r>
      <w:r w:rsidRPr="009F1C1F">
        <w:rPr>
          <w:rFonts w:ascii="Cambria" w:hAnsi="Cambria"/>
          <w:sz w:val="20"/>
          <w:szCs w:val="20"/>
          <w:lang w:val="ka-GE"/>
        </w:rPr>
        <w:t xml:space="preserve">, </w:t>
      </w:r>
      <w:r w:rsidRPr="009F1C1F">
        <w:rPr>
          <w:rFonts w:ascii="Sylfaen" w:hAnsi="Sylfaen" w:cs="Sylfaen"/>
          <w:sz w:val="20"/>
          <w:szCs w:val="20"/>
          <w:lang w:val="ka-GE"/>
        </w:rPr>
        <w:t>მავნე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და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საშიშპირობებიან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სამუშაოებთან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დაკავშირებით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შრომის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ინსპექტირების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პროცესის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შედეგების</w:t>
      </w:r>
      <w:r w:rsidRPr="009F1C1F">
        <w:rPr>
          <w:rFonts w:ascii="Cambria" w:hAnsi="Cambria"/>
          <w:sz w:val="20"/>
          <w:szCs w:val="20"/>
          <w:lang w:val="ka-GE"/>
        </w:rPr>
        <w:t xml:space="preserve">  </w:t>
      </w:r>
      <w:r w:rsidRPr="009F1C1F">
        <w:rPr>
          <w:rFonts w:ascii="Sylfaen" w:hAnsi="Sylfaen" w:cs="Sylfaen"/>
          <w:sz w:val="20"/>
          <w:szCs w:val="20"/>
          <w:lang w:val="ka-GE"/>
        </w:rPr>
        <w:t>გამჭვირვალობა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და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="00DC56D3" w:rsidRPr="009F1C1F">
        <w:rPr>
          <w:rFonts w:ascii="Sylfaen" w:hAnsi="Sylfaen" w:cs="Sylfaen"/>
          <w:sz w:val="20"/>
          <w:szCs w:val="20"/>
          <w:lang w:val="ka-GE"/>
        </w:rPr>
        <w:t>არსებულ</w:t>
      </w:r>
      <w:r w:rsidR="00DC56D3"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ინტერნეტ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პლატფორმაზე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დაინტერესებული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პირებისათვის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თავისუფალი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წვდომა</w:t>
      </w:r>
      <w:r w:rsidRPr="009F1C1F">
        <w:rPr>
          <w:rFonts w:ascii="Cambria" w:hAnsi="Cambria"/>
          <w:sz w:val="20"/>
          <w:szCs w:val="20"/>
          <w:lang w:val="ka-GE"/>
        </w:rPr>
        <w:t xml:space="preserve">. </w:t>
      </w:r>
    </w:p>
    <w:p w14:paraId="74EA75C2" w14:textId="77777777" w:rsidR="00504BA7" w:rsidRPr="009F1C1F" w:rsidRDefault="00504BA7" w:rsidP="00DC68BF">
      <w:pPr>
        <w:spacing w:before="60" w:after="60" w:line="276" w:lineRule="auto"/>
        <w:jc w:val="both"/>
        <w:rPr>
          <w:rFonts w:ascii="Cambria" w:hAnsi="Cambria"/>
          <w:sz w:val="20"/>
          <w:szCs w:val="20"/>
          <w:lang w:val="ka-GE"/>
        </w:rPr>
      </w:pPr>
      <w:r w:rsidRPr="009F1C1F">
        <w:rPr>
          <w:rFonts w:ascii="Sylfaen" w:hAnsi="Sylfaen" w:cs="Sylfaen"/>
          <w:sz w:val="20"/>
          <w:szCs w:val="20"/>
          <w:lang w:val="ka-GE"/>
        </w:rPr>
        <w:t>შესაბამის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სახელმწიფო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უწყებას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ექნება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ვალდებულება</w:t>
      </w:r>
      <w:r w:rsidRPr="009F1C1F">
        <w:rPr>
          <w:rFonts w:ascii="Cambria" w:hAnsi="Cambria"/>
          <w:sz w:val="20"/>
          <w:szCs w:val="20"/>
          <w:lang w:val="ka-GE"/>
        </w:rPr>
        <w:t xml:space="preserve">, </w:t>
      </w:r>
      <w:r w:rsidRPr="009F1C1F">
        <w:rPr>
          <w:rFonts w:ascii="Sylfaen" w:hAnsi="Sylfaen" w:cs="Sylfaen"/>
          <w:sz w:val="20"/>
          <w:szCs w:val="20"/>
          <w:lang w:val="ka-GE"/>
        </w:rPr>
        <w:t>რომ</w:t>
      </w:r>
      <w:r w:rsidR="00C445F8"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="00C445F8" w:rsidRPr="009F1C1F">
        <w:rPr>
          <w:rFonts w:ascii="Sylfaen" w:hAnsi="Sylfaen" w:cs="Sylfaen"/>
          <w:sz w:val="20"/>
          <w:szCs w:val="20"/>
          <w:lang w:val="ka-GE"/>
        </w:rPr>
        <w:t>მომეტებული</w:t>
      </w:r>
      <w:r w:rsidR="00C445F8"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="00C445F8" w:rsidRPr="009F1C1F">
        <w:rPr>
          <w:rFonts w:ascii="Sylfaen" w:hAnsi="Sylfaen" w:cs="Sylfaen"/>
          <w:sz w:val="20"/>
          <w:szCs w:val="20"/>
          <w:lang w:val="ka-GE"/>
        </w:rPr>
        <w:t>საფრთხის</w:t>
      </w:r>
      <w:r w:rsidR="00C445F8"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="00C445F8" w:rsidRPr="009F1C1F">
        <w:rPr>
          <w:rFonts w:ascii="Sylfaen" w:hAnsi="Sylfaen" w:cs="Sylfaen"/>
          <w:sz w:val="20"/>
          <w:szCs w:val="20"/>
          <w:lang w:val="ka-GE"/>
        </w:rPr>
        <w:t>შემცველ</w:t>
      </w:r>
      <w:r w:rsidR="00C445F8" w:rsidRPr="009F1C1F">
        <w:rPr>
          <w:rFonts w:ascii="Cambria" w:hAnsi="Cambria"/>
          <w:sz w:val="20"/>
          <w:szCs w:val="20"/>
          <w:lang w:val="ka-GE"/>
        </w:rPr>
        <w:t>,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მძიმე</w:t>
      </w:r>
      <w:r w:rsidR="00DC68BF" w:rsidRPr="009F1C1F">
        <w:rPr>
          <w:rFonts w:ascii="Cambria" w:hAnsi="Cambria" w:cs="Sylfaen"/>
          <w:sz w:val="20"/>
          <w:szCs w:val="20"/>
          <w:lang w:val="ka-GE"/>
        </w:rPr>
        <w:t>,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მავნე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და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საშიშპირობებიან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სამუშაოებთან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დაკავშირებით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შრომის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უსაფრთხოების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კანონმდებლობის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დარღვევის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შემთხვევების</w:t>
      </w:r>
      <w:r w:rsidRPr="009F1C1F">
        <w:rPr>
          <w:rFonts w:ascii="Cambria" w:hAnsi="Cambria"/>
          <w:sz w:val="20"/>
          <w:szCs w:val="20"/>
          <w:lang w:val="ka-GE"/>
        </w:rPr>
        <w:t xml:space="preserve">, </w:t>
      </w:r>
      <w:r w:rsidRPr="009F1C1F">
        <w:rPr>
          <w:rFonts w:ascii="Sylfaen" w:hAnsi="Sylfaen" w:cs="Sylfaen"/>
          <w:sz w:val="20"/>
          <w:szCs w:val="20"/>
          <w:lang w:val="ka-GE"/>
        </w:rPr>
        <w:t>წარმართული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ინსპექტირებისა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და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პასუხისმგებლობის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გამოყენებული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ზომების</w:t>
      </w:r>
      <w:r w:rsidRPr="009F1C1F">
        <w:rPr>
          <w:rFonts w:ascii="Cambria" w:hAnsi="Cambria"/>
          <w:sz w:val="20"/>
          <w:szCs w:val="20"/>
          <w:lang w:val="ka-GE"/>
        </w:rPr>
        <w:t>/</w:t>
      </w:r>
      <w:r w:rsidRPr="009F1C1F">
        <w:rPr>
          <w:rFonts w:ascii="Sylfaen" w:hAnsi="Sylfaen" w:cs="Sylfaen"/>
          <w:sz w:val="20"/>
          <w:szCs w:val="20"/>
          <w:lang w:val="ka-GE"/>
        </w:rPr>
        <w:t>ასევე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შედეგების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საჯარო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ინფორმაცია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განათავსოს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ინტერნეტ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პლატფორმაზე</w:t>
      </w:r>
      <w:r w:rsidR="00DC68BF" w:rsidRPr="009F1C1F">
        <w:rPr>
          <w:rFonts w:ascii="Cambria" w:hAnsi="Cambria" w:cs="Sylfaen"/>
          <w:sz w:val="20"/>
          <w:szCs w:val="20"/>
          <w:lang w:val="ka-GE"/>
        </w:rPr>
        <w:t xml:space="preserve">. </w:t>
      </w:r>
      <w:r w:rsidR="00DC68BF" w:rsidRPr="009F1C1F">
        <w:rPr>
          <w:rFonts w:ascii="Sylfaen" w:hAnsi="Sylfaen" w:cs="Sylfaen"/>
          <w:sz w:val="20"/>
          <w:szCs w:val="20"/>
          <w:lang w:val="ka-GE"/>
        </w:rPr>
        <w:t>აღნიშნული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მოიცავს</w:t>
      </w:r>
      <w:r w:rsidR="00DC68BF"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წარმოების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ფარგლებში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არსებულ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საჯარო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ინფორმაციას</w:t>
      </w:r>
      <w:r w:rsidRPr="009F1C1F">
        <w:rPr>
          <w:rFonts w:ascii="Cambria" w:hAnsi="Cambria"/>
          <w:sz w:val="20"/>
          <w:szCs w:val="20"/>
          <w:lang w:val="ka-GE"/>
        </w:rPr>
        <w:t xml:space="preserve">, </w:t>
      </w:r>
      <w:r w:rsidRPr="009F1C1F">
        <w:rPr>
          <w:rFonts w:ascii="Sylfaen" w:hAnsi="Sylfaen" w:cs="Sylfaen"/>
          <w:sz w:val="20"/>
          <w:szCs w:val="20"/>
          <w:lang w:val="ka-GE"/>
        </w:rPr>
        <w:t>მათ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შორის</w:t>
      </w:r>
      <w:r w:rsidR="00DC68BF" w:rsidRPr="009F1C1F">
        <w:rPr>
          <w:rFonts w:ascii="Cambria" w:hAnsi="Cambria"/>
          <w:sz w:val="20"/>
          <w:szCs w:val="20"/>
          <w:lang w:val="ka-GE"/>
        </w:rPr>
        <w:t>,</w:t>
      </w:r>
      <w:r w:rsidR="00DC56D3"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="00DC56D3" w:rsidRPr="009F1C1F">
        <w:rPr>
          <w:rFonts w:ascii="Sylfaen" w:hAnsi="Sylfaen" w:cs="Sylfaen"/>
          <w:sz w:val="20"/>
          <w:szCs w:val="20"/>
          <w:lang w:val="ka-GE"/>
        </w:rPr>
        <w:t>ეკონომიკური</w:t>
      </w:r>
      <w:r w:rsidR="00DC56D3"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="00DC56D3" w:rsidRPr="009F1C1F">
        <w:rPr>
          <w:rFonts w:ascii="Sylfaen" w:hAnsi="Sylfaen" w:cs="Sylfaen"/>
          <w:sz w:val="20"/>
          <w:szCs w:val="20"/>
          <w:lang w:val="ka-GE"/>
        </w:rPr>
        <w:t>სექტორების</w:t>
      </w:r>
      <w:r w:rsidR="00DC56D3" w:rsidRPr="009F1C1F">
        <w:rPr>
          <w:rFonts w:ascii="Cambria" w:hAnsi="Cambria"/>
          <w:sz w:val="20"/>
          <w:szCs w:val="20"/>
          <w:lang w:val="ka-GE"/>
        </w:rPr>
        <w:t xml:space="preserve">, </w:t>
      </w:r>
      <w:r w:rsidR="00DC56D3" w:rsidRPr="009F1C1F">
        <w:rPr>
          <w:rFonts w:ascii="Sylfaen" w:hAnsi="Sylfaen" w:cs="Sylfaen"/>
          <w:sz w:val="20"/>
          <w:szCs w:val="20"/>
          <w:lang w:val="ka-GE"/>
        </w:rPr>
        <w:t>რეგიონების</w:t>
      </w:r>
      <w:r w:rsidR="00DC56D3" w:rsidRPr="009F1C1F">
        <w:rPr>
          <w:rFonts w:ascii="Cambria" w:hAnsi="Cambria"/>
          <w:sz w:val="20"/>
          <w:szCs w:val="20"/>
          <w:lang w:val="ka-GE"/>
        </w:rPr>
        <w:t xml:space="preserve">, </w:t>
      </w:r>
      <w:r w:rsidR="00DC56D3" w:rsidRPr="009F1C1F">
        <w:rPr>
          <w:rFonts w:ascii="Sylfaen" w:hAnsi="Sylfaen" w:cs="Sylfaen"/>
          <w:sz w:val="20"/>
          <w:szCs w:val="20"/>
          <w:lang w:val="ka-GE"/>
        </w:rPr>
        <w:t>საწარმოების</w:t>
      </w:r>
      <w:r w:rsidR="00DC56D3"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="00DC56D3" w:rsidRPr="009F1C1F">
        <w:rPr>
          <w:rFonts w:ascii="Sylfaen" w:hAnsi="Sylfaen" w:cs="Sylfaen"/>
          <w:sz w:val="20"/>
          <w:szCs w:val="20"/>
          <w:lang w:val="ka-GE"/>
        </w:rPr>
        <w:t>ზომების</w:t>
      </w:r>
      <w:r w:rsidR="00DC56D3"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="00DC56D3" w:rsidRPr="009F1C1F">
        <w:rPr>
          <w:rFonts w:ascii="Sylfaen" w:hAnsi="Sylfaen" w:cs="Sylfaen"/>
          <w:sz w:val="20"/>
          <w:szCs w:val="20"/>
          <w:lang w:val="ka-GE"/>
        </w:rPr>
        <w:t>მიხედვით</w:t>
      </w:r>
      <w:r w:rsidR="00DC56D3"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="00DC56D3" w:rsidRPr="009F1C1F">
        <w:rPr>
          <w:rFonts w:ascii="Sylfaen" w:hAnsi="Sylfaen" w:cs="Sylfaen"/>
          <w:sz w:val="20"/>
          <w:szCs w:val="20"/>
          <w:lang w:val="ka-GE"/>
        </w:rPr>
        <w:t>განხორციელებული</w:t>
      </w:r>
      <w:r w:rsidR="00DC56D3"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="00DC56D3" w:rsidRPr="009F1C1F">
        <w:rPr>
          <w:rFonts w:ascii="Sylfaen" w:hAnsi="Sylfaen" w:cs="Sylfaen"/>
          <w:sz w:val="20"/>
          <w:szCs w:val="20"/>
          <w:lang w:val="ka-GE"/>
        </w:rPr>
        <w:t>ინსპექტირების</w:t>
      </w:r>
      <w:r w:rsidR="00DC56D3"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ინფორმაციას</w:t>
      </w:r>
      <w:r w:rsidRPr="009F1C1F">
        <w:rPr>
          <w:rFonts w:ascii="Cambria" w:hAnsi="Cambria"/>
          <w:sz w:val="20"/>
          <w:szCs w:val="20"/>
          <w:lang w:val="ka-GE"/>
        </w:rPr>
        <w:t xml:space="preserve">, </w:t>
      </w:r>
      <w:r w:rsidR="00DC68BF" w:rsidRPr="009F1C1F">
        <w:rPr>
          <w:rFonts w:ascii="Sylfaen" w:hAnsi="Sylfaen" w:cs="Sylfaen"/>
          <w:sz w:val="20"/>
          <w:szCs w:val="20"/>
          <w:lang w:val="ka-GE"/>
        </w:rPr>
        <w:t>ასევე</w:t>
      </w:r>
      <w:r w:rsidR="00DC68BF" w:rsidRPr="009F1C1F">
        <w:rPr>
          <w:rFonts w:ascii="Cambria" w:hAnsi="Cambria"/>
          <w:sz w:val="20"/>
          <w:szCs w:val="20"/>
          <w:lang w:val="ka-GE"/>
        </w:rPr>
        <w:t xml:space="preserve">, </w:t>
      </w:r>
      <w:r w:rsidRPr="009F1C1F">
        <w:rPr>
          <w:rFonts w:ascii="Sylfaen" w:hAnsi="Sylfaen" w:cs="Sylfaen"/>
          <w:sz w:val="20"/>
          <w:szCs w:val="20"/>
          <w:lang w:val="ka-GE"/>
        </w:rPr>
        <w:t>ინფორმაციას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დარღვევისა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და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გაცემული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მითითების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9F1C1F">
        <w:rPr>
          <w:rFonts w:ascii="Cambria" w:hAnsi="Cambria"/>
          <w:sz w:val="20"/>
          <w:szCs w:val="20"/>
          <w:lang w:val="ka-GE"/>
        </w:rPr>
        <w:t xml:space="preserve">, </w:t>
      </w:r>
      <w:r w:rsidRPr="009F1C1F">
        <w:rPr>
          <w:rFonts w:ascii="Sylfaen" w:hAnsi="Sylfaen" w:cs="Sylfaen"/>
          <w:sz w:val="20"/>
          <w:szCs w:val="20"/>
          <w:lang w:val="ka-GE"/>
        </w:rPr>
        <w:t>მითითების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შესრულების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შედეგს</w:t>
      </w:r>
      <w:r w:rsidRPr="009F1C1F">
        <w:rPr>
          <w:rFonts w:ascii="Cambria" w:hAnsi="Cambria"/>
          <w:sz w:val="20"/>
          <w:szCs w:val="20"/>
          <w:lang w:val="ka-GE"/>
        </w:rPr>
        <w:t xml:space="preserve">, </w:t>
      </w:r>
      <w:r w:rsidRPr="009F1C1F">
        <w:rPr>
          <w:rFonts w:ascii="Sylfaen" w:hAnsi="Sylfaen" w:cs="Sylfaen"/>
          <w:sz w:val="20"/>
          <w:szCs w:val="20"/>
          <w:lang w:val="ka-GE"/>
        </w:rPr>
        <w:t>გამოუსწორებელობის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შემთხვევაში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გამოყენებულ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სანქციას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და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სანქციის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შედეგად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დარღვევის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აღმოფხვრის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ან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ინსპექტირების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მხრიდან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შესაბამისი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ზომების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გამოყენების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ინფორმაციას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და</w:t>
      </w:r>
      <w:r w:rsidRPr="009F1C1F">
        <w:rPr>
          <w:rFonts w:ascii="Cambria" w:hAnsi="Cambria"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sz w:val="20"/>
          <w:szCs w:val="20"/>
          <w:lang w:val="ka-GE"/>
        </w:rPr>
        <w:t>სხვა</w:t>
      </w:r>
      <w:r w:rsidRPr="009F1C1F">
        <w:rPr>
          <w:rFonts w:ascii="Cambria" w:hAnsi="Cambria"/>
          <w:sz w:val="20"/>
          <w:szCs w:val="20"/>
          <w:lang w:val="ka-GE"/>
        </w:rPr>
        <w:t xml:space="preserve">. </w:t>
      </w:r>
    </w:p>
    <w:p w14:paraId="61B49A6C" w14:textId="77777777" w:rsidR="00504BA7" w:rsidRPr="009F1C1F" w:rsidRDefault="00504BA7" w:rsidP="00504BA7">
      <w:pPr>
        <w:spacing w:before="60" w:after="60" w:line="276" w:lineRule="auto"/>
        <w:jc w:val="both"/>
        <w:rPr>
          <w:rFonts w:ascii="Cambria" w:hAnsi="Cambria"/>
          <w:sz w:val="20"/>
          <w:szCs w:val="20"/>
          <w:lang w:val="ka-GE"/>
        </w:rPr>
      </w:pPr>
    </w:p>
    <w:p w14:paraId="68950051" w14:textId="77777777" w:rsidR="00504BA7" w:rsidRPr="009F1C1F" w:rsidRDefault="00504BA7" w:rsidP="00504BA7">
      <w:pPr>
        <w:spacing w:before="60" w:after="60" w:line="276" w:lineRule="auto"/>
        <w:ind w:left="-284" w:right="-279"/>
        <w:jc w:val="both"/>
        <w:rPr>
          <w:rFonts w:ascii="Cambria" w:hAnsi="Cambria"/>
          <w:noProof/>
          <w:sz w:val="20"/>
          <w:szCs w:val="20"/>
          <w:lang w:val="ka-GE"/>
        </w:rPr>
      </w:pPr>
      <w:r w:rsidRPr="009F1C1F">
        <w:rPr>
          <w:rFonts w:ascii="Sylfaen" w:hAnsi="Sylfaen" w:cs="Sylfaen"/>
          <w:b/>
          <w:noProof/>
          <w:sz w:val="20"/>
          <w:szCs w:val="20"/>
          <w:lang w:val="ka-GE"/>
        </w:rPr>
        <w:t>განხორციელების</w:t>
      </w:r>
      <w:r w:rsidRPr="009F1C1F">
        <w:rPr>
          <w:rFonts w:ascii="Cambria" w:hAnsi="Cambria"/>
          <w:b/>
          <w:noProof/>
          <w:sz w:val="20"/>
          <w:szCs w:val="20"/>
          <w:lang w:val="ka-GE"/>
        </w:rPr>
        <w:t xml:space="preserve"> </w:t>
      </w:r>
      <w:r w:rsidRPr="009F1C1F">
        <w:rPr>
          <w:rFonts w:ascii="Sylfaen" w:hAnsi="Sylfaen" w:cs="Sylfaen"/>
          <w:b/>
          <w:noProof/>
          <w:sz w:val="20"/>
          <w:szCs w:val="20"/>
          <w:lang w:val="ka-GE"/>
        </w:rPr>
        <w:t>ვადა</w:t>
      </w:r>
      <w:r w:rsidRPr="009F1C1F">
        <w:rPr>
          <w:rFonts w:ascii="Cambria" w:hAnsi="Cambria"/>
          <w:b/>
          <w:noProof/>
          <w:sz w:val="20"/>
          <w:szCs w:val="20"/>
          <w:lang w:val="ka-GE"/>
        </w:rPr>
        <w:t>:</w:t>
      </w:r>
      <w:r w:rsidRPr="009F1C1F">
        <w:rPr>
          <w:rFonts w:ascii="Cambria" w:hAnsi="Cambria"/>
          <w:noProof/>
          <w:sz w:val="20"/>
          <w:szCs w:val="20"/>
          <w:lang w:val="ka-GE"/>
        </w:rPr>
        <w:t xml:space="preserve"> 2018-2019</w:t>
      </w: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1725"/>
        <w:gridCol w:w="1983"/>
        <w:gridCol w:w="2070"/>
        <w:gridCol w:w="1350"/>
        <w:gridCol w:w="1440"/>
        <w:gridCol w:w="1492"/>
      </w:tblGrid>
      <w:tr w:rsidR="00504BA7" w:rsidRPr="009F1C1F" w14:paraId="4998AA23" w14:textId="77777777" w:rsidTr="009F1C1F">
        <w:tc>
          <w:tcPr>
            <w:tcW w:w="10060" w:type="dxa"/>
            <w:gridSpan w:val="6"/>
            <w:shd w:val="clear" w:color="auto" w:fill="BDD6EE" w:themeFill="accent1" w:themeFillTint="66"/>
            <w:vAlign w:val="center"/>
          </w:tcPr>
          <w:p w14:paraId="373A1086" w14:textId="77777777" w:rsidR="00504BA7" w:rsidRPr="009F1C1F" w:rsidRDefault="00504BA7" w:rsidP="00504BA7">
            <w:pPr>
              <w:spacing w:before="60" w:after="60" w:line="240" w:lineRule="auto"/>
              <w:ind w:right="7"/>
              <w:jc w:val="center"/>
              <w:rPr>
                <w:rFonts w:ascii="Cambria" w:hAnsi="Cambria"/>
                <w:sz w:val="18"/>
                <w:szCs w:val="18"/>
              </w:rPr>
            </w:pPr>
            <w:r w:rsidRPr="009F1C1F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ვალდებულება</w:t>
            </w:r>
            <w:r w:rsidRPr="009F1C1F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: </w:t>
            </w:r>
            <w:r w:rsidR="00DC68BF" w:rsidRPr="009F1C1F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შრომის</w:t>
            </w:r>
            <w:r w:rsidR="00DC68BF" w:rsidRPr="009F1C1F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="00DC68BF" w:rsidRPr="009F1C1F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უსაფრთხოების</w:t>
            </w:r>
            <w:r w:rsidR="00DC68BF" w:rsidRPr="009F1C1F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="00DC68BF" w:rsidRPr="009F1C1F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დაცვის</w:t>
            </w:r>
            <w:r w:rsidR="00DC68BF" w:rsidRPr="009F1C1F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="00DC68BF" w:rsidRPr="009F1C1F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პროცესის</w:t>
            </w:r>
            <w:r w:rsidR="00DC68BF" w:rsidRPr="009F1C1F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="00DC68BF" w:rsidRPr="009F1C1F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საჯაროობა</w:t>
            </w:r>
            <w:r w:rsidR="00DC68BF" w:rsidRPr="009F1C1F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- </w:t>
            </w:r>
            <w:r w:rsidR="00DC68BF" w:rsidRPr="009F1C1F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მომეტებული</w:t>
            </w:r>
            <w:r w:rsidR="00DC68BF" w:rsidRPr="009F1C1F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="00DC68BF" w:rsidRPr="009F1C1F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საფრთხის</w:t>
            </w:r>
            <w:r w:rsidR="00DC68BF" w:rsidRPr="009F1C1F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="00DC68BF" w:rsidRPr="009F1C1F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შემცველი</w:t>
            </w:r>
            <w:r w:rsidR="00DC68BF" w:rsidRPr="009F1C1F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, </w:t>
            </w:r>
            <w:r w:rsidR="00DC68BF" w:rsidRPr="009F1C1F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მძიმე</w:t>
            </w:r>
            <w:r w:rsidR="00DC68BF" w:rsidRPr="009F1C1F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, </w:t>
            </w:r>
            <w:r w:rsidR="00DC68BF" w:rsidRPr="009F1C1F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მავნე</w:t>
            </w:r>
            <w:r w:rsidR="00DC68BF" w:rsidRPr="009F1C1F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="00DC68BF" w:rsidRPr="009F1C1F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და</w:t>
            </w:r>
            <w:r w:rsidR="00DC68BF" w:rsidRPr="009F1C1F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="00DC68BF" w:rsidRPr="009F1C1F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საშიშპირობებიან</w:t>
            </w:r>
            <w:r w:rsidR="00DC68BF" w:rsidRPr="009F1C1F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="00DC68BF" w:rsidRPr="009F1C1F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სამუშაოებთან</w:t>
            </w:r>
            <w:r w:rsidR="00DC68BF" w:rsidRPr="009F1C1F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="00DC68BF" w:rsidRPr="009F1C1F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მიმართებით</w:t>
            </w:r>
          </w:p>
        </w:tc>
      </w:tr>
      <w:tr w:rsidR="00504BA7" w:rsidRPr="009F1C1F" w14:paraId="5D8AA50C" w14:textId="77777777" w:rsidTr="009F1C1F"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00C3E92B" w14:textId="77777777" w:rsidR="00504BA7" w:rsidRPr="009F1C1F" w:rsidRDefault="00504BA7" w:rsidP="00504BA7">
            <w:pPr>
              <w:spacing w:before="60" w:after="60" w:line="240" w:lineRule="auto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9F1C1F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წამყვანი</w:t>
            </w:r>
            <w:r w:rsidRPr="009F1C1F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4"/>
            <w:vAlign w:val="center"/>
          </w:tcPr>
          <w:p w14:paraId="76D4D209" w14:textId="77777777" w:rsidR="00504BA7" w:rsidRPr="009F1C1F" w:rsidRDefault="00504BA7" w:rsidP="00504BA7">
            <w:pPr>
              <w:spacing w:before="60" w:after="60"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შრომის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ჯანმრთელობისა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სოციალური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დაცვის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სამინისტრო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. </w:t>
            </w:r>
          </w:p>
        </w:tc>
      </w:tr>
      <w:tr w:rsidR="00504BA7" w:rsidRPr="009F1C1F" w14:paraId="51035D75" w14:textId="77777777" w:rsidTr="009F1C1F">
        <w:trPr>
          <w:trHeight w:val="136"/>
        </w:trPr>
        <w:tc>
          <w:tcPr>
            <w:tcW w:w="1725" w:type="dxa"/>
            <w:vMerge w:val="restart"/>
            <w:shd w:val="clear" w:color="auto" w:fill="BDD6EE" w:themeFill="accent1" w:themeFillTint="66"/>
            <w:vAlign w:val="center"/>
          </w:tcPr>
          <w:p w14:paraId="2AEA9374" w14:textId="77777777" w:rsidR="00504BA7" w:rsidRPr="009F1C1F" w:rsidRDefault="00504BA7" w:rsidP="00504BA7">
            <w:pPr>
              <w:spacing w:before="60" w:after="60" w:line="240" w:lineRule="auto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9F1C1F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პარტნიორები</w:t>
            </w: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14:paraId="042797AB" w14:textId="77777777" w:rsidR="00504BA7" w:rsidRPr="009F1C1F" w:rsidRDefault="00504BA7" w:rsidP="00504BA7">
            <w:pPr>
              <w:spacing w:before="60" w:after="60"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  <w:r w:rsidRPr="009F1C1F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საჯარო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4"/>
            <w:vAlign w:val="center"/>
          </w:tcPr>
          <w:p w14:paraId="7DF23C61" w14:textId="77777777" w:rsidR="00504BA7" w:rsidRPr="009F1C1F" w:rsidRDefault="00504BA7" w:rsidP="00504BA7">
            <w:pPr>
              <w:spacing w:before="60" w:after="60"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  <w:tr w:rsidR="00504BA7" w:rsidRPr="009F1C1F" w14:paraId="6401904A" w14:textId="77777777" w:rsidTr="009F1C1F">
        <w:trPr>
          <w:trHeight w:val="405"/>
        </w:trPr>
        <w:tc>
          <w:tcPr>
            <w:tcW w:w="1725" w:type="dxa"/>
            <w:vMerge/>
            <w:shd w:val="clear" w:color="auto" w:fill="BDD6EE" w:themeFill="accent1" w:themeFillTint="66"/>
            <w:vAlign w:val="center"/>
          </w:tcPr>
          <w:p w14:paraId="0925340A" w14:textId="77777777" w:rsidR="00504BA7" w:rsidRPr="009F1C1F" w:rsidRDefault="00504BA7" w:rsidP="00504BA7">
            <w:pPr>
              <w:spacing w:before="60" w:after="60"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14:paraId="734A11A3" w14:textId="77777777" w:rsidR="00504BA7" w:rsidRPr="009F1C1F" w:rsidRDefault="00504BA7" w:rsidP="00504BA7">
            <w:pPr>
              <w:spacing w:before="60" w:after="60" w:line="240" w:lineRule="auto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9F1C1F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>/</w:t>
            </w:r>
            <w:r w:rsidRPr="009F1C1F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კერძო</w:t>
            </w:r>
          </w:p>
          <w:p w14:paraId="7B938848" w14:textId="77777777" w:rsidR="00504BA7" w:rsidRPr="009F1C1F" w:rsidRDefault="00504BA7" w:rsidP="00504BA7">
            <w:pPr>
              <w:spacing w:before="60" w:after="60" w:line="240" w:lineRule="auto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9F1C1F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სექტორი</w:t>
            </w:r>
          </w:p>
        </w:tc>
        <w:tc>
          <w:tcPr>
            <w:tcW w:w="6352" w:type="dxa"/>
            <w:gridSpan w:val="4"/>
            <w:vAlign w:val="center"/>
          </w:tcPr>
          <w:p w14:paraId="65E02BEA" w14:textId="77777777" w:rsidR="00504BA7" w:rsidRPr="009F1C1F" w:rsidRDefault="00504BA7" w:rsidP="00504BA7">
            <w:pPr>
              <w:pStyle w:val="CommentText"/>
              <w:spacing w:before="60" w:after="60"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  <w:tr w:rsidR="00504BA7" w:rsidRPr="009F1C1F" w14:paraId="63646646" w14:textId="77777777" w:rsidTr="009F1C1F"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2B095062" w14:textId="77777777" w:rsidR="00504BA7" w:rsidRPr="009F1C1F" w:rsidRDefault="00504BA7" w:rsidP="00504BA7">
            <w:pPr>
              <w:spacing w:before="60" w:after="60" w:line="240" w:lineRule="auto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9F1C1F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არსებული</w:t>
            </w:r>
            <w:r w:rsidRPr="009F1C1F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მდგომარეობა</w:t>
            </w:r>
            <w:r w:rsidRPr="009F1C1F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9F1C1F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პრობლემის</w:t>
            </w:r>
            <w:r w:rsidRPr="009F1C1F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აღწერა</w:t>
            </w:r>
          </w:p>
        </w:tc>
        <w:tc>
          <w:tcPr>
            <w:tcW w:w="6352" w:type="dxa"/>
            <w:gridSpan w:val="4"/>
            <w:vAlign w:val="center"/>
          </w:tcPr>
          <w:p w14:paraId="1F5D8FDA" w14:textId="77777777" w:rsidR="00504BA7" w:rsidRPr="009F1C1F" w:rsidRDefault="00504BA7" w:rsidP="00DC56D3">
            <w:pPr>
              <w:spacing w:line="240" w:lineRule="auto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დასაქმებულთა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="00DC56D3"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="00DC56D3"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შრომის</w:t>
            </w:r>
            <w:r w:rsidR="00DC56D3"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="00DC56D3"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უსაფრთხოების</w:t>
            </w:r>
            <w:r w:rsidR="00DC56D3"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დაცვის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მწვავე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საჭიროებას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მის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მიმართ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განსაკუთრებულად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მაღალ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საზოგადოებრივ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ინტერესს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კვლავაც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განსაზღვრავს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სამუშაო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ადგილებზე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დაშავებისა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დაღუპვის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უცვლელად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მძიმე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სტატისტიკა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რომლის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მიხედვითაც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2011-2016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წლის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ივნისის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ჩათვლით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საწარმოო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შემთხვევების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შედეგად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დაშავდა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724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დაიღუპა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252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ადამიანი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.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შრომითი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უფლებების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დარღვევის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სიმწვავეს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ცხადყოფს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ბოლო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რამდენიმე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წლის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განმავლობაში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შრომის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ბაზისური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პირობების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მოთხოვნით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მშრომელთა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მიერ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ორგანიზებული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წინააღმდეგობები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თუ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დასაქმებულთა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გაერთიანებების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მიერ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წარმოებული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გაფიცვები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დასაქმების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სხვადასხვა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სფეროში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.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შესაბამისად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შრომის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პოლიტიკის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რეფორმირება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მათ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შორის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შრომის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ადმინისტრირების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სისტემის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გამართვა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კვლავაც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წარმოადგენს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მთავრობის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ერთ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>-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ერთ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მთავარ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პრიორიტეტს</w:t>
            </w:r>
            <w:r w:rsidRPr="009F1C1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>.</w:t>
            </w:r>
          </w:p>
        </w:tc>
      </w:tr>
      <w:tr w:rsidR="00504BA7" w:rsidRPr="009F1C1F" w14:paraId="12AF5BB9" w14:textId="77777777" w:rsidTr="009F1C1F"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1DB48198" w14:textId="77777777" w:rsidR="00504BA7" w:rsidRPr="009F1C1F" w:rsidRDefault="00504BA7" w:rsidP="00504BA7">
            <w:pPr>
              <w:spacing w:before="60" w:after="60" w:line="240" w:lineRule="auto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9F1C1F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მთავარი</w:t>
            </w:r>
            <w:r w:rsidRPr="009F1C1F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მიზანი</w:t>
            </w:r>
          </w:p>
        </w:tc>
        <w:tc>
          <w:tcPr>
            <w:tcW w:w="6352" w:type="dxa"/>
            <w:gridSpan w:val="4"/>
            <w:vAlign w:val="center"/>
          </w:tcPr>
          <w:p w14:paraId="30DC68DB" w14:textId="77777777" w:rsidR="00504BA7" w:rsidRPr="009F1C1F" w:rsidRDefault="00504BA7" w:rsidP="00504BA7">
            <w:pPr>
              <w:pStyle w:val="Default"/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ვალდებულების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მიზანია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შრომის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ინსპექტირების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სისტემის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გამჭვირვალობის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ანგარიშვალდებულებისა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ეფექტიანობის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ხელშეწყობა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>.</w:t>
            </w:r>
          </w:p>
        </w:tc>
      </w:tr>
      <w:tr w:rsidR="00504BA7" w:rsidRPr="009F1C1F" w14:paraId="18A12C99" w14:textId="77777777" w:rsidTr="009F1C1F"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6C5E8A97" w14:textId="77777777" w:rsidR="00504BA7" w:rsidRPr="009F1C1F" w:rsidRDefault="00504BA7" w:rsidP="00504BA7">
            <w:pPr>
              <w:spacing w:before="60" w:after="60" w:line="240" w:lineRule="auto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9F1C1F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9F1C1F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გამოწვევა</w:t>
            </w:r>
          </w:p>
        </w:tc>
        <w:tc>
          <w:tcPr>
            <w:tcW w:w="6352" w:type="dxa"/>
            <w:gridSpan w:val="4"/>
            <w:vAlign w:val="center"/>
          </w:tcPr>
          <w:p w14:paraId="01F7C084" w14:textId="77777777" w:rsidR="00504BA7" w:rsidRPr="009F1C1F" w:rsidRDefault="00504BA7" w:rsidP="00DC68BF">
            <w:pPr>
              <w:pStyle w:val="Default"/>
              <w:rPr>
                <w:rFonts w:ascii="Cambria" w:hAnsi="Cambria"/>
                <w:sz w:val="18"/>
                <w:szCs w:val="18"/>
                <w:lang w:val="ka-GE"/>
              </w:rPr>
            </w:pP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საჯარო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სერვისების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გაუმჯობესება</w:t>
            </w:r>
            <w:r w:rsidRPr="009F1C1F">
              <w:rPr>
                <w:rFonts w:ascii="Cambria" w:hAnsi="Cambria" w:cs="Sylfaen"/>
                <w:sz w:val="18"/>
                <w:szCs w:val="18"/>
                <w:lang w:val="ka-GE"/>
              </w:rPr>
              <w:t xml:space="preserve">; </w:t>
            </w: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უსაფრთხო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გარემოს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შექმნა</w:t>
            </w:r>
          </w:p>
        </w:tc>
      </w:tr>
      <w:tr w:rsidR="00504BA7" w:rsidRPr="009F1C1F" w14:paraId="61D7C50C" w14:textId="77777777" w:rsidTr="009F1C1F"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7A38963D" w14:textId="77777777" w:rsidR="00504BA7" w:rsidRPr="009F1C1F" w:rsidRDefault="00504BA7" w:rsidP="00504BA7">
            <w:pPr>
              <w:spacing w:before="60" w:after="60" w:line="240" w:lineRule="auto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9F1C1F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9F1C1F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ღირებულება</w:t>
            </w:r>
            <w:r w:rsidRPr="009F1C1F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6352" w:type="dxa"/>
            <w:gridSpan w:val="4"/>
            <w:vAlign w:val="center"/>
          </w:tcPr>
          <w:p w14:paraId="67E89CE4" w14:textId="77777777" w:rsidR="00504BA7" w:rsidRPr="009F1C1F" w:rsidRDefault="00504BA7" w:rsidP="00504BA7">
            <w:pPr>
              <w:pStyle w:val="CommentText"/>
              <w:spacing w:before="60" w:after="60" w:line="240" w:lineRule="auto"/>
              <w:ind w:left="7"/>
              <w:rPr>
                <w:rFonts w:ascii="Cambria" w:hAnsi="Cambria" w:cs="Sylfaen"/>
                <w:sz w:val="18"/>
                <w:szCs w:val="18"/>
                <w:lang w:val="ka-GE"/>
              </w:rPr>
            </w:pP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საჯარო</w:t>
            </w:r>
            <w:r w:rsidRPr="009F1C1F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ინფორმაციის</w:t>
            </w:r>
            <w:r w:rsidRPr="009F1C1F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ხელმისაწვდომობა</w:t>
            </w:r>
            <w:r w:rsidRPr="009F1C1F">
              <w:rPr>
                <w:rFonts w:ascii="Cambria" w:hAnsi="Cambria" w:cs="Sylfaen"/>
                <w:sz w:val="18"/>
                <w:szCs w:val="18"/>
                <w:lang w:val="ka-GE"/>
              </w:rPr>
              <w:t xml:space="preserve">; </w:t>
            </w: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მოქალაქეთა</w:t>
            </w:r>
            <w:r w:rsidRPr="009F1C1F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მონაწილეობა</w:t>
            </w:r>
            <w:r w:rsidRPr="009F1C1F">
              <w:rPr>
                <w:rFonts w:ascii="Cambria" w:hAnsi="Cambria" w:cs="Sylfaen"/>
                <w:sz w:val="18"/>
                <w:szCs w:val="18"/>
                <w:lang w:val="ka-GE"/>
              </w:rPr>
              <w:t xml:space="preserve">; </w:t>
            </w: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lastRenderedPageBreak/>
              <w:t>ანგარიშვალდებულება</w:t>
            </w:r>
          </w:p>
        </w:tc>
      </w:tr>
      <w:tr w:rsidR="00504BA7" w:rsidRPr="009F1C1F" w14:paraId="694E2B84" w14:textId="77777777" w:rsidTr="009F1C1F">
        <w:trPr>
          <w:trHeight w:val="466"/>
        </w:trPr>
        <w:tc>
          <w:tcPr>
            <w:tcW w:w="3708" w:type="dxa"/>
            <w:gridSpan w:val="2"/>
            <w:vMerge w:val="restart"/>
            <w:shd w:val="clear" w:color="auto" w:fill="BDD6EE" w:themeFill="accent1" w:themeFillTint="66"/>
            <w:vAlign w:val="center"/>
          </w:tcPr>
          <w:p w14:paraId="2DAF3E9E" w14:textId="77777777" w:rsidR="00504BA7" w:rsidRPr="009F1C1F" w:rsidRDefault="00504BA7" w:rsidP="00504BA7">
            <w:pPr>
              <w:spacing w:before="60" w:after="60" w:line="240" w:lineRule="auto"/>
              <w:rPr>
                <w:rFonts w:ascii="Cambria" w:hAnsi="Cambria"/>
                <w:b/>
                <w:sz w:val="18"/>
                <w:szCs w:val="18"/>
                <w:lang w:val="ka-GE"/>
              </w:rPr>
            </w:pPr>
          </w:p>
          <w:p w14:paraId="37020466" w14:textId="77777777" w:rsidR="00504BA7" w:rsidRPr="009F1C1F" w:rsidRDefault="00504BA7" w:rsidP="00504BA7">
            <w:pPr>
              <w:spacing w:before="60" w:after="60" w:line="240" w:lineRule="auto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9F1C1F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9F1C1F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პრინციპები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14:paraId="636F7E17" w14:textId="77777777" w:rsidR="00504BA7" w:rsidRPr="009F1C1F" w:rsidRDefault="00504BA7" w:rsidP="00504BA7">
            <w:pPr>
              <w:spacing w:before="60" w:after="60"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  <w:r w:rsidRPr="009F1C1F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გამჭვირვალობა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14:paraId="47452BAC" w14:textId="77777777" w:rsidR="00504BA7" w:rsidRPr="009F1C1F" w:rsidRDefault="00504BA7" w:rsidP="00504BA7">
            <w:pPr>
              <w:spacing w:before="60" w:after="60"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  <w:r w:rsidRPr="009F1C1F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ანგარიშვალდებულება</w:t>
            </w:r>
          </w:p>
        </w:tc>
        <w:tc>
          <w:tcPr>
            <w:tcW w:w="1440" w:type="dxa"/>
            <w:shd w:val="clear" w:color="auto" w:fill="BDD6EE" w:themeFill="accent1" w:themeFillTint="66"/>
            <w:vAlign w:val="center"/>
          </w:tcPr>
          <w:p w14:paraId="43A92DDD" w14:textId="77777777" w:rsidR="00504BA7" w:rsidRPr="009F1C1F" w:rsidRDefault="00504BA7" w:rsidP="00504BA7">
            <w:pPr>
              <w:spacing w:before="60" w:after="60"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  <w:r w:rsidRPr="009F1C1F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ჩართულობა</w:t>
            </w:r>
          </w:p>
        </w:tc>
        <w:tc>
          <w:tcPr>
            <w:tcW w:w="1492" w:type="dxa"/>
            <w:shd w:val="clear" w:color="auto" w:fill="BDD6EE" w:themeFill="accent1" w:themeFillTint="66"/>
            <w:vAlign w:val="center"/>
          </w:tcPr>
          <w:p w14:paraId="4C5162F5" w14:textId="77777777" w:rsidR="00504BA7" w:rsidRPr="009F1C1F" w:rsidRDefault="00504BA7" w:rsidP="00504BA7">
            <w:pPr>
              <w:spacing w:before="60" w:after="60"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  <w:r w:rsidRPr="009F1C1F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ტექნოლოგია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ინოვაცია</w:t>
            </w:r>
          </w:p>
        </w:tc>
      </w:tr>
      <w:tr w:rsidR="00504BA7" w:rsidRPr="009F1C1F" w14:paraId="33D01923" w14:textId="77777777" w:rsidTr="009F1C1F">
        <w:tc>
          <w:tcPr>
            <w:tcW w:w="3708" w:type="dxa"/>
            <w:gridSpan w:val="2"/>
            <w:vMerge/>
            <w:shd w:val="clear" w:color="auto" w:fill="BDD6EE" w:themeFill="accent1" w:themeFillTint="66"/>
            <w:vAlign w:val="center"/>
          </w:tcPr>
          <w:p w14:paraId="76E850F9" w14:textId="77777777" w:rsidR="00504BA7" w:rsidRPr="009F1C1F" w:rsidRDefault="00504BA7" w:rsidP="00504BA7">
            <w:pPr>
              <w:spacing w:before="60" w:after="60"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2070" w:type="dxa"/>
            <w:vAlign w:val="center"/>
          </w:tcPr>
          <w:p w14:paraId="4977617C" w14:textId="77777777" w:rsidR="00504BA7" w:rsidRPr="009F1C1F" w:rsidRDefault="00504BA7" w:rsidP="00504BA7">
            <w:pPr>
              <w:spacing w:before="60" w:after="60"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1350" w:type="dxa"/>
            <w:vAlign w:val="center"/>
          </w:tcPr>
          <w:p w14:paraId="03E3A3CC" w14:textId="77777777" w:rsidR="00504BA7" w:rsidRPr="009F1C1F" w:rsidRDefault="00504BA7" w:rsidP="00504BA7">
            <w:pPr>
              <w:spacing w:before="60" w:after="60"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  <w:vAlign w:val="center"/>
          </w:tcPr>
          <w:p w14:paraId="4F0F831A" w14:textId="77777777" w:rsidR="00504BA7" w:rsidRPr="009F1C1F" w:rsidRDefault="00504BA7" w:rsidP="00504BA7">
            <w:pPr>
              <w:spacing w:before="60" w:after="60"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1492" w:type="dxa"/>
            <w:vAlign w:val="center"/>
          </w:tcPr>
          <w:p w14:paraId="21256CEA" w14:textId="77777777" w:rsidR="00504BA7" w:rsidRPr="009F1C1F" w:rsidRDefault="00504BA7" w:rsidP="00504BA7">
            <w:pPr>
              <w:spacing w:before="60" w:after="60"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  <w:tr w:rsidR="00504BA7" w:rsidRPr="009F1C1F" w14:paraId="70FB7405" w14:textId="77777777" w:rsidTr="009F1C1F"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51611C2B" w14:textId="77777777" w:rsidR="00504BA7" w:rsidRPr="009F1C1F" w:rsidRDefault="00504BA7" w:rsidP="00504BA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9F1C1F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განხორციელების</w:t>
            </w:r>
            <w:r w:rsidRPr="009F1C1F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ეტაპები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14:paraId="15829044" w14:textId="77777777" w:rsidR="00504BA7" w:rsidRPr="009F1C1F" w:rsidRDefault="00504BA7" w:rsidP="00504BA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9F1C1F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  <w:r w:rsidRPr="009F1C1F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</w:t>
            </w:r>
            <w:r w:rsidRPr="009F1C1F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არსებული</w:t>
            </w:r>
            <w:r w:rsidRPr="009F1C1F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ვალდებულება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14:paraId="4CE530BB" w14:textId="77777777" w:rsidR="00504BA7" w:rsidRPr="009F1C1F" w:rsidRDefault="00504BA7" w:rsidP="00504BA7">
            <w:pPr>
              <w:spacing w:before="60" w:after="60"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  <w:r w:rsidRPr="009F1C1F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დაწყების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თარიღი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>:</w:t>
            </w:r>
          </w:p>
        </w:tc>
        <w:tc>
          <w:tcPr>
            <w:tcW w:w="2932" w:type="dxa"/>
            <w:gridSpan w:val="2"/>
            <w:shd w:val="clear" w:color="auto" w:fill="BDD6EE" w:themeFill="accent1" w:themeFillTint="66"/>
            <w:vAlign w:val="center"/>
          </w:tcPr>
          <w:p w14:paraId="0F8B6056" w14:textId="77777777" w:rsidR="00504BA7" w:rsidRPr="009F1C1F" w:rsidRDefault="00504BA7" w:rsidP="00504BA7">
            <w:pPr>
              <w:spacing w:before="60" w:after="60"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  <w:r w:rsidRPr="009F1C1F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დასრულების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თარიღი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>:</w:t>
            </w:r>
          </w:p>
        </w:tc>
      </w:tr>
      <w:tr w:rsidR="00504BA7" w:rsidRPr="009F1C1F" w14:paraId="50E59F04" w14:textId="77777777" w:rsidTr="009F1C1F">
        <w:trPr>
          <w:trHeight w:val="356"/>
        </w:trPr>
        <w:tc>
          <w:tcPr>
            <w:tcW w:w="3708" w:type="dxa"/>
            <w:gridSpan w:val="2"/>
            <w:vAlign w:val="center"/>
          </w:tcPr>
          <w:p w14:paraId="799EC72B" w14:textId="77777777" w:rsidR="00504BA7" w:rsidRPr="009F1C1F" w:rsidRDefault="00E14C50" w:rsidP="00E14C50">
            <w:pPr>
              <w:spacing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  <w:commentRangeStart w:id="1"/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სამინისტროს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="00DC68BF"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ინ</w:t>
            </w: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ტერნეტ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პორტალზე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შრომის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ინსპექციის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შესახებ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 </w:t>
            </w:r>
            <w:r w:rsidR="00504BA7"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არსებული</w:t>
            </w:r>
            <w:r w:rsidR="00504BA7"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="00504BA7"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ინფორმაციის</w:t>
            </w:r>
            <w:r w:rsidR="00504BA7"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="00504BA7"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განთავსება</w:t>
            </w:r>
            <w:r w:rsidR="00504BA7"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="00504BA7"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="00504BA7"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რეგულარული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განახლება</w:t>
            </w:r>
            <w:commentRangeEnd w:id="1"/>
            <w:r w:rsidR="0060680D">
              <w:rPr>
                <w:rStyle w:val="CommentReference"/>
              </w:rPr>
              <w:commentReference w:id="1"/>
            </w:r>
          </w:p>
        </w:tc>
        <w:tc>
          <w:tcPr>
            <w:tcW w:w="2070" w:type="dxa"/>
            <w:vAlign w:val="center"/>
          </w:tcPr>
          <w:p w14:paraId="5B4BB76D" w14:textId="77777777" w:rsidR="00504BA7" w:rsidRPr="009F1C1F" w:rsidRDefault="00504BA7" w:rsidP="00504BA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commentRangeStart w:id="3"/>
            <w:r w:rsidRPr="009F1C1F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ახალი</w:t>
            </w:r>
            <w:commentRangeEnd w:id="3"/>
            <w:r w:rsidR="008D78BA" w:rsidRPr="009F1C1F">
              <w:rPr>
                <w:rStyle w:val="CommentReference"/>
                <w:rFonts w:ascii="Cambria" w:hAnsi="Cambria"/>
                <w:sz w:val="18"/>
                <w:szCs w:val="18"/>
              </w:rPr>
              <w:commentReference w:id="3"/>
            </w:r>
          </w:p>
        </w:tc>
        <w:tc>
          <w:tcPr>
            <w:tcW w:w="1350" w:type="dxa"/>
            <w:vAlign w:val="center"/>
          </w:tcPr>
          <w:p w14:paraId="02C8C5B7" w14:textId="609FC614" w:rsidR="00504BA7" w:rsidRPr="0060680D" w:rsidRDefault="0060680D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ins w:id="4" w:author="Beka Peradze" w:date="2018-06-19T18:49:00Z">
              <w:r>
                <w:rPr>
                  <w:rFonts w:ascii="Sylfaen" w:hAnsi="Sylfaen"/>
                  <w:sz w:val="18"/>
                  <w:szCs w:val="18"/>
                  <w:lang w:val="ka-GE"/>
                </w:rPr>
                <w:t>დეკემბერი, 2018</w:t>
              </w:r>
            </w:ins>
          </w:p>
        </w:tc>
        <w:tc>
          <w:tcPr>
            <w:tcW w:w="2932" w:type="dxa"/>
            <w:gridSpan w:val="2"/>
            <w:vAlign w:val="center"/>
          </w:tcPr>
          <w:p w14:paraId="6B55AD48" w14:textId="77777777" w:rsidR="00504BA7" w:rsidRPr="009F1C1F" w:rsidRDefault="00E14C50" w:rsidP="00504BA7">
            <w:pPr>
              <w:spacing w:before="60" w:after="60"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იანვარი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,  </w:t>
            </w:r>
            <w:r w:rsidR="00504BA7" w:rsidRPr="009F1C1F">
              <w:rPr>
                <w:rFonts w:ascii="Cambria" w:hAnsi="Cambria"/>
                <w:sz w:val="18"/>
                <w:szCs w:val="18"/>
                <w:lang w:val="ka-GE"/>
              </w:rPr>
              <w:t>2019</w:t>
            </w:r>
          </w:p>
        </w:tc>
      </w:tr>
      <w:tr w:rsidR="00504BA7" w:rsidRPr="009F1C1F" w14:paraId="562ADEE2" w14:textId="77777777" w:rsidTr="009F1C1F">
        <w:trPr>
          <w:trHeight w:val="356"/>
        </w:trPr>
        <w:tc>
          <w:tcPr>
            <w:tcW w:w="3708" w:type="dxa"/>
            <w:gridSpan w:val="2"/>
            <w:vAlign w:val="center"/>
          </w:tcPr>
          <w:p w14:paraId="1412309A" w14:textId="77777777" w:rsidR="00504BA7" w:rsidRPr="009F1C1F" w:rsidRDefault="00504BA7" w:rsidP="00504BA7">
            <w:pPr>
              <w:spacing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საინფორმაციო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კამპანიების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დაგეგმვა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განხორციელება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18DF36C0" w14:textId="6C7EE5E6" w:rsidR="00504BA7" w:rsidRPr="0060680D" w:rsidRDefault="00504BA7" w:rsidP="00504BA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Cambria" w:eastAsiaTheme="minorHAnsi" w:hAnsi="Cambria" w:cs="Calibri"/>
                <w:sz w:val="18"/>
                <w:szCs w:val="18"/>
              </w:rPr>
            </w:pPr>
            <w:r w:rsidRPr="009F1C1F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350" w:type="dxa"/>
            <w:vAlign w:val="center"/>
          </w:tcPr>
          <w:p w14:paraId="46441D12" w14:textId="35CA826C" w:rsidR="00504BA7" w:rsidRPr="0060680D" w:rsidRDefault="0060680D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  <w:rPrChange w:id="5" w:author="Beka Peradze" w:date="2018-06-19T18:50:00Z">
                  <w:rPr>
                    <w:rFonts w:ascii="Cambria" w:hAnsi="Cambria"/>
                    <w:sz w:val="18"/>
                    <w:szCs w:val="18"/>
                    <w:lang w:val="ka-GE"/>
                  </w:rPr>
                </w:rPrChange>
              </w:rPr>
            </w:pPr>
            <w:ins w:id="6" w:author="Beka Peradze" w:date="2018-06-19T18:51:00Z">
              <w:r>
                <w:rPr>
                  <w:rFonts w:ascii="Sylfaen" w:hAnsi="Sylfaen"/>
                  <w:sz w:val="18"/>
                  <w:szCs w:val="18"/>
                  <w:lang w:val="ka-GE"/>
                </w:rPr>
                <w:t>ივლისი, 2018</w:t>
              </w:r>
            </w:ins>
          </w:p>
        </w:tc>
        <w:tc>
          <w:tcPr>
            <w:tcW w:w="2932" w:type="dxa"/>
            <w:gridSpan w:val="2"/>
            <w:vAlign w:val="center"/>
          </w:tcPr>
          <w:p w14:paraId="3E1C13A8" w14:textId="77777777" w:rsidR="00504BA7" w:rsidRPr="0060680D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  <w:rPrChange w:id="7" w:author="Beka Peradze" w:date="2018-06-19T18:50:00Z">
                  <w:rPr>
                    <w:rFonts w:ascii="Cambria" w:hAnsi="Cambria"/>
                    <w:sz w:val="18"/>
                    <w:szCs w:val="18"/>
                    <w:lang w:val="ka-GE"/>
                  </w:rPr>
                </w:rPrChange>
              </w:rPr>
            </w:pP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დეკემბერი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>, 2019</w:t>
            </w:r>
            <w:del w:id="8" w:author="Beka Peradze" w:date="2018-06-19T18:50:00Z">
              <w:r w:rsidRPr="009F1C1F" w:rsidDel="0060680D">
                <w:rPr>
                  <w:rFonts w:ascii="Cambria" w:hAnsi="Cambria"/>
                  <w:sz w:val="18"/>
                  <w:szCs w:val="18"/>
                  <w:lang w:val="ka-GE"/>
                </w:rPr>
                <w:delText xml:space="preserve"> </w:delText>
              </w:r>
            </w:del>
          </w:p>
        </w:tc>
      </w:tr>
      <w:tr w:rsidR="00504BA7" w:rsidRPr="009F1C1F" w14:paraId="7E087066" w14:textId="77777777" w:rsidTr="009F1C1F">
        <w:trPr>
          <w:trHeight w:val="356"/>
        </w:trPr>
        <w:tc>
          <w:tcPr>
            <w:tcW w:w="3708" w:type="dxa"/>
            <w:gridSpan w:val="2"/>
            <w:vAlign w:val="center"/>
          </w:tcPr>
          <w:p w14:paraId="45B56F8C" w14:textId="77777777" w:rsidR="00504BA7" w:rsidRPr="009F1C1F" w:rsidRDefault="00504BA7" w:rsidP="00504BA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9F1C1F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ინდიკატორი</w:t>
            </w:r>
          </w:p>
        </w:tc>
        <w:tc>
          <w:tcPr>
            <w:tcW w:w="6352" w:type="dxa"/>
            <w:gridSpan w:val="4"/>
            <w:vAlign w:val="center"/>
          </w:tcPr>
          <w:p w14:paraId="3C5DF1B8" w14:textId="5ADBAD37" w:rsidR="00504BA7" w:rsidRPr="009F1C1F" w:rsidDel="009F1C1F" w:rsidRDefault="00E14C50" w:rsidP="00E14C50">
            <w:pPr>
              <w:spacing w:line="240" w:lineRule="auto"/>
              <w:ind w:right="57"/>
              <w:jc w:val="both"/>
              <w:rPr>
                <w:del w:id="9" w:author="Ketevan Tsanava" w:date="2018-06-12T11:59:00Z"/>
                <w:rFonts w:ascii="Cambria" w:hAnsi="Cambria"/>
                <w:sz w:val="18"/>
                <w:szCs w:val="18"/>
                <w:lang w:val="ka-GE"/>
              </w:rPr>
            </w:pPr>
            <w:del w:id="10" w:author="Ketevan Tsanava" w:date="2018-06-12T11:59:00Z">
              <w:r w:rsidRPr="009F1C1F" w:rsidDel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წლიური</w:delText>
              </w:r>
              <w:r w:rsidRPr="009F1C1F" w:rsidDel="009F1C1F">
                <w:rPr>
                  <w:rFonts w:ascii="Cambria" w:hAnsi="Cambria"/>
                  <w:sz w:val="18"/>
                  <w:szCs w:val="18"/>
                  <w:lang w:val="ka-GE"/>
                </w:rPr>
                <w:delText xml:space="preserve"> </w:delText>
              </w:r>
              <w:r w:rsidRPr="009F1C1F" w:rsidDel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და</w:delText>
              </w:r>
              <w:r w:rsidRPr="009F1C1F" w:rsidDel="009F1C1F">
                <w:rPr>
                  <w:rFonts w:ascii="Cambria" w:hAnsi="Cambria"/>
                  <w:sz w:val="18"/>
                  <w:szCs w:val="18"/>
                  <w:lang w:val="ka-GE"/>
                </w:rPr>
                <w:delText xml:space="preserve"> </w:delText>
              </w:r>
              <w:r w:rsidRPr="009F1C1F" w:rsidDel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რეგულარული</w:delText>
              </w:r>
              <w:r w:rsidRPr="009F1C1F" w:rsidDel="009F1C1F">
                <w:rPr>
                  <w:rFonts w:ascii="Cambria" w:hAnsi="Cambria"/>
                  <w:sz w:val="18"/>
                  <w:szCs w:val="18"/>
                  <w:lang w:val="ka-GE"/>
                </w:rPr>
                <w:delText xml:space="preserve"> </w:delText>
              </w:r>
              <w:r w:rsidRPr="009F1C1F" w:rsidDel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ანგარიშები</w:delText>
              </w:r>
              <w:r w:rsidRPr="009F1C1F" w:rsidDel="009F1C1F">
                <w:rPr>
                  <w:rFonts w:ascii="Cambria" w:hAnsi="Cambria"/>
                  <w:sz w:val="18"/>
                  <w:szCs w:val="18"/>
                  <w:lang w:val="ka-GE"/>
                </w:rPr>
                <w:delText xml:space="preserve"> (</w:delText>
              </w:r>
              <w:r w:rsidRPr="009F1C1F" w:rsidDel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სტატისტიკა</w:delText>
              </w:r>
              <w:r w:rsidRPr="009F1C1F" w:rsidDel="009F1C1F">
                <w:rPr>
                  <w:rFonts w:ascii="Cambria" w:hAnsi="Cambria"/>
                  <w:sz w:val="18"/>
                  <w:szCs w:val="18"/>
                  <w:lang w:val="ka-GE"/>
                </w:rPr>
                <w:delText xml:space="preserve"> </w:delText>
              </w:r>
              <w:r w:rsidRPr="009F1C1F" w:rsidDel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განხორციელებული</w:delText>
              </w:r>
              <w:r w:rsidRPr="009F1C1F" w:rsidDel="009F1C1F">
                <w:rPr>
                  <w:rFonts w:ascii="Cambria" w:hAnsi="Cambria"/>
                  <w:sz w:val="18"/>
                  <w:szCs w:val="18"/>
                  <w:lang w:val="ka-GE"/>
                </w:rPr>
                <w:delText xml:space="preserve"> </w:delText>
              </w:r>
              <w:r w:rsidRPr="009F1C1F" w:rsidDel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ინსპექტირების</w:delText>
              </w:r>
              <w:r w:rsidRPr="009F1C1F" w:rsidDel="009F1C1F">
                <w:rPr>
                  <w:rFonts w:ascii="Cambria" w:hAnsi="Cambria"/>
                  <w:sz w:val="18"/>
                  <w:szCs w:val="18"/>
                  <w:lang w:val="ka-GE"/>
                </w:rPr>
                <w:delText xml:space="preserve"> </w:delText>
              </w:r>
              <w:r w:rsidRPr="009F1C1F" w:rsidDel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შესახებ</w:delText>
              </w:r>
              <w:r w:rsidRPr="009F1C1F" w:rsidDel="009F1C1F">
                <w:rPr>
                  <w:rFonts w:ascii="Cambria" w:hAnsi="Cambria"/>
                  <w:sz w:val="18"/>
                  <w:szCs w:val="18"/>
                  <w:lang w:val="ka-GE"/>
                </w:rPr>
                <w:delText xml:space="preserve"> </w:delText>
              </w:r>
              <w:r w:rsidRPr="009F1C1F" w:rsidDel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ეკონომიკური</w:delText>
              </w:r>
              <w:r w:rsidRPr="009F1C1F" w:rsidDel="009F1C1F">
                <w:rPr>
                  <w:rFonts w:ascii="Cambria" w:hAnsi="Cambria"/>
                  <w:sz w:val="18"/>
                  <w:szCs w:val="18"/>
                  <w:lang w:val="ka-GE"/>
                </w:rPr>
                <w:delText xml:space="preserve"> </w:delText>
              </w:r>
              <w:r w:rsidRPr="009F1C1F" w:rsidDel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სექტორების</w:delText>
              </w:r>
              <w:r w:rsidRPr="009F1C1F" w:rsidDel="009F1C1F">
                <w:rPr>
                  <w:rFonts w:ascii="Cambria" w:hAnsi="Cambria"/>
                  <w:sz w:val="18"/>
                  <w:szCs w:val="18"/>
                  <w:lang w:val="ka-GE"/>
                </w:rPr>
                <w:delText xml:space="preserve">, </w:delText>
              </w:r>
              <w:r w:rsidRPr="009F1C1F" w:rsidDel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რეგიონების</w:delText>
              </w:r>
              <w:r w:rsidRPr="009F1C1F" w:rsidDel="009F1C1F">
                <w:rPr>
                  <w:rFonts w:ascii="Cambria" w:hAnsi="Cambria"/>
                  <w:sz w:val="18"/>
                  <w:szCs w:val="18"/>
                  <w:lang w:val="ka-GE"/>
                </w:rPr>
                <w:delText xml:space="preserve">,   </w:delText>
              </w:r>
              <w:r w:rsidRPr="009F1C1F" w:rsidDel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დარღვევების</w:delText>
              </w:r>
              <w:r w:rsidRPr="009F1C1F" w:rsidDel="009F1C1F">
                <w:rPr>
                  <w:rFonts w:ascii="Cambria" w:hAnsi="Cambria"/>
                  <w:sz w:val="18"/>
                  <w:szCs w:val="18"/>
                  <w:lang w:val="ka-GE"/>
                </w:rPr>
                <w:delText xml:space="preserve"> </w:delText>
              </w:r>
              <w:r w:rsidRPr="009F1C1F" w:rsidDel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სახეების</w:delText>
              </w:r>
              <w:r w:rsidRPr="009F1C1F" w:rsidDel="009F1C1F">
                <w:rPr>
                  <w:rFonts w:ascii="Cambria" w:hAnsi="Cambria"/>
                  <w:sz w:val="18"/>
                  <w:szCs w:val="18"/>
                  <w:lang w:val="ka-GE"/>
                </w:rPr>
                <w:delText xml:space="preserve"> </w:delText>
              </w:r>
              <w:r w:rsidRPr="009F1C1F" w:rsidDel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მიხედვით</w:delText>
              </w:r>
              <w:r w:rsidRPr="009F1C1F" w:rsidDel="009F1C1F">
                <w:rPr>
                  <w:rFonts w:ascii="Cambria" w:hAnsi="Cambria"/>
                  <w:sz w:val="18"/>
                  <w:szCs w:val="18"/>
                  <w:lang w:val="ka-GE"/>
                </w:rPr>
                <w:delText xml:space="preserve"> </w:delText>
              </w:r>
              <w:r w:rsidRPr="009F1C1F" w:rsidDel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და</w:delText>
              </w:r>
              <w:r w:rsidRPr="009F1C1F" w:rsidDel="009F1C1F">
                <w:rPr>
                  <w:rFonts w:ascii="Cambria" w:hAnsi="Cambria"/>
                  <w:sz w:val="18"/>
                  <w:szCs w:val="18"/>
                  <w:lang w:val="ka-GE"/>
                </w:rPr>
                <w:delText xml:space="preserve"> </w:delText>
              </w:r>
              <w:r w:rsidRPr="009F1C1F" w:rsidDel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ა</w:delText>
              </w:r>
              <w:r w:rsidRPr="009F1C1F" w:rsidDel="009F1C1F">
                <w:rPr>
                  <w:rFonts w:ascii="Cambria" w:hAnsi="Cambria"/>
                  <w:sz w:val="18"/>
                  <w:szCs w:val="18"/>
                  <w:lang w:val="ka-GE"/>
                </w:rPr>
                <w:delText>.</w:delText>
              </w:r>
              <w:r w:rsidRPr="009F1C1F" w:rsidDel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შ</w:delText>
              </w:r>
              <w:r w:rsidRPr="009F1C1F" w:rsidDel="009F1C1F">
                <w:rPr>
                  <w:rFonts w:ascii="Cambria" w:hAnsi="Cambria"/>
                  <w:sz w:val="18"/>
                  <w:szCs w:val="18"/>
                  <w:lang w:val="ka-GE"/>
                </w:rPr>
                <w:delText xml:space="preserve">. </w:delText>
              </w:r>
              <w:r w:rsidRPr="009F1C1F" w:rsidDel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ინფორმაცია</w:delText>
              </w:r>
              <w:r w:rsidRPr="009F1C1F" w:rsidDel="009F1C1F">
                <w:rPr>
                  <w:rFonts w:ascii="Cambria" w:hAnsi="Cambria"/>
                  <w:sz w:val="18"/>
                  <w:szCs w:val="18"/>
                  <w:lang w:val="ka-GE"/>
                </w:rPr>
                <w:delText xml:space="preserve"> </w:delText>
              </w:r>
              <w:r w:rsidRPr="009F1C1F" w:rsidDel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ნორმატიული</w:delText>
              </w:r>
              <w:r w:rsidRPr="009F1C1F" w:rsidDel="009F1C1F">
                <w:rPr>
                  <w:rFonts w:ascii="Cambria" w:hAnsi="Cambria"/>
                  <w:sz w:val="18"/>
                  <w:szCs w:val="18"/>
                  <w:lang w:val="ka-GE"/>
                </w:rPr>
                <w:delText xml:space="preserve"> </w:delText>
              </w:r>
              <w:r w:rsidRPr="009F1C1F" w:rsidDel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და</w:delText>
              </w:r>
              <w:r w:rsidRPr="009F1C1F" w:rsidDel="009F1C1F">
                <w:rPr>
                  <w:rFonts w:ascii="Cambria" w:hAnsi="Cambria"/>
                  <w:sz w:val="18"/>
                  <w:szCs w:val="18"/>
                  <w:lang w:val="ka-GE"/>
                </w:rPr>
                <w:delText xml:space="preserve"> </w:delText>
              </w:r>
              <w:r w:rsidRPr="009F1C1F" w:rsidDel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სამართლებრივი</w:delText>
              </w:r>
              <w:r w:rsidRPr="009F1C1F" w:rsidDel="009F1C1F">
                <w:rPr>
                  <w:rFonts w:ascii="Cambria" w:hAnsi="Cambria"/>
                  <w:sz w:val="18"/>
                  <w:szCs w:val="18"/>
                  <w:lang w:val="ka-GE"/>
                </w:rPr>
                <w:delText xml:space="preserve"> </w:delText>
              </w:r>
              <w:r w:rsidRPr="009F1C1F" w:rsidDel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აქტების</w:delText>
              </w:r>
              <w:r w:rsidRPr="009F1C1F" w:rsidDel="009F1C1F">
                <w:rPr>
                  <w:rFonts w:ascii="Cambria" w:hAnsi="Cambria"/>
                  <w:sz w:val="18"/>
                  <w:szCs w:val="18"/>
                  <w:lang w:val="ka-GE"/>
                </w:rPr>
                <w:delText xml:space="preserve"> </w:delText>
              </w:r>
              <w:r w:rsidRPr="009F1C1F" w:rsidDel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შესახებ</w:delText>
              </w:r>
              <w:r w:rsidRPr="009F1C1F" w:rsidDel="009F1C1F">
                <w:rPr>
                  <w:rFonts w:ascii="Cambria" w:hAnsi="Cambria"/>
                  <w:sz w:val="18"/>
                  <w:szCs w:val="18"/>
                  <w:lang w:val="ka-GE"/>
                </w:rPr>
                <w:delText>)</w:delText>
              </w:r>
            </w:del>
          </w:p>
          <w:p w14:paraId="5C8539D4" w14:textId="7F0E2A26" w:rsidR="00F13746" w:rsidRPr="009F1C1F" w:rsidRDefault="00F13746" w:rsidP="00F13746">
            <w:pPr>
              <w:spacing w:line="240" w:lineRule="auto"/>
              <w:ind w:right="57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ins w:id="11" w:author="Ketevan Tsanava" w:date="2018-06-12T11:57:00Z">
              <w:r w:rsidRPr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t>მომეტებული</w:t>
              </w:r>
              <w:r w:rsidRPr="009F1C1F">
                <w:rPr>
                  <w:rFonts w:ascii="Cambria" w:hAnsi="Cambria"/>
                  <w:sz w:val="18"/>
                  <w:szCs w:val="18"/>
                  <w:lang w:val="ka-GE"/>
                </w:rPr>
                <w:t xml:space="preserve"> </w:t>
              </w:r>
              <w:r w:rsidRPr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t>საფრთხის</w:t>
              </w:r>
              <w:r w:rsidRPr="009F1C1F">
                <w:rPr>
                  <w:rFonts w:ascii="Cambria" w:hAnsi="Cambria"/>
                  <w:sz w:val="18"/>
                  <w:szCs w:val="18"/>
                  <w:lang w:val="ka-GE"/>
                </w:rPr>
                <w:t xml:space="preserve"> </w:t>
              </w:r>
              <w:r w:rsidRPr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t>შემცველ</w:t>
              </w:r>
              <w:r w:rsidRPr="009F1C1F">
                <w:rPr>
                  <w:rFonts w:ascii="Cambria" w:hAnsi="Cambria"/>
                  <w:sz w:val="18"/>
                  <w:szCs w:val="18"/>
                  <w:lang w:val="ka-GE"/>
                </w:rPr>
                <w:t xml:space="preserve">, </w:t>
              </w:r>
              <w:r w:rsidRPr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t>მძიმე</w:t>
              </w:r>
              <w:r w:rsidRPr="009F1C1F">
                <w:rPr>
                  <w:rFonts w:ascii="Cambria" w:hAnsi="Cambria"/>
                  <w:sz w:val="18"/>
                  <w:szCs w:val="18"/>
                  <w:lang w:val="ka-GE"/>
                </w:rPr>
                <w:t xml:space="preserve">, </w:t>
              </w:r>
              <w:r w:rsidRPr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t>მავნე</w:t>
              </w:r>
              <w:r w:rsidRPr="009F1C1F">
                <w:rPr>
                  <w:rFonts w:ascii="Cambria" w:hAnsi="Cambria"/>
                  <w:sz w:val="18"/>
                  <w:szCs w:val="18"/>
                  <w:lang w:val="ka-GE"/>
                </w:rPr>
                <w:t xml:space="preserve"> </w:t>
              </w:r>
              <w:r w:rsidRPr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t>და</w:t>
              </w:r>
              <w:r w:rsidRPr="009F1C1F">
                <w:rPr>
                  <w:rFonts w:ascii="Cambria" w:hAnsi="Cambria"/>
                  <w:sz w:val="18"/>
                  <w:szCs w:val="18"/>
                  <w:lang w:val="ka-GE"/>
                </w:rPr>
                <w:t xml:space="preserve"> </w:t>
              </w:r>
              <w:r w:rsidRPr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t>საშიშპირობებიან</w:t>
              </w:r>
              <w:r w:rsidRPr="009F1C1F">
                <w:rPr>
                  <w:rFonts w:ascii="Cambria" w:hAnsi="Cambria"/>
                  <w:sz w:val="18"/>
                  <w:szCs w:val="18"/>
                  <w:lang w:val="ka-GE"/>
                </w:rPr>
                <w:t xml:space="preserve"> </w:t>
              </w:r>
              <w:r w:rsidRPr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t>სამუშაოებთან</w:t>
              </w:r>
              <w:r w:rsidRPr="009F1C1F">
                <w:rPr>
                  <w:rFonts w:ascii="Cambria" w:hAnsi="Cambria"/>
                  <w:sz w:val="18"/>
                  <w:szCs w:val="18"/>
                  <w:lang w:val="ka-GE"/>
                </w:rPr>
                <w:t xml:space="preserve"> </w:t>
              </w:r>
              <w:r w:rsidRPr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t>დაკავშირებით</w:t>
              </w:r>
              <w:r w:rsidRPr="009F1C1F">
                <w:rPr>
                  <w:rFonts w:ascii="Cambria" w:hAnsi="Cambria"/>
                  <w:sz w:val="18"/>
                  <w:szCs w:val="18"/>
                  <w:lang w:val="ka-GE"/>
                </w:rPr>
                <w:t xml:space="preserve"> </w:t>
              </w:r>
              <w:r w:rsidRPr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t>შრომის</w:t>
              </w:r>
              <w:r w:rsidRPr="009F1C1F">
                <w:rPr>
                  <w:rFonts w:ascii="Cambria" w:hAnsi="Cambria"/>
                  <w:sz w:val="18"/>
                  <w:szCs w:val="18"/>
                  <w:lang w:val="ka-GE"/>
                </w:rPr>
                <w:t xml:space="preserve"> </w:t>
              </w:r>
              <w:r w:rsidRPr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t>უსაფრთხოების</w:t>
              </w:r>
              <w:r w:rsidRPr="009F1C1F">
                <w:rPr>
                  <w:rFonts w:ascii="Cambria" w:hAnsi="Cambria"/>
                  <w:sz w:val="18"/>
                  <w:szCs w:val="18"/>
                  <w:lang w:val="ka-GE"/>
                </w:rPr>
                <w:t xml:space="preserve"> </w:t>
              </w:r>
              <w:r w:rsidRPr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t>კანონმდებლობის</w:t>
              </w:r>
              <w:r w:rsidRPr="009F1C1F">
                <w:rPr>
                  <w:rFonts w:ascii="Cambria" w:hAnsi="Cambria"/>
                  <w:sz w:val="18"/>
                  <w:szCs w:val="18"/>
                  <w:lang w:val="ka-GE"/>
                </w:rPr>
                <w:t xml:space="preserve"> </w:t>
              </w:r>
              <w:r w:rsidRPr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t>დარღვევის</w:t>
              </w:r>
              <w:r w:rsidRPr="009F1C1F">
                <w:rPr>
                  <w:rFonts w:ascii="Cambria" w:hAnsi="Cambria"/>
                  <w:sz w:val="18"/>
                  <w:szCs w:val="18"/>
                  <w:lang w:val="ka-GE"/>
                </w:rPr>
                <w:t xml:space="preserve"> </w:t>
              </w:r>
              <w:r w:rsidRPr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t>შემთხვევების</w:t>
              </w:r>
              <w:r w:rsidRPr="009F1C1F">
                <w:rPr>
                  <w:rFonts w:ascii="Cambria" w:hAnsi="Cambria"/>
                  <w:sz w:val="18"/>
                  <w:szCs w:val="18"/>
                  <w:lang w:val="ka-GE"/>
                </w:rPr>
                <w:t xml:space="preserve">, </w:t>
              </w:r>
              <w:r w:rsidRPr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t>წარმართული</w:t>
              </w:r>
              <w:r w:rsidRPr="009F1C1F">
                <w:rPr>
                  <w:rFonts w:ascii="Cambria" w:hAnsi="Cambria"/>
                  <w:sz w:val="18"/>
                  <w:szCs w:val="18"/>
                  <w:lang w:val="ka-GE"/>
                </w:rPr>
                <w:t xml:space="preserve"> </w:t>
              </w:r>
              <w:r w:rsidRPr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t>ინსპექტირებისა</w:t>
              </w:r>
              <w:r w:rsidRPr="009F1C1F">
                <w:rPr>
                  <w:rFonts w:ascii="Cambria" w:hAnsi="Cambria"/>
                  <w:sz w:val="18"/>
                  <w:szCs w:val="18"/>
                  <w:lang w:val="ka-GE"/>
                </w:rPr>
                <w:t xml:space="preserve"> </w:t>
              </w:r>
              <w:r w:rsidRPr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t>და</w:t>
              </w:r>
              <w:r w:rsidRPr="009F1C1F">
                <w:rPr>
                  <w:rFonts w:ascii="Cambria" w:hAnsi="Cambria"/>
                  <w:sz w:val="18"/>
                  <w:szCs w:val="18"/>
                  <w:lang w:val="ka-GE"/>
                </w:rPr>
                <w:t xml:space="preserve"> </w:t>
              </w:r>
              <w:r w:rsidRPr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t>პასუხისმგებლობის</w:t>
              </w:r>
              <w:r w:rsidRPr="009F1C1F">
                <w:rPr>
                  <w:rFonts w:ascii="Cambria" w:hAnsi="Cambria"/>
                  <w:sz w:val="18"/>
                  <w:szCs w:val="18"/>
                  <w:lang w:val="ka-GE"/>
                </w:rPr>
                <w:t xml:space="preserve"> </w:t>
              </w:r>
              <w:r w:rsidRPr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t>გამოყენებული</w:t>
              </w:r>
              <w:r w:rsidRPr="009F1C1F">
                <w:rPr>
                  <w:rFonts w:ascii="Cambria" w:hAnsi="Cambria"/>
                  <w:sz w:val="18"/>
                  <w:szCs w:val="18"/>
                  <w:lang w:val="ka-GE"/>
                </w:rPr>
                <w:t xml:space="preserve"> </w:t>
              </w:r>
              <w:r w:rsidRPr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t>ზომების</w:t>
              </w:r>
              <w:r w:rsidRPr="009F1C1F">
                <w:rPr>
                  <w:rFonts w:ascii="Cambria" w:hAnsi="Cambria"/>
                  <w:sz w:val="18"/>
                  <w:szCs w:val="18"/>
                  <w:lang w:val="ka-GE"/>
                </w:rPr>
                <w:t>/</w:t>
              </w:r>
              <w:r w:rsidRPr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t>ასევე</w:t>
              </w:r>
              <w:r w:rsidRPr="009F1C1F">
                <w:rPr>
                  <w:rFonts w:ascii="Cambria" w:hAnsi="Cambria"/>
                  <w:sz w:val="18"/>
                  <w:szCs w:val="18"/>
                  <w:lang w:val="ka-GE"/>
                </w:rPr>
                <w:t xml:space="preserve"> </w:t>
              </w:r>
              <w:r w:rsidRPr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t>შედეგების</w:t>
              </w:r>
              <w:r w:rsidRPr="009F1C1F">
                <w:rPr>
                  <w:rFonts w:ascii="Cambria" w:hAnsi="Cambria"/>
                  <w:sz w:val="18"/>
                  <w:szCs w:val="18"/>
                  <w:lang w:val="ka-GE"/>
                </w:rPr>
                <w:t xml:space="preserve"> </w:t>
              </w:r>
              <w:r w:rsidRPr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t>შესახებ</w:t>
              </w:r>
              <w:r w:rsidRPr="009F1C1F">
                <w:rPr>
                  <w:rFonts w:ascii="Cambria" w:hAnsi="Cambria"/>
                  <w:sz w:val="18"/>
                  <w:szCs w:val="18"/>
                  <w:lang w:val="ka-GE"/>
                </w:rPr>
                <w:t xml:space="preserve"> </w:t>
              </w:r>
              <w:r w:rsidRPr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t>საჯარო</w:t>
              </w:r>
              <w:r w:rsidRPr="009F1C1F">
                <w:rPr>
                  <w:rFonts w:ascii="Cambria" w:hAnsi="Cambria"/>
                  <w:sz w:val="18"/>
                  <w:szCs w:val="18"/>
                  <w:lang w:val="ka-GE"/>
                </w:rPr>
                <w:t xml:space="preserve"> </w:t>
              </w:r>
              <w:r w:rsidRPr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t>ინფორმაცია</w:t>
              </w:r>
            </w:ins>
            <w:ins w:id="12" w:author="Ketevan Tsanava" w:date="2018-06-12T11:58:00Z">
              <w:r w:rsidRPr="009F1C1F">
                <w:rPr>
                  <w:rStyle w:val="FootnoteReference"/>
                  <w:rFonts w:ascii="Cambria" w:hAnsi="Cambria"/>
                  <w:sz w:val="18"/>
                  <w:szCs w:val="18"/>
                  <w:lang w:val="ka-GE"/>
                </w:rPr>
                <w:footnoteReference w:id="1"/>
              </w:r>
            </w:ins>
            <w:ins w:id="14" w:author="Ketevan Tsanava" w:date="2018-06-12T11:57:00Z">
              <w:r w:rsidRPr="009F1C1F">
                <w:rPr>
                  <w:rFonts w:ascii="Cambria" w:hAnsi="Cambria"/>
                  <w:sz w:val="18"/>
                  <w:szCs w:val="18"/>
                  <w:lang w:val="ka-GE"/>
                </w:rPr>
                <w:t xml:space="preserve"> </w:t>
              </w:r>
              <w:r w:rsidRPr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t>განთავსებულია</w:t>
              </w:r>
              <w:r w:rsidRPr="009F1C1F">
                <w:rPr>
                  <w:rFonts w:ascii="Cambria" w:hAnsi="Cambria"/>
                  <w:sz w:val="18"/>
                  <w:szCs w:val="18"/>
                  <w:lang w:val="ka-GE"/>
                </w:rPr>
                <w:t xml:space="preserve"> </w:t>
              </w:r>
              <w:r w:rsidRPr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t>ინტერნეტ</w:t>
              </w:r>
              <w:r w:rsidRPr="009F1C1F">
                <w:rPr>
                  <w:rFonts w:ascii="Cambria" w:hAnsi="Cambria"/>
                  <w:sz w:val="18"/>
                  <w:szCs w:val="18"/>
                  <w:lang w:val="ka-GE"/>
                </w:rPr>
                <w:t xml:space="preserve"> </w:t>
              </w:r>
              <w:r w:rsidRPr="009F1C1F">
                <w:rPr>
                  <w:rFonts w:ascii="Sylfaen" w:hAnsi="Sylfaen" w:cs="Sylfaen"/>
                  <w:sz w:val="18"/>
                  <w:szCs w:val="18"/>
                  <w:lang w:val="ka-GE"/>
                </w:rPr>
                <w:t>პლატფორმაზე</w:t>
              </w:r>
              <w:r w:rsidRPr="009F1C1F">
                <w:rPr>
                  <w:rFonts w:ascii="Cambria" w:hAnsi="Cambria"/>
                  <w:sz w:val="18"/>
                  <w:szCs w:val="18"/>
                  <w:lang w:val="ka-GE"/>
                </w:rPr>
                <w:t>.</w:t>
              </w:r>
            </w:ins>
          </w:p>
        </w:tc>
      </w:tr>
      <w:tr w:rsidR="00504BA7" w:rsidRPr="009F1C1F" w14:paraId="17F13401" w14:textId="77777777" w:rsidTr="009F1C1F">
        <w:trPr>
          <w:trHeight w:val="356"/>
        </w:trPr>
        <w:tc>
          <w:tcPr>
            <w:tcW w:w="3708" w:type="dxa"/>
            <w:gridSpan w:val="2"/>
            <w:vAlign w:val="center"/>
          </w:tcPr>
          <w:p w14:paraId="24CCF8F6" w14:textId="77777777" w:rsidR="00504BA7" w:rsidRPr="009F1C1F" w:rsidRDefault="00504BA7" w:rsidP="00504BA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9F1C1F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რისკები</w:t>
            </w:r>
            <w:r w:rsidRPr="009F1C1F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9F1C1F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ვარაუდები</w:t>
            </w:r>
          </w:p>
        </w:tc>
        <w:tc>
          <w:tcPr>
            <w:tcW w:w="6352" w:type="dxa"/>
            <w:gridSpan w:val="4"/>
            <w:vAlign w:val="center"/>
          </w:tcPr>
          <w:p w14:paraId="6677AB3D" w14:textId="77777777" w:rsidR="00504BA7" w:rsidRPr="009F1C1F" w:rsidRDefault="00710B46" w:rsidP="00504BA7">
            <w:pPr>
              <w:spacing w:before="60" w:after="60"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  <w:del w:id="15" w:author="Ketevan Tsanava" w:date="2018-06-12T11:52:00Z">
              <w:r w:rsidRPr="009F1C1F" w:rsidDel="00DC68BF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ვადების</w:delText>
              </w:r>
              <w:r w:rsidRPr="009F1C1F" w:rsidDel="00DC68BF">
                <w:rPr>
                  <w:rFonts w:ascii="Cambria" w:hAnsi="Cambria"/>
                  <w:sz w:val="18"/>
                  <w:szCs w:val="18"/>
                  <w:lang w:val="ka-GE"/>
                </w:rPr>
                <w:delText xml:space="preserve"> </w:delText>
              </w:r>
              <w:r w:rsidRPr="009F1C1F" w:rsidDel="00DC68BF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დარღვევა</w:delText>
              </w:r>
              <w:r w:rsidRPr="009F1C1F" w:rsidDel="00DC68BF">
                <w:rPr>
                  <w:rFonts w:ascii="Cambria" w:hAnsi="Cambria"/>
                  <w:sz w:val="18"/>
                  <w:szCs w:val="18"/>
                  <w:lang w:val="ka-GE"/>
                </w:rPr>
                <w:delText xml:space="preserve">, </w:delText>
              </w:r>
            </w:del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პორტალის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მუშაობისას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წარმოქმნილი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ტექნიკური</w:t>
            </w:r>
            <w:r w:rsidRPr="009F1C1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F1C1F">
              <w:rPr>
                <w:rFonts w:ascii="Sylfaen" w:hAnsi="Sylfaen" w:cs="Sylfaen"/>
                <w:sz w:val="18"/>
                <w:szCs w:val="18"/>
                <w:lang w:val="ka-GE"/>
              </w:rPr>
              <w:t>ხარვეზები</w:t>
            </w:r>
          </w:p>
        </w:tc>
      </w:tr>
    </w:tbl>
    <w:p w14:paraId="1B64D2F9" w14:textId="77777777" w:rsidR="00ED1DF6" w:rsidRPr="009F1C1F" w:rsidRDefault="00ED1DF6" w:rsidP="00DC68BF">
      <w:pPr>
        <w:rPr>
          <w:rFonts w:ascii="Cambria" w:eastAsiaTheme="majorEastAsia" w:hAnsi="Cambria"/>
          <w:lang w:val="ka-GE"/>
        </w:rPr>
      </w:pPr>
    </w:p>
    <w:sectPr w:rsidR="00ED1DF6" w:rsidRPr="009F1C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Beka Peradze" w:date="2018-06-19T18:56:00Z" w:initials="BP">
    <w:p w14:paraId="18AA8DF9" w14:textId="3D71C525" w:rsidR="0060680D" w:rsidRDefault="0060680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საქართველოს ზოგადი ადმინისტრაციული</w:t>
      </w:r>
      <w:r w:rsidR="00D61475">
        <w:rPr>
          <w:rFonts w:ascii="Sylfaen" w:hAnsi="Sylfaen"/>
          <w:lang w:val="ka-GE"/>
        </w:rPr>
        <w:t xml:space="preserve"> კოდექსის მიხედვით</w:t>
      </w:r>
      <w:r w:rsidR="00AA798C">
        <w:rPr>
          <w:rFonts w:ascii="Sylfaen" w:hAnsi="Sylfaen"/>
          <w:lang w:val="ka-GE"/>
        </w:rPr>
        <w:t>,</w:t>
      </w:r>
      <w:r w:rsidR="00D61475">
        <w:rPr>
          <w:rFonts w:ascii="Sylfaen" w:hAnsi="Sylfaen"/>
          <w:lang w:val="ka-GE"/>
        </w:rPr>
        <w:t xml:space="preserve"> </w:t>
      </w:r>
      <w:r w:rsidR="00D61475" w:rsidRPr="00D61475">
        <w:rPr>
          <w:rFonts w:ascii="Sylfaen" w:hAnsi="Sylfaen"/>
          <w:lang w:val="ka-GE"/>
        </w:rPr>
        <w:t>საჯარო დაწესებულება ვალდებულია გასცეს საჯარო ინფორმაცია</w:t>
      </w:r>
      <w:r>
        <w:rPr>
          <w:rFonts w:ascii="Sylfaen" w:hAnsi="Sylfaen"/>
          <w:lang w:val="ka-GE"/>
        </w:rPr>
        <w:t xml:space="preserve"> </w:t>
      </w:r>
      <w:r w:rsidR="00D61475">
        <w:rPr>
          <w:rFonts w:ascii="Sylfaen" w:hAnsi="Sylfaen"/>
          <w:lang w:val="ka-GE"/>
        </w:rPr>
        <w:t xml:space="preserve">საქართველოს კანონმდებლობით დადგენილი წესით. </w:t>
      </w:r>
    </w:p>
    <w:p w14:paraId="4C478386" w14:textId="6E8D8178" w:rsidR="007D4A2D" w:rsidRDefault="00D61475" w:rsidP="00D61475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ამასთან ხაზგასასმელია ის გარემოება, რომ პროაქტიული გამოქვეყნება, რომელიც ზოგადი ადმინისტრაციული კოდექსის შესაბამისად განეკუთვნება საჯარო ინფორმაციის გაცემის ერთ-ერთ სახეს,  ამავდროულად</w:t>
      </w:r>
      <w:r w:rsidR="007D4A2D">
        <w:rPr>
          <w:rFonts w:ascii="Sylfaen" w:hAnsi="Sylfaen"/>
          <w:lang w:val="ka-GE"/>
        </w:rPr>
        <w:t xml:space="preserve"> </w:t>
      </w:r>
      <w:r w:rsidR="007D4A2D">
        <w:rPr>
          <w:rFonts w:ascii="Sylfaen" w:hAnsi="Sylfaen"/>
          <w:lang w:val="ka-GE"/>
        </w:rPr>
        <w:t>კოდექსი</w:t>
      </w:r>
      <w:r>
        <w:rPr>
          <w:rFonts w:ascii="Sylfaen" w:hAnsi="Sylfaen"/>
          <w:lang w:val="ka-GE"/>
        </w:rPr>
        <w:t xml:space="preserve"> </w:t>
      </w:r>
      <w:r w:rsidR="007D4A2D">
        <w:rPr>
          <w:rFonts w:ascii="Sylfaen" w:hAnsi="Sylfaen"/>
          <w:lang w:val="ka-GE"/>
        </w:rPr>
        <w:t>განსაზღვრავს</w:t>
      </w:r>
      <w:r>
        <w:rPr>
          <w:rFonts w:ascii="Sylfaen" w:hAnsi="Sylfaen"/>
          <w:lang w:val="ka-GE"/>
        </w:rPr>
        <w:t xml:space="preserve"> ინფორმაციის პროაქტიულ გამოქვეყნებას დადგენილი წესის შესაბამისად. </w:t>
      </w:r>
    </w:p>
    <w:p w14:paraId="45ACD7F9" w14:textId="77777777" w:rsidR="007D4A2D" w:rsidRDefault="007D4A2D" w:rsidP="00D61475">
      <w:pPr>
        <w:pStyle w:val="CommentText"/>
        <w:rPr>
          <w:rFonts w:ascii="Sylfaen" w:hAnsi="Sylfaen"/>
          <w:lang w:val="ka-GE"/>
        </w:rPr>
      </w:pPr>
    </w:p>
    <w:p w14:paraId="19787B02" w14:textId="21485B47" w:rsidR="00D61475" w:rsidRDefault="00D61475" w:rsidP="00D61475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მთავრობის 2013 წლის 26 აგვისტოს N 219 დადგენილება განსაზღვრავს </w:t>
      </w:r>
      <w:r w:rsidRPr="00D61475">
        <w:rPr>
          <w:rFonts w:ascii="Sylfaen" w:hAnsi="Sylfaen"/>
          <w:lang w:val="ka-GE"/>
        </w:rPr>
        <w:t>საჯარო ინფორმაციის ელექტრონული ფორმით მოთხოვნის წესსა და პროაქტიულად</w:t>
      </w:r>
      <w:r>
        <w:rPr>
          <w:rFonts w:ascii="Sylfaen" w:hAnsi="Sylfaen"/>
          <w:lang w:val="ka-GE"/>
        </w:rPr>
        <w:t xml:space="preserve"> </w:t>
      </w:r>
      <w:r w:rsidRPr="00D61475">
        <w:rPr>
          <w:rFonts w:ascii="Sylfaen" w:hAnsi="Sylfaen"/>
          <w:lang w:val="ka-GE"/>
        </w:rPr>
        <w:t>გამოსაქვეყნებელი საჯარო ინფორმაციის ნუსხას</w:t>
      </w:r>
      <w:r>
        <w:rPr>
          <w:rFonts w:ascii="Sylfaen" w:hAnsi="Sylfaen"/>
          <w:lang w:val="ka-GE"/>
        </w:rPr>
        <w:t xml:space="preserve">, </w:t>
      </w:r>
      <w:r w:rsidR="007D4A2D">
        <w:rPr>
          <w:rFonts w:ascii="Sylfaen" w:hAnsi="Sylfaen"/>
          <w:lang w:val="ka-GE"/>
        </w:rPr>
        <w:t xml:space="preserve">რის მიხედვითაც </w:t>
      </w:r>
      <w:r w:rsidR="00AA798C">
        <w:rPr>
          <w:rFonts w:ascii="Sylfaen" w:hAnsi="Sylfaen"/>
          <w:lang w:val="ka-GE"/>
        </w:rPr>
        <w:t xml:space="preserve"> ზედამხედველი ორგანოს მიერ განხორციელებული კონკრეტული აქტივობების </w:t>
      </w:r>
      <w:r>
        <w:rPr>
          <w:rFonts w:ascii="Sylfaen" w:hAnsi="Sylfaen"/>
          <w:lang w:val="ka-GE"/>
        </w:rPr>
        <w:t xml:space="preserve">პროაქტიული წესით </w:t>
      </w:r>
      <w:r w:rsidR="00AA798C">
        <w:rPr>
          <w:rFonts w:ascii="Sylfaen" w:hAnsi="Sylfaen"/>
          <w:lang w:val="ka-GE"/>
        </w:rPr>
        <w:t xml:space="preserve">გამოქვეყნების </w:t>
      </w:r>
      <w:r w:rsidR="007D4A2D">
        <w:rPr>
          <w:rFonts w:ascii="Sylfaen" w:hAnsi="Sylfaen"/>
          <w:lang w:val="ka-GE"/>
        </w:rPr>
        <w:t>ვალდებულება</w:t>
      </w:r>
      <w:r>
        <w:rPr>
          <w:rFonts w:ascii="Sylfaen" w:hAnsi="Sylfaen"/>
          <w:lang w:val="ka-GE"/>
        </w:rPr>
        <w:t xml:space="preserve"> არ</w:t>
      </w:r>
      <w:r w:rsidR="007D4A2D">
        <w:rPr>
          <w:rFonts w:ascii="Sylfaen" w:hAnsi="Sylfaen"/>
          <w:lang w:val="ka-GE"/>
        </w:rPr>
        <w:t xml:space="preserve"> არის</w:t>
      </w:r>
      <w:r>
        <w:rPr>
          <w:rFonts w:ascii="Sylfaen" w:hAnsi="Sylfaen"/>
          <w:lang w:val="ka-GE"/>
        </w:rPr>
        <w:t xml:space="preserve"> </w:t>
      </w:r>
      <w:r w:rsidR="007D4A2D">
        <w:rPr>
          <w:rFonts w:ascii="Sylfaen" w:hAnsi="Sylfaen"/>
          <w:lang w:val="ka-GE"/>
        </w:rPr>
        <w:t>გათვალისწინებული.</w:t>
      </w:r>
    </w:p>
    <w:p w14:paraId="25C6D440" w14:textId="77777777" w:rsidR="007D4A2D" w:rsidRDefault="007D4A2D" w:rsidP="00D61475">
      <w:pPr>
        <w:pStyle w:val="CommentText"/>
        <w:rPr>
          <w:rFonts w:ascii="Sylfaen" w:hAnsi="Sylfaen"/>
          <w:lang w:val="ka-GE"/>
        </w:rPr>
      </w:pPr>
    </w:p>
    <w:p w14:paraId="69BA187A" w14:textId="6FE2867C" w:rsidR="00D61475" w:rsidRDefault="00D61475" w:rsidP="00D61475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თუმცა, ხაზგასასმელია ის ფაქტი, რომ საჯარო დაწესებულება</w:t>
      </w:r>
      <w:r w:rsidR="00AA798C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="00AA798C">
        <w:rPr>
          <w:rFonts w:ascii="Sylfaen" w:hAnsi="Sylfaen"/>
          <w:lang w:val="ka-GE"/>
        </w:rPr>
        <w:t>კანონით დადგენილი ვადების დაცვით, უზრუნველყოფს დაინტერესებული პირებისათვის მოთხოვნილი საჯარო ინფორმაციის გაცემას/გაცნობას.</w:t>
      </w:r>
    </w:p>
    <w:p w14:paraId="604E3F20" w14:textId="77777777" w:rsidR="007D4A2D" w:rsidRDefault="007D4A2D" w:rsidP="00D61475">
      <w:pPr>
        <w:pStyle w:val="CommentText"/>
        <w:rPr>
          <w:rFonts w:ascii="Sylfaen" w:hAnsi="Sylfaen"/>
          <w:lang w:val="ka-GE"/>
        </w:rPr>
      </w:pPr>
      <w:bookmarkStart w:id="2" w:name="_GoBack"/>
      <w:bookmarkEnd w:id="2"/>
    </w:p>
    <w:p w14:paraId="64A2AD27" w14:textId="34722192" w:rsidR="00AA798C" w:rsidRPr="0060680D" w:rsidRDefault="00AA798C" w:rsidP="00AA798C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ამასთან. საყურადღებოა ის </w:t>
      </w:r>
      <w:r w:rsidR="007604C2">
        <w:rPr>
          <w:rFonts w:ascii="Sylfaen" w:hAnsi="Sylfaen"/>
          <w:lang w:val="ka-GE"/>
        </w:rPr>
        <w:t>გარემოება</w:t>
      </w:r>
      <w:r>
        <w:rPr>
          <w:rFonts w:ascii="Sylfaen" w:hAnsi="Sylfaen"/>
          <w:lang w:val="ka-GE"/>
        </w:rPr>
        <w:t>, რომ ინფორმაციის პროაქტიულად გამოქვეყნება მოითხოვს განსაკუთრებულ სიფრთხილეს საკითხის სენსიტიურობისა და დღეს არსებული სიტუაციის გათვალისწინებით</w:t>
      </w:r>
      <w:r w:rsidR="00674DB5">
        <w:rPr>
          <w:rFonts w:ascii="Sylfaen" w:hAnsi="Sylfaen"/>
          <w:lang w:val="ka-GE"/>
        </w:rPr>
        <w:t>, შესაბამისად, ამ ეტაპისათვის არ იქნება მიზანშეწონილი ინსპექტირების დასკვნების პროაქტიულ რეჟიმში გამოქვეყნება.</w:t>
      </w:r>
    </w:p>
  </w:comment>
  <w:comment w:id="3" w:author="Ketevan Tsanava" w:date="2018-06-12T11:52:00Z" w:initials="Kts">
    <w:p w14:paraId="71C4DB47" w14:textId="77777777" w:rsidR="008D78BA" w:rsidRDefault="008D78BA">
      <w:pPr>
        <w:pStyle w:val="CommentText"/>
      </w:pPr>
      <w:r>
        <w:rPr>
          <w:rStyle w:val="CommentReference"/>
        </w:rPr>
        <w:annotationRef/>
      </w:r>
    </w:p>
    <w:p w14:paraId="487706A8" w14:textId="77777777" w:rsidR="008D78BA" w:rsidRDefault="008D78BA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დაწყების თარიღები დაგვჭირდება აუცილებლად. </w:t>
      </w:r>
    </w:p>
    <w:p w14:paraId="19472FA1" w14:textId="77777777" w:rsidR="009F1C1F" w:rsidRDefault="009F1C1F">
      <w:pPr>
        <w:pStyle w:val="CommentText"/>
        <w:rPr>
          <w:rFonts w:ascii="Sylfaen" w:hAnsi="Sylfaen"/>
          <w:lang w:val="ka-GE"/>
        </w:rPr>
      </w:pPr>
    </w:p>
    <w:p w14:paraId="281D34F2" w14:textId="0A8E85AA" w:rsidR="009F1C1F" w:rsidRPr="009F1C1F" w:rsidRDefault="009F1C1F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ასევე, ხომ არ არის შესაძლებელი ეს ინფორმაცია ღია მონაცემების (დამუშავებად) ფორმატში გამოქვეყნდეს?</w:t>
      </w:r>
      <w:r w:rsidR="0060680D">
        <w:rPr>
          <w:rFonts w:ascii="Sylfaen" w:hAnsi="Sylfaen"/>
          <w:lang w:val="ka-GE"/>
        </w:rP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4A2AD27" w15:done="0"/>
  <w15:commentEx w15:paraId="281D34F2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89C012" w14:textId="77777777" w:rsidR="00BC172C" w:rsidRDefault="00BC172C" w:rsidP="00F13746">
      <w:pPr>
        <w:spacing w:after="0" w:line="240" w:lineRule="auto"/>
      </w:pPr>
      <w:r>
        <w:separator/>
      </w:r>
    </w:p>
  </w:endnote>
  <w:endnote w:type="continuationSeparator" w:id="0">
    <w:p w14:paraId="49E5F822" w14:textId="77777777" w:rsidR="00BC172C" w:rsidRDefault="00BC172C" w:rsidP="00F13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Helvetica">
    <w:panose1 w:val="020B05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A9B17" w14:textId="77777777" w:rsidR="00BC172C" w:rsidRDefault="00BC172C" w:rsidP="00F13746">
      <w:pPr>
        <w:spacing w:after="0" w:line="240" w:lineRule="auto"/>
      </w:pPr>
      <w:r>
        <w:separator/>
      </w:r>
    </w:p>
  </w:footnote>
  <w:footnote w:type="continuationSeparator" w:id="0">
    <w:p w14:paraId="54307FAF" w14:textId="77777777" w:rsidR="00BC172C" w:rsidRDefault="00BC172C" w:rsidP="00F13746">
      <w:pPr>
        <w:spacing w:after="0" w:line="240" w:lineRule="auto"/>
      </w:pPr>
      <w:r>
        <w:continuationSeparator/>
      </w:r>
    </w:p>
  </w:footnote>
  <w:footnote w:id="1">
    <w:p w14:paraId="5D7402C4" w14:textId="184C4257" w:rsidR="00F13746" w:rsidRPr="00F13746" w:rsidRDefault="00F13746" w:rsidP="00F13746">
      <w:pPr>
        <w:pStyle w:val="FootnoteText"/>
        <w:jc w:val="both"/>
        <w:rPr>
          <w:rFonts w:ascii="Cambria" w:hAnsi="Cambria"/>
          <w:sz w:val="16"/>
          <w:szCs w:val="16"/>
          <w:lang w:val="ka-GE"/>
        </w:rPr>
      </w:pPr>
      <w:ins w:id="13" w:author="Ketevan Tsanava" w:date="2018-06-12T11:58:00Z">
        <w:r w:rsidRPr="00F13746">
          <w:rPr>
            <w:rStyle w:val="FootnoteReference"/>
            <w:rFonts w:ascii="Cambria" w:hAnsi="Cambria"/>
            <w:sz w:val="16"/>
            <w:szCs w:val="16"/>
            <w:lang w:val="ka-GE"/>
          </w:rPr>
          <w:footnoteRef/>
        </w:r>
        <w:r w:rsidRPr="00F13746">
          <w:rPr>
            <w:rFonts w:ascii="Cambria" w:hAnsi="Cambria"/>
            <w:sz w:val="16"/>
            <w:szCs w:val="16"/>
            <w:lang w:val="ka-GE"/>
          </w:rPr>
          <w:t xml:space="preserve"> </w:t>
        </w:r>
        <w:r w:rsidRPr="00F13746">
          <w:rPr>
            <w:rFonts w:ascii="Sylfaen" w:hAnsi="Sylfaen" w:cs="Sylfaen"/>
            <w:sz w:val="16"/>
            <w:szCs w:val="16"/>
            <w:lang w:val="ka-GE"/>
          </w:rPr>
          <w:t>ეკონომიკური</w:t>
        </w:r>
        <w:r w:rsidRPr="00F13746">
          <w:rPr>
            <w:rFonts w:ascii="Cambria" w:hAnsi="Cambria"/>
            <w:sz w:val="16"/>
            <w:szCs w:val="16"/>
            <w:lang w:val="ka-GE"/>
          </w:rPr>
          <w:t xml:space="preserve"> </w:t>
        </w:r>
        <w:r w:rsidRPr="00F13746">
          <w:rPr>
            <w:rFonts w:ascii="Sylfaen" w:hAnsi="Sylfaen" w:cs="Sylfaen"/>
            <w:sz w:val="16"/>
            <w:szCs w:val="16"/>
            <w:lang w:val="ka-GE"/>
          </w:rPr>
          <w:t>სექტორების</w:t>
        </w:r>
        <w:r w:rsidRPr="00F13746">
          <w:rPr>
            <w:rFonts w:ascii="Cambria" w:hAnsi="Cambria"/>
            <w:sz w:val="16"/>
            <w:szCs w:val="16"/>
            <w:lang w:val="ka-GE"/>
          </w:rPr>
          <w:t xml:space="preserve">, </w:t>
        </w:r>
        <w:r w:rsidRPr="00F13746">
          <w:rPr>
            <w:rFonts w:ascii="Sylfaen" w:hAnsi="Sylfaen" w:cs="Sylfaen"/>
            <w:sz w:val="16"/>
            <w:szCs w:val="16"/>
            <w:lang w:val="ka-GE"/>
          </w:rPr>
          <w:t>რეგიონების</w:t>
        </w:r>
        <w:r w:rsidRPr="00F13746">
          <w:rPr>
            <w:rFonts w:ascii="Cambria" w:hAnsi="Cambria"/>
            <w:sz w:val="16"/>
            <w:szCs w:val="16"/>
            <w:lang w:val="ka-GE"/>
          </w:rPr>
          <w:t xml:space="preserve">, </w:t>
        </w:r>
        <w:r w:rsidRPr="00F13746">
          <w:rPr>
            <w:rFonts w:ascii="Sylfaen" w:hAnsi="Sylfaen" w:cs="Sylfaen"/>
            <w:sz w:val="16"/>
            <w:szCs w:val="16"/>
            <w:lang w:val="ka-GE"/>
          </w:rPr>
          <w:t>საწარმოების</w:t>
        </w:r>
        <w:r w:rsidRPr="00F13746">
          <w:rPr>
            <w:rFonts w:ascii="Cambria" w:hAnsi="Cambria"/>
            <w:sz w:val="16"/>
            <w:szCs w:val="16"/>
            <w:lang w:val="ka-GE"/>
          </w:rPr>
          <w:t xml:space="preserve"> </w:t>
        </w:r>
        <w:r w:rsidRPr="00F13746">
          <w:rPr>
            <w:rFonts w:ascii="Sylfaen" w:hAnsi="Sylfaen" w:cs="Sylfaen"/>
            <w:sz w:val="16"/>
            <w:szCs w:val="16"/>
            <w:lang w:val="ka-GE"/>
          </w:rPr>
          <w:t>ზომების</w:t>
        </w:r>
        <w:r w:rsidRPr="00F13746">
          <w:rPr>
            <w:rFonts w:ascii="Cambria" w:hAnsi="Cambria"/>
            <w:sz w:val="16"/>
            <w:szCs w:val="16"/>
            <w:lang w:val="ka-GE"/>
          </w:rPr>
          <w:t xml:space="preserve"> </w:t>
        </w:r>
        <w:r w:rsidRPr="00F13746">
          <w:rPr>
            <w:rFonts w:ascii="Sylfaen" w:hAnsi="Sylfaen" w:cs="Sylfaen"/>
            <w:sz w:val="16"/>
            <w:szCs w:val="16"/>
            <w:lang w:val="ka-GE"/>
          </w:rPr>
          <w:t>მიხედვით</w:t>
        </w:r>
        <w:r w:rsidRPr="00F13746">
          <w:rPr>
            <w:rFonts w:ascii="Cambria" w:hAnsi="Cambria"/>
            <w:sz w:val="16"/>
            <w:szCs w:val="16"/>
            <w:lang w:val="ka-GE"/>
          </w:rPr>
          <w:t xml:space="preserve"> </w:t>
        </w:r>
        <w:r w:rsidRPr="00F13746">
          <w:rPr>
            <w:rFonts w:ascii="Sylfaen" w:hAnsi="Sylfaen" w:cs="Sylfaen"/>
            <w:sz w:val="16"/>
            <w:szCs w:val="16"/>
            <w:lang w:val="ka-GE"/>
          </w:rPr>
          <w:t>განხორციელებული</w:t>
        </w:r>
        <w:r w:rsidRPr="00F13746">
          <w:rPr>
            <w:rFonts w:ascii="Cambria" w:hAnsi="Cambria"/>
            <w:sz w:val="16"/>
            <w:szCs w:val="16"/>
            <w:lang w:val="ka-GE"/>
          </w:rPr>
          <w:t xml:space="preserve"> </w:t>
        </w:r>
        <w:r w:rsidRPr="00F13746">
          <w:rPr>
            <w:rFonts w:ascii="Sylfaen" w:hAnsi="Sylfaen" w:cs="Sylfaen"/>
            <w:sz w:val="16"/>
            <w:szCs w:val="16"/>
            <w:lang w:val="ka-GE"/>
          </w:rPr>
          <w:t>ინსპექტირების</w:t>
        </w:r>
        <w:r w:rsidRPr="00F13746">
          <w:rPr>
            <w:rFonts w:ascii="Cambria" w:hAnsi="Cambria"/>
            <w:sz w:val="16"/>
            <w:szCs w:val="16"/>
            <w:lang w:val="ka-GE"/>
          </w:rPr>
          <w:t xml:space="preserve"> </w:t>
        </w:r>
        <w:r w:rsidRPr="00F13746">
          <w:rPr>
            <w:rFonts w:ascii="Sylfaen" w:hAnsi="Sylfaen" w:cs="Sylfaen"/>
            <w:sz w:val="16"/>
            <w:szCs w:val="16"/>
            <w:lang w:val="ka-GE"/>
          </w:rPr>
          <w:t>შესახებ</w:t>
        </w:r>
        <w:r w:rsidRPr="00F13746">
          <w:rPr>
            <w:rFonts w:ascii="Cambria" w:hAnsi="Cambria"/>
            <w:sz w:val="16"/>
            <w:szCs w:val="16"/>
            <w:lang w:val="ka-GE"/>
          </w:rPr>
          <w:t xml:space="preserve"> </w:t>
        </w:r>
        <w:r w:rsidRPr="00F13746">
          <w:rPr>
            <w:rFonts w:ascii="Sylfaen" w:hAnsi="Sylfaen" w:cs="Sylfaen"/>
            <w:sz w:val="16"/>
            <w:szCs w:val="16"/>
            <w:lang w:val="ka-GE"/>
          </w:rPr>
          <w:t>ინფორმაცია</w:t>
        </w:r>
        <w:r w:rsidRPr="00F13746">
          <w:rPr>
            <w:rFonts w:ascii="Cambria" w:hAnsi="Cambria"/>
            <w:sz w:val="16"/>
            <w:szCs w:val="16"/>
            <w:lang w:val="ka-GE"/>
          </w:rPr>
          <w:t xml:space="preserve">, </w:t>
        </w:r>
        <w:r w:rsidRPr="00F13746">
          <w:rPr>
            <w:rFonts w:ascii="Sylfaen" w:hAnsi="Sylfaen" w:cs="Sylfaen"/>
            <w:sz w:val="16"/>
            <w:szCs w:val="16"/>
            <w:lang w:val="ka-GE"/>
          </w:rPr>
          <w:t>ასევე</w:t>
        </w:r>
        <w:r w:rsidRPr="00F13746">
          <w:rPr>
            <w:rFonts w:ascii="Cambria" w:hAnsi="Cambria"/>
            <w:sz w:val="16"/>
            <w:szCs w:val="16"/>
            <w:lang w:val="ka-GE"/>
          </w:rPr>
          <w:t xml:space="preserve">, </w:t>
        </w:r>
        <w:r w:rsidRPr="00F13746">
          <w:rPr>
            <w:rFonts w:ascii="Sylfaen" w:hAnsi="Sylfaen" w:cs="Sylfaen"/>
            <w:sz w:val="16"/>
            <w:szCs w:val="16"/>
            <w:lang w:val="ka-GE"/>
          </w:rPr>
          <w:t>ინფორმაცია</w:t>
        </w:r>
        <w:r w:rsidRPr="00F13746">
          <w:rPr>
            <w:rFonts w:ascii="Cambria" w:hAnsi="Cambria"/>
            <w:sz w:val="16"/>
            <w:szCs w:val="16"/>
            <w:lang w:val="ka-GE"/>
          </w:rPr>
          <w:t xml:space="preserve"> </w:t>
        </w:r>
        <w:r w:rsidRPr="00F13746">
          <w:rPr>
            <w:rFonts w:ascii="Sylfaen" w:hAnsi="Sylfaen" w:cs="Sylfaen"/>
            <w:sz w:val="16"/>
            <w:szCs w:val="16"/>
            <w:lang w:val="ka-GE"/>
          </w:rPr>
          <w:t>დარღვევისა</w:t>
        </w:r>
        <w:r w:rsidRPr="00F13746">
          <w:rPr>
            <w:rFonts w:ascii="Cambria" w:hAnsi="Cambria"/>
            <w:sz w:val="16"/>
            <w:szCs w:val="16"/>
            <w:lang w:val="ka-GE"/>
          </w:rPr>
          <w:t xml:space="preserve"> </w:t>
        </w:r>
        <w:r w:rsidRPr="00F13746">
          <w:rPr>
            <w:rFonts w:ascii="Sylfaen" w:hAnsi="Sylfaen" w:cs="Sylfaen"/>
            <w:sz w:val="16"/>
            <w:szCs w:val="16"/>
            <w:lang w:val="ka-GE"/>
          </w:rPr>
          <w:t>და</w:t>
        </w:r>
        <w:r w:rsidRPr="00F13746">
          <w:rPr>
            <w:rFonts w:ascii="Cambria" w:hAnsi="Cambria"/>
            <w:sz w:val="16"/>
            <w:szCs w:val="16"/>
            <w:lang w:val="ka-GE"/>
          </w:rPr>
          <w:t xml:space="preserve"> </w:t>
        </w:r>
        <w:r w:rsidRPr="00F13746">
          <w:rPr>
            <w:rFonts w:ascii="Sylfaen" w:hAnsi="Sylfaen" w:cs="Sylfaen"/>
            <w:sz w:val="16"/>
            <w:szCs w:val="16"/>
            <w:lang w:val="ka-GE"/>
          </w:rPr>
          <w:t>გაცემული</w:t>
        </w:r>
        <w:r w:rsidRPr="00F13746">
          <w:rPr>
            <w:rFonts w:ascii="Cambria" w:hAnsi="Cambria"/>
            <w:sz w:val="16"/>
            <w:szCs w:val="16"/>
            <w:lang w:val="ka-GE"/>
          </w:rPr>
          <w:t xml:space="preserve"> </w:t>
        </w:r>
        <w:r w:rsidRPr="00F13746">
          <w:rPr>
            <w:rFonts w:ascii="Sylfaen" w:hAnsi="Sylfaen" w:cs="Sylfaen"/>
            <w:sz w:val="16"/>
            <w:szCs w:val="16"/>
            <w:lang w:val="ka-GE"/>
          </w:rPr>
          <w:t>მითითების</w:t>
        </w:r>
        <w:r w:rsidRPr="00F13746">
          <w:rPr>
            <w:rFonts w:ascii="Cambria" w:hAnsi="Cambria"/>
            <w:sz w:val="16"/>
            <w:szCs w:val="16"/>
            <w:lang w:val="ka-GE"/>
          </w:rPr>
          <w:t xml:space="preserve"> </w:t>
        </w:r>
        <w:r w:rsidRPr="00F13746">
          <w:rPr>
            <w:rFonts w:ascii="Sylfaen" w:hAnsi="Sylfaen" w:cs="Sylfaen"/>
            <w:sz w:val="16"/>
            <w:szCs w:val="16"/>
            <w:lang w:val="ka-GE"/>
          </w:rPr>
          <w:t>შესახებ</w:t>
        </w:r>
        <w:r w:rsidRPr="00F13746">
          <w:rPr>
            <w:rFonts w:ascii="Cambria" w:hAnsi="Cambria"/>
            <w:sz w:val="16"/>
            <w:szCs w:val="16"/>
            <w:lang w:val="ka-GE"/>
          </w:rPr>
          <w:t xml:space="preserve">, </w:t>
        </w:r>
        <w:r w:rsidRPr="00F13746">
          <w:rPr>
            <w:rFonts w:ascii="Sylfaen" w:hAnsi="Sylfaen" w:cs="Sylfaen"/>
            <w:sz w:val="16"/>
            <w:szCs w:val="16"/>
            <w:lang w:val="ka-GE"/>
          </w:rPr>
          <w:t>მითითების</w:t>
        </w:r>
        <w:r w:rsidRPr="00F13746">
          <w:rPr>
            <w:rFonts w:ascii="Cambria" w:hAnsi="Cambria"/>
            <w:sz w:val="16"/>
            <w:szCs w:val="16"/>
            <w:lang w:val="ka-GE"/>
          </w:rPr>
          <w:t xml:space="preserve"> </w:t>
        </w:r>
        <w:r w:rsidRPr="00F13746">
          <w:rPr>
            <w:rFonts w:ascii="Sylfaen" w:hAnsi="Sylfaen" w:cs="Sylfaen"/>
            <w:sz w:val="16"/>
            <w:szCs w:val="16"/>
            <w:lang w:val="ka-GE"/>
          </w:rPr>
          <w:t>შესრულების</w:t>
        </w:r>
        <w:r w:rsidRPr="00F13746">
          <w:rPr>
            <w:rFonts w:ascii="Cambria" w:hAnsi="Cambria"/>
            <w:sz w:val="16"/>
            <w:szCs w:val="16"/>
            <w:lang w:val="ka-GE"/>
          </w:rPr>
          <w:t xml:space="preserve"> </w:t>
        </w:r>
        <w:r w:rsidRPr="00F13746">
          <w:rPr>
            <w:rFonts w:ascii="Sylfaen" w:hAnsi="Sylfaen" w:cs="Sylfaen"/>
            <w:sz w:val="16"/>
            <w:szCs w:val="16"/>
            <w:lang w:val="ka-GE"/>
          </w:rPr>
          <w:t>შედეგები</w:t>
        </w:r>
        <w:r w:rsidRPr="00F13746">
          <w:rPr>
            <w:rFonts w:ascii="Cambria" w:hAnsi="Cambria"/>
            <w:sz w:val="16"/>
            <w:szCs w:val="16"/>
            <w:lang w:val="ka-GE"/>
          </w:rPr>
          <w:t xml:space="preserve">, </w:t>
        </w:r>
        <w:r w:rsidRPr="00F13746">
          <w:rPr>
            <w:rFonts w:ascii="Sylfaen" w:hAnsi="Sylfaen" w:cs="Sylfaen"/>
            <w:sz w:val="16"/>
            <w:szCs w:val="16"/>
            <w:lang w:val="ka-GE"/>
          </w:rPr>
          <w:t>გამოუსწორებლობის</w:t>
        </w:r>
        <w:r w:rsidRPr="00F13746">
          <w:rPr>
            <w:rFonts w:ascii="Cambria" w:hAnsi="Cambria"/>
            <w:sz w:val="16"/>
            <w:szCs w:val="16"/>
            <w:lang w:val="ka-GE"/>
          </w:rPr>
          <w:t xml:space="preserve"> </w:t>
        </w:r>
        <w:r w:rsidRPr="00F13746">
          <w:rPr>
            <w:rFonts w:ascii="Sylfaen" w:hAnsi="Sylfaen" w:cs="Sylfaen"/>
            <w:sz w:val="16"/>
            <w:szCs w:val="16"/>
            <w:lang w:val="ka-GE"/>
          </w:rPr>
          <w:t>შემთხვევაში</w:t>
        </w:r>
        <w:r w:rsidRPr="00F13746">
          <w:rPr>
            <w:rFonts w:ascii="Cambria" w:hAnsi="Cambria"/>
            <w:sz w:val="16"/>
            <w:szCs w:val="16"/>
            <w:lang w:val="ka-GE"/>
          </w:rPr>
          <w:t xml:space="preserve"> </w:t>
        </w:r>
        <w:r w:rsidRPr="00F13746">
          <w:rPr>
            <w:rFonts w:ascii="Sylfaen" w:hAnsi="Sylfaen" w:cs="Sylfaen"/>
            <w:sz w:val="16"/>
            <w:szCs w:val="16"/>
            <w:lang w:val="ka-GE"/>
          </w:rPr>
          <w:t>გამოყენებული</w:t>
        </w:r>
        <w:r w:rsidRPr="00F13746">
          <w:rPr>
            <w:rFonts w:ascii="Cambria" w:hAnsi="Cambria"/>
            <w:sz w:val="16"/>
            <w:szCs w:val="16"/>
            <w:lang w:val="ka-GE"/>
          </w:rPr>
          <w:t xml:space="preserve"> </w:t>
        </w:r>
        <w:r w:rsidRPr="00F13746">
          <w:rPr>
            <w:rFonts w:ascii="Sylfaen" w:hAnsi="Sylfaen" w:cs="Sylfaen"/>
            <w:sz w:val="16"/>
            <w:szCs w:val="16"/>
            <w:lang w:val="ka-GE"/>
          </w:rPr>
          <w:t>სანქციები</w:t>
        </w:r>
        <w:r w:rsidRPr="00F13746">
          <w:rPr>
            <w:rFonts w:ascii="Cambria" w:hAnsi="Cambria"/>
            <w:sz w:val="16"/>
            <w:szCs w:val="16"/>
            <w:lang w:val="ka-GE"/>
          </w:rPr>
          <w:t xml:space="preserve"> </w:t>
        </w:r>
        <w:r w:rsidRPr="00F13746">
          <w:rPr>
            <w:rFonts w:ascii="Sylfaen" w:hAnsi="Sylfaen" w:cs="Sylfaen"/>
            <w:sz w:val="16"/>
            <w:szCs w:val="16"/>
            <w:lang w:val="ka-GE"/>
          </w:rPr>
          <w:t>და</w:t>
        </w:r>
        <w:r w:rsidRPr="00F13746">
          <w:rPr>
            <w:rFonts w:ascii="Cambria" w:hAnsi="Cambria"/>
            <w:sz w:val="16"/>
            <w:szCs w:val="16"/>
            <w:lang w:val="ka-GE"/>
          </w:rPr>
          <w:t xml:space="preserve"> </w:t>
        </w:r>
        <w:r w:rsidRPr="00F13746">
          <w:rPr>
            <w:rFonts w:ascii="Sylfaen" w:hAnsi="Sylfaen" w:cs="Sylfaen"/>
            <w:sz w:val="16"/>
            <w:szCs w:val="16"/>
            <w:lang w:val="ka-GE"/>
          </w:rPr>
          <w:t>სანქციის</w:t>
        </w:r>
        <w:r w:rsidRPr="00F13746">
          <w:rPr>
            <w:rFonts w:ascii="Cambria" w:hAnsi="Cambria"/>
            <w:sz w:val="16"/>
            <w:szCs w:val="16"/>
            <w:lang w:val="ka-GE"/>
          </w:rPr>
          <w:t xml:space="preserve"> </w:t>
        </w:r>
        <w:r w:rsidRPr="00F13746">
          <w:rPr>
            <w:rFonts w:ascii="Sylfaen" w:hAnsi="Sylfaen" w:cs="Sylfaen"/>
            <w:sz w:val="16"/>
            <w:szCs w:val="16"/>
            <w:lang w:val="ka-GE"/>
          </w:rPr>
          <w:t>შედეგად</w:t>
        </w:r>
        <w:r w:rsidRPr="00F13746">
          <w:rPr>
            <w:rFonts w:ascii="Cambria" w:hAnsi="Cambria"/>
            <w:sz w:val="16"/>
            <w:szCs w:val="16"/>
            <w:lang w:val="ka-GE"/>
          </w:rPr>
          <w:t xml:space="preserve"> </w:t>
        </w:r>
        <w:r w:rsidRPr="00F13746">
          <w:rPr>
            <w:rFonts w:ascii="Sylfaen" w:hAnsi="Sylfaen" w:cs="Sylfaen"/>
            <w:sz w:val="16"/>
            <w:szCs w:val="16"/>
            <w:lang w:val="ka-GE"/>
          </w:rPr>
          <w:t>დარღვევის</w:t>
        </w:r>
        <w:r w:rsidRPr="00F13746">
          <w:rPr>
            <w:rFonts w:ascii="Cambria" w:hAnsi="Cambria"/>
            <w:sz w:val="16"/>
            <w:szCs w:val="16"/>
            <w:lang w:val="ka-GE"/>
          </w:rPr>
          <w:t xml:space="preserve"> </w:t>
        </w:r>
        <w:r w:rsidRPr="00F13746">
          <w:rPr>
            <w:rFonts w:ascii="Sylfaen" w:hAnsi="Sylfaen" w:cs="Sylfaen"/>
            <w:sz w:val="16"/>
            <w:szCs w:val="16"/>
            <w:lang w:val="ka-GE"/>
          </w:rPr>
          <w:t>აღმოფხვრის</w:t>
        </w:r>
        <w:r w:rsidRPr="00F13746">
          <w:rPr>
            <w:rFonts w:ascii="Cambria" w:hAnsi="Cambria"/>
            <w:sz w:val="16"/>
            <w:szCs w:val="16"/>
            <w:lang w:val="ka-GE"/>
          </w:rPr>
          <w:t xml:space="preserve"> </w:t>
        </w:r>
        <w:r w:rsidRPr="00F13746">
          <w:rPr>
            <w:rFonts w:ascii="Sylfaen" w:hAnsi="Sylfaen" w:cs="Sylfaen"/>
            <w:sz w:val="16"/>
            <w:szCs w:val="16"/>
            <w:lang w:val="ka-GE"/>
          </w:rPr>
          <w:t>ან</w:t>
        </w:r>
        <w:r w:rsidRPr="00F13746">
          <w:rPr>
            <w:rFonts w:ascii="Cambria" w:hAnsi="Cambria"/>
            <w:sz w:val="16"/>
            <w:szCs w:val="16"/>
            <w:lang w:val="ka-GE"/>
          </w:rPr>
          <w:t xml:space="preserve"> </w:t>
        </w:r>
        <w:r w:rsidRPr="00F13746">
          <w:rPr>
            <w:rFonts w:ascii="Sylfaen" w:hAnsi="Sylfaen" w:cs="Sylfaen"/>
            <w:sz w:val="16"/>
            <w:szCs w:val="16"/>
            <w:lang w:val="ka-GE"/>
          </w:rPr>
          <w:t>ინსპექტირების</w:t>
        </w:r>
        <w:r w:rsidRPr="00F13746">
          <w:rPr>
            <w:rFonts w:ascii="Cambria" w:hAnsi="Cambria"/>
            <w:sz w:val="16"/>
            <w:szCs w:val="16"/>
            <w:lang w:val="ka-GE"/>
          </w:rPr>
          <w:t xml:space="preserve"> </w:t>
        </w:r>
        <w:r w:rsidRPr="00F13746">
          <w:rPr>
            <w:rFonts w:ascii="Sylfaen" w:hAnsi="Sylfaen" w:cs="Sylfaen"/>
            <w:sz w:val="16"/>
            <w:szCs w:val="16"/>
            <w:lang w:val="ka-GE"/>
          </w:rPr>
          <w:t>მხრიდან</w:t>
        </w:r>
        <w:r w:rsidRPr="00F13746">
          <w:rPr>
            <w:rFonts w:ascii="Cambria" w:hAnsi="Cambria"/>
            <w:sz w:val="16"/>
            <w:szCs w:val="16"/>
            <w:lang w:val="ka-GE"/>
          </w:rPr>
          <w:t xml:space="preserve"> </w:t>
        </w:r>
        <w:r w:rsidRPr="00F13746">
          <w:rPr>
            <w:rFonts w:ascii="Sylfaen" w:hAnsi="Sylfaen" w:cs="Sylfaen"/>
            <w:sz w:val="16"/>
            <w:szCs w:val="16"/>
            <w:lang w:val="ka-GE"/>
          </w:rPr>
          <w:t>შესაბამისი</w:t>
        </w:r>
        <w:r w:rsidRPr="00F13746">
          <w:rPr>
            <w:rFonts w:ascii="Cambria" w:hAnsi="Cambria"/>
            <w:sz w:val="16"/>
            <w:szCs w:val="16"/>
            <w:lang w:val="ka-GE"/>
          </w:rPr>
          <w:t xml:space="preserve"> </w:t>
        </w:r>
        <w:r w:rsidRPr="00F13746">
          <w:rPr>
            <w:rFonts w:ascii="Sylfaen" w:hAnsi="Sylfaen" w:cs="Sylfaen"/>
            <w:sz w:val="16"/>
            <w:szCs w:val="16"/>
            <w:lang w:val="ka-GE"/>
          </w:rPr>
          <w:t>ზომების</w:t>
        </w:r>
        <w:r w:rsidRPr="00F13746">
          <w:rPr>
            <w:rFonts w:ascii="Cambria" w:hAnsi="Cambria"/>
            <w:sz w:val="16"/>
            <w:szCs w:val="16"/>
            <w:lang w:val="ka-GE"/>
          </w:rPr>
          <w:t xml:space="preserve"> </w:t>
        </w:r>
        <w:r w:rsidRPr="00F13746">
          <w:rPr>
            <w:rFonts w:ascii="Sylfaen" w:hAnsi="Sylfaen" w:cs="Sylfaen"/>
            <w:sz w:val="16"/>
            <w:szCs w:val="16"/>
            <w:lang w:val="ka-GE"/>
          </w:rPr>
          <w:t>გამოყენების</w:t>
        </w:r>
        <w:r w:rsidRPr="00F13746">
          <w:rPr>
            <w:rFonts w:ascii="Cambria" w:hAnsi="Cambria"/>
            <w:sz w:val="16"/>
            <w:szCs w:val="16"/>
            <w:lang w:val="ka-GE"/>
          </w:rPr>
          <w:t xml:space="preserve"> </w:t>
        </w:r>
        <w:r w:rsidRPr="00F13746">
          <w:rPr>
            <w:rFonts w:ascii="Sylfaen" w:hAnsi="Sylfaen" w:cs="Sylfaen"/>
            <w:sz w:val="16"/>
            <w:szCs w:val="16"/>
            <w:lang w:val="ka-GE"/>
          </w:rPr>
          <w:t>შესახებ</w:t>
        </w:r>
        <w:r w:rsidRPr="00F13746">
          <w:rPr>
            <w:rFonts w:ascii="Cambria" w:hAnsi="Cambria"/>
            <w:sz w:val="16"/>
            <w:szCs w:val="16"/>
            <w:lang w:val="ka-GE"/>
          </w:rPr>
          <w:t xml:space="preserve"> </w:t>
        </w:r>
        <w:r w:rsidRPr="00F13746">
          <w:rPr>
            <w:rFonts w:ascii="Sylfaen" w:hAnsi="Sylfaen" w:cs="Sylfaen"/>
            <w:sz w:val="16"/>
            <w:szCs w:val="16"/>
            <w:lang w:val="ka-GE"/>
          </w:rPr>
          <w:t>ინფორმაცია</w:t>
        </w:r>
        <w:r>
          <w:rPr>
            <w:rFonts w:ascii="Sylfaen" w:hAnsi="Sylfaen" w:cs="Sylfaen"/>
            <w:sz w:val="16"/>
            <w:szCs w:val="16"/>
            <w:lang w:val="ka-GE"/>
          </w:rPr>
          <w:t xml:space="preserve">. </w:t>
        </w:r>
      </w:ins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60904"/>
    <w:multiLevelType w:val="hybridMultilevel"/>
    <w:tmpl w:val="21F888F6"/>
    <w:lvl w:ilvl="0" w:tplc="563CAD40">
      <w:start w:val="2019"/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eka Peradze">
    <w15:presenceInfo w15:providerId="None" w15:userId="Beka Peradze"/>
  </w15:person>
  <w15:person w15:author="Ketevan Tsanava">
    <w15:presenceInfo w15:providerId="None" w15:userId="Ketevan Tsana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4EB"/>
    <w:rsid w:val="003F44AB"/>
    <w:rsid w:val="00504BA7"/>
    <w:rsid w:val="0060680D"/>
    <w:rsid w:val="00674DB5"/>
    <w:rsid w:val="00710B46"/>
    <w:rsid w:val="007604C2"/>
    <w:rsid w:val="007764EB"/>
    <w:rsid w:val="007D4A2D"/>
    <w:rsid w:val="008D78BA"/>
    <w:rsid w:val="009833EC"/>
    <w:rsid w:val="009F1C1F"/>
    <w:rsid w:val="00A14D2C"/>
    <w:rsid w:val="00A946D9"/>
    <w:rsid w:val="00AA798C"/>
    <w:rsid w:val="00BC172C"/>
    <w:rsid w:val="00C445F8"/>
    <w:rsid w:val="00C912D9"/>
    <w:rsid w:val="00D61475"/>
    <w:rsid w:val="00DC56D3"/>
    <w:rsid w:val="00DC68BF"/>
    <w:rsid w:val="00E14C50"/>
    <w:rsid w:val="00ED1DF6"/>
    <w:rsid w:val="00F1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01910"/>
  <w15:docId w15:val="{7ECED8FF-ADE2-4D66-893E-1DC12102A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BA7"/>
    <w:pPr>
      <w:spacing w:line="312" w:lineRule="auto"/>
    </w:pPr>
    <w:rPr>
      <w:rFonts w:eastAsiaTheme="minorEastAsia"/>
      <w:sz w:val="21"/>
      <w:szCs w:val="2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BA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04BA7"/>
    <w:rPr>
      <w:rFonts w:asciiTheme="majorHAnsi" w:eastAsiaTheme="majorEastAsia" w:hAnsiTheme="majorHAnsi" w:cstheme="majorBidi"/>
      <w:sz w:val="36"/>
      <w:szCs w:val="36"/>
    </w:rPr>
  </w:style>
  <w:style w:type="table" w:styleId="TableGrid">
    <w:name w:val="Table Grid"/>
    <w:basedOn w:val="TableNormal"/>
    <w:uiPriority w:val="59"/>
    <w:rsid w:val="00504BA7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04BA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504BA7"/>
  </w:style>
  <w:style w:type="character" w:customStyle="1" w:styleId="CommentTextChar">
    <w:name w:val="Comment Text Char"/>
    <w:basedOn w:val="DefaultParagraphFont"/>
    <w:link w:val="CommentText"/>
    <w:uiPriority w:val="99"/>
    <w:rsid w:val="00504BA7"/>
    <w:rPr>
      <w:rFonts w:eastAsiaTheme="minorEastAsia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C50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68B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D78B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8BA"/>
    <w:pPr>
      <w:spacing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8BA"/>
    <w:rPr>
      <w:rFonts w:eastAsiaTheme="minorEastAsia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1374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3746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137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Tsanava</dc:creator>
  <cp:lastModifiedBy>Beka Peradze</cp:lastModifiedBy>
  <cp:revision>15</cp:revision>
  <dcterms:created xsi:type="dcterms:W3CDTF">2018-05-29T09:07:00Z</dcterms:created>
  <dcterms:modified xsi:type="dcterms:W3CDTF">2018-06-19T15:26:00Z</dcterms:modified>
</cp:coreProperties>
</file>