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4B7C7" w14:textId="77777777"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14:paraId="5BEC04E6" w14:textId="77777777" w:rsidTr="003148DE">
        <w:trPr>
          <w:jc w:val="center"/>
        </w:trPr>
        <w:tc>
          <w:tcPr>
            <w:tcW w:w="9720" w:type="dxa"/>
          </w:tcPr>
          <w:p w14:paraId="24AB13CD" w14:textId="77777777" w:rsidR="00FC60B5" w:rsidRPr="007A59C0" w:rsidRDefault="00FC60B5" w:rsidP="00835F60">
            <w:pPr>
              <w:pStyle w:val="Default"/>
              <w:jc w:val="center"/>
              <w:rPr>
                <w:rFonts w:ascii="Sylfaen" w:hAnsi="Sylfaen"/>
                <w:b/>
                <w:noProof/>
                <w:color w:val="000000" w:themeColor="text1"/>
                <w:sz w:val="32"/>
                <w:szCs w:val="32"/>
                <w:lang w:val="ka-GE"/>
              </w:rPr>
            </w:pPr>
            <w:r w:rsidRPr="007A59C0">
              <w:rPr>
                <w:rFonts w:ascii="Sylfaen" w:hAnsi="Sylfaen"/>
                <w:b/>
                <w:noProof/>
                <w:color w:val="000000" w:themeColor="text1"/>
                <w:sz w:val="32"/>
                <w:szCs w:val="32"/>
                <w:lang w:val="ka-GE"/>
              </w:rPr>
              <w:t>ურთიერთგაგების   მემორანდუმი</w:t>
            </w:r>
          </w:p>
          <w:p w14:paraId="52237664" w14:textId="77777777" w:rsidR="00FC60B5" w:rsidRPr="00367DD4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</w:pPr>
          </w:p>
          <w:p w14:paraId="3581A8C7" w14:textId="63C567BE" w:rsidR="00FC60B5" w:rsidRPr="00E52722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</w:pP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საქართველოში </w:t>
            </w:r>
            <w:r w:rsidR="00F922EF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სმენის </w:t>
            </w:r>
            <w:r w:rsidR="00AF13CA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არმქონე და სმენადაქვეითებული</w:t>
            </w:r>
            <w:r w:rsidR="00EB0ED7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 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ბავშვების </w:t>
            </w:r>
            <w:r w:rsidR="00CE1B4B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ადრეული </w:t>
            </w:r>
            <w:r w:rsidR="00AF13CA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აბილიტაცია/რეაბილიტაციის 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სახელმწიფო სახელმძღვანელოს (გაიდლაინ</w:t>
            </w:r>
            <w:r w:rsidR="00B53EBB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ის</w:t>
            </w:r>
            <w:r w:rsidR="00246C52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)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 შესამუშავებლად </w:t>
            </w:r>
            <w:r w:rsidRPr="00367DD4"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  <w:t>თანამშრომლობის შესახებ</w:t>
            </w:r>
          </w:p>
          <w:p w14:paraId="4A34BAF3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7B87EF9" w14:textId="77777777" w:rsidR="00FC60B5" w:rsidRPr="008C0762" w:rsidRDefault="00FC60B5" w:rsidP="00D82D78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14:paraId="59B89016" w14:textId="77777777" w:rsidTr="003148DE">
        <w:trPr>
          <w:trHeight w:val="70"/>
          <w:jc w:val="center"/>
        </w:trPr>
        <w:tc>
          <w:tcPr>
            <w:tcW w:w="9720" w:type="dxa"/>
          </w:tcPr>
          <w:p w14:paraId="1F2274D9" w14:textId="34CCCF88" w:rsidR="00FC60B5" w:rsidRPr="000877EB" w:rsidRDefault="00FC60B5" w:rsidP="003148DE">
            <w:pPr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</w:t>
            </w:r>
            <w:r w:rsidR="00583CC5" w:rsidRP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ა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 სოციალური დაცვის სამინისტრო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(მისამართი: თბ</w:t>
            </w:r>
            <w:r w:rsidR="00D82D7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ილისი,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აკ. წერეთლის</w:t>
            </w:r>
            <w:r w:rsidR="00D82D7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გამზ.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de-DE"/>
              </w:rPr>
              <w:t>N1</w:t>
            </w:r>
            <w:r w:rsidR="0015418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44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,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ს/კ</w:t>
            </w:r>
            <w:r w:rsidR="002F4D84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F4D84" w:rsidRPr="001D3729">
              <w:rPr>
                <w:rFonts w:ascii="Sylfaen" w:hAnsi="Sylfaen"/>
                <w:noProof/>
                <w:color w:val="000000" w:themeColor="text1"/>
                <w:sz w:val="24"/>
                <w:szCs w:val="24"/>
                <w:highlight w:val="yellow"/>
                <w:lang w:val="ka-GE"/>
              </w:rPr>
              <w:t>211333957</w:t>
            </w:r>
            <w:r w:rsidR="00112DE5" w:rsidRPr="001D3729">
              <w:rPr>
                <w:rFonts w:ascii="Sylfaen" w:hAnsi="Sylfaen"/>
                <w:noProof/>
                <w:color w:val="000000" w:themeColor="text1"/>
                <w:sz w:val="24"/>
                <w:szCs w:val="24"/>
                <w:highlight w:val="yellow"/>
                <w:lang w:val="ka-GE"/>
              </w:rPr>
              <w:t>)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წარმოდგენილი  </w:t>
            </w:r>
            <w:r w:rsidRPr="00D943E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მინისტრის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,</w:t>
            </w:r>
            <w:r w:rsidRPr="00D943E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დავით სერგეენკოს სახით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;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საქართველოს განათლებისა და მეცნიერების  სამინისტრო 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(მისამართი: თბ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ილისი,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დ. უზნაძის N52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ს/კ 202051224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წარმოდგენილი  მინისტრის, მიხეილ ჩხენკელის სახით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;</w:t>
            </w:r>
            <w:r w:rsidR="00896C3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ა(ა)იპ </w:t>
            </w:r>
            <w:r w:rsidR="004663B2" w:rsidRP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სმენადარღვეულ ბავშვთა აბილიტაცია/რეაბილიტაციისა და</w:t>
            </w:r>
            <w:r w:rsid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4663B2" w:rsidRP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 საქველმოქმედო ფონდი აი ია </w:t>
            </w:r>
            <w:r w:rsidR="009100E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(შემდგომში - საქველმოქმედო ფონდი „აი ია“</w:t>
            </w:r>
            <w:r w:rsidR="007064BC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გერგეთის ქ. </w:t>
            </w:r>
            <w:r w:rsidR="00AF5E0E">
              <w:rPr>
                <w:rFonts w:ascii="Sylfaen" w:hAnsi="Sylfaen"/>
                <w:noProof/>
                <w:sz w:val="24"/>
                <w:szCs w:val="24"/>
                <w:lang w:val="ka-GE"/>
              </w:rPr>
              <w:t>N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>3; ს/</w:t>
            </w:r>
            <w:r w:rsidR="00AF5E0E">
              <w:rPr>
                <w:rFonts w:ascii="Sylfaen" w:hAnsi="Sylfaen"/>
                <w:noProof/>
                <w:sz w:val="24"/>
                <w:szCs w:val="24"/>
                <w:lang w:val="ka-GE"/>
              </w:rPr>
              <w:t>ნ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404494935)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და შპს ,,კინდ-სმენა“,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ჭავჭავაძის გამზ. </w:t>
            </w:r>
            <w:r w:rsidR="00C83E81">
              <w:rPr>
                <w:rFonts w:ascii="Sylfaen" w:hAnsi="Sylfaen"/>
                <w:noProof/>
                <w:sz w:val="24"/>
                <w:szCs w:val="24"/>
                <w:lang w:val="ka-GE"/>
              </w:rPr>
              <w:t>N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>33; ს/</w:t>
            </w:r>
            <w:r w:rsidR="003B3B9F">
              <w:rPr>
                <w:rFonts w:ascii="Sylfaen" w:hAnsi="Sylfaen"/>
                <w:noProof/>
                <w:sz w:val="24"/>
                <w:szCs w:val="24"/>
                <w:lang w:val="ka-GE"/>
              </w:rPr>
              <w:t>ნ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204878365)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დირექტორის ივანე ქევანიშვილის სახით 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>(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ერთობლივად 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წოდებულნი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როგორც „მხარეები“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>)</w:t>
            </w:r>
          </w:p>
          <w:p w14:paraId="07E96B4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B24B683" w14:textId="12109D8B" w:rsidR="00922212" w:rsidRPr="008C0762" w:rsidRDefault="00FA3DA8" w:rsidP="00922212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ითვალისწინებენ რა, რომ 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მოქმედებს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ახალშობილთა სმენის სკრინინგის პროგრამა</w:t>
            </w:r>
            <w:r w:rsidR="001D372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(</w:t>
            </w:r>
            <w:r w:rsidR="001D3729">
              <w:rPr>
                <w:rFonts w:ascii="Sylfaen" w:hAnsi="Sylfaen" w:cs="Sylfaen"/>
              </w:rPr>
              <w:t>საქართველოს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მთავრობის</w:t>
            </w:r>
            <w:r w:rsidR="001D3729">
              <w:t xml:space="preserve"> </w:t>
            </w:r>
            <w:r w:rsidR="001D3729">
              <w:rPr>
                <w:rFonts w:ascii="Sylfaen" w:hAnsi="Sylfaen" w:cs="Sylfaen"/>
              </w:rPr>
              <w:t>დადგენილება</w:t>
            </w:r>
            <w:r w:rsidR="001D3729">
              <w:t> №592</w:t>
            </w:r>
            <w:r w:rsidR="002B1F33">
              <w:rPr>
                <w:rFonts w:ascii="Sylfaen" w:hAnsi="Sylfaen"/>
                <w:lang w:val="ka-GE"/>
              </w:rPr>
              <w:t xml:space="preserve"> </w:t>
            </w:r>
            <w:r w:rsidR="001D3729">
              <w:t>2018 </w:t>
            </w:r>
            <w:r w:rsidR="001D3729">
              <w:rPr>
                <w:rFonts w:ascii="Sylfaen" w:hAnsi="Sylfaen" w:cs="Sylfaen"/>
              </w:rPr>
              <w:t>წლის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ჯანმრთელობის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დაცვის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სახელმწიფო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პროგრამების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დამტკიცების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შესახებ</w:t>
            </w:r>
            <w:r w:rsidR="001D3729">
              <w:rPr>
                <w:rFonts w:ascii="Sylfaen" w:hAnsi="Sylfaen" w:cs="Sylfaen"/>
                <w:lang w:val="ka-GE"/>
              </w:rPr>
              <w:t xml:space="preserve">, დანართი N9 </w:t>
            </w:r>
            <w:r w:rsidR="002B1F33">
              <w:rPr>
                <w:rFonts w:ascii="Sylfaen" w:hAnsi="Sylfaen" w:cs="Sylfaen"/>
                <w:lang w:val="ka-GE"/>
              </w:rPr>
              <w:t>„</w:t>
            </w:r>
            <w:r w:rsidR="001D3729">
              <w:rPr>
                <w:rFonts w:ascii="Sylfaen" w:hAnsi="Sylfaen" w:cs="Sylfaen"/>
                <w:lang w:val="ka-GE"/>
              </w:rPr>
              <w:t>დედათა და ბავშვთა ჯანმრთელობა</w:t>
            </w:r>
            <w:r w:rsidR="002B1F33">
              <w:rPr>
                <w:rFonts w:ascii="Sylfaen" w:hAnsi="Sylfaen" w:cs="Sylfaen"/>
                <w:lang w:val="ka-GE"/>
              </w:rPr>
              <w:t>“</w:t>
            </w:r>
            <w:r w:rsidR="0044757D">
              <w:rPr>
                <w:rFonts w:ascii="Sylfaen" w:hAnsi="Sylfaen" w:cs="Sylfaen"/>
                <w:lang w:val="ka-GE"/>
              </w:rPr>
              <w:t xml:space="preserve"> 28/12/2017</w:t>
            </w:r>
            <w:r w:rsidR="001D3729">
              <w:rPr>
                <w:rFonts w:ascii="Sylfaen" w:hAnsi="Sylfaen" w:cs="Sylfaen"/>
                <w:lang w:val="ka-GE"/>
              </w:rPr>
              <w:t>)</w:t>
            </w:r>
            <w:r w:rsidR="0044757D">
              <w:rPr>
                <w:rFonts w:ascii="Sylfaen" w:hAnsi="Sylfaen" w:cs="Sylfaen"/>
                <w:lang w:val="ka-GE"/>
              </w:rPr>
              <w:t>,</w:t>
            </w:r>
            <w:r w:rsidR="001D3729">
              <w:rPr>
                <w:rFonts w:ascii="Sylfaen" w:hAnsi="Sylfaen" w:cs="Sylfaen"/>
                <w:lang w:val="ka-GE"/>
              </w:rPr>
              <w:t xml:space="preserve"> 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რომელ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იც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 უზ</w:t>
            </w:r>
            <w:r w:rsidR="00BB05BA">
              <w:rPr>
                <w:rFonts w:ascii="Sylfaen" w:hAnsi="Sylfaen" w:cstheme="minorHAnsi"/>
                <w:noProof/>
                <w:color w:val="auto"/>
                <w:lang w:val="ka-GE"/>
              </w:rPr>
              <w:t>რ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უნველყო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ფ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ს სმენის</w:t>
            </w:r>
            <w:r w:rsidR="005F3991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არმქონე და სმენადაქვეითებულ</w:t>
            </w:r>
            <w:r w:rsidR="003B5AF5">
              <w:rPr>
                <w:rFonts w:ascii="Sylfaen" w:hAnsi="Sylfaen" w:cstheme="minorHAnsi"/>
                <w:noProof/>
                <w:color w:val="auto"/>
                <w:lang w:val="ka-GE"/>
              </w:rPr>
              <w:t>ი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ბავშვების ადრეულ გამოვლენა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, 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განზრახული აქვთ დაამყარონ  პარტნიორული ურთიერთობები</w:t>
            </w:r>
            <w:r w:rsidR="00FC60B5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 w:rsidR="00FC60B5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სმენადაქვეითებული ბავშვების </w:t>
            </w:r>
            <w:r w:rsidR="00E57ECC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დაცვის, სკოლამდელი</w:t>
            </w:r>
            <w:r w:rsidR="00E477DA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სასკოლო განათლების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საჭიროებებზე მორგებული 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 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</w:t>
            </w:r>
            <w:r w:rsidR="006B55A2">
              <w:rPr>
                <w:rFonts w:ascii="Sylfaen" w:hAnsi="Sylfaen" w:cstheme="minorHAnsi"/>
                <w:noProof/>
                <w:color w:val="auto"/>
                <w:lang w:val="ka-GE"/>
              </w:rPr>
              <w:t>ისა და აღნიშნული სახელმძღვანელოს (გაიდლაინის) დანერგვის ხელშეწყობა</w:t>
            </w:r>
            <w:r w:rsidR="00922212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92221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ვადის</w:t>
            </w:r>
            <w:r w:rsidR="006C3AB2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პირობების დაცვით</w:t>
            </w:r>
            <w:r w:rsidR="0092221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14:paraId="68B0B070" w14:textId="77777777" w:rsidR="00CE1B4B" w:rsidRDefault="00CE1B4B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</w:p>
          <w:p w14:paraId="7EBDE18A" w14:textId="21495A4D"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მუხლი 1. </w:t>
            </w:r>
            <w:ins w:id="0" w:author="NATHIA" w:date="2018-05-15T16:31:00Z">
              <w:r w:rsidR="00E178EB">
                <w:rPr>
                  <w:rFonts w:ascii="Sylfaen" w:hAnsi="Sylfaen"/>
                  <w:b/>
                  <w:noProof/>
                  <w:color w:val="000000" w:themeColor="text1"/>
                  <w:lang w:val="ka-GE"/>
                </w:rPr>
                <w:t>მხარეთა კომპეტენციები</w:t>
              </w:r>
            </w:ins>
            <w:bookmarkStart w:id="1" w:name="_GoBack"/>
            <w:bookmarkEnd w:id="1"/>
            <w:del w:id="2" w:author="NATHIA" w:date="2018-05-15T16:31:00Z">
              <w:r w:rsidRPr="008C0762" w:rsidDel="00E178EB">
                <w:rPr>
                  <w:rFonts w:ascii="Sylfaen" w:hAnsi="Sylfaen"/>
                  <w:b/>
                  <w:noProof/>
                  <w:color w:val="000000" w:themeColor="text1"/>
                  <w:lang w:val="ka-GE"/>
                </w:rPr>
                <w:delText>მხარეების ვალდებულებები</w:delText>
              </w:r>
            </w:del>
          </w:p>
          <w:p w14:paraId="55827839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2777F0E" w14:textId="131B4561" w:rsidR="00FC60B5" w:rsidRPr="00D9349D" w:rsidRDefault="00340208" w:rsidP="00D46B63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1.1. </w:t>
            </w:r>
            <w:r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ფონდი „აი ია“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</w:t>
            </w:r>
            <w:r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შპს ,,კინდ-სმენა“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del w:id="3" w:author="NATHIA" w:date="2018-05-15T16:31:00Z">
              <w:r w:rsidR="00A4527E" w:rsidDel="00E178EB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ვალდებულ</w:delText>
              </w:r>
              <w:r w:rsidDel="00E178EB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 xml:space="preserve">ნი </w:delText>
              </w:r>
            </w:del>
            <w:ins w:id="4" w:author="NATHIA" w:date="2018-05-15T16:31:00Z">
              <w:r w:rsidR="00E178EB">
                <w:rPr>
                  <w:rFonts w:ascii="Sylfaen" w:hAnsi="Sylfaen"/>
                  <w:noProof/>
                  <w:color w:val="000000" w:themeColor="text1"/>
                  <w:lang w:val="ka-GE"/>
                </w:rPr>
                <w:t>უზრუნველყოფს</w:t>
              </w:r>
              <w:r w:rsidR="00E178EB">
                <w:rPr>
                  <w:rFonts w:ascii="Sylfaen" w:hAnsi="Sylfaen"/>
                  <w:noProof/>
                  <w:color w:val="000000" w:themeColor="text1"/>
                  <w:lang w:val="ka-GE"/>
                </w:rPr>
                <w:t xml:space="preserve"> </w:t>
              </w:r>
            </w:ins>
            <w:del w:id="5" w:author="NATHIA" w:date="2018-05-15T16:31:00Z">
              <w:r w:rsidDel="00E178EB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 xml:space="preserve">არიან  </w:delText>
              </w:r>
              <w:r w:rsidR="00A4527E" w:rsidRPr="00340208" w:rsidDel="00E178EB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ჩამოაყალიბო</w:delText>
              </w:r>
              <w:r w:rsidDel="00E178EB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ნ</w:delText>
              </w:r>
              <w:r w:rsidR="00A4527E" w:rsidRPr="00340208" w:rsidDel="00E178EB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 xml:space="preserve"> </w:delText>
              </w:r>
            </w:del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მრჩ</w:t>
            </w:r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ველთა საბჭო</w:t>
            </w:r>
            <w:ins w:id="6" w:author="NATHIA" w:date="2018-05-15T16:31:00Z">
              <w:r w:rsidR="00E178EB">
                <w:rPr>
                  <w:rFonts w:ascii="Sylfaen" w:hAnsi="Sylfaen"/>
                  <w:noProof/>
                  <w:color w:val="000000" w:themeColor="text1"/>
                  <w:lang w:val="ka-GE"/>
                </w:rPr>
                <w:t>ს</w:t>
              </w:r>
            </w:ins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ins w:id="7" w:author="NATHIA" w:date="2018-05-15T16:31:00Z">
              <w:r w:rsidR="00E178EB">
                <w:rPr>
                  <w:rFonts w:ascii="Sylfaen" w:hAnsi="Sylfaen"/>
                  <w:noProof/>
                  <w:color w:val="000000" w:themeColor="text1"/>
                  <w:lang w:val="ka-GE"/>
                </w:rPr>
                <w:t xml:space="preserve"> ჩამოყალიბებას</w:t>
              </w:r>
            </w:ins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, რომელიც შ</w:t>
            </w:r>
            <w:r w:rsidR="0054547B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იმუშავებს</w:t>
            </w:r>
            <w:r w:rsidR="00FC60B5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="00FC60B5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 w:rsidR="00A4527E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</w:t>
            </w:r>
            <w:r w:rsidR="00FC60B5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D9349D" w:rsidRPr="00D9349D">
              <w:rPr>
                <w:rFonts w:ascii="Sylfaen" w:hAnsi="Sylfaen"/>
                <w:noProof/>
                <w:color w:val="000000" w:themeColor="text1"/>
                <w:lang w:val="ka-GE"/>
              </w:rPr>
              <w:t>სმენის არმქონე და სმენადაქვეითებული ბავშვების ადრეული აბილიტაცია/რეაბილიტაციის სახელმწიფო სახელმძღვანელოს (გაიდლაინის</w:t>
            </w:r>
            <w:r w:rsidR="00D9349D">
              <w:rPr>
                <w:rFonts w:ascii="Sylfaen" w:hAnsi="Sylfaen"/>
                <w:noProof/>
                <w:color w:val="000000" w:themeColor="text1"/>
                <w:lang w:val="ka-GE"/>
              </w:rPr>
              <w:t>თვის)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>.</w:t>
            </w:r>
          </w:p>
          <w:p w14:paraId="2D51FDE0" w14:textId="4AC8E476" w:rsidR="00FC60B5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A4527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საქველმოქმედო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ფონდი „აი ია“ </w:t>
            </w:r>
            <w:del w:id="8" w:author="NATHIA" w:date="2018-05-15T16:32:00Z">
              <w:r w:rsidR="00392D8F" w:rsidDel="00E178EB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ვალდებულია </w:delText>
              </w:r>
            </w:del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კოორდინაცია</w:t>
            </w:r>
            <w:ins w:id="9" w:author="NATHIA" w:date="2018-05-15T16:32:00Z">
              <w:r w:rsidR="00E178EB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t>ს</w:t>
              </w:r>
            </w:ins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550CFE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გაუწ</w:t>
            </w:r>
            <w:ins w:id="10" w:author="NATHIA" w:date="2018-05-15T16:32:00Z">
              <w:r w:rsidR="00E178EB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t>ევს</w:t>
              </w:r>
            </w:ins>
            <w:del w:id="11" w:author="NATHIA" w:date="2018-05-15T16:32:00Z">
              <w:r w:rsidR="00550CFE" w:rsidRPr="008C0762" w:rsidDel="00E178EB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იოს</w:delText>
              </w:r>
            </w:del>
            <w:r w:rsidR="00550CFE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ითანამშრომლ</w:t>
            </w:r>
            <w:ins w:id="12" w:author="NATHIA" w:date="2018-05-15T16:32:00Z">
              <w:r w:rsidR="00E178EB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t>ებს</w:t>
              </w:r>
            </w:ins>
            <w:del w:id="13" w:author="NATHIA" w:date="2018-05-15T16:32:00Z">
              <w:r w:rsidR="001D6A05" w:rsidDel="00E178EB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ოს</w:delText>
              </w:r>
            </w:del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</w:t>
            </w:r>
            <w:r w:rsidR="001D6A05" w:rsidRP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lastRenderedPageBreak/>
              <w:t>ჯანმრთელობის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ა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 სოციალური დაცვის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სამინისტროსთან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განათლებისა და 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მეცნიერების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სამინისტრო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სთან</w:t>
            </w:r>
            <w:r w:rsidR="002A22C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 w:rsidRP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„მრჩეველთა საბჭოს“ მიერ შემუშავებული რეკომენდაციების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გათვალისწინების მიზნით.</w:t>
            </w:r>
          </w:p>
          <w:p w14:paraId="3D854049" w14:textId="332033D3" w:rsidR="00FC60B5" w:rsidRPr="0056522D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</w:t>
            </w:r>
            <w:r w:rsidR="002A22CB">
              <w:rPr>
                <w:rFonts w:ascii="Sylfaen" w:hAnsi="Sylfaen"/>
                <w:noProof/>
                <w:sz w:val="24"/>
                <w:szCs w:val="24"/>
                <w:lang w:val="ka-GE"/>
              </w:rPr>
              <w:t>-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ins w:id="14" w:author="NATHIA" w:date="2018-05-15T16:32:00Z">
              <w:r w:rsidR="00E178EB">
                <w:rPr>
                  <w:rFonts w:ascii="Sylfaen" w:hAnsi="Sylfaen"/>
                  <w:noProof/>
                  <w:sz w:val="24"/>
                  <w:szCs w:val="24"/>
                  <w:lang w:val="ka-GE"/>
                </w:rPr>
                <w:t xml:space="preserve">უზურნველყოფს </w:t>
              </w:r>
            </w:ins>
            <w:del w:id="15" w:author="NATHIA" w:date="2018-05-15T16:32:00Z">
              <w:r w:rsidRPr="0056522D" w:rsidDel="00E178EB">
                <w:rPr>
                  <w:rFonts w:ascii="Sylfaen" w:hAnsi="Sylfaen"/>
                  <w:noProof/>
                  <w:sz w:val="24"/>
                  <w:szCs w:val="24"/>
                  <w:lang w:val="ka-GE"/>
                </w:rPr>
                <w:delText xml:space="preserve">იღებს ვალდებულებას </w:delText>
              </w:r>
            </w:del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„მრჩეველთა საბჭოს“ 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ფინანსურ მხარდაჭერა</w:t>
            </w:r>
            <w:ins w:id="16" w:author="NATHIA" w:date="2018-05-15T16:32:00Z">
              <w:r w:rsidR="00E178EB">
                <w:rPr>
                  <w:rFonts w:ascii="Sylfaen" w:hAnsi="Sylfaen"/>
                  <w:noProof/>
                  <w:sz w:val="24"/>
                  <w:szCs w:val="24"/>
                  <w:lang w:val="ka-GE"/>
                </w:rPr>
                <w:t>ს</w:t>
              </w:r>
            </w:ins>
            <w:del w:id="17" w:author="NATHIA" w:date="2018-05-15T16:32:00Z">
              <w:r w:rsidR="0054547B" w:rsidDel="00E178EB">
                <w:rPr>
                  <w:rFonts w:ascii="Sylfaen" w:hAnsi="Sylfaen"/>
                  <w:noProof/>
                  <w:sz w:val="24"/>
                  <w:szCs w:val="24"/>
                  <w:lang w:val="ka-GE"/>
                </w:rPr>
                <w:delText>ზე</w:delText>
              </w:r>
            </w:del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.</w:t>
            </w:r>
          </w:p>
          <w:p w14:paraId="7CC71814" w14:textId="30FFD7EE" w:rsidR="00FB0A24" w:rsidRPr="008C0762" w:rsidRDefault="00407C47" w:rsidP="00FB0A24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1.4. 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B3267A" w:rsidRPr="00583CC5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, 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სოციალური დაცვის სამინისტრო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del w:id="18" w:author="NATHIA" w:date="2018-05-15T16:32:00Z">
              <w:r w:rsidRPr="00407C47" w:rsidDel="00E178EB">
                <w:rPr>
                  <w:rFonts w:ascii="Sylfaen" w:hAnsi="Sylfaen" w:cs="Times New Roman"/>
                  <w:noProof/>
                  <w:color w:val="000000" w:themeColor="text1"/>
                  <w:lang w:val="ka-GE" w:eastAsia="en-US"/>
                </w:rPr>
                <w:delText xml:space="preserve">იღებს ვალდებულებას </w:delText>
              </w:r>
              <w:r w:rsidR="00913C8D" w:rsidRPr="00B3267A" w:rsidDel="00E178EB">
                <w:rPr>
                  <w:rFonts w:ascii="Sylfaen" w:hAnsi="Sylfaen" w:cs="Times New Roman"/>
                  <w:noProof/>
                  <w:color w:val="000000" w:themeColor="text1"/>
                  <w:lang w:val="ka-GE"/>
                </w:rPr>
                <w:delText>გაითვალისწინოს</w:delText>
              </w:r>
            </w:del>
            <w:ins w:id="19" w:author="NATHIA" w:date="2018-05-15T16:34:00Z">
              <w:r w:rsidR="00E178EB">
                <w:rPr>
                  <w:rFonts w:ascii="Sylfaen" w:hAnsi="Sylfaen" w:cs="Times New Roman"/>
                  <w:noProof/>
                  <w:color w:val="000000" w:themeColor="text1"/>
                  <w:lang w:val="ka-GE"/>
                </w:rPr>
                <w:t>უზრუნველყოფს</w:t>
              </w:r>
            </w:ins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 xml:space="preserve">  საქველმოქმედო ფონდ „აი ია“-სა და შპს ,,კინდ-სმენა“-ს მიერ ჩამოყალიბებული 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„</w:t>
            </w:r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მრჩ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ე</w:t>
            </w:r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ველთა საბჭოს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“</w:t>
            </w:r>
            <w:r w:rsidR="00913C8D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შემუშვებული</w:t>
            </w:r>
            <w:r w:rsidR="00913C8D" w:rsidRPr="00407C47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FC60B5" w:rsidRPr="00407C47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რეკომენდაციების 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>შეფასება</w:t>
            </w:r>
            <w:ins w:id="20" w:author="NATHIA" w:date="2018-05-15T16:34:00Z">
              <w:r w:rsidR="00E178EB">
                <w:rPr>
                  <w:rFonts w:ascii="Sylfaen" w:hAnsi="Sylfaen"/>
                  <w:noProof/>
                  <w:color w:val="000000" w:themeColor="text1"/>
                  <w:lang w:val="ka-GE"/>
                </w:rPr>
                <w:t>ს</w:t>
              </w:r>
            </w:ins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მათი მხედველობაში მიღებით,</w:t>
            </w:r>
            <w:r w:rsidR="00FB0A24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FB0A24" w:rsidRPr="0054547B">
              <w:rPr>
                <w:rFonts w:ascii="Sylfaen" w:hAnsi="Sylfaen"/>
                <w:noProof/>
                <w:color w:val="000000" w:themeColor="text1"/>
                <w:lang w:val="ka-GE"/>
              </w:rPr>
              <w:t>სმენის არმქონე და სმენადაქვეითებული ბავშვების</w:t>
            </w:r>
            <w:r w:rsidR="00FB0A24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დაცვის, ინდივიდუალურ საჭიროებებზე მორგებული</w:t>
            </w:r>
            <w:r w:rsidR="00FB0A24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ადრეული </w:t>
            </w:r>
            <w:r w:rsidR="00FB0A24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აბილიტაცია/რეაბლიტაციის შესაბამისი </w:t>
            </w:r>
            <w:r w:rsidR="00FB0A24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სახელმძღვანელოს (გაიდლაინის) დამტკიცება</w:t>
            </w:r>
            <w:ins w:id="21" w:author="NATHIA" w:date="2018-05-15T16:34:00Z">
              <w:r w:rsidR="00E178EB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ს</w:t>
              </w:r>
            </w:ins>
            <w:del w:id="22" w:author="NATHIA" w:date="2018-05-15T16:34:00Z">
              <w:r w:rsidR="00FB0A24" w:rsidDel="00E178EB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</w:delText>
              </w:r>
              <w:r w:rsidR="00FB0A24" w:rsidRPr="008C0762" w:rsidDel="00E178EB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და </w:delText>
              </w:r>
              <w:r w:rsidR="00FB0A24" w:rsidDel="00E178EB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იმპლემენტაციის ხელშეწყობა ჯანდაცვის </w:delText>
              </w:r>
              <w:r w:rsidR="00FB0A24" w:rsidRPr="00FC2AB5" w:rsidDel="00E178EB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>სფეროში</w:delText>
              </w:r>
            </w:del>
            <w:r w:rsidR="00FB0A24"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.</w:t>
            </w:r>
          </w:p>
          <w:p w14:paraId="43F72BDD" w14:textId="63C71C94" w:rsidR="00B3267A" w:rsidRPr="00B3267A" w:rsidRDefault="00407C47" w:rsidP="0015467C">
            <w:pPr>
              <w:pStyle w:val="CommentText"/>
              <w:jc w:val="both"/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1.5. 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„საქართველოს განათლებისა და მეცნიერების სამინისტრო</w:t>
            </w:r>
            <w:ins w:id="23" w:author="NATHIA" w:date="2018-05-15T16:35:00Z">
              <w:r w:rsidR="00E178EB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უზრუნველყოფს</w:t>
              </w:r>
            </w:ins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24" w:author="NATHIA" w:date="2018-05-15T16:35:00Z">
              <w:r w:rsidR="00B3267A" w:rsidRPr="00B3267A" w:rsidDel="00E178EB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იღებს ვალდებულებას, </w:delText>
              </w:r>
            </w:del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კანონმდებლობისა და თავისი კომპეტენციის ფარგლებში, </w:t>
            </w:r>
            <w:del w:id="25" w:author="NATHIA" w:date="2018-05-15T16:35:00Z">
              <w:r w:rsidR="00B3267A" w:rsidRPr="00B3267A" w:rsidDel="00E178EB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გაითვალისწინოს  </w:delText>
              </w:r>
            </w:del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საქველმოქმედო ფონდ „აი ია“-სა და შპს ,,კინდ-სმენა“-ს მიერ ჩამოყალიბებული </w:t>
            </w: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მრჩ</w:t>
            </w: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ე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ველთა საბჭოს</w:t>
            </w: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მიერ მიწოდებული რეკომენდაციები</w:t>
            </w:r>
            <w:ins w:id="26" w:author="NATHIA" w:date="2018-05-15T16:35:00Z">
              <w:r w:rsidR="00E178EB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>ს გათვალისწინებას</w:t>
              </w:r>
            </w:ins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და   სმენის არმქონე და სმენადაქვეითებული ბავშვების სკოლამდელი და სასკოლო განათლების ინდივიდუალურ საჭიროებებზე მორგებული ადრეული აბილიტაცია/რეაბლიტაციის სახელმძღვანელო</w:t>
            </w:r>
            <w:ins w:id="27" w:author="NATHIA" w:date="2018-05-15T16:35:00Z">
              <w:r w:rsidR="00E178EB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>ს</w:t>
              </w:r>
            </w:ins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(გაიდლაინი</w:t>
            </w:r>
            <w:ins w:id="28" w:author="NATHIA" w:date="2018-05-15T16:35:00Z">
              <w:r w:rsidR="00E178EB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>ს</w:t>
              </w:r>
            </w:ins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ins w:id="29" w:author="NATHIA" w:date="2018-05-15T16:35:00Z">
              <w:r w:rsidR="00E178EB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მიღება/დამტკიცებას</w:t>
              </w:r>
            </w:ins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, განათლების სფეროში.</w:t>
            </w:r>
          </w:p>
          <w:p w14:paraId="7713615E" w14:textId="5ABDA82F" w:rsidR="00FC60B5" w:rsidRPr="00187927" w:rsidRDefault="00FC60B5" w:rsidP="00BC7287">
            <w:pPr>
              <w:pStyle w:val="Default"/>
              <w:tabs>
                <w:tab w:val="left" w:pos="426"/>
              </w:tabs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.  ზოგადი დებულებები</w:t>
            </w:r>
          </w:p>
          <w:p w14:paraId="3D8B5CCB" w14:textId="313B9143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მხარეები აცნობიერებენ და თანხმდებიან, რომ წინამდებარე მემორანდუმი ეფუძნება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14:paraId="2673A526" w14:textId="686105A2" w:rsidR="00FC60B5" w:rsidRDefault="00FC60B5" w:rsidP="003148DE">
            <w:pPr>
              <w:pStyle w:val="NormalWeb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="00192043" w:rsidRPr="00192043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მემორანდუმში ცვლილებებისა და დამატებების შეტანა შესაძლებელია მხარეთა შეთანხმების საფუძველზე. აღნიშნული ფორმდება წერილობითი ფორმით, წარმოადგენს მემორანდუმის განუყოფელ ნაწილს და ძალაში შედის მხარეთა მიერ ხელმოწერის დღიდან.</w:t>
            </w:r>
          </w:p>
          <w:p w14:paraId="76D485B3" w14:textId="542EBEDE" w:rsidR="005D5801" w:rsidRPr="00192043" w:rsidRDefault="005D5801" w:rsidP="005D5801">
            <w:pPr>
              <w:pStyle w:val="CommentTex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Pr="005D5801">
              <w:rPr>
                <w:rFonts w:ascii="Sylfaen" w:eastAsiaTheme="minorHAnsi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.3.წინამდებარე მემორანდუმთან დაკავშირებით წარმოშობილი დავა მხარეებმა უნდა გადაწყვიტონ ურთიერთშეთანხმების გზით. შეთანხმების მიუღწევლობის შემთხვევაში, დავა გადაწყდება საქართველოს კანონმდებლობით განსაზღვრული წესით.</w:t>
            </w:r>
          </w:p>
          <w:p w14:paraId="3758AA56" w14:textId="77777777" w:rsidR="005D5801" w:rsidRPr="008C0762" w:rsidRDefault="005D5801" w:rsidP="003148DE">
            <w:pPr>
              <w:pStyle w:val="NormalWeb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</w:p>
          <w:p w14:paraId="5C080FCC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14:paraId="3C52E1DF" w14:textId="07974DE6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მხარეები იღებენ ვალდებულებას საქართველოს მოქმედი კანონმდებლობით დადგენილი წესით დაიცვან და არ გაახმაურონ </w:t>
            </w:r>
            <w:r w:rsidR="00192043">
              <w:rPr>
                <w:rFonts w:ascii="Sylfaen" w:hAnsi="Sylfaen"/>
                <w:noProof/>
                <w:color w:val="000000" w:themeColor="text1"/>
              </w:rPr>
              <w:t xml:space="preserve">წინამდებარე მემორანდუმის ფარგლებში მიღებული </w:t>
            </w:r>
            <w:r w:rsidR="00DE6FC2">
              <w:rPr>
                <w:rFonts w:ascii="Sylfaen" w:hAnsi="Sylfaen"/>
                <w:noProof/>
                <w:color w:val="000000" w:themeColor="text1"/>
              </w:rPr>
              <w:t>კონფიდენციალური ინფორმაცია.</w:t>
            </w:r>
          </w:p>
          <w:p w14:paraId="52AFFCE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14:paraId="68E2A640" w14:textId="7A991FBA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14:paraId="5A10E779" w14:textId="0E30A730" w:rsidR="00FC60B5" w:rsidRDefault="00B11D29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4.1.</w:t>
            </w:r>
            <w:r w:rsidR="00875937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წინამდებარე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</w:t>
            </w:r>
            <w:r w:rsidR="00497CD8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მხარეთა </w:t>
            </w:r>
            <w:r w:rsidR="00240DD1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მიერ მისი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3239A2" w:rsidRPr="003239A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ხელმოწერისთანავე</w:t>
            </w:r>
            <w:r w:rsidR="003239A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მოქმედებს </w:t>
            </w:r>
            <w:r w:rsidR="00FC60B5"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201</w:t>
            </w:r>
            <w:r w:rsidR="00B068BA">
              <w:rPr>
                <w:rFonts w:ascii="Sylfaen" w:hAnsi="Sylfaen" w:cs="Sylfaen"/>
                <w:noProof/>
                <w:sz w:val="24"/>
                <w:szCs w:val="24"/>
                <w:lang w:val="de-DE"/>
              </w:rPr>
              <w:t>9</w:t>
            </w:r>
            <w:r w:rsidR="00FC60B5"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წლის 31 დეკემბრის ჩათვლით. 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t>
            </w:r>
            <w:r w:rsidR="00FC60B5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6119CC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დანარჩ</w:t>
            </w:r>
            <w:r w:rsidR="006B31F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ე</w:t>
            </w:r>
            <w:r w:rsidR="006119CC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ნი მხარეებისთვის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497CD8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გაგზავნილი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წინასწარი შეტყობინების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lastRenderedPageBreak/>
              <w:t>საფუძველზე.</w:t>
            </w:r>
          </w:p>
          <w:p w14:paraId="250EE88B" w14:textId="45C064C1" w:rsidR="00B11D29" w:rsidRPr="008C0762" w:rsidRDefault="00B11D29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4.2 მემორანდუმის ვადამდე ადრე შეწყვეტა ერთ-ერთი მხარის მიერ არ გამოიწვევს წი</w:t>
            </w:r>
            <w:r w:rsidR="00EB2C75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ნა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დებარე მემორანდუმის შეწყვეტას.</w:t>
            </w:r>
          </w:p>
          <w:p w14:paraId="558D015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336CCC57" w14:textId="5F632625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14:paraId="6FE8055C" w14:textId="1FC920F1" w:rsidR="00FC60B5" w:rsidRPr="008C0762" w:rsidRDefault="00FC60B5" w:rsidP="00323C0B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წინამდებარე მემორანდუმი </w:t>
            </w:r>
            <w:r w:rsidR="00497CD8">
              <w:rPr>
                <w:rFonts w:ascii="Sylfaen" w:hAnsi="Sylfaen"/>
                <w:noProof/>
                <w:color w:val="000000" w:themeColor="text1"/>
              </w:rPr>
              <w:t xml:space="preserve">შედგენილია </w:t>
            </w:r>
            <w:r w:rsidR="00323C0B">
              <w:rPr>
                <w:rFonts w:ascii="Sylfaen" w:hAnsi="Sylfaen"/>
                <w:noProof/>
                <w:color w:val="000000" w:themeColor="text1"/>
              </w:rPr>
              <w:t>ქართულ ენაზე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ოთხი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 ძალის მქონე </w:t>
            </w:r>
            <w:r w:rsidR="00D47D80">
              <w:rPr>
                <w:rFonts w:ascii="Sylfaen" w:hAnsi="Sylfaen"/>
                <w:noProof/>
                <w:color w:val="000000" w:themeColor="text1"/>
              </w:rPr>
              <w:t>ეგზემპლარად</w:t>
            </w:r>
            <w:r w:rsidR="00D47D80" w:rsidRPr="008C0762">
              <w:rPr>
                <w:rFonts w:ascii="Sylfaen" w:hAnsi="Sylfaen"/>
                <w:noProof/>
                <w:color w:val="000000" w:themeColor="text1"/>
              </w:rPr>
              <w:t xml:space="preserve">, </w:t>
            </w:r>
            <w:r w:rsidR="003239A2">
              <w:rPr>
                <w:rFonts w:ascii="Sylfaen" w:hAnsi="Sylfaen"/>
                <w:noProof/>
                <w:color w:val="000000" w:themeColor="text1"/>
              </w:rPr>
              <w:t xml:space="preserve">რომელთაგან თითოეული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გადაეცემა </w:t>
            </w:r>
            <w:r w:rsidR="007E1759">
              <w:rPr>
                <w:rFonts w:ascii="Sylfaen" w:hAnsi="Sylfaen"/>
                <w:noProof/>
                <w:color w:val="000000" w:themeColor="text1"/>
              </w:rPr>
              <w:t>თითოეულ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მხარეს</w:t>
            </w:r>
            <w:r w:rsidR="003239A2">
              <w:rPr>
                <w:rFonts w:ascii="Sylfaen" w:hAnsi="Sylfaen"/>
                <w:noProof/>
                <w:color w:val="000000" w:themeColor="text1"/>
              </w:rPr>
              <w:t>.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</w:p>
          <w:p w14:paraId="33229FDF" w14:textId="77777777"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25BF4D1" w14:textId="6FC39B2E" w:rsidR="00FC60B5" w:rsidRPr="00367DD4" w:rsidRDefault="004D346D" w:rsidP="003148DE">
            <w:pPr>
              <w:spacing w:after="12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6. </w:t>
            </w:r>
            <w:r w:rsidR="00FC60B5" w:rsidRPr="00367DD4">
              <w:rPr>
                <w:rFonts w:ascii="Sylfaen" w:hAnsi="Sylfaen" w:cs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მხარეთა</w:t>
            </w:r>
            <w:r w:rsidR="00FC60B5" w:rsidRPr="00367DD4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 ხელმოწერები</w:t>
            </w:r>
          </w:p>
          <w:p w14:paraId="2CCBE8B8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25AB98D0" w14:textId="79BB31C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0F1009" w:rsidRPr="000F1009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0F1009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0F1009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და სოციალური დაცვის სამინისტრო </w:t>
            </w:r>
          </w:p>
          <w:p w14:paraId="43121F5B" w14:textId="7FE4B171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D943E8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 w:rsidRPr="00D943E8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14:paraId="2949BDF4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D08EF9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ADC454E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5F5B85D2" w14:textId="137D19EE" w:rsidR="00FC60B5" w:rsidRPr="00104239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="00104239"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5529A3E0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980B95E" w14:textId="22490E89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 </w:t>
            </w:r>
          </w:p>
          <w:p w14:paraId="1A5421B1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14:paraId="289D5546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6DD2D54" w14:textId="1D9CA8B7" w:rsidR="00FC60B5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1E0123EA" w14:textId="77777777" w:rsidR="00800B13" w:rsidRPr="008C0762" w:rsidRDefault="00800B13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40B3BC52" w14:textId="77777777" w:rsidR="00104239" w:rsidRPr="00104239" w:rsidRDefault="00104239" w:rsidP="0010423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4C3C8E96" w14:textId="77777777" w:rsidR="00497CD8" w:rsidRDefault="00497CD8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70F909F" w14:textId="1D71A56B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4B2BE04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6D48E12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FF3A18A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60890079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EAF0CB8" w14:textId="77777777" w:rsidR="00104239" w:rsidRPr="00104239" w:rsidRDefault="00104239" w:rsidP="0010423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045B77F1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4415104D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771F29D5" w14:textId="69870AD2"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</w:t>
            </w:r>
            <w:r w:rsidR="00800B13">
              <w:rPr>
                <w:rFonts w:ascii="Sylfaen" w:hAnsi="Sylfaen"/>
                <w:bCs/>
                <w:color w:val="000000" w:themeColor="text1"/>
                <w:lang w:val="ka-GE"/>
              </w:rPr>
              <w:t>-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0194D96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4665E69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E4D01D5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7B4C23CA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1E60D020" w14:textId="77777777" w:rsidR="00104239" w:rsidRPr="00104239" w:rsidRDefault="00104239" w:rsidP="0010423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07B8DB0F" w14:textId="0D29A680" w:rsidR="00FC60B5" w:rsidRPr="0048453F" w:rsidRDefault="00FC60B5" w:rsidP="0048453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val="en-US" w:eastAsia="en-US"/>
              </w:rPr>
            </w:pPr>
          </w:p>
        </w:tc>
      </w:tr>
    </w:tbl>
    <w:p w14:paraId="187C7A54" w14:textId="77777777" w:rsidR="00E87ADF" w:rsidRDefault="00E87ADF"/>
    <w:sectPr w:rsidR="00E87ADF" w:rsidSect="00D0764A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C1BE1F" w15:done="0"/>
  <w15:commentEx w15:paraId="11359D23" w15:done="0"/>
  <w15:commentEx w15:paraId="27490FB2" w15:done="0"/>
  <w15:commentEx w15:paraId="5AF2EA29" w15:done="0"/>
  <w15:commentEx w15:paraId="2331E16E" w15:done="0"/>
  <w15:commentEx w15:paraId="09C9C76D" w15:done="0"/>
  <w15:commentEx w15:paraId="5703BDA1" w15:done="0"/>
  <w15:commentEx w15:paraId="7B6EB01D" w15:done="0"/>
  <w15:commentEx w15:paraId="72385B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B4D48" w14:textId="77777777" w:rsidR="00CA28DD" w:rsidRDefault="00CA28DD">
      <w:pPr>
        <w:spacing w:after="0" w:line="240" w:lineRule="auto"/>
      </w:pPr>
      <w:r>
        <w:separator/>
      </w:r>
    </w:p>
  </w:endnote>
  <w:endnote w:type="continuationSeparator" w:id="0">
    <w:p w14:paraId="65F85408" w14:textId="77777777" w:rsidR="00CA28DD" w:rsidRDefault="00CA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7C8CB" w14:textId="0CD99627" w:rsidR="008C0762" w:rsidRDefault="002127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8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9EF7ED" w14:textId="77777777" w:rsidR="008C0762" w:rsidRDefault="00CA2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C4AAB" w14:textId="77777777" w:rsidR="00CA28DD" w:rsidRDefault="00CA28DD">
      <w:pPr>
        <w:spacing w:after="0" w:line="240" w:lineRule="auto"/>
      </w:pPr>
      <w:r>
        <w:separator/>
      </w:r>
    </w:p>
  </w:footnote>
  <w:footnote w:type="continuationSeparator" w:id="0">
    <w:p w14:paraId="260D1A4A" w14:textId="77777777" w:rsidR="00CA28DD" w:rsidRDefault="00CA2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C30"/>
    <w:multiLevelType w:val="multilevel"/>
    <w:tmpl w:val="C400C2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F11D33"/>
    <w:multiLevelType w:val="multilevel"/>
    <w:tmpl w:val="D9F2D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7C5F7B"/>
    <w:multiLevelType w:val="hybridMultilevel"/>
    <w:tmpl w:val="3218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965CC"/>
    <w:multiLevelType w:val="hybridMultilevel"/>
    <w:tmpl w:val="4BAED3CA"/>
    <w:lvl w:ilvl="0" w:tplc="BBF658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ნინო ჩხაიძე">
    <w15:presenceInfo w15:providerId="AD" w15:userId="S-1-5-21-673555801-1310992144-825753575-1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05732"/>
    <w:rsid w:val="0003657B"/>
    <w:rsid w:val="000402FC"/>
    <w:rsid w:val="00041254"/>
    <w:rsid w:val="00044EAE"/>
    <w:rsid w:val="00054D0D"/>
    <w:rsid w:val="000553E5"/>
    <w:rsid w:val="0005781D"/>
    <w:rsid w:val="0006390E"/>
    <w:rsid w:val="000858D1"/>
    <w:rsid w:val="000877EB"/>
    <w:rsid w:val="00091320"/>
    <w:rsid w:val="000A1EC8"/>
    <w:rsid w:val="000C4415"/>
    <w:rsid w:val="000F1009"/>
    <w:rsid w:val="000F5BF0"/>
    <w:rsid w:val="00100589"/>
    <w:rsid w:val="0010276B"/>
    <w:rsid w:val="00104239"/>
    <w:rsid w:val="00112DE5"/>
    <w:rsid w:val="0012619F"/>
    <w:rsid w:val="00144262"/>
    <w:rsid w:val="0015418E"/>
    <w:rsid w:val="0015467C"/>
    <w:rsid w:val="00182698"/>
    <w:rsid w:val="00185ACC"/>
    <w:rsid w:val="00192043"/>
    <w:rsid w:val="001B494E"/>
    <w:rsid w:val="001C4334"/>
    <w:rsid w:val="001D3729"/>
    <w:rsid w:val="001D6A05"/>
    <w:rsid w:val="001F3736"/>
    <w:rsid w:val="001F5BCF"/>
    <w:rsid w:val="002127B9"/>
    <w:rsid w:val="002149B4"/>
    <w:rsid w:val="002229ED"/>
    <w:rsid w:val="00223BE6"/>
    <w:rsid w:val="00225047"/>
    <w:rsid w:val="00230FD9"/>
    <w:rsid w:val="00240DD1"/>
    <w:rsid w:val="00246C52"/>
    <w:rsid w:val="0027153F"/>
    <w:rsid w:val="0027252C"/>
    <w:rsid w:val="002964A7"/>
    <w:rsid w:val="002A22CB"/>
    <w:rsid w:val="002A40AA"/>
    <w:rsid w:val="002B1F33"/>
    <w:rsid w:val="002C43C1"/>
    <w:rsid w:val="002D0203"/>
    <w:rsid w:val="002D634E"/>
    <w:rsid w:val="002D75D7"/>
    <w:rsid w:val="002F4D84"/>
    <w:rsid w:val="003239A2"/>
    <w:rsid w:val="00323C0B"/>
    <w:rsid w:val="00335604"/>
    <w:rsid w:val="00340208"/>
    <w:rsid w:val="00367DD4"/>
    <w:rsid w:val="00390B33"/>
    <w:rsid w:val="00392362"/>
    <w:rsid w:val="00392D8F"/>
    <w:rsid w:val="003A3A75"/>
    <w:rsid w:val="003A6A59"/>
    <w:rsid w:val="003B0390"/>
    <w:rsid w:val="003B3B9F"/>
    <w:rsid w:val="003B5AF5"/>
    <w:rsid w:val="003F3D3E"/>
    <w:rsid w:val="00403D4E"/>
    <w:rsid w:val="00407C47"/>
    <w:rsid w:val="004336AD"/>
    <w:rsid w:val="0044757D"/>
    <w:rsid w:val="004663B2"/>
    <w:rsid w:val="00473103"/>
    <w:rsid w:val="00481252"/>
    <w:rsid w:val="0048453F"/>
    <w:rsid w:val="00495752"/>
    <w:rsid w:val="00497CD8"/>
    <w:rsid w:val="004A12E2"/>
    <w:rsid w:val="004B4286"/>
    <w:rsid w:val="004B5B04"/>
    <w:rsid w:val="004D346D"/>
    <w:rsid w:val="004F1794"/>
    <w:rsid w:val="005021BF"/>
    <w:rsid w:val="00503CD6"/>
    <w:rsid w:val="00504049"/>
    <w:rsid w:val="0054547B"/>
    <w:rsid w:val="00550CFE"/>
    <w:rsid w:val="0056073F"/>
    <w:rsid w:val="005636EF"/>
    <w:rsid w:val="00567FCE"/>
    <w:rsid w:val="0058342A"/>
    <w:rsid w:val="00583CC5"/>
    <w:rsid w:val="00585B93"/>
    <w:rsid w:val="00594DC8"/>
    <w:rsid w:val="005A1115"/>
    <w:rsid w:val="005B04E1"/>
    <w:rsid w:val="005D5801"/>
    <w:rsid w:val="005D5D6A"/>
    <w:rsid w:val="005F3991"/>
    <w:rsid w:val="005F4DF6"/>
    <w:rsid w:val="006119CC"/>
    <w:rsid w:val="00632F16"/>
    <w:rsid w:val="006965E6"/>
    <w:rsid w:val="006A1E29"/>
    <w:rsid w:val="006B31F3"/>
    <w:rsid w:val="006B55A2"/>
    <w:rsid w:val="006C3AB2"/>
    <w:rsid w:val="007064BC"/>
    <w:rsid w:val="0071101D"/>
    <w:rsid w:val="00713155"/>
    <w:rsid w:val="0076574E"/>
    <w:rsid w:val="0078558F"/>
    <w:rsid w:val="007A55B5"/>
    <w:rsid w:val="007A59C0"/>
    <w:rsid w:val="007B0A0A"/>
    <w:rsid w:val="007B6569"/>
    <w:rsid w:val="007E1759"/>
    <w:rsid w:val="00800B13"/>
    <w:rsid w:val="00817886"/>
    <w:rsid w:val="00820D23"/>
    <w:rsid w:val="008260E9"/>
    <w:rsid w:val="00833727"/>
    <w:rsid w:val="00835F60"/>
    <w:rsid w:val="00856491"/>
    <w:rsid w:val="00875937"/>
    <w:rsid w:val="00882852"/>
    <w:rsid w:val="008840F3"/>
    <w:rsid w:val="00896C3B"/>
    <w:rsid w:val="008A59E5"/>
    <w:rsid w:val="008F577E"/>
    <w:rsid w:val="009079EF"/>
    <w:rsid w:val="009100ED"/>
    <w:rsid w:val="00913C8D"/>
    <w:rsid w:val="00917DA6"/>
    <w:rsid w:val="00922212"/>
    <w:rsid w:val="00933714"/>
    <w:rsid w:val="00951176"/>
    <w:rsid w:val="00994560"/>
    <w:rsid w:val="00A001C6"/>
    <w:rsid w:val="00A02EE4"/>
    <w:rsid w:val="00A10C43"/>
    <w:rsid w:val="00A15AE9"/>
    <w:rsid w:val="00A25B02"/>
    <w:rsid w:val="00A343B4"/>
    <w:rsid w:val="00A4527E"/>
    <w:rsid w:val="00A52DC4"/>
    <w:rsid w:val="00A709E2"/>
    <w:rsid w:val="00A73DD2"/>
    <w:rsid w:val="00A74366"/>
    <w:rsid w:val="00A87565"/>
    <w:rsid w:val="00AA0E7B"/>
    <w:rsid w:val="00AB34CC"/>
    <w:rsid w:val="00AF016B"/>
    <w:rsid w:val="00AF13CA"/>
    <w:rsid w:val="00AF303D"/>
    <w:rsid w:val="00AF4040"/>
    <w:rsid w:val="00AF5E0E"/>
    <w:rsid w:val="00B057B5"/>
    <w:rsid w:val="00B062C9"/>
    <w:rsid w:val="00B068BA"/>
    <w:rsid w:val="00B11D29"/>
    <w:rsid w:val="00B3267A"/>
    <w:rsid w:val="00B408B1"/>
    <w:rsid w:val="00B43FD3"/>
    <w:rsid w:val="00B538A8"/>
    <w:rsid w:val="00B53EBB"/>
    <w:rsid w:val="00B61698"/>
    <w:rsid w:val="00B8014D"/>
    <w:rsid w:val="00B9365A"/>
    <w:rsid w:val="00B97FF4"/>
    <w:rsid w:val="00BB05BA"/>
    <w:rsid w:val="00BC2C69"/>
    <w:rsid w:val="00BC7287"/>
    <w:rsid w:val="00BD6BE2"/>
    <w:rsid w:val="00C02C2B"/>
    <w:rsid w:val="00C102FF"/>
    <w:rsid w:val="00C1077A"/>
    <w:rsid w:val="00C732BA"/>
    <w:rsid w:val="00C83E81"/>
    <w:rsid w:val="00C91A0B"/>
    <w:rsid w:val="00C91A8A"/>
    <w:rsid w:val="00C96E95"/>
    <w:rsid w:val="00CA0D67"/>
    <w:rsid w:val="00CA28DD"/>
    <w:rsid w:val="00CC1F2C"/>
    <w:rsid w:val="00CC5C08"/>
    <w:rsid w:val="00CE1B4B"/>
    <w:rsid w:val="00CF7679"/>
    <w:rsid w:val="00D0764A"/>
    <w:rsid w:val="00D22B75"/>
    <w:rsid w:val="00D3223F"/>
    <w:rsid w:val="00D452DA"/>
    <w:rsid w:val="00D46B63"/>
    <w:rsid w:val="00D47D80"/>
    <w:rsid w:val="00D525CA"/>
    <w:rsid w:val="00D72305"/>
    <w:rsid w:val="00D82D78"/>
    <w:rsid w:val="00D87F38"/>
    <w:rsid w:val="00D9349D"/>
    <w:rsid w:val="00D943E8"/>
    <w:rsid w:val="00D96CAB"/>
    <w:rsid w:val="00DA1749"/>
    <w:rsid w:val="00DA3EE6"/>
    <w:rsid w:val="00DC5F2E"/>
    <w:rsid w:val="00DE6864"/>
    <w:rsid w:val="00DE6FC2"/>
    <w:rsid w:val="00E064DE"/>
    <w:rsid w:val="00E07D11"/>
    <w:rsid w:val="00E178EB"/>
    <w:rsid w:val="00E3750F"/>
    <w:rsid w:val="00E43733"/>
    <w:rsid w:val="00E477DA"/>
    <w:rsid w:val="00E52722"/>
    <w:rsid w:val="00E573AA"/>
    <w:rsid w:val="00E57ECC"/>
    <w:rsid w:val="00E82FBC"/>
    <w:rsid w:val="00E87ADF"/>
    <w:rsid w:val="00EB0ED7"/>
    <w:rsid w:val="00EB2C75"/>
    <w:rsid w:val="00ED78B9"/>
    <w:rsid w:val="00F03539"/>
    <w:rsid w:val="00F85C13"/>
    <w:rsid w:val="00F92108"/>
    <w:rsid w:val="00F922EF"/>
    <w:rsid w:val="00FA3DA8"/>
    <w:rsid w:val="00FA6C7A"/>
    <w:rsid w:val="00FB0A24"/>
    <w:rsid w:val="00FB174C"/>
    <w:rsid w:val="00FC4DFE"/>
    <w:rsid w:val="00FC5CC2"/>
    <w:rsid w:val="00FC60B5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5B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5B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D11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5B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5B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D1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ACA7-B60B-4BFF-9357-D5354B43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NATHIA</cp:lastModifiedBy>
  <cp:revision>2</cp:revision>
  <cp:lastPrinted>2018-05-15T11:35:00Z</cp:lastPrinted>
  <dcterms:created xsi:type="dcterms:W3CDTF">2018-05-15T12:36:00Z</dcterms:created>
  <dcterms:modified xsi:type="dcterms:W3CDTF">2018-05-15T12:36:00Z</dcterms:modified>
</cp:coreProperties>
</file>