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778" w:rsidRPr="00E96BB1" w:rsidRDefault="00D04778" w:rsidP="00E96BB1">
      <w:pPr>
        <w:spacing w:after="0" w:line="360" w:lineRule="auto"/>
        <w:jc w:val="both"/>
        <w:rPr>
          <w:rFonts w:ascii="Sylfaen" w:hAnsi="Sylfaen" w:cs="Arial"/>
          <w:b/>
          <w:sz w:val="24"/>
          <w:szCs w:val="24"/>
          <w:shd w:val="clear" w:color="auto" w:fill="FFFFFF"/>
        </w:rPr>
      </w:pPr>
      <w:r w:rsidRPr="00E96BB1">
        <w:rPr>
          <w:rFonts w:ascii="Sylfaen" w:hAnsi="Sylfaen"/>
          <w:noProof/>
          <w:sz w:val="24"/>
          <w:szCs w:val="24"/>
        </w:rPr>
        <w:drawing>
          <wp:inline distT="0" distB="0" distL="0" distR="0" wp14:anchorId="025F84C9" wp14:editId="2FDFE3BF">
            <wp:extent cx="1628775" cy="1885950"/>
            <wp:effectExtent l="0" t="0" r="9525" b="0"/>
            <wp:docPr id="1" name="Picture 1" descr="დავით სერგეენკო"/>
            <wp:cNvGraphicFramePr/>
            <a:graphic xmlns:a="http://schemas.openxmlformats.org/drawingml/2006/main">
              <a:graphicData uri="http://schemas.openxmlformats.org/drawingml/2006/picture">
                <pic:pic xmlns:pic="http://schemas.openxmlformats.org/drawingml/2006/picture">
                  <pic:nvPicPr>
                    <pic:cNvPr id="1" name="Picture 1" descr="დავით სერგეენკო"/>
                    <pic:cNvPicPr/>
                  </pic:nvPicPr>
                  <pic:blipFill>
                    <a:blip r:embed="rId4" cstate="print"/>
                    <a:srcRect/>
                    <a:stretch>
                      <a:fillRect/>
                    </a:stretch>
                  </pic:blipFill>
                  <pic:spPr bwMode="auto">
                    <a:xfrm>
                      <a:off x="0" y="0"/>
                      <a:ext cx="1628775" cy="1885950"/>
                    </a:xfrm>
                    <a:prstGeom prst="rect">
                      <a:avLst/>
                    </a:prstGeom>
                    <a:noFill/>
                    <a:ln w="9525">
                      <a:noFill/>
                      <a:miter lim="800000"/>
                      <a:headEnd/>
                      <a:tailEnd/>
                    </a:ln>
                  </pic:spPr>
                </pic:pic>
              </a:graphicData>
            </a:graphic>
          </wp:inline>
        </w:drawing>
      </w:r>
    </w:p>
    <w:p w:rsidR="007740D5" w:rsidRPr="00E96BB1" w:rsidRDefault="007740D5" w:rsidP="00E96BB1">
      <w:pPr>
        <w:spacing w:after="0" w:line="360" w:lineRule="auto"/>
        <w:jc w:val="both"/>
        <w:rPr>
          <w:rFonts w:ascii="Sylfaen" w:hAnsi="Sylfaen" w:cs="Arial"/>
          <w:sz w:val="24"/>
          <w:szCs w:val="24"/>
          <w:shd w:val="clear" w:color="auto" w:fill="FFFFFF"/>
        </w:rPr>
      </w:pPr>
      <w:r w:rsidRPr="00E96BB1">
        <w:rPr>
          <w:rFonts w:ascii="Sylfaen" w:hAnsi="Sylfaen" w:cs="Arial"/>
          <w:b/>
          <w:sz w:val="24"/>
          <w:szCs w:val="24"/>
          <w:shd w:val="clear" w:color="auto" w:fill="FFFFFF"/>
        </w:rPr>
        <w:t xml:space="preserve">Mr. David </w:t>
      </w:r>
      <w:proofErr w:type="spellStart"/>
      <w:r w:rsidRPr="00E96BB1">
        <w:rPr>
          <w:rFonts w:ascii="Sylfaen" w:hAnsi="Sylfaen" w:cs="Arial"/>
          <w:b/>
          <w:sz w:val="24"/>
          <w:szCs w:val="24"/>
          <w:shd w:val="clear" w:color="auto" w:fill="FFFFFF"/>
        </w:rPr>
        <w:t>Sergeenko</w:t>
      </w:r>
      <w:proofErr w:type="spellEnd"/>
      <w:r w:rsidRPr="00E96BB1">
        <w:rPr>
          <w:rFonts w:ascii="Sylfaen" w:hAnsi="Sylfaen" w:cs="Arial"/>
          <w:sz w:val="24"/>
          <w:szCs w:val="24"/>
          <w:shd w:val="clear" w:color="auto" w:fill="FFFFFF"/>
        </w:rPr>
        <w:t xml:space="preserve"> was appointed as a Minister of </w:t>
      </w:r>
      <w:proofErr w:type="spellStart"/>
      <w:r w:rsidRPr="00E96BB1">
        <w:rPr>
          <w:rFonts w:ascii="Sylfaen" w:hAnsi="Sylfaen" w:cs="Arial"/>
          <w:sz w:val="24"/>
          <w:szCs w:val="24"/>
          <w:shd w:val="clear" w:color="auto" w:fill="FFFFFF"/>
        </w:rPr>
        <w:t>Labour</w:t>
      </w:r>
      <w:proofErr w:type="spellEnd"/>
      <w:r w:rsidRPr="00E96BB1">
        <w:rPr>
          <w:rFonts w:ascii="Sylfaen" w:hAnsi="Sylfaen" w:cs="Arial"/>
          <w:sz w:val="24"/>
          <w:szCs w:val="24"/>
          <w:shd w:val="clear" w:color="auto" w:fill="FFFFFF"/>
        </w:rPr>
        <w:t xml:space="preserve">, Health and Social Affairs of Georgia in 2012. Mr. </w:t>
      </w:r>
      <w:proofErr w:type="spellStart"/>
      <w:r w:rsidRPr="00E96BB1">
        <w:rPr>
          <w:rFonts w:ascii="Sylfaen" w:hAnsi="Sylfaen" w:cs="Arial"/>
          <w:sz w:val="24"/>
          <w:szCs w:val="24"/>
          <w:shd w:val="clear" w:color="auto" w:fill="FFFFFF"/>
        </w:rPr>
        <w:t>Sergeenko</w:t>
      </w:r>
      <w:proofErr w:type="spellEnd"/>
      <w:r w:rsidRPr="00E96BB1">
        <w:rPr>
          <w:rFonts w:ascii="Sylfaen" w:hAnsi="Sylfaen" w:cs="Arial"/>
          <w:sz w:val="24"/>
          <w:szCs w:val="24"/>
          <w:shd w:val="clear" w:color="auto" w:fill="FFFFFF"/>
        </w:rPr>
        <w:t xml:space="preserve"> manages the biggest budget among the ministries in Georgia.</w:t>
      </w:r>
    </w:p>
    <w:p w:rsidR="007740D5" w:rsidRPr="00E96BB1" w:rsidRDefault="007740D5" w:rsidP="00E96BB1">
      <w:pPr>
        <w:spacing w:after="0" w:line="360" w:lineRule="auto"/>
        <w:jc w:val="both"/>
        <w:rPr>
          <w:rFonts w:ascii="Sylfaen" w:hAnsi="Sylfaen" w:cs="Arial"/>
          <w:sz w:val="24"/>
          <w:szCs w:val="24"/>
          <w:shd w:val="clear" w:color="auto" w:fill="FFFFFF"/>
        </w:rPr>
      </w:pPr>
      <w:r w:rsidRPr="00E96BB1">
        <w:rPr>
          <w:rFonts w:ascii="Sylfaen" w:hAnsi="Sylfaen" w:cs="Arial"/>
          <w:sz w:val="24"/>
          <w:szCs w:val="24"/>
          <w:shd w:val="clear" w:color="auto" w:fill="FFFFFF"/>
        </w:rPr>
        <w:t xml:space="preserve">2013 Mr. </w:t>
      </w:r>
      <w:proofErr w:type="spellStart"/>
      <w:r w:rsidRPr="00E96BB1">
        <w:rPr>
          <w:rFonts w:ascii="Sylfaen" w:hAnsi="Sylfaen" w:cs="Arial"/>
          <w:sz w:val="24"/>
          <w:szCs w:val="24"/>
          <w:shd w:val="clear" w:color="auto" w:fill="FFFFFF"/>
        </w:rPr>
        <w:t>Sergeenko</w:t>
      </w:r>
      <w:proofErr w:type="spellEnd"/>
      <w:r w:rsidRPr="00E96BB1">
        <w:rPr>
          <w:rFonts w:ascii="Sylfaen" w:hAnsi="Sylfaen" w:cs="Arial"/>
          <w:sz w:val="24"/>
          <w:szCs w:val="24"/>
          <w:shd w:val="clear" w:color="auto" w:fill="FFFFFF"/>
        </w:rPr>
        <w:t xml:space="preserve"> introduced Universal Health Care System in Georgia. This program had a b</w:t>
      </w:r>
      <w:r w:rsidR="009F5743" w:rsidRPr="00E96BB1">
        <w:rPr>
          <w:rFonts w:ascii="Sylfaen" w:hAnsi="Sylfaen" w:cs="Arial"/>
          <w:sz w:val="24"/>
          <w:szCs w:val="24"/>
          <w:shd w:val="clear" w:color="auto" w:fill="FFFFFF"/>
        </w:rPr>
        <w:t xml:space="preserve">ig impact on Georgian </w:t>
      </w:r>
      <w:r w:rsidR="00AD7137" w:rsidRPr="00E96BB1">
        <w:rPr>
          <w:rFonts w:ascii="Sylfaen" w:hAnsi="Sylfaen" w:cs="Arial"/>
          <w:sz w:val="24"/>
          <w:szCs w:val="24"/>
          <w:shd w:val="clear" w:color="auto" w:fill="FFFFFF"/>
        </w:rPr>
        <w:t>citizens: twice as many people</w:t>
      </w:r>
      <w:r w:rsidR="009F5743" w:rsidRPr="00E96BB1">
        <w:rPr>
          <w:rFonts w:ascii="Sylfaen" w:hAnsi="Sylfaen" w:cs="Arial"/>
          <w:sz w:val="24"/>
          <w:szCs w:val="24"/>
          <w:shd w:val="clear" w:color="auto" w:fill="FFFFFF"/>
        </w:rPr>
        <w:t xml:space="preserve"> were able to receive </w:t>
      </w:r>
      <w:r w:rsidR="00B34221" w:rsidRPr="00E96BB1">
        <w:rPr>
          <w:rFonts w:ascii="Sylfaen" w:hAnsi="Sylfaen" w:cs="Arial"/>
          <w:sz w:val="24"/>
          <w:szCs w:val="24"/>
          <w:shd w:val="clear" w:color="auto" w:fill="FFFFFF"/>
        </w:rPr>
        <w:t xml:space="preserve">medical care, and </w:t>
      </w:r>
      <w:r w:rsidRPr="00E96BB1">
        <w:rPr>
          <w:rFonts w:ascii="Sylfaen" w:hAnsi="Sylfaen" w:cs="Arial"/>
          <w:sz w:val="24"/>
          <w:szCs w:val="24"/>
          <w:shd w:val="clear" w:color="auto" w:fill="FFFFFF"/>
        </w:rPr>
        <w:t xml:space="preserve">it </w:t>
      </w:r>
      <w:ins w:id="0" w:author="Maia Nikoleishvili" w:date="2018-04-10T10:54:00Z">
        <w:r w:rsidR="00E96BB1" w:rsidRPr="00E96BB1">
          <w:rPr>
            <w:rFonts w:ascii="Sylfaen" w:hAnsi="Sylfaen" w:cs="Arial"/>
            <w:sz w:val="24"/>
            <w:szCs w:val="24"/>
            <w:shd w:val="clear" w:color="auto" w:fill="FFFFFF"/>
          </w:rPr>
          <w:t xml:space="preserve">significantly </w:t>
        </w:r>
      </w:ins>
      <w:r w:rsidRPr="00E96BB1">
        <w:rPr>
          <w:rFonts w:ascii="Sylfaen" w:hAnsi="Sylfaen" w:cs="Arial"/>
          <w:sz w:val="24"/>
          <w:szCs w:val="24"/>
          <w:shd w:val="clear" w:color="auto" w:fill="FFFFFF"/>
        </w:rPr>
        <w:t>decreased out of pocket</w:t>
      </w:r>
      <w:r w:rsidR="009F5743" w:rsidRPr="00E96BB1">
        <w:rPr>
          <w:rFonts w:ascii="Sylfaen" w:hAnsi="Sylfaen" w:cs="Arial"/>
          <w:sz w:val="24"/>
          <w:szCs w:val="24"/>
          <w:shd w:val="clear" w:color="auto" w:fill="FFFFFF"/>
        </w:rPr>
        <w:t xml:space="preserve"> spending of citizens on healthcare</w:t>
      </w:r>
      <w:ins w:id="1" w:author="Maia Nikoleishvili" w:date="2018-04-10T10:54:00Z">
        <w:r w:rsidR="00E96BB1" w:rsidRPr="00E96BB1">
          <w:rPr>
            <w:rFonts w:ascii="Sylfaen" w:hAnsi="Sylfaen" w:cs="Arial"/>
            <w:sz w:val="24"/>
            <w:szCs w:val="24"/>
            <w:shd w:val="clear" w:color="auto" w:fill="FFFFFF"/>
          </w:rPr>
          <w:t>.</w:t>
        </w:r>
      </w:ins>
      <w:del w:id="2" w:author="Maia Nikoleishvili" w:date="2018-04-10T10:54:00Z">
        <w:r w:rsidR="009F5743" w:rsidRPr="00E96BB1" w:rsidDel="00E96BB1">
          <w:rPr>
            <w:rFonts w:ascii="Sylfaen" w:hAnsi="Sylfaen" w:cs="Arial"/>
            <w:sz w:val="24"/>
            <w:szCs w:val="24"/>
            <w:shd w:val="clear" w:color="auto" w:fill="FFFFFF"/>
          </w:rPr>
          <w:delText xml:space="preserve"> by 25%.</w:delText>
        </w:r>
      </w:del>
    </w:p>
    <w:p w:rsidR="007740D5" w:rsidRPr="00E96BB1" w:rsidRDefault="007740D5" w:rsidP="00E96BB1">
      <w:pPr>
        <w:spacing w:after="0" w:line="360" w:lineRule="auto"/>
        <w:jc w:val="both"/>
        <w:rPr>
          <w:rFonts w:ascii="Sylfaen" w:hAnsi="Sylfaen" w:cs="Arial"/>
          <w:sz w:val="24"/>
          <w:szCs w:val="24"/>
          <w:shd w:val="clear" w:color="auto" w:fill="FFFFFF"/>
        </w:rPr>
      </w:pPr>
      <w:r w:rsidRPr="00E96BB1">
        <w:rPr>
          <w:rFonts w:ascii="Sylfaen" w:hAnsi="Sylfaen" w:cs="Arial"/>
          <w:sz w:val="24"/>
          <w:szCs w:val="24"/>
          <w:shd w:val="clear" w:color="auto" w:fill="FFFFFF"/>
        </w:rPr>
        <w:t xml:space="preserve">2015 Mr. </w:t>
      </w:r>
      <w:proofErr w:type="spellStart"/>
      <w:r w:rsidRPr="00E96BB1">
        <w:rPr>
          <w:rFonts w:ascii="Sylfaen" w:hAnsi="Sylfaen" w:cs="Arial"/>
          <w:sz w:val="24"/>
          <w:szCs w:val="24"/>
          <w:shd w:val="clear" w:color="auto" w:fill="FFFFFF"/>
        </w:rPr>
        <w:t>Sergeenko</w:t>
      </w:r>
      <w:proofErr w:type="spellEnd"/>
      <w:r w:rsidRPr="00E96BB1">
        <w:rPr>
          <w:rFonts w:ascii="Sylfaen" w:hAnsi="Sylfaen" w:cs="Arial"/>
          <w:sz w:val="24"/>
          <w:szCs w:val="24"/>
          <w:shd w:val="clear" w:color="auto" w:fill="FFFFFF"/>
        </w:rPr>
        <w:t xml:space="preserve"> in partnership with CDC and GILEAD Sciences Inc. launched an ambitious program – Elimination of Hepatitis C in Georgia.  The program includes diagnosis, treatment and monitoring of the patients infected with Hepatitis C. In order to implement elimination program and prevent spread of the virus, the Ministry has introduced various control mechanisms and regulations.  This program continues to be one of the first most successful public private partnerships of its scale.  </w:t>
      </w:r>
    </w:p>
    <w:p w:rsidR="007740D5" w:rsidRPr="00E96BB1" w:rsidRDefault="007740D5" w:rsidP="00E96BB1">
      <w:pPr>
        <w:spacing w:after="0" w:line="360" w:lineRule="auto"/>
        <w:jc w:val="both"/>
        <w:rPr>
          <w:rFonts w:ascii="Sylfaen" w:hAnsi="Sylfaen" w:cs="Arial"/>
          <w:sz w:val="24"/>
          <w:szCs w:val="24"/>
          <w:shd w:val="clear" w:color="auto" w:fill="FFFFFF"/>
        </w:rPr>
      </w:pPr>
      <w:r w:rsidRPr="00E96BB1">
        <w:rPr>
          <w:rFonts w:ascii="Sylfaen" w:hAnsi="Sylfaen" w:cs="Arial"/>
          <w:sz w:val="24"/>
          <w:szCs w:val="24"/>
          <w:shd w:val="clear" w:color="auto" w:fill="FFFFFF"/>
        </w:rPr>
        <w:t xml:space="preserve">In 2015 with the leadership of Minister </w:t>
      </w:r>
      <w:proofErr w:type="spellStart"/>
      <w:r w:rsidRPr="00E96BB1">
        <w:rPr>
          <w:rFonts w:ascii="Sylfaen" w:hAnsi="Sylfaen" w:cs="Arial"/>
          <w:sz w:val="24"/>
          <w:szCs w:val="24"/>
          <w:shd w:val="clear" w:color="auto" w:fill="FFFFFF"/>
        </w:rPr>
        <w:t>Sergeenko</w:t>
      </w:r>
      <w:proofErr w:type="spellEnd"/>
      <w:r w:rsidRPr="00E96BB1">
        <w:rPr>
          <w:rFonts w:ascii="Sylfaen" w:hAnsi="Sylfaen" w:cs="Arial"/>
          <w:sz w:val="24"/>
          <w:szCs w:val="24"/>
          <w:shd w:val="clear" w:color="auto" w:fill="FFFFFF"/>
        </w:rPr>
        <w:t xml:space="preserve"> the Ministry has introduced </w:t>
      </w:r>
      <w:proofErr w:type="spellStart"/>
      <w:r w:rsidRPr="00E96BB1">
        <w:rPr>
          <w:rFonts w:ascii="Sylfaen" w:hAnsi="Sylfaen" w:cs="Arial"/>
          <w:sz w:val="24"/>
          <w:szCs w:val="24"/>
          <w:shd w:val="clear" w:color="auto" w:fill="FFFFFF"/>
        </w:rPr>
        <w:t>labour</w:t>
      </w:r>
      <w:proofErr w:type="spellEnd"/>
      <w:r w:rsidRPr="00E96BB1">
        <w:rPr>
          <w:rFonts w:ascii="Sylfaen" w:hAnsi="Sylfaen" w:cs="Arial"/>
          <w:sz w:val="24"/>
          <w:szCs w:val="24"/>
          <w:shd w:val="clear" w:color="auto" w:fill="FFFFFF"/>
        </w:rPr>
        <w:t xml:space="preserve"> inspection in Georgia that supports work safety throughout the country. </w:t>
      </w:r>
    </w:p>
    <w:p w:rsidR="007740D5" w:rsidRPr="00E96BB1" w:rsidRDefault="007740D5" w:rsidP="00E96BB1">
      <w:pPr>
        <w:spacing w:after="0" w:line="360" w:lineRule="auto"/>
        <w:jc w:val="both"/>
        <w:rPr>
          <w:rFonts w:ascii="Sylfaen" w:hAnsi="Sylfaen" w:cs="Arial"/>
          <w:sz w:val="24"/>
          <w:szCs w:val="24"/>
          <w:shd w:val="clear" w:color="auto" w:fill="FFFFFF"/>
        </w:rPr>
      </w:pPr>
      <w:r w:rsidRPr="00E96BB1">
        <w:rPr>
          <w:rFonts w:ascii="Sylfaen" w:hAnsi="Sylfaen" w:cs="Arial"/>
          <w:sz w:val="24"/>
          <w:szCs w:val="24"/>
          <w:shd w:val="clear" w:color="auto" w:fill="FFFFFF"/>
        </w:rPr>
        <w:t xml:space="preserve">Under Mr. </w:t>
      </w:r>
      <w:proofErr w:type="spellStart"/>
      <w:r w:rsidRPr="00E96BB1">
        <w:rPr>
          <w:rFonts w:ascii="Sylfaen" w:hAnsi="Sylfaen" w:cs="Arial"/>
          <w:sz w:val="24"/>
          <w:szCs w:val="24"/>
          <w:shd w:val="clear" w:color="auto" w:fill="FFFFFF"/>
        </w:rPr>
        <w:t>Sergeenko’s</w:t>
      </w:r>
      <w:proofErr w:type="spellEnd"/>
      <w:r w:rsidRPr="00E96BB1">
        <w:rPr>
          <w:rFonts w:ascii="Sylfaen" w:hAnsi="Sylfaen" w:cs="Arial"/>
          <w:sz w:val="24"/>
          <w:szCs w:val="24"/>
          <w:shd w:val="clear" w:color="auto" w:fill="FFFFFF"/>
        </w:rPr>
        <w:t xml:space="preserve"> management special emphasis has been made on promotion and development of family support services and alternatives to institutionalization in Georgia. In 2014 the Ministry has introduced an innovative special program for children living and working on the streets. </w:t>
      </w:r>
    </w:p>
    <w:p w:rsidR="007740D5" w:rsidRPr="00E96BB1" w:rsidRDefault="007740D5" w:rsidP="00E96BB1">
      <w:pPr>
        <w:pStyle w:val="NormalWeb"/>
        <w:shd w:val="clear" w:color="auto" w:fill="FDFDFD"/>
        <w:spacing w:before="0" w:beforeAutospacing="0" w:after="0" w:afterAutospacing="0" w:line="360" w:lineRule="auto"/>
        <w:jc w:val="both"/>
        <w:textAlignment w:val="baseline"/>
        <w:rPr>
          <w:rFonts w:ascii="Sylfaen" w:hAnsi="Sylfaen" w:cs="Arial"/>
        </w:rPr>
      </w:pPr>
      <w:r w:rsidRPr="00E96BB1">
        <w:rPr>
          <w:rFonts w:ascii="Sylfaen" w:hAnsi="Sylfaen" w:cs="Arial"/>
          <w:shd w:val="clear" w:color="auto" w:fill="FFFFFF"/>
        </w:rPr>
        <w:t xml:space="preserve">Mr. </w:t>
      </w:r>
      <w:proofErr w:type="spellStart"/>
      <w:r w:rsidRPr="00E96BB1">
        <w:rPr>
          <w:rFonts w:ascii="Sylfaen" w:hAnsi="Sylfaen" w:cs="Arial"/>
          <w:shd w:val="clear" w:color="auto" w:fill="FFFFFF"/>
        </w:rPr>
        <w:t>Sergeenko</w:t>
      </w:r>
      <w:proofErr w:type="spellEnd"/>
      <w:r w:rsidRPr="00E96BB1">
        <w:rPr>
          <w:rFonts w:ascii="Sylfaen" w:hAnsi="Sylfaen" w:cs="Arial"/>
          <w:shd w:val="clear" w:color="auto" w:fill="FFFFFF"/>
        </w:rPr>
        <w:t xml:space="preserve"> graduated from </w:t>
      </w:r>
      <w:r w:rsidRPr="00E96BB1">
        <w:rPr>
          <w:rStyle w:val="apple-converted-space"/>
          <w:rFonts w:ascii="Sylfaen" w:hAnsi="Sylfaen" w:cs="Arial"/>
          <w:shd w:val="clear" w:color="auto" w:fill="FFFFFF"/>
        </w:rPr>
        <w:t>Tbilisi State Medical University from faculty of pediatrics.</w:t>
      </w:r>
      <w:r w:rsidR="002D544F" w:rsidRPr="00E96BB1">
        <w:rPr>
          <w:rFonts w:ascii="Sylfaen" w:hAnsi="Sylfaen" w:cs="Arial"/>
          <w:shd w:val="clear" w:color="auto" w:fill="FFFFFF"/>
        </w:rPr>
        <w:t xml:space="preserve">  He continued his education in </w:t>
      </w:r>
      <w:r w:rsidR="002D544F" w:rsidRPr="00E96BB1">
        <w:rPr>
          <w:rFonts w:ascii="Sylfaen" w:hAnsi="Sylfaen" w:cs="Arial"/>
        </w:rPr>
        <w:t>Intens</w:t>
      </w:r>
      <w:r w:rsidR="00A20ED6" w:rsidRPr="00E96BB1">
        <w:rPr>
          <w:rFonts w:ascii="Sylfaen" w:hAnsi="Sylfaen" w:cs="Arial"/>
        </w:rPr>
        <w:t>ive Care Medicine at Berlin Heart</w:t>
      </w:r>
      <w:r w:rsidR="002D544F" w:rsidRPr="00E96BB1">
        <w:rPr>
          <w:rFonts w:ascii="Sylfaen" w:hAnsi="Sylfaen" w:cs="Arial"/>
        </w:rPr>
        <w:t xml:space="preserve"> Institute</w:t>
      </w:r>
      <w:r w:rsidRPr="00E96BB1">
        <w:rPr>
          <w:rFonts w:ascii="Sylfaen" w:hAnsi="Sylfaen" w:cs="Arial"/>
          <w:shd w:val="clear" w:color="auto" w:fill="FFFFFF"/>
        </w:rPr>
        <w:t xml:space="preserve"> </w:t>
      </w:r>
      <w:r w:rsidR="002D544F" w:rsidRPr="00E96BB1">
        <w:rPr>
          <w:rFonts w:ascii="Sylfaen" w:hAnsi="Sylfaen" w:cs="Arial"/>
          <w:shd w:val="clear" w:color="auto" w:fill="FFFFFF"/>
        </w:rPr>
        <w:t xml:space="preserve">and </w:t>
      </w:r>
      <w:r w:rsidR="00A20ED6" w:rsidRPr="00E96BB1">
        <w:rPr>
          <w:rFonts w:ascii="Sylfaen" w:hAnsi="Sylfaen" w:cs="Arial"/>
          <w:shd w:val="clear" w:color="auto" w:fill="FFFFFF"/>
        </w:rPr>
        <w:t xml:space="preserve">received training in </w:t>
      </w:r>
      <w:r w:rsidR="00A20ED6" w:rsidRPr="00E96BB1">
        <w:rPr>
          <w:rFonts w:ascii="Sylfaen" w:hAnsi="Sylfaen" w:cs="Arial"/>
        </w:rPr>
        <w:t>Pediatric Cardiac</w:t>
      </w:r>
      <w:r w:rsidR="002D544F" w:rsidRPr="00E96BB1">
        <w:rPr>
          <w:rFonts w:ascii="Sylfaen" w:hAnsi="Sylfaen" w:cs="Arial"/>
        </w:rPr>
        <w:t xml:space="preserve"> </w:t>
      </w:r>
      <w:r w:rsidR="00A20ED6" w:rsidRPr="00E96BB1">
        <w:rPr>
          <w:rFonts w:ascii="Sylfaen" w:hAnsi="Sylfaen" w:cs="Arial"/>
        </w:rPr>
        <w:t xml:space="preserve">Intensive Care </w:t>
      </w:r>
      <w:r w:rsidR="002D544F" w:rsidRPr="00E96BB1">
        <w:rPr>
          <w:rFonts w:ascii="Sylfaen" w:hAnsi="Sylfaen" w:cs="Arial"/>
        </w:rPr>
        <w:t xml:space="preserve">at </w:t>
      </w:r>
      <w:r w:rsidR="00A20ED6" w:rsidRPr="00E96BB1">
        <w:rPr>
          <w:rFonts w:ascii="Sylfaen" w:hAnsi="Sylfaen" w:cs="Arial"/>
        </w:rPr>
        <w:t>Boston’s Children’s Hospital, Harvard Medical School.</w:t>
      </w:r>
      <w:r w:rsidR="002D544F" w:rsidRPr="00E96BB1">
        <w:rPr>
          <w:rFonts w:ascii="Sylfaen" w:hAnsi="Sylfaen" w:cs="Arial"/>
        </w:rPr>
        <w:t xml:space="preserve"> A</w:t>
      </w:r>
      <w:r w:rsidR="002D544F" w:rsidRPr="00E96BB1">
        <w:rPr>
          <w:rFonts w:ascii="Sylfaen" w:hAnsi="Sylfaen" w:cs="Arial"/>
          <w:shd w:val="clear" w:color="auto" w:fill="FFFFFF"/>
        </w:rPr>
        <w:t xml:space="preserve">fter returning to </w:t>
      </w:r>
      <w:r w:rsidRPr="00E96BB1">
        <w:rPr>
          <w:rFonts w:ascii="Sylfaen" w:hAnsi="Sylfaen" w:cs="Arial"/>
          <w:shd w:val="clear" w:color="auto" w:fill="FFFFFF"/>
        </w:rPr>
        <w:t>Georgia, he practiced</w:t>
      </w:r>
      <w:r w:rsidRPr="00E96BB1">
        <w:rPr>
          <w:rStyle w:val="apple-converted-space"/>
          <w:rFonts w:ascii="Sylfaen" w:hAnsi="Sylfaen" w:cs="Arial"/>
          <w:shd w:val="clear" w:color="auto" w:fill="FFFFFF"/>
        </w:rPr>
        <w:t> neonatology and later</w:t>
      </w:r>
      <w:r w:rsidRPr="00E96BB1">
        <w:rPr>
          <w:rFonts w:ascii="Sylfaen" w:hAnsi="Sylfaen" w:cs="Arial"/>
          <w:shd w:val="clear" w:color="auto" w:fill="FFFFFF"/>
        </w:rPr>
        <w:t xml:space="preserve"> served in the</w:t>
      </w:r>
      <w:r w:rsidRPr="00E96BB1">
        <w:rPr>
          <w:rStyle w:val="apple-converted-space"/>
          <w:rFonts w:ascii="Sylfaen" w:hAnsi="Sylfaen" w:cs="Arial"/>
          <w:shd w:val="clear" w:color="auto" w:fill="FFFFFF"/>
        </w:rPr>
        <w:t> </w:t>
      </w:r>
      <w:hyperlink r:id="rId5" w:tooltip="Georgian Armed Forces" w:history="1">
        <w:r w:rsidRPr="00E96BB1">
          <w:rPr>
            <w:rStyle w:val="Hyperlink"/>
            <w:rFonts w:ascii="Sylfaen" w:hAnsi="Sylfaen" w:cs="Arial"/>
            <w:color w:val="auto"/>
            <w:u w:val="none"/>
            <w:shd w:val="clear" w:color="auto" w:fill="FFFFFF"/>
          </w:rPr>
          <w:t xml:space="preserve">Georgian </w:t>
        </w:r>
        <w:r w:rsidRPr="00E96BB1">
          <w:rPr>
            <w:rStyle w:val="Hyperlink"/>
            <w:rFonts w:ascii="Sylfaen" w:hAnsi="Sylfaen" w:cs="Arial"/>
            <w:color w:val="auto"/>
            <w:u w:val="none"/>
            <w:shd w:val="clear" w:color="auto" w:fill="FFFFFF"/>
          </w:rPr>
          <w:lastRenderedPageBreak/>
          <w:t>Armed Forces</w:t>
        </w:r>
      </w:hyperlink>
      <w:r w:rsidRPr="00E96BB1">
        <w:rPr>
          <w:rStyle w:val="apple-converted-space"/>
          <w:rFonts w:ascii="Sylfaen" w:hAnsi="Sylfaen" w:cs="Arial"/>
          <w:shd w:val="clear" w:color="auto" w:fill="FFFFFF"/>
        </w:rPr>
        <w:t> </w:t>
      </w:r>
      <w:r w:rsidRPr="00E96BB1">
        <w:rPr>
          <w:rFonts w:ascii="Sylfaen" w:hAnsi="Sylfaen" w:cs="Arial"/>
          <w:shd w:val="clear" w:color="auto" w:fill="FFFFFF"/>
        </w:rPr>
        <w:t>as a physician for an</w:t>
      </w:r>
      <w:r w:rsidRPr="00E96BB1">
        <w:rPr>
          <w:rStyle w:val="apple-converted-space"/>
          <w:rFonts w:ascii="Sylfaen" w:hAnsi="Sylfaen" w:cs="Arial"/>
          <w:shd w:val="clear" w:color="auto" w:fill="FFFFFF"/>
        </w:rPr>
        <w:t> </w:t>
      </w:r>
      <w:r w:rsidRPr="00E96BB1">
        <w:rPr>
          <w:rFonts w:ascii="Sylfaen" w:hAnsi="Sylfaen" w:cs="Arial"/>
        </w:rPr>
        <w:t>air force</w:t>
      </w:r>
      <w:r w:rsidRPr="00E96BB1">
        <w:rPr>
          <w:rStyle w:val="apple-converted-space"/>
          <w:rFonts w:ascii="Sylfaen" w:hAnsi="Sylfaen" w:cs="Arial"/>
          <w:shd w:val="clear" w:color="auto" w:fill="FFFFFF"/>
        </w:rPr>
        <w:t> </w:t>
      </w:r>
      <w:r w:rsidRPr="00E96BB1">
        <w:rPr>
          <w:rFonts w:ascii="Sylfaen" w:hAnsi="Sylfaen" w:cs="Arial"/>
          <w:shd w:val="clear" w:color="auto" w:fill="FFFFFF"/>
        </w:rPr>
        <w:t>regiment. In 1995 he was appointed as a chief of medical service at the State Department of Sports. He worked as a</w:t>
      </w:r>
      <w:r w:rsidRPr="00E96BB1">
        <w:rPr>
          <w:rStyle w:val="apple-converted-space"/>
          <w:rFonts w:ascii="Sylfaen" w:hAnsi="Sylfaen" w:cs="Arial"/>
          <w:shd w:val="clear" w:color="auto" w:fill="FFFFFF"/>
        </w:rPr>
        <w:t xml:space="preserve">n anesthesiologist -intensive care unit doctor </w:t>
      </w:r>
      <w:r w:rsidRPr="00E96BB1">
        <w:rPr>
          <w:rFonts w:ascii="Sylfaen" w:hAnsi="Sylfaen" w:cs="Arial"/>
          <w:shd w:val="clear" w:color="auto" w:fill="FFFFFF"/>
        </w:rPr>
        <w:t xml:space="preserve">at the Cardiac Surgery JoAnn Medical Clinic in Tbilisi from 1997 to 2006 and as a medical service manager at the </w:t>
      </w:r>
      <w:proofErr w:type="spellStart"/>
      <w:r w:rsidRPr="00E96BB1">
        <w:rPr>
          <w:rFonts w:ascii="Sylfaen" w:hAnsi="Sylfaen" w:cs="Arial"/>
          <w:shd w:val="clear" w:color="auto" w:fill="FFFFFF"/>
        </w:rPr>
        <w:t>MediClub</w:t>
      </w:r>
      <w:proofErr w:type="spellEnd"/>
      <w:r w:rsidRPr="00E96BB1">
        <w:rPr>
          <w:rFonts w:ascii="Sylfaen" w:hAnsi="Sylfaen" w:cs="Arial"/>
          <w:shd w:val="clear" w:color="auto" w:fill="FFFFFF"/>
        </w:rPr>
        <w:t xml:space="preserve">-Georgia clinic from 2002 to 2006. In 2006, he became general director of </w:t>
      </w:r>
      <w:proofErr w:type="spellStart"/>
      <w:r w:rsidRPr="00E96BB1">
        <w:rPr>
          <w:rFonts w:ascii="Sylfaen" w:hAnsi="Sylfaen" w:cs="Arial"/>
        </w:rPr>
        <w:t>Sachkhere</w:t>
      </w:r>
      <w:proofErr w:type="spellEnd"/>
      <w:r w:rsidRPr="00E96BB1">
        <w:rPr>
          <w:rFonts w:ascii="Sylfaen" w:hAnsi="Sylfaen" w:cs="Arial"/>
        </w:rPr>
        <w:t xml:space="preserve"> Medical Center.</w:t>
      </w:r>
    </w:p>
    <w:p w:rsidR="007740D5" w:rsidRPr="00E96BB1" w:rsidRDefault="007740D5" w:rsidP="00E96BB1">
      <w:pPr>
        <w:pStyle w:val="NormalWeb"/>
        <w:shd w:val="clear" w:color="auto" w:fill="FDFDFD"/>
        <w:spacing w:before="0" w:beforeAutospacing="0" w:after="0" w:afterAutospacing="0" w:line="360" w:lineRule="auto"/>
        <w:jc w:val="both"/>
        <w:textAlignment w:val="baseline"/>
        <w:rPr>
          <w:rFonts w:ascii="Sylfaen" w:hAnsi="Sylfaen" w:cs="Arial"/>
        </w:rPr>
      </w:pPr>
    </w:p>
    <w:p w:rsidR="007740D5" w:rsidRPr="00E96BB1" w:rsidRDefault="007740D5" w:rsidP="00E96BB1">
      <w:pPr>
        <w:pStyle w:val="NormalWeb"/>
        <w:shd w:val="clear" w:color="auto" w:fill="FDFDFD"/>
        <w:spacing w:before="0" w:beforeAutospacing="0" w:after="0" w:afterAutospacing="0" w:line="360" w:lineRule="auto"/>
        <w:jc w:val="both"/>
        <w:textAlignment w:val="baseline"/>
        <w:rPr>
          <w:rFonts w:ascii="Sylfaen" w:hAnsi="Sylfaen" w:cs="Arial"/>
        </w:rPr>
      </w:pPr>
      <w:r w:rsidRPr="00E96BB1">
        <w:rPr>
          <w:rFonts w:ascii="Sylfaen" w:hAnsi="Sylfaen" w:cs="Arial"/>
        </w:rPr>
        <w:t xml:space="preserve">Minister </w:t>
      </w:r>
      <w:proofErr w:type="spellStart"/>
      <w:r w:rsidRPr="00E96BB1">
        <w:rPr>
          <w:rFonts w:ascii="Sylfaen" w:hAnsi="Sylfaen" w:cs="Arial"/>
        </w:rPr>
        <w:t>Sergeenko</w:t>
      </w:r>
      <w:proofErr w:type="spellEnd"/>
      <w:r w:rsidRPr="00E96BB1">
        <w:rPr>
          <w:rFonts w:ascii="Sylfaen" w:hAnsi="Sylfaen" w:cs="Arial"/>
        </w:rPr>
        <w:t xml:space="preserve"> is a m</w:t>
      </w:r>
      <w:r w:rsidR="0044047B" w:rsidRPr="00E96BB1">
        <w:rPr>
          <w:rFonts w:ascii="Sylfaen" w:hAnsi="Sylfaen" w:cs="Arial"/>
          <w:lang w:eastAsia="ru-RU"/>
        </w:rPr>
        <w:t>ember of World Health Organization’s (WHO) Executive Board and</w:t>
      </w:r>
      <w:r w:rsidRPr="00E96BB1">
        <w:rPr>
          <w:rFonts w:ascii="Sylfaen" w:hAnsi="Sylfaen" w:cs="Arial"/>
          <w:lang w:eastAsia="ru-RU"/>
        </w:rPr>
        <w:t xml:space="preserve"> </w:t>
      </w:r>
      <w:del w:id="3" w:author="Maia Nikoleishvili" w:date="2018-04-10T10:57:00Z">
        <w:r w:rsidRPr="00E96BB1" w:rsidDel="00E96BB1">
          <w:rPr>
            <w:rFonts w:ascii="Sylfaen" w:hAnsi="Sylfaen" w:cs="Arial"/>
            <w:lang w:eastAsia="ru-RU"/>
          </w:rPr>
          <w:delText>WHO European Environment and Health Ministerial Board</w:delText>
        </w:r>
        <w:r w:rsidR="00831000" w:rsidRPr="00E96BB1" w:rsidDel="00E96BB1">
          <w:rPr>
            <w:rFonts w:ascii="Sylfaen" w:hAnsi="Sylfaen" w:cs="Arial"/>
            <w:lang w:eastAsia="ru-RU"/>
          </w:rPr>
          <w:delText xml:space="preserve"> and</w:delText>
        </w:r>
      </w:del>
      <w:r w:rsidR="00831000" w:rsidRPr="00E96BB1">
        <w:rPr>
          <w:rFonts w:ascii="Sylfaen" w:hAnsi="Sylfaen" w:cs="Arial"/>
          <w:lang w:eastAsia="ru-RU"/>
        </w:rPr>
        <w:t xml:space="preserve"> a member of</w:t>
      </w:r>
      <w:r w:rsidR="00077E07" w:rsidRPr="00E96BB1">
        <w:rPr>
          <w:rFonts w:ascii="Sylfaen" w:hAnsi="Sylfaen" w:cs="Arial"/>
          <w:lang w:eastAsia="ru-RU"/>
        </w:rPr>
        <w:t xml:space="preserve"> Ministerial Health Leadership </w:t>
      </w:r>
      <w:r w:rsidR="002B441B" w:rsidRPr="00E96BB1">
        <w:rPr>
          <w:rFonts w:ascii="Sylfaen" w:hAnsi="Sylfaen" w:cs="Arial"/>
          <w:lang w:eastAsia="ru-RU"/>
        </w:rPr>
        <w:t xml:space="preserve">Network </w:t>
      </w:r>
      <w:r w:rsidR="00077E07" w:rsidRPr="00E96BB1">
        <w:rPr>
          <w:rFonts w:ascii="Sylfaen" w:hAnsi="Sylfaen" w:cs="Arial"/>
          <w:lang w:eastAsia="ru-RU"/>
        </w:rPr>
        <w:t>at Harvard University</w:t>
      </w:r>
      <w:r w:rsidR="00AD7137" w:rsidRPr="00E96BB1">
        <w:rPr>
          <w:rFonts w:ascii="Sylfaen" w:hAnsi="Sylfaen" w:cs="Arial"/>
          <w:lang w:eastAsia="ru-RU"/>
        </w:rPr>
        <w:t>. In 2015</w:t>
      </w:r>
      <w:r w:rsidR="00077E07" w:rsidRPr="00E96BB1">
        <w:rPr>
          <w:rFonts w:ascii="Sylfaen" w:hAnsi="Sylfaen" w:cs="Arial"/>
          <w:lang w:eastAsia="ru-RU"/>
        </w:rPr>
        <w:t xml:space="preserve"> was</w:t>
      </w:r>
      <w:r w:rsidRPr="00E96BB1">
        <w:rPr>
          <w:rFonts w:ascii="Sylfaen" w:hAnsi="Sylfaen" w:cs="Arial"/>
          <w:lang w:eastAsia="ru-RU"/>
        </w:rPr>
        <w:t xml:space="preserve"> awarded with St George’s Order of Victory, which comes second in rank to the Order of National Hero in Georgia. </w:t>
      </w:r>
    </w:p>
    <w:p w:rsidR="0032081A" w:rsidRPr="00E96BB1" w:rsidRDefault="00E96BB1" w:rsidP="00E96BB1">
      <w:pPr>
        <w:spacing w:after="0" w:line="360" w:lineRule="auto"/>
        <w:jc w:val="both"/>
        <w:rPr>
          <w:rFonts w:ascii="Sylfaen" w:hAnsi="Sylfaen"/>
          <w:sz w:val="24"/>
          <w:szCs w:val="24"/>
        </w:rPr>
      </w:pPr>
      <w:bookmarkStart w:id="4" w:name="_GoBack"/>
      <w:bookmarkEnd w:id="4"/>
    </w:p>
    <w:sectPr w:rsidR="0032081A" w:rsidRPr="00E96B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0D5"/>
    <w:rsid w:val="00022902"/>
    <w:rsid w:val="00077E07"/>
    <w:rsid w:val="00291103"/>
    <w:rsid w:val="002A3140"/>
    <w:rsid w:val="002B441B"/>
    <w:rsid w:val="002D4B04"/>
    <w:rsid w:val="002D544F"/>
    <w:rsid w:val="0044047B"/>
    <w:rsid w:val="007740D5"/>
    <w:rsid w:val="00831000"/>
    <w:rsid w:val="009F0821"/>
    <w:rsid w:val="009F5743"/>
    <w:rsid w:val="00A20ED6"/>
    <w:rsid w:val="00AD7137"/>
    <w:rsid w:val="00B34221"/>
    <w:rsid w:val="00C410B2"/>
    <w:rsid w:val="00D04778"/>
    <w:rsid w:val="00DE3CA5"/>
    <w:rsid w:val="00E9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FFBB"/>
  <w15:docId w15:val="{FFD0DD45-D3C7-403C-B202-1C2AB393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40D5"/>
  </w:style>
  <w:style w:type="character" w:styleId="Hyperlink">
    <w:name w:val="Hyperlink"/>
    <w:basedOn w:val="DefaultParagraphFont"/>
    <w:uiPriority w:val="99"/>
    <w:semiHidden/>
    <w:unhideWhenUsed/>
    <w:rsid w:val="007740D5"/>
    <w:rPr>
      <w:color w:val="0000FF"/>
      <w:u w:val="single"/>
    </w:rPr>
  </w:style>
  <w:style w:type="paragraph" w:styleId="NormalWeb">
    <w:name w:val="Normal (Web)"/>
    <w:basedOn w:val="Normal"/>
    <w:uiPriority w:val="99"/>
    <w:unhideWhenUsed/>
    <w:rsid w:val="007740D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7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Georgian_Armed_Force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 Belkania</dc:creator>
  <cp:lastModifiedBy>Maia Nikoleishvili</cp:lastModifiedBy>
  <cp:revision>2</cp:revision>
  <dcterms:created xsi:type="dcterms:W3CDTF">2018-04-10T06:58:00Z</dcterms:created>
  <dcterms:modified xsi:type="dcterms:W3CDTF">2018-04-10T06:58:00Z</dcterms:modified>
</cp:coreProperties>
</file>