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1F" w:rsidRPr="00752F0D" w:rsidRDefault="000A4C1F" w:rsidP="000A4C1F">
      <w:pPr>
        <w:pStyle w:val="Title"/>
        <w:pBdr>
          <w:bottom w:val="none" w:sz="0" w:space="0" w:color="auto"/>
        </w:pBdr>
        <w:rPr>
          <w:rFonts w:ascii="Calibri" w:hAnsi="Calibri"/>
          <w:lang w:val="en-GB"/>
        </w:rPr>
      </w:pPr>
      <w:bookmarkStart w:id="0" w:name="_GoBack"/>
      <w:bookmarkEnd w:id="0"/>
    </w:p>
    <w:p w:rsidR="000A4C1F" w:rsidRPr="00752F0D" w:rsidRDefault="000A4C1F" w:rsidP="000A4C1F">
      <w:pPr>
        <w:pStyle w:val="Title"/>
        <w:pBdr>
          <w:bottom w:val="none" w:sz="0" w:space="0" w:color="auto"/>
        </w:pBdr>
        <w:rPr>
          <w:rFonts w:ascii="Calibri" w:hAnsi="Calibri"/>
          <w:lang w:val="en-GB"/>
        </w:rPr>
      </w:pPr>
    </w:p>
    <w:p w:rsidR="000A4C1F" w:rsidRPr="00752F0D" w:rsidRDefault="000A4C1F" w:rsidP="000A4C1F">
      <w:pPr>
        <w:pStyle w:val="Title"/>
        <w:pBdr>
          <w:bottom w:val="none" w:sz="0" w:space="0" w:color="auto"/>
        </w:pBdr>
        <w:rPr>
          <w:rFonts w:ascii="Calibri" w:hAnsi="Calibri"/>
          <w:lang w:val="en-GB"/>
        </w:rPr>
      </w:pPr>
    </w:p>
    <w:tbl>
      <w:tblPr>
        <w:tblStyle w:val="MediumShading2-Accent5"/>
        <w:tblW w:w="9812" w:type="dxa"/>
        <w:tblLook w:val="04A0" w:firstRow="1" w:lastRow="0" w:firstColumn="1" w:lastColumn="0" w:noHBand="0" w:noVBand="1"/>
      </w:tblPr>
      <w:tblGrid>
        <w:gridCol w:w="2467"/>
        <w:gridCol w:w="7345"/>
      </w:tblGrid>
      <w:tr w:rsidR="000A4C1F" w:rsidRPr="00752F0D" w:rsidTr="00B07A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67" w:type="dxa"/>
            <w:vMerge w:val="restart"/>
            <w:shd w:val="clear" w:color="FFFFFF" w:themeColor="background1" w:fill="B8CCE4" w:themeFill="accent1" w:themeFillTint="66"/>
            <w:tcMar>
              <w:left w:w="57" w:type="dxa"/>
              <w:right w:w="57" w:type="dxa"/>
            </w:tcMar>
            <w:vAlign w:val="center"/>
          </w:tcPr>
          <w:p w:rsidR="000A4C1F" w:rsidRPr="00752F0D" w:rsidRDefault="000A4C1F" w:rsidP="0032058F">
            <w:pPr>
              <w:pStyle w:val="Title"/>
              <w:pBdr>
                <w:bottom w:val="none" w:sz="0" w:space="0" w:color="auto"/>
              </w:pBdr>
              <w:rPr>
                <w:rFonts w:ascii="Palatino Linotype" w:hAnsi="Palatino Linotype"/>
                <w:w w:val="80"/>
                <w:sz w:val="144"/>
                <w:lang w:val="en-GB"/>
                <w14:textFill>
                  <w14:gradFill>
                    <w14:gsLst>
                      <w14:gs w14:pos="16000">
                        <w14:schemeClr w14:val="accent1">
                          <w14:tint w14:val="66000"/>
                          <w14:satMod w14:val="160000"/>
                        </w14:schemeClr>
                      </w14:gs>
                      <w14:gs w14:pos="63000">
                        <w14:schemeClr w14:val="accent1">
                          <w14:tint w14:val="44500"/>
                          <w14:satMod w14:val="160000"/>
                        </w14:schemeClr>
                      </w14:gs>
                      <w14:gs w14:pos="90000">
                        <w14:schemeClr w14:val="accent1">
                          <w14:tint w14:val="23500"/>
                          <w14:satMod w14:val="160000"/>
                        </w14:schemeClr>
                      </w14:gs>
                    </w14:gsLst>
                    <w14:lin w14:ang="5400000" w14:scaled="0"/>
                  </w14:gradFill>
                </w14:textFill>
              </w:rPr>
            </w:pPr>
            <w:r w:rsidRPr="00752F0D">
              <w:rPr>
                <w:rFonts w:ascii="Palatino Linotype" w:hAnsi="Palatino Linotype"/>
                <w:color w:val="FFFFFF" w:themeColor="background1"/>
                <w:w w:val="80"/>
                <w:sz w:val="144"/>
                <w:lang w:val="en-GB"/>
                <w14:textOutline w14:w="25400" w14:cap="rnd" w14:cmpd="sng" w14:algn="ctr">
                  <w14:solidFill>
                    <w14:srgbClr w14:val="0070C0"/>
                  </w14:solidFill>
                  <w14:prstDash w14:val="solid"/>
                  <w14:bevel/>
                </w14:textOutline>
              </w:rPr>
              <w:t>2017</w:t>
            </w:r>
          </w:p>
        </w:tc>
        <w:tc>
          <w:tcPr>
            <w:tcW w:w="7345" w:type="dxa"/>
            <w:shd w:val="clear" w:color="FFFFFF" w:themeColor="background1" w:fill="B8CCE4" w:themeFill="accent1" w:themeFillTint="66"/>
            <w:tcMar>
              <w:left w:w="57" w:type="dxa"/>
              <w:right w:w="57" w:type="dxa"/>
            </w:tcMar>
            <w:vAlign w:val="center"/>
          </w:tcPr>
          <w:p w:rsidR="000A4C1F" w:rsidRPr="00752F0D" w:rsidRDefault="000A4C1F" w:rsidP="00B07AA3">
            <w:pPr>
              <w:jc w:val="right"/>
              <w:cnfStyle w:val="100000000000" w:firstRow="1" w:lastRow="0" w:firstColumn="0" w:lastColumn="0" w:oddVBand="0" w:evenVBand="0" w:oddHBand="0" w:evenHBand="0" w:firstRowFirstColumn="0" w:firstRowLastColumn="0" w:lastRowFirstColumn="0" w:lastRowLastColumn="0"/>
              <w:rPr>
                <w:color w:val="0070C0"/>
                <w:spacing w:val="5"/>
                <w:kern w:val="28"/>
                <w:sz w:val="52"/>
                <w:szCs w:val="52"/>
              </w:rPr>
            </w:pPr>
            <w:r w:rsidRPr="00752F0D">
              <w:rPr>
                <w:color w:val="0070C0"/>
                <w:spacing w:val="5"/>
                <w:kern w:val="28"/>
                <w:sz w:val="52"/>
                <w:szCs w:val="52"/>
              </w:rPr>
              <w:t xml:space="preserve">Annual Status Update on </w:t>
            </w:r>
          </w:p>
          <w:p w:rsidR="000A4C1F" w:rsidRPr="00752F0D" w:rsidRDefault="000A4C1F" w:rsidP="00B07AA3">
            <w:pPr>
              <w:jc w:val="right"/>
              <w:cnfStyle w:val="100000000000" w:firstRow="1" w:lastRow="0" w:firstColumn="0" w:lastColumn="0" w:oddVBand="0" w:evenVBand="0" w:oddHBand="0" w:evenHBand="0" w:firstRowFirstColumn="0" w:firstRowLastColumn="0" w:lastRowFirstColumn="0" w:lastRowLastColumn="0"/>
            </w:pPr>
            <w:r w:rsidRPr="00752F0D">
              <w:rPr>
                <w:color w:val="0070C0"/>
                <w:spacing w:val="5"/>
                <w:kern w:val="28"/>
                <w:sz w:val="52"/>
                <w:szCs w:val="52"/>
              </w:rPr>
              <w:t>Measles and Rubella</w:t>
            </w:r>
            <w:r w:rsidR="00B07AA3" w:rsidRPr="00752F0D">
              <w:rPr>
                <w:color w:val="0070C0"/>
                <w:spacing w:val="5"/>
                <w:kern w:val="28"/>
                <w:sz w:val="52"/>
                <w:szCs w:val="52"/>
              </w:rPr>
              <w:t xml:space="preserve"> </w:t>
            </w:r>
            <w:r w:rsidRPr="00752F0D">
              <w:rPr>
                <w:color w:val="0070C0"/>
                <w:spacing w:val="5"/>
                <w:kern w:val="28"/>
                <w:sz w:val="52"/>
                <w:szCs w:val="52"/>
              </w:rPr>
              <w:t>Elimination</w:t>
            </w:r>
          </w:p>
        </w:tc>
      </w:tr>
      <w:tr w:rsidR="000A4C1F" w:rsidRPr="00752F0D" w:rsidTr="00B07A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7" w:type="dxa"/>
            <w:vMerge/>
            <w:tcBorders>
              <w:top w:val="single" w:sz="18" w:space="0" w:color="auto"/>
            </w:tcBorders>
            <w:tcMar>
              <w:left w:w="57" w:type="dxa"/>
              <w:right w:w="57" w:type="dxa"/>
            </w:tcMar>
          </w:tcPr>
          <w:p w:rsidR="000A4C1F" w:rsidRPr="00752F0D" w:rsidRDefault="000A4C1F" w:rsidP="0032058F">
            <w:pPr>
              <w:pStyle w:val="Title"/>
              <w:pBdr>
                <w:bottom w:val="none" w:sz="0" w:space="0" w:color="auto"/>
              </w:pBdr>
              <w:rPr>
                <w:rFonts w:ascii="Calibri" w:hAnsi="Calibri"/>
                <w:lang w:val="en-GB"/>
              </w:rPr>
            </w:pPr>
          </w:p>
        </w:tc>
        <w:tc>
          <w:tcPr>
            <w:tcW w:w="7345" w:type="dxa"/>
            <w:tcBorders>
              <w:top w:val="single" w:sz="18" w:space="0" w:color="auto"/>
              <w:left w:val="nil"/>
              <w:bottom w:val="single" w:sz="18" w:space="0" w:color="auto"/>
            </w:tcBorders>
            <w:shd w:val="clear" w:color="auto" w:fill="auto"/>
            <w:tcMar>
              <w:left w:w="57" w:type="dxa"/>
              <w:right w:w="57" w:type="dxa"/>
            </w:tcMar>
            <w:vAlign w:val="center"/>
          </w:tcPr>
          <w:p w:rsidR="000A4C1F" w:rsidRPr="00752F0D" w:rsidRDefault="005B3C04" w:rsidP="005B3C04">
            <w:pPr>
              <w:pStyle w:val="Heading2"/>
              <w:numPr>
                <w:ilvl w:val="0"/>
                <w:numId w:val="0"/>
              </w:numPr>
              <w:jc w:val="center"/>
              <w:outlineLvl w:val="1"/>
              <w:cnfStyle w:val="000000100000" w:firstRow="0" w:lastRow="0" w:firstColumn="0" w:lastColumn="0" w:oddVBand="0" w:evenVBand="0" w:oddHBand="1" w:evenHBand="0" w:firstRowFirstColumn="0" w:firstRowLastColumn="0" w:lastRowFirstColumn="0" w:lastRowLastColumn="0"/>
              <w:rPr>
                <w:rFonts w:ascii="Calibri" w:hAnsi="Calibri"/>
                <w:color w:val="0070C0"/>
                <w:spacing w:val="5"/>
                <w:kern w:val="28"/>
                <w:sz w:val="52"/>
                <w:szCs w:val="52"/>
                <w:lang w:val="en-GB"/>
              </w:rPr>
            </w:pPr>
            <w:r w:rsidRPr="00752F0D">
              <w:rPr>
                <w:rFonts w:ascii="Calibri" w:hAnsi="Calibri"/>
                <w:color w:val="0070C0"/>
                <w:spacing w:val="5"/>
                <w:kern w:val="28"/>
                <w:sz w:val="52"/>
                <w:szCs w:val="52"/>
                <w:lang w:val="en-GB"/>
              </w:rPr>
              <w:t>(COUNTRY NAME HERE)</w:t>
            </w:r>
          </w:p>
        </w:tc>
      </w:tr>
    </w:tbl>
    <w:p w:rsidR="000A4C1F" w:rsidRPr="00752F0D" w:rsidRDefault="000A4C1F" w:rsidP="000A4C1F">
      <w:pPr>
        <w:rPr>
          <w:sz w:val="24"/>
        </w:rPr>
      </w:pPr>
    </w:p>
    <w:p w:rsidR="000A4C1F" w:rsidRPr="00752F0D" w:rsidRDefault="000A4C1F" w:rsidP="000A4C1F">
      <w:pPr>
        <w:rPr>
          <w:sz w:val="24"/>
        </w:rPr>
      </w:pPr>
      <w:r w:rsidRPr="00752F0D">
        <w:rPr>
          <w:sz w:val="24"/>
        </w:rPr>
        <w:br w:type="page"/>
      </w:r>
    </w:p>
    <w:p w:rsidR="000A4C1F" w:rsidRPr="00752F0D" w:rsidRDefault="000A4C1F" w:rsidP="000A4C1F">
      <w:pPr>
        <w:rPr>
          <w:sz w:val="24"/>
        </w:rPr>
      </w:pPr>
      <w:r w:rsidRPr="00752F0D">
        <w:rPr>
          <w:sz w:val="24"/>
        </w:rPr>
        <w:lastRenderedPageBreak/>
        <w:t>Dear NVC and national technical counterparts, dear colleagues,</w:t>
      </w:r>
    </w:p>
    <w:p w:rsidR="000A4C1F" w:rsidRPr="00752F0D" w:rsidRDefault="000A4C1F" w:rsidP="000A4C1F">
      <w:pPr>
        <w:rPr>
          <w:sz w:val="24"/>
        </w:rPr>
      </w:pPr>
      <w:r w:rsidRPr="00752F0D">
        <w:rPr>
          <w:sz w:val="24"/>
        </w:rPr>
        <w:t xml:space="preserve">We kindly ask you to follow </w:t>
      </w:r>
      <w:r w:rsidR="008A43BC" w:rsidRPr="00752F0D">
        <w:rPr>
          <w:sz w:val="24"/>
        </w:rPr>
        <w:t xml:space="preserve">the </w:t>
      </w:r>
      <w:r w:rsidRPr="00752F0D">
        <w:rPr>
          <w:sz w:val="24"/>
        </w:rPr>
        <w:t xml:space="preserve">definitions (please see </w:t>
      </w:r>
      <w:r w:rsidR="008A43BC" w:rsidRPr="00752F0D">
        <w:rPr>
          <w:sz w:val="24"/>
        </w:rPr>
        <w:t xml:space="preserve">Annex </w:t>
      </w:r>
      <w:r w:rsidR="000A373A" w:rsidRPr="00752F0D">
        <w:rPr>
          <w:sz w:val="24"/>
        </w:rPr>
        <w:t>1</w:t>
      </w:r>
      <w:r w:rsidR="008A43BC" w:rsidRPr="00752F0D">
        <w:rPr>
          <w:sz w:val="24"/>
        </w:rPr>
        <w:t>.1</w:t>
      </w:r>
      <w:r w:rsidRPr="00752F0D">
        <w:rPr>
          <w:sz w:val="24"/>
        </w:rPr>
        <w:t>) and instructions provided in th</w:t>
      </w:r>
      <w:r w:rsidR="00B43964">
        <w:rPr>
          <w:sz w:val="24"/>
        </w:rPr>
        <w:t xml:space="preserve">is </w:t>
      </w:r>
      <w:r w:rsidRPr="00752F0D">
        <w:rPr>
          <w:sz w:val="24"/>
        </w:rPr>
        <w:t>form</w:t>
      </w:r>
      <w:r w:rsidR="00044DF8" w:rsidRPr="00752F0D">
        <w:rPr>
          <w:sz w:val="24"/>
        </w:rPr>
        <w:t>,</w:t>
      </w:r>
      <w:r w:rsidRPr="00752F0D">
        <w:rPr>
          <w:sz w:val="24"/>
        </w:rPr>
        <w:t xml:space="preserve"> and </w:t>
      </w:r>
      <w:r w:rsidR="00B43964">
        <w:rPr>
          <w:sz w:val="24"/>
        </w:rPr>
        <w:t xml:space="preserve">to </w:t>
      </w:r>
      <w:r w:rsidRPr="00752F0D">
        <w:rPr>
          <w:sz w:val="24"/>
        </w:rPr>
        <w:t>enter numbers or text as required in each particular segment (table, text</w:t>
      </w:r>
      <w:r w:rsidR="008A43BC" w:rsidRPr="00752F0D">
        <w:rPr>
          <w:sz w:val="24"/>
        </w:rPr>
        <w:t xml:space="preserve"> box</w:t>
      </w:r>
      <w:r w:rsidRPr="00752F0D">
        <w:rPr>
          <w:sz w:val="24"/>
        </w:rPr>
        <w:t xml:space="preserve">, other). </w:t>
      </w:r>
    </w:p>
    <w:p w:rsidR="000A4C1F" w:rsidRPr="00752F0D" w:rsidRDefault="000A4C1F" w:rsidP="000A4C1F">
      <w:pPr>
        <w:rPr>
          <w:sz w:val="24"/>
        </w:rPr>
      </w:pPr>
      <w:r w:rsidRPr="00752F0D">
        <w:rPr>
          <w:sz w:val="24"/>
        </w:rPr>
        <w:t xml:space="preserve">If you are using your own definitions and indicators, please provide </w:t>
      </w:r>
      <w:r w:rsidR="008A43BC" w:rsidRPr="00752F0D">
        <w:rPr>
          <w:sz w:val="24"/>
        </w:rPr>
        <w:t xml:space="preserve">an </w:t>
      </w:r>
      <w:r w:rsidRPr="00752F0D">
        <w:rPr>
          <w:sz w:val="24"/>
        </w:rPr>
        <w:t xml:space="preserve">explanation and clarification why and how these could be considered equivalent to or as an adequate replacement for the WHO definitions and indicators. </w:t>
      </w:r>
    </w:p>
    <w:p w:rsidR="000A4C1F" w:rsidRPr="00752F0D" w:rsidRDefault="000A4C1F" w:rsidP="000A4C1F">
      <w:pPr>
        <w:rPr>
          <w:sz w:val="24"/>
        </w:rPr>
      </w:pPr>
      <w:r w:rsidRPr="00752F0D">
        <w:rPr>
          <w:sz w:val="24"/>
        </w:rPr>
        <w:t xml:space="preserve">If the NVC would like to provide additional data and information to the RVC, please submit </w:t>
      </w:r>
      <w:r w:rsidR="008A43BC" w:rsidRPr="00752F0D">
        <w:rPr>
          <w:sz w:val="24"/>
        </w:rPr>
        <w:t xml:space="preserve">them as </w:t>
      </w:r>
      <w:r w:rsidRPr="00752F0D">
        <w:rPr>
          <w:sz w:val="24"/>
        </w:rPr>
        <w:t xml:space="preserve">separate document(s). </w:t>
      </w:r>
    </w:p>
    <w:p w:rsidR="000A4C1F" w:rsidRPr="00752F0D" w:rsidRDefault="000A4C1F" w:rsidP="000A4C1F">
      <w:pPr>
        <w:rPr>
          <w:sz w:val="24"/>
        </w:rPr>
      </w:pPr>
      <w:r w:rsidRPr="00752F0D">
        <w:rPr>
          <w:sz w:val="24"/>
        </w:rPr>
        <w:t xml:space="preserve">This update is to be submitted to the WHO Regional Office </w:t>
      </w:r>
      <w:r w:rsidR="00044DF8" w:rsidRPr="00752F0D">
        <w:rPr>
          <w:sz w:val="24"/>
        </w:rPr>
        <w:t xml:space="preserve">for Europe </w:t>
      </w:r>
      <w:r w:rsidRPr="00752F0D">
        <w:rPr>
          <w:sz w:val="24"/>
        </w:rPr>
        <w:t xml:space="preserve">by </w:t>
      </w:r>
      <w:r w:rsidRPr="00761876">
        <w:rPr>
          <w:b/>
          <w:color w:val="FF0000"/>
          <w:sz w:val="24"/>
          <w:highlight w:val="yellow"/>
          <w:u w:val="single"/>
        </w:rPr>
        <w:t>15 April 2018.</w:t>
      </w:r>
      <w:r w:rsidRPr="00752F0D">
        <w:rPr>
          <w:color w:val="FF0000"/>
          <w:sz w:val="24"/>
        </w:rPr>
        <w:t xml:space="preserve"> </w:t>
      </w:r>
      <w:r w:rsidRPr="00752F0D">
        <w:rPr>
          <w:sz w:val="24"/>
        </w:rPr>
        <w:t xml:space="preserve">Please upload an electronic version of the </w:t>
      </w:r>
      <w:r w:rsidR="00B43964">
        <w:rPr>
          <w:sz w:val="24"/>
        </w:rPr>
        <w:t>form</w:t>
      </w:r>
      <w:r w:rsidR="00B43964" w:rsidRPr="00752F0D">
        <w:rPr>
          <w:sz w:val="24"/>
        </w:rPr>
        <w:t xml:space="preserve"> </w:t>
      </w:r>
      <w:r w:rsidRPr="00752F0D">
        <w:rPr>
          <w:sz w:val="24"/>
        </w:rPr>
        <w:t xml:space="preserve">and a </w:t>
      </w:r>
      <w:r w:rsidR="00B43964">
        <w:rPr>
          <w:sz w:val="24"/>
        </w:rPr>
        <w:t xml:space="preserve">scanned </w:t>
      </w:r>
      <w:r w:rsidRPr="00752F0D">
        <w:rPr>
          <w:sz w:val="24"/>
        </w:rPr>
        <w:t xml:space="preserve">copy of </w:t>
      </w:r>
      <w:r w:rsidR="008A43BC" w:rsidRPr="00752F0D">
        <w:rPr>
          <w:sz w:val="24"/>
        </w:rPr>
        <w:t xml:space="preserve">the table with </w:t>
      </w:r>
      <w:r w:rsidRPr="00752F0D">
        <w:rPr>
          <w:sz w:val="24"/>
        </w:rPr>
        <w:t>sign</w:t>
      </w:r>
      <w:r w:rsidR="008A43BC" w:rsidRPr="00752F0D">
        <w:rPr>
          <w:sz w:val="24"/>
        </w:rPr>
        <w:t xml:space="preserve">atures of all </w:t>
      </w:r>
      <w:r w:rsidRPr="00752F0D">
        <w:rPr>
          <w:sz w:val="24"/>
        </w:rPr>
        <w:t xml:space="preserve">the NVC members to the RVC SharePoint: </w:t>
      </w:r>
      <w:hyperlink r:id="rId9" w:history="1">
        <w:r w:rsidRPr="00752F0D">
          <w:rPr>
            <w:rStyle w:val="Hyperlink"/>
            <w:sz w:val="24"/>
          </w:rPr>
          <w:t>http://workspace.who.int/sites/EURORVC</w:t>
        </w:r>
      </w:hyperlink>
    </w:p>
    <w:p w:rsidR="000A4C1F" w:rsidRPr="00752F0D" w:rsidRDefault="000A4C1F" w:rsidP="000A4C1F">
      <w:pPr>
        <w:rPr>
          <w:b/>
          <w:sz w:val="24"/>
        </w:rPr>
      </w:pPr>
      <w:r w:rsidRPr="00752F0D">
        <w:rPr>
          <w:b/>
          <w:sz w:val="24"/>
        </w:rPr>
        <w:t xml:space="preserve">How to upload the report: </w:t>
      </w:r>
    </w:p>
    <w:p w:rsidR="000A4C1F" w:rsidRPr="00752F0D" w:rsidRDefault="000A4C1F" w:rsidP="000A4C1F">
      <w:pPr>
        <w:numPr>
          <w:ilvl w:val="0"/>
          <w:numId w:val="2"/>
        </w:numPr>
        <w:shd w:val="clear" w:color="auto" w:fill="FCFCFC"/>
        <w:spacing w:before="100" w:beforeAutospacing="1" w:after="100" w:afterAutospacing="1" w:line="248" w:lineRule="atLeast"/>
        <w:contextualSpacing/>
        <w:rPr>
          <w:sz w:val="24"/>
        </w:rPr>
      </w:pPr>
      <w:r w:rsidRPr="00752F0D">
        <w:rPr>
          <w:sz w:val="24"/>
        </w:rPr>
        <w:t xml:space="preserve">Make a copy of your report and any supporting documents and supplementary data in </w:t>
      </w:r>
      <w:r w:rsidRPr="00752F0D">
        <w:rPr>
          <w:sz w:val="24"/>
          <w:u w:val="single"/>
        </w:rPr>
        <w:t>original</w:t>
      </w:r>
      <w:r w:rsidRPr="00752F0D">
        <w:rPr>
          <w:sz w:val="24"/>
        </w:rPr>
        <w:t xml:space="preserve"> (Microsoft Word</w:t>
      </w:r>
      <w:r w:rsidR="004E2E19" w:rsidRPr="00752F0D">
        <w:rPr>
          <w:sz w:val="24"/>
        </w:rPr>
        <w:t>, Excel, etc.</w:t>
      </w:r>
      <w:r w:rsidRPr="00752F0D">
        <w:rPr>
          <w:sz w:val="24"/>
        </w:rPr>
        <w:t xml:space="preserve">) format. </w:t>
      </w:r>
      <w:r w:rsidRPr="00752F0D">
        <w:rPr>
          <w:b/>
          <w:sz w:val="24"/>
        </w:rPr>
        <w:t>PLEASE DO NOT CONVERT THIS FILE INTO PDF FORMAT!</w:t>
      </w:r>
    </w:p>
    <w:p w:rsidR="000A4C1F" w:rsidRPr="00752F0D" w:rsidRDefault="000A4C1F" w:rsidP="000A4C1F">
      <w:pPr>
        <w:numPr>
          <w:ilvl w:val="0"/>
          <w:numId w:val="2"/>
        </w:numPr>
        <w:shd w:val="clear" w:color="auto" w:fill="FCFCFC"/>
        <w:spacing w:before="100" w:beforeAutospacing="1" w:after="100" w:afterAutospacing="1" w:line="248" w:lineRule="atLeast"/>
        <w:contextualSpacing/>
        <w:rPr>
          <w:sz w:val="24"/>
        </w:rPr>
      </w:pPr>
      <w:r w:rsidRPr="00752F0D">
        <w:rPr>
          <w:sz w:val="24"/>
        </w:rPr>
        <w:t xml:space="preserve">Login </w:t>
      </w:r>
      <w:r w:rsidR="008A43BC" w:rsidRPr="00752F0D">
        <w:rPr>
          <w:sz w:val="24"/>
        </w:rPr>
        <w:t xml:space="preserve">to RVC SharePoint, </w:t>
      </w:r>
      <w:r w:rsidRPr="00752F0D">
        <w:rPr>
          <w:sz w:val="24"/>
        </w:rPr>
        <w:t>at “</w:t>
      </w:r>
      <w:hyperlink r:id="rId10" w:history="1">
        <w:r w:rsidRPr="00752F0D">
          <w:rPr>
            <w:rStyle w:val="Hyperlink"/>
            <w:sz w:val="24"/>
          </w:rPr>
          <w:t>http://workspace.who.int/sites/EURORVC</w:t>
        </w:r>
      </w:hyperlink>
      <w:r w:rsidRPr="00752F0D">
        <w:rPr>
          <w:sz w:val="24"/>
        </w:rPr>
        <w:t>“</w:t>
      </w:r>
      <w:r w:rsidR="008A43BC" w:rsidRPr="00752F0D">
        <w:rPr>
          <w:sz w:val="24"/>
        </w:rPr>
        <w:t>,</w:t>
      </w:r>
      <w:r w:rsidRPr="00752F0D">
        <w:rPr>
          <w:sz w:val="24"/>
        </w:rPr>
        <w:t xml:space="preserve"> using the password provided by the WHO Secretariat to the NVC chairperson and EPI manager. </w:t>
      </w:r>
    </w:p>
    <w:p w:rsidR="000A4C1F" w:rsidRPr="00752F0D" w:rsidRDefault="008A43BC" w:rsidP="000A4C1F">
      <w:pPr>
        <w:numPr>
          <w:ilvl w:val="0"/>
          <w:numId w:val="2"/>
        </w:numPr>
        <w:shd w:val="clear" w:color="auto" w:fill="FCFCFC"/>
        <w:spacing w:before="100" w:beforeAutospacing="1" w:after="100" w:afterAutospacing="1" w:line="248" w:lineRule="atLeast"/>
        <w:contextualSpacing/>
        <w:rPr>
          <w:sz w:val="24"/>
        </w:rPr>
      </w:pPr>
      <w:r w:rsidRPr="00752F0D">
        <w:rPr>
          <w:sz w:val="24"/>
        </w:rPr>
        <w:t xml:space="preserve">Once you are </w:t>
      </w:r>
      <w:r w:rsidR="00B43964">
        <w:rPr>
          <w:sz w:val="24"/>
        </w:rPr>
        <w:t>in the</w:t>
      </w:r>
      <w:r w:rsidR="00B43964" w:rsidRPr="00752F0D">
        <w:rPr>
          <w:sz w:val="24"/>
        </w:rPr>
        <w:t xml:space="preserve"> </w:t>
      </w:r>
      <w:r w:rsidRPr="00752F0D">
        <w:rPr>
          <w:sz w:val="24"/>
        </w:rPr>
        <w:t xml:space="preserve">RVC SharePoint </w:t>
      </w:r>
      <w:r w:rsidR="000A4C1F" w:rsidRPr="00752F0D">
        <w:rPr>
          <w:sz w:val="24"/>
        </w:rPr>
        <w:t xml:space="preserve">Click on “Country Annual Status Reports”. </w:t>
      </w:r>
    </w:p>
    <w:p w:rsidR="000A4C1F" w:rsidRPr="00F96642" w:rsidRDefault="000A4C1F" w:rsidP="000A4C1F">
      <w:pPr>
        <w:numPr>
          <w:ilvl w:val="0"/>
          <w:numId w:val="2"/>
        </w:numPr>
        <w:shd w:val="clear" w:color="auto" w:fill="FCFCFC"/>
        <w:spacing w:before="100" w:beforeAutospacing="1" w:after="100" w:afterAutospacing="1" w:line="248" w:lineRule="atLeast"/>
        <w:contextualSpacing/>
        <w:rPr>
          <w:sz w:val="24"/>
        </w:rPr>
      </w:pPr>
      <w:r w:rsidRPr="00F96642">
        <w:rPr>
          <w:sz w:val="24"/>
        </w:rPr>
        <w:t>Select and click on your country folder.</w:t>
      </w:r>
    </w:p>
    <w:p w:rsidR="000A4C1F" w:rsidRPr="00F96642" w:rsidRDefault="000A4C1F" w:rsidP="000A4C1F">
      <w:pPr>
        <w:numPr>
          <w:ilvl w:val="0"/>
          <w:numId w:val="2"/>
        </w:numPr>
        <w:shd w:val="clear" w:color="auto" w:fill="FCFCFC"/>
        <w:spacing w:before="100" w:beforeAutospacing="1" w:after="100" w:afterAutospacing="1" w:line="248" w:lineRule="atLeast"/>
        <w:contextualSpacing/>
        <w:rPr>
          <w:sz w:val="24"/>
        </w:rPr>
      </w:pPr>
      <w:r w:rsidRPr="00F96642">
        <w:rPr>
          <w:sz w:val="24"/>
        </w:rPr>
        <w:t>Open the folder for year of reporting (2017).</w:t>
      </w:r>
    </w:p>
    <w:p w:rsidR="000A4C1F" w:rsidRPr="00F96642" w:rsidRDefault="00F96642" w:rsidP="000A4C1F">
      <w:pPr>
        <w:numPr>
          <w:ilvl w:val="0"/>
          <w:numId w:val="2"/>
        </w:numPr>
        <w:shd w:val="clear" w:color="auto" w:fill="FCFCFC"/>
        <w:spacing w:before="100" w:beforeAutospacing="1" w:after="100" w:afterAutospacing="1" w:line="248" w:lineRule="atLeast"/>
        <w:contextualSpacing/>
        <w:rPr>
          <w:sz w:val="24"/>
        </w:rPr>
      </w:pPr>
      <w:r w:rsidRPr="00F96642">
        <w:rPr>
          <w:sz w:val="24"/>
        </w:rPr>
        <w:t>D</w:t>
      </w:r>
      <w:r w:rsidR="000A4C1F" w:rsidRPr="00F96642">
        <w:rPr>
          <w:sz w:val="24"/>
        </w:rPr>
        <w:t xml:space="preserve">rag </w:t>
      </w:r>
      <w:r w:rsidR="00B43964" w:rsidRPr="00F96642">
        <w:rPr>
          <w:sz w:val="24"/>
        </w:rPr>
        <w:t xml:space="preserve">each </w:t>
      </w:r>
      <w:r w:rsidR="000A4C1F" w:rsidRPr="00F96642">
        <w:rPr>
          <w:sz w:val="24"/>
        </w:rPr>
        <w:t xml:space="preserve">file to </w:t>
      </w:r>
      <w:r w:rsidR="00B43964" w:rsidRPr="00F96642">
        <w:rPr>
          <w:sz w:val="24"/>
        </w:rPr>
        <w:t xml:space="preserve">the </w:t>
      </w:r>
      <w:r w:rsidR="000A4C1F" w:rsidRPr="00F96642">
        <w:rPr>
          <w:sz w:val="24"/>
        </w:rPr>
        <w:t xml:space="preserve">folder </w:t>
      </w:r>
      <w:r w:rsidRPr="00F96642">
        <w:rPr>
          <w:sz w:val="24"/>
        </w:rPr>
        <w:t xml:space="preserve">(specified area on top of your folder’s page) </w:t>
      </w:r>
      <w:r w:rsidR="000A4C1F" w:rsidRPr="00F96642">
        <w:rPr>
          <w:sz w:val="24"/>
        </w:rPr>
        <w:t>and it will be copied.</w:t>
      </w:r>
    </w:p>
    <w:p w:rsidR="000A4C1F" w:rsidRPr="00F96642" w:rsidRDefault="000A4C1F" w:rsidP="000A4C1F">
      <w:pPr>
        <w:numPr>
          <w:ilvl w:val="0"/>
          <w:numId w:val="2"/>
        </w:numPr>
        <w:shd w:val="clear" w:color="auto" w:fill="FCFCFC"/>
        <w:spacing w:before="100" w:beforeAutospacing="1" w:after="100" w:afterAutospacing="1" w:line="248" w:lineRule="atLeast"/>
        <w:contextualSpacing/>
        <w:rPr>
          <w:sz w:val="24"/>
        </w:rPr>
      </w:pPr>
      <w:r w:rsidRPr="00F96642">
        <w:rPr>
          <w:sz w:val="24"/>
        </w:rPr>
        <w:t>Double</w:t>
      </w:r>
      <w:r w:rsidR="00E252B9" w:rsidRPr="00F96642">
        <w:rPr>
          <w:sz w:val="24"/>
        </w:rPr>
        <w:t>-</w:t>
      </w:r>
      <w:r w:rsidRPr="00F96642">
        <w:rPr>
          <w:sz w:val="24"/>
        </w:rPr>
        <w:t>check that the files are uploaded under the Country Annual Status Reports/Your country name</w:t>
      </w:r>
      <w:r w:rsidR="00F96642" w:rsidRPr="00F96642">
        <w:rPr>
          <w:sz w:val="24"/>
        </w:rPr>
        <w:t xml:space="preserve"> – close and re-open your folder, and if names of uploaded files are not visible repeat procedure.</w:t>
      </w:r>
      <w:r w:rsidRPr="00F96642">
        <w:rPr>
          <w:sz w:val="24"/>
        </w:rPr>
        <w:t xml:space="preserve"> </w:t>
      </w:r>
    </w:p>
    <w:p w:rsidR="000A4C1F" w:rsidRPr="00752F0D" w:rsidRDefault="000A4C1F" w:rsidP="000A4C1F">
      <w:pPr>
        <w:rPr>
          <w:sz w:val="24"/>
        </w:rPr>
      </w:pPr>
      <w:r w:rsidRPr="00F96642">
        <w:rPr>
          <w:sz w:val="24"/>
        </w:rPr>
        <w:t>Should you have any problems with access</w:t>
      </w:r>
      <w:r w:rsidRPr="00752F0D">
        <w:rPr>
          <w:sz w:val="24"/>
        </w:rPr>
        <w:t xml:space="preserve"> to the RVC SharePoint or </w:t>
      </w:r>
      <w:r w:rsidR="00E252B9">
        <w:rPr>
          <w:sz w:val="24"/>
        </w:rPr>
        <w:t xml:space="preserve">in </w:t>
      </w:r>
      <w:r w:rsidRPr="00752F0D">
        <w:rPr>
          <w:sz w:val="24"/>
        </w:rPr>
        <w:t>uploading the report, please contact the WHO Secretariat by e-mail (</w:t>
      </w:r>
      <w:hyperlink r:id="rId11" w:history="1">
        <w:r w:rsidRPr="00752F0D">
          <w:rPr>
            <w:rStyle w:val="Hyperlink"/>
            <w:sz w:val="24"/>
          </w:rPr>
          <w:t>eurvc@who.int</w:t>
        </w:r>
      </w:hyperlink>
      <w:r w:rsidRPr="00752F0D">
        <w:rPr>
          <w:sz w:val="24"/>
        </w:rPr>
        <w:t xml:space="preserve">).  </w:t>
      </w:r>
    </w:p>
    <w:p w:rsidR="000A4C1F" w:rsidRPr="00752F0D" w:rsidRDefault="000A4C1F" w:rsidP="000A4C1F">
      <w:pPr>
        <w:spacing w:after="0" w:line="240" w:lineRule="auto"/>
      </w:pPr>
    </w:p>
    <w:p w:rsidR="000A4C1F" w:rsidRPr="00752F0D" w:rsidRDefault="000A4C1F" w:rsidP="000A4C1F">
      <w:pPr>
        <w:spacing w:after="0" w:line="240" w:lineRule="auto"/>
      </w:pPr>
    </w:p>
    <w:p w:rsidR="000A4C1F" w:rsidRPr="00752F0D" w:rsidRDefault="000A4C1F" w:rsidP="000A4C1F">
      <w:pPr>
        <w:spacing w:after="0" w:line="240" w:lineRule="auto"/>
      </w:pPr>
    </w:p>
    <w:p w:rsidR="001C622C" w:rsidRPr="00752F0D" w:rsidRDefault="001C622C" w:rsidP="000A4C1F">
      <w:pPr>
        <w:rPr>
          <w:sz w:val="24"/>
        </w:rPr>
        <w:sectPr w:rsidR="001C622C" w:rsidRPr="00752F0D" w:rsidSect="00A16B6A">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08" w:footer="708" w:gutter="0"/>
          <w:cols w:space="708"/>
          <w:docGrid w:linePitch="360"/>
        </w:sectPr>
      </w:pPr>
    </w:p>
    <w:p w:rsidR="000A4C1F" w:rsidRPr="00752F0D" w:rsidRDefault="000A4C1F" w:rsidP="000A4C1F">
      <w:pPr>
        <w:pStyle w:val="Header"/>
        <w:tabs>
          <w:tab w:val="clear" w:pos="4320"/>
          <w:tab w:val="right" w:pos="357"/>
          <w:tab w:val="right" w:pos="567"/>
          <w:tab w:val="right" w:pos="720"/>
        </w:tabs>
        <w:rPr>
          <w:rFonts w:ascii="Calibri" w:hAnsi="Calibri"/>
          <w:b/>
          <w:sz w:val="24"/>
          <w:szCs w:val="28"/>
          <w:lang w:val="en-GB"/>
        </w:rPr>
      </w:pPr>
      <w:r w:rsidRPr="00752F0D">
        <w:rPr>
          <w:rFonts w:ascii="Calibri" w:hAnsi="Calibri"/>
          <w:b/>
          <w:sz w:val="24"/>
          <w:szCs w:val="28"/>
          <w:lang w:val="en-GB"/>
        </w:rPr>
        <w:lastRenderedPageBreak/>
        <w:t xml:space="preserve">The National Verification Committee </w:t>
      </w:r>
      <w:r w:rsidR="00E252B9">
        <w:rPr>
          <w:rFonts w:ascii="Calibri" w:hAnsi="Calibri"/>
          <w:b/>
          <w:sz w:val="24"/>
          <w:szCs w:val="28"/>
          <w:lang w:val="en-GB"/>
        </w:rPr>
        <w:t xml:space="preserve">(NVC) </w:t>
      </w:r>
      <w:r w:rsidRPr="00752F0D">
        <w:rPr>
          <w:rFonts w:ascii="Calibri" w:hAnsi="Calibri"/>
          <w:b/>
          <w:sz w:val="24"/>
          <w:szCs w:val="28"/>
          <w:lang w:val="en-GB"/>
        </w:rPr>
        <w:t xml:space="preserve">conclusion on measles and rubella elimination status in 2017 </w:t>
      </w:r>
    </w:p>
    <w:p w:rsidR="004E2E19" w:rsidRPr="00752F0D" w:rsidRDefault="004E2E19" w:rsidP="004E2E19">
      <w:pPr>
        <w:rPr>
          <w:lang w:eastAsia="zh-CN"/>
        </w:rPr>
      </w:pPr>
      <w:r w:rsidRPr="00752F0D">
        <w:t xml:space="preserve">Please provide your statement on the status of measles and rubella viruses’ circulation in your country, based on </w:t>
      </w:r>
      <w:r w:rsidRPr="00752F0D">
        <w:rPr>
          <w:lang w:eastAsia="zh-CN"/>
        </w:rPr>
        <w:t xml:space="preserve">the information provided by the national surveillance and immunization systems.  Tick </w:t>
      </w:r>
      <w:r w:rsidR="003F64B4" w:rsidRPr="00752F0D">
        <w:rPr>
          <w:lang w:eastAsia="zh-CN"/>
        </w:rPr>
        <w:t xml:space="preserve">one of </w:t>
      </w:r>
      <w:r w:rsidRPr="00752F0D">
        <w:rPr>
          <w:lang w:eastAsia="zh-CN"/>
        </w:rPr>
        <w:t xml:space="preserve">the boxes below as deemed appropriate and provide rationale (main facts that led to the NVC’s conclusion) in the text box below. If you have difficulties in </w:t>
      </w:r>
      <w:r w:rsidR="003F64B4" w:rsidRPr="00752F0D">
        <w:rPr>
          <w:lang w:eastAsia="zh-CN"/>
        </w:rPr>
        <w:t>deciding which</w:t>
      </w:r>
      <w:r w:rsidRPr="00752F0D">
        <w:rPr>
          <w:lang w:eastAsia="zh-CN"/>
        </w:rPr>
        <w:t xml:space="preserve"> one of the three status definitions for measles and rubella elimination</w:t>
      </w:r>
      <w:r w:rsidR="003F64B4" w:rsidRPr="00752F0D">
        <w:rPr>
          <w:lang w:eastAsia="zh-CN"/>
        </w:rPr>
        <w:t xml:space="preserve"> applies</w:t>
      </w:r>
      <w:r w:rsidRPr="00752F0D">
        <w:rPr>
          <w:lang w:eastAsia="zh-CN"/>
        </w:rPr>
        <w:t>, please leave the boxes unchecked and explain in the text box.</w:t>
      </w:r>
    </w:p>
    <w:p w:rsidR="000A4C1F" w:rsidRPr="00752F0D" w:rsidRDefault="000A4C1F" w:rsidP="000A4C1F">
      <w:pPr>
        <w:ind w:right="-613"/>
        <w:rPr>
          <w:sz w:val="24"/>
        </w:rPr>
      </w:pPr>
      <w:r w:rsidRPr="00752F0D">
        <w:rPr>
          <w:b/>
          <w:sz w:val="24"/>
        </w:rPr>
        <w:t>Measles</w:t>
      </w:r>
      <w:r w:rsidRPr="00752F0D">
        <w:rPr>
          <w:sz w:val="24"/>
        </w:rPr>
        <w:t xml:space="preserve"> </w:t>
      </w:r>
    </w:p>
    <w:p w:rsidR="000A4C1F" w:rsidRPr="00752F0D" w:rsidRDefault="000A4C1F" w:rsidP="000A4C1F">
      <w:pPr>
        <w:ind w:right="-613"/>
      </w:pPr>
      <w:r w:rsidRPr="00752F0D">
        <w:t xml:space="preserve">Endemic </w:t>
      </w:r>
      <w:r w:rsidRPr="00752F0D">
        <w:tab/>
      </w:r>
      <w:r w:rsidRPr="00752F0D">
        <w:tab/>
      </w:r>
      <w:r w:rsidRPr="00752F0D">
        <w:tab/>
      </w:r>
      <w:r w:rsidRPr="00752F0D">
        <w:tab/>
      </w: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t xml:space="preserve"> </w:t>
      </w:r>
    </w:p>
    <w:p w:rsidR="000A4C1F" w:rsidRPr="00752F0D" w:rsidRDefault="000A4C1F" w:rsidP="000A4C1F">
      <w:pPr>
        <w:ind w:right="-613"/>
      </w:pPr>
      <w:r w:rsidRPr="00752F0D">
        <w:t xml:space="preserve">Interrupted endemic transmission </w:t>
      </w:r>
      <w:r w:rsidRPr="00752F0D">
        <w:tab/>
      </w: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t xml:space="preserve"> </w:t>
      </w:r>
    </w:p>
    <w:p w:rsidR="000A4C1F" w:rsidRPr="00752F0D" w:rsidRDefault="000A4C1F" w:rsidP="000A4C1F">
      <w:pPr>
        <w:ind w:right="-613"/>
      </w:pPr>
      <w:r w:rsidRPr="00752F0D">
        <w:t xml:space="preserve">Re-established endemic transmission  </w:t>
      </w:r>
      <w:r w:rsidRPr="00752F0D">
        <w:tab/>
      </w: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rPr>
          <w:b/>
          <w:szCs w:val="28"/>
        </w:rPr>
        <w:t xml:space="preserve"> </w:t>
      </w:r>
    </w:p>
    <w:tbl>
      <w:tblPr>
        <w:tblStyle w:val="MediumGrid1-Accent1"/>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C6D9F1" w:themeFill="text2" w:themeFillTint="33"/>
        <w:tblLook w:val="04A0" w:firstRow="1" w:lastRow="0" w:firstColumn="1" w:lastColumn="0" w:noHBand="0" w:noVBand="1"/>
      </w:tblPr>
      <w:tblGrid>
        <w:gridCol w:w="9243"/>
      </w:tblGrid>
      <w:tr w:rsidR="000A4C1F" w:rsidRPr="00752F0D" w:rsidTr="003205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3" w:type="dxa"/>
            <w:shd w:val="clear" w:color="auto" w:fill="C6D9F1" w:themeFill="text2" w:themeFillTint="33"/>
          </w:tcPr>
          <w:p w:rsidR="003F64B4" w:rsidRPr="00752F0D" w:rsidRDefault="00690D28" w:rsidP="00690D28">
            <w:pPr>
              <w:pStyle w:val="Header"/>
              <w:tabs>
                <w:tab w:val="center" w:pos="840"/>
              </w:tabs>
              <w:rPr>
                <w:rFonts w:ascii="Calibri" w:hAnsi="Calibri" w:cs="Calibri"/>
                <w:color w:val="000000" w:themeColor="text1"/>
                <w:sz w:val="24"/>
                <w:szCs w:val="24"/>
                <w:lang w:val="en-GB"/>
              </w:rPr>
            </w:pPr>
            <w:r w:rsidRPr="00752F0D">
              <w:rPr>
                <w:rFonts w:ascii="Calibri" w:hAnsi="Calibri" w:cs="Calibri"/>
                <w:color w:val="000000" w:themeColor="text1"/>
                <w:sz w:val="24"/>
                <w:szCs w:val="24"/>
                <w:lang w:val="en-GB"/>
              </w:rPr>
              <w:t xml:space="preserve">The NVC conclusion is based on </w:t>
            </w:r>
            <w:r w:rsidR="001C622C" w:rsidRPr="00752F0D">
              <w:rPr>
                <w:rFonts w:ascii="Calibri" w:hAnsi="Calibri" w:cs="Calibri"/>
                <w:color w:val="000000" w:themeColor="text1"/>
                <w:sz w:val="24"/>
                <w:szCs w:val="24"/>
                <w:lang w:val="en-GB"/>
              </w:rPr>
              <w:t xml:space="preserve">the </w:t>
            </w:r>
            <w:r w:rsidRPr="00752F0D">
              <w:rPr>
                <w:rFonts w:ascii="Calibri" w:hAnsi="Calibri" w:cs="Calibri"/>
                <w:color w:val="000000" w:themeColor="text1"/>
                <w:sz w:val="24"/>
                <w:szCs w:val="24"/>
                <w:lang w:val="en-GB"/>
              </w:rPr>
              <w:t>following</w:t>
            </w:r>
            <w:r w:rsidR="003F64B4" w:rsidRPr="00752F0D">
              <w:rPr>
                <w:rFonts w:ascii="Calibri" w:hAnsi="Calibri" w:cs="Calibri"/>
                <w:color w:val="000000" w:themeColor="text1"/>
                <w:sz w:val="24"/>
                <w:szCs w:val="24"/>
                <w:lang w:val="en-GB"/>
              </w:rPr>
              <w:t>:</w:t>
            </w:r>
          </w:p>
          <w:p w:rsidR="00690D28" w:rsidRPr="00752F0D" w:rsidRDefault="001C622C" w:rsidP="00690D28">
            <w:pPr>
              <w:pStyle w:val="Header"/>
              <w:tabs>
                <w:tab w:val="center" w:pos="840"/>
              </w:tabs>
              <w:rPr>
                <w:rFonts w:ascii="Calibri" w:hAnsi="Calibri" w:cs="Calibri"/>
                <w:i/>
                <w:color w:val="404040" w:themeColor="text1" w:themeTint="BF"/>
                <w:sz w:val="24"/>
                <w:szCs w:val="24"/>
                <w:lang w:val="en-GB"/>
              </w:rPr>
            </w:pPr>
            <w:r w:rsidRPr="00752F0D">
              <w:rPr>
                <w:rFonts w:ascii="Calibri" w:hAnsi="Calibri" w:cs="Calibri"/>
                <w:i/>
                <w:color w:val="000000" w:themeColor="text1"/>
                <w:sz w:val="24"/>
                <w:szCs w:val="24"/>
                <w:lang w:val="en-GB"/>
              </w:rPr>
              <w:t>(</w:t>
            </w:r>
            <w:r w:rsidR="003F64B4" w:rsidRPr="00752F0D">
              <w:rPr>
                <w:rFonts w:ascii="Calibri" w:hAnsi="Calibri" w:cs="Calibri"/>
                <w:i/>
                <w:color w:val="000000" w:themeColor="text1"/>
                <w:sz w:val="22"/>
                <w:szCs w:val="24"/>
                <w:lang w:val="en-GB"/>
              </w:rPr>
              <w:t>please see</w:t>
            </w:r>
            <w:r w:rsidR="00E252B9">
              <w:rPr>
                <w:rFonts w:ascii="Calibri" w:hAnsi="Calibri" w:cs="Calibri"/>
                <w:i/>
                <w:color w:val="000000" w:themeColor="text1"/>
                <w:sz w:val="22"/>
                <w:szCs w:val="24"/>
                <w:lang w:val="en-GB"/>
              </w:rPr>
              <w:t xml:space="preserve"> the </w:t>
            </w:r>
            <w:r w:rsidR="003F64B4" w:rsidRPr="00752F0D">
              <w:rPr>
                <w:rFonts w:ascii="Calibri" w:hAnsi="Calibri" w:cs="Calibri"/>
                <w:i/>
                <w:color w:val="000000" w:themeColor="text1"/>
                <w:sz w:val="22"/>
                <w:szCs w:val="24"/>
                <w:lang w:val="en-GB"/>
              </w:rPr>
              <w:t>guiding text below</w:t>
            </w:r>
            <w:r w:rsidR="00E252B9">
              <w:rPr>
                <w:rFonts w:ascii="Calibri" w:hAnsi="Calibri" w:cs="Calibri"/>
                <w:i/>
                <w:color w:val="000000" w:themeColor="text1"/>
                <w:sz w:val="22"/>
                <w:szCs w:val="24"/>
                <w:lang w:val="en-GB"/>
              </w:rPr>
              <w:t xml:space="preserve">, then </w:t>
            </w:r>
            <w:r w:rsidR="003F64B4" w:rsidRPr="00752F0D">
              <w:rPr>
                <w:rFonts w:ascii="Calibri" w:hAnsi="Calibri" w:cs="Calibri"/>
                <w:i/>
                <w:color w:val="000000" w:themeColor="text1"/>
                <w:sz w:val="22"/>
                <w:szCs w:val="24"/>
                <w:lang w:val="en-GB"/>
              </w:rPr>
              <w:t xml:space="preserve"> delete and replace </w:t>
            </w:r>
            <w:r w:rsidR="00E252B9">
              <w:rPr>
                <w:rFonts w:ascii="Calibri" w:hAnsi="Calibri" w:cs="Calibri"/>
                <w:i/>
                <w:color w:val="000000" w:themeColor="text1"/>
                <w:sz w:val="22"/>
                <w:szCs w:val="24"/>
                <w:lang w:val="en-GB"/>
              </w:rPr>
              <w:t xml:space="preserve">it </w:t>
            </w:r>
            <w:r w:rsidR="003F64B4" w:rsidRPr="00752F0D">
              <w:rPr>
                <w:rFonts w:ascii="Calibri" w:hAnsi="Calibri" w:cs="Calibri"/>
                <w:i/>
                <w:color w:val="000000" w:themeColor="text1"/>
                <w:sz w:val="22"/>
                <w:szCs w:val="24"/>
                <w:lang w:val="en-GB"/>
              </w:rPr>
              <w:t>with</w:t>
            </w:r>
            <w:r w:rsidRPr="00752F0D">
              <w:rPr>
                <w:rFonts w:ascii="Calibri" w:hAnsi="Calibri" w:cs="Calibri"/>
                <w:i/>
                <w:color w:val="000000" w:themeColor="text1"/>
                <w:sz w:val="22"/>
                <w:szCs w:val="24"/>
                <w:lang w:val="en-GB"/>
              </w:rPr>
              <w:t xml:space="preserve"> your text</w:t>
            </w:r>
            <w:r w:rsidR="004E2E19" w:rsidRPr="00752F0D">
              <w:rPr>
                <w:rFonts w:ascii="Calibri" w:hAnsi="Calibri" w:cs="Calibri"/>
                <w:i/>
                <w:color w:val="000000" w:themeColor="text1"/>
                <w:sz w:val="22"/>
                <w:szCs w:val="24"/>
                <w:lang w:val="en-GB"/>
              </w:rPr>
              <w:t xml:space="preserve"> addressing </w:t>
            </w:r>
            <w:r w:rsidR="00E252B9">
              <w:rPr>
                <w:rFonts w:ascii="Calibri" w:hAnsi="Calibri" w:cs="Calibri"/>
                <w:i/>
                <w:color w:val="000000" w:themeColor="text1"/>
                <w:sz w:val="22"/>
                <w:szCs w:val="24"/>
                <w:lang w:val="en-GB"/>
              </w:rPr>
              <w:t xml:space="preserve">the </w:t>
            </w:r>
            <w:r w:rsidR="004E2E19" w:rsidRPr="00752F0D">
              <w:rPr>
                <w:rFonts w:ascii="Calibri" w:hAnsi="Calibri" w:cs="Calibri"/>
                <w:i/>
                <w:color w:val="000000" w:themeColor="text1"/>
                <w:sz w:val="22"/>
                <w:szCs w:val="24"/>
                <w:lang w:val="en-GB"/>
              </w:rPr>
              <w:t>mentioned areas</w:t>
            </w:r>
            <w:r w:rsidRPr="00752F0D">
              <w:rPr>
                <w:rFonts w:ascii="Calibri" w:hAnsi="Calibri" w:cs="Calibri"/>
                <w:i/>
                <w:color w:val="000000" w:themeColor="text1"/>
                <w:sz w:val="22"/>
                <w:szCs w:val="24"/>
                <w:lang w:val="en-GB"/>
              </w:rPr>
              <w:t>)</w:t>
            </w:r>
          </w:p>
          <w:p w:rsidR="000A4C1F"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52F0D">
              <w:rPr>
                <w:rFonts w:ascii="Calibri" w:hAnsi="Calibri" w:cs="Calibri"/>
                <w:color w:val="404040" w:themeColor="text1" w:themeTint="BF"/>
                <w:sz w:val="24"/>
                <w:szCs w:val="24"/>
                <w:lang w:val="en-GB"/>
              </w:rPr>
              <w:t xml:space="preserve">Epidemiology of measles in </w:t>
            </w:r>
            <w:r w:rsidR="00D377A9" w:rsidRPr="00752F0D">
              <w:rPr>
                <w:rFonts w:ascii="Calibri" w:hAnsi="Calibri" w:cs="Calibri"/>
                <w:color w:val="404040" w:themeColor="text1" w:themeTint="BF"/>
                <w:sz w:val="24"/>
                <w:szCs w:val="24"/>
                <w:lang w:val="en-GB"/>
              </w:rPr>
              <w:t>2017</w:t>
            </w:r>
            <w:r w:rsidRPr="00752F0D">
              <w:rPr>
                <w:rFonts w:ascii="Calibri" w:hAnsi="Calibri" w:cs="Calibri"/>
                <w:b w:val="0"/>
                <w:color w:val="404040" w:themeColor="text1" w:themeTint="BF"/>
                <w:sz w:val="24"/>
                <w:szCs w:val="24"/>
                <w:lang w:val="en-GB"/>
              </w:rPr>
              <w:t xml:space="preserve"> – number and description of cases and outbreaks (person-time-place, seasonality, immunization status, known origin, </w:t>
            </w:r>
            <w:r w:rsidR="00E252B9">
              <w:rPr>
                <w:rFonts w:ascii="Calibri" w:hAnsi="Calibri" w:cs="Calibri"/>
                <w:b w:val="0"/>
                <w:color w:val="404040" w:themeColor="text1" w:themeTint="BF"/>
                <w:sz w:val="24"/>
                <w:szCs w:val="24"/>
                <w:lang w:val="en-GB"/>
              </w:rPr>
              <w:t>rate of</w:t>
            </w:r>
            <w:r w:rsidR="00E252B9" w:rsidRPr="00752F0D">
              <w:rPr>
                <w:rFonts w:ascii="Calibri" w:hAnsi="Calibri" w:cs="Calibri"/>
                <w:b w:val="0"/>
                <w:color w:val="404040" w:themeColor="text1" w:themeTint="BF"/>
                <w:sz w:val="24"/>
                <w:szCs w:val="24"/>
                <w:lang w:val="en-GB"/>
              </w:rPr>
              <w:t xml:space="preserve"> </w:t>
            </w:r>
            <w:r w:rsidRPr="00752F0D">
              <w:rPr>
                <w:rFonts w:ascii="Calibri" w:hAnsi="Calibri" w:cs="Calibri"/>
                <w:b w:val="0"/>
                <w:color w:val="404040" w:themeColor="text1" w:themeTint="BF"/>
                <w:sz w:val="24"/>
                <w:szCs w:val="24"/>
                <w:lang w:val="en-GB"/>
              </w:rPr>
              <w:t>confirmation</w:t>
            </w:r>
            <w:r w:rsidR="0077664C" w:rsidRPr="00752F0D">
              <w:rPr>
                <w:rFonts w:ascii="Calibri" w:hAnsi="Calibri" w:cs="Calibri"/>
                <w:b w:val="0"/>
                <w:color w:val="404040" w:themeColor="text1" w:themeTint="BF"/>
                <w:sz w:val="24"/>
                <w:szCs w:val="24"/>
                <w:lang w:val="en-GB"/>
              </w:rPr>
              <w:t xml:space="preserve"> and </w:t>
            </w:r>
            <w:r w:rsidRPr="00752F0D">
              <w:rPr>
                <w:rFonts w:ascii="Calibri" w:hAnsi="Calibri" w:cs="Calibri"/>
                <w:b w:val="0"/>
                <w:color w:val="404040" w:themeColor="text1" w:themeTint="BF"/>
                <w:sz w:val="24"/>
                <w:szCs w:val="24"/>
                <w:lang w:val="en-GB"/>
              </w:rPr>
              <w:t>discarding of cases)</w:t>
            </w:r>
            <w:r w:rsidR="00965D53" w:rsidRPr="00752F0D">
              <w:rPr>
                <w:rFonts w:ascii="Calibri" w:hAnsi="Calibri" w:cs="Calibri"/>
                <w:b w:val="0"/>
                <w:color w:val="404040" w:themeColor="text1" w:themeTint="BF"/>
                <w:sz w:val="24"/>
                <w:szCs w:val="24"/>
                <w:lang w:val="en-GB"/>
              </w:rPr>
              <w:t xml:space="preserve">. Even it is not directly related to verification, you may include information </w:t>
            </w:r>
            <w:r w:rsidR="001916D4" w:rsidRPr="00752F0D">
              <w:rPr>
                <w:rFonts w:ascii="Calibri" w:hAnsi="Calibri" w:cs="Calibri"/>
                <w:b w:val="0"/>
                <w:color w:val="404040" w:themeColor="text1" w:themeTint="BF"/>
                <w:sz w:val="24"/>
                <w:szCs w:val="24"/>
                <w:lang w:val="en-GB"/>
              </w:rPr>
              <w:t xml:space="preserve">about </w:t>
            </w:r>
            <w:r w:rsidR="00AF1AF1" w:rsidRPr="00752F0D">
              <w:rPr>
                <w:rFonts w:ascii="Calibri" w:hAnsi="Calibri" w:cs="Calibri"/>
                <w:b w:val="0"/>
                <w:color w:val="404040" w:themeColor="text1" w:themeTint="BF"/>
                <w:sz w:val="24"/>
                <w:szCs w:val="24"/>
                <w:lang w:val="en-GB"/>
              </w:rPr>
              <w:t>measles</w:t>
            </w:r>
            <w:r w:rsidR="00965D53" w:rsidRPr="00752F0D">
              <w:rPr>
                <w:rFonts w:ascii="Calibri" w:hAnsi="Calibri" w:cs="Calibri"/>
                <w:b w:val="0"/>
                <w:color w:val="404040" w:themeColor="text1" w:themeTint="BF"/>
                <w:sz w:val="24"/>
                <w:szCs w:val="24"/>
                <w:lang w:val="en-GB"/>
              </w:rPr>
              <w:t xml:space="preserve"> mortality and cases of subacute sclerosing panencephalitis (SSPE).</w:t>
            </w:r>
          </w:p>
          <w:p w:rsidR="00690D28"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52F0D">
              <w:rPr>
                <w:rFonts w:ascii="Calibri" w:hAnsi="Calibri" w:cs="Calibri"/>
                <w:color w:val="404040" w:themeColor="text1" w:themeTint="BF"/>
                <w:sz w:val="24"/>
                <w:szCs w:val="24"/>
                <w:lang w:val="en-GB"/>
              </w:rPr>
              <w:t xml:space="preserve">Measles surveillance quality in </w:t>
            </w:r>
            <w:r w:rsidR="00D377A9" w:rsidRPr="00752F0D">
              <w:rPr>
                <w:rFonts w:ascii="Calibri" w:hAnsi="Calibri" w:cs="Calibri"/>
                <w:color w:val="404040" w:themeColor="text1" w:themeTint="BF"/>
                <w:sz w:val="24"/>
                <w:szCs w:val="24"/>
                <w:lang w:val="en-GB"/>
              </w:rPr>
              <w:t>2017</w:t>
            </w:r>
            <w:r w:rsidRPr="00752F0D">
              <w:rPr>
                <w:rFonts w:ascii="Calibri" w:hAnsi="Calibri" w:cs="Calibri"/>
                <w:b w:val="0"/>
                <w:color w:val="404040" w:themeColor="text1" w:themeTint="BF"/>
                <w:sz w:val="24"/>
                <w:szCs w:val="24"/>
                <w:lang w:val="en-GB"/>
              </w:rPr>
              <w:t xml:space="preserve"> – systems quality and capacity to detect, report, investigate and confirm/discard suspected cases all over the country for</w:t>
            </w:r>
            <w:r w:rsidR="00840E67" w:rsidRPr="00752F0D">
              <w:rPr>
                <w:rFonts w:ascii="Calibri" w:hAnsi="Calibri" w:cs="Calibri"/>
                <w:b w:val="0"/>
                <w:color w:val="404040" w:themeColor="text1" w:themeTint="BF"/>
                <w:sz w:val="24"/>
                <w:szCs w:val="24"/>
                <w:lang w:val="en-GB"/>
              </w:rPr>
              <w:t xml:space="preserve"> the</w:t>
            </w:r>
            <w:r w:rsidRPr="00752F0D">
              <w:rPr>
                <w:rFonts w:ascii="Calibri" w:hAnsi="Calibri" w:cs="Calibri"/>
                <w:b w:val="0"/>
                <w:color w:val="404040" w:themeColor="text1" w:themeTint="BF"/>
                <w:sz w:val="24"/>
                <w:szCs w:val="24"/>
                <w:lang w:val="en-GB"/>
              </w:rPr>
              <w:t xml:space="preserve"> entire year, performance against surveillance indicators, other reliable indicators used in country to confirm adequate surveillance quality and performance, additional activities (active case finding, retrospective case/data analysis, addressing “silent” territories and populations), integration with laboratory segment of surveillance for confirming cases and genotypes/lineages (sporadic cases and outbreaks)</w:t>
            </w:r>
            <w:r w:rsidR="0083544E" w:rsidRPr="00752F0D">
              <w:rPr>
                <w:rFonts w:ascii="Calibri" w:hAnsi="Calibri" w:cs="Calibri"/>
                <w:b w:val="0"/>
                <w:color w:val="404040" w:themeColor="text1" w:themeTint="BF"/>
                <w:sz w:val="24"/>
                <w:szCs w:val="24"/>
                <w:lang w:val="en-GB"/>
              </w:rPr>
              <w:t>.</w:t>
            </w:r>
          </w:p>
          <w:p w:rsidR="00690D28"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52F0D">
              <w:rPr>
                <w:rFonts w:ascii="Calibri" w:hAnsi="Calibri" w:cs="Calibri"/>
                <w:color w:val="404040" w:themeColor="text1" w:themeTint="BF"/>
                <w:sz w:val="24"/>
                <w:szCs w:val="24"/>
                <w:lang w:val="en-GB"/>
              </w:rPr>
              <w:t>Molecular epidemiology of measles in</w:t>
            </w:r>
            <w:r w:rsidR="00D377A9" w:rsidRPr="00752F0D">
              <w:rPr>
                <w:rFonts w:ascii="Calibri" w:hAnsi="Calibri" w:cs="Calibri"/>
                <w:color w:val="404040" w:themeColor="text1" w:themeTint="BF"/>
                <w:sz w:val="24"/>
                <w:szCs w:val="24"/>
                <w:lang w:val="en-GB"/>
              </w:rPr>
              <w:t xml:space="preserve"> 2017</w:t>
            </w:r>
            <w:r w:rsidRPr="00752F0D">
              <w:rPr>
                <w:rFonts w:ascii="Calibri" w:hAnsi="Calibri" w:cs="Calibri"/>
                <w:b w:val="0"/>
                <w:color w:val="404040" w:themeColor="text1" w:themeTint="BF"/>
                <w:sz w:val="24"/>
                <w:szCs w:val="24"/>
                <w:lang w:val="en-GB"/>
              </w:rPr>
              <w:t xml:space="preserve"> – comprehensive analysis of epidemiological and laboratory data on detected genotypes/lineages of measles viruses, and extended to analysis of available data from </w:t>
            </w:r>
            <w:r w:rsidR="00E252B9">
              <w:rPr>
                <w:rFonts w:ascii="Calibri" w:hAnsi="Calibri" w:cs="Calibri"/>
                <w:b w:val="0"/>
                <w:color w:val="404040" w:themeColor="text1" w:themeTint="BF"/>
                <w:sz w:val="24"/>
                <w:szCs w:val="24"/>
                <w:lang w:val="en-GB"/>
              </w:rPr>
              <w:t xml:space="preserve">the </w:t>
            </w:r>
            <w:r w:rsidRPr="00752F0D">
              <w:rPr>
                <w:rFonts w:ascii="Calibri" w:hAnsi="Calibri" w:cs="Calibri"/>
                <w:b w:val="0"/>
                <w:color w:val="404040" w:themeColor="text1" w:themeTint="BF"/>
                <w:sz w:val="24"/>
                <w:szCs w:val="24"/>
                <w:lang w:val="en-GB"/>
              </w:rPr>
              <w:t>previous and following year looking for/to exclude continuous circulation of &gt;12 month</w:t>
            </w:r>
            <w:r w:rsidR="003F64B4" w:rsidRPr="00752F0D">
              <w:rPr>
                <w:rFonts w:ascii="Calibri" w:hAnsi="Calibri" w:cs="Calibri"/>
                <w:b w:val="0"/>
                <w:color w:val="404040" w:themeColor="text1" w:themeTint="BF"/>
                <w:sz w:val="24"/>
                <w:szCs w:val="24"/>
                <w:lang w:val="en-GB"/>
              </w:rPr>
              <w:t>s.</w:t>
            </w:r>
            <w:r w:rsidRPr="00752F0D">
              <w:rPr>
                <w:rFonts w:ascii="Calibri" w:hAnsi="Calibri" w:cs="Calibri"/>
                <w:b w:val="0"/>
                <w:color w:val="404040" w:themeColor="text1" w:themeTint="BF"/>
                <w:sz w:val="24"/>
                <w:szCs w:val="24"/>
                <w:lang w:val="en-GB"/>
              </w:rPr>
              <w:t xml:space="preserve"> </w:t>
            </w:r>
          </w:p>
          <w:p w:rsidR="00690D28"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52F0D">
              <w:rPr>
                <w:rFonts w:ascii="Calibri" w:hAnsi="Calibri" w:cs="Calibri"/>
                <w:color w:val="404040" w:themeColor="text1" w:themeTint="BF"/>
                <w:sz w:val="24"/>
                <w:szCs w:val="24"/>
                <w:lang w:val="en-GB"/>
              </w:rPr>
              <w:t>Activities to increase population immunity in</w:t>
            </w:r>
            <w:r w:rsidR="001C622C" w:rsidRPr="00752F0D">
              <w:rPr>
                <w:rFonts w:ascii="Calibri" w:hAnsi="Calibri" w:cs="Calibri"/>
                <w:color w:val="404040" w:themeColor="text1" w:themeTint="BF"/>
                <w:sz w:val="24"/>
                <w:szCs w:val="24"/>
                <w:lang w:val="en-GB"/>
              </w:rPr>
              <w:t xml:space="preserve"> 2017 </w:t>
            </w:r>
            <w:r w:rsidR="001C622C" w:rsidRPr="00752F0D">
              <w:rPr>
                <w:rFonts w:ascii="Calibri" w:hAnsi="Calibri" w:cs="Calibri"/>
                <w:b w:val="0"/>
                <w:color w:val="404040" w:themeColor="text1" w:themeTint="BF"/>
                <w:sz w:val="24"/>
                <w:szCs w:val="24"/>
                <w:lang w:val="en-GB"/>
              </w:rPr>
              <w:t xml:space="preserve">– </w:t>
            </w:r>
            <w:r w:rsidRPr="00752F0D">
              <w:rPr>
                <w:rFonts w:ascii="Calibri" w:hAnsi="Calibri" w:cs="Calibri"/>
                <w:b w:val="0"/>
                <w:color w:val="404040" w:themeColor="text1" w:themeTint="BF"/>
                <w:sz w:val="24"/>
                <w:szCs w:val="24"/>
                <w:lang w:val="en-GB"/>
              </w:rPr>
              <w:t xml:space="preserve">routine immunization programme coverage at national and subnational level, and especially where suboptimal programme performance exists (e.g. age cohorts, territories and/or specific population with known low coverage), supplemental immunization activities and coverage, additional studies and surveys about immunity to </w:t>
            </w:r>
            <w:r w:rsidR="00E252B9">
              <w:rPr>
                <w:rFonts w:ascii="Calibri" w:hAnsi="Calibri" w:cs="Calibri"/>
                <w:b w:val="0"/>
                <w:color w:val="404040" w:themeColor="text1" w:themeTint="BF"/>
                <w:sz w:val="24"/>
                <w:szCs w:val="24"/>
                <w:lang w:val="en-GB"/>
              </w:rPr>
              <w:t>measles and rubella (</w:t>
            </w:r>
            <w:r w:rsidRPr="00752F0D">
              <w:rPr>
                <w:rFonts w:ascii="Calibri" w:hAnsi="Calibri" w:cs="Calibri"/>
                <w:b w:val="0"/>
                <w:color w:val="404040" w:themeColor="text1" w:themeTint="BF"/>
                <w:sz w:val="24"/>
                <w:szCs w:val="24"/>
                <w:lang w:val="en-GB"/>
              </w:rPr>
              <w:t>MR</w:t>
            </w:r>
            <w:r w:rsidR="00E252B9">
              <w:rPr>
                <w:rFonts w:ascii="Calibri" w:hAnsi="Calibri" w:cs="Calibri"/>
                <w:b w:val="0"/>
                <w:color w:val="404040" w:themeColor="text1" w:themeTint="BF"/>
                <w:sz w:val="24"/>
                <w:szCs w:val="24"/>
                <w:lang w:val="en-GB"/>
              </w:rPr>
              <w:t>)</w:t>
            </w:r>
            <w:r w:rsidR="0083544E" w:rsidRPr="00752F0D">
              <w:rPr>
                <w:rFonts w:ascii="Calibri" w:hAnsi="Calibri" w:cs="Calibri"/>
                <w:b w:val="0"/>
                <w:color w:val="404040" w:themeColor="text1" w:themeTint="BF"/>
                <w:sz w:val="24"/>
                <w:szCs w:val="24"/>
                <w:lang w:val="en-GB"/>
              </w:rPr>
              <w:t>.</w:t>
            </w:r>
          </w:p>
          <w:p w:rsidR="00690D28"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52F0D">
              <w:rPr>
                <w:rFonts w:ascii="Calibri" w:hAnsi="Calibri" w:cs="Calibri"/>
                <w:color w:val="404040" w:themeColor="text1" w:themeTint="BF"/>
                <w:sz w:val="24"/>
                <w:szCs w:val="24"/>
                <w:lang w:val="en-GB"/>
              </w:rPr>
              <w:t xml:space="preserve">Sustainability of and commitment to activities on MR elimination in </w:t>
            </w:r>
            <w:r w:rsidR="001C622C" w:rsidRPr="00752F0D">
              <w:rPr>
                <w:rFonts w:ascii="Calibri" w:hAnsi="Calibri" w:cs="Calibri"/>
                <w:color w:val="404040" w:themeColor="text1" w:themeTint="BF"/>
                <w:sz w:val="24"/>
                <w:szCs w:val="24"/>
                <w:lang w:val="en-GB"/>
              </w:rPr>
              <w:t>2017</w:t>
            </w:r>
            <w:r w:rsidRPr="00752F0D">
              <w:rPr>
                <w:rFonts w:ascii="Calibri" w:hAnsi="Calibri" w:cs="Calibri"/>
                <w:b w:val="0"/>
                <w:color w:val="404040" w:themeColor="text1" w:themeTint="BF"/>
                <w:sz w:val="24"/>
                <w:szCs w:val="24"/>
                <w:lang w:val="en-GB"/>
              </w:rPr>
              <w:t xml:space="preserve"> – political commitment of decision</w:t>
            </w:r>
            <w:r w:rsidR="00E252B9">
              <w:rPr>
                <w:rFonts w:ascii="Calibri" w:hAnsi="Calibri" w:cs="Calibri"/>
                <w:b w:val="0"/>
                <w:color w:val="404040" w:themeColor="text1" w:themeTint="BF"/>
                <w:sz w:val="24"/>
                <w:szCs w:val="24"/>
                <w:lang w:val="en-GB"/>
              </w:rPr>
              <w:t>-</w:t>
            </w:r>
            <w:r w:rsidRPr="00752F0D">
              <w:rPr>
                <w:rFonts w:ascii="Calibri" w:hAnsi="Calibri" w:cs="Calibri"/>
                <w:b w:val="0"/>
                <w:color w:val="404040" w:themeColor="text1" w:themeTint="BF"/>
                <w:sz w:val="24"/>
                <w:szCs w:val="24"/>
                <w:lang w:val="en-GB"/>
              </w:rPr>
              <w:t>making structures and main players, involvement of partners, promotion of and advocacy for elimination, sustainability of immunization programme, political and technical regulation</w:t>
            </w:r>
            <w:r w:rsidR="00E252B9">
              <w:rPr>
                <w:rFonts w:ascii="Calibri" w:hAnsi="Calibri" w:cs="Calibri"/>
                <w:b w:val="0"/>
                <w:color w:val="404040" w:themeColor="text1" w:themeTint="BF"/>
                <w:sz w:val="24"/>
                <w:szCs w:val="24"/>
                <w:lang w:val="en-GB"/>
              </w:rPr>
              <w:t>s</w:t>
            </w:r>
            <w:r w:rsidRPr="00752F0D">
              <w:rPr>
                <w:rFonts w:ascii="Calibri" w:hAnsi="Calibri" w:cs="Calibri"/>
                <w:b w:val="0"/>
                <w:color w:val="404040" w:themeColor="text1" w:themeTint="BF"/>
                <w:sz w:val="24"/>
                <w:szCs w:val="24"/>
                <w:lang w:val="en-GB"/>
              </w:rPr>
              <w:t xml:space="preserve"> and guidelines developed or renewed, secur</w:t>
            </w:r>
            <w:r w:rsidR="00E252B9">
              <w:rPr>
                <w:rFonts w:ascii="Calibri" w:hAnsi="Calibri" w:cs="Calibri"/>
                <w:b w:val="0"/>
                <w:color w:val="404040" w:themeColor="text1" w:themeTint="BF"/>
                <w:sz w:val="24"/>
                <w:szCs w:val="24"/>
                <w:lang w:val="en-GB"/>
              </w:rPr>
              <w:t>ity of</w:t>
            </w:r>
            <w:r w:rsidRPr="00752F0D">
              <w:rPr>
                <w:rFonts w:ascii="Calibri" w:hAnsi="Calibri" w:cs="Calibri"/>
                <w:b w:val="0"/>
                <w:color w:val="404040" w:themeColor="text1" w:themeTint="BF"/>
                <w:sz w:val="24"/>
                <w:szCs w:val="24"/>
                <w:lang w:val="en-GB"/>
              </w:rPr>
              <w:t xml:space="preserve"> funds </w:t>
            </w:r>
            <w:r w:rsidRPr="00752F0D">
              <w:rPr>
                <w:rFonts w:ascii="Calibri" w:hAnsi="Calibri" w:cs="Calibri"/>
                <w:b w:val="0"/>
                <w:color w:val="404040" w:themeColor="text1" w:themeTint="BF"/>
                <w:sz w:val="24"/>
                <w:szCs w:val="24"/>
                <w:lang w:val="en-GB"/>
              </w:rPr>
              <w:lastRenderedPageBreak/>
              <w:t xml:space="preserve">and vaccine supply, organized activities </w:t>
            </w:r>
            <w:r w:rsidR="00E252B9">
              <w:rPr>
                <w:rFonts w:ascii="Calibri" w:hAnsi="Calibri" w:cs="Calibri"/>
                <w:b w:val="0"/>
                <w:color w:val="404040" w:themeColor="text1" w:themeTint="BF"/>
                <w:sz w:val="24"/>
                <w:szCs w:val="24"/>
                <w:lang w:val="en-GB"/>
              </w:rPr>
              <w:t xml:space="preserve">aimed at </w:t>
            </w:r>
            <w:r w:rsidRPr="00752F0D">
              <w:rPr>
                <w:rFonts w:ascii="Calibri" w:hAnsi="Calibri" w:cs="Calibri"/>
                <w:b w:val="0"/>
                <w:color w:val="404040" w:themeColor="text1" w:themeTint="BF"/>
                <w:sz w:val="24"/>
                <w:szCs w:val="24"/>
                <w:lang w:val="en-GB"/>
              </w:rPr>
              <w:t xml:space="preserve">particular groups (e.g. </w:t>
            </w:r>
            <w:r w:rsidR="003F64B4" w:rsidRPr="00752F0D">
              <w:rPr>
                <w:rFonts w:ascii="Calibri" w:hAnsi="Calibri" w:cs="Calibri"/>
                <w:b w:val="0"/>
                <w:color w:val="404040" w:themeColor="text1" w:themeTint="BF"/>
                <w:sz w:val="24"/>
                <w:szCs w:val="24"/>
                <w:lang w:val="en-GB"/>
              </w:rPr>
              <w:t>health care workers</w:t>
            </w:r>
            <w:r w:rsidRPr="00752F0D">
              <w:rPr>
                <w:rFonts w:ascii="Calibri" w:hAnsi="Calibri" w:cs="Calibri"/>
                <w:b w:val="0"/>
                <w:color w:val="404040" w:themeColor="text1" w:themeTint="BF"/>
                <w:sz w:val="24"/>
                <w:szCs w:val="24"/>
                <w:lang w:val="en-GB"/>
              </w:rPr>
              <w:t xml:space="preserve">  to increase knowledge</w:t>
            </w:r>
            <w:r w:rsidR="00E252B9">
              <w:rPr>
                <w:rFonts w:ascii="Calibri" w:hAnsi="Calibri" w:cs="Calibri"/>
                <w:b w:val="0"/>
                <w:color w:val="404040" w:themeColor="text1" w:themeTint="BF"/>
                <w:sz w:val="24"/>
                <w:szCs w:val="24"/>
                <w:lang w:val="en-GB"/>
              </w:rPr>
              <w:t xml:space="preserve"> or general </w:t>
            </w:r>
            <w:r w:rsidRPr="00752F0D">
              <w:rPr>
                <w:rFonts w:ascii="Calibri" w:hAnsi="Calibri" w:cs="Calibri"/>
                <w:b w:val="0"/>
                <w:color w:val="404040" w:themeColor="text1" w:themeTint="BF"/>
                <w:sz w:val="24"/>
                <w:szCs w:val="24"/>
                <w:lang w:val="en-GB"/>
              </w:rPr>
              <w:t xml:space="preserve">population </w:t>
            </w:r>
            <w:r w:rsidR="0083544E" w:rsidRPr="00752F0D">
              <w:rPr>
                <w:rFonts w:ascii="Calibri" w:hAnsi="Calibri" w:cs="Calibri"/>
                <w:b w:val="0"/>
                <w:color w:val="404040" w:themeColor="text1" w:themeTint="BF"/>
                <w:sz w:val="24"/>
                <w:szCs w:val="24"/>
                <w:lang w:val="en-GB"/>
              </w:rPr>
              <w:t>to increase demand</w:t>
            </w:r>
            <w:r w:rsidRPr="00752F0D">
              <w:rPr>
                <w:rFonts w:ascii="Calibri" w:hAnsi="Calibri" w:cs="Calibri"/>
                <w:b w:val="0"/>
                <w:color w:val="404040" w:themeColor="text1" w:themeTint="BF"/>
                <w:sz w:val="24"/>
                <w:szCs w:val="24"/>
                <w:lang w:val="en-GB"/>
              </w:rPr>
              <w:t>)</w:t>
            </w:r>
            <w:r w:rsidR="0083544E" w:rsidRPr="00752F0D">
              <w:rPr>
                <w:rFonts w:ascii="Calibri" w:hAnsi="Calibri" w:cs="Calibri"/>
                <w:b w:val="0"/>
                <w:color w:val="404040" w:themeColor="text1" w:themeTint="BF"/>
                <w:sz w:val="24"/>
                <w:szCs w:val="24"/>
                <w:lang w:val="en-GB"/>
              </w:rPr>
              <w:t>.</w:t>
            </w:r>
            <w:r w:rsidRPr="00752F0D">
              <w:rPr>
                <w:rFonts w:ascii="Calibri" w:hAnsi="Calibri" w:cs="Calibri"/>
                <w:b w:val="0"/>
                <w:color w:val="404040" w:themeColor="text1" w:themeTint="BF"/>
                <w:sz w:val="24"/>
                <w:szCs w:val="24"/>
                <w:lang w:val="en-GB"/>
              </w:rPr>
              <w:t xml:space="preserve">   </w:t>
            </w:r>
          </w:p>
          <w:p w:rsidR="00690D28" w:rsidRPr="00752F0D" w:rsidRDefault="00690D28" w:rsidP="00E252B9">
            <w:pPr>
              <w:pStyle w:val="Header"/>
              <w:tabs>
                <w:tab w:val="clear" w:pos="4320"/>
                <w:tab w:val="center" w:pos="840"/>
              </w:tabs>
              <w:rPr>
                <w:rFonts w:ascii="Calibri" w:hAnsi="Calibri" w:cs="Calibri"/>
                <w:b w:val="0"/>
                <w:color w:val="000000" w:themeColor="text1"/>
                <w:sz w:val="24"/>
                <w:szCs w:val="24"/>
                <w:lang w:val="en-GB"/>
              </w:rPr>
            </w:pPr>
            <w:r w:rsidRPr="00752F0D">
              <w:rPr>
                <w:rFonts w:ascii="Calibri" w:hAnsi="Calibri" w:cs="Calibri"/>
                <w:color w:val="404040" w:themeColor="text1" w:themeTint="BF"/>
                <w:sz w:val="24"/>
                <w:szCs w:val="24"/>
                <w:lang w:val="en-GB"/>
              </w:rPr>
              <w:t xml:space="preserve">Characteristics and quality of data for </w:t>
            </w:r>
            <w:r w:rsidR="001C622C" w:rsidRPr="00752F0D">
              <w:rPr>
                <w:rFonts w:ascii="Calibri" w:hAnsi="Calibri" w:cs="Calibri"/>
                <w:color w:val="404040" w:themeColor="text1" w:themeTint="BF"/>
                <w:sz w:val="24"/>
                <w:szCs w:val="24"/>
                <w:lang w:val="en-GB"/>
              </w:rPr>
              <w:t>2017</w:t>
            </w:r>
            <w:r w:rsidRPr="00752F0D">
              <w:rPr>
                <w:rFonts w:ascii="Calibri" w:hAnsi="Calibri" w:cs="Calibri"/>
                <w:b w:val="0"/>
                <w:color w:val="404040" w:themeColor="text1" w:themeTint="BF"/>
                <w:sz w:val="24"/>
                <w:szCs w:val="24"/>
                <w:lang w:val="en-GB"/>
              </w:rPr>
              <w:t xml:space="preserve"> – </w:t>
            </w:r>
            <w:r w:rsidR="00E252B9">
              <w:rPr>
                <w:rFonts w:ascii="Calibri" w:hAnsi="Calibri" w:cs="Calibri"/>
                <w:b w:val="0"/>
                <w:color w:val="404040" w:themeColor="text1" w:themeTint="BF"/>
                <w:sz w:val="24"/>
                <w:szCs w:val="24"/>
                <w:lang w:val="en-GB"/>
              </w:rPr>
              <w:t>Are</w:t>
            </w:r>
            <w:r w:rsidR="001C622C" w:rsidRPr="00752F0D">
              <w:rPr>
                <w:rFonts w:ascii="Calibri" w:hAnsi="Calibri" w:cs="Calibri"/>
                <w:b w:val="0"/>
                <w:color w:val="404040" w:themeColor="text1" w:themeTint="BF"/>
                <w:sz w:val="24"/>
                <w:szCs w:val="24"/>
                <w:lang w:val="en-GB"/>
              </w:rPr>
              <w:t xml:space="preserve"> the </w:t>
            </w:r>
            <w:r w:rsidRPr="00752F0D">
              <w:rPr>
                <w:rFonts w:ascii="Calibri" w:hAnsi="Calibri" w:cs="Calibri"/>
                <w:b w:val="0"/>
                <w:color w:val="404040" w:themeColor="text1" w:themeTint="BF"/>
                <w:sz w:val="24"/>
                <w:szCs w:val="24"/>
                <w:lang w:val="en-GB"/>
              </w:rPr>
              <w:t xml:space="preserve">data complete, available, valid, representative, </w:t>
            </w:r>
            <w:r w:rsidR="001C622C" w:rsidRPr="00752F0D">
              <w:rPr>
                <w:rFonts w:ascii="Calibri" w:hAnsi="Calibri" w:cs="Calibri"/>
                <w:b w:val="0"/>
                <w:color w:val="404040" w:themeColor="text1" w:themeTint="BF"/>
                <w:sz w:val="24"/>
                <w:szCs w:val="24"/>
                <w:lang w:val="en-GB"/>
              </w:rPr>
              <w:t>consistent</w:t>
            </w:r>
            <w:r w:rsidR="00E252B9">
              <w:rPr>
                <w:rFonts w:ascii="Calibri" w:hAnsi="Calibri" w:cs="Calibri"/>
                <w:b w:val="0"/>
                <w:color w:val="404040" w:themeColor="text1" w:themeTint="BF"/>
                <w:sz w:val="24"/>
                <w:szCs w:val="24"/>
                <w:lang w:val="en-GB"/>
              </w:rPr>
              <w:t>?</w:t>
            </w:r>
            <w:r w:rsidRPr="00752F0D">
              <w:rPr>
                <w:rFonts w:ascii="Calibri" w:hAnsi="Calibri" w:cs="Calibri"/>
                <w:b w:val="0"/>
                <w:color w:val="404040" w:themeColor="text1" w:themeTint="BF"/>
                <w:sz w:val="24"/>
                <w:szCs w:val="24"/>
                <w:lang w:val="en-GB"/>
              </w:rPr>
              <w:t xml:space="preserve"> </w:t>
            </w:r>
            <w:r w:rsidR="00E252B9">
              <w:rPr>
                <w:rFonts w:ascii="Calibri" w:hAnsi="Calibri" w:cs="Calibri"/>
                <w:b w:val="0"/>
                <w:color w:val="404040" w:themeColor="text1" w:themeTint="BF"/>
                <w:sz w:val="24"/>
                <w:szCs w:val="24"/>
                <w:lang w:val="en-GB"/>
              </w:rPr>
              <w:t>Are</w:t>
            </w:r>
            <w:r w:rsidR="00E252B9" w:rsidRPr="00752F0D">
              <w:rPr>
                <w:rFonts w:ascii="Calibri" w:hAnsi="Calibri" w:cs="Calibri"/>
                <w:b w:val="0"/>
                <w:color w:val="404040" w:themeColor="text1" w:themeTint="BF"/>
                <w:sz w:val="24"/>
                <w:szCs w:val="24"/>
                <w:lang w:val="en-GB"/>
              </w:rPr>
              <w:t xml:space="preserve"> </w:t>
            </w:r>
            <w:r w:rsidRPr="00752F0D">
              <w:rPr>
                <w:rFonts w:ascii="Calibri" w:hAnsi="Calibri" w:cs="Calibri"/>
                <w:b w:val="0"/>
                <w:color w:val="404040" w:themeColor="text1" w:themeTint="BF"/>
                <w:sz w:val="24"/>
                <w:szCs w:val="24"/>
                <w:lang w:val="en-GB"/>
              </w:rPr>
              <w:t xml:space="preserve">any additional data from other sources used to validate existing data and ensure adequate understanding </w:t>
            </w:r>
            <w:r w:rsidR="00E252B9">
              <w:rPr>
                <w:rFonts w:ascii="Calibri" w:hAnsi="Calibri" w:cs="Calibri"/>
                <w:b w:val="0"/>
                <w:color w:val="404040" w:themeColor="text1" w:themeTint="BF"/>
                <w:sz w:val="24"/>
                <w:szCs w:val="24"/>
                <w:lang w:val="en-GB"/>
              </w:rPr>
              <w:t xml:space="preserve">of </w:t>
            </w:r>
            <w:r w:rsidRPr="00752F0D">
              <w:rPr>
                <w:rFonts w:ascii="Calibri" w:hAnsi="Calibri" w:cs="Calibri"/>
                <w:b w:val="0"/>
                <w:color w:val="404040" w:themeColor="text1" w:themeTint="BF"/>
                <w:sz w:val="24"/>
                <w:szCs w:val="24"/>
                <w:lang w:val="en-GB"/>
              </w:rPr>
              <w:t>measles epidemiology and asses</w:t>
            </w:r>
            <w:r w:rsidR="00E252B9">
              <w:rPr>
                <w:rFonts w:ascii="Calibri" w:hAnsi="Calibri" w:cs="Calibri"/>
                <w:b w:val="0"/>
                <w:color w:val="404040" w:themeColor="text1" w:themeTint="BF"/>
                <w:sz w:val="24"/>
                <w:szCs w:val="24"/>
                <w:lang w:val="en-GB"/>
              </w:rPr>
              <w:t>sment of</w:t>
            </w:r>
            <w:r w:rsidRPr="00752F0D">
              <w:rPr>
                <w:rFonts w:ascii="Calibri" w:hAnsi="Calibri" w:cs="Calibri"/>
                <w:b w:val="0"/>
                <w:color w:val="404040" w:themeColor="text1" w:themeTint="BF"/>
                <w:sz w:val="24"/>
                <w:szCs w:val="24"/>
                <w:lang w:val="en-GB"/>
              </w:rPr>
              <w:t xml:space="preserve"> elimination status</w:t>
            </w:r>
            <w:r w:rsidR="00E252B9">
              <w:rPr>
                <w:rFonts w:ascii="Calibri" w:hAnsi="Calibri" w:cs="Calibri"/>
                <w:b w:val="0"/>
                <w:color w:val="404040" w:themeColor="text1" w:themeTint="BF"/>
                <w:sz w:val="24"/>
                <w:szCs w:val="24"/>
                <w:lang w:val="en-GB"/>
              </w:rPr>
              <w:t>?</w:t>
            </w:r>
          </w:p>
        </w:tc>
      </w:tr>
    </w:tbl>
    <w:p w:rsidR="000A4C1F" w:rsidRPr="00752F0D" w:rsidRDefault="000A4C1F" w:rsidP="000A4C1F">
      <w:pPr>
        <w:pStyle w:val="Header"/>
        <w:tabs>
          <w:tab w:val="clear" w:pos="4320"/>
          <w:tab w:val="center" w:pos="840"/>
        </w:tabs>
        <w:rPr>
          <w:rFonts w:cs="Arial"/>
          <w:sz w:val="28"/>
          <w:szCs w:val="28"/>
          <w:lang w:val="en-GB"/>
        </w:rPr>
      </w:pPr>
      <w:r w:rsidRPr="00752F0D">
        <w:rPr>
          <w:rFonts w:cs="Arial"/>
          <w:sz w:val="28"/>
          <w:szCs w:val="28"/>
          <w:lang w:val="en-GB"/>
        </w:rPr>
        <w:lastRenderedPageBreak/>
        <w:br w:type="page"/>
      </w:r>
    </w:p>
    <w:p w:rsidR="000A4C1F" w:rsidRPr="00752F0D" w:rsidRDefault="000A4C1F" w:rsidP="000A4C1F">
      <w:pPr>
        <w:rPr>
          <w:b/>
          <w:sz w:val="24"/>
          <w:szCs w:val="28"/>
        </w:rPr>
      </w:pPr>
      <w:r w:rsidRPr="00752F0D">
        <w:rPr>
          <w:b/>
          <w:sz w:val="24"/>
          <w:szCs w:val="28"/>
        </w:rPr>
        <w:lastRenderedPageBreak/>
        <w:t xml:space="preserve">Rubella </w:t>
      </w:r>
    </w:p>
    <w:p w:rsidR="000A4C1F" w:rsidRPr="00752F0D" w:rsidRDefault="000A4C1F" w:rsidP="000A4C1F">
      <w:pPr>
        <w:ind w:right="-613"/>
      </w:pPr>
      <w:r w:rsidRPr="00752F0D">
        <w:t xml:space="preserve">Endemic </w:t>
      </w:r>
      <w:r w:rsidRPr="00752F0D">
        <w:tab/>
      </w:r>
      <w:r w:rsidRPr="00752F0D">
        <w:tab/>
      </w:r>
      <w:r w:rsidRPr="00752F0D">
        <w:tab/>
      </w:r>
      <w:r w:rsidRPr="00752F0D">
        <w:tab/>
      </w:r>
      <w:r w:rsidRPr="00752F0D">
        <w:rPr>
          <w:b/>
          <w:szCs w:val="28"/>
        </w:rPr>
        <w:fldChar w:fldCharType="begin">
          <w:ffData>
            <w:name w:val=""/>
            <w:enabled/>
            <w:calcOnExit w:val="0"/>
            <w:checkBox>
              <w:sizeAuto/>
              <w:default w:val="0"/>
              <w:checked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t xml:space="preserve"> </w:t>
      </w:r>
    </w:p>
    <w:p w:rsidR="000A4C1F" w:rsidRPr="00752F0D" w:rsidRDefault="000A4C1F" w:rsidP="000A4C1F">
      <w:pPr>
        <w:ind w:right="-613"/>
      </w:pPr>
      <w:r w:rsidRPr="00752F0D">
        <w:t xml:space="preserve">Interrupted endemic transmission </w:t>
      </w:r>
      <w:r w:rsidRPr="00752F0D">
        <w:tab/>
      </w:r>
      <w:r w:rsidRPr="00752F0D">
        <w:rPr>
          <w:b/>
          <w:szCs w:val="28"/>
        </w:rPr>
        <w:fldChar w:fldCharType="begin">
          <w:ffData>
            <w:name w:val=""/>
            <w:enabled/>
            <w:calcOnExit w:val="0"/>
            <w:checkBox>
              <w:sizeAuto/>
              <w:default w:val="0"/>
              <w:checked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t xml:space="preserve"> </w:t>
      </w:r>
    </w:p>
    <w:p w:rsidR="000A4C1F" w:rsidRPr="00752F0D" w:rsidRDefault="000A4C1F" w:rsidP="000A4C1F">
      <w:pPr>
        <w:ind w:right="-613"/>
      </w:pPr>
      <w:r w:rsidRPr="00752F0D">
        <w:t xml:space="preserve">Re-established endemic transmission  </w:t>
      </w:r>
      <w:r w:rsidRPr="00752F0D">
        <w:tab/>
      </w:r>
      <w:r w:rsidRPr="00752F0D">
        <w:rPr>
          <w:b/>
          <w:szCs w:val="28"/>
        </w:rPr>
        <w:fldChar w:fldCharType="begin">
          <w:ffData>
            <w:name w:val="Check1"/>
            <w:enabled/>
            <w:calcOnExit w:val="0"/>
            <w:checkBox>
              <w:sizeAuto/>
              <w:default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p>
    <w:p w:rsidR="000A4C1F" w:rsidRPr="00752F0D" w:rsidRDefault="000A4C1F" w:rsidP="000A4C1F">
      <w:pPr>
        <w:spacing w:after="0" w:line="240" w:lineRule="auto"/>
      </w:pPr>
    </w:p>
    <w:tbl>
      <w:tblPr>
        <w:tblStyle w:val="MediumGrid1-Accent1"/>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C6D9F1" w:themeFill="text2" w:themeFillTint="33"/>
        <w:tblLook w:val="04A0" w:firstRow="1" w:lastRow="0" w:firstColumn="1" w:lastColumn="0" w:noHBand="0" w:noVBand="1"/>
      </w:tblPr>
      <w:tblGrid>
        <w:gridCol w:w="9243"/>
      </w:tblGrid>
      <w:tr w:rsidR="000A4C1F" w:rsidRPr="00752F0D" w:rsidTr="003205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3" w:type="dxa"/>
            <w:shd w:val="clear" w:color="auto" w:fill="C6D9F1" w:themeFill="text2" w:themeFillTint="33"/>
          </w:tcPr>
          <w:p w:rsidR="0083544E" w:rsidRPr="00752F0D" w:rsidRDefault="0083544E" w:rsidP="0083544E">
            <w:pPr>
              <w:pStyle w:val="Header"/>
              <w:tabs>
                <w:tab w:val="center" w:pos="840"/>
              </w:tabs>
              <w:rPr>
                <w:rFonts w:ascii="Calibri" w:hAnsi="Calibri" w:cs="Calibri"/>
                <w:color w:val="000000" w:themeColor="text1"/>
                <w:sz w:val="24"/>
                <w:szCs w:val="24"/>
                <w:lang w:val="en-GB"/>
              </w:rPr>
            </w:pPr>
            <w:r w:rsidRPr="00752F0D">
              <w:rPr>
                <w:rFonts w:ascii="Calibri" w:hAnsi="Calibri" w:cs="Calibri"/>
                <w:color w:val="000000" w:themeColor="text1"/>
                <w:sz w:val="24"/>
                <w:szCs w:val="24"/>
                <w:lang w:val="en-GB"/>
              </w:rPr>
              <w:t>The NVC conclusion is based on the following:</w:t>
            </w:r>
          </w:p>
          <w:p w:rsidR="00F96642" w:rsidRPr="005F10BD" w:rsidRDefault="00F96642" w:rsidP="00690D28">
            <w:pPr>
              <w:pStyle w:val="Header"/>
              <w:tabs>
                <w:tab w:val="clear" w:pos="4320"/>
                <w:tab w:val="center" w:pos="840"/>
              </w:tabs>
              <w:rPr>
                <w:rFonts w:ascii="Calibri" w:hAnsi="Calibri" w:cs="Calibri"/>
                <w:i/>
                <w:color w:val="000000" w:themeColor="text1"/>
                <w:sz w:val="22"/>
                <w:szCs w:val="24"/>
                <w:lang w:val="en-GB"/>
              </w:rPr>
            </w:pPr>
            <w:r w:rsidRPr="005F10BD">
              <w:rPr>
                <w:rFonts w:ascii="Calibri" w:hAnsi="Calibri" w:cs="Calibri"/>
                <w:i/>
                <w:color w:val="000000" w:themeColor="text1"/>
                <w:sz w:val="22"/>
                <w:szCs w:val="24"/>
                <w:lang w:val="en-GB"/>
              </w:rPr>
              <w:t>(please see the guiding text below, then delete and replace it with your text addressing the mentioned areas)</w:t>
            </w:r>
          </w:p>
          <w:p w:rsidR="00690D28"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52F0D">
              <w:rPr>
                <w:rFonts w:ascii="Calibri" w:hAnsi="Calibri" w:cs="Calibri"/>
                <w:color w:val="404040" w:themeColor="text1" w:themeTint="BF"/>
                <w:sz w:val="24"/>
                <w:szCs w:val="24"/>
                <w:lang w:val="en-GB"/>
              </w:rPr>
              <w:t xml:space="preserve">Epidemiology of rubella and CRS in </w:t>
            </w:r>
            <w:r w:rsidR="001C622C" w:rsidRPr="00752F0D">
              <w:rPr>
                <w:rFonts w:ascii="Calibri" w:hAnsi="Calibri" w:cs="Calibri"/>
                <w:color w:val="404040" w:themeColor="text1" w:themeTint="BF"/>
                <w:sz w:val="24"/>
                <w:szCs w:val="24"/>
                <w:lang w:val="en-GB"/>
              </w:rPr>
              <w:t>2017</w:t>
            </w:r>
            <w:r w:rsidRPr="00752F0D">
              <w:rPr>
                <w:rFonts w:ascii="Calibri" w:hAnsi="Calibri" w:cs="Calibri"/>
                <w:b w:val="0"/>
                <w:color w:val="404040" w:themeColor="text1" w:themeTint="BF"/>
                <w:sz w:val="24"/>
                <w:szCs w:val="24"/>
                <w:lang w:val="en-GB"/>
              </w:rPr>
              <w:t xml:space="preserve"> – number and description of cases and outbreaks (person-time-place, seasonality, immunization status, known origin, </w:t>
            </w:r>
            <w:r w:rsidR="007F01A4">
              <w:rPr>
                <w:rFonts w:ascii="Calibri" w:hAnsi="Calibri" w:cs="Calibri"/>
                <w:b w:val="0"/>
                <w:color w:val="404040" w:themeColor="text1" w:themeTint="BF"/>
                <w:sz w:val="24"/>
                <w:szCs w:val="24"/>
                <w:lang w:val="en-GB"/>
              </w:rPr>
              <w:t xml:space="preserve">rate of </w:t>
            </w:r>
            <w:r w:rsidRPr="00752F0D">
              <w:rPr>
                <w:rFonts w:ascii="Calibri" w:hAnsi="Calibri" w:cs="Calibri"/>
                <w:b w:val="0"/>
                <w:color w:val="404040" w:themeColor="text1" w:themeTint="BF"/>
                <w:sz w:val="24"/>
                <w:szCs w:val="24"/>
                <w:lang w:val="en-GB"/>
              </w:rPr>
              <w:t>co</w:t>
            </w:r>
            <w:r w:rsidR="0077664C" w:rsidRPr="00752F0D">
              <w:rPr>
                <w:rFonts w:ascii="Calibri" w:hAnsi="Calibri" w:cs="Calibri"/>
                <w:b w:val="0"/>
                <w:color w:val="404040" w:themeColor="text1" w:themeTint="BF"/>
                <w:sz w:val="24"/>
                <w:szCs w:val="24"/>
                <w:lang w:val="en-GB"/>
              </w:rPr>
              <w:t xml:space="preserve">nfirmation and </w:t>
            </w:r>
            <w:r w:rsidRPr="00752F0D">
              <w:rPr>
                <w:rFonts w:ascii="Calibri" w:hAnsi="Calibri" w:cs="Calibri"/>
                <w:b w:val="0"/>
                <w:color w:val="404040" w:themeColor="text1" w:themeTint="BF"/>
                <w:sz w:val="24"/>
                <w:szCs w:val="24"/>
                <w:lang w:val="en-GB"/>
              </w:rPr>
              <w:t>discarding of cases)</w:t>
            </w:r>
            <w:r w:rsidR="0083544E" w:rsidRPr="00752F0D">
              <w:rPr>
                <w:rFonts w:ascii="Calibri" w:hAnsi="Calibri" w:cs="Calibri"/>
                <w:b w:val="0"/>
                <w:color w:val="404040" w:themeColor="text1" w:themeTint="BF"/>
                <w:sz w:val="24"/>
                <w:szCs w:val="24"/>
                <w:lang w:val="en-GB"/>
              </w:rPr>
              <w:t>.</w:t>
            </w:r>
          </w:p>
          <w:p w:rsidR="00690D28" w:rsidRPr="00752F0D" w:rsidRDefault="0077664C" w:rsidP="00690D28">
            <w:pPr>
              <w:pStyle w:val="Header"/>
              <w:tabs>
                <w:tab w:val="clear" w:pos="4320"/>
                <w:tab w:val="center" w:pos="840"/>
              </w:tabs>
              <w:rPr>
                <w:rFonts w:ascii="Calibri" w:hAnsi="Calibri" w:cs="Calibri"/>
                <w:b w:val="0"/>
                <w:color w:val="404040" w:themeColor="text1" w:themeTint="BF"/>
                <w:sz w:val="24"/>
                <w:szCs w:val="24"/>
                <w:lang w:val="en-GB"/>
              </w:rPr>
            </w:pPr>
            <w:r w:rsidRPr="00752F0D">
              <w:rPr>
                <w:rFonts w:ascii="Calibri" w:hAnsi="Calibri" w:cs="Calibri"/>
                <w:color w:val="404040" w:themeColor="text1" w:themeTint="BF"/>
                <w:sz w:val="24"/>
                <w:szCs w:val="24"/>
                <w:lang w:val="en-GB"/>
              </w:rPr>
              <w:t xml:space="preserve">Rubella and CRS </w:t>
            </w:r>
            <w:r w:rsidR="00690D28" w:rsidRPr="00752F0D">
              <w:rPr>
                <w:rFonts w:ascii="Calibri" w:hAnsi="Calibri" w:cs="Calibri"/>
                <w:color w:val="404040" w:themeColor="text1" w:themeTint="BF"/>
                <w:sz w:val="24"/>
                <w:szCs w:val="24"/>
                <w:lang w:val="en-GB"/>
              </w:rPr>
              <w:t xml:space="preserve">surveillance quality in </w:t>
            </w:r>
            <w:r w:rsidR="001C622C" w:rsidRPr="00752F0D">
              <w:rPr>
                <w:rFonts w:ascii="Calibri" w:hAnsi="Calibri" w:cs="Calibri"/>
                <w:color w:val="404040" w:themeColor="text1" w:themeTint="BF"/>
                <w:sz w:val="24"/>
                <w:szCs w:val="24"/>
                <w:lang w:val="en-GB"/>
              </w:rPr>
              <w:t>2017</w:t>
            </w:r>
            <w:r w:rsidR="00690D28" w:rsidRPr="00752F0D">
              <w:rPr>
                <w:rFonts w:ascii="Calibri" w:hAnsi="Calibri" w:cs="Calibri"/>
                <w:b w:val="0"/>
                <w:color w:val="404040" w:themeColor="text1" w:themeTint="BF"/>
                <w:sz w:val="24"/>
                <w:szCs w:val="24"/>
                <w:lang w:val="en-GB"/>
              </w:rPr>
              <w:t xml:space="preserve"> – systems quality and capacity to detect, report, investigate and confirm/discard suspected cases all over the country for </w:t>
            </w:r>
            <w:r w:rsidR="00840E67" w:rsidRPr="00752F0D">
              <w:rPr>
                <w:rFonts w:ascii="Calibri" w:hAnsi="Calibri" w:cs="Calibri"/>
                <w:b w:val="0"/>
                <w:color w:val="404040" w:themeColor="text1" w:themeTint="BF"/>
                <w:sz w:val="24"/>
                <w:szCs w:val="24"/>
                <w:lang w:val="en-GB"/>
              </w:rPr>
              <w:t xml:space="preserve">the </w:t>
            </w:r>
            <w:r w:rsidR="00690D28" w:rsidRPr="00752F0D">
              <w:rPr>
                <w:rFonts w:ascii="Calibri" w:hAnsi="Calibri" w:cs="Calibri"/>
                <w:b w:val="0"/>
                <w:color w:val="404040" w:themeColor="text1" w:themeTint="BF"/>
                <w:sz w:val="24"/>
                <w:szCs w:val="24"/>
                <w:lang w:val="en-GB"/>
              </w:rPr>
              <w:t>entire year, performance against surveillance indicators, other reliable indicators used in country to confirm adequate surveillance quality and performance, additional activities (active case finding, retrospective case/data analysis, addressing “silent” territories and populations), integration with laboratory segment of surveillance for confirming cases and genotypes/lineages (sporadic cases and outbreaks)</w:t>
            </w:r>
            <w:r w:rsidR="0083544E" w:rsidRPr="00752F0D">
              <w:rPr>
                <w:rFonts w:ascii="Calibri" w:hAnsi="Calibri" w:cs="Calibri"/>
                <w:b w:val="0"/>
                <w:color w:val="404040" w:themeColor="text1" w:themeTint="BF"/>
                <w:sz w:val="24"/>
                <w:szCs w:val="24"/>
                <w:lang w:val="en-GB"/>
              </w:rPr>
              <w:t>.</w:t>
            </w:r>
          </w:p>
          <w:p w:rsidR="00690D28"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52F0D">
              <w:rPr>
                <w:rFonts w:ascii="Calibri" w:hAnsi="Calibri" w:cs="Calibri"/>
                <w:color w:val="404040" w:themeColor="text1" w:themeTint="BF"/>
                <w:sz w:val="24"/>
                <w:szCs w:val="24"/>
                <w:lang w:val="en-GB"/>
              </w:rPr>
              <w:t>Molecular epidemiology of</w:t>
            </w:r>
            <w:r w:rsidR="0077664C" w:rsidRPr="00752F0D">
              <w:rPr>
                <w:rFonts w:ascii="Calibri" w:hAnsi="Calibri" w:cs="Calibri"/>
                <w:color w:val="404040" w:themeColor="text1" w:themeTint="BF"/>
                <w:sz w:val="24"/>
                <w:szCs w:val="24"/>
                <w:lang w:val="en-GB"/>
              </w:rPr>
              <w:t xml:space="preserve"> rubella</w:t>
            </w:r>
            <w:r w:rsidRPr="00752F0D">
              <w:rPr>
                <w:rFonts w:ascii="Calibri" w:hAnsi="Calibri" w:cs="Calibri"/>
                <w:color w:val="404040" w:themeColor="text1" w:themeTint="BF"/>
                <w:sz w:val="24"/>
                <w:szCs w:val="24"/>
                <w:lang w:val="en-GB"/>
              </w:rPr>
              <w:t xml:space="preserve"> in </w:t>
            </w:r>
            <w:r w:rsidR="004E7A9C" w:rsidRPr="00752F0D">
              <w:rPr>
                <w:rFonts w:ascii="Calibri" w:hAnsi="Calibri" w:cs="Calibri"/>
                <w:color w:val="404040" w:themeColor="text1" w:themeTint="BF"/>
                <w:sz w:val="24"/>
                <w:szCs w:val="24"/>
                <w:lang w:val="en-GB"/>
              </w:rPr>
              <w:t>2017</w:t>
            </w:r>
            <w:r w:rsidRPr="00752F0D">
              <w:rPr>
                <w:rFonts w:ascii="Calibri" w:hAnsi="Calibri" w:cs="Calibri"/>
                <w:b w:val="0"/>
                <w:color w:val="404040" w:themeColor="text1" w:themeTint="BF"/>
                <w:sz w:val="24"/>
                <w:szCs w:val="24"/>
                <w:lang w:val="en-GB"/>
              </w:rPr>
              <w:t xml:space="preserve"> – comprehensive analysis of epidemiological and laboratory data on detected genotypes/lineages of measles viruses, and extended to analysis of available data from previous and following year</w:t>
            </w:r>
            <w:r w:rsidR="00840E67" w:rsidRPr="00752F0D">
              <w:rPr>
                <w:rFonts w:ascii="Calibri" w:hAnsi="Calibri" w:cs="Calibri"/>
                <w:b w:val="0"/>
                <w:color w:val="404040" w:themeColor="text1" w:themeTint="BF"/>
                <w:sz w:val="24"/>
                <w:szCs w:val="24"/>
                <w:lang w:val="en-GB"/>
              </w:rPr>
              <w:t>s</w:t>
            </w:r>
            <w:r w:rsidRPr="00752F0D">
              <w:rPr>
                <w:rFonts w:ascii="Calibri" w:hAnsi="Calibri" w:cs="Calibri"/>
                <w:b w:val="0"/>
                <w:color w:val="404040" w:themeColor="text1" w:themeTint="BF"/>
                <w:sz w:val="24"/>
                <w:szCs w:val="24"/>
                <w:lang w:val="en-GB"/>
              </w:rPr>
              <w:t xml:space="preserve"> looking for/to exclude continuous circulation of &gt;12 month</w:t>
            </w:r>
            <w:r w:rsidR="00840E67" w:rsidRPr="00752F0D">
              <w:rPr>
                <w:rFonts w:ascii="Calibri" w:hAnsi="Calibri" w:cs="Calibri"/>
                <w:b w:val="0"/>
                <w:color w:val="404040" w:themeColor="text1" w:themeTint="BF"/>
                <w:sz w:val="24"/>
                <w:szCs w:val="24"/>
                <w:lang w:val="en-GB"/>
              </w:rPr>
              <w:t>s</w:t>
            </w:r>
            <w:r w:rsidR="0083544E" w:rsidRPr="00752F0D">
              <w:rPr>
                <w:rFonts w:ascii="Calibri" w:hAnsi="Calibri" w:cs="Calibri"/>
                <w:b w:val="0"/>
                <w:color w:val="404040" w:themeColor="text1" w:themeTint="BF"/>
                <w:sz w:val="24"/>
                <w:szCs w:val="24"/>
                <w:lang w:val="en-GB"/>
              </w:rPr>
              <w:t>.</w:t>
            </w:r>
          </w:p>
          <w:p w:rsidR="00690D28"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45957">
              <w:rPr>
                <w:rFonts w:ascii="Calibri" w:hAnsi="Calibri" w:cs="Calibri"/>
                <w:color w:val="404040" w:themeColor="text1" w:themeTint="BF"/>
                <w:sz w:val="24"/>
                <w:szCs w:val="24"/>
                <w:lang w:val="en-GB"/>
              </w:rPr>
              <w:t xml:space="preserve">Activities to increase population immunity </w:t>
            </w:r>
            <w:r w:rsidR="004E7A9C" w:rsidRPr="00745957">
              <w:rPr>
                <w:rFonts w:ascii="Calibri" w:hAnsi="Calibri" w:cs="Calibri"/>
                <w:color w:val="404040" w:themeColor="text1" w:themeTint="BF"/>
                <w:sz w:val="24"/>
                <w:szCs w:val="24"/>
                <w:lang w:val="en-GB"/>
              </w:rPr>
              <w:t>in 2017</w:t>
            </w:r>
            <w:r w:rsidR="004E7A9C" w:rsidRPr="00745957">
              <w:rPr>
                <w:rFonts w:ascii="Calibri" w:hAnsi="Calibri" w:cs="Calibri"/>
                <w:b w:val="0"/>
                <w:color w:val="404040" w:themeColor="text1" w:themeTint="BF"/>
                <w:sz w:val="24"/>
                <w:szCs w:val="24"/>
                <w:lang w:val="en-GB"/>
              </w:rPr>
              <w:t xml:space="preserve"> – </w:t>
            </w:r>
            <w:r w:rsidRPr="00745957">
              <w:rPr>
                <w:rFonts w:ascii="Calibri" w:hAnsi="Calibri" w:cs="Calibri"/>
                <w:b w:val="0"/>
                <w:color w:val="404040" w:themeColor="text1" w:themeTint="BF"/>
                <w:sz w:val="24"/>
                <w:szCs w:val="24"/>
                <w:lang w:val="en-GB"/>
              </w:rPr>
              <w:t xml:space="preserve"> routine immunization programme coverage at national and subnational level, and especially where suboptimal programme performance exists (e.g. age cohorts, territories and/or specific</w:t>
            </w:r>
            <w:r w:rsidRPr="00752F0D">
              <w:rPr>
                <w:rFonts w:ascii="Calibri" w:hAnsi="Calibri" w:cs="Calibri"/>
                <w:b w:val="0"/>
                <w:color w:val="404040" w:themeColor="text1" w:themeTint="BF"/>
                <w:sz w:val="24"/>
                <w:szCs w:val="24"/>
                <w:lang w:val="en-GB"/>
              </w:rPr>
              <w:t xml:space="preserve"> population with known low coverage), supplemental immunization activities and coverage, additional studies and surveys about immunity to MR</w:t>
            </w:r>
            <w:r w:rsidR="0083544E" w:rsidRPr="00752F0D">
              <w:rPr>
                <w:rFonts w:ascii="Calibri" w:hAnsi="Calibri" w:cs="Calibri"/>
                <w:b w:val="0"/>
                <w:color w:val="404040" w:themeColor="text1" w:themeTint="BF"/>
                <w:sz w:val="24"/>
                <w:szCs w:val="24"/>
                <w:lang w:val="en-GB"/>
              </w:rPr>
              <w:t>.</w:t>
            </w:r>
          </w:p>
          <w:p w:rsidR="00690D28"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45957">
              <w:rPr>
                <w:rFonts w:ascii="Calibri" w:hAnsi="Calibri" w:cs="Calibri"/>
                <w:color w:val="404040" w:themeColor="text1" w:themeTint="BF"/>
                <w:sz w:val="24"/>
                <w:szCs w:val="24"/>
                <w:lang w:val="en-GB"/>
              </w:rPr>
              <w:t xml:space="preserve">Sustainability of and commitment to activities on MR elimination in </w:t>
            </w:r>
            <w:r w:rsidR="004E7A9C" w:rsidRPr="00745957">
              <w:rPr>
                <w:rFonts w:ascii="Calibri" w:hAnsi="Calibri" w:cs="Calibri"/>
                <w:color w:val="404040" w:themeColor="text1" w:themeTint="BF"/>
                <w:sz w:val="24"/>
                <w:szCs w:val="24"/>
                <w:lang w:val="en-GB"/>
              </w:rPr>
              <w:t>2017</w:t>
            </w:r>
            <w:r w:rsidRPr="00745957">
              <w:rPr>
                <w:rFonts w:ascii="Calibri" w:hAnsi="Calibri" w:cs="Calibri"/>
                <w:b w:val="0"/>
                <w:color w:val="404040" w:themeColor="text1" w:themeTint="BF"/>
                <w:sz w:val="24"/>
                <w:szCs w:val="24"/>
                <w:lang w:val="en-GB"/>
              </w:rPr>
              <w:t xml:space="preserve"> – political commitment of decision</w:t>
            </w:r>
            <w:r w:rsidR="007F01A4" w:rsidRPr="00745957">
              <w:rPr>
                <w:rFonts w:ascii="Calibri" w:hAnsi="Calibri" w:cs="Calibri"/>
                <w:b w:val="0"/>
                <w:color w:val="404040" w:themeColor="text1" w:themeTint="BF"/>
                <w:sz w:val="24"/>
                <w:szCs w:val="24"/>
                <w:lang w:val="en-GB"/>
              </w:rPr>
              <w:t>-</w:t>
            </w:r>
            <w:r w:rsidRPr="00745957">
              <w:rPr>
                <w:rFonts w:ascii="Calibri" w:hAnsi="Calibri" w:cs="Calibri"/>
                <w:b w:val="0"/>
                <w:color w:val="404040" w:themeColor="text1" w:themeTint="BF"/>
                <w:sz w:val="24"/>
                <w:szCs w:val="24"/>
                <w:lang w:val="en-GB"/>
              </w:rPr>
              <w:t>making structures and main players, involvement of partners, promotion of and advocacy for elimination, sustainability of immunization programme, political and technical regulation</w:t>
            </w:r>
            <w:r w:rsidR="007F01A4" w:rsidRPr="00745957">
              <w:rPr>
                <w:rFonts w:ascii="Calibri" w:hAnsi="Calibri" w:cs="Calibri"/>
                <w:b w:val="0"/>
                <w:color w:val="404040" w:themeColor="text1" w:themeTint="BF"/>
                <w:sz w:val="24"/>
                <w:szCs w:val="24"/>
                <w:lang w:val="en-GB"/>
              </w:rPr>
              <w:t>s</w:t>
            </w:r>
            <w:r w:rsidRPr="00745957">
              <w:rPr>
                <w:rFonts w:ascii="Calibri" w:hAnsi="Calibri" w:cs="Calibri"/>
                <w:b w:val="0"/>
                <w:color w:val="404040" w:themeColor="text1" w:themeTint="BF"/>
                <w:sz w:val="24"/>
                <w:szCs w:val="24"/>
                <w:lang w:val="en-GB"/>
              </w:rPr>
              <w:t xml:space="preserve"> and guidelines developed or renewed, secur</w:t>
            </w:r>
            <w:r w:rsidR="007F01A4" w:rsidRPr="00745957">
              <w:rPr>
                <w:rFonts w:ascii="Calibri" w:hAnsi="Calibri" w:cs="Calibri"/>
                <w:b w:val="0"/>
                <w:color w:val="404040" w:themeColor="text1" w:themeTint="BF"/>
                <w:sz w:val="24"/>
                <w:szCs w:val="24"/>
                <w:lang w:val="en-GB"/>
              </w:rPr>
              <w:t>ity of</w:t>
            </w:r>
            <w:r w:rsidRPr="00745957">
              <w:rPr>
                <w:rFonts w:ascii="Calibri" w:hAnsi="Calibri" w:cs="Calibri"/>
                <w:b w:val="0"/>
                <w:color w:val="404040" w:themeColor="text1" w:themeTint="BF"/>
                <w:sz w:val="24"/>
                <w:szCs w:val="24"/>
                <w:lang w:val="en-GB"/>
              </w:rPr>
              <w:t xml:space="preserve"> funds and vaccine supply, organized activities </w:t>
            </w:r>
            <w:r w:rsidR="007F01A4" w:rsidRPr="00745957">
              <w:rPr>
                <w:rFonts w:ascii="Calibri" w:hAnsi="Calibri" w:cs="Calibri"/>
                <w:b w:val="0"/>
                <w:color w:val="404040" w:themeColor="text1" w:themeTint="BF"/>
                <w:sz w:val="24"/>
                <w:szCs w:val="24"/>
                <w:lang w:val="en-GB"/>
              </w:rPr>
              <w:t xml:space="preserve">aimed at </w:t>
            </w:r>
            <w:r w:rsidRPr="00745957">
              <w:rPr>
                <w:rFonts w:ascii="Calibri" w:hAnsi="Calibri" w:cs="Calibri"/>
                <w:b w:val="0"/>
                <w:color w:val="404040" w:themeColor="text1" w:themeTint="BF"/>
                <w:sz w:val="24"/>
                <w:szCs w:val="24"/>
                <w:lang w:val="en-GB"/>
              </w:rPr>
              <w:t xml:space="preserve">particular groups (e.g. </w:t>
            </w:r>
            <w:r w:rsidR="007F01A4" w:rsidRPr="00745957">
              <w:rPr>
                <w:rFonts w:ascii="Calibri" w:hAnsi="Calibri" w:cs="Calibri"/>
                <w:b w:val="0"/>
                <w:color w:val="404040" w:themeColor="text1" w:themeTint="BF"/>
                <w:sz w:val="24"/>
                <w:szCs w:val="24"/>
                <w:lang w:val="en-GB"/>
              </w:rPr>
              <w:t>health care workers</w:t>
            </w:r>
            <w:r w:rsidRPr="00745957">
              <w:rPr>
                <w:rFonts w:ascii="Calibri" w:hAnsi="Calibri" w:cs="Calibri"/>
                <w:b w:val="0"/>
                <w:color w:val="404040" w:themeColor="text1" w:themeTint="BF"/>
                <w:sz w:val="24"/>
                <w:szCs w:val="24"/>
                <w:lang w:val="en-GB"/>
              </w:rPr>
              <w:t xml:space="preserve"> to increase knowledge</w:t>
            </w:r>
            <w:r w:rsidR="007F01A4" w:rsidRPr="00745957">
              <w:rPr>
                <w:rFonts w:ascii="Calibri" w:hAnsi="Calibri" w:cs="Calibri"/>
                <w:b w:val="0"/>
                <w:color w:val="404040" w:themeColor="text1" w:themeTint="BF"/>
                <w:sz w:val="24"/>
                <w:szCs w:val="24"/>
                <w:lang w:val="en-GB"/>
              </w:rPr>
              <w:t xml:space="preserve"> or general </w:t>
            </w:r>
            <w:r w:rsidRPr="00745957">
              <w:rPr>
                <w:rFonts w:ascii="Calibri" w:hAnsi="Calibri" w:cs="Calibri"/>
                <w:b w:val="0"/>
                <w:color w:val="404040" w:themeColor="text1" w:themeTint="BF"/>
                <w:sz w:val="24"/>
                <w:szCs w:val="24"/>
                <w:lang w:val="en-GB"/>
              </w:rPr>
              <w:t xml:space="preserve"> population to increase demand)</w:t>
            </w:r>
            <w:r w:rsidR="0083544E" w:rsidRPr="00745957">
              <w:rPr>
                <w:rFonts w:ascii="Calibri" w:hAnsi="Calibri" w:cs="Calibri"/>
                <w:b w:val="0"/>
                <w:color w:val="404040" w:themeColor="text1" w:themeTint="BF"/>
                <w:sz w:val="24"/>
                <w:szCs w:val="24"/>
                <w:lang w:val="en-GB"/>
              </w:rPr>
              <w:t>.</w:t>
            </w:r>
            <w:r w:rsidRPr="00752F0D">
              <w:rPr>
                <w:rFonts w:ascii="Calibri" w:hAnsi="Calibri" w:cs="Calibri"/>
                <w:b w:val="0"/>
                <w:color w:val="404040" w:themeColor="text1" w:themeTint="BF"/>
                <w:sz w:val="24"/>
                <w:szCs w:val="24"/>
                <w:lang w:val="en-GB"/>
              </w:rPr>
              <w:t xml:space="preserve">    </w:t>
            </w:r>
          </w:p>
          <w:p w:rsidR="000A4C1F" w:rsidRPr="00752F0D" w:rsidRDefault="00690D28" w:rsidP="007F01A4">
            <w:pPr>
              <w:pStyle w:val="Header"/>
              <w:tabs>
                <w:tab w:val="clear" w:pos="4320"/>
                <w:tab w:val="center" w:pos="840"/>
              </w:tabs>
              <w:rPr>
                <w:rFonts w:ascii="Calibri" w:hAnsi="Calibri" w:cs="Calibri"/>
                <w:b w:val="0"/>
                <w:color w:val="000000" w:themeColor="text1"/>
                <w:sz w:val="24"/>
                <w:szCs w:val="24"/>
                <w:lang w:val="en-GB"/>
              </w:rPr>
            </w:pPr>
            <w:r w:rsidRPr="00752F0D">
              <w:rPr>
                <w:rFonts w:ascii="Calibri" w:hAnsi="Calibri" w:cs="Calibri"/>
                <w:color w:val="404040" w:themeColor="text1" w:themeTint="BF"/>
                <w:sz w:val="24"/>
                <w:szCs w:val="24"/>
                <w:lang w:val="en-GB"/>
              </w:rPr>
              <w:t xml:space="preserve">Characteristics and quality of data for </w:t>
            </w:r>
            <w:r w:rsidR="004E7A9C" w:rsidRPr="00752F0D">
              <w:rPr>
                <w:rFonts w:ascii="Calibri" w:hAnsi="Calibri" w:cs="Calibri"/>
                <w:color w:val="404040" w:themeColor="text1" w:themeTint="BF"/>
                <w:sz w:val="24"/>
                <w:szCs w:val="24"/>
                <w:lang w:val="en-GB"/>
              </w:rPr>
              <w:t>2017</w:t>
            </w:r>
            <w:r w:rsidRPr="00752F0D">
              <w:rPr>
                <w:rFonts w:ascii="Calibri" w:hAnsi="Calibri" w:cs="Calibri"/>
                <w:b w:val="0"/>
                <w:color w:val="404040" w:themeColor="text1" w:themeTint="BF"/>
                <w:sz w:val="24"/>
                <w:szCs w:val="24"/>
                <w:lang w:val="en-GB"/>
              </w:rPr>
              <w:t xml:space="preserve"> – </w:t>
            </w:r>
            <w:r w:rsidR="007F01A4">
              <w:rPr>
                <w:rFonts w:ascii="Calibri" w:hAnsi="Calibri" w:cs="Calibri"/>
                <w:b w:val="0"/>
                <w:color w:val="404040" w:themeColor="text1" w:themeTint="BF"/>
                <w:sz w:val="24"/>
                <w:szCs w:val="24"/>
                <w:lang w:val="en-GB"/>
              </w:rPr>
              <w:t>Are</w:t>
            </w:r>
            <w:r w:rsidR="004E7A9C" w:rsidRPr="00752F0D">
              <w:rPr>
                <w:rFonts w:ascii="Calibri" w:hAnsi="Calibri" w:cs="Calibri"/>
                <w:b w:val="0"/>
                <w:color w:val="404040" w:themeColor="text1" w:themeTint="BF"/>
                <w:sz w:val="24"/>
                <w:szCs w:val="24"/>
                <w:lang w:val="en-GB"/>
              </w:rPr>
              <w:t xml:space="preserve"> </w:t>
            </w:r>
            <w:r w:rsidRPr="00752F0D">
              <w:rPr>
                <w:rFonts w:ascii="Calibri" w:hAnsi="Calibri" w:cs="Calibri"/>
                <w:b w:val="0"/>
                <w:color w:val="404040" w:themeColor="text1" w:themeTint="BF"/>
                <w:sz w:val="24"/>
                <w:szCs w:val="24"/>
                <w:lang w:val="en-GB"/>
              </w:rPr>
              <w:t xml:space="preserve">data complete, available, valid, representative, </w:t>
            </w:r>
            <w:r w:rsidR="007F01A4" w:rsidRPr="00752F0D">
              <w:rPr>
                <w:rFonts w:ascii="Calibri" w:hAnsi="Calibri" w:cs="Calibri"/>
                <w:b w:val="0"/>
                <w:color w:val="404040" w:themeColor="text1" w:themeTint="BF"/>
                <w:sz w:val="24"/>
                <w:szCs w:val="24"/>
                <w:lang w:val="en-GB"/>
              </w:rPr>
              <w:t>con</w:t>
            </w:r>
            <w:r w:rsidR="007F01A4">
              <w:rPr>
                <w:rFonts w:ascii="Calibri" w:hAnsi="Calibri" w:cs="Calibri"/>
                <w:b w:val="0"/>
                <w:color w:val="404040" w:themeColor="text1" w:themeTint="BF"/>
                <w:sz w:val="24"/>
                <w:szCs w:val="24"/>
                <w:lang w:val="en-GB"/>
              </w:rPr>
              <w:t>si</w:t>
            </w:r>
            <w:r w:rsidR="007F01A4" w:rsidRPr="00752F0D">
              <w:rPr>
                <w:rFonts w:ascii="Calibri" w:hAnsi="Calibri" w:cs="Calibri"/>
                <w:b w:val="0"/>
                <w:color w:val="404040" w:themeColor="text1" w:themeTint="BF"/>
                <w:sz w:val="24"/>
                <w:szCs w:val="24"/>
                <w:lang w:val="en-GB"/>
              </w:rPr>
              <w:t>stent</w:t>
            </w:r>
            <w:r w:rsidR="007F01A4">
              <w:rPr>
                <w:rFonts w:ascii="Calibri" w:hAnsi="Calibri" w:cs="Calibri"/>
                <w:b w:val="0"/>
                <w:color w:val="404040" w:themeColor="text1" w:themeTint="BF"/>
                <w:sz w:val="24"/>
                <w:szCs w:val="24"/>
                <w:lang w:val="en-GB"/>
              </w:rPr>
              <w:t>?</w:t>
            </w:r>
            <w:r w:rsidRPr="00752F0D">
              <w:rPr>
                <w:rFonts w:ascii="Calibri" w:hAnsi="Calibri" w:cs="Calibri"/>
                <w:b w:val="0"/>
                <w:color w:val="404040" w:themeColor="text1" w:themeTint="BF"/>
                <w:sz w:val="24"/>
                <w:szCs w:val="24"/>
                <w:lang w:val="en-GB"/>
              </w:rPr>
              <w:t xml:space="preserve"> </w:t>
            </w:r>
            <w:r w:rsidR="007F01A4">
              <w:rPr>
                <w:rFonts w:ascii="Calibri" w:hAnsi="Calibri" w:cs="Calibri"/>
                <w:b w:val="0"/>
                <w:color w:val="404040" w:themeColor="text1" w:themeTint="BF"/>
                <w:sz w:val="24"/>
                <w:szCs w:val="24"/>
                <w:lang w:val="en-GB"/>
              </w:rPr>
              <w:t>Are</w:t>
            </w:r>
            <w:r w:rsidR="007F01A4" w:rsidRPr="00752F0D">
              <w:rPr>
                <w:rFonts w:ascii="Calibri" w:hAnsi="Calibri" w:cs="Calibri"/>
                <w:b w:val="0"/>
                <w:color w:val="404040" w:themeColor="text1" w:themeTint="BF"/>
                <w:sz w:val="24"/>
                <w:szCs w:val="24"/>
                <w:lang w:val="en-GB"/>
              </w:rPr>
              <w:t xml:space="preserve"> </w:t>
            </w:r>
            <w:r w:rsidRPr="00752F0D">
              <w:rPr>
                <w:rFonts w:ascii="Calibri" w:hAnsi="Calibri" w:cs="Calibri"/>
                <w:b w:val="0"/>
                <w:color w:val="404040" w:themeColor="text1" w:themeTint="BF"/>
                <w:sz w:val="24"/>
                <w:szCs w:val="24"/>
                <w:lang w:val="en-GB"/>
              </w:rPr>
              <w:t>any add</w:t>
            </w:r>
            <w:r w:rsidR="004E7A9C" w:rsidRPr="00752F0D">
              <w:rPr>
                <w:rFonts w:ascii="Calibri" w:hAnsi="Calibri" w:cs="Calibri"/>
                <w:b w:val="0"/>
                <w:color w:val="404040" w:themeColor="text1" w:themeTint="BF"/>
                <w:sz w:val="24"/>
                <w:szCs w:val="24"/>
                <w:lang w:val="en-GB"/>
              </w:rPr>
              <w:t>itional data from other sources</w:t>
            </w:r>
            <w:r w:rsidRPr="00752F0D">
              <w:rPr>
                <w:rFonts w:ascii="Calibri" w:hAnsi="Calibri" w:cs="Calibri"/>
                <w:b w:val="0"/>
                <w:color w:val="404040" w:themeColor="text1" w:themeTint="BF"/>
                <w:sz w:val="24"/>
                <w:szCs w:val="24"/>
                <w:lang w:val="en-GB"/>
              </w:rPr>
              <w:t xml:space="preserve"> used to validate existing data and ensure adequate understanding </w:t>
            </w:r>
            <w:r w:rsidR="00A37228" w:rsidRPr="00752F0D">
              <w:rPr>
                <w:rFonts w:ascii="Calibri" w:hAnsi="Calibri" w:cs="Calibri"/>
                <w:b w:val="0"/>
                <w:color w:val="404040" w:themeColor="text1" w:themeTint="BF"/>
                <w:sz w:val="24"/>
                <w:szCs w:val="24"/>
                <w:lang w:val="en-GB"/>
              </w:rPr>
              <w:t xml:space="preserve">of </w:t>
            </w:r>
            <w:r w:rsidR="0077664C" w:rsidRPr="00752F0D">
              <w:rPr>
                <w:rFonts w:ascii="Calibri" w:hAnsi="Calibri" w:cs="Calibri"/>
                <w:b w:val="0"/>
                <w:color w:val="404040" w:themeColor="text1" w:themeTint="BF"/>
                <w:sz w:val="24"/>
                <w:szCs w:val="24"/>
                <w:lang w:val="en-GB"/>
              </w:rPr>
              <w:t>rubella</w:t>
            </w:r>
            <w:r w:rsidRPr="00752F0D">
              <w:rPr>
                <w:rFonts w:ascii="Calibri" w:hAnsi="Calibri" w:cs="Calibri"/>
                <w:b w:val="0"/>
                <w:color w:val="404040" w:themeColor="text1" w:themeTint="BF"/>
                <w:sz w:val="24"/>
                <w:szCs w:val="24"/>
                <w:lang w:val="en-GB"/>
              </w:rPr>
              <w:t xml:space="preserve"> </w:t>
            </w:r>
            <w:r w:rsidR="0077664C" w:rsidRPr="00752F0D">
              <w:rPr>
                <w:rFonts w:ascii="Calibri" w:hAnsi="Calibri" w:cs="Calibri"/>
                <w:b w:val="0"/>
                <w:color w:val="404040" w:themeColor="text1" w:themeTint="BF"/>
                <w:sz w:val="24"/>
                <w:szCs w:val="24"/>
                <w:lang w:val="en-GB"/>
              </w:rPr>
              <w:t xml:space="preserve">(with CRS) </w:t>
            </w:r>
            <w:r w:rsidRPr="00752F0D">
              <w:rPr>
                <w:rFonts w:ascii="Calibri" w:hAnsi="Calibri" w:cs="Calibri"/>
                <w:b w:val="0"/>
                <w:color w:val="404040" w:themeColor="text1" w:themeTint="BF"/>
                <w:sz w:val="24"/>
                <w:szCs w:val="24"/>
                <w:lang w:val="en-GB"/>
              </w:rPr>
              <w:t>epidemiology and assess</w:t>
            </w:r>
            <w:r w:rsidR="007F01A4">
              <w:rPr>
                <w:rFonts w:ascii="Calibri" w:hAnsi="Calibri" w:cs="Calibri"/>
                <w:b w:val="0"/>
                <w:color w:val="404040" w:themeColor="text1" w:themeTint="BF"/>
                <w:sz w:val="24"/>
                <w:szCs w:val="24"/>
                <w:lang w:val="en-GB"/>
              </w:rPr>
              <w:t>ment of</w:t>
            </w:r>
            <w:r w:rsidRPr="00752F0D">
              <w:rPr>
                <w:rFonts w:ascii="Calibri" w:hAnsi="Calibri" w:cs="Calibri"/>
                <w:b w:val="0"/>
                <w:color w:val="404040" w:themeColor="text1" w:themeTint="BF"/>
                <w:sz w:val="24"/>
                <w:szCs w:val="24"/>
                <w:lang w:val="en-GB"/>
              </w:rPr>
              <w:t xml:space="preserve"> elimination status</w:t>
            </w:r>
            <w:r w:rsidR="007F01A4">
              <w:rPr>
                <w:rFonts w:ascii="Calibri" w:hAnsi="Calibri" w:cs="Calibri"/>
                <w:b w:val="0"/>
                <w:color w:val="404040" w:themeColor="text1" w:themeTint="BF"/>
                <w:sz w:val="24"/>
                <w:szCs w:val="24"/>
                <w:lang w:val="en-GB"/>
              </w:rPr>
              <w:t>?</w:t>
            </w:r>
          </w:p>
        </w:tc>
      </w:tr>
    </w:tbl>
    <w:p w:rsidR="000A4C1F" w:rsidRPr="00752F0D" w:rsidRDefault="000A4C1F" w:rsidP="000A4C1F">
      <w:pPr>
        <w:spacing w:after="0" w:line="240" w:lineRule="auto"/>
      </w:pPr>
    </w:p>
    <w:p w:rsidR="000A4C1F" w:rsidRPr="00752F0D" w:rsidRDefault="000A4C1F" w:rsidP="000A4C1F">
      <w:pPr>
        <w:spacing w:after="0" w:line="240" w:lineRule="auto"/>
      </w:pPr>
    </w:p>
    <w:p w:rsidR="000A4C1F" w:rsidRPr="00752F0D" w:rsidRDefault="000A4C1F" w:rsidP="000A4C1F">
      <w:pPr>
        <w:pStyle w:val="Header"/>
        <w:tabs>
          <w:tab w:val="clear" w:pos="4320"/>
          <w:tab w:val="right" w:pos="357"/>
          <w:tab w:val="right" w:pos="567"/>
          <w:tab w:val="right" w:pos="720"/>
        </w:tabs>
        <w:rPr>
          <w:rFonts w:ascii="Calibri" w:hAnsi="Calibri"/>
          <w:b/>
          <w:sz w:val="24"/>
          <w:szCs w:val="28"/>
          <w:lang w:val="en-GB"/>
        </w:rPr>
      </w:pPr>
      <w:r w:rsidRPr="00752F0D">
        <w:rPr>
          <w:rFonts w:ascii="Calibri" w:hAnsi="Calibri"/>
          <w:b/>
          <w:sz w:val="24"/>
          <w:szCs w:val="28"/>
          <w:lang w:val="en-GB"/>
        </w:rPr>
        <w:br w:type="page"/>
      </w:r>
    </w:p>
    <w:p w:rsidR="000A4C1F" w:rsidRPr="00752F0D" w:rsidRDefault="000A4C1F" w:rsidP="000A4C1F">
      <w:pPr>
        <w:pStyle w:val="Header"/>
        <w:tabs>
          <w:tab w:val="clear" w:pos="4320"/>
          <w:tab w:val="right" w:pos="357"/>
          <w:tab w:val="right" w:pos="567"/>
          <w:tab w:val="right" w:pos="720"/>
        </w:tabs>
        <w:rPr>
          <w:rFonts w:ascii="Calibri" w:hAnsi="Calibri"/>
          <w:b/>
          <w:sz w:val="24"/>
          <w:szCs w:val="28"/>
          <w:lang w:val="en-GB"/>
        </w:rPr>
      </w:pPr>
      <w:r w:rsidRPr="00752F0D">
        <w:rPr>
          <w:rFonts w:ascii="Calibri" w:hAnsi="Calibri"/>
          <w:b/>
          <w:sz w:val="24"/>
          <w:szCs w:val="28"/>
          <w:lang w:val="en-GB"/>
        </w:rPr>
        <w:lastRenderedPageBreak/>
        <w:tab/>
        <w:t>These conclusions are approved by the National Verification Committee (NVC)</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58"/>
        <w:gridCol w:w="1344"/>
        <w:gridCol w:w="1346"/>
        <w:gridCol w:w="1494"/>
        <w:gridCol w:w="1591"/>
        <w:gridCol w:w="1486"/>
        <w:gridCol w:w="1524"/>
      </w:tblGrid>
      <w:tr w:rsidR="000A4C1F" w:rsidRPr="00752F0D" w:rsidTr="0032058F">
        <w:trPr>
          <w:trHeight w:val="373"/>
        </w:trPr>
        <w:tc>
          <w:tcPr>
            <w:tcW w:w="495" w:type="dxa"/>
            <w:tcBorders>
              <w:bottom w:val="single" w:sz="18" w:space="0" w:color="4F81BD"/>
            </w:tcBorders>
          </w:tcPr>
          <w:p w:rsidR="000A4C1F" w:rsidRPr="00752F0D" w:rsidRDefault="000A4C1F" w:rsidP="0032058F">
            <w:pPr>
              <w:pStyle w:val="Header"/>
              <w:spacing w:after="120"/>
              <w:rPr>
                <w:rFonts w:ascii="Calibri" w:eastAsia="SimSun" w:hAnsi="Calibri"/>
                <w:b/>
                <w:color w:val="365F91"/>
                <w:sz w:val="28"/>
                <w:szCs w:val="28"/>
                <w:lang w:val="en-GB"/>
              </w:rPr>
            </w:pPr>
          </w:p>
        </w:tc>
        <w:tc>
          <w:tcPr>
            <w:tcW w:w="1512" w:type="dxa"/>
            <w:tcBorders>
              <w:bottom w:val="single" w:sz="18" w:space="0" w:color="4F81BD"/>
            </w:tcBorders>
          </w:tcPr>
          <w:p w:rsidR="000A4C1F" w:rsidRPr="00752F0D" w:rsidRDefault="000A4C1F" w:rsidP="0032058F">
            <w:pPr>
              <w:pStyle w:val="Header"/>
              <w:spacing w:after="120"/>
              <w:rPr>
                <w:rFonts w:ascii="Calibri" w:eastAsia="SimSun" w:hAnsi="Calibri"/>
                <w:b/>
                <w:color w:val="365F91"/>
                <w:sz w:val="22"/>
                <w:szCs w:val="28"/>
                <w:lang w:val="en-GB"/>
              </w:rPr>
            </w:pPr>
            <w:r w:rsidRPr="00752F0D">
              <w:rPr>
                <w:rFonts w:ascii="Calibri" w:eastAsia="SimSun" w:hAnsi="Calibri"/>
                <w:b/>
                <w:bCs/>
                <w:color w:val="365F91"/>
                <w:sz w:val="22"/>
                <w:szCs w:val="28"/>
                <w:lang w:val="en-GB"/>
              </w:rPr>
              <w:t>Name</w:t>
            </w:r>
          </w:p>
        </w:tc>
        <w:tc>
          <w:tcPr>
            <w:tcW w:w="1362" w:type="dxa"/>
            <w:tcBorders>
              <w:bottom w:val="single" w:sz="18" w:space="0" w:color="4F81BD"/>
            </w:tcBorders>
          </w:tcPr>
          <w:p w:rsidR="000A4C1F" w:rsidRPr="00752F0D" w:rsidRDefault="000A4C1F" w:rsidP="0032058F">
            <w:pPr>
              <w:pStyle w:val="Header"/>
              <w:spacing w:after="120"/>
              <w:rPr>
                <w:rFonts w:ascii="Calibri" w:eastAsia="SimSun" w:hAnsi="Calibri"/>
                <w:b/>
                <w:color w:val="365F91"/>
                <w:sz w:val="22"/>
                <w:szCs w:val="28"/>
                <w:lang w:val="en-GB"/>
              </w:rPr>
            </w:pPr>
            <w:r w:rsidRPr="00752F0D">
              <w:rPr>
                <w:rFonts w:ascii="Calibri" w:eastAsia="SimSun" w:hAnsi="Calibri"/>
                <w:b/>
                <w:bCs/>
                <w:color w:val="365F91"/>
                <w:sz w:val="22"/>
                <w:szCs w:val="28"/>
                <w:lang w:val="en-GB"/>
              </w:rPr>
              <w:t>NVC status</w:t>
            </w:r>
          </w:p>
        </w:tc>
        <w:tc>
          <w:tcPr>
            <w:tcW w:w="1648" w:type="dxa"/>
            <w:tcBorders>
              <w:bottom w:val="single" w:sz="18" w:space="0" w:color="4F81BD"/>
            </w:tcBorders>
          </w:tcPr>
          <w:p w:rsidR="000A4C1F" w:rsidRPr="00752F0D" w:rsidRDefault="000A4C1F" w:rsidP="0032058F">
            <w:pPr>
              <w:pStyle w:val="Header"/>
              <w:spacing w:after="120"/>
              <w:rPr>
                <w:rFonts w:ascii="Calibri" w:eastAsia="SimSun" w:hAnsi="Calibri"/>
                <w:b/>
                <w:color w:val="365F91"/>
                <w:sz w:val="22"/>
                <w:szCs w:val="28"/>
                <w:lang w:val="en-GB"/>
              </w:rPr>
            </w:pPr>
            <w:r w:rsidRPr="00752F0D">
              <w:rPr>
                <w:rFonts w:ascii="Calibri" w:eastAsia="SimSun" w:hAnsi="Calibri"/>
                <w:b/>
                <w:bCs/>
                <w:color w:val="365F91"/>
                <w:sz w:val="22"/>
                <w:szCs w:val="28"/>
                <w:lang w:val="en-GB"/>
              </w:rPr>
              <w:t>Position</w:t>
            </w:r>
          </w:p>
        </w:tc>
        <w:tc>
          <w:tcPr>
            <w:tcW w:w="1649" w:type="dxa"/>
            <w:tcBorders>
              <w:bottom w:val="single" w:sz="18" w:space="0" w:color="4F81BD"/>
            </w:tcBorders>
          </w:tcPr>
          <w:p w:rsidR="000A4C1F" w:rsidRPr="00752F0D" w:rsidRDefault="000A4C1F" w:rsidP="0032058F">
            <w:pPr>
              <w:pStyle w:val="Header"/>
              <w:spacing w:after="120"/>
              <w:rPr>
                <w:rFonts w:ascii="Calibri" w:eastAsia="SimSun" w:hAnsi="Calibri"/>
                <w:b/>
                <w:bCs/>
                <w:color w:val="365F91"/>
                <w:sz w:val="22"/>
                <w:szCs w:val="28"/>
                <w:lang w:val="en-GB"/>
              </w:rPr>
            </w:pPr>
            <w:r w:rsidRPr="00752F0D">
              <w:rPr>
                <w:rFonts w:ascii="Calibri" w:eastAsia="SimSun" w:hAnsi="Calibri"/>
                <w:b/>
                <w:bCs/>
                <w:color w:val="365F91"/>
                <w:sz w:val="22"/>
                <w:szCs w:val="28"/>
                <w:lang w:val="en-GB"/>
              </w:rPr>
              <w:t>Organization</w:t>
            </w:r>
          </w:p>
        </w:tc>
        <w:tc>
          <w:tcPr>
            <w:tcW w:w="1648" w:type="dxa"/>
            <w:tcBorders>
              <w:bottom w:val="single" w:sz="18" w:space="0" w:color="4F81BD"/>
            </w:tcBorders>
          </w:tcPr>
          <w:p w:rsidR="000A4C1F" w:rsidRPr="00752F0D" w:rsidRDefault="000A4C1F" w:rsidP="0032058F">
            <w:pPr>
              <w:pStyle w:val="Header"/>
              <w:spacing w:after="120"/>
              <w:rPr>
                <w:rFonts w:ascii="Calibri" w:eastAsia="SimSun" w:hAnsi="Calibri"/>
                <w:b/>
                <w:bCs/>
                <w:color w:val="365F91"/>
                <w:sz w:val="22"/>
                <w:szCs w:val="28"/>
                <w:lang w:val="en-GB"/>
              </w:rPr>
            </w:pPr>
            <w:r w:rsidRPr="00752F0D">
              <w:rPr>
                <w:rFonts w:ascii="Calibri" w:eastAsia="SimSun" w:hAnsi="Calibri"/>
                <w:b/>
                <w:bCs/>
                <w:color w:val="365F91"/>
                <w:sz w:val="22"/>
                <w:szCs w:val="28"/>
                <w:lang w:val="en-GB"/>
              </w:rPr>
              <w:t>Contact details (email, tel.)</w:t>
            </w:r>
          </w:p>
        </w:tc>
        <w:tc>
          <w:tcPr>
            <w:tcW w:w="1649" w:type="dxa"/>
            <w:tcBorders>
              <w:bottom w:val="single" w:sz="18" w:space="0" w:color="4F81BD"/>
            </w:tcBorders>
          </w:tcPr>
          <w:p w:rsidR="000A4C1F" w:rsidRPr="00752F0D" w:rsidRDefault="000A4C1F" w:rsidP="0032058F">
            <w:pPr>
              <w:pStyle w:val="Header"/>
              <w:spacing w:after="120"/>
              <w:rPr>
                <w:rFonts w:ascii="Calibri" w:eastAsia="SimSun" w:hAnsi="Calibri"/>
                <w:b/>
                <w:color w:val="365F91"/>
                <w:sz w:val="22"/>
                <w:szCs w:val="28"/>
                <w:lang w:val="en-GB"/>
              </w:rPr>
            </w:pPr>
            <w:r w:rsidRPr="00752F0D">
              <w:rPr>
                <w:rFonts w:ascii="Calibri" w:eastAsia="SimSun" w:hAnsi="Calibri"/>
                <w:b/>
                <w:bCs/>
                <w:color w:val="365F91"/>
                <w:sz w:val="22"/>
                <w:szCs w:val="28"/>
                <w:lang w:val="en-GB"/>
              </w:rPr>
              <w:t>Signature</w:t>
            </w:r>
          </w:p>
        </w:tc>
      </w:tr>
      <w:tr w:rsidR="000A4C1F" w:rsidRPr="00752F0D" w:rsidTr="0032058F">
        <w:trPr>
          <w:trHeight w:val="241"/>
        </w:trPr>
        <w:tc>
          <w:tcPr>
            <w:tcW w:w="495" w:type="dxa"/>
            <w:tcBorders>
              <w:top w:val="single" w:sz="18" w:space="0" w:color="4F81BD"/>
            </w:tcBorders>
            <w:shd w:val="clear" w:color="auto" w:fill="FFFFFF"/>
          </w:tcPr>
          <w:p w:rsidR="000A4C1F" w:rsidRPr="00752F0D" w:rsidRDefault="000A4C1F" w:rsidP="0032058F">
            <w:pPr>
              <w:pStyle w:val="Header"/>
              <w:spacing w:line="240" w:lineRule="auto"/>
              <w:rPr>
                <w:rFonts w:ascii="Calibri" w:eastAsia="SimSun" w:hAnsi="Calibri"/>
                <w:color w:val="365F91"/>
                <w:sz w:val="22"/>
                <w:szCs w:val="22"/>
                <w:lang w:val="en-GB"/>
              </w:rPr>
            </w:pPr>
            <w:r w:rsidRPr="00752F0D">
              <w:rPr>
                <w:rFonts w:ascii="Calibri" w:eastAsia="SimSun" w:hAnsi="Calibri"/>
                <w:bCs/>
                <w:color w:val="365F91"/>
                <w:sz w:val="22"/>
                <w:szCs w:val="22"/>
                <w:lang w:val="en-GB"/>
              </w:rPr>
              <w:t>1</w:t>
            </w:r>
          </w:p>
        </w:tc>
        <w:tc>
          <w:tcPr>
            <w:tcW w:w="1512" w:type="dxa"/>
            <w:tcBorders>
              <w:top w:val="single" w:sz="18" w:space="0" w:color="4F81BD"/>
            </w:tcBorders>
            <w:shd w:val="clear" w:color="auto" w:fill="DBE5F1"/>
          </w:tcPr>
          <w:p w:rsidR="000A4C1F" w:rsidRPr="00752F0D" w:rsidRDefault="000A4C1F" w:rsidP="0032058F">
            <w:pPr>
              <w:pStyle w:val="Header"/>
              <w:spacing w:line="240" w:lineRule="auto"/>
              <w:jc w:val="both"/>
              <w:rPr>
                <w:rFonts w:ascii="Calibri" w:hAnsi="Calibri"/>
                <w:b/>
                <w:sz w:val="22"/>
                <w:szCs w:val="22"/>
                <w:lang w:val="en-GB"/>
              </w:rPr>
            </w:pPr>
          </w:p>
        </w:tc>
        <w:tc>
          <w:tcPr>
            <w:tcW w:w="1362" w:type="dxa"/>
            <w:tcBorders>
              <w:top w:val="single" w:sz="18" w:space="0" w:color="4F81BD"/>
            </w:tcBorders>
            <w:shd w:val="clear" w:color="auto" w:fill="DBE5F1"/>
          </w:tcPr>
          <w:p w:rsidR="000A4C1F" w:rsidRPr="00752F0D" w:rsidRDefault="000A4C1F" w:rsidP="0032058F">
            <w:pPr>
              <w:pStyle w:val="Header"/>
              <w:spacing w:line="240" w:lineRule="auto"/>
              <w:jc w:val="both"/>
              <w:rPr>
                <w:rFonts w:ascii="Calibri" w:hAnsi="Calibri"/>
                <w:i/>
                <w:color w:val="365F91"/>
                <w:sz w:val="22"/>
                <w:szCs w:val="22"/>
                <w:lang w:val="en-GB"/>
              </w:rPr>
            </w:pPr>
            <w:r w:rsidRPr="00752F0D">
              <w:rPr>
                <w:rFonts w:ascii="Calibri" w:hAnsi="Calibri"/>
                <w:i/>
                <w:color w:val="365F91"/>
                <w:sz w:val="22"/>
                <w:szCs w:val="22"/>
                <w:lang w:val="en-GB"/>
              </w:rPr>
              <w:t>Chairperson</w:t>
            </w:r>
          </w:p>
        </w:tc>
        <w:tc>
          <w:tcPr>
            <w:tcW w:w="1648" w:type="dxa"/>
            <w:tcBorders>
              <w:top w:val="single" w:sz="18" w:space="0" w:color="4F81BD"/>
            </w:tcBorders>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tcBorders>
              <w:top w:val="single" w:sz="18" w:space="0" w:color="4F81BD"/>
            </w:tcBorders>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8" w:type="dxa"/>
            <w:tcBorders>
              <w:top w:val="single" w:sz="18" w:space="0" w:color="4F81BD"/>
            </w:tcBorders>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tcBorders>
              <w:top w:val="single" w:sz="18" w:space="0" w:color="4F81BD"/>
            </w:tcBorders>
            <w:shd w:val="clear" w:color="auto" w:fill="DBE5F1"/>
          </w:tcPr>
          <w:p w:rsidR="000A4C1F" w:rsidRPr="00752F0D" w:rsidRDefault="000A4C1F" w:rsidP="0032058F">
            <w:pPr>
              <w:pStyle w:val="Header"/>
              <w:spacing w:line="240" w:lineRule="auto"/>
              <w:jc w:val="both"/>
              <w:rPr>
                <w:rFonts w:ascii="Calibri" w:hAnsi="Calibri"/>
                <w:color w:val="365F91"/>
                <w:sz w:val="22"/>
                <w:szCs w:val="22"/>
                <w:lang w:val="en-GB"/>
              </w:rPr>
            </w:pPr>
          </w:p>
        </w:tc>
      </w:tr>
      <w:tr w:rsidR="000A4C1F" w:rsidRPr="00752F0D" w:rsidTr="0032058F">
        <w:tc>
          <w:tcPr>
            <w:tcW w:w="495" w:type="dxa"/>
            <w:shd w:val="clear" w:color="auto" w:fill="FFFFFF"/>
          </w:tcPr>
          <w:p w:rsidR="000A4C1F" w:rsidRPr="00752F0D" w:rsidRDefault="000A4C1F" w:rsidP="0032058F">
            <w:pPr>
              <w:pStyle w:val="Header"/>
              <w:spacing w:line="240" w:lineRule="auto"/>
              <w:rPr>
                <w:rFonts w:ascii="Calibri" w:eastAsia="SimSun" w:hAnsi="Calibri"/>
                <w:color w:val="365F91"/>
                <w:sz w:val="22"/>
                <w:szCs w:val="22"/>
                <w:lang w:val="en-GB"/>
              </w:rPr>
            </w:pPr>
            <w:r w:rsidRPr="00752F0D">
              <w:rPr>
                <w:rFonts w:ascii="Calibri" w:eastAsia="SimSun" w:hAnsi="Calibri"/>
                <w:bCs/>
                <w:color w:val="365F91"/>
                <w:sz w:val="22"/>
                <w:szCs w:val="22"/>
                <w:lang w:val="en-GB"/>
              </w:rPr>
              <w:t>2</w:t>
            </w:r>
          </w:p>
        </w:tc>
        <w:tc>
          <w:tcPr>
            <w:tcW w:w="1512" w:type="dxa"/>
            <w:shd w:val="clear" w:color="auto" w:fill="DBE5F1"/>
          </w:tcPr>
          <w:p w:rsidR="000A4C1F" w:rsidRPr="00752F0D" w:rsidRDefault="000A4C1F" w:rsidP="0032058F">
            <w:pPr>
              <w:pStyle w:val="Header"/>
              <w:spacing w:line="240" w:lineRule="auto"/>
              <w:jc w:val="both"/>
              <w:rPr>
                <w:rFonts w:ascii="Calibri" w:hAnsi="Calibri"/>
                <w:b/>
                <w:sz w:val="22"/>
                <w:szCs w:val="22"/>
                <w:lang w:val="en-GB"/>
              </w:rPr>
            </w:pPr>
          </w:p>
        </w:tc>
        <w:tc>
          <w:tcPr>
            <w:tcW w:w="1362" w:type="dxa"/>
            <w:shd w:val="clear" w:color="auto" w:fill="DBE5F1"/>
          </w:tcPr>
          <w:p w:rsidR="000A4C1F" w:rsidRPr="00752F0D" w:rsidRDefault="000A4C1F" w:rsidP="0032058F">
            <w:pPr>
              <w:pStyle w:val="Header"/>
              <w:spacing w:line="240" w:lineRule="auto"/>
              <w:jc w:val="both"/>
              <w:rPr>
                <w:rFonts w:ascii="Calibri" w:hAnsi="Calibri"/>
                <w:i/>
                <w:color w:val="365F91"/>
                <w:sz w:val="22"/>
                <w:szCs w:val="22"/>
                <w:lang w:val="en-GB"/>
              </w:rPr>
            </w:pPr>
            <w:r w:rsidRPr="00752F0D">
              <w:rPr>
                <w:rFonts w:ascii="Calibri" w:hAnsi="Calibri"/>
                <w:i/>
                <w:color w:val="365F91"/>
                <w:sz w:val="22"/>
                <w:szCs w:val="22"/>
                <w:lang w:val="en-GB"/>
              </w:rPr>
              <w:t>Secretariat person*</w:t>
            </w: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color w:val="365F91"/>
                <w:sz w:val="22"/>
                <w:szCs w:val="22"/>
                <w:lang w:val="en-GB"/>
              </w:rPr>
            </w:pPr>
          </w:p>
        </w:tc>
      </w:tr>
      <w:tr w:rsidR="000A4C1F" w:rsidRPr="00752F0D" w:rsidTr="0032058F">
        <w:tc>
          <w:tcPr>
            <w:tcW w:w="495" w:type="dxa"/>
            <w:shd w:val="clear" w:color="auto" w:fill="FFFFFF"/>
          </w:tcPr>
          <w:p w:rsidR="000A4C1F" w:rsidRPr="00752F0D" w:rsidRDefault="000A4C1F" w:rsidP="0032058F">
            <w:pPr>
              <w:pStyle w:val="Header"/>
              <w:spacing w:line="240" w:lineRule="auto"/>
              <w:rPr>
                <w:rFonts w:ascii="Calibri" w:eastAsia="SimSun" w:hAnsi="Calibri"/>
                <w:color w:val="365F91"/>
                <w:sz w:val="22"/>
                <w:szCs w:val="22"/>
                <w:lang w:val="en-GB"/>
              </w:rPr>
            </w:pPr>
            <w:r w:rsidRPr="00752F0D">
              <w:rPr>
                <w:rFonts w:ascii="Calibri" w:eastAsia="SimSun" w:hAnsi="Calibri"/>
                <w:bCs/>
                <w:color w:val="365F91"/>
                <w:sz w:val="22"/>
                <w:szCs w:val="22"/>
                <w:lang w:val="en-GB"/>
              </w:rPr>
              <w:t>3</w:t>
            </w:r>
          </w:p>
        </w:tc>
        <w:tc>
          <w:tcPr>
            <w:tcW w:w="1512" w:type="dxa"/>
            <w:shd w:val="clear" w:color="auto" w:fill="DBE5F1"/>
          </w:tcPr>
          <w:p w:rsidR="000A4C1F" w:rsidRPr="00752F0D" w:rsidRDefault="000A4C1F" w:rsidP="0032058F">
            <w:pPr>
              <w:pStyle w:val="Header"/>
              <w:spacing w:line="240" w:lineRule="auto"/>
              <w:jc w:val="both"/>
              <w:rPr>
                <w:rFonts w:ascii="Calibri" w:hAnsi="Calibri"/>
                <w:b/>
                <w:sz w:val="22"/>
                <w:szCs w:val="22"/>
                <w:lang w:val="en-GB"/>
              </w:rPr>
            </w:pPr>
          </w:p>
        </w:tc>
        <w:tc>
          <w:tcPr>
            <w:tcW w:w="1362" w:type="dxa"/>
            <w:shd w:val="clear" w:color="auto" w:fill="DBE5F1"/>
          </w:tcPr>
          <w:p w:rsidR="000A4C1F" w:rsidRPr="00752F0D" w:rsidRDefault="000A4C1F" w:rsidP="0032058F">
            <w:pPr>
              <w:pStyle w:val="Header"/>
              <w:spacing w:line="240" w:lineRule="auto"/>
              <w:jc w:val="both"/>
              <w:rPr>
                <w:rFonts w:ascii="Calibri" w:hAnsi="Calibri"/>
                <w:color w:val="365F91"/>
                <w:sz w:val="22"/>
                <w:szCs w:val="22"/>
                <w:lang w:val="en-GB"/>
              </w:rPr>
            </w:pPr>
            <w:r w:rsidRPr="00752F0D">
              <w:rPr>
                <w:rFonts w:ascii="Calibri" w:hAnsi="Calibri"/>
                <w:i/>
                <w:color w:val="365F91"/>
                <w:sz w:val="22"/>
                <w:szCs w:val="22"/>
                <w:lang w:val="en-GB"/>
              </w:rPr>
              <w:t>Member</w:t>
            </w: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color w:val="365F91"/>
                <w:sz w:val="22"/>
                <w:szCs w:val="22"/>
                <w:lang w:val="en-GB"/>
              </w:rPr>
            </w:pPr>
          </w:p>
        </w:tc>
      </w:tr>
      <w:tr w:rsidR="000A4C1F" w:rsidRPr="00752F0D" w:rsidTr="0032058F">
        <w:tc>
          <w:tcPr>
            <w:tcW w:w="495" w:type="dxa"/>
            <w:shd w:val="clear" w:color="auto" w:fill="FFFFFF"/>
          </w:tcPr>
          <w:p w:rsidR="000A4C1F" w:rsidRPr="00752F0D" w:rsidRDefault="000A4C1F" w:rsidP="0032058F">
            <w:pPr>
              <w:pStyle w:val="Header"/>
              <w:spacing w:line="240" w:lineRule="auto"/>
              <w:rPr>
                <w:rFonts w:ascii="Calibri" w:eastAsia="SimSun" w:hAnsi="Calibri"/>
                <w:color w:val="365F91"/>
                <w:sz w:val="22"/>
                <w:szCs w:val="22"/>
                <w:lang w:val="en-GB"/>
              </w:rPr>
            </w:pPr>
            <w:r w:rsidRPr="00752F0D">
              <w:rPr>
                <w:rFonts w:ascii="Calibri" w:eastAsia="SimSun" w:hAnsi="Calibri"/>
                <w:bCs/>
                <w:color w:val="365F91"/>
                <w:sz w:val="22"/>
                <w:szCs w:val="22"/>
                <w:lang w:val="en-GB"/>
              </w:rPr>
              <w:t>4</w:t>
            </w:r>
          </w:p>
        </w:tc>
        <w:tc>
          <w:tcPr>
            <w:tcW w:w="1512" w:type="dxa"/>
            <w:shd w:val="clear" w:color="auto" w:fill="DBE5F1"/>
          </w:tcPr>
          <w:p w:rsidR="000A4C1F" w:rsidRPr="00752F0D" w:rsidRDefault="000A4C1F" w:rsidP="0032058F">
            <w:pPr>
              <w:pStyle w:val="Header"/>
              <w:spacing w:line="240" w:lineRule="auto"/>
              <w:jc w:val="both"/>
              <w:rPr>
                <w:rFonts w:ascii="Calibri" w:hAnsi="Calibri"/>
                <w:b/>
                <w:sz w:val="22"/>
                <w:szCs w:val="22"/>
                <w:lang w:val="en-GB"/>
              </w:rPr>
            </w:pPr>
          </w:p>
        </w:tc>
        <w:tc>
          <w:tcPr>
            <w:tcW w:w="1362" w:type="dxa"/>
            <w:shd w:val="clear" w:color="auto" w:fill="DBE5F1"/>
          </w:tcPr>
          <w:p w:rsidR="000A4C1F" w:rsidRPr="00752F0D" w:rsidRDefault="000A4C1F" w:rsidP="0032058F">
            <w:pPr>
              <w:pStyle w:val="Header"/>
              <w:spacing w:line="240" w:lineRule="auto"/>
              <w:jc w:val="both"/>
              <w:rPr>
                <w:rFonts w:ascii="Calibri" w:hAnsi="Calibri"/>
                <w:i/>
                <w:color w:val="365F91"/>
                <w:sz w:val="22"/>
                <w:szCs w:val="22"/>
                <w:lang w:val="en-GB"/>
              </w:rPr>
            </w:pPr>
            <w:r w:rsidRPr="00752F0D">
              <w:rPr>
                <w:rFonts w:ascii="Calibri" w:hAnsi="Calibri"/>
                <w:i/>
                <w:color w:val="365F91"/>
                <w:sz w:val="22"/>
                <w:szCs w:val="22"/>
                <w:lang w:val="en-GB"/>
              </w:rPr>
              <w:t>Member</w:t>
            </w: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color w:val="365F91"/>
                <w:sz w:val="22"/>
                <w:szCs w:val="22"/>
                <w:lang w:val="en-GB"/>
              </w:rPr>
            </w:pPr>
          </w:p>
        </w:tc>
      </w:tr>
      <w:tr w:rsidR="000A4C1F" w:rsidRPr="00752F0D" w:rsidTr="0032058F">
        <w:tc>
          <w:tcPr>
            <w:tcW w:w="495" w:type="dxa"/>
            <w:shd w:val="clear" w:color="auto" w:fill="FFFFFF"/>
          </w:tcPr>
          <w:p w:rsidR="000A4C1F" w:rsidRPr="00752F0D" w:rsidRDefault="000A4C1F" w:rsidP="0032058F">
            <w:pPr>
              <w:pStyle w:val="Header"/>
              <w:spacing w:line="240" w:lineRule="auto"/>
              <w:rPr>
                <w:rFonts w:ascii="Calibri" w:eastAsia="SimSun" w:hAnsi="Calibri"/>
                <w:color w:val="365F91"/>
                <w:sz w:val="22"/>
                <w:szCs w:val="22"/>
                <w:lang w:val="en-GB"/>
              </w:rPr>
            </w:pPr>
            <w:r w:rsidRPr="00752F0D">
              <w:rPr>
                <w:rFonts w:ascii="Calibri" w:eastAsia="SimSun" w:hAnsi="Calibri"/>
                <w:bCs/>
                <w:color w:val="365F91"/>
                <w:sz w:val="22"/>
                <w:szCs w:val="22"/>
                <w:lang w:val="en-GB"/>
              </w:rPr>
              <w:t>5</w:t>
            </w:r>
          </w:p>
        </w:tc>
        <w:tc>
          <w:tcPr>
            <w:tcW w:w="1512" w:type="dxa"/>
            <w:shd w:val="clear" w:color="auto" w:fill="DBE5F1"/>
          </w:tcPr>
          <w:p w:rsidR="000A4C1F" w:rsidRPr="00752F0D" w:rsidRDefault="000A4C1F" w:rsidP="0032058F">
            <w:pPr>
              <w:pStyle w:val="Header"/>
              <w:spacing w:line="240" w:lineRule="auto"/>
              <w:jc w:val="both"/>
              <w:rPr>
                <w:rFonts w:ascii="Calibri" w:hAnsi="Calibri"/>
                <w:b/>
                <w:sz w:val="22"/>
                <w:szCs w:val="22"/>
                <w:lang w:val="en-GB"/>
              </w:rPr>
            </w:pPr>
          </w:p>
        </w:tc>
        <w:tc>
          <w:tcPr>
            <w:tcW w:w="1362" w:type="dxa"/>
            <w:shd w:val="clear" w:color="auto" w:fill="DBE5F1"/>
          </w:tcPr>
          <w:p w:rsidR="000A4C1F" w:rsidRPr="00752F0D" w:rsidRDefault="000A4C1F" w:rsidP="0032058F">
            <w:pPr>
              <w:pStyle w:val="Header"/>
              <w:spacing w:line="240" w:lineRule="auto"/>
              <w:jc w:val="both"/>
              <w:rPr>
                <w:rFonts w:ascii="Calibri" w:hAnsi="Calibri"/>
                <w:i/>
                <w:color w:val="365F91"/>
                <w:sz w:val="22"/>
                <w:szCs w:val="22"/>
                <w:lang w:val="en-GB"/>
              </w:rPr>
            </w:pPr>
            <w:r w:rsidRPr="00752F0D">
              <w:rPr>
                <w:rFonts w:ascii="Calibri" w:hAnsi="Calibri"/>
                <w:i/>
                <w:color w:val="365F91"/>
                <w:sz w:val="22"/>
                <w:szCs w:val="22"/>
                <w:lang w:val="en-GB"/>
              </w:rPr>
              <w:t>Member</w:t>
            </w: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color w:val="365F91"/>
                <w:sz w:val="22"/>
                <w:szCs w:val="22"/>
                <w:lang w:val="en-GB"/>
              </w:rPr>
            </w:pPr>
          </w:p>
        </w:tc>
      </w:tr>
      <w:tr w:rsidR="000A4C1F" w:rsidRPr="00752F0D" w:rsidTr="0032058F">
        <w:tc>
          <w:tcPr>
            <w:tcW w:w="495" w:type="dxa"/>
            <w:shd w:val="clear" w:color="auto" w:fill="FFFFFF"/>
          </w:tcPr>
          <w:p w:rsidR="000A4C1F" w:rsidRPr="00752F0D" w:rsidRDefault="000A4C1F" w:rsidP="0032058F">
            <w:pPr>
              <w:pStyle w:val="Header"/>
              <w:spacing w:line="240" w:lineRule="auto"/>
              <w:rPr>
                <w:rFonts w:ascii="Calibri" w:eastAsia="SimSun" w:hAnsi="Calibri"/>
                <w:color w:val="365F91"/>
                <w:sz w:val="22"/>
                <w:szCs w:val="22"/>
                <w:lang w:val="en-GB"/>
              </w:rPr>
            </w:pPr>
            <w:r w:rsidRPr="00752F0D">
              <w:rPr>
                <w:rFonts w:ascii="Calibri" w:eastAsia="SimSun" w:hAnsi="Calibri"/>
                <w:bCs/>
                <w:color w:val="365F91"/>
                <w:sz w:val="22"/>
                <w:szCs w:val="22"/>
                <w:lang w:val="en-GB"/>
              </w:rPr>
              <w:t>6</w:t>
            </w:r>
          </w:p>
        </w:tc>
        <w:tc>
          <w:tcPr>
            <w:tcW w:w="1512" w:type="dxa"/>
            <w:shd w:val="clear" w:color="auto" w:fill="DBE5F1"/>
          </w:tcPr>
          <w:p w:rsidR="000A4C1F" w:rsidRPr="00752F0D" w:rsidRDefault="000A4C1F" w:rsidP="0032058F">
            <w:pPr>
              <w:pStyle w:val="Header"/>
              <w:spacing w:line="240" w:lineRule="auto"/>
              <w:jc w:val="both"/>
              <w:rPr>
                <w:rFonts w:ascii="Calibri" w:hAnsi="Calibri"/>
                <w:b/>
                <w:sz w:val="22"/>
                <w:szCs w:val="22"/>
                <w:lang w:val="en-GB"/>
              </w:rPr>
            </w:pPr>
          </w:p>
        </w:tc>
        <w:tc>
          <w:tcPr>
            <w:tcW w:w="1362" w:type="dxa"/>
            <w:shd w:val="clear" w:color="auto" w:fill="DBE5F1"/>
          </w:tcPr>
          <w:p w:rsidR="000A4C1F" w:rsidRPr="00752F0D" w:rsidRDefault="000A4C1F" w:rsidP="0032058F">
            <w:pPr>
              <w:pStyle w:val="Header"/>
              <w:spacing w:line="240" w:lineRule="auto"/>
              <w:jc w:val="both"/>
              <w:rPr>
                <w:rFonts w:ascii="Calibri" w:hAnsi="Calibri"/>
                <w:i/>
                <w:color w:val="365F91"/>
                <w:sz w:val="22"/>
                <w:szCs w:val="22"/>
                <w:lang w:val="en-GB"/>
              </w:rPr>
            </w:pPr>
            <w:r w:rsidRPr="00752F0D">
              <w:rPr>
                <w:rFonts w:ascii="Calibri" w:hAnsi="Calibri"/>
                <w:i/>
                <w:color w:val="365F91"/>
                <w:sz w:val="22"/>
                <w:szCs w:val="22"/>
                <w:lang w:val="en-GB"/>
              </w:rPr>
              <w:t>Member</w:t>
            </w: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color w:val="365F91"/>
                <w:sz w:val="22"/>
                <w:szCs w:val="22"/>
                <w:lang w:val="en-GB"/>
              </w:rPr>
            </w:pPr>
          </w:p>
        </w:tc>
      </w:tr>
    </w:tbl>
    <w:p w:rsidR="000A4C1F" w:rsidRPr="00752F0D" w:rsidRDefault="000A4C1F" w:rsidP="000A4C1F">
      <w:pPr>
        <w:pStyle w:val="Header"/>
        <w:spacing w:after="0"/>
        <w:ind w:left="720"/>
        <w:rPr>
          <w:b/>
          <w:sz w:val="18"/>
          <w:szCs w:val="18"/>
          <w:lang w:val="en-GB"/>
        </w:rPr>
      </w:pPr>
    </w:p>
    <w:p w:rsidR="000A4C1F" w:rsidRPr="00752F0D" w:rsidRDefault="000A4C1F" w:rsidP="0083544E">
      <w:pPr>
        <w:pStyle w:val="Header"/>
        <w:spacing w:after="0"/>
        <w:rPr>
          <w:sz w:val="18"/>
          <w:szCs w:val="18"/>
          <w:lang w:val="en-GB"/>
        </w:rPr>
      </w:pPr>
      <w:r w:rsidRPr="00752F0D">
        <w:rPr>
          <w:sz w:val="18"/>
          <w:szCs w:val="18"/>
          <w:lang w:val="en-GB"/>
        </w:rPr>
        <w:t xml:space="preserve">*Person with administrative duties, who may also be responsible for documenting, maintaining records and overseeing logistics. This person may be from the national immunization or surveillance programme. </w:t>
      </w:r>
    </w:p>
    <w:p w:rsidR="000A4C1F" w:rsidRPr="00752F0D" w:rsidRDefault="000A4C1F" w:rsidP="000A4C1F">
      <w:pPr>
        <w:spacing w:after="0" w:line="240" w:lineRule="auto"/>
      </w:pPr>
    </w:p>
    <w:p w:rsidR="000A4C1F" w:rsidRPr="00752F0D" w:rsidRDefault="000A4C1F" w:rsidP="000A4C1F">
      <w:pPr>
        <w:spacing w:after="0" w:line="240" w:lineRule="auto"/>
      </w:pPr>
    </w:p>
    <w:p w:rsidR="000A4C1F" w:rsidRPr="00752F0D" w:rsidRDefault="000A4C1F" w:rsidP="000A4C1F">
      <w:pPr>
        <w:spacing w:after="0" w:line="240" w:lineRule="auto"/>
      </w:pPr>
    </w:p>
    <w:p w:rsidR="000A4C1F" w:rsidRPr="00752F0D" w:rsidRDefault="004E7A9C" w:rsidP="000A4C1F">
      <w:pPr>
        <w:spacing w:after="0" w:line="240" w:lineRule="auto"/>
        <w:rPr>
          <w:sz w:val="24"/>
          <w:szCs w:val="28"/>
        </w:rPr>
      </w:pPr>
      <w:r w:rsidRPr="00024987">
        <w:rPr>
          <w:sz w:val="24"/>
          <w:szCs w:val="28"/>
        </w:rPr>
        <w:t xml:space="preserve">The RVC sent you </w:t>
      </w:r>
      <w:r w:rsidR="00745957" w:rsidRPr="00024987">
        <w:rPr>
          <w:sz w:val="24"/>
          <w:szCs w:val="28"/>
        </w:rPr>
        <w:t>its</w:t>
      </w:r>
      <w:r w:rsidRPr="00024987">
        <w:rPr>
          <w:sz w:val="24"/>
          <w:szCs w:val="28"/>
        </w:rPr>
        <w:t xml:space="preserve"> </w:t>
      </w:r>
      <w:r w:rsidR="00745957" w:rsidRPr="00024987">
        <w:rPr>
          <w:sz w:val="24"/>
          <w:szCs w:val="28"/>
        </w:rPr>
        <w:t xml:space="preserve">conclusions and recommendations </w:t>
      </w:r>
      <w:r w:rsidR="000A4C1F" w:rsidRPr="00024987">
        <w:rPr>
          <w:sz w:val="24"/>
          <w:szCs w:val="28"/>
        </w:rPr>
        <w:t xml:space="preserve">from </w:t>
      </w:r>
      <w:r w:rsidR="00745957" w:rsidRPr="00024987">
        <w:rPr>
          <w:sz w:val="24"/>
          <w:szCs w:val="28"/>
        </w:rPr>
        <w:t>6</w:t>
      </w:r>
      <w:r w:rsidR="00745957" w:rsidRPr="00024987">
        <w:rPr>
          <w:sz w:val="24"/>
          <w:szCs w:val="28"/>
          <w:vertAlign w:val="superscript"/>
        </w:rPr>
        <w:t>th</w:t>
      </w:r>
      <w:r w:rsidR="00745957" w:rsidRPr="00024987">
        <w:rPr>
          <w:sz w:val="24"/>
          <w:szCs w:val="28"/>
        </w:rPr>
        <w:t xml:space="preserve"> RVC meeting</w:t>
      </w:r>
      <w:r w:rsidRPr="00024987">
        <w:rPr>
          <w:sz w:val="24"/>
          <w:szCs w:val="28"/>
        </w:rPr>
        <w:t xml:space="preserve">. In the text box below please provide the NVC and national technical counterparts’ response to </w:t>
      </w:r>
      <w:r w:rsidR="00745957" w:rsidRPr="00024987">
        <w:rPr>
          <w:sz w:val="24"/>
          <w:szCs w:val="28"/>
        </w:rPr>
        <w:t xml:space="preserve">any </w:t>
      </w:r>
      <w:r w:rsidRPr="00024987">
        <w:rPr>
          <w:sz w:val="24"/>
          <w:szCs w:val="28"/>
        </w:rPr>
        <w:t>RVC</w:t>
      </w:r>
      <w:r w:rsidR="00745957" w:rsidRPr="00024987">
        <w:rPr>
          <w:sz w:val="24"/>
          <w:szCs w:val="28"/>
        </w:rPr>
        <w:t xml:space="preserve"> request for additional information or clarification.</w:t>
      </w:r>
    </w:p>
    <w:p w:rsidR="008D583E" w:rsidRPr="00752F0D" w:rsidRDefault="008D583E" w:rsidP="000A4C1F">
      <w:pPr>
        <w:spacing w:after="0" w:line="240" w:lineRule="auto"/>
      </w:pPr>
    </w:p>
    <w:tbl>
      <w:tblPr>
        <w:tblStyle w:val="MediumGrid1-Accent1"/>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C6D9F1" w:themeFill="text2" w:themeFillTint="33"/>
        <w:tblLook w:val="04A0" w:firstRow="1" w:lastRow="0" w:firstColumn="1" w:lastColumn="0" w:noHBand="0" w:noVBand="1"/>
      </w:tblPr>
      <w:tblGrid>
        <w:gridCol w:w="9243"/>
      </w:tblGrid>
      <w:tr w:rsidR="000A4C1F" w:rsidRPr="00752F0D" w:rsidTr="003205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3" w:type="dxa"/>
            <w:shd w:val="clear" w:color="auto" w:fill="C6D9F1" w:themeFill="text2" w:themeFillTint="33"/>
          </w:tcPr>
          <w:p w:rsidR="000A4C1F" w:rsidRPr="00752F0D" w:rsidRDefault="004E7A9C" w:rsidP="0077664C">
            <w:pPr>
              <w:rPr>
                <w:rFonts w:cs="Calibri"/>
                <w:b w:val="0"/>
                <w:color w:val="000000" w:themeColor="text1"/>
                <w:sz w:val="24"/>
                <w:szCs w:val="24"/>
              </w:rPr>
            </w:pPr>
            <w:r w:rsidRPr="00752F0D">
              <w:rPr>
                <w:rFonts w:cs="Calibri"/>
                <w:b w:val="0"/>
                <w:color w:val="000000" w:themeColor="text1"/>
                <w:sz w:val="24"/>
                <w:szCs w:val="24"/>
              </w:rPr>
              <w:t>Text box</w:t>
            </w:r>
          </w:p>
        </w:tc>
      </w:tr>
    </w:tbl>
    <w:p w:rsidR="000A4C1F" w:rsidRPr="00752F0D" w:rsidRDefault="000A4C1F" w:rsidP="000A4C1F">
      <w:pPr>
        <w:spacing w:after="0" w:line="240" w:lineRule="auto"/>
      </w:pPr>
    </w:p>
    <w:p w:rsidR="000A4C1F" w:rsidRPr="00752F0D" w:rsidRDefault="000A4C1F" w:rsidP="000A4C1F">
      <w:pPr>
        <w:rPr>
          <w:sz w:val="24"/>
        </w:rPr>
      </w:pPr>
    </w:p>
    <w:p w:rsidR="000A4C1F" w:rsidRPr="00752F0D" w:rsidRDefault="000A4C1F" w:rsidP="000A4C1F">
      <w:pPr>
        <w:rPr>
          <w:sz w:val="24"/>
        </w:rPr>
      </w:pPr>
    </w:p>
    <w:p w:rsidR="000A4C1F" w:rsidRPr="00752F0D" w:rsidRDefault="000A4C1F" w:rsidP="000A4C1F">
      <w:pPr>
        <w:rPr>
          <w:sz w:val="24"/>
        </w:rPr>
        <w:sectPr w:rsidR="000A4C1F" w:rsidRPr="00752F0D" w:rsidSect="00A16B6A">
          <w:pgSz w:w="11907" w:h="16839" w:code="9"/>
          <w:pgMar w:top="1440" w:right="1440" w:bottom="1440" w:left="1440" w:header="708" w:footer="708" w:gutter="0"/>
          <w:cols w:space="708"/>
          <w:docGrid w:linePitch="360"/>
        </w:sectPr>
      </w:pPr>
    </w:p>
    <w:p w:rsidR="000A4C1F" w:rsidRPr="00752F0D" w:rsidRDefault="000A4C1F" w:rsidP="000A4C1F">
      <w:pPr>
        <w:spacing w:after="0" w:line="240" w:lineRule="auto"/>
        <w:rPr>
          <w:b/>
          <w:sz w:val="24"/>
        </w:rPr>
      </w:pPr>
      <w:r w:rsidRPr="00752F0D">
        <w:rPr>
          <w:b/>
          <w:sz w:val="24"/>
        </w:rPr>
        <w:lastRenderedPageBreak/>
        <w:t>Sections of the ASU form</w:t>
      </w:r>
    </w:p>
    <w:p w:rsidR="0018333E" w:rsidRPr="00752F0D" w:rsidRDefault="00362F79" w:rsidP="000914DE">
      <w:pPr>
        <w:spacing w:after="0" w:line="240" w:lineRule="auto"/>
        <w:rPr>
          <w:i/>
          <w:u w:val="single"/>
        </w:rPr>
      </w:pPr>
      <w:r>
        <w:rPr>
          <w:i/>
          <w:u w:val="single"/>
        </w:rPr>
        <w:t>Please complete s</w:t>
      </w:r>
      <w:r w:rsidR="004E2E19" w:rsidRPr="00752F0D">
        <w:rPr>
          <w:i/>
          <w:u w:val="single"/>
        </w:rPr>
        <w:t>ections 1-</w:t>
      </w:r>
      <w:r w:rsidR="0030544E" w:rsidRPr="00752F0D">
        <w:rPr>
          <w:i/>
          <w:u w:val="single"/>
        </w:rPr>
        <w:t>3</w:t>
      </w:r>
      <w:r w:rsidR="008046F2">
        <w:rPr>
          <w:i/>
          <w:u w:val="single"/>
        </w:rPr>
        <w:t xml:space="preserve">, and </w:t>
      </w:r>
      <w:r>
        <w:rPr>
          <w:i/>
          <w:u w:val="single"/>
        </w:rPr>
        <w:t xml:space="preserve"> </w:t>
      </w:r>
      <w:r w:rsidR="004E2E19" w:rsidRPr="00752F0D">
        <w:rPr>
          <w:i/>
          <w:u w:val="single"/>
        </w:rPr>
        <w:t xml:space="preserve">use </w:t>
      </w:r>
      <w:r w:rsidR="005F10BD">
        <w:rPr>
          <w:i/>
          <w:u w:val="single"/>
        </w:rPr>
        <w:t>and</w:t>
      </w:r>
      <w:r>
        <w:rPr>
          <w:i/>
          <w:u w:val="single"/>
        </w:rPr>
        <w:t xml:space="preserve"> add </w:t>
      </w:r>
      <w:r w:rsidR="004E2E19" w:rsidRPr="00752F0D">
        <w:rPr>
          <w:i/>
          <w:u w:val="single"/>
        </w:rPr>
        <w:t xml:space="preserve">forms </w:t>
      </w:r>
      <w:r w:rsidR="005F10BD">
        <w:rPr>
          <w:i/>
          <w:u w:val="single"/>
        </w:rPr>
        <w:t xml:space="preserve">from </w:t>
      </w:r>
      <w:r w:rsidR="0018333E" w:rsidRPr="00752F0D">
        <w:rPr>
          <w:i/>
          <w:u w:val="single"/>
        </w:rPr>
        <w:t xml:space="preserve">Section 4 </w:t>
      </w:r>
      <w:r>
        <w:rPr>
          <w:i/>
          <w:u w:val="single"/>
        </w:rPr>
        <w:t>as needed</w:t>
      </w:r>
      <w:r w:rsidR="005F10BD">
        <w:rPr>
          <w:i/>
          <w:u w:val="single"/>
        </w:rPr>
        <w:t>,</w:t>
      </w:r>
      <w:r>
        <w:rPr>
          <w:i/>
          <w:u w:val="single"/>
        </w:rPr>
        <w:t xml:space="preserve"> </w:t>
      </w:r>
      <w:r w:rsidR="0018333E" w:rsidRPr="00752F0D">
        <w:rPr>
          <w:i/>
          <w:u w:val="single"/>
        </w:rPr>
        <w:t>to repor</w:t>
      </w:r>
      <w:r w:rsidR="005F10BD">
        <w:rPr>
          <w:i/>
          <w:u w:val="single"/>
        </w:rPr>
        <w:t>t</w:t>
      </w:r>
      <w:r w:rsidR="0018333E" w:rsidRPr="00752F0D">
        <w:rPr>
          <w:i/>
          <w:u w:val="single"/>
        </w:rPr>
        <w:t xml:space="preserve"> outbreaks and </w:t>
      </w:r>
      <w:r w:rsidR="00A90492">
        <w:rPr>
          <w:i/>
          <w:u w:val="single"/>
        </w:rPr>
        <w:t>supplemental immunization activities (</w:t>
      </w:r>
      <w:r w:rsidR="0018333E" w:rsidRPr="00752F0D">
        <w:rPr>
          <w:i/>
          <w:u w:val="single"/>
        </w:rPr>
        <w:t>SIA</w:t>
      </w:r>
      <w:r w:rsidR="00A90492">
        <w:rPr>
          <w:i/>
          <w:u w:val="single"/>
        </w:rPr>
        <w:t>)</w:t>
      </w:r>
      <w:r w:rsidR="0018333E" w:rsidRPr="00752F0D">
        <w:rPr>
          <w:i/>
          <w:u w:val="single"/>
        </w:rPr>
        <w:t>.</w:t>
      </w:r>
    </w:p>
    <w:p w:rsidR="000A4C1F" w:rsidRDefault="0018333E" w:rsidP="000914DE">
      <w:pPr>
        <w:spacing w:after="0" w:line="240" w:lineRule="auto"/>
        <w:rPr>
          <w:i/>
          <w:u w:val="single"/>
        </w:rPr>
      </w:pPr>
      <w:r w:rsidRPr="00752F0D">
        <w:rPr>
          <w:i/>
          <w:u w:val="single"/>
        </w:rPr>
        <w:t xml:space="preserve">Please use </w:t>
      </w:r>
      <w:r w:rsidR="005F10BD">
        <w:rPr>
          <w:i/>
          <w:u w:val="single"/>
        </w:rPr>
        <w:t xml:space="preserve">provided </w:t>
      </w:r>
      <w:r w:rsidRPr="00752F0D">
        <w:rPr>
          <w:i/>
          <w:u w:val="single"/>
        </w:rPr>
        <w:t xml:space="preserve">Excel </w:t>
      </w:r>
      <w:r w:rsidR="005F10BD">
        <w:rPr>
          <w:i/>
          <w:u w:val="single"/>
        </w:rPr>
        <w:t xml:space="preserve">file </w:t>
      </w:r>
      <w:r w:rsidRPr="00752F0D">
        <w:rPr>
          <w:i/>
          <w:u w:val="single"/>
        </w:rPr>
        <w:t xml:space="preserve">to help you </w:t>
      </w:r>
      <w:r w:rsidR="00362F79">
        <w:rPr>
          <w:i/>
          <w:u w:val="single"/>
        </w:rPr>
        <w:t xml:space="preserve">analyse the </w:t>
      </w:r>
      <w:r w:rsidRPr="00752F0D">
        <w:rPr>
          <w:i/>
          <w:u w:val="single"/>
        </w:rPr>
        <w:t>data and complet</w:t>
      </w:r>
      <w:r w:rsidR="00362F79">
        <w:rPr>
          <w:i/>
          <w:u w:val="single"/>
        </w:rPr>
        <w:t>e</w:t>
      </w:r>
      <w:r w:rsidRPr="00752F0D">
        <w:rPr>
          <w:i/>
          <w:u w:val="single"/>
        </w:rPr>
        <w:t xml:space="preserve"> the ASU, and </w:t>
      </w:r>
      <w:r w:rsidR="00362F79">
        <w:rPr>
          <w:i/>
          <w:u w:val="single"/>
        </w:rPr>
        <w:t xml:space="preserve">then </w:t>
      </w:r>
      <w:r w:rsidRPr="00752F0D">
        <w:rPr>
          <w:i/>
          <w:u w:val="single"/>
        </w:rPr>
        <w:t xml:space="preserve">upload/send </w:t>
      </w:r>
      <w:r w:rsidR="00362F79">
        <w:rPr>
          <w:i/>
          <w:u w:val="single"/>
        </w:rPr>
        <w:t>the</w:t>
      </w:r>
      <w:r w:rsidR="004F4EE7">
        <w:rPr>
          <w:i/>
          <w:u w:val="single"/>
        </w:rPr>
        <w:t xml:space="preserve"> Excel</w:t>
      </w:r>
      <w:r w:rsidR="00362F79">
        <w:rPr>
          <w:i/>
          <w:u w:val="single"/>
        </w:rPr>
        <w:t xml:space="preserve"> file </w:t>
      </w:r>
      <w:r w:rsidRPr="00752F0D">
        <w:rPr>
          <w:i/>
          <w:u w:val="single"/>
        </w:rPr>
        <w:t xml:space="preserve">to </w:t>
      </w:r>
      <w:r w:rsidR="00362F79">
        <w:rPr>
          <w:i/>
          <w:u w:val="single"/>
        </w:rPr>
        <w:t xml:space="preserve">the </w:t>
      </w:r>
      <w:r w:rsidRPr="00752F0D">
        <w:rPr>
          <w:i/>
          <w:u w:val="single"/>
        </w:rPr>
        <w:t xml:space="preserve">RVC/Secretariat </w:t>
      </w:r>
      <w:r w:rsidR="00362F79">
        <w:rPr>
          <w:i/>
          <w:u w:val="single"/>
        </w:rPr>
        <w:t>along with the ASU form</w:t>
      </w:r>
      <w:r w:rsidRPr="00752F0D">
        <w:rPr>
          <w:i/>
          <w:u w:val="single"/>
        </w:rPr>
        <w:t xml:space="preserve">.  </w:t>
      </w:r>
      <w:r w:rsidR="004E2E19" w:rsidRPr="00752F0D">
        <w:rPr>
          <w:i/>
          <w:u w:val="single"/>
        </w:rPr>
        <w:t xml:space="preserve"> </w:t>
      </w:r>
    </w:p>
    <w:p w:rsidR="00362F79" w:rsidRPr="00752F0D" w:rsidRDefault="00362F79" w:rsidP="000914DE">
      <w:pPr>
        <w:spacing w:after="0" w:line="240" w:lineRule="auto"/>
        <w:rPr>
          <w:i/>
          <w:u w:val="single"/>
        </w:rPr>
      </w:pPr>
      <w:r>
        <w:rPr>
          <w:i/>
          <w:u w:val="single"/>
        </w:rPr>
        <w:t xml:space="preserve">Additional information to help you analyse the data and complete the forms is provided in Annex 1. </w:t>
      </w:r>
    </w:p>
    <w:p w:rsidR="000914DE" w:rsidRPr="00752F0D" w:rsidRDefault="000914DE" w:rsidP="000914DE">
      <w:pPr>
        <w:spacing w:after="0" w:line="240" w:lineRule="auto"/>
        <w:rPr>
          <w:i/>
          <w:u w:val="single"/>
        </w:rPr>
      </w:pPr>
    </w:p>
    <w:p w:rsidR="000A4C1F" w:rsidRPr="00752F0D" w:rsidRDefault="000A4C1F" w:rsidP="006165FC">
      <w:pPr>
        <w:spacing w:after="0"/>
        <w:rPr>
          <w:b/>
        </w:rPr>
      </w:pPr>
      <w:r w:rsidRPr="00752F0D">
        <w:rPr>
          <w:b/>
        </w:rPr>
        <w:t xml:space="preserve">Section 1: Country measles and rubella profile </w:t>
      </w:r>
      <w:r w:rsidR="004B63FF" w:rsidRPr="00752F0D">
        <w:rPr>
          <w:b/>
        </w:rPr>
        <w:t>for 2017</w:t>
      </w:r>
    </w:p>
    <w:p w:rsidR="000A4C1F" w:rsidRPr="00752F0D" w:rsidRDefault="000A4C1F" w:rsidP="006165FC">
      <w:pPr>
        <w:spacing w:after="0"/>
      </w:pPr>
      <w:r w:rsidRPr="00752F0D">
        <w:tab/>
        <w:t>1.1 Epidemiologic analysis of measles, rubella and CRS</w:t>
      </w:r>
    </w:p>
    <w:p w:rsidR="000A4C1F" w:rsidRPr="00752F0D" w:rsidRDefault="000A4C1F" w:rsidP="006165FC">
      <w:pPr>
        <w:spacing w:after="0"/>
      </w:pPr>
      <w:r w:rsidRPr="00752F0D">
        <w:tab/>
        <w:t xml:space="preserve">1.2 </w:t>
      </w:r>
      <w:r w:rsidR="006776AD" w:rsidRPr="00752F0D">
        <w:t>Laboratory performance - national framework for MR laboratory testing</w:t>
      </w:r>
    </w:p>
    <w:p w:rsidR="000A4C1F" w:rsidRPr="00752F0D" w:rsidRDefault="000A4C1F" w:rsidP="006165FC">
      <w:pPr>
        <w:spacing w:after="0"/>
      </w:pPr>
      <w:r w:rsidRPr="00752F0D">
        <w:tab/>
        <w:t>1.3 Performance of measles and rubella surveillance against indicators</w:t>
      </w:r>
    </w:p>
    <w:p w:rsidR="000A4C1F" w:rsidRPr="00752F0D" w:rsidRDefault="000A4C1F" w:rsidP="006165FC">
      <w:pPr>
        <w:spacing w:after="0"/>
      </w:pPr>
      <w:r w:rsidRPr="00752F0D">
        <w:tab/>
        <w:t>1.4 Population immunity to measles and rubella</w:t>
      </w:r>
    </w:p>
    <w:p w:rsidR="000854EA" w:rsidRPr="00752F0D" w:rsidRDefault="000A4C1F" w:rsidP="006165FC">
      <w:pPr>
        <w:spacing w:after="0"/>
        <w:rPr>
          <w:b/>
        </w:rPr>
      </w:pPr>
      <w:r w:rsidRPr="00752F0D">
        <w:rPr>
          <w:b/>
        </w:rPr>
        <w:t>Section 2: Update of general programme activities by components</w:t>
      </w:r>
    </w:p>
    <w:p w:rsidR="000A4C1F" w:rsidRPr="00752F0D" w:rsidRDefault="000A4C1F" w:rsidP="006165FC">
      <w:pPr>
        <w:spacing w:after="0"/>
        <w:rPr>
          <w:b/>
        </w:rPr>
      </w:pPr>
      <w:r w:rsidRPr="00752F0D">
        <w:rPr>
          <w:b/>
        </w:rPr>
        <w:t>Section 3: Activities of the National Verification Committee (NVC) and its Secretariat</w:t>
      </w:r>
    </w:p>
    <w:p w:rsidR="000A4C1F" w:rsidRPr="00752F0D" w:rsidRDefault="000A4C1F" w:rsidP="006165FC">
      <w:pPr>
        <w:spacing w:after="0"/>
      </w:pPr>
      <w:r w:rsidRPr="00752F0D">
        <w:tab/>
        <w:t>3.1 Activities of the NVC in the year under review</w:t>
      </w:r>
    </w:p>
    <w:p w:rsidR="000A4C1F" w:rsidRPr="00752F0D" w:rsidRDefault="000A4C1F" w:rsidP="006165FC">
      <w:pPr>
        <w:spacing w:after="0"/>
      </w:pPr>
      <w:r w:rsidRPr="00752F0D">
        <w:tab/>
        <w:t>3.2 The NVC Secretariat (list of national staff involved in preparation of ASU)</w:t>
      </w:r>
    </w:p>
    <w:p w:rsidR="000A4C1F" w:rsidRPr="00752F0D" w:rsidRDefault="005534DD" w:rsidP="006165FC">
      <w:pPr>
        <w:spacing w:after="0"/>
        <w:rPr>
          <w:b/>
        </w:rPr>
      </w:pPr>
      <w:r w:rsidRPr="00752F0D">
        <w:rPr>
          <w:b/>
        </w:rPr>
        <w:t>Section</w:t>
      </w:r>
      <w:r w:rsidR="000A4C1F" w:rsidRPr="00752F0D">
        <w:rPr>
          <w:b/>
        </w:rPr>
        <w:t xml:space="preserve"> </w:t>
      </w:r>
      <w:r w:rsidRPr="00752F0D">
        <w:rPr>
          <w:b/>
        </w:rPr>
        <w:t>4</w:t>
      </w:r>
      <w:r w:rsidR="000A4C1F" w:rsidRPr="00752F0D">
        <w:rPr>
          <w:b/>
        </w:rPr>
        <w:t xml:space="preserve">: Additional data on measles, rubella and CRS in </w:t>
      </w:r>
      <w:r w:rsidR="00DC6A4F" w:rsidRPr="00752F0D">
        <w:rPr>
          <w:b/>
        </w:rPr>
        <w:t>2017</w:t>
      </w:r>
      <w:r w:rsidR="006668D4" w:rsidRPr="00752F0D">
        <w:rPr>
          <w:b/>
        </w:rPr>
        <w:t xml:space="preserve"> </w:t>
      </w:r>
    </w:p>
    <w:p w:rsidR="000A4C1F" w:rsidRPr="00752F0D" w:rsidRDefault="005534DD" w:rsidP="006165FC">
      <w:pPr>
        <w:spacing w:after="0"/>
        <w:ind w:firstLine="720"/>
      </w:pPr>
      <w:r w:rsidRPr="00752F0D">
        <w:t>4.1</w:t>
      </w:r>
      <w:r w:rsidR="000A4C1F" w:rsidRPr="00752F0D">
        <w:t xml:space="preserve"> </w:t>
      </w:r>
      <w:r w:rsidR="00BB316C" w:rsidRPr="00752F0D">
        <w:t>Maps and epi curves with distribution of suspected and confirmed measles and rubella cases and measles and rubella outbreaks in 2017</w:t>
      </w:r>
    </w:p>
    <w:p w:rsidR="000A4C1F" w:rsidRPr="00752F0D" w:rsidRDefault="005534DD" w:rsidP="006165FC">
      <w:pPr>
        <w:spacing w:after="0"/>
        <w:ind w:firstLine="720"/>
      </w:pPr>
      <w:r w:rsidRPr="00752F0D">
        <w:t>4.2</w:t>
      </w:r>
      <w:r w:rsidR="000A4C1F" w:rsidRPr="00752F0D">
        <w:t xml:space="preserve"> Form for outbreak reporting</w:t>
      </w:r>
      <w:r w:rsidRPr="00752F0D">
        <w:t xml:space="preserve"> (use one form per each of the detected outbreaks)</w:t>
      </w:r>
      <w:r w:rsidR="000A4C1F" w:rsidRPr="00752F0D">
        <w:t xml:space="preserve"> </w:t>
      </w:r>
    </w:p>
    <w:p w:rsidR="000A4C1F" w:rsidRPr="00752F0D" w:rsidRDefault="005534DD" w:rsidP="006165FC">
      <w:pPr>
        <w:spacing w:after="0"/>
        <w:ind w:firstLine="720"/>
      </w:pPr>
      <w:r w:rsidRPr="00752F0D">
        <w:t>4.3</w:t>
      </w:r>
      <w:r w:rsidR="000A4C1F" w:rsidRPr="00752F0D">
        <w:t xml:space="preserve"> Form for technical report on SIA</w:t>
      </w:r>
    </w:p>
    <w:p w:rsidR="000A4C1F" w:rsidRPr="00752F0D" w:rsidRDefault="000A4C1F" w:rsidP="006165FC">
      <w:pPr>
        <w:spacing w:after="0"/>
        <w:rPr>
          <w:b/>
        </w:rPr>
      </w:pPr>
      <w:r w:rsidRPr="00752F0D">
        <w:rPr>
          <w:b/>
        </w:rPr>
        <w:t xml:space="preserve">Annex </w:t>
      </w:r>
      <w:r w:rsidR="005534DD" w:rsidRPr="00752F0D">
        <w:rPr>
          <w:b/>
        </w:rPr>
        <w:t>1</w:t>
      </w:r>
      <w:r w:rsidRPr="00752F0D">
        <w:rPr>
          <w:b/>
        </w:rPr>
        <w:t>:  WHO guiding documents and examples</w:t>
      </w:r>
    </w:p>
    <w:p w:rsidR="000A4C1F" w:rsidRPr="00752F0D" w:rsidRDefault="006C3D44" w:rsidP="006165FC">
      <w:pPr>
        <w:spacing w:after="0"/>
        <w:ind w:firstLine="720"/>
      </w:pPr>
      <w:r w:rsidRPr="00752F0D">
        <w:t>1</w:t>
      </w:r>
      <w:r w:rsidR="00F67ED9" w:rsidRPr="00752F0D">
        <w:t xml:space="preserve">.1 </w:t>
      </w:r>
      <w:r w:rsidR="000A4C1F" w:rsidRPr="00752F0D">
        <w:t xml:space="preserve">Definitions </w:t>
      </w:r>
    </w:p>
    <w:p w:rsidR="000A4C1F" w:rsidRPr="00752F0D" w:rsidRDefault="006C3D44" w:rsidP="006165FC">
      <w:pPr>
        <w:spacing w:after="0"/>
        <w:ind w:firstLine="720"/>
      </w:pPr>
      <w:r w:rsidRPr="00752F0D">
        <w:t>1</w:t>
      </w:r>
      <w:r w:rsidR="00F67ED9" w:rsidRPr="00752F0D">
        <w:t xml:space="preserve">.2 </w:t>
      </w:r>
      <w:r w:rsidR="008171C3" w:rsidRPr="00752F0D">
        <w:t>Description of “Indicators and targets” for measuring performance of measles and rubella surveillance</w:t>
      </w:r>
    </w:p>
    <w:p w:rsidR="006165FC" w:rsidRPr="00752F0D" w:rsidRDefault="006C3D44" w:rsidP="006165FC">
      <w:pPr>
        <w:spacing w:after="0"/>
        <w:ind w:firstLine="720"/>
      </w:pPr>
      <w:r w:rsidRPr="00752F0D">
        <w:t>1</w:t>
      </w:r>
      <w:r w:rsidR="006165FC" w:rsidRPr="00752F0D">
        <w:t>.</w:t>
      </w:r>
      <w:r w:rsidR="00FB3AF0" w:rsidRPr="00752F0D">
        <w:t>3</w:t>
      </w:r>
      <w:r w:rsidR="006165FC" w:rsidRPr="00752F0D">
        <w:t xml:space="preserve"> </w:t>
      </w:r>
      <w:r w:rsidR="008171C3" w:rsidRPr="00752F0D">
        <w:t>Sustain measles and rubella elimination after verification - Discussion points on risk for re-establishing endemic transmission of diseases</w:t>
      </w:r>
    </w:p>
    <w:p w:rsidR="000A4C1F" w:rsidRPr="00752F0D" w:rsidRDefault="000A4C1F" w:rsidP="000A4C1F">
      <w:pPr>
        <w:rPr>
          <w:b/>
          <w:sz w:val="24"/>
        </w:rPr>
      </w:pPr>
    </w:p>
    <w:p w:rsidR="000A4C1F" w:rsidRPr="00752F0D" w:rsidRDefault="000A4C1F" w:rsidP="000A4C1F">
      <w:pPr>
        <w:rPr>
          <w:b/>
          <w:sz w:val="24"/>
        </w:rPr>
      </w:pPr>
      <w:r w:rsidRPr="00752F0D">
        <w:rPr>
          <w:b/>
          <w:sz w:val="24"/>
        </w:rPr>
        <w:t>Abbreviations</w:t>
      </w:r>
    </w:p>
    <w:tbl>
      <w:tblPr>
        <w:tblW w:w="8620" w:type="dxa"/>
        <w:tblInd w:w="93" w:type="dxa"/>
        <w:tblLook w:val="04A0" w:firstRow="1" w:lastRow="0" w:firstColumn="1" w:lastColumn="0" w:noHBand="0" w:noVBand="1"/>
      </w:tblPr>
      <w:tblGrid>
        <w:gridCol w:w="920"/>
        <w:gridCol w:w="7780"/>
      </w:tblGrid>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eastAsia="en-US"/>
              </w:rPr>
              <w:t>ASU</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Annual Status Update (form)</w:t>
            </w:r>
          </w:p>
        </w:tc>
      </w:tr>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eastAsia="en-US"/>
              </w:rPr>
              <w:t>CRS</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congenital rubella syndrome</w:t>
            </w:r>
          </w:p>
        </w:tc>
      </w:tr>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eastAsia="en-US"/>
              </w:rPr>
              <w:t xml:space="preserve">EQA </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 xml:space="preserve">external quality assurance </w:t>
            </w:r>
          </w:p>
        </w:tc>
      </w:tr>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eastAsia="en-US"/>
              </w:rPr>
              <w:t>MCV</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measles-containing vaccine</w:t>
            </w:r>
          </w:p>
        </w:tc>
      </w:tr>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bCs/>
                <w:color w:val="000000"/>
                <w:lang w:eastAsia="en-US"/>
              </w:rPr>
              <w:t>MeaNS</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WHO Measles Nucleotide Surveillance online database (www.who-measles.org)</w:t>
            </w:r>
          </w:p>
        </w:tc>
      </w:tr>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eastAsia="en-US"/>
              </w:rPr>
              <w:t>NVC</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National Verification Committee</w:t>
            </w:r>
          </w:p>
        </w:tc>
      </w:tr>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eastAsia="en-US"/>
              </w:rPr>
              <w:t>RCV</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rubella-containing vaccine</w:t>
            </w:r>
          </w:p>
        </w:tc>
      </w:tr>
      <w:tr w:rsidR="00A90492" w:rsidRPr="00A90492" w:rsidTr="00A90492">
        <w:trPr>
          <w:trHeight w:val="300"/>
        </w:trPr>
        <w:tc>
          <w:tcPr>
            <w:tcW w:w="840" w:type="dxa"/>
            <w:tcBorders>
              <w:top w:val="nil"/>
              <w:left w:val="nil"/>
              <w:bottom w:val="nil"/>
              <w:right w:val="nil"/>
            </w:tcBorders>
            <w:shd w:val="clear" w:color="auto" w:fill="auto"/>
            <w:noWrap/>
            <w:vAlign w:val="bottom"/>
            <w:hideMark/>
          </w:tcPr>
          <w:p w:rsidR="00A90492" w:rsidRPr="00A90492" w:rsidRDefault="00A90492" w:rsidP="00A90492">
            <w:pPr>
              <w:spacing w:after="0" w:line="240" w:lineRule="auto"/>
              <w:rPr>
                <w:rFonts w:cs="Calibri"/>
                <w:color w:val="000000"/>
                <w:lang w:val="en-US" w:eastAsia="en-US"/>
              </w:rPr>
            </w:pPr>
            <w:r w:rsidRPr="00A90492">
              <w:rPr>
                <w:rFonts w:cs="Calibri"/>
                <w:bCs/>
                <w:color w:val="000000"/>
                <w:lang w:eastAsia="en-US"/>
              </w:rPr>
              <w:t>RubeNS</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WHO Rubella Nucleotide Surveillance online database (www.who-rubella.org)</w:t>
            </w:r>
          </w:p>
        </w:tc>
      </w:tr>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eastAsia="en-US"/>
              </w:rPr>
              <w:t>RVC</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Regional Verification Commission</w:t>
            </w:r>
          </w:p>
        </w:tc>
      </w:tr>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iCs/>
                <w:color w:val="000000"/>
                <w:lang w:eastAsia="en-US"/>
              </w:rPr>
              <w:t>SIA</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Supplemental immunization activities</w:t>
            </w:r>
          </w:p>
        </w:tc>
      </w:tr>
    </w:tbl>
    <w:p w:rsidR="002F27C9" w:rsidRPr="00752F0D" w:rsidRDefault="002F27C9" w:rsidP="000A4C1F">
      <w:pPr>
        <w:rPr>
          <w:sz w:val="24"/>
        </w:rPr>
        <w:sectPr w:rsidR="002F27C9" w:rsidRPr="00752F0D" w:rsidSect="00A16B6A">
          <w:pgSz w:w="11907" w:h="16839" w:code="9"/>
          <w:pgMar w:top="1440" w:right="1440" w:bottom="1440" w:left="1440" w:header="708" w:footer="708" w:gutter="0"/>
          <w:cols w:space="708"/>
          <w:docGrid w:linePitch="360"/>
        </w:sectPr>
      </w:pPr>
    </w:p>
    <w:p w:rsidR="008D172B" w:rsidRPr="00752F0D" w:rsidRDefault="008D172B" w:rsidP="008D172B">
      <w:pPr>
        <w:rPr>
          <w:b/>
          <w:color w:val="000000" w:themeColor="text1"/>
          <w:sz w:val="28"/>
          <w:szCs w:val="28"/>
        </w:rPr>
      </w:pPr>
      <w:bookmarkStart w:id="1" w:name="_Toc491933530"/>
      <w:r w:rsidRPr="00752F0D">
        <w:rPr>
          <w:b/>
          <w:color w:val="000000" w:themeColor="text1"/>
          <w:sz w:val="28"/>
          <w:szCs w:val="28"/>
        </w:rPr>
        <w:lastRenderedPageBreak/>
        <w:t>Section 1: Country measles and rubella profile</w:t>
      </w:r>
      <w:r w:rsidR="004B63FF" w:rsidRPr="00752F0D">
        <w:rPr>
          <w:b/>
          <w:color w:val="000000" w:themeColor="text1"/>
          <w:sz w:val="28"/>
          <w:szCs w:val="28"/>
        </w:rPr>
        <w:t xml:space="preserve"> for</w:t>
      </w:r>
      <w:r w:rsidRPr="00752F0D">
        <w:rPr>
          <w:b/>
          <w:color w:val="000000" w:themeColor="text1"/>
          <w:sz w:val="28"/>
          <w:szCs w:val="28"/>
        </w:rPr>
        <w:t xml:space="preserve"> </w:t>
      </w:r>
      <w:r w:rsidR="004B63FF" w:rsidRPr="00752F0D">
        <w:rPr>
          <w:b/>
          <w:color w:val="000000" w:themeColor="text1"/>
          <w:sz w:val="28"/>
          <w:szCs w:val="28"/>
        </w:rPr>
        <w:t>2017</w:t>
      </w:r>
    </w:p>
    <w:p w:rsidR="008D172B" w:rsidRPr="00752F0D" w:rsidRDefault="008D172B" w:rsidP="00FB7B5D">
      <w:pPr>
        <w:pStyle w:val="ListParagraph"/>
        <w:numPr>
          <w:ilvl w:val="1"/>
          <w:numId w:val="13"/>
        </w:numPr>
        <w:rPr>
          <w:rFonts w:cs="Arial"/>
          <w:b/>
          <w:i/>
          <w:sz w:val="24"/>
          <w:szCs w:val="24"/>
          <w:lang w:eastAsia="zh-CN"/>
        </w:rPr>
      </w:pPr>
      <w:r w:rsidRPr="00752F0D">
        <w:rPr>
          <w:rFonts w:cs="Arial"/>
          <w:b/>
          <w:i/>
          <w:sz w:val="24"/>
          <w:szCs w:val="24"/>
          <w:lang w:eastAsia="zh-CN"/>
        </w:rPr>
        <w:t>Epidemiologic analysis of measles, rubella and CRS</w:t>
      </w:r>
    </w:p>
    <w:p w:rsidR="004B63FF" w:rsidRPr="00752F0D" w:rsidRDefault="00801172" w:rsidP="0018333E">
      <w:pPr>
        <w:rPr>
          <w:rFonts w:cs="Arial"/>
          <w:sz w:val="24"/>
          <w:szCs w:val="24"/>
          <w:lang w:eastAsia="zh-CN"/>
        </w:rPr>
      </w:pPr>
      <w:bookmarkStart w:id="2" w:name="_Toc491933523"/>
      <w:r w:rsidRPr="00752F0D">
        <w:rPr>
          <w:rFonts w:cs="Arial"/>
          <w:sz w:val="24"/>
          <w:szCs w:val="24"/>
          <w:lang w:eastAsia="zh-CN"/>
        </w:rPr>
        <w:t>Progress towards measles and rubella elimination</w:t>
      </w:r>
      <w:bookmarkEnd w:id="2"/>
      <w:r w:rsidRPr="00752F0D">
        <w:rPr>
          <w:rFonts w:cs="Arial"/>
          <w:sz w:val="24"/>
          <w:szCs w:val="24"/>
          <w:lang w:eastAsia="zh-CN"/>
        </w:rPr>
        <w:t>, 2015-</w:t>
      </w:r>
      <w:r w:rsidR="0018333E" w:rsidRPr="00752F0D">
        <w:rPr>
          <w:rFonts w:cs="Arial"/>
          <w:sz w:val="24"/>
          <w:szCs w:val="24"/>
          <w:lang w:eastAsia="zh-CN"/>
        </w:rPr>
        <w:t xml:space="preserve">2017 - </w:t>
      </w:r>
      <w:r w:rsidR="004B63FF" w:rsidRPr="00752F0D">
        <w:rPr>
          <w:rFonts w:cs="Arial"/>
          <w:sz w:val="24"/>
          <w:szCs w:val="24"/>
          <w:lang w:eastAsia="zh-CN"/>
        </w:rPr>
        <w:t>Incidence of measles and rubella and total number of CRS cases in last three years</w:t>
      </w:r>
    </w:p>
    <w:tbl>
      <w:tblPr>
        <w:tblW w:w="9197" w:type="dxa"/>
        <w:jc w:val="center"/>
        <w:tblBorders>
          <w:top w:val="single" w:sz="8" w:space="0" w:color="4F81BD"/>
          <w:bottom w:val="single" w:sz="8" w:space="0" w:color="4F81BD"/>
        </w:tblBorders>
        <w:tblLook w:val="0020" w:firstRow="1" w:lastRow="0" w:firstColumn="0" w:lastColumn="0" w:noHBand="0" w:noVBand="0"/>
      </w:tblPr>
      <w:tblGrid>
        <w:gridCol w:w="2638"/>
        <w:gridCol w:w="1181"/>
        <w:gridCol w:w="1181"/>
        <w:gridCol w:w="1182"/>
        <w:gridCol w:w="3015"/>
      </w:tblGrid>
      <w:tr w:rsidR="00801172" w:rsidRPr="00752F0D" w:rsidTr="00A37228">
        <w:trPr>
          <w:trHeight w:val="243"/>
          <w:jc w:val="center"/>
        </w:trPr>
        <w:tc>
          <w:tcPr>
            <w:tcW w:w="2638" w:type="dxa"/>
            <w:tcBorders>
              <w:top w:val="single" w:sz="8" w:space="0" w:color="4F81BD"/>
              <w:left w:val="nil"/>
              <w:bottom w:val="single" w:sz="8" w:space="0" w:color="4F81BD"/>
              <w:right w:val="nil"/>
            </w:tcBorders>
            <w:vAlign w:val="center"/>
          </w:tcPr>
          <w:p w:rsidR="00801172" w:rsidRPr="00752F0D" w:rsidRDefault="00801172" w:rsidP="005F10BD">
            <w:pPr>
              <w:widowControl w:val="0"/>
              <w:spacing w:before="120" w:after="120" w:line="240" w:lineRule="auto"/>
              <w:rPr>
                <w:b/>
                <w:bCs/>
                <w:color w:val="000000"/>
                <w:kern w:val="28"/>
                <w:sz w:val="20"/>
                <w:szCs w:val="20"/>
              </w:rPr>
            </w:pPr>
            <w:r w:rsidRPr="00752F0D">
              <w:rPr>
                <w:noProof/>
                <w:lang w:val="en-US" w:eastAsia="zh-CN"/>
              </w:rPr>
              <mc:AlternateContent>
                <mc:Choice Requires="wps">
                  <w:drawing>
                    <wp:anchor distT="36576" distB="36576" distL="36576" distR="36576" simplePos="0" relativeHeight="251659264" behindDoc="0" locked="0" layoutInCell="1" allowOverlap="1" wp14:anchorId="7772A95F" wp14:editId="04D88D0A">
                      <wp:simplePos x="0" y="0"/>
                      <wp:positionH relativeFrom="column">
                        <wp:posOffset>575945</wp:posOffset>
                      </wp:positionH>
                      <wp:positionV relativeFrom="paragraph">
                        <wp:posOffset>8387715</wp:posOffset>
                      </wp:positionV>
                      <wp:extent cx="6476365" cy="1887855"/>
                      <wp:effectExtent l="0" t="0" r="635" b="171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76365" cy="188785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5.35pt;margin-top:660.45pt;width:509.95pt;height:148.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" filled="f" stroked="f" insetpen="t">
                      <v:shadow color="#ccc"/>
                      <o:lock v:ext="edit" shapetype="t"/>
                      <v:textbox inset="0,0,0,0"/>
                    </v:rect>
                  </w:pict>
                </mc:Fallback>
              </mc:AlternateContent>
            </w:r>
            <w:r w:rsidRPr="00752F0D">
              <w:rPr>
                <w:b/>
                <w:bCs/>
                <w:color w:val="000000"/>
                <w:kern w:val="28"/>
                <w:sz w:val="20"/>
                <w:szCs w:val="20"/>
              </w:rPr>
              <w:t>Incidence</w:t>
            </w:r>
            <w:r w:rsidR="005F10BD">
              <w:rPr>
                <w:b/>
                <w:bCs/>
                <w:color w:val="000000"/>
                <w:kern w:val="28"/>
                <w:sz w:val="20"/>
                <w:szCs w:val="20"/>
              </w:rPr>
              <w:t xml:space="preserve"> or n</w:t>
            </w:r>
            <w:r w:rsidR="00752F0D" w:rsidRPr="00752F0D">
              <w:rPr>
                <w:b/>
                <w:bCs/>
                <w:color w:val="000000"/>
                <w:kern w:val="28"/>
                <w:sz w:val="20"/>
                <w:szCs w:val="20"/>
              </w:rPr>
              <w:t>umber</w:t>
            </w:r>
            <w:r w:rsidR="005534DD" w:rsidRPr="00752F0D">
              <w:rPr>
                <w:b/>
                <w:bCs/>
                <w:color w:val="000000"/>
                <w:kern w:val="28"/>
                <w:sz w:val="20"/>
                <w:szCs w:val="20"/>
              </w:rPr>
              <w:t xml:space="preserve"> of cases</w:t>
            </w:r>
          </w:p>
        </w:tc>
        <w:tc>
          <w:tcPr>
            <w:tcW w:w="1181" w:type="dxa"/>
            <w:tcBorders>
              <w:top w:val="single" w:sz="8" w:space="0" w:color="4F81BD"/>
              <w:left w:val="nil"/>
              <w:bottom w:val="single" w:sz="8" w:space="0" w:color="4F81BD"/>
              <w:right w:val="nil"/>
            </w:tcBorders>
            <w:vAlign w:val="center"/>
          </w:tcPr>
          <w:p w:rsidR="00801172" w:rsidRPr="00752F0D" w:rsidRDefault="00801172" w:rsidP="00A37228">
            <w:pPr>
              <w:widowControl w:val="0"/>
              <w:spacing w:before="120" w:after="120" w:line="240" w:lineRule="auto"/>
              <w:jc w:val="center"/>
              <w:rPr>
                <w:b/>
                <w:bCs/>
                <w:color w:val="000000"/>
                <w:kern w:val="28"/>
                <w:szCs w:val="20"/>
              </w:rPr>
            </w:pPr>
            <w:r w:rsidRPr="00752F0D">
              <w:rPr>
                <w:b/>
                <w:bCs/>
                <w:color w:val="000000"/>
                <w:kern w:val="28"/>
                <w:szCs w:val="20"/>
              </w:rPr>
              <w:t>2015</w:t>
            </w:r>
          </w:p>
        </w:tc>
        <w:tc>
          <w:tcPr>
            <w:tcW w:w="1181" w:type="dxa"/>
            <w:tcBorders>
              <w:top w:val="single" w:sz="8" w:space="0" w:color="4F81BD"/>
              <w:left w:val="nil"/>
              <w:bottom w:val="single" w:sz="8" w:space="0" w:color="4F81BD"/>
              <w:right w:val="nil"/>
            </w:tcBorders>
            <w:vAlign w:val="center"/>
          </w:tcPr>
          <w:p w:rsidR="00801172" w:rsidRPr="00752F0D" w:rsidRDefault="00801172" w:rsidP="00A37228">
            <w:pPr>
              <w:widowControl w:val="0"/>
              <w:spacing w:before="120" w:after="120" w:line="240" w:lineRule="auto"/>
              <w:jc w:val="center"/>
              <w:rPr>
                <w:b/>
                <w:bCs/>
                <w:color w:val="000000"/>
                <w:kern w:val="28"/>
                <w:szCs w:val="20"/>
              </w:rPr>
            </w:pPr>
            <w:r w:rsidRPr="00752F0D">
              <w:rPr>
                <w:b/>
                <w:bCs/>
                <w:color w:val="000000"/>
                <w:kern w:val="28"/>
                <w:szCs w:val="20"/>
              </w:rPr>
              <w:t>2016</w:t>
            </w:r>
          </w:p>
        </w:tc>
        <w:tc>
          <w:tcPr>
            <w:tcW w:w="1182" w:type="dxa"/>
            <w:tcBorders>
              <w:top w:val="single" w:sz="8" w:space="0" w:color="4F81BD"/>
              <w:left w:val="nil"/>
              <w:bottom w:val="single" w:sz="8" w:space="0" w:color="4F81BD"/>
              <w:right w:val="nil"/>
            </w:tcBorders>
            <w:vAlign w:val="center"/>
          </w:tcPr>
          <w:p w:rsidR="00801172" w:rsidRPr="00752F0D" w:rsidRDefault="00801172" w:rsidP="00A37228">
            <w:pPr>
              <w:widowControl w:val="0"/>
              <w:spacing w:before="120" w:after="120" w:line="240" w:lineRule="auto"/>
              <w:jc w:val="center"/>
              <w:rPr>
                <w:b/>
                <w:bCs/>
                <w:color w:val="000000"/>
                <w:kern w:val="28"/>
                <w:szCs w:val="20"/>
              </w:rPr>
            </w:pPr>
            <w:r w:rsidRPr="00752F0D">
              <w:rPr>
                <w:b/>
                <w:bCs/>
                <w:color w:val="000000"/>
                <w:kern w:val="28"/>
                <w:szCs w:val="20"/>
              </w:rPr>
              <w:t>2017</w:t>
            </w:r>
          </w:p>
        </w:tc>
        <w:tc>
          <w:tcPr>
            <w:tcW w:w="3015" w:type="dxa"/>
            <w:tcBorders>
              <w:top w:val="single" w:sz="8" w:space="0" w:color="4F81BD"/>
              <w:left w:val="nil"/>
              <w:bottom w:val="single" w:sz="8" w:space="0" w:color="4F81BD"/>
              <w:right w:val="nil"/>
            </w:tcBorders>
            <w:vAlign w:val="center"/>
          </w:tcPr>
          <w:p w:rsidR="00801172" w:rsidRPr="00752F0D" w:rsidRDefault="00801172" w:rsidP="00A37228">
            <w:pPr>
              <w:widowControl w:val="0"/>
              <w:spacing w:before="120" w:after="120" w:line="240" w:lineRule="auto"/>
              <w:jc w:val="center"/>
              <w:rPr>
                <w:b/>
                <w:bCs/>
                <w:color w:val="000000"/>
                <w:kern w:val="28"/>
                <w:sz w:val="20"/>
                <w:szCs w:val="20"/>
              </w:rPr>
            </w:pPr>
            <w:r w:rsidRPr="00752F0D">
              <w:rPr>
                <w:b/>
                <w:bCs/>
                <w:color w:val="000000"/>
                <w:kern w:val="28"/>
                <w:sz w:val="20"/>
                <w:szCs w:val="20"/>
              </w:rPr>
              <w:t>Remarks</w:t>
            </w:r>
          </w:p>
        </w:tc>
      </w:tr>
      <w:tr w:rsidR="00801172" w:rsidRPr="00752F0D" w:rsidTr="00A37228">
        <w:trPr>
          <w:trHeight w:val="111"/>
          <w:jc w:val="center"/>
        </w:trPr>
        <w:tc>
          <w:tcPr>
            <w:tcW w:w="2638" w:type="dxa"/>
            <w:tcBorders>
              <w:left w:val="nil"/>
              <w:right w:val="nil"/>
            </w:tcBorders>
            <w:shd w:val="clear" w:color="auto" w:fill="DBE5F1"/>
            <w:vAlign w:val="center"/>
          </w:tcPr>
          <w:p w:rsidR="00801172" w:rsidRPr="00752F0D" w:rsidRDefault="00801172" w:rsidP="00A37228">
            <w:pPr>
              <w:spacing w:after="0"/>
              <w:rPr>
                <w:b/>
                <w:color w:val="365F91"/>
                <w:sz w:val="20"/>
                <w:szCs w:val="20"/>
              </w:rPr>
            </w:pPr>
            <w:r w:rsidRPr="00752F0D">
              <w:rPr>
                <w:b/>
                <w:color w:val="365F91"/>
                <w:sz w:val="20"/>
                <w:szCs w:val="20"/>
              </w:rPr>
              <w:t>Measles incidence</w:t>
            </w:r>
          </w:p>
          <w:p w:rsidR="00801172" w:rsidRPr="00752F0D" w:rsidRDefault="005534DD" w:rsidP="00A37228">
            <w:pPr>
              <w:spacing w:after="0"/>
              <w:rPr>
                <w:b/>
                <w:color w:val="000000"/>
                <w:kern w:val="28"/>
                <w:sz w:val="20"/>
                <w:szCs w:val="20"/>
              </w:rPr>
            </w:pPr>
            <w:r w:rsidRPr="00752F0D">
              <w:rPr>
                <w:b/>
                <w:color w:val="365F91"/>
                <w:sz w:val="20"/>
                <w:szCs w:val="20"/>
              </w:rPr>
              <w:t>per 1 million population</w:t>
            </w:r>
            <w:r w:rsidR="00801172" w:rsidRPr="00752F0D">
              <w:rPr>
                <w:b/>
                <w:color w:val="365F91"/>
                <w:sz w:val="20"/>
                <w:szCs w:val="20"/>
              </w:rPr>
              <w:t xml:space="preserve"> </w:t>
            </w:r>
          </w:p>
        </w:tc>
        <w:tc>
          <w:tcPr>
            <w:tcW w:w="1181" w:type="dxa"/>
            <w:tcBorders>
              <w:left w:val="nil"/>
              <w:right w:val="nil"/>
            </w:tcBorders>
            <w:shd w:val="clear" w:color="auto" w:fill="DBE5F1"/>
            <w:vAlign w:val="center"/>
          </w:tcPr>
          <w:p w:rsidR="00801172" w:rsidRPr="00752F0D" w:rsidRDefault="00801172" w:rsidP="00A37228">
            <w:pPr>
              <w:jc w:val="center"/>
              <w:rPr>
                <w:color w:val="1F497D"/>
                <w:kern w:val="28"/>
              </w:rPr>
            </w:pPr>
          </w:p>
        </w:tc>
        <w:tc>
          <w:tcPr>
            <w:tcW w:w="1181" w:type="dxa"/>
            <w:tcBorders>
              <w:left w:val="nil"/>
              <w:right w:val="nil"/>
            </w:tcBorders>
            <w:shd w:val="clear" w:color="auto" w:fill="DBE5F1"/>
            <w:vAlign w:val="center"/>
          </w:tcPr>
          <w:p w:rsidR="00801172" w:rsidRPr="00752F0D" w:rsidRDefault="00801172" w:rsidP="00A37228">
            <w:pPr>
              <w:jc w:val="center"/>
              <w:rPr>
                <w:color w:val="1F497D"/>
                <w:kern w:val="28"/>
              </w:rPr>
            </w:pPr>
          </w:p>
        </w:tc>
        <w:tc>
          <w:tcPr>
            <w:tcW w:w="1182" w:type="dxa"/>
            <w:tcBorders>
              <w:left w:val="nil"/>
              <w:right w:val="nil"/>
            </w:tcBorders>
            <w:shd w:val="clear" w:color="auto" w:fill="DBE5F1"/>
            <w:vAlign w:val="center"/>
          </w:tcPr>
          <w:p w:rsidR="00801172" w:rsidRPr="00752F0D" w:rsidRDefault="00801172" w:rsidP="00A37228">
            <w:pPr>
              <w:jc w:val="center"/>
              <w:rPr>
                <w:color w:val="1F497D"/>
                <w:kern w:val="28"/>
              </w:rPr>
            </w:pPr>
          </w:p>
        </w:tc>
        <w:tc>
          <w:tcPr>
            <w:tcW w:w="3015" w:type="dxa"/>
            <w:tcBorders>
              <w:left w:val="nil"/>
              <w:right w:val="nil"/>
            </w:tcBorders>
            <w:shd w:val="clear" w:color="auto" w:fill="DBE5F1"/>
          </w:tcPr>
          <w:p w:rsidR="00801172" w:rsidRPr="00752F0D" w:rsidRDefault="00801172" w:rsidP="00A37228">
            <w:pPr>
              <w:rPr>
                <w:color w:val="1F497D"/>
                <w:kern w:val="28"/>
              </w:rPr>
            </w:pPr>
          </w:p>
        </w:tc>
      </w:tr>
      <w:tr w:rsidR="00801172" w:rsidRPr="00752F0D" w:rsidTr="00A37228">
        <w:trPr>
          <w:trHeight w:val="127"/>
          <w:jc w:val="center"/>
        </w:trPr>
        <w:tc>
          <w:tcPr>
            <w:tcW w:w="2638" w:type="dxa"/>
            <w:vAlign w:val="center"/>
          </w:tcPr>
          <w:p w:rsidR="00801172" w:rsidRPr="00752F0D" w:rsidRDefault="00801172" w:rsidP="00A37228">
            <w:pPr>
              <w:spacing w:after="0"/>
              <w:rPr>
                <w:b/>
                <w:color w:val="365F91"/>
                <w:sz w:val="20"/>
                <w:szCs w:val="20"/>
              </w:rPr>
            </w:pPr>
            <w:r w:rsidRPr="00752F0D">
              <w:rPr>
                <w:b/>
                <w:color w:val="365F91"/>
                <w:sz w:val="20"/>
                <w:szCs w:val="20"/>
              </w:rPr>
              <w:t>Rubella incidence</w:t>
            </w:r>
          </w:p>
          <w:p w:rsidR="00801172" w:rsidRPr="00752F0D" w:rsidRDefault="00801172" w:rsidP="005534DD">
            <w:pPr>
              <w:spacing w:after="0"/>
              <w:rPr>
                <w:b/>
                <w:color w:val="365F91"/>
                <w:sz w:val="20"/>
                <w:szCs w:val="20"/>
              </w:rPr>
            </w:pPr>
            <w:r w:rsidRPr="00752F0D">
              <w:rPr>
                <w:b/>
                <w:color w:val="365F91"/>
                <w:sz w:val="20"/>
                <w:szCs w:val="20"/>
              </w:rPr>
              <w:t>per 1 million population</w:t>
            </w:r>
          </w:p>
        </w:tc>
        <w:tc>
          <w:tcPr>
            <w:tcW w:w="1181" w:type="dxa"/>
            <w:vAlign w:val="center"/>
          </w:tcPr>
          <w:p w:rsidR="00801172" w:rsidRPr="00752F0D" w:rsidRDefault="00801172" w:rsidP="00A37228">
            <w:pPr>
              <w:jc w:val="center"/>
              <w:rPr>
                <w:color w:val="1F497D"/>
                <w:kern w:val="28"/>
              </w:rPr>
            </w:pPr>
          </w:p>
        </w:tc>
        <w:tc>
          <w:tcPr>
            <w:tcW w:w="1181" w:type="dxa"/>
            <w:vAlign w:val="center"/>
          </w:tcPr>
          <w:p w:rsidR="00801172" w:rsidRPr="00752F0D" w:rsidRDefault="00801172" w:rsidP="00A37228">
            <w:pPr>
              <w:jc w:val="center"/>
              <w:rPr>
                <w:color w:val="1F497D"/>
                <w:kern w:val="28"/>
              </w:rPr>
            </w:pPr>
          </w:p>
        </w:tc>
        <w:tc>
          <w:tcPr>
            <w:tcW w:w="1182" w:type="dxa"/>
            <w:vAlign w:val="center"/>
          </w:tcPr>
          <w:p w:rsidR="00801172" w:rsidRPr="00752F0D" w:rsidRDefault="00801172" w:rsidP="00A37228">
            <w:pPr>
              <w:jc w:val="center"/>
              <w:rPr>
                <w:color w:val="1F497D"/>
                <w:kern w:val="28"/>
              </w:rPr>
            </w:pPr>
          </w:p>
        </w:tc>
        <w:tc>
          <w:tcPr>
            <w:tcW w:w="3015" w:type="dxa"/>
          </w:tcPr>
          <w:p w:rsidR="00801172" w:rsidRPr="00752F0D" w:rsidRDefault="00801172" w:rsidP="00A37228">
            <w:pPr>
              <w:rPr>
                <w:color w:val="1F497D"/>
                <w:kern w:val="28"/>
              </w:rPr>
            </w:pPr>
          </w:p>
        </w:tc>
      </w:tr>
      <w:tr w:rsidR="00801172" w:rsidRPr="00752F0D" w:rsidTr="00A37228">
        <w:trPr>
          <w:trHeight w:val="155"/>
          <w:jc w:val="center"/>
        </w:trPr>
        <w:tc>
          <w:tcPr>
            <w:tcW w:w="2638" w:type="dxa"/>
            <w:tcBorders>
              <w:left w:val="nil"/>
              <w:bottom w:val="single" w:sz="8" w:space="0" w:color="4F81BD"/>
              <w:right w:val="nil"/>
            </w:tcBorders>
            <w:shd w:val="clear" w:color="auto" w:fill="DBE5F1"/>
            <w:vAlign w:val="center"/>
          </w:tcPr>
          <w:p w:rsidR="00801172" w:rsidRPr="00752F0D" w:rsidRDefault="00801172" w:rsidP="00A37228">
            <w:pPr>
              <w:spacing w:after="0"/>
              <w:rPr>
                <w:b/>
                <w:color w:val="365F91"/>
                <w:sz w:val="20"/>
                <w:szCs w:val="20"/>
              </w:rPr>
            </w:pPr>
            <w:r w:rsidRPr="00752F0D">
              <w:rPr>
                <w:b/>
                <w:color w:val="365F91"/>
                <w:sz w:val="20"/>
                <w:szCs w:val="20"/>
              </w:rPr>
              <w:t>Number of CRS cases</w:t>
            </w:r>
          </w:p>
        </w:tc>
        <w:tc>
          <w:tcPr>
            <w:tcW w:w="1181" w:type="dxa"/>
            <w:tcBorders>
              <w:left w:val="nil"/>
              <w:bottom w:val="single" w:sz="8" w:space="0" w:color="4F81BD"/>
              <w:right w:val="nil"/>
            </w:tcBorders>
            <w:shd w:val="clear" w:color="auto" w:fill="DBE5F1"/>
            <w:vAlign w:val="center"/>
          </w:tcPr>
          <w:p w:rsidR="00801172" w:rsidRPr="00752F0D" w:rsidRDefault="00801172" w:rsidP="00A37228">
            <w:pPr>
              <w:widowControl w:val="0"/>
              <w:spacing w:before="120" w:after="120" w:line="240" w:lineRule="auto"/>
              <w:jc w:val="center"/>
              <w:rPr>
                <w:color w:val="1F497D"/>
                <w:kern w:val="28"/>
              </w:rPr>
            </w:pPr>
          </w:p>
        </w:tc>
        <w:tc>
          <w:tcPr>
            <w:tcW w:w="1181" w:type="dxa"/>
            <w:tcBorders>
              <w:left w:val="nil"/>
              <w:bottom w:val="single" w:sz="8" w:space="0" w:color="4F81BD"/>
              <w:right w:val="nil"/>
            </w:tcBorders>
            <w:shd w:val="clear" w:color="auto" w:fill="DBE5F1"/>
            <w:vAlign w:val="center"/>
          </w:tcPr>
          <w:p w:rsidR="00801172" w:rsidRPr="00752F0D" w:rsidRDefault="00801172" w:rsidP="00A37228">
            <w:pPr>
              <w:widowControl w:val="0"/>
              <w:spacing w:before="120" w:after="120" w:line="240" w:lineRule="auto"/>
              <w:jc w:val="center"/>
              <w:rPr>
                <w:color w:val="1F497D"/>
                <w:kern w:val="28"/>
              </w:rPr>
            </w:pPr>
          </w:p>
        </w:tc>
        <w:tc>
          <w:tcPr>
            <w:tcW w:w="1182" w:type="dxa"/>
            <w:tcBorders>
              <w:left w:val="nil"/>
              <w:bottom w:val="single" w:sz="8" w:space="0" w:color="4F81BD"/>
              <w:right w:val="nil"/>
            </w:tcBorders>
            <w:shd w:val="clear" w:color="auto" w:fill="DBE5F1"/>
            <w:vAlign w:val="center"/>
          </w:tcPr>
          <w:p w:rsidR="00801172" w:rsidRPr="00752F0D" w:rsidRDefault="00801172" w:rsidP="00A37228">
            <w:pPr>
              <w:widowControl w:val="0"/>
              <w:spacing w:before="120" w:after="120" w:line="240" w:lineRule="auto"/>
              <w:jc w:val="center"/>
              <w:rPr>
                <w:color w:val="1F497D"/>
                <w:kern w:val="28"/>
              </w:rPr>
            </w:pPr>
          </w:p>
        </w:tc>
        <w:tc>
          <w:tcPr>
            <w:tcW w:w="3015" w:type="dxa"/>
            <w:tcBorders>
              <w:left w:val="nil"/>
              <w:bottom w:val="single" w:sz="8" w:space="0" w:color="4F81BD"/>
              <w:right w:val="nil"/>
            </w:tcBorders>
            <w:shd w:val="clear" w:color="auto" w:fill="DBE5F1"/>
          </w:tcPr>
          <w:p w:rsidR="00801172" w:rsidRPr="00752F0D" w:rsidRDefault="00801172" w:rsidP="00A37228">
            <w:pPr>
              <w:widowControl w:val="0"/>
              <w:spacing w:before="120" w:after="120" w:line="240" w:lineRule="auto"/>
              <w:rPr>
                <w:color w:val="1F497D"/>
                <w:kern w:val="28"/>
              </w:rPr>
            </w:pPr>
          </w:p>
        </w:tc>
      </w:tr>
    </w:tbl>
    <w:p w:rsidR="000914DE" w:rsidRPr="00752F0D" w:rsidRDefault="000914DE" w:rsidP="00801172">
      <w:pPr>
        <w:pStyle w:val="FootnoteText"/>
        <w:rPr>
          <w:rFonts w:cs="Arial"/>
          <w:sz w:val="24"/>
          <w:szCs w:val="24"/>
          <w:lang w:val="en-GB" w:eastAsia="zh-CN"/>
        </w:rPr>
      </w:pPr>
      <w:r w:rsidRPr="00752F0D">
        <w:rPr>
          <w:rFonts w:cs="Arial"/>
          <w:sz w:val="24"/>
          <w:szCs w:val="24"/>
          <w:lang w:val="en-GB" w:eastAsia="zh-CN"/>
        </w:rPr>
        <w:t>Country population</w:t>
      </w:r>
      <w:r w:rsidR="00362F79">
        <w:rPr>
          <w:rFonts w:cs="Arial"/>
          <w:sz w:val="24"/>
          <w:szCs w:val="24"/>
          <w:lang w:val="en-GB" w:eastAsia="zh-CN"/>
        </w:rPr>
        <w:t xml:space="preserve"> – </w:t>
      </w:r>
      <w:r w:rsidRPr="00752F0D">
        <w:rPr>
          <w:rFonts w:cs="Arial"/>
          <w:sz w:val="24"/>
          <w:szCs w:val="24"/>
          <w:lang w:val="en-GB" w:eastAsia="zh-CN"/>
        </w:rPr>
        <w:t xml:space="preserve">number </w:t>
      </w:r>
      <w:r w:rsidR="00362F79">
        <w:rPr>
          <w:rFonts w:cs="Arial"/>
          <w:sz w:val="24"/>
          <w:szCs w:val="24"/>
          <w:lang w:val="en-GB" w:eastAsia="zh-CN"/>
        </w:rPr>
        <w:t xml:space="preserve">(denominator) </w:t>
      </w:r>
      <w:r w:rsidRPr="00752F0D">
        <w:rPr>
          <w:rFonts w:cs="Arial"/>
          <w:sz w:val="24"/>
          <w:szCs w:val="24"/>
          <w:lang w:val="en-GB" w:eastAsia="zh-CN"/>
        </w:rPr>
        <w:t xml:space="preserve">used </w:t>
      </w:r>
      <w:r w:rsidR="00362F79">
        <w:rPr>
          <w:rFonts w:cs="Arial"/>
          <w:sz w:val="24"/>
          <w:szCs w:val="24"/>
          <w:lang w:val="en-GB" w:eastAsia="zh-CN"/>
        </w:rPr>
        <w:t xml:space="preserve">to calculate incidence </w:t>
      </w:r>
      <w:r w:rsidRPr="00752F0D">
        <w:rPr>
          <w:rFonts w:cs="Arial"/>
          <w:sz w:val="24"/>
          <w:szCs w:val="24"/>
          <w:lang w:val="en-GB" w:eastAsia="zh-CN"/>
        </w:rPr>
        <w:t>in table above</w:t>
      </w:r>
      <w:r w:rsidR="00362F79">
        <w:rPr>
          <w:rFonts w:cs="Arial"/>
          <w:sz w:val="24"/>
          <w:szCs w:val="24"/>
          <w:lang w:val="en-GB" w:eastAsia="zh-CN"/>
        </w:rPr>
        <w:t>:</w:t>
      </w:r>
      <w:r w:rsidRPr="00752F0D">
        <w:rPr>
          <w:rFonts w:cs="Arial"/>
          <w:sz w:val="24"/>
          <w:szCs w:val="24"/>
          <w:lang w:val="en-GB" w:eastAsia="zh-CN"/>
        </w:rPr>
        <w:t xml:space="preserve">  </w:t>
      </w:r>
      <w:r w:rsidRPr="00752F0D">
        <w:rPr>
          <w:color w:val="1F497D"/>
          <w:lang w:val="en-GB"/>
        </w:rPr>
        <w:fldChar w:fldCharType="begin">
          <w:ffData>
            <w:name w:val="T23423"/>
            <w:enabled/>
            <w:calcOnExit w:val="0"/>
            <w:textInput/>
          </w:ffData>
        </w:fldChar>
      </w:r>
      <w:r w:rsidRPr="00752F0D">
        <w:rPr>
          <w:color w:val="1F497D"/>
          <w:lang w:val="en-GB"/>
        </w:rPr>
        <w:instrText xml:space="preserve"> FORMTEXT </w:instrText>
      </w:r>
      <w:r w:rsidRPr="00752F0D">
        <w:rPr>
          <w:color w:val="1F497D"/>
          <w:lang w:val="en-GB"/>
        </w:rPr>
      </w:r>
      <w:r w:rsidRPr="00752F0D">
        <w:rPr>
          <w:color w:val="1F497D"/>
          <w:lang w:val="en-GB"/>
        </w:rPr>
        <w:fldChar w:fldCharType="separate"/>
      </w:r>
      <w:r w:rsidRPr="00752F0D">
        <w:rPr>
          <w:color w:val="1F497D"/>
          <w:lang w:val="en-GB"/>
        </w:rPr>
        <w:t> </w:t>
      </w:r>
      <w:r w:rsidRPr="00752F0D">
        <w:rPr>
          <w:color w:val="1F497D"/>
          <w:lang w:val="en-GB"/>
        </w:rPr>
        <w:t> </w:t>
      </w:r>
      <w:r w:rsidRPr="00752F0D">
        <w:rPr>
          <w:color w:val="1F497D"/>
          <w:lang w:val="en-GB"/>
        </w:rPr>
        <w:t> </w:t>
      </w:r>
      <w:r w:rsidRPr="00752F0D">
        <w:rPr>
          <w:color w:val="1F497D"/>
          <w:lang w:val="en-GB"/>
        </w:rPr>
        <w:t> </w:t>
      </w:r>
      <w:r w:rsidRPr="00752F0D">
        <w:rPr>
          <w:color w:val="1F497D"/>
          <w:lang w:val="en-GB"/>
        </w:rPr>
        <w:t> </w:t>
      </w:r>
      <w:r w:rsidRPr="00752F0D">
        <w:rPr>
          <w:color w:val="1F497D"/>
          <w:lang w:val="en-GB"/>
        </w:rPr>
        <w:fldChar w:fldCharType="end"/>
      </w:r>
    </w:p>
    <w:p w:rsidR="00801172" w:rsidRPr="00752F0D" w:rsidRDefault="00801172" w:rsidP="00801172">
      <w:pPr>
        <w:pStyle w:val="FootnoteText"/>
        <w:rPr>
          <w:lang w:val="en-GB"/>
        </w:rPr>
      </w:pPr>
      <w:r w:rsidRPr="00752F0D">
        <w:rPr>
          <w:lang w:val="en-GB"/>
        </w:rPr>
        <w:t xml:space="preserve">The numerator is </w:t>
      </w:r>
      <w:r w:rsidR="00362F79">
        <w:rPr>
          <w:lang w:val="en-GB"/>
        </w:rPr>
        <w:t xml:space="preserve">the </w:t>
      </w:r>
      <w:r w:rsidRPr="00752F0D">
        <w:rPr>
          <w:lang w:val="en-GB"/>
        </w:rPr>
        <w:t>total number of measles/rubella</w:t>
      </w:r>
      <w:r w:rsidR="006668D4" w:rsidRPr="00752F0D">
        <w:rPr>
          <w:lang w:val="en-GB"/>
        </w:rPr>
        <w:t xml:space="preserve"> </w:t>
      </w:r>
      <w:r w:rsidRPr="00752F0D">
        <w:rPr>
          <w:lang w:val="en-GB"/>
        </w:rPr>
        <w:t xml:space="preserve">cases including laboratory-confirmed, epidemiologically linked and clinically compatible cases </w:t>
      </w:r>
      <w:r w:rsidRPr="00752F0D">
        <w:rPr>
          <w:b/>
          <w:lang w:val="en-GB"/>
        </w:rPr>
        <w:t>but excluding imported cases</w:t>
      </w:r>
      <w:r w:rsidRPr="00752F0D">
        <w:rPr>
          <w:lang w:val="en-GB"/>
        </w:rPr>
        <w:t>.</w:t>
      </w:r>
      <w:r w:rsidR="006668D4" w:rsidRPr="00752F0D">
        <w:rPr>
          <w:lang w:val="en-GB"/>
        </w:rPr>
        <w:t xml:space="preserve"> </w:t>
      </w:r>
      <w:r w:rsidR="005534DD" w:rsidRPr="00752F0D">
        <w:rPr>
          <w:lang w:val="en-GB"/>
        </w:rPr>
        <w:t xml:space="preserve">For CRS </w:t>
      </w:r>
      <w:r w:rsidR="00362F79">
        <w:rPr>
          <w:lang w:val="en-GB"/>
        </w:rPr>
        <w:t xml:space="preserve">cases </w:t>
      </w:r>
      <w:r w:rsidR="005534DD" w:rsidRPr="00752F0D">
        <w:rPr>
          <w:lang w:val="en-GB"/>
        </w:rPr>
        <w:t>please provide total number of cases</w:t>
      </w:r>
      <w:r w:rsidR="00965D53" w:rsidRPr="00752F0D">
        <w:rPr>
          <w:lang w:val="en-GB"/>
        </w:rPr>
        <w:t xml:space="preserve"> classified as CRS</w:t>
      </w:r>
      <w:r w:rsidR="005534DD" w:rsidRPr="00752F0D">
        <w:rPr>
          <w:lang w:val="en-GB"/>
        </w:rPr>
        <w:t xml:space="preserve">, </w:t>
      </w:r>
      <w:r w:rsidR="005534DD" w:rsidRPr="00752F0D">
        <w:rPr>
          <w:b/>
          <w:lang w:val="en-GB"/>
        </w:rPr>
        <w:t>excluding imported cases</w:t>
      </w:r>
      <w:r w:rsidR="005534DD" w:rsidRPr="00752F0D">
        <w:rPr>
          <w:lang w:val="en-GB"/>
        </w:rPr>
        <w:t>.</w:t>
      </w:r>
    </w:p>
    <w:p w:rsidR="00FB7B5D" w:rsidRPr="00752F0D" w:rsidRDefault="00FB7B5D" w:rsidP="00801172">
      <w:pPr>
        <w:rPr>
          <w:rFonts w:cs="Arial"/>
          <w:b/>
          <w:i/>
          <w:sz w:val="24"/>
          <w:szCs w:val="24"/>
          <w:lang w:eastAsia="zh-CN"/>
        </w:rPr>
      </w:pPr>
    </w:p>
    <w:p w:rsidR="00801172" w:rsidRPr="00752F0D" w:rsidRDefault="00801172" w:rsidP="00801172">
      <w:pPr>
        <w:pStyle w:val="ListParagraph"/>
        <w:numPr>
          <w:ilvl w:val="2"/>
          <w:numId w:val="13"/>
        </w:numPr>
        <w:rPr>
          <w:rFonts w:cs="Arial"/>
          <w:sz w:val="24"/>
          <w:szCs w:val="24"/>
          <w:u w:val="single"/>
          <w:lang w:eastAsia="zh-CN"/>
        </w:rPr>
      </w:pPr>
      <w:r w:rsidRPr="00752F0D">
        <w:rPr>
          <w:rFonts w:cs="Arial"/>
          <w:sz w:val="24"/>
          <w:szCs w:val="24"/>
          <w:u w:val="single"/>
          <w:lang w:eastAsia="zh-CN"/>
        </w:rPr>
        <w:t>Epidemiology of measles, rubella and CRS in 2017</w:t>
      </w:r>
    </w:p>
    <w:p w:rsidR="006165FC" w:rsidRPr="00752F0D" w:rsidRDefault="006165FC" w:rsidP="006165FC">
      <w:pPr>
        <w:pStyle w:val="ListParagraph"/>
        <w:rPr>
          <w:rFonts w:cs="Arial"/>
          <w:sz w:val="24"/>
          <w:szCs w:val="24"/>
          <w:lang w:eastAsia="zh-CN"/>
        </w:rPr>
      </w:pPr>
    </w:p>
    <w:p w:rsidR="00801172" w:rsidRPr="00752F0D" w:rsidRDefault="00801172" w:rsidP="006165FC">
      <w:pPr>
        <w:pStyle w:val="ListParagraph"/>
        <w:numPr>
          <w:ilvl w:val="0"/>
          <w:numId w:val="29"/>
        </w:numPr>
        <w:spacing w:after="0" w:line="240" w:lineRule="auto"/>
      </w:pPr>
      <w:r w:rsidRPr="00752F0D">
        <w:t>Measles and rubella surveillance is organized as:</w:t>
      </w:r>
    </w:p>
    <w:p w:rsidR="00801172" w:rsidRPr="00024987" w:rsidRDefault="00801172" w:rsidP="00801172">
      <w:pPr>
        <w:spacing w:after="0" w:line="240" w:lineRule="auto"/>
      </w:pPr>
      <w:r w:rsidRPr="00752F0D">
        <w:rPr>
          <w:b/>
          <w:szCs w:val="28"/>
        </w:rPr>
        <w:fldChar w:fldCharType="begin">
          <w:ffData>
            <w:name w:val=""/>
            <w:enabled/>
            <w:calcOnExit w:val="0"/>
            <w:checkBox>
              <w:sizeAuto/>
              <w:default w:val="0"/>
            </w:checkBox>
          </w:ffData>
        </w:fldChar>
      </w:r>
      <w:r w:rsidRPr="00024987">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024987">
        <w:tab/>
        <w:t>Disease-specific surveillance (measles surveillance, rubella surveillance)</w:t>
      </w:r>
    </w:p>
    <w:p w:rsidR="00801172" w:rsidRPr="00752F0D" w:rsidRDefault="00801172" w:rsidP="00801172">
      <w:pPr>
        <w:spacing w:after="0" w:line="240" w:lineRule="auto"/>
      </w:pP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rPr>
          <w:b/>
          <w:szCs w:val="28"/>
        </w:rPr>
        <w:tab/>
      </w:r>
      <w:r w:rsidRPr="00752F0D">
        <w:t>Rash and fever surveillance (syndrome-based)</w:t>
      </w:r>
    </w:p>
    <w:p w:rsidR="00801172" w:rsidRPr="00752F0D" w:rsidRDefault="00801172" w:rsidP="00801172">
      <w:pPr>
        <w:spacing w:after="0" w:line="240" w:lineRule="auto"/>
      </w:pP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rPr>
          <w:b/>
          <w:szCs w:val="28"/>
        </w:rPr>
        <w:tab/>
      </w:r>
      <w:r w:rsidRPr="00752F0D">
        <w:t>Both types of surveillance systems are in place</w:t>
      </w:r>
    </w:p>
    <w:p w:rsidR="00801172" w:rsidRPr="00752F0D" w:rsidRDefault="00801172" w:rsidP="00801172">
      <w:pPr>
        <w:spacing w:after="0" w:line="240" w:lineRule="auto"/>
      </w:pP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rPr>
          <w:b/>
          <w:szCs w:val="28"/>
        </w:rPr>
        <w:tab/>
      </w:r>
      <w:r w:rsidRPr="00752F0D">
        <w:t xml:space="preserve">Other (please describe in text box below)   </w:t>
      </w:r>
    </w:p>
    <w:p w:rsidR="00801172" w:rsidRPr="00752F0D" w:rsidRDefault="00801172" w:rsidP="00801172">
      <w:pPr>
        <w:spacing w:after="0" w:line="240" w:lineRule="auto"/>
      </w:pPr>
    </w:p>
    <w:tbl>
      <w:tblPr>
        <w:tblStyle w:val="MediumGrid1-Accent1"/>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C6D9F1" w:themeFill="text2" w:themeFillTint="33"/>
        <w:tblLook w:val="04A0" w:firstRow="1" w:lastRow="0" w:firstColumn="1" w:lastColumn="0" w:noHBand="0" w:noVBand="1"/>
      </w:tblPr>
      <w:tblGrid>
        <w:gridCol w:w="9242"/>
      </w:tblGrid>
      <w:tr w:rsidR="00801172" w:rsidRPr="00752F0D" w:rsidTr="00A372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C6D9F1" w:themeFill="text2" w:themeFillTint="33"/>
          </w:tcPr>
          <w:p w:rsidR="00801172" w:rsidRPr="00752F0D" w:rsidRDefault="00801172" w:rsidP="00801172">
            <w:pPr>
              <w:pStyle w:val="Header"/>
              <w:tabs>
                <w:tab w:val="clear" w:pos="4320"/>
                <w:tab w:val="center" w:pos="840"/>
              </w:tabs>
              <w:rPr>
                <w:rFonts w:ascii="Calibri" w:hAnsi="Calibri" w:cs="Calibri"/>
                <w:b w:val="0"/>
                <w:color w:val="000000" w:themeColor="text1"/>
                <w:sz w:val="24"/>
                <w:szCs w:val="24"/>
                <w:lang w:val="en-GB"/>
              </w:rPr>
            </w:pPr>
            <w:r w:rsidRPr="00752F0D">
              <w:rPr>
                <w:rFonts w:ascii="Calibri" w:hAnsi="Calibri" w:cs="Calibri"/>
                <w:b w:val="0"/>
                <w:color w:val="000000" w:themeColor="text1"/>
                <w:sz w:val="24"/>
                <w:szCs w:val="24"/>
                <w:lang w:val="en-GB"/>
              </w:rPr>
              <w:t>Text box</w:t>
            </w:r>
          </w:p>
        </w:tc>
      </w:tr>
    </w:tbl>
    <w:p w:rsidR="00801172" w:rsidRPr="00752F0D" w:rsidRDefault="00801172" w:rsidP="00801172"/>
    <w:p w:rsidR="000914DE" w:rsidRPr="00752F0D" w:rsidRDefault="000914DE" w:rsidP="00801172"/>
    <w:p w:rsidR="00801172" w:rsidRPr="00752F0D" w:rsidRDefault="002663F8" w:rsidP="002663F8">
      <w:pPr>
        <w:pStyle w:val="ListParagraph"/>
        <w:numPr>
          <w:ilvl w:val="0"/>
          <w:numId w:val="29"/>
        </w:numPr>
        <w:spacing w:after="0" w:line="240" w:lineRule="auto"/>
      </w:pPr>
      <w:r w:rsidRPr="00752F0D">
        <w:t>Are specimens from ALL suspected cases routinely tested for both diseases by</w:t>
      </w:r>
      <w:r w:rsidR="00362F79">
        <w:t xml:space="preserve"> a</w:t>
      </w:r>
      <w:r w:rsidRPr="00752F0D">
        <w:t xml:space="preserve"> laboratory</w:t>
      </w:r>
      <w:r w:rsidR="00801172" w:rsidRPr="00752F0D">
        <w:t xml:space="preserve">?  </w:t>
      </w:r>
    </w:p>
    <w:p w:rsidR="0018333E" w:rsidRPr="00752F0D" w:rsidRDefault="0018333E" w:rsidP="0018333E">
      <w:pPr>
        <w:pStyle w:val="ListParagraph"/>
        <w:spacing w:after="0" w:line="240" w:lineRule="auto"/>
      </w:pPr>
    </w:p>
    <w:p w:rsidR="0018333E" w:rsidRPr="00752F0D" w:rsidRDefault="0018333E" w:rsidP="0018333E">
      <w:pPr>
        <w:spacing w:after="0" w:line="240" w:lineRule="auto"/>
      </w:pP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rPr>
          <w:b/>
          <w:szCs w:val="28"/>
        </w:rPr>
        <w:tab/>
      </w:r>
      <w:r w:rsidRPr="00752F0D">
        <w:t>No</w:t>
      </w:r>
    </w:p>
    <w:p w:rsidR="00801172" w:rsidRPr="00752F0D" w:rsidRDefault="00801172" w:rsidP="00801172">
      <w:pPr>
        <w:spacing w:after="0" w:line="240" w:lineRule="auto"/>
        <w:rPr>
          <w:highlight w:val="yellow"/>
        </w:rPr>
      </w:pP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tab/>
      </w:r>
      <w:r w:rsidR="002663F8" w:rsidRPr="00752F0D">
        <w:t>Yes, for both diseases, in parallel or in sequence (if testing for one disease is negative)</w:t>
      </w:r>
    </w:p>
    <w:p w:rsidR="00801172" w:rsidRPr="00752F0D" w:rsidRDefault="00801172" w:rsidP="00801172">
      <w:pPr>
        <w:spacing w:after="0" w:line="240" w:lineRule="auto"/>
      </w:pP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rPr>
          <w:b/>
          <w:szCs w:val="28"/>
        </w:rPr>
        <w:tab/>
      </w:r>
      <w:r w:rsidR="005D37E2" w:rsidRPr="00024987">
        <w:t xml:space="preserve">Yes, but partially/for some of cases (if there are national guidelines or proposed </w:t>
      </w:r>
      <w:r w:rsidR="00024987">
        <w:t xml:space="preserve">testing </w:t>
      </w:r>
      <w:r w:rsidR="005D37E2" w:rsidRPr="00024987">
        <w:t>algorithm – please explain):</w:t>
      </w:r>
    </w:p>
    <w:p w:rsidR="0018333E" w:rsidRPr="00752F0D" w:rsidRDefault="0018333E" w:rsidP="00801172">
      <w:pPr>
        <w:spacing w:after="0" w:line="240" w:lineRule="auto"/>
      </w:pPr>
    </w:p>
    <w:tbl>
      <w:tblPr>
        <w:tblStyle w:val="MediumGrid1-Accent1"/>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C6D9F1" w:themeFill="text2" w:themeFillTint="33"/>
        <w:tblLook w:val="04A0" w:firstRow="1" w:lastRow="0" w:firstColumn="1" w:lastColumn="0" w:noHBand="0" w:noVBand="1"/>
      </w:tblPr>
      <w:tblGrid>
        <w:gridCol w:w="9242"/>
      </w:tblGrid>
      <w:tr w:rsidR="0018333E" w:rsidRPr="00752F0D" w:rsidTr="00997E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C6D9F1" w:themeFill="text2" w:themeFillTint="33"/>
          </w:tcPr>
          <w:p w:rsidR="0018333E" w:rsidRPr="00752F0D" w:rsidRDefault="0018333E" w:rsidP="00997E6B">
            <w:pPr>
              <w:pStyle w:val="Header"/>
              <w:tabs>
                <w:tab w:val="clear" w:pos="4320"/>
                <w:tab w:val="center" w:pos="840"/>
              </w:tabs>
              <w:rPr>
                <w:rFonts w:ascii="Calibri" w:hAnsi="Calibri" w:cs="Calibri"/>
                <w:b w:val="0"/>
                <w:color w:val="000000" w:themeColor="text1"/>
                <w:sz w:val="24"/>
                <w:szCs w:val="24"/>
                <w:lang w:val="en-GB"/>
              </w:rPr>
            </w:pPr>
            <w:r w:rsidRPr="00752F0D">
              <w:rPr>
                <w:rFonts w:ascii="Calibri" w:hAnsi="Calibri" w:cs="Calibri"/>
                <w:b w:val="0"/>
                <w:color w:val="000000" w:themeColor="text1"/>
                <w:sz w:val="24"/>
                <w:szCs w:val="24"/>
                <w:lang w:val="en-GB"/>
              </w:rPr>
              <w:t>Text box</w:t>
            </w:r>
          </w:p>
        </w:tc>
      </w:tr>
    </w:tbl>
    <w:p w:rsidR="004B63FF" w:rsidRPr="00752F0D" w:rsidRDefault="004B63FF" w:rsidP="00801172">
      <w:pPr>
        <w:rPr>
          <w:rFonts w:cs="Arial"/>
          <w:b/>
          <w:i/>
          <w:sz w:val="24"/>
          <w:szCs w:val="24"/>
          <w:lang w:eastAsia="zh-CN"/>
        </w:rPr>
      </w:pPr>
    </w:p>
    <w:p w:rsidR="000914DE" w:rsidRPr="00752F0D" w:rsidRDefault="000914DE" w:rsidP="00801172">
      <w:pPr>
        <w:rPr>
          <w:rFonts w:cs="Arial"/>
          <w:b/>
          <w:i/>
          <w:sz w:val="24"/>
          <w:szCs w:val="24"/>
          <w:lang w:eastAsia="zh-CN"/>
        </w:rPr>
      </w:pPr>
    </w:p>
    <w:p w:rsidR="00EA5CC2" w:rsidRPr="00752F0D" w:rsidRDefault="00EA5CC2" w:rsidP="00801172">
      <w:pPr>
        <w:rPr>
          <w:rFonts w:cs="Arial"/>
          <w:b/>
          <w:i/>
          <w:sz w:val="24"/>
          <w:szCs w:val="24"/>
          <w:lang w:eastAsia="zh-CN"/>
        </w:rPr>
      </w:pPr>
    </w:p>
    <w:p w:rsidR="004B63FF" w:rsidRPr="00752F0D" w:rsidRDefault="004B63FF" w:rsidP="006165FC">
      <w:pPr>
        <w:pStyle w:val="ListParagraph"/>
        <w:numPr>
          <w:ilvl w:val="0"/>
          <w:numId w:val="29"/>
        </w:numPr>
        <w:spacing w:after="0" w:line="240" w:lineRule="auto"/>
      </w:pPr>
      <w:r w:rsidRPr="00752F0D">
        <w:lastRenderedPageBreak/>
        <w:t>Number of measles and rubella cases in 2017</w:t>
      </w:r>
    </w:p>
    <w:tbl>
      <w:tblPr>
        <w:tblW w:w="8485" w:type="dxa"/>
        <w:jc w:val="center"/>
        <w:tblInd w:w="-1340" w:type="dxa"/>
        <w:tblBorders>
          <w:top w:val="single" w:sz="8" w:space="0" w:color="4F81BD"/>
          <w:bottom w:val="single" w:sz="8" w:space="0" w:color="4F81BD"/>
        </w:tblBorders>
        <w:tblLayout w:type="fixed"/>
        <w:tblLook w:val="00A0" w:firstRow="1" w:lastRow="0" w:firstColumn="1" w:lastColumn="0" w:noHBand="0" w:noVBand="0"/>
      </w:tblPr>
      <w:tblGrid>
        <w:gridCol w:w="1005"/>
        <w:gridCol w:w="2126"/>
        <w:gridCol w:w="3119"/>
        <w:gridCol w:w="2235"/>
      </w:tblGrid>
      <w:tr w:rsidR="0009009F" w:rsidRPr="00752F0D" w:rsidTr="00E6681A">
        <w:trPr>
          <w:trHeight w:val="1274"/>
          <w:jc w:val="center"/>
        </w:trPr>
        <w:tc>
          <w:tcPr>
            <w:tcW w:w="1005" w:type="dxa"/>
            <w:tcBorders>
              <w:top w:val="single" w:sz="8" w:space="0" w:color="4F81BD"/>
              <w:left w:val="nil"/>
              <w:bottom w:val="single" w:sz="8" w:space="0" w:color="4F81BD"/>
              <w:right w:val="nil"/>
            </w:tcBorders>
          </w:tcPr>
          <w:p w:rsidR="0009009F" w:rsidRPr="00752F0D" w:rsidRDefault="0009009F" w:rsidP="00E6681A">
            <w:pPr>
              <w:spacing w:after="0" w:line="20" w:lineRule="atLeast"/>
              <w:rPr>
                <w:rFonts w:eastAsia="SimSun"/>
                <w:b/>
                <w:bCs/>
                <w:color w:val="1F497D"/>
              </w:rPr>
            </w:pPr>
          </w:p>
        </w:tc>
        <w:tc>
          <w:tcPr>
            <w:tcW w:w="2126" w:type="dxa"/>
            <w:tcBorders>
              <w:top w:val="single" w:sz="8" w:space="0" w:color="4F81BD"/>
              <w:left w:val="nil"/>
              <w:bottom w:val="single" w:sz="8" w:space="0" w:color="4F81BD"/>
              <w:right w:val="nil"/>
            </w:tcBorders>
          </w:tcPr>
          <w:p w:rsidR="0009009F" w:rsidRPr="00752F0D" w:rsidRDefault="0009009F" w:rsidP="00E6681A">
            <w:pPr>
              <w:spacing w:after="0" w:line="20" w:lineRule="atLeast"/>
              <w:jc w:val="center"/>
              <w:rPr>
                <w:rFonts w:eastAsia="SimSun"/>
                <w:b/>
                <w:color w:val="1F497D"/>
              </w:rPr>
            </w:pPr>
            <w:r w:rsidRPr="00752F0D">
              <w:rPr>
                <w:rFonts w:eastAsia="SimSun"/>
                <w:b/>
                <w:color w:val="1F497D"/>
              </w:rPr>
              <w:t xml:space="preserve">Total </w:t>
            </w:r>
            <w:r w:rsidR="004F4EE7">
              <w:rPr>
                <w:rFonts w:eastAsia="SimSun"/>
                <w:b/>
                <w:color w:val="1F497D"/>
              </w:rPr>
              <w:t xml:space="preserve">number of </w:t>
            </w:r>
            <w:r w:rsidRPr="00752F0D">
              <w:rPr>
                <w:rFonts w:eastAsia="SimSun"/>
                <w:b/>
                <w:color w:val="1F497D"/>
              </w:rPr>
              <w:t>suspected cases</w:t>
            </w:r>
          </w:p>
          <w:p w:rsidR="0009009F" w:rsidRPr="00752F0D" w:rsidRDefault="0009009F" w:rsidP="00E6681A">
            <w:pPr>
              <w:spacing w:after="0" w:line="20" w:lineRule="atLeast"/>
              <w:jc w:val="center"/>
              <w:rPr>
                <w:rFonts w:eastAsia="SimSun"/>
                <w:b/>
                <w:bCs/>
                <w:color w:val="1F497D"/>
              </w:rPr>
            </w:pPr>
            <w:r w:rsidRPr="00752F0D">
              <w:rPr>
                <w:rFonts w:cs="Arial"/>
                <w:sz w:val="20"/>
                <w:szCs w:val="20"/>
              </w:rPr>
              <w:t>(from diseases-specific and syndrome-based surveillance)</w:t>
            </w:r>
          </w:p>
        </w:tc>
        <w:tc>
          <w:tcPr>
            <w:tcW w:w="3119" w:type="dxa"/>
            <w:tcBorders>
              <w:top w:val="single" w:sz="8" w:space="0" w:color="4F81BD"/>
              <w:left w:val="nil"/>
              <w:bottom w:val="single" w:sz="8" w:space="0" w:color="4F81BD"/>
              <w:right w:val="nil"/>
            </w:tcBorders>
          </w:tcPr>
          <w:p w:rsidR="0009009F" w:rsidRPr="00752F0D" w:rsidRDefault="005206E8" w:rsidP="00E6681A">
            <w:pPr>
              <w:spacing w:after="0" w:line="20" w:lineRule="atLeast"/>
              <w:jc w:val="center"/>
              <w:rPr>
                <w:rFonts w:eastAsia="SimSun"/>
                <w:b/>
                <w:color w:val="1F497D"/>
              </w:rPr>
            </w:pPr>
            <w:r w:rsidRPr="00752F0D">
              <w:rPr>
                <w:rFonts w:eastAsia="SimSun"/>
                <w:b/>
                <w:color w:val="1F497D"/>
              </w:rPr>
              <w:t xml:space="preserve">Total </w:t>
            </w:r>
            <w:r w:rsidR="004F4EE7">
              <w:rPr>
                <w:rFonts w:eastAsia="SimSun"/>
                <w:b/>
                <w:color w:val="1F497D"/>
              </w:rPr>
              <w:t xml:space="preserve">number of cases </w:t>
            </w:r>
            <w:r w:rsidR="00965D53" w:rsidRPr="00752F0D">
              <w:rPr>
                <w:rFonts w:eastAsia="SimSun"/>
                <w:b/>
                <w:color w:val="1F497D"/>
              </w:rPr>
              <w:t xml:space="preserve">classified as measles </w:t>
            </w:r>
            <w:r w:rsidR="004F4EE7">
              <w:rPr>
                <w:rFonts w:eastAsia="SimSun"/>
                <w:b/>
                <w:color w:val="1F497D"/>
              </w:rPr>
              <w:t>or</w:t>
            </w:r>
            <w:r w:rsidR="004F4EE7" w:rsidRPr="00752F0D">
              <w:rPr>
                <w:rFonts w:eastAsia="SimSun"/>
                <w:b/>
                <w:color w:val="1F497D"/>
              </w:rPr>
              <w:t xml:space="preserve"> </w:t>
            </w:r>
            <w:r w:rsidR="00965D53" w:rsidRPr="00752F0D">
              <w:rPr>
                <w:rFonts w:eastAsia="SimSun"/>
                <w:b/>
                <w:color w:val="1F497D"/>
              </w:rPr>
              <w:t>rubella</w:t>
            </w:r>
          </w:p>
          <w:p w:rsidR="0009009F" w:rsidRPr="00752F0D" w:rsidRDefault="0009009F" w:rsidP="00E6681A">
            <w:pPr>
              <w:spacing w:after="0" w:line="20" w:lineRule="atLeast"/>
              <w:jc w:val="center"/>
              <w:rPr>
                <w:rFonts w:cs="Arial"/>
                <w:sz w:val="20"/>
                <w:szCs w:val="20"/>
              </w:rPr>
            </w:pPr>
            <w:r w:rsidRPr="00752F0D">
              <w:rPr>
                <w:rFonts w:cs="Arial"/>
                <w:sz w:val="20"/>
                <w:szCs w:val="20"/>
              </w:rPr>
              <w:t>(laboratory-confirmed, epidemiologically linked and clinically compatible cases)</w:t>
            </w:r>
          </w:p>
        </w:tc>
        <w:tc>
          <w:tcPr>
            <w:tcW w:w="2235" w:type="dxa"/>
            <w:tcBorders>
              <w:top w:val="single" w:sz="8" w:space="0" w:color="4F81BD"/>
              <w:left w:val="nil"/>
              <w:bottom w:val="single" w:sz="8" w:space="0" w:color="4F81BD"/>
              <w:right w:val="nil"/>
            </w:tcBorders>
          </w:tcPr>
          <w:p w:rsidR="0009009F" w:rsidRPr="00752F0D" w:rsidRDefault="004F4EE7" w:rsidP="00E6681A">
            <w:pPr>
              <w:spacing w:after="0" w:line="20" w:lineRule="atLeast"/>
              <w:jc w:val="center"/>
              <w:rPr>
                <w:rFonts w:cs="Arial"/>
                <w:sz w:val="20"/>
                <w:szCs w:val="20"/>
              </w:rPr>
            </w:pPr>
            <w:r>
              <w:rPr>
                <w:rFonts w:eastAsia="SimSun"/>
                <w:b/>
                <w:color w:val="1F497D"/>
              </w:rPr>
              <w:t>Number of d</w:t>
            </w:r>
            <w:r w:rsidR="0009009F" w:rsidRPr="00752F0D">
              <w:rPr>
                <w:rFonts w:eastAsia="SimSun"/>
                <w:b/>
                <w:color w:val="1F497D"/>
              </w:rPr>
              <w:t>iscarded</w:t>
            </w:r>
            <w:r w:rsidR="0009009F" w:rsidRPr="00752F0D">
              <w:rPr>
                <w:rFonts w:cs="Arial"/>
                <w:sz w:val="20"/>
                <w:szCs w:val="20"/>
              </w:rPr>
              <w:t xml:space="preserve"> </w:t>
            </w:r>
            <w:r w:rsidRPr="00E6681A">
              <w:rPr>
                <w:rFonts w:eastAsia="SimSun"/>
                <w:b/>
                <w:color w:val="1F497D"/>
              </w:rPr>
              <w:t>cases</w:t>
            </w:r>
            <w:r>
              <w:rPr>
                <w:rFonts w:cs="Arial"/>
                <w:sz w:val="20"/>
                <w:szCs w:val="20"/>
              </w:rPr>
              <w:t xml:space="preserve"> </w:t>
            </w:r>
          </w:p>
          <w:p w:rsidR="008816DB" w:rsidRPr="00752F0D" w:rsidRDefault="008816DB" w:rsidP="00E6681A">
            <w:pPr>
              <w:spacing w:after="0" w:line="20" w:lineRule="atLeast"/>
              <w:jc w:val="center"/>
              <w:rPr>
                <w:rFonts w:cs="Arial"/>
                <w:sz w:val="20"/>
                <w:szCs w:val="20"/>
              </w:rPr>
            </w:pPr>
            <w:r w:rsidRPr="00745957">
              <w:rPr>
                <w:rFonts w:cs="Arial"/>
                <w:sz w:val="20"/>
                <w:szCs w:val="20"/>
              </w:rPr>
              <w:t>(please indicate if these are discarded for both diseases)</w:t>
            </w:r>
          </w:p>
        </w:tc>
      </w:tr>
      <w:tr w:rsidR="0009009F" w:rsidRPr="00752F0D" w:rsidTr="002A00C8">
        <w:trPr>
          <w:trHeight w:val="305"/>
          <w:jc w:val="center"/>
        </w:trPr>
        <w:tc>
          <w:tcPr>
            <w:tcW w:w="1005" w:type="dxa"/>
            <w:tcBorders>
              <w:left w:val="nil"/>
              <w:right w:val="nil"/>
            </w:tcBorders>
            <w:shd w:val="clear" w:color="auto" w:fill="D3DFEE"/>
          </w:tcPr>
          <w:p w:rsidR="0009009F" w:rsidRPr="00752F0D" w:rsidRDefault="0009009F" w:rsidP="00A37228">
            <w:pPr>
              <w:spacing w:before="60" w:after="60" w:line="20" w:lineRule="atLeast"/>
              <w:rPr>
                <w:rFonts w:eastAsia="SimSun"/>
                <w:b/>
                <w:bCs/>
                <w:color w:val="1F497D"/>
              </w:rPr>
            </w:pPr>
            <w:r w:rsidRPr="00752F0D">
              <w:rPr>
                <w:rFonts w:eastAsia="SimSun"/>
                <w:b/>
                <w:color w:val="1F497D"/>
              </w:rPr>
              <w:t>Measles</w:t>
            </w:r>
          </w:p>
        </w:tc>
        <w:tc>
          <w:tcPr>
            <w:tcW w:w="2126" w:type="dxa"/>
            <w:tcBorders>
              <w:left w:val="nil"/>
              <w:right w:val="nil"/>
            </w:tcBorders>
            <w:shd w:val="clear" w:color="auto" w:fill="D3DFEE"/>
          </w:tcPr>
          <w:p w:rsidR="0009009F" w:rsidRPr="00752F0D" w:rsidRDefault="0009009F" w:rsidP="00A37228">
            <w:pPr>
              <w:spacing w:before="60" w:afterLines="60" w:after="144" w:line="240" w:lineRule="auto"/>
              <w:jc w:val="center"/>
              <w:rPr>
                <w:rFonts w:eastAsia="SimSun"/>
                <w:color w:val="1F497D"/>
              </w:rPr>
            </w:pPr>
          </w:p>
        </w:tc>
        <w:tc>
          <w:tcPr>
            <w:tcW w:w="3119" w:type="dxa"/>
            <w:tcBorders>
              <w:left w:val="nil"/>
              <w:right w:val="nil"/>
            </w:tcBorders>
            <w:shd w:val="clear" w:color="auto" w:fill="D3DFEE"/>
          </w:tcPr>
          <w:p w:rsidR="0009009F" w:rsidRPr="00752F0D" w:rsidRDefault="0009009F" w:rsidP="00A37228">
            <w:pPr>
              <w:spacing w:before="60" w:afterLines="60" w:after="144" w:line="240" w:lineRule="auto"/>
              <w:jc w:val="center"/>
              <w:rPr>
                <w:rFonts w:eastAsia="SimSun"/>
                <w:bCs/>
                <w:color w:val="1F497D"/>
              </w:rPr>
            </w:pPr>
          </w:p>
        </w:tc>
        <w:tc>
          <w:tcPr>
            <w:tcW w:w="2235" w:type="dxa"/>
            <w:tcBorders>
              <w:left w:val="nil"/>
              <w:right w:val="nil"/>
            </w:tcBorders>
            <w:shd w:val="clear" w:color="auto" w:fill="D3DFEE"/>
          </w:tcPr>
          <w:p w:rsidR="0009009F" w:rsidRPr="00752F0D" w:rsidRDefault="0009009F" w:rsidP="00A37228">
            <w:pPr>
              <w:spacing w:before="60" w:afterLines="60" w:after="144" w:line="240" w:lineRule="auto"/>
              <w:jc w:val="center"/>
              <w:rPr>
                <w:rFonts w:eastAsia="SimSun"/>
                <w:color w:val="1F497D"/>
              </w:rPr>
            </w:pPr>
          </w:p>
        </w:tc>
      </w:tr>
      <w:tr w:rsidR="0009009F" w:rsidRPr="00752F0D" w:rsidTr="002A00C8">
        <w:trPr>
          <w:trHeight w:val="305"/>
          <w:jc w:val="center"/>
        </w:trPr>
        <w:tc>
          <w:tcPr>
            <w:tcW w:w="1005" w:type="dxa"/>
          </w:tcPr>
          <w:p w:rsidR="0009009F" w:rsidRPr="00752F0D" w:rsidRDefault="0009009F" w:rsidP="00A37228">
            <w:pPr>
              <w:spacing w:before="60" w:after="60" w:line="20" w:lineRule="atLeast"/>
              <w:rPr>
                <w:rFonts w:eastAsia="SimSun"/>
                <w:b/>
                <w:bCs/>
                <w:color w:val="1F497D"/>
              </w:rPr>
            </w:pPr>
            <w:r w:rsidRPr="00752F0D">
              <w:rPr>
                <w:rFonts w:eastAsia="SimSun"/>
                <w:b/>
                <w:color w:val="1F497D"/>
              </w:rPr>
              <w:t>Rubella</w:t>
            </w:r>
          </w:p>
        </w:tc>
        <w:tc>
          <w:tcPr>
            <w:tcW w:w="2126" w:type="dxa"/>
          </w:tcPr>
          <w:p w:rsidR="0009009F" w:rsidRPr="00752F0D" w:rsidRDefault="0009009F" w:rsidP="00A37228">
            <w:pPr>
              <w:spacing w:before="60" w:afterLines="60" w:after="144" w:line="240" w:lineRule="auto"/>
              <w:jc w:val="center"/>
              <w:rPr>
                <w:rFonts w:eastAsia="SimSun"/>
                <w:color w:val="1F497D"/>
              </w:rPr>
            </w:pPr>
          </w:p>
        </w:tc>
        <w:tc>
          <w:tcPr>
            <w:tcW w:w="3119" w:type="dxa"/>
          </w:tcPr>
          <w:p w:rsidR="0009009F" w:rsidRPr="00752F0D" w:rsidRDefault="0009009F" w:rsidP="00A37228">
            <w:pPr>
              <w:spacing w:before="60" w:afterLines="60" w:after="144" w:line="240" w:lineRule="auto"/>
              <w:jc w:val="center"/>
              <w:rPr>
                <w:rFonts w:eastAsia="SimSun"/>
                <w:color w:val="1F497D"/>
              </w:rPr>
            </w:pPr>
          </w:p>
        </w:tc>
        <w:tc>
          <w:tcPr>
            <w:tcW w:w="2235" w:type="dxa"/>
          </w:tcPr>
          <w:p w:rsidR="0009009F" w:rsidRPr="00752F0D" w:rsidRDefault="0009009F" w:rsidP="00A37228">
            <w:pPr>
              <w:spacing w:before="60" w:afterLines="60" w:after="144" w:line="240" w:lineRule="auto"/>
              <w:jc w:val="center"/>
              <w:rPr>
                <w:rFonts w:eastAsia="SimSun"/>
                <w:color w:val="1F497D"/>
              </w:rPr>
            </w:pPr>
          </w:p>
        </w:tc>
      </w:tr>
    </w:tbl>
    <w:p w:rsidR="004B63FF" w:rsidRPr="00752F0D" w:rsidRDefault="004B63FF" w:rsidP="004B63FF">
      <w:pPr>
        <w:pStyle w:val="ListParagraph"/>
        <w:widowControl w:val="0"/>
        <w:spacing w:after="0"/>
        <w:ind w:left="0"/>
        <w:rPr>
          <w:rFonts w:cs="Arial"/>
          <w:sz w:val="20"/>
          <w:szCs w:val="20"/>
          <w:u w:val="single"/>
          <w:lang w:eastAsia="zh-CN"/>
        </w:rPr>
      </w:pPr>
      <w:r w:rsidRPr="00BA4982">
        <w:rPr>
          <w:rFonts w:cs="Arial"/>
          <w:sz w:val="20"/>
          <w:lang w:eastAsia="zh-CN"/>
        </w:rPr>
        <w:t>Value in cell “Total</w:t>
      </w:r>
      <w:r w:rsidR="004F4EE7">
        <w:rPr>
          <w:rFonts w:cs="Arial"/>
          <w:sz w:val="20"/>
          <w:lang w:eastAsia="zh-CN"/>
        </w:rPr>
        <w:t xml:space="preserve"> number of</w:t>
      </w:r>
      <w:r w:rsidRPr="00BA4982">
        <w:rPr>
          <w:rFonts w:cs="Arial"/>
          <w:sz w:val="20"/>
          <w:lang w:eastAsia="zh-CN"/>
        </w:rPr>
        <w:t xml:space="preserve"> suspected cases” should be equal to </w:t>
      </w:r>
      <w:r w:rsidR="004F4EE7">
        <w:rPr>
          <w:rFonts w:cs="Arial"/>
          <w:sz w:val="20"/>
          <w:lang w:eastAsia="zh-CN"/>
        </w:rPr>
        <w:t xml:space="preserve">the </w:t>
      </w:r>
      <w:r w:rsidRPr="00BA4982">
        <w:rPr>
          <w:rFonts w:cs="Arial"/>
          <w:sz w:val="20"/>
          <w:lang w:eastAsia="zh-CN"/>
        </w:rPr>
        <w:t>sum of values presented in “</w:t>
      </w:r>
      <w:r w:rsidR="008816DB" w:rsidRPr="00BA4982">
        <w:rPr>
          <w:rFonts w:cs="Arial"/>
          <w:sz w:val="20"/>
          <w:lang w:eastAsia="zh-CN"/>
        </w:rPr>
        <w:t xml:space="preserve">Total </w:t>
      </w:r>
      <w:r w:rsidR="004F4EE7">
        <w:rPr>
          <w:rFonts w:cs="Arial"/>
          <w:sz w:val="20"/>
          <w:lang w:eastAsia="zh-CN"/>
        </w:rPr>
        <w:t xml:space="preserve">number of cases </w:t>
      </w:r>
      <w:r w:rsidR="008816DB" w:rsidRPr="00BA4982">
        <w:rPr>
          <w:rFonts w:cs="Arial"/>
          <w:sz w:val="20"/>
          <w:lang w:eastAsia="zh-CN"/>
        </w:rPr>
        <w:t>c</w:t>
      </w:r>
      <w:r w:rsidR="00F02698" w:rsidRPr="00BA4982">
        <w:rPr>
          <w:rFonts w:cs="Arial"/>
          <w:sz w:val="20"/>
          <w:lang w:eastAsia="zh-CN"/>
        </w:rPr>
        <w:t>lassified as measles</w:t>
      </w:r>
      <w:r w:rsidR="004F4EE7">
        <w:rPr>
          <w:rFonts w:cs="Arial"/>
          <w:sz w:val="20"/>
          <w:lang w:eastAsia="zh-CN"/>
        </w:rPr>
        <w:t xml:space="preserve"> or </w:t>
      </w:r>
      <w:r w:rsidR="00F02698" w:rsidRPr="00BA4982">
        <w:rPr>
          <w:rFonts w:cs="Arial"/>
          <w:sz w:val="20"/>
          <w:lang w:eastAsia="zh-CN"/>
        </w:rPr>
        <w:t>rubella</w:t>
      </w:r>
      <w:r w:rsidRPr="00BA4982">
        <w:rPr>
          <w:rFonts w:cs="Arial"/>
          <w:sz w:val="20"/>
          <w:lang w:eastAsia="zh-CN"/>
        </w:rPr>
        <w:t>”</w:t>
      </w:r>
      <w:r w:rsidR="0018333E" w:rsidRPr="00BA4982">
        <w:rPr>
          <w:rFonts w:cs="Arial"/>
          <w:sz w:val="20"/>
          <w:lang w:eastAsia="zh-CN"/>
        </w:rPr>
        <w:t xml:space="preserve"> and</w:t>
      </w:r>
      <w:r w:rsidRPr="00BA4982">
        <w:rPr>
          <w:rFonts w:cs="Arial"/>
          <w:sz w:val="20"/>
          <w:lang w:eastAsia="zh-CN"/>
        </w:rPr>
        <w:t xml:space="preserve"> “</w:t>
      </w:r>
      <w:r w:rsidR="004F4EE7">
        <w:rPr>
          <w:rFonts w:cs="Arial"/>
          <w:sz w:val="20"/>
          <w:lang w:eastAsia="zh-CN"/>
        </w:rPr>
        <w:t>Total number of d</w:t>
      </w:r>
      <w:r w:rsidRPr="00BA4982">
        <w:rPr>
          <w:rFonts w:cs="Arial"/>
          <w:sz w:val="20"/>
          <w:lang w:eastAsia="zh-CN"/>
        </w:rPr>
        <w:t>iscarded</w:t>
      </w:r>
      <w:r w:rsidR="004F4EE7">
        <w:rPr>
          <w:rFonts w:cs="Arial"/>
          <w:sz w:val="20"/>
          <w:lang w:eastAsia="zh-CN"/>
        </w:rPr>
        <w:t xml:space="preserve"> cases</w:t>
      </w:r>
      <w:r w:rsidRPr="00BA4982">
        <w:rPr>
          <w:rFonts w:cs="Arial"/>
          <w:sz w:val="20"/>
          <w:lang w:eastAsia="zh-CN"/>
        </w:rPr>
        <w:t>”</w:t>
      </w:r>
      <w:r w:rsidR="0018333E" w:rsidRPr="00BA4982">
        <w:rPr>
          <w:rFonts w:cs="Arial"/>
          <w:sz w:val="20"/>
          <w:lang w:eastAsia="zh-CN"/>
        </w:rPr>
        <w:t>. I</w:t>
      </w:r>
      <w:r w:rsidRPr="00BA4982">
        <w:rPr>
          <w:rFonts w:cs="Arial"/>
          <w:sz w:val="20"/>
          <w:szCs w:val="20"/>
          <w:lang w:eastAsia="zh-CN"/>
        </w:rPr>
        <w:t>nclude laboratory-confirmed, epidemiologically linked and clinically compatible cases</w:t>
      </w:r>
      <w:r w:rsidRPr="00BA4982">
        <w:rPr>
          <w:rFonts w:cs="Arial"/>
          <w:sz w:val="20"/>
          <w:szCs w:val="20"/>
          <w:u w:val="single"/>
          <w:lang w:eastAsia="zh-CN"/>
        </w:rPr>
        <w:t xml:space="preserve">, </w:t>
      </w:r>
      <w:r w:rsidRPr="00BA4982">
        <w:rPr>
          <w:rFonts w:cs="Arial"/>
          <w:b/>
          <w:sz w:val="20"/>
          <w:szCs w:val="20"/>
          <w:u w:val="single"/>
          <w:lang w:eastAsia="zh-CN"/>
        </w:rPr>
        <w:t>regardless of origin</w:t>
      </w:r>
      <w:r w:rsidR="00BA4982" w:rsidRPr="00BA4982">
        <w:rPr>
          <w:rFonts w:cs="Arial"/>
          <w:b/>
          <w:sz w:val="20"/>
          <w:szCs w:val="20"/>
          <w:u w:val="single"/>
          <w:lang w:eastAsia="zh-CN"/>
        </w:rPr>
        <w:t xml:space="preserve"> (include imported)</w:t>
      </w:r>
      <w:r w:rsidRPr="00BA4982">
        <w:rPr>
          <w:rFonts w:cs="Arial"/>
          <w:b/>
          <w:sz w:val="20"/>
          <w:szCs w:val="20"/>
          <w:u w:val="single"/>
          <w:lang w:eastAsia="zh-CN"/>
        </w:rPr>
        <w:t>.</w:t>
      </w:r>
    </w:p>
    <w:p w:rsidR="00965D53" w:rsidRDefault="00EA5CC2" w:rsidP="004B63FF">
      <w:pPr>
        <w:pStyle w:val="ListParagraph"/>
        <w:widowControl w:val="0"/>
        <w:spacing w:after="0"/>
        <w:ind w:left="0"/>
        <w:rPr>
          <w:rFonts w:cs="Arial"/>
          <w:sz w:val="20"/>
          <w:szCs w:val="20"/>
          <w:lang w:eastAsia="zh-CN"/>
        </w:rPr>
      </w:pPr>
      <w:r w:rsidRPr="00BA4982">
        <w:rPr>
          <w:rFonts w:cs="Arial"/>
          <w:sz w:val="20"/>
          <w:szCs w:val="20"/>
          <w:lang w:eastAsia="zh-CN"/>
        </w:rPr>
        <w:t>If</w:t>
      </w:r>
      <w:r w:rsidR="008816DB" w:rsidRPr="00BA4982">
        <w:rPr>
          <w:rFonts w:cs="Arial"/>
          <w:sz w:val="20"/>
          <w:szCs w:val="20"/>
          <w:lang w:eastAsia="zh-CN"/>
        </w:rPr>
        <w:t xml:space="preserve"> suspected cases are systematically investigated/tested for both diseases  in </w:t>
      </w:r>
      <w:r w:rsidR="00965D53" w:rsidRPr="00BA4982">
        <w:rPr>
          <w:rFonts w:cs="Arial"/>
          <w:sz w:val="20"/>
          <w:szCs w:val="20"/>
          <w:lang w:eastAsia="zh-CN"/>
        </w:rPr>
        <w:t>your surveillance system (syndromic-based surveillance</w:t>
      </w:r>
      <w:r w:rsidR="008816DB" w:rsidRPr="00BA4982">
        <w:rPr>
          <w:rFonts w:cs="Arial"/>
          <w:sz w:val="20"/>
          <w:szCs w:val="20"/>
          <w:lang w:eastAsia="zh-CN"/>
        </w:rPr>
        <w:t>;</w:t>
      </w:r>
      <w:r w:rsidR="00965D53" w:rsidRPr="00BA4982">
        <w:rPr>
          <w:rFonts w:cs="Arial"/>
          <w:sz w:val="20"/>
          <w:szCs w:val="20"/>
          <w:lang w:eastAsia="zh-CN"/>
        </w:rPr>
        <w:t xml:space="preserve"> </w:t>
      </w:r>
      <w:r w:rsidR="008816DB" w:rsidRPr="00BA4982">
        <w:rPr>
          <w:rFonts w:cs="Arial"/>
          <w:sz w:val="20"/>
          <w:szCs w:val="20"/>
          <w:lang w:eastAsia="zh-CN"/>
        </w:rPr>
        <w:t xml:space="preserve">simultaneous or sequential testing in laboratories), cases suspected for measles may be included </w:t>
      </w:r>
      <w:r w:rsidR="004F4EE7">
        <w:rPr>
          <w:rFonts w:cs="Arial"/>
          <w:sz w:val="20"/>
          <w:szCs w:val="20"/>
          <w:lang w:eastAsia="zh-CN"/>
        </w:rPr>
        <w:t>in the total number of</w:t>
      </w:r>
      <w:r w:rsidR="004F4EE7" w:rsidRPr="00BA4982">
        <w:rPr>
          <w:rFonts w:cs="Arial"/>
          <w:sz w:val="20"/>
          <w:szCs w:val="20"/>
          <w:lang w:eastAsia="zh-CN"/>
        </w:rPr>
        <w:t xml:space="preserve"> </w:t>
      </w:r>
      <w:r w:rsidR="008816DB" w:rsidRPr="00BA4982">
        <w:rPr>
          <w:rFonts w:cs="Arial"/>
          <w:sz w:val="20"/>
          <w:szCs w:val="20"/>
          <w:lang w:eastAsia="zh-CN"/>
        </w:rPr>
        <w:t xml:space="preserve">cases </w:t>
      </w:r>
      <w:r w:rsidR="004F4EE7">
        <w:rPr>
          <w:rFonts w:cs="Arial"/>
          <w:sz w:val="20"/>
          <w:szCs w:val="20"/>
          <w:lang w:eastAsia="zh-CN"/>
        </w:rPr>
        <w:t xml:space="preserve">suspected </w:t>
      </w:r>
      <w:r w:rsidR="008816DB" w:rsidRPr="00BA4982">
        <w:rPr>
          <w:rFonts w:cs="Arial"/>
          <w:sz w:val="20"/>
          <w:szCs w:val="20"/>
          <w:lang w:eastAsia="zh-CN"/>
        </w:rPr>
        <w:t xml:space="preserve">for rubella, and </w:t>
      </w:r>
      <w:r w:rsidR="004F4EE7">
        <w:rPr>
          <w:rFonts w:cs="Arial"/>
          <w:sz w:val="20"/>
          <w:szCs w:val="20"/>
          <w:lang w:eastAsia="zh-CN"/>
        </w:rPr>
        <w:t>conversely</w:t>
      </w:r>
      <w:r w:rsidR="008816DB" w:rsidRPr="00BA4982">
        <w:rPr>
          <w:rFonts w:cs="Arial"/>
          <w:sz w:val="20"/>
          <w:szCs w:val="20"/>
          <w:lang w:eastAsia="zh-CN"/>
        </w:rPr>
        <w:t xml:space="preserve"> -  cases suspected for rubella may be included as cases </w:t>
      </w:r>
      <w:r w:rsidR="004F4EE7">
        <w:rPr>
          <w:rFonts w:cs="Arial"/>
          <w:sz w:val="20"/>
          <w:szCs w:val="20"/>
          <w:lang w:eastAsia="zh-CN"/>
        </w:rPr>
        <w:t xml:space="preserve">suspected </w:t>
      </w:r>
      <w:r w:rsidR="008816DB" w:rsidRPr="00BA4982">
        <w:rPr>
          <w:rFonts w:cs="Arial"/>
          <w:sz w:val="20"/>
          <w:szCs w:val="20"/>
          <w:lang w:eastAsia="zh-CN"/>
        </w:rPr>
        <w:t>for measles.</w:t>
      </w:r>
    </w:p>
    <w:p w:rsidR="002A00C8" w:rsidRPr="00752F0D" w:rsidRDefault="002A00C8" w:rsidP="004B63FF">
      <w:pPr>
        <w:pStyle w:val="ListParagraph"/>
        <w:widowControl w:val="0"/>
        <w:spacing w:after="0"/>
        <w:ind w:left="0"/>
        <w:rPr>
          <w:rFonts w:cs="Arial"/>
          <w:sz w:val="20"/>
          <w:szCs w:val="20"/>
          <w:lang w:eastAsia="zh-CN"/>
        </w:rPr>
      </w:pPr>
    </w:p>
    <w:p w:rsidR="004B63FF" w:rsidRPr="00752F0D" w:rsidRDefault="004B63FF" w:rsidP="006165FC">
      <w:pPr>
        <w:pStyle w:val="ListParagraph"/>
        <w:numPr>
          <w:ilvl w:val="0"/>
          <w:numId w:val="29"/>
        </w:numPr>
        <w:spacing w:after="0" w:line="240" w:lineRule="auto"/>
      </w:pPr>
      <w:r w:rsidRPr="00752F0D">
        <w:t xml:space="preserve">Number of measles  cases, by case classification and origin of infection </w:t>
      </w:r>
    </w:p>
    <w:p w:rsidR="004B63FF" w:rsidRPr="00752F0D" w:rsidRDefault="004B63FF" w:rsidP="004B63FF">
      <w:pPr>
        <w:pStyle w:val="ListParagraph"/>
        <w:widowControl w:val="0"/>
        <w:spacing w:after="0"/>
        <w:ind w:left="0"/>
        <w:rPr>
          <w:rFonts w:cs="Arial"/>
          <w:b/>
          <w:sz w:val="8"/>
          <w:szCs w:val="8"/>
          <w:lang w:eastAsia="zh-CN"/>
        </w:rPr>
      </w:pPr>
    </w:p>
    <w:tbl>
      <w:tblPr>
        <w:tblW w:w="9606" w:type="dxa"/>
        <w:jc w:val="center"/>
        <w:tblBorders>
          <w:top w:val="single" w:sz="8" w:space="0" w:color="4F81BD"/>
          <w:bottom w:val="single" w:sz="8" w:space="0" w:color="4F81BD"/>
        </w:tblBorders>
        <w:tblLayout w:type="fixed"/>
        <w:tblLook w:val="00A0" w:firstRow="1" w:lastRow="0" w:firstColumn="1" w:lastColumn="0" w:noHBand="0" w:noVBand="0"/>
      </w:tblPr>
      <w:tblGrid>
        <w:gridCol w:w="1864"/>
        <w:gridCol w:w="1935"/>
        <w:gridCol w:w="1936"/>
        <w:gridCol w:w="1935"/>
        <w:gridCol w:w="1936"/>
      </w:tblGrid>
      <w:tr w:rsidR="004B63FF" w:rsidRPr="00752F0D" w:rsidTr="00A37228">
        <w:trPr>
          <w:trHeight w:val="305"/>
          <w:jc w:val="center"/>
        </w:trPr>
        <w:tc>
          <w:tcPr>
            <w:tcW w:w="1864"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rPr>
                <w:b/>
                <w:bCs/>
                <w:color w:val="1F497D"/>
              </w:rPr>
            </w:pPr>
            <w:r w:rsidRPr="00752F0D">
              <w:rPr>
                <w:b/>
                <w:bCs/>
                <w:color w:val="1F497D"/>
              </w:rPr>
              <w:t>Measles</w:t>
            </w:r>
          </w:p>
        </w:tc>
        <w:tc>
          <w:tcPr>
            <w:tcW w:w="1935"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Laboratory-confirmed </w:t>
            </w:r>
            <w:r w:rsidRPr="00752F0D">
              <w:rPr>
                <w:b/>
                <w:bCs/>
                <w:color w:val="1F497D"/>
                <w:sz w:val="16"/>
                <w:szCs w:val="16"/>
              </w:rPr>
              <w:t>(A)</w:t>
            </w:r>
          </w:p>
        </w:tc>
        <w:tc>
          <w:tcPr>
            <w:tcW w:w="1936"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Epidemiologically linked </w:t>
            </w:r>
            <w:r w:rsidRPr="00752F0D">
              <w:rPr>
                <w:b/>
                <w:bCs/>
                <w:color w:val="1F497D"/>
                <w:sz w:val="16"/>
                <w:szCs w:val="16"/>
              </w:rPr>
              <w:t>(B)</w:t>
            </w:r>
          </w:p>
        </w:tc>
        <w:tc>
          <w:tcPr>
            <w:tcW w:w="1935"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Clinically compatible </w:t>
            </w:r>
            <w:r w:rsidRPr="00752F0D">
              <w:rPr>
                <w:b/>
                <w:bCs/>
                <w:color w:val="1F497D"/>
                <w:sz w:val="16"/>
                <w:szCs w:val="16"/>
              </w:rPr>
              <w:t>(C)</w:t>
            </w:r>
          </w:p>
        </w:tc>
        <w:tc>
          <w:tcPr>
            <w:tcW w:w="1936"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Total</w:t>
            </w:r>
          </w:p>
          <w:p w:rsidR="004B63FF" w:rsidRPr="00752F0D" w:rsidRDefault="004B63FF" w:rsidP="00A37228">
            <w:pPr>
              <w:spacing w:before="120" w:after="120" w:line="20" w:lineRule="atLeast"/>
              <w:jc w:val="center"/>
              <w:rPr>
                <w:b/>
                <w:bCs/>
                <w:color w:val="1F497D"/>
              </w:rPr>
            </w:pPr>
            <w:r w:rsidRPr="00752F0D">
              <w:rPr>
                <w:b/>
                <w:bCs/>
                <w:color w:val="1F497D"/>
                <w:sz w:val="16"/>
                <w:szCs w:val="16"/>
              </w:rPr>
              <w:t>(A+B+C)</w:t>
            </w:r>
          </w:p>
        </w:tc>
      </w:tr>
      <w:tr w:rsidR="004B63FF" w:rsidRPr="00752F0D" w:rsidTr="00BA4982">
        <w:trPr>
          <w:trHeight w:val="177"/>
          <w:jc w:val="center"/>
        </w:trPr>
        <w:tc>
          <w:tcPr>
            <w:tcW w:w="1864" w:type="dxa"/>
            <w:tcBorders>
              <w:left w:val="nil"/>
              <w:right w:val="nil"/>
            </w:tcBorders>
            <w:shd w:val="clear" w:color="auto" w:fill="FFFFFF"/>
            <w:vAlign w:val="center"/>
          </w:tcPr>
          <w:p w:rsidR="004B63FF" w:rsidRPr="00752F0D" w:rsidRDefault="004B63FF" w:rsidP="00BA4982">
            <w:pPr>
              <w:spacing w:before="60" w:after="60" w:line="240" w:lineRule="auto"/>
              <w:rPr>
                <w:b/>
                <w:bCs/>
                <w:color w:val="1F497D"/>
              </w:rPr>
            </w:pPr>
            <w:r w:rsidRPr="00752F0D">
              <w:rPr>
                <w:b/>
                <w:bCs/>
                <w:color w:val="1F497D"/>
              </w:rPr>
              <w:t xml:space="preserve">Imported </w:t>
            </w:r>
            <w:r w:rsidRPr="00752F0D">
              <w:rPr>
                <w:b/>
                <w:bCs/>
                <w:color w:val="1F497D"/>
                <w:sz w:val="16"/>
                <w:szCs w:val="16"/>
              </w:rPr>
              <w:t>(I)</w:t>
            </w:r>
          </w:p>
        </w:tc>
        <w:tc>
          <w:tcPr>
            <w:tcW w:w="1935" w:type="dxa"/>
            <w:tcBorders>
              <w:left w:val="nil"/>
              <w:right w:val="nil"/>
            </w:tcBorders>
            <w:shd w:val="clear" w:color="auto" w:fill="FFFFFF"/>
            <w:vAlign w:val="center"/>
          </w:tcPr>
          <w:p w:rsidR="004B63FF" w:rsidRPr="00752F0D" w:rsidRDefault="004B63FF" w:rsidP="00BA4982">
            <w:pPr>
              <w:spacing w:before="60" w:after="60" w:line="240" w:lineRule="auto"/>
              <w:rPr>
                <w:color w:val="1F497D"/>
              </w:rPr>
            </w:pPr>
          </w:p>
        </w:tc>
        <w:tc>
          <w:tcPr>
            <w:tcW w:w="1936" w:type="dxa"/>
            <w:tcBorders>
              <w:left w:val="nil"/>
              <w:right w:val="nil"/>
            </w:tcBorders>
            <w:shd w:val="clear" w:color="auto" w:fill="FFFFFF"/>
            <w:vAlign w:val="center"/>
          </w:tcPr>
          <w:p w:rsidR="004B63FF" w:rsidRPr="00752F0D" w:rsidRDefault="004B63FF" w:rsidP="00BA4982">
            <w:pPr>
              <w:spacing w:before="60" w:after="60" w:line="240" w:lineRule="auto"/>
              <w:rPr>
                <w:color w:val="1F497D"/>
              </w:rPr>
            </w:pPr>
          </w:p>
        </w:tc>
        <w:tc>
          <w:tcPr>
            <w:tcW w:w="1935" w:type="dxa"/>
            <w:tcBorders>
              <w:left w:val="nil"/>
              <w:right w:val="nil"/>
            </w:tcBorders>
            <w:shd w:val="clear" w:color="auto" w:fill="FFFFFF"/>
            <w:vAlign w:val="center"/>
          </w:tcPr>
          <w:p w:rsidR="004B63FF" w:rsidRPr="00752F0D" w:rsidRDefault="004B63FF" w:rsidP="00BA4982">
            <w:pPr>
              <w:spacing w:before="60" w:after="60" w:line="240" w:lineRule="auto"/>
              <w:rPr>
                <w:color w:val="1F497D"/>
              </w:rPr>
            </w:pPr>
          </w:p>
        </w:tc>
        <w:tc>
          <w:tcPr>
            <w:tcW w:w="1936" w:type="dxa"/>
            <w:tcBorders>
              <w:left w:val="nil"/>
              <w:right w:val="nil"/>
            </w:tcBorders>
            <w:shd w:val="clear" w:color="auto" w:fill="FFFFFF"/>
            <w:vAlign w:val="center"/>
          </w:tcPr>
          <w:p w:rsidR="004B63FF" w:rsidRPr="00752F0D" w:rsidRDefault="004B63FF" w:rsidP="00BA4982">
            <w:pPr>
              <w:spacing w:before="60" w:after="60" w:line="240" w:lineRule="auto"/>
              <w:rPr>
                <w:color w:val="1F497D"/>
              </w:rPr>
            </w:pPr>
          </w:p>
        </w:tc>
      </w:tr>
      <w:tr w:rsidR="004B63FF" w:rsidRPr="00752F0D" w:rsidTr="00BA4982">
        <w:trPr>
          <w:trHeight w:val="208"/>
          <w:jc w:val="center"/>
        </w:trPr>
        <w:tc>
          <w:tcPr>
            <w:tcW w:w="1864" w:type="dxa"/>
            <w:shd w:val="clear" w:color="auto" w:fill="DBE5F1"/>
            <w:vAlign w:val="center"/>
          </w:tcPr>
          <w:p w:rsidR="004B63FF" w:rsidRPr="00752F0D" w:rsidRDefault="004B63FF" w:rsidP="00BA4982">
            <w:pPr>
              <w:spacing w:before="60" w:after="60" w:line="240" w:lineRule="auto"/>
              <w:rPr>
                <w:b/>
                <w:bCs/>
                <w:color w:val="1F497D"/>
              </w:rPr>
            </w:pPr>
            <w:r w:rsidRPr="00752F0D">
              <w:rPr>
                <w:b/>
                <w:bCs/>
                <w:color w:val="1F497D"/>
              </w:rPr>
              <w:t xml:space="preserve">Import-related </w:t>
            </w:r>
            <w:r w:rsidRPr="00752F0D">
              <w:rPr>
                <w:b/>
                <w:bCs/>
                <w:color w:val="1F497D"/>
                <w:sz w:val="16"/>
                <w:szCs w:val="16"/>
              </w:rPr>
              <w:t>(II)</w:t>
            </w:r>
          </w:p>
        </w:tc>
        <w:tc>
          <w:tcPr>
            <w:tcW w:w="1935" w:type="dxa"/>
            <w:shd w:val="clear" w:color="auto" w:fill="DBE5F1"/>
            <w:vAlign w:val="center"/>
          </w:tcPr>
          <w:p w:rsidR="004B63FF" w:rsidRPr="00752F0D" w:rsidRDefault="004B63FF" w:rsidP="00BA4982">
            <w:pPr>
              <w:spacing w:before="60" w:after="60" w:line="240" w:lineRule="auto"/>
              <w:rPr>
                <w:color w:val="1F497D"/>
              </w:rPr>
            </w:pPr>
          </w:p>
        </w:tc>
        <w:tc>
          <w:tcPr>
            <w:tcW w:w="1936" w:type="dxa"/>
            <w:shd w:val="clear" w:color="auto" w:fill="DBE5F1"/>
            <w:vAlign w:val="center"/>
          </w:tcPr>
          <w:p w:rsidR="004B63FF" w:rsidRPr="00752F0D" w:rsidRDefault="004B63FF" w:rsidP="00BA4982">
            <w:pPr>
              <w:spacing w:before="60" w:after="60" w:line="240" w:lineRule="auto"/>
              <w:rPr>
                <w:color w:val="1F497D"/>
              </w:rPr>
            </w:pPr>
          </w:p>
        </w:tc>
        <w:tc>
          <w:tcPr>
            <w:tcW w:w="1935" w:type="dxa"/>
            <w:shd w:val="clear" w:color="auto" w:fill="DBE5F1"/>
            <w:vAlign w:val="center"/>
          </w:tcPr>
          <w:p w:rsidR="004B63FF" w:rsidRPr="00752F0D" w:rsidRDefault="004B63FF" w:rsidP="00BA4982">
            <w:pPr>
              <w:spacing w:before="60" w:after="60" w:line="240" w:lineRule="auto"/>
              <w:rPr>
                <w:color w:val="1F497D"/>
              </w:rPr>
            </w:pPr>
          </w:p>
        </w:tc>
        <w:tc>
          <w:tcPr>
            <w:tcW w:w="1936" w:type="dxa"/>
            <w:shd w:val="clear" w:color="auto" w:fill="DBE5F1"/>
            <w:vAlign w:val="center"/>
          </w:tcPr>
          <w:p w:rsidR="004B63FF" w:rsidRPr="00752F0D" w:rsidRDefault="004B63FF" w:rsidP="00BA4982">
            <w:pPr>
              <w:spacing w:before="60" w:after="60" w:line="240" w:lineRule="auto"/>
              <w:rPr>
                <w:color w:val="1F497D"/>
              </w:rPr>
            </w:pPr>
          </w:p>
        </w:tc>
      </w:tr>
      <w:tr w:rsidR="004B63FF" w:rsidRPr="00752F0D" w:rsidTr="00BA4982">
        <w:trPr>
          <w:trHeight w:val="312"/>
          <w:jc w:val="center"/>
        </w:trPr>
        <w:tc>
          <w:tcPr>
            <w:tcW w:w="1864" w:type="dxa"/>
            <w:tcBorders>
              <w:left w:val="nil"/>
              <w:right w:val="nil"/>
            </w:tcBorders>
            <w:shd w:val="clear" w:color="auto" w:fill="D3DFEE"/>
            <w:vAlign w:val="center"/>
          </w:tcPr>
          <w:p w:rsidR="004B63FF" w:rsidRPr="00752F0D" w:rsidRDefault="004B63FF" w:rsidP="00BA4982">
            <w:pPr>
              <w:spacing w:before="60" w:after="60" w:line="240" w:lineRule="auto"/>
              <w:rPr>
                <w:b/>
                <w:bCs/>
                <w:color w:val="1F497D"/>
              </w:rPr>
            </w:pPr>
            <w:r w:rsidRPr="00752F0D">
              <w:rPr>
                <w:b/>
                <w:bCs/>
                <w:color w:val="1F497D"/>
              </w:rPr>
              <w:t xml:space="preserve">Endemic </w:t>
            </w:r>
            <w:r w:rsidRPr="00752F0D">
              <w:rPr>
                <w:b/>
                <w:bCs/>
                <w:color w:val="1F497D"/>
                <w:sz w:val="16"/>
                <w:szCs w:val="16"/>
              </w:rPr>
              <w:t>(III)</w:t>
            </w:r>
          </w:p>
        </w:tc>
        <w:tc>
          <w:tcPr>
            <w:tcW w:w="1935" w:type="dxa"/>
            <w:tcBorders>
              <w:left w:val="nil"/>
              <w:right w:val="nil"/>
            </w:tcBorders>
            <w:shd w:val="clear" w:color="auto" w:fill="D3DFEE"/>
            <w:vAlign w:val="center"/>
          </w:tcPr>
          <w:p w:rsidR="004B63FF" w:rsidRPr="00752F0D" w:rsidRDefault="004B63FF" w:rsidP="00BA4982">
            <w:pPr>
              <w:spacing w:before="60" w:after="60" w:line="240" w:lineRule="auto"/>
              <w:rPr>
                <w:color w:val="1F497D"/>
              </w:rPr>
            </w:pPr>
          </w:p>
        </w:tc>
        <w:tc>
          <w:tcPr>
            <w:tcW w:w="1936" w:type="dxa"/>
            <w:tcBorders>
              <w:left w:val="nil"/>
              <w:right w:val="nil"/>
            </w:tcBorders>
            <w:shd w:val="clear" w:color="auto" w:fill="D3DFEE"/>
            <w:vAlign w:val="center"/>
          </w:tcPr>
          <w:p w:rsidR="004B63FF" w:rsidRPr="00752F0D" w:rsidRDefault="004B63FF" w:rsidP="00BA4982">
            <w:pPr>
              <w:spacing w:before="60" w:after="60" w:line="240" w:lineRule="auto"/>
              <w:rPr>
                <w:color w:val="1F497D"/>
              </w:rPr>
            </w:pPr>
          </w:p>
        </w:tc>
        <w:tc>
          <w:tcPr>
            <w:tcW w:w="1935" w:type="dxa"/>
            <w:tcBorders>
              <w:left w:val="nil"/>
              <w:right w:val="nil"/>
            </w:tcBorders>
            <w:shd w:val="clear" w:color="auto" w:fill="D3DFEE"/>
            <w:vAlign w:val="center"/>
          </w:tcPr>
          <w:p w:rsidR="004B63FF" w:rsidRPr="00752F0D" w:rsidRDefault="004B63FF" w:rsidP="00BA4982">
            <w:pPr>
              <w:spacing w:before="60" w:after="60" w:line="240" w:lineRule="auto"/>
              <w:rPr>
                <w:color w:val="1F497D"/>
              </w:rPr>
            </w:pPr>
          </w:p>
        </w:tc>
        <w:tc>
          <w:tcPr>
            <w:tcW w:w="1936" w:type="dxa"/>
            <w:tcBorders>
              <w:left w:val="nil"/>
              <w:right w:val="nil"/>
            </w:tcBorders>
            <w:shd w:val="clear" w:color="auto" w:fill="D3DFEE"/>
            <w:vAlign w:val="center"/>
          </w:tcPr>
          <w:p w:rsidR="004B63FF" w:rsidRPr="00752F0D" w:rsidRDefault="004B63FF" w:rsidP="00BA4982">
            <w:pPr>
              <w:spacing w:before="60" w:after="60" w:line="240" w:lineRule="auto"/>
              <w:rPr>
                <w:color w:val="1F497D"/>
              </w:rPr>
            </w:pPr>
          </w:p>
        </w:tc>
      </w:tr>
      <w:tr w:rsidR="004B63FF" w:rsidRPr="00752F0D" w:rsidTr="00BA4982">
        <w:trPr>
          <w:trHeight w:val="312"/>
          <w:jc w:val="center"/>
        </w:trPr>
        <w:tc>
          <w:tcPr>
            <w:tcW w:w="1864" w:type="dxa"/>
            <w:shd w:val="clear" w:color="auto" w:fill="C6D9F1"/>
            <w:vAlign w:val="center"/>
          </w:tcPr>
          <w:p w:rsidR="004B63FF" w:rsidRPr="00752F0D" w:rsidRDefault="004B63FF" w:rsidP="00BA4982">
            <w:pPr>
              <w:spacing w:before="60" w:after="60" w:line="240" w:lineRule="auto"/>
              <w:rPr>
                <w:b/>
                <w:bCs/>
                <w:color w:val="1F497D"/>
              </w:rPr>
            </w:pPr>
            <w:r w:rsidRPr="00752F0D">
              <w:rPr>
                <w:b/>
                <w:bCs/>
                <w:color w:val="1F497D"/>
              </w:rPr>
              <w:t xml:space="preserve">Unknown </w:t>
            </w:r>
            <w:r w:rsidR="004F4EE7">
              <w:rPr>
                <w:b/>
                <w:bCs/>
                <w:color w:val="1F497D"/>
              </w:rPr>
              <w:t xml:space="preserve">origin </w:t>
            </w:r>
            <w:r w:rsidRPr="00752F0D">
              <w:rPr>
                <w:b/>
                <w:bCs/>
                <w:color w:val="1F497D"/>
                <w:sz w:val="16"/>
                <w:szCs w:val="16"/>
              </w:rPr>
              <w:t>(IV)</w:t>
            </w:r>
          </w:p>
        </w:tc>
        <w:tc>
          <w:tcPr>
            <w:tcW w:w="1935" w:type="dxa"/>
            <w:shd w:val="clear" w:color="auto" w:fill="C6D9F1"/>
            <w:vAlign w:val="center"/>
          </w:tcPr>
          <w:p w:rsidR="004B63FF" w:rsidRPr="00752F0D" w:rsidRDefault="004B63FF" w:rsidP="00BA4982">
            <w:pPr>
              <w:spacing w:before="60" w:after="60" w:line="240" w:lineRule="auto"/>
              <w:rPr>
                <w:color w:val="1F497D"/>
              </w:rPr>
            </w:pPr>
          </w:p>
        </w:tc>
        <w:tc>
          <w:tcPr>
            <w:tcW w:w="1936" w:type="dxa"/>
            <w:shd w:val="clear" w:color="auto" w:fill="C6D9F1"/>
            <w:vAlign w:val="center"/>
          </w:tcPr>
          <w:p w:rsidR="004B63FF" w:rsidRPr="00752F0D" w:rsidRDefault="004B63FF" w:rsidP="00BA4982">
            <w:pPr>
              <w:spacing w:before="60" w:after="60" w:line="240" w:lineRule="auto"/>
              <w:rPr>
                <w:color w:val="1F497D"/>
              </w:rPr>
            </w:pPr>
          </w:p>
        </w:tc>
        <w:tc>
          <w:tcPr>
            <w:tcW w:w="1935" w:type="dxa"/>
            <w:shd w:val="clear" w:color="auto" w:fill="C6D9F1"/>
            <w:vAlign w:val="center"/>
          </w:tcPr>
          <w:p w:rsidR="004B63FF" w:rsidRPr="00752F0D" w:rsidRDefault="004B63FF" w:rsidP="00BA4982">
            <w:pPr>
              <w:spacing w:before="60" w:after="60" w:line="240" w:lineRule="auto"/>
              <w:rPr>
                <w:color w:val="1F497D"/>
              </w:rPr>
            </w:pPr>
          </w:p>
        </w:tc>
        <w:tc>
          <w:tcPr>
            <w:tcW w:w="1936" w:type="dxa"/>
            <w:shd w:val="clear" w:color="auto" w:fill="C6D9F1"/>
            <w:vAlign w:val="center"/>
          </w:tcPr>
          <w:p w:rsidR="004B63FF" w:rsidRPr="00752F0D" w:rsidRDefault="004B63FF" w:rsidP="00BA4982">
            <w:pPr>
              <w:spacing w:before="60" w:after="60" w:line="240" w:lineRule="auto"/>
              <w:rPr>
                <w:color w:val="1F497D"/>
              </w:rPr>
            </w:pPr>
          </w:p>
        </w:tc>
      </w:tr>
      <w:tr w:rsidR="004B63FF" w:rsidRPr="00752F0D" w:rsidTr="00BA4982">
        <w:trPr>
          <w:trHeight w:val="312"/>
          <w:jc w:val="center"/>
        </w:trPr>
        <w:tc>
          <w:tcPr>
            <w:tcW w:w="1864" w:type="dxa"/>
            <w:tcBorders>
              <w:left w:val="nil"/>
              <w:bottom w:val="single" w:sz="8" w:space="0" w:color="4F81BD"/>
              <w:right w:val="nil"/>
            </w:tcBorders>
            <w:shd w:val="clear" w:color="auto" w:fill="8DB3E2"/>
            <w:vAlign w:val="center"/>
          </w:tcPr>
          <w:p w:rsidR="004B63FF" w:rsidRPr="00752F0D" w:rsidRDefault="004B63FF" w:rsidP="00BA4982">
            <w:pPr>
              <w:spacing w:before="60" w:after="60" w:line="240" w:lineRule="auto"/>
              <w:rPr>
                <w:b/>
                <w:bCs/>
                <w:color w:val="1F497D"/>
              </w:rPr>
            </w:pPr>
            <w:r w:rsidRPr="00752F0D">
              <w:rPr>
                <w:b/>
                <w:bCs/>
                <w:color w:val="1F497D"/>
              </w:rPr>
              <w:t>Total (excluding imported cases)</w:t>
            </w:r>
          </w:p>
          <w:p w:rsidR="004B63FF" w:rsidRPr="00752F0D" w:rsidRDefault="004B63FF" w:rsidP="00BA4982">
            <w:pPr>
              <w:tabs>
                <w:tab w:val="left" w:pos="1155"/>
              </w:tabs>
              <w:spacing w:before="60" w:after="60" w:line="240" w:lineRule="auto"/>
              <w:rPr>
                <w:b/>
                <w:bCs/>
                <w:color w:val="1F497D"/>
                <w:sz w:val="16"/>
                <w:szCs w:val="16"/>
              </w:rPr>
            </w:pPr>
            <w:r w:rsidRPr="00752F0D">
              <w:rPr>
                <w:b/>
                <w:bCs/>
                <w:color w:val="1F497D"/>
                <w:sz w:val="20"/>
                <w:szCs w:val="16"/>
              </w:rPr>
              <w:t>(II + III + IV)</w:t>
            </w:r>
          </w:p>
        </w:tc>
        <w:tc>
          <w:tcPr>
            <w:tcW w:w="1935" w:type="dxa"/>
            <w:tcBorders>
              <w:left w:val="nil"/>
              <w:bottom w:val="single" w:sz="8" w:space="0" w:color="4F81BD"/>
              <w:right w:val="nil"/>
            </w:tcBorders>
            <w:shd w:val="clear" w:color="auto" w:fill="8DB3E2"/>
            <w:vAlign w:val="center"/>
          </w:tcPr>
          <w:p w:rsidR="004B63FF" w:rsidRPr="00752F0D" w:rsidRDefault="004B63FF" w:rsidP="00BA4982">
            <w:pPr>
              <w:spacing w:before="60" w:after="60" w:line="240" w:lineRule="auto"/>
              <w:rPr>
                <w:color w:val="1F497D"/>
              </w:rPr>
            </w:pPr>
          </w:p>
        </w:tc>
        <w:tc>
          <w:tcPr>
            <w:tcW w:w="1936" w:type="dxa"/>
            <w:tcBorders>
              <w:left w:val="nil"/>
              <w:bottom w:val="single" w:sz="8" w:space="0" w:color="4F81BD"/>
              <w:right w:val="nil"/>
            </w:tcBorders>
            <w:shd w:val="clear" w:color="auto" w:fill="8DB3E2"/>
            <w:vAlign w:val="center"/>
          </w:tcPr>
          <w:p w:rsidR="004B63FF" w:rsidRPr="00752F0D" w:rsidRDefault="004B63FF" w:rsidP="00BA4982">
            <w:pPr>
              <w:spacing w:before="60" w:after="60" w:line="240" w:lineRule="auto"/>
              <w:rPr>
                <w:color w:val="1F497D"/>
              </w:rPr>
            </w:pPr>
          </w:p>
        </w:tc>
        <w:tc>
          <w:tcPr>
            <w:tcW w:w="1935" w:type="dxa"/>
            <w:tcBorders>
              <w:left w:val="nil"/>
              <w:bottom w:val="single" w:sz="8" w:space="0" w:color="4F81BD"/>
              <w:right w:val="nil"/>
            </w:tcBorders>
            <w:shd w:val="clear" w:color="auto" w:fill="8DB3E2"/>
            <w:vAlign w:val="center"/>
          </w:tcPr>
          <w:p w:rsidR="004B63FF" w:rsidRPr="00752F0D" w:rsidRDefault="004B63FF" w:rsidP="00BA4982">
            <w:pPr>
              <w:spacing w:before="60" w:after="60" w:line="240" w:lineRule="auto"/>
              <w:rPr>
                <w:color w:val="1F497D"/>
              </w:rPr>
            </w:pPr>
          </w:p>
        </w:tc>
        <w:tc>
          <w:tcPr>
            <w:tcW w:w="1936" w:type="dxa"/>
            <w:tcBorders>
              <w:left w:val="nil"/>
              <w:bottom w:val="single" w:sz="8" w:space="0" w:color="4F81BD"/>
              <w:right w:val="nil"/>
            </w:tcBorders>
            <w:shd w:val="clear" w:color="auto" w:fill="8DB3E2"/>
            <w:vAlign w:val="center"/>
          </w:tcPr>
          <w:p w:rsidR="004B63FF" w:rsidRPr="00752F0D" w:rsidRDefault="004B63FF" w:rsidP="00BA4982">
            <w:pPr>
              <w:spacing w:before="60" w:after="60" w:line="240" w:lineRule="auto"/>
              <w:rPr>
                <w:color w:val="1F497D"/>
              </w:rPr>
            </w:pPr>
          </w:p>
        </w:tc>
      </w:tr>
    </w:tbl>
    <w:p w:rsidR="004B63FF" w:rsidRPr="00752F0D" w:rsidRDefault="004B63FF" w:rsidP="004B63FF">
      <w:pPr>
        <w:pStyle w:val="ListParagraph"/>
        <w:widowControl w:val="0"/>
        <w:spacing w:after="0"/>
        <w:ind w:left="0"/>
        <w:rPr>
          <w:rFonts w:cs="Arial"/>
          <w:sz w:val="20"/>
          <w:szCs w:val="20"/>
          <w:lang w:eastAsia="zh-CN"/>
        </w:rPr>
      </w:pPr>
      <w:r w:rsidRPr="00752F0D">
        <w:rPr>
          <w:rFonts w:cs="Arial"/>
          <w:sz w:val="20"/>
          <w:szCs w:val="20"/>
          <w:lang w:eastAsia="zh-CN"/>
        </w:rPr>
        <w:t xml:space="preserve">Note: Please use </w:t>
      </w:r>
      <w:r w:rsidR="004F4EE7">
        <w:rPr>
          <w:rFonts w:cs="Arial"/>
          <w:sz w:val="20"/>
          <w:szCs w:val="20"/>
          <w:lang w:eastAsia="zh-CN"/>
        </w:rPr>
        <w:t>the</w:t>
      </w:r>
      <w:r w:rsidR="004F4EE7" w:rsidRPr="00752F0D">
        <w:rPr>
          <w:rFonts w:cs="Arial"/>
          <w:sz w:val="20"/>
          <w:szCs w:val="20"/>
          <w:lang w:eastAsia="zh-CN"/>
        </w:rPr>
        <w:t xml:space="preserve"> </w:t>
      </w:r>
      <w:r w:rsidR="00C84204" w:rsidRPr="00752F0D">
        <w:rPr>
          <w:rFonts w:cs="Arial"/>
          <w:sz w:val="20"/>
          <w:szCs w:val="20"/>
          <w:lang w:eastAsia="zh-CN"/>
        </w:rPr>
        <w:t>E</w:t>
      </w:r>
      <w:r w:rsidRPr="00752F0D">
        <w:rPr>
          <w:rFonts w:cs="Arial"/>
          <w:sz w:val="20"/>
          <w:szCs w:val="20"/>
          <w:lang w:eastAsia="zh-CN"/>
        </w:rPr>
        <w:t xml:space="preserve">xcel spreadsheet provided with </w:t>
      </w:r>
      <w:r w:rsidR="004F4EE7">
        <w:rPr>
          <w:rFonts w:cs="Arial"/>
          <w:sz w:val="20"/>
          <w:szCs w:val="20"/>
          <w:lang w:eastAsia="zh-CN"/>
        </w:rPr>
        <w:t xml:space="preserve">this </w:t>
      </w:r>
      <w:r w:rsidRPr="00752F0D">
        <w:rPr>
          <w:rFonts w:cs="Arial"/>
          <w:sz w:val="20"/>
          <w:szCs w:val="20"/>
          <w:lang w:eastAsia="zh-CN"/>
        </w:rPr>
        <w:t>ASU, as it can help you in completing this table</w:t>
      </w:r>
    </w:p>
    <w:p w:rsidR="00C84204" w:rsidRPr="00752F0D" w:rsidRDefault="00C84204" w:rsidP="004B63FF">
      <w:pPr>
        <w:pStyle w:val="ListParagraph"/>
        <w:widowControl w:val="0"/>
        <w:spacing w:after="0"/>
        <w:ind w:left="0"/>
        <w:rPr>
          <w:rFonts w:cs="Arial"/>
          <w:sz w:val="20"/>
          <w:szCs w:val="20"/>
          <w:lang w:eastAsia="zh-CN"/>
        </w:rPr>
      </w:pPr>
    </w:p>
    <w:p w:rsidR="004B63FF" w:rsidRPr="00752F0D" w:rsidRDefault="004B63FF" w:rsidP="006165FC">
      <w:pPr>
        <w:pStyle w:val="ListParagraph"/>
        <w:numPr>
          <w:ilvl w:val="0"/>
          <w:numId w:val="29"/>
        </w:numPr>
        <w:spacing w:after="0" w:line="240" w:lineRule="auto"/>
      </w:pPr>
      <w:r w:rsidRPr="00752F0D">
        <w:t>Number of rubella cases, by case classification and origin of infection</w:t>
      </w:r>
    </w:p>
    <w:tbl>
      <w:tblPr>
        <w:tblW w:w="9606" w:type="dxa"/>
        <w:jc w:val="center"/>
        <w:tblBorders>
          <w:top w:val="single" w:sz="8" w:space="0" w:color="4F81BD"/>
          <w:bottom w:val="single" w:sz="8" w:space="0" w:color="4F81BD"/>
        </w:tblBorders>
        <w:tblLook w:val="00A0" w:firstRow="1" w:lastRow="0" w:firstColumn="1" w:lastColumn="0" w:noHBand="0" w:noVBand="0"/>
      </w:tblPr>
      <w:tblGrid>
        <w:gridCol w:w="1864"/>
        <w:gridCol w:w="1935"/>
        <w:gridCol w:w="1936"/>
        <w:gridCol w:w="1935"/>
        <w:gridCol w:w="1936"/>
      </w:tblGrid>
      <w:tr w:rsidR="004B63FF" w:rsidRPr="00752F0D" w:rsidTr="00A37228">
        <w:trPr>
          <w:trHeight w:val="538"/>
          <w:jc w:val="center"/>
        </w:trPr>
        <w:tc>
          <w:tcPr>
            <w:tcW w:w="1864"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rPr>
                <w:b/>
                <w:bCs/>
                <w:color w:val="1F497D"/>
              </w:rPr>
            </w:pPr>
            <w:r w:rsidRPr="00752F0D">
              <w:rPr>
                <w:b/>
                <w:bCs/>
                <w:color w:val="1F497D"/>
              </w:rPr>
              <w:t>Rubella</w:t>
            </w:r>
          </w:p>
        </w:tc>
        <w:tc>
          <w:tcPr>
            <w:tcW w:w="1935"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Laboratory-confirmed </w:t>
            </w:r>
            <w:r w:rsidRPr="00752F0D">
              <w:rPr>
                <w:b/>
                <w:bCs/>
                <w:color w:val="1F497D"/>
                <w:sz w:val="16"/>
                <w:szCs w:val="16"/>
              </w:rPr>
              <w:t>(A)</w:t>
            </w:r>
          </w:p>
        </w:tc>
        <w:tc>
          <w:tcPr>
            <w:tcW w:w="1936"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Epidemiologically linked </w:t>
            </w:r>
            <w:r w:rsidRPr="00752F0D">
              <w:rPr>
                <w:b/>
                <w:bCs/>
                <w:color w:val="1F497D"/>
                <w:sz w:val="16"/>
                <w:szCs w:val="16"/>
              </w:rPr>
              <w:t>(B)</w:t>
            </w:r>
          </w:p>
        </w:tc>
        <w:tc>
          <w:tcPr>
            <w:tcW w:w="1935"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Clinically compatible </w:t>
            </w:r>
            <w:r w:rsidRPr="00752F0D">
              <w:rPr>
                <w:b/>
                <w:bCs/>
                <w:color w:val="1F497D"/>
                <w:sz w:val="16"/>
                <w:szCs w:val="16"/>
              </w:rPr>
              <w:t>(C)</w:t>
            </w:r>
          </w:p>
        </w:tc>
        <w:tc>
          <w:tcPr>
            <w:tcW w:w="1936"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Total</w:t>
            </w:r>
          </w:p>
          <w:p w:rsidR="004B63FF" w:rsidRPr="00752F0D" w:rsidRDefault="004B63FF" w:rsidP="00A37228">
            <w:pPr>
              <w:spacing w:before="120" w:after="120" w:line="20" w:lineRule="atLeast"/>
              <w:jc w:val="center"/>
              <w:rPr>
                <w:b/>
                <w:bCs/>
                <w:color w:val="1F497D"/>
              </w:rPr>
            </w:pPr>
            <w:r w:rsidRPr="00752F0D">
              <w:rPr>
                <w:b/>
                <w:bCs/>
                <w:color w:val="1F497D"/>
                <w:sz w:val="16"/>
                <w:szCs w:val="16"/>
              </w:rPr>
              <w:t>(A+B+C)</w:t>
            </w:r>
          </w:p>
        </w:tc>
      </w:tr>
      <w:tr w:rsidR="004B63FF" w:rsidRPr="00752F0D" w:rsidTr="00A37228">
        <w:trPr>
          <w:trHeight w:val="177"/>
          <w:jc w:val="center"/>
        </w:trPr>
        <w:tc>
          <w:tcPr>
            <w:tcW w:w="1864" w:type="dxa"/>
            <w:tcBorders>
              <w:left w:val="nil"/>
              <w:right w:val="nil"/>
            </w:tcBorders>
            <w:shd w:val="clear" w:color="auto" w:fill="FFFFFF"/>
          </w:tcPr>
          <w:p w:rsidR="004B63FF" w:rsidRPr="00752F0D" w:rsidRDefault="004B63FF" w:rsidP="00BA4982">
            <w:pPr>
              <w:spacing w:before="60" w:after="60" w:line="240" w:lineRule="auto"/>
              <w:rPr>
                <w:b/>
                <w:bCs/>
                <w:color w:val="1F497D"/>
              </w:rPr>
            </w:pPr>
            <w:r w:rsidRPr="00752F0D">
              <w:rPr>
                <w:b/>
                <w:bCs/>
                <w:color w:val="1F497D"/>
              </w:rPr>
              <w:t xml:space="preserve">Imported </w:t>
            </w:r>
            <w:r w:rsidRPr="00752F0D">
              <w:rPr>
                <w:b/>
                <w:bCs/>
                <w:color w:val="1F497D"/>
                <w:sz w:val="16"/>
                <w:szCs w:val="16"/>
              </w:rPr>
              <w:t>(I)</w:t>
            </w:r>
          </w:p>
        </w:tc>
        <w:tc>
          <w:tcPr>
            <w:tcW w:w="1935" w:type="dxa"/>
            <w:tcBorders>
              <w:left w:val="nil"/>
              <w:right w:val="nil"/>
            </w:tcBorders>
            <w:shd w:val="clear" w:color="auto" w:fill="FFFFFF"/>
          </w:tcPr>
          <w:p w:rsidR="004B63FF" w:rsidRPr="00752F0D" w:rsidRDefault="004B63FF" w:rsidP="00BA4982">
            <w:pPr>
              <w:spacing w:before="60" w:after="60" w:line="240" w:lineRule="auto"/>
              <w:jc w:val="center"/>
              <w:rPr>
                <w:color w:val="1F497D"/>
              </w:rPr>
            </w:pPr>
          </w:p>
        </w:tc>
        <w:tc>
          <w:tcPr>
            <w:tcW w:w="1936" w:type="dxa"/>
            <w:tcBorders>
              <w:left w:val="nil"/>
              <w:right w:val="nil"/>
            </w:tcBorders>
            <w:shd w:val="clear" w:color="auto" w:fill="FFFFFF"/>
          </w:tcPr>
          <w:p w:rsidR="004B63FF" w:rsidRPr="00752F0D" w:rsidRDefault="004B63FF" w:rsidP="00BA4982">
            <w:pPr>
              <w:spacing w:before="60" w:after="60" w:line="240" w:lineRule="auto"/>
              <w:jc w:val="center"/>
              <w:rPr>
                <w:color w:val="1F497D"/>
              </w:rPr>
            </w:pPr>
          </w:p>
        </w:tc>
        <w:tc>
          <w:tcPr>
            <w:tcW w:w="1935" w:type="dxa"/>
            <w:tcBorders>
              <w:left w:val="nil"/>
              <w:right w:val="nil"/>
            </w:tcBorders>
            <w:shd w:val="clear" w:color="auto" w:fill="FFFFFF"/>
          </w:tcPr>
          <w:p w:rsidR="004B63FF" w:rsidRPr="00752F0D" w:rsidRDefault="004B63FF" w:rsidP="00BA4982">
            <w:pPr>
              <w:spacing w:before="60" w:after="60" w:line="240" w:lineRule="auto"/>
              <w:jc w:val="center"/>
              <w:rPr>
                <w:color w:val="1F497D"/>
              </w:rPr>
            </w:pPr>
          </w:p>
        </w:tc>
        <w:tc>
          <w:tcPr>
            <w:tcW w:w="1936" w:type="dxa"/>
            <w:tcBorders>
              <w:left w:val="nil"/>
              <w:right w:val="nil"/>
            </w:tcBorders>
            <w:shd w:val="clear" w:color="auto" w:fill="FFFFFF"/>
          </w:tcPr>
          <w:p w:rsidR="004B63FF" w:rsidRPr="00752F0D" w:rsidRDefault="004B63FF" w:rsidP="00BA4982">
            <w:pPr>
              <w:spacing w:before="60" w:after="60" w:line="240" w:lineRule="auto"/>
              <w:jc w:val="center"/>
              <w:rPr>
                <w:color w:val="1F497D"/>
              </w:rPr>
            </w:pPr>
          </w:p>
        </w:tc>
      </w:tr>
      <w:tr w:rsidR="004B63FF" w:rsidRPr="00752F0D" w:rsidTr="00A37228">
        <w:trPr>
          <w:trHeight w:val="208"/>
          <w:jc w:val="center"/>
        </w:trPr>
        <w:tc>
          <w:tcPr>
            <w:tcW w:w="1864" w:type="dxa"/>
            <w:shd w:val="clear" w:color="auto" w:fill="DBE5F1"/>
          </w:tcPr>
          <w:p w:rsidR="004B63FF" w:rsidRPr="00752F0D" w:rsidRDefault="004B63FF" w:rsidP="00BA4982">
            <w:pPr>
              <w:spacing w:before="60" w:after="60" w:line="240" w:lineRule="auto"/>
              <w:rPr>
                <w:b/>
                <w:bCs/>
                <w:color w:val="1F497D"/>
              </w:rPr>
            </w:pPr>
            <w:r w:rsidRPr="00752F0D">
              <w:rPr>
                <w:b/>
                <w:bCs/>
                <w:color w:val="1F497D"/>
              </w:rPr>
              <w:t xml:space="preserve">Import-related </w:t>
            </w:r>
            <w:r w:rsidRPr="00752F0D">
              <w:rPr>
                <w:b/>
                <w:bCs/>
                <w:color w:val="1F497D"/>
                <w:sz w:val="16"/>
                <w:szCs w:val="16"/>
              </w:rPr>
              <w:t>(II)</w:t>
            </w:r>
          </w:p>
        </w:tc>
        <w:tc>
          <w:tcPr>
            <w:tcW w:w="1935" w:type="dxa"/>
            <w:shd w:val="clear" w:color="auto" w:fill="DBE5F1"/>
          </w:tcPr>
          <w:p w:rsidR="004B63FF" w:rsidRPr="00752F0D" w:rsidRDefault="004B63FF" w:rsidP="00BA4982">
            <w:pPr>
              <w:spacing w:before="60" w:after="60" w:line="240" w:lineRule="auto"/>
              <w:jc w:val="center"/>
              <w:rPr>
                <w:color w:val="1F497D"/>
              </w:rPr>
            </w:pPr>
          </w:p>
        </w:tc>
        <w:tc>
          <w:tcPr>
            <w:tcW w:w="1936" w:type="dxa"/>
            <w:shd w:val="clear" w:color="auto" w:fill="DBE5F1"/>
          </w:tcPr>
          <w:p w:rsidR="004B63FF" w:rsidRPr="00752F0D" w:rsidRDefault="004B63FF" w:rsidP="00BA4982">
            <w:pPr>
              <w:spacing w:before="60" w:after="60" w:line="240" w:lineRule="auto"/>
              <w:jc w:val="center"/>
              <w:rPr>
                <w:color w:val="1F497D"/>
              </w:rPr>
            </w:pPr>
          </w:p>
        </w:tc>
        <w:tc>
          <w:tcPr>
            <w:tcW w:w="1935" w:type="dxa"/>
            <w:shd w:val="clear" w:color="auto" w:fill="DBE5F1"/>
          </w:tcPr>
          <w:p w:rsidR="004B63FF" w:rsidRPr="00752F0D" w:rsidRDefault="004B63FF" w:rsidP="00BA4982">
            <w:pPr>
              <w:spacing w:before="60" w:after="60" w:line="240" w:lineRule="auto"/>
              <w:jc w:val="center"/>
              <w:rPr>
                <w:color w:val="1F497D"/>
              </w:rPr>
            </w:pPr>
          </w:p>
        </w:tc>
        <w:tc>
          <w:tcPr>
            <w:tcW w:w="1936" w:type="dxa"/>
            <w:shd w:val="clear" w:color="auto" w:fill="DBE5F1"/>
          </w:tcPr>
          <w:p w:rsidR="004B63FF" w:rsidRPr="00752F0D" w:rsidRDefault="004B63FF" w:rsidP="00BA4982">
            <w:pPr>
              <w:spacing w:before="60" w:after="60" w:line="240" w:lineRule="auto"/>
              <w:jc w:val="center"/>
              <w:rPr>
                <w:color w:val="1F497D"/>
              </w:rPr>
            </w:pPr>
          </w:p>
        </w:tc>
      </w:tr>
      <w:tr w:rsidR="004B63FF" w:rsidRPr="00752F0D" w:rsidTr="00A37228">
        <w:trPr>
          <w:trHeight w:val="312"/>
          <w:jc w:val="center"/>
        </w:trPr>
        <w:tc>
          <w:tcPr>
            <w:tcW w:w="1864" w:type="dxa"/>
            <w:tcBorders>
              <w:left w:val="nil"/>
              <w:right w:val="nil"/>
            </w:tcBorders>
            <w:shd w:val="clear" w:color="auto" w:fill="D3DFEE"/>
          </w:tcPr>
          <w:p w:rsidR="004B63FF" w:rsidRPr="00752F0D" w:rsidRDefault="004B63FF" w:rsidP="00BA4982">
            <w:pPr>
              <w:spacing w:before="60" w:after="60" w:line="240" w:lineRule="auto"/>
              <w:rPr>
                <w:b/>
                <w:bCs/>
                <w:color w:val="1F497D"/>
              </w:rPr>
            </w:pPr>
            <w:r w:rsidRPr="00752F0D">
              <w:rPr>
                <w:b/>
                <w:bCs/>
                <w:color w:val="1F497D"/>
              </w:rPr>
              <w:t xml:space="preserve">Endemic </w:t>
            </w:r>
            <w:r w:rsidRPr="00752F0D">
              <w:rPr>
                <w:b/>
                <w:bCs/>
                <w:color w:val="1F497D"/>
                <w:sz w:val="16"/>
                <w:szCs w:val="16"/>
              </w:rPr>
              <w:t>(III)</w:t>
            </w:r>
          </w:p>
        </w:tc>
        <w:tc>
          <w:tcPr>
            <w:tcW w:w="1935" w:type="dxa"/>
            <w:tcBorders>
              <w:left w:val="nil"/>
              <w:right w:val="nil"/>
            </w:tcBorders>
            <w:shd w:val="clear" w:color="auto" w:fill="D3DFEE"/>
          </w:tcPr>
          <w:p w:rsidR="004B63FF" w:rsidRPr="00752F0D" w:rsidRDefault="004B63FF" w:rsidP="00BA4982">
            <w:pPr>
              <w:spacing w:before="60" w:after="60" w:line="240" w:lineRule="auto"/>
              <w:jc w:val="center"/>
              <w:rPr>
                <w:color w:val="1F497D"/>
              </w:rPr>
            </w:pPr>
          </w:p>
        </w:tc>
        <w:tc>
          <w:tcPr>
            <w:tcW w:w="1936" w:type="dxa"/>
            <w:tcBorders>
              <w:left w:val="nil"/>
              <w:right w:val="nil"/>
            </w:tcBorders>
            <w:shd w:val="clear" w:color="auto" w:fill="D3DFEE"/>
          </w:tcPr>
          <w:p w:rsidR="004B63FF" w:rsidRPr="00752F0D" w:rsidRDefault="004B63FF" w:rsidP="00BA4982">
            <w:pPr>
              <w:spacing w:before="60" w:after="60" w:line="240" w:lineRule="auto"/>
              <w:jc w:val="center"/>
              <w:rPr>
                <w:color w:val="1F497D"/>
              </w:rPr>
            </w:pPr>
          </w:p>
        </w:tc>
        <w:tc>
          <w:tcPr>
            <w:tcW w:w="1935" w:type="dxa"/>
            <w:tcBorders>
              <w:left w:val="nil"/>
              <w:right w:val="nil"/>
            </w:tcBorders>
            <w:shd w:val="clear" w:color="auto" w:fill="D3DFEE"/>
          </w:tcPr>
          <w:p w:rsidR="004B63FF" w:rsidRPr="00752F0D" w:rsidRDefault="004B63FF" w:rsidP="00BA4982">
            <w:pPr>
              <w:spacing w:before="60" w:after="60" w:line="240" w:lineRule="auto"/>
              <w:jc w:val="center"/>
              <w:rPr>
                <w:color w:val="1F497D"/>
              </w:rPr>
            </w:pPr>
          </w:p>
        </w:tc>
        <w:tc>
          <w:tcPr>
            <w:tcW w:w="1936" w:type="dxa"/>
            <w:tcBorders>
              <w:left w:val="nil"/>
              <w:right w:val="nil"/>
            </w:tcBorders>
            <w:shd w:val="clear" w:color="auto" w:fill="D3DFEE"/>
          </w:tcPr>
          <w:p w:rsidR="004B63FF" w:rsidRPr="00752F0D" w:rsidRDefault="004B63FF" w:rsidP="00BA4982">
            <w:pPr>
              <w:spacing w:before="60" w:after="60" w:line="240" w:lineRule="auto"/>
              <w:jc w:val="center"/>
              <w:rPr>
                <w:color w:val="1F497D"/>
              </w:rPr>
            </w:pPr>
          </w:p>
        </w:tc>
      </w:tr>
      <w:tr w:rsidR="004B63FF" w:rsidRPr="00752F0D" w:rsidTr="00A37228">
        <w:trPr>
          <w:trHeight w:val="312"/>
          <w:jc w:val="center"/>
        </w:trPr>
        <w:tc>
          <w:tcPr>
            <w:tcW w:w="1864" w:type="dxa"/>
            <w:shd w:val="clear" w:color="auto" w:fill="C6D9F1"/>
          </w:tcPr>
          <w:p w:rsidR="004B63FF" w:rsidRPr="00752F0D" w:rsidRDefault="004B63FF" w:rsidP="00BA4982">
            <w:pPr>
              <w:spacing w:before="60" w:after="60" w:line="240" w:lineRule="auto"/>
              <w:rPr>
                <w:b/>
                <w:bCs/>
                <w:color w:val="1F497D"/>
              </w:rPr>
            </w:pPr>
            <w:r w:rsidRPr="00752F0D">
              <w:rPr>
                <w:b/>
                <w:bCs/>
                <w:color w:val="1F497D"/>
              </w:rPr>
              <w:t>Unknown</w:t>
            </w:r>
            <w:r w:rsidR="004F4EE7">
              <w:rPr>
                <w:b/>
                <w:bCs/>
                <w:color w:val="1F497D"/>
              </w:rPr>
              <w:t xml:space="preserve"> origin</w:t>
            </w:r>
            <w:r w:rsidRPr="00752F0D">
              <w:rPr>
                <w:b/>
                <w:bCs/>
                <w:color w:val="1F497D"/>
              </w:rPr>
              <w:t xml:space="preserve"> </w:t>
            </w:r>
            <w:r w:rsidRPr="00752F0D">
              <w:rPr>
                <w:b/>
                <w:bCs/>
                <w:color w:val="1F497D"/>
                <w:sz w:val="16"/>
                <w:szCs w:val="16"/>
              </w:rPr>
              <w:t>(IV)</w:t>
            </w:r>
          </w:p>
        </w:tc>
        <w:tc>
          <w:tcPr>
            <w:tcW w:w="1935" w:type="dxa"/>
            <w:shd w:val="clear" w:color="auto" w:fill="C6D9F1"/>
          </w:tcPr>
          <w:p w:rsidR="004B63FF" w:rsidRPr="00752F0D" w:rsidRDefault="004B63FF" w:rsidP="00BA4982">
            <w:pPr>
              <w:spacing w:before="60" w:after="60" w:line="240" w:lineRule="auto"/>
              <w:jc w:val="center"/>
              <w:rPr>
                <w:color w:val="1F497D"/>
              </w:rPr>
            </w:pPr>
          </w:p>
        </w:tc>
        <w:tc>
          <w:tcPr>
            <w:tcW w:w="1936" w:type="dxa"/>
            <w:shd w:val="clear" w:color="auto" w:fill="C6D9F1"/>
          </w:tcPr>
          <w:p w:rsidR="004B63FF" w:rsidRPr="00752F0D" w:rsidRDefault="004B63FF" w:rsidP="00BA4982">
            <w:pPr>
              <w:spacing w:before="60" w:after="60" w:line="240" w:lineRule="auto"/>
              <w:jc w:val="center"/>
              <w:rPr>
                <w:color w:val="1F497D"/>
              </w:rPr>
            </w:pPr>
          </w:p>
        </w:tc>
        <w:tc>
          <w:tcPr>
            <w:tcW w:w="1935" w:type="dxa"/>
            <w:shd w:val="clear" w:color="auto" w:fill="C6D9F1"/>
          </w:tcPr>
          <w:p w:rsidR="004B63FF" w:rsidRPr="00752F0D" w:rsidRDefault="004B63FF" w:rsidP="00BA4982">
            <w:pPr>
              <w:spacing w:before="60" w:after="60" w:line="240" w:lineRule="auto"/>
              <w:jc w:val="center"/>
              <w:rPr>
                <w:color w:val="1F497D"/>
              </w:rPr>
            </w:pPr>
          </w:p>
        </w:tc>
        <w:tc>
          <w:tcPr>
            <w:tcW w:w="1936" w:type="dxa"/>
            <w:shd w:val="clear" w:color="auto" w:fill="C6D9F1"/>
          </w:tcPr>
          <w:p w:rsidR="004B63FF" w:rsidRPr="00752F0D" w:rsidRDefault="004B63FF" w:rsidP="00BA4982">
            <w:pPr>
              <w:spacing w:before="60" w:after="60" w:line="240" w:lineRule="auto"/>
              <w:jc w:val="center"/>
              <w:rPr>
                <w:color w:val="1F497D"/>
              </w:rPr>
            </w:pPr>
          </w:p>
        </w:tc>
      </w:tr>
      <w:tr w:rsidR="004B63FF" w:rsidRPr="00752F0D" w:rsidTr="00A37228">
        <w:trPr>
          <w:trHeight w:val="312"/>
          <w:jc w:val="center"/>
        </w:trPr>
        <w:tc>
          <w:tcPr>
            <w:tcW w:w="1864" w:type="dxa"/>
            <w:tcBorders>
              <w:left w:val="nil"/>
              <w:bottom w:val="single" w:sz="8" w:space="0" w:color="4F81BD"/>
              <w:right w:val="nil"/>
            </w:tcBorders>
            <w:shd w:val="clear" w:color="auto" w:fill="8DB3E2"/>
          </w:tcPr>
          <w:p w:rsidR="004B63FF" w:rsidRPr="00752F0D" w:rsidRDefault="004B63FF" w:rsidP="00BA4982">
            <w:pPr>
              <w:spacing w:before="60" w:after="60" w:line="240" w:lineRule="auto"/>
              <w:rPr>
                <w:b/>
                <w:bCs/>
                <w:color w:val="1F497D"/>
              </w:rPr>
            </w:pPr>
            <w:r w:rsidRPr="00752F0D">
              <w:rPr>
                <w:b/>
                <w:bCs/>
                <w:color w:val="1F497D"/>
              </w:rPr>
              <w:t>Total (excluding imported cases)</w:t>
            </w:r>
          </w:p>
          <w:p w:rsidR="004B63FF" w:rsidRPr="00752F0D" w:rsidRDefault="004B63FF" w:rsidP="00BA4982">
            <w:pPr>
              <w:spacing w:before="60" w:after="60" w:line="240" w:lineRule="auto"/>
              <w:rPr>
                <w:b/>
                <w:bCs/>
                <w:color w:val="1F497D"/>
                <w:sz w:val="16"/>
                <w:szCs w:val="16"/>
              </w:rPr>
            </w:pPr>
            <w:r w:rsidRPr="00752F0D">
              <w:rPr>
                <w:b/>
                <w:bCs/>
                <w:color w:val="1F497D"/>
                <w:sz w:val="20"/>
                <w:szCs w:val="16"/>
              </w:rPr>
              <w:t>(II + III + IV)</w:t>
            </w:r>
          </w:p>
        </w:tc>
        <w:tc>
          <w:tcPr>
            <w:tcW w:w="1935" w:type="dxa"/>
            <w:tcBorders>
              <w:left w:val="nil"/>
              <w:bottom w:val="single" w:sz="8" w:space="0" w:color="4F81BD"/>
              <w:right w:val="nil"/>
            </w:tcBorders>
            <w:shd w:val="clear" w:color="auto" w:fill="8DB3E2"/>
          </w:tcPr>
          <w:p w:rsidR="004B63FF" w:rsidRPr="00752F0D" w:rsidRDefault="004B63FF" w:rsidP="00BA4982">
            <w:pPr>
              <w:spacing w:before="60" w:after="60" w:line="240" w:lineRule="auto"/>
              <w:jc w:val="center"/>
              <w:rPr>
                <w:color w:val="1F497D"/>
              </w:rPr>
            </w:pPr>
          </w:p>
        </w:tc>
        <w:tc>
          <w:tcPr>
            <w:tcW w:w="1936" w:type="dxa"/>
            <w:tcBorders>
              <w:left w:val="nil"/>
              <w:bottom w:val="single" w:sz="8" w:space="0" w:color="4F81BD"/>
              <w:right w:val="nil"/>
            </w:tcBorders>
            <w:shd w:val="clear" w:color="auto" w:fill="8DB3E2"/>
          </w:tcPr>
          <w:p w:rsidR="004B63FF" w:rsidRPr="00752F0D" w:rsidRDefault="004B63FF" w:rsidP="00BA4982">
            <w:pPr>
              <w:spacing w:before="60" w:after="60" w:line="240" w:lineRule="auto"/>
              <w:jc w:val="center"/>
              <w:rPr>
                <w:color w:val="1F497D"/>
              </w:rPr>
            </w:pPr>
          </w:p>
        </w:tc>
        <w:tc>
          <w:tcPr>
            <w:tcW w:w="1935" w:type="dxa"/>
            <w:tcBorders>
              <w:left w:val="nil"/>
              <w:bottom w:val="single" w:sz="8" w:space="0" w:color="4F81BD"/>
              <w:right w:val="nil"/>
            </w:tcBorders>
            <w:shd w:val="clear" w:color="auto" w:fill="8DB3E2"/>
          </w:tcPr>
          <w:p w:rsidR="004B63FF" w:rsidRPr="00752F0D" w:rsidRDefault="004B63FF" w:rsidP="00BA4982">
            <w:pPr>
              <w:spacing w:before="60" w:after="60" w:line="240" w:lineRule="auto"/>
              <w:jc w:val="center"/>
              <w:rPr>
                <w:color w:val="1F497D"/>
              </w:rPr>
            </w:pPr>
          </w:p>
        </w:tc>
        <w:tc>
          <w:tcPr>
            <w:tcW w:w="1936" w:type="dxa"/>
            <w:tcBorders>
              <w:left w:val="nil"/>
              <w:bottom w:val="single" w:sz="8" w:space="0" w:color="4F81BD"/>
              <w:right w:val="nil"/>
            </w:tcBorders>
            <w:shd w:val="clear" w:color="auto" w:fill="8DB3E2"/>
          </w:tcPr>
          <w:p w:rsidR="004B63FF" w:rsidRPr="00752F0D" w:rsidRDefault="004B63FF" w:rsidP="00BA4982">
            <w:pPr>
              <w:spacing w:before="60" w:after="60" w:line="240" w:lineRule="auto"/>
              <w:jc w:val="center"/>
              <w:rPr>
                <w:color w:val="1F497D"/>
              </w:rPr>
            </w:pPr>
          </w:p>
        </w:tc>
      </w:tr>
    </w:tbl>
    <w:p w:rsidR="00C84204" w:rsidRPr="00752F0D" w:rsidRDefault="00C84204" w:rsidP="00C84204">
      <w:pPr>
        <w:pStyle w:val="ListParagraph"/>
        <w:widowControl w:val="0"/>
        <w:spacing w:after="0"/>
        <w:ind w:left="0"/>
        <w:rPr>
          <w:rFonts w:cs="Arial"/>
          <w:sz w:val="20"/>
          <w:szCs w:val="20"/>
          <w:lang w:eastAsia="zh-CN"/>
        </w:rPr>
      </w:pPr>
      <w:r w:rsidRPr="00752F0D">
        <w:rPr>
          <w:rFonts w:cs="Arial"/>
          <w:sz w:val="20"/>
          <w:szCs w:val="20"/>
          <w:lang w:eastAsia="zh-CN"/>
        </w:rPr>
        <w:t xml:space="preserve">Note: Please use </w:t>
      </w:r>
      <w:r w:rsidR="004F4EE7">
        <w:rPr>
          <w:rFonts w:cs="Arial"/>
          <w:sz w:val="20"/>
          <w:szCs w:val="20"/>
          <w:lang w:eastAsia="zh-CN"/>
        </w:rPr>
        <w:t>the</w:t>
      </w:r>
      <w:r w:rsidRPr="00752F0D">
        <w:rPr>
          <w:rFonts w:cs="Arial"/>
          <w:sz w:val="20"/>
          <w:szCs w:val="20"/>
          <w:lang w:eastAsia="zh-CN"/>
        </w:rPr>
        <w:t xml:space="preserve"> Excel spreadsheet provided with </w:t>
      </w:r>
      <w:r w:rsidR="004F4EE7">
        <w:rPr>
          <w:rFonts w:cs="Arial"/>
          <w:sz w:val="20"/>
          <w:szCs w:val="20"/>
          <w:lang w:eastAsia="zh-CN"/>
        </w:rPr>
        <w:t xml:space="preserve">this </w:t>
      </w:r>
      <w:r w:rsidRPr="00752F0D">
        <w:rPr>
          <w:rFonts w:cs="Arial"/>
          <w:sz w:val="20"/>
          <w:szCs w:val="20"/>
          <w:lang w:eastAsia="zh-CN"/>
        </w:rPr>
        <w:t>ASU, as it can help you in completing this table</w:t>
      </w:r>
    </w:p>
    <w:p w:rsidR="00C84204" w:rsidRPr="00752F0D" w:rsidRDefault="00C84204" w:rsidP="00C84204">
      <w:pPr>
        <w:pStyle w:val="ListParagraph"/>
        <w:widowControl w:val="0"/>
        <w:spacing w:after="0"/>
        <w:ind w:left="0"/>
        <w:rPr>
          <w:rFonts w:cs="Arial"/>
          <w:sz w:val="20"/>
          <w:szCs w:val="20"/>
          <w:lang w:eastAsia="zh-CN"/>
        </w:rPr>
      </w:pPr>
    </w:p>
    <w:p w:rsidR="004B63FF" w:rsidRPr="00752F0D" w:rsidRDefault="004B63FF" w:rsidP="004B63FF">
      <w:pPr>
        <w:pStyle w:val="ListParagraph"/>
        <w:widowControl w:val="0"/>
        <w:spacing w:after="0"/>
        <w:ind w:left="0"/>
        <w:rPr>
          <w:rFonts w:cs="Arial"/>
          <w:b/>
          <w:sz w:val="12"/>
          <w:szCs w:val="12"/>
          <w:lang w:eastAsia="zh-CN"/>
        </w:rPr>
      </w:pPr>
    </w:p>
    <w:p w:rsidR="004B63FF" w:rsidRPr="00752F0D" w:rsidRDefault="004B63FF" w:rsidP="006165FC">
      <w:pPr>
        <w:pStyle w:val="ListParagraph"/>
        <w:numPr>
          <w:ilvl w:val="0"/>
          <w:numId w:val="29"/>
        </w:numPr>
        <w:spacing w:after="0" w:line="240" w:lineRule="auto"/>
      </w:pPr>
      <w:r w:rsidRPr="00752F0D">
        <w:t>Number of CRS cases, by case classification and origin of infection</w:t>
      </w:r>
    </w:p>
    <w:tbl>
      <w:tblPr>
        <w:tblW w:w="9606" w:type="dxa"/>
        <w:jc w:val="center"/>
        <w:tblBorders>
          <w:top w:val="single" w:sz="8" w:space="0" w:color="4F81BD"/>
          <w:bottom w:val="single" w:sz="8" w:space="0" w:color="4F81BD"/>
        </w:tblBorders>
        <w:tblLook w:val="00A0" w:firstRow="1" w:lastRow="0" w:firstColumn="1" w:lastColumn="0" w:noHBand="0" w:noVBand="0"/>
      </w:tblPr>
      <w:tblGrid>
        <w:gridCol w:w="1864"/>
        <w:gridCol w:w="1935"/>
        <w:gridCol w:w="1936"/>
        <w:gridCol w:w="1935"/>
        <w:gridCol w:w="1936"/>
      </w:tblGrid>
      <w:tr w:rsidR="004B63FF" w:rsidRPr="00752F0D" w:rsidTr="00A37228">
        <w:trPr>
          <w:trHeight w:val="305"/>
          <w:jc w:val="center"/>
        </w:trPr>
        <w:tc>
          <w:tcPr>
            <w:tcW w:w="1864"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rPr>
                <w:b/>
                <w:bCs/>
                <w:color w:val="1F497D"/>
              </w:rPr>
            </w:pPr>
            <w:r w:rsidRPr="00752F0D">
              <w:rPr>
                <w:b/>
                <w:bCs/>
                <w:color w:val="1F497D"/>
              </w:rPr>
              <w:t>CRS</w:t>
            </w:r>
          </w:p>
        </w:tc>
        <w:tc>
          <w:tcPr>
            <w:tcW w:w="1935"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Laboratory-confirmed </w:t>
            </w:r>
            <w:r w:rsidRPr="00752F0D">
              <w:rPr>
                <w:b/>
                <w:bCs/>
                <w:color w:val="1F497D"/>
                <w:sz w:val="16"/>
                <w:szCs w:val="16"/>
              </w:rPr>
              <w:t>(A)</w:t>
            </w:r>
          </w:p>
        </w:tc>
        <w:tc>
          <w:tcPr>
            <w:tcW w:w="1936"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Epidemiologically linked </w:t>
            </w:r>
            <w:r w:rsidRPr="00752F0D">
              <w:rPr>
                <w:b/>
                <w:bCs/>
                <w:color w:val="1F497D"/>
                <w:sz w:val="16"/>
                <w:szCs w:val="16"/>
              </w:rPr>
              <w:t>(B)</w:t>
            </w:r>
          </w:p>
        </w:tc>
        <w:tc>
          <w:tcPr>
            <w:tcW w:w="1935"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Clinically compatible </w:t>
            </w:r>
            <w:r w:rsidRPr="00752F0D">
              <w:rPr>
                <w:b/>
                <w:bCs/>
                <w:color w:val="1F497D"/>
                <w:sz w:val="16"/>
                <w:szCs w:val="16"/>
              </w:rPr>
              <w:t>(C)</w:t>
            </w:r>
          </w:p>
        </w:tc>
        <w:tc>
          <w:tcPr>
            <w:tcW w:w="1936"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Total</w:t>
            </w:r>
          </w:p>
          <w:p w:rsidR="004B63FF" w:rsidRPr="00752F0D" w:rsidRDefault="004B63FF" w:rsidP="00A37228">
            <w:pPr>
              <w:spacing w:before="120" w:after="120" w:line="20" w:lineRule="atLeast"/>
              <w:jc w:val="center"/>
              <w:rPr>
                <w:b/>
                <w:bCs/>
                <w:color w:val="1F497D"/>
              </w:rPr>
            </w:pPr>
            <w:r w:rsidRPr="00752F0D">
              <w:rPr>
                <w:b/>
                <w:bCs/>
                <w:color w:val="1F497D"/>
                <w:sz w:val="16"/>
                <w:szCs w:val="16"/>
              </w:rPr>
              <w:t>(A+B+C)</w:t>
            </w:r>
          </w:p>
        </w:tc>
      </w:tr>
      <w:tr w:rsidR="004B63FF" w:rsidRPr="00752F0D" w:rsidTr="004728AF">
        <w:trPr>
          <w:trHeight w:val="177"/>
          <w:jc w:val="center"/>
        </w:trPr>
        <w:tc>
          <w:tcPr>
            <w:tcW w:w="1864" w:type="dxa"/>
            <w:tcBorders>
              <w:left w:val="nil"/>
              <w:right w:val="nil"/>
            </w:tcBorders>
            <w:shd w:val="clear" w:color="auto" w:fill="FFFFFF"/>
            <w:vAlign w:val="center"/>
          </w:tcPr>
          <w:p w:rsidR="004B63FF" w:rsidRPr="00752F0D" w:rsidRDefault="004B63FF" w:rsidP="004728AF">
            <w:pPr>
              <w:spacing w:before="60" w:after="60" w:line="240" w:lineRule="auto"/>
              <w:rPr>
                <w:b/>
                <w:bCs/>
                <w:color w:val="1F497D"/>
              </w:rPr>
            </w:pPr>
            <w:r w:rsidRPr="00752F0D">
              <w:rPr>
                <w:b/>
                <w:bCs/>
                <w:color w:val="1F497D"/>
              </w:rPr>
              <w:t>Imported</w:t>
            </w:r>
            <w:r w:rsidR="0018333E" w:rsidRPr="00752F0D">
              <w:rPr>
                <w:b/>
                <w:bCs/>
                <w:color w:val="1F497D"/>
              </w:rPr>
              <w:t xml:space="preserve"> (I)</w:t>
            </w:r>
          </w:p>
        </w:tc>
        <w:tc>
          <w:tcPr>
            <w:tcW w:w="1935" w:type="dxa"/>
            <w:tcBorders>
              <w:left w:val="nil"/>
              <w:right w:val="nil"/>
            </w:tcBorders>
            <w:shd w:val="clear" w:color="auto" w:fill="FFFFFF"/>
            <w:vAlign w:val="center"/>
          </w:tcPr>
          <w:p w:rsidR="004B63FF" w:rsidRPr="00752F0D" w:rsidRDefault="004B63FF" w:rsidP="004728AF">
            <w:pPr>
              <w:spacing w:before="60" w:after="60" w:line="240" w:lineRule="auto"/>
              <w:rPr>
                <w:color w:val="1F497D"/>
              </w:rPr>
            </w:pPr>
          </w:p>
        </w:tc>
        <w:tc>
          <w:tcPr>
            <w:tcW w:w="1936" w:type="dxa"/>
            <w:tcBorders>
              <w:left w:val="nil"/>
              <w:right w:val="nil"/>
            </w:tcBorders>
            <w:shd w:val="clear" w:color="auto" w:fill="FFFFFF"/>
            <w:vAlign w:val="center"/>
          </w:tcPr>
          <w:p w:rsidR="004B63FF" w:rsidRPr="00752F0D" w:rsidRDefault="004B63FF" w:rsidP="004728AF">
            <w:pPr>
              <w:spacing w:before="60" w:after="60" w:line="240" w:lineRule="auto"/>
              <w:rPr>
                <w:color w:val="1F497D"/>
              </w:rPr>
            </w:pPr>
          </w:p>
        </w:tc>
        <w:tc>
          <w:tcPr>
            <w:tcW w:w="1935" w:type="dxa"/>
            <w:tcBorders>
              <w:left w:val="nil"/>
              <w:right w:val="nil"/>
            </w:tcBorders>
            <w:shd w:val="clear" w:color="auto" w:fill="FFFFFF"/>
            <w:vAlign w:val="center"/>
          </w:tcPr>
          <w:p w:rsidR="004B63FF" w:rsidRPr="00752F0D" w:rsidRDefault="004B63FF" w:rsidP="004728AF">
            <w:pPr>
              <w:spacing w:before="60" w:after="60" w:line="240" w:lineRule="auto"/>
              <w:rPr>
                <w:color w:val="1F497D"/>
              </w:rPr>
            </w:pPr>
          </w:p>
        </w:tc>
        <w:tc>
          <w:tcPr>
            <w:tcW w:w="1936" w:type="dxa"/>
            <w:tcBorders>
              <w:left w:val="nil"/>
              <w:right w:val="nil"/>
            </w:tcBorders>
            <w:shd w:val="clear" w:color="auto" w:fill="FFFFFF"/>
            <w:vAlign w:val="center"/>
          </w:tcPr>
          <w:p w:rsidR="004B63FF" w:rsidRPr="00752F0D" w:rsidRDefault="004B63FF" w:rsidP="004728AF">
            <w:pPr>
              <w:spacing w:before="60" w:after="60" w:line="240" w:lineRule="auto"/>
              <w:rPr>
                <w:color w:val="1F497D"/>
              </w:rPr>
            </w:pPr>
          </w:p>
        </w:tc>
      </w:tr>
      <w:tr w:rsidR="004B63FF" w:rsidRPr="00752F0D" w:rsidTr="004728AF">
        <w:trPr>
          <w:trHeight w:val="208"/>
          <w:jc w:val="center"/>
        </w:trPr>
        <w:tc>
          <w:tcPr>
            <w:tcW w:w="1864" w:type="dxa"/>
            <w:shd w:val="clear" w:color="auto" w:fill="DBE5F1"/>
            <w:vAlign w:val="center"/>
          </w:tcPr>
          <w:p w:rsidR="004B63FF" w:rsidRPr="00752F0D" w:rsidRDefault="004B63FF" w:rsidP="004728AF">
            <w:pPr>
              <w:spacing w:before="60" w:after="60" w:line="240" w:lineRule="auto"/>
              <w:rPr>
                <w:b/>
                <w:bCs/>
                <w:color w:val="1F497D"/>
              </w:rPr>
            </w:pPr>
            <w:r w:rsidRPr="00752F0D">
              <w:rPr>
                <w:b/>
                <w:bCs/>
                <w:color w:val="1F497D"/>
              </w:rPr>
              <w:t>Import-related</w:t>
            </w:r>
            <w:r w:rsidR="0018333E" w:rsidRPr="00752F0D">
              <w:rPr>
                <w:b/>
                <w:bCs/>
                <w:color w:val="1F497D"/>
              </w:rPr>
              <w:t xml:space="preserve"> (II)</w:t>
            </w:r>
          </w:p>
        </w:tc>
        <w:tc>
          <w:tcPr>
            <w:tcW w:w="1935" w:type="dxa"/>
            <w:shd w:val="clear" w:color="auto" w:fill="DBE5F1"/>
            <w:vAlign w:val="center"/>
          </w:tcPr>
          <w:p w:rsidR="004B63FF" w:rsidRPr="00752F0D" w:rsidRDefault="004B63FF" w:rsidP="004728AF">
            <w:pPr>
              <w:spacing w:before="60" w:after="60" w:line="240" w:lineRule="auto"/>
              <w:rPr>
                <w:color w:val="1F497D"/>
              </w:rPr>
            </w:pPr>
          </w:p>
        </w:tc>
        <w:tc>
          <w:tcPr>
            <w:tcW w:w="1936" w:type="dxa"/>
            <w:shd w:val="clear" w:color="auto" w:fill="DBE5F1"/>
            <w:vAlign w:val="center"/>
          </w:tcPr>
          <w:p w:rsidR="004B63FF" w:rsidRPr="00752F0D" w:rsidRDefault="004B63FF" w:rsidP="004728AF">
            <w:pPr>
              <w:spacing w:before="60" w:after="60" w:line="240" w:lineRule="auto"/>
              <w:rPr>
                <w:color w:val="1F497D"/>
              </w:rPr>
            </w:pPr>
          </w:p>
        </w:tc>
        <w:tc>
          <w:tcPr>
            <w:tcW w:w="1935" w:type="dxa"/>
            <w:shd w:val="clear" w:color="auto" w:fill="DBE5F1"/>
            <w:vAlign w:val="center"/>
          </w:tcPr>
          <w:p w:rsidR="004B63FF" w:rsidRPr="00752F0D" w:rsidRDefault="004B63FF" w:rsidP="004728AF">
            <w:pPr>
              <w:spacing w:before="60" w:after="60" w:line="240" w:lineRule="auto"/>
              <w:rPr>
                <w:color w:val="1F497D"/>
              </w:rPr>
            </w:pPr>
          </w:p>
        </w:tc>
        <w:tc>
          <w:tcPr>
            <w:tcW w:w="1936" w:type="dxa"/>
            <w:shd w:val="clear" w:color="auto" w:fill="DBE5F1"/>
            <w:vAlign w:val="center"/>
          </w:tcPr>
          <w:p w:rsidR="004B63FF" w:rsidRPr="00752F0D" w:rsidRDefault="004B63FF" w:rsidP="004728AF">
            <w:pPr>
              <w:spacing w:before="60" w:after="60" w:line="240" w:lineRule="auto"/>
              <w:rPr>
                <w:color w:val="1F497D"/>
              </w:rPr>
            </w:pPr>
          </w:p>
        </w:tc>
      </w:tr>
      <w:tr w:rsidR="004B63FF" w:rsidRPr="00752F0D" w:rsidTr="004728AF">
        <w:trPr>
          <w:trHeight w:val="312"/>
          <w:jc w:val="center"/>
        </w:trPr>
        <w:tc>
          <w:tcPr>
            <w:tcW w:w="1864" w:type="dxa"/>
            <w:tcBorders>
              <w:left w:val="nil"/>
              <w:right w:val="nil"/>
            </w:tcBorders>
            <w:shd w:val="clear" w:color="auto" w:fill="D3DFEE"/>
            <w:vAlign w:val="center"/>
          </w:tcPr>
          <w:p w:rsidR="004B63FF" w:rsidRPr="00752F0D" w:rsidRDefault="004B63FF" w:rsidP="004728AF">
            <w:pPr>
              <w:spacing w:before="60" w:after="60" w:line="240" w:lineRule="auto"/>
              <w:rPr>
                <w:b/>
                <w:bCs/>
                <w:color w:val="1F497D"/>
              </w:rPr>
            </w:pPr>
            <w:r w:rsidRPr="00752F0D">
              <w:rPr>
                <w:b/>
                <w:bCs/>
                <w:color w:val="1F497D"/>
              </w:rPr>
              <w:t>Endemic</w:t>
            </w:r>
            <w:r w:rsidR="0018333E" w:rsidRPr="00752F0D">
              <w:rPr>
                <w:b/>
                <w:bCs/>
                <w:color w:val="1F497D"/>
              </w:rPr>
              <w:t>(III)</w:t>
            </w:r>
          </w:p>
        </w:tc>
        <w:tc>
          <w:tcPr>
            <w:tcW w:w="1935" w:type="dxa"/>
            <w:tcBorders>
              <w:left w:val="nil"/>
              <w:right w:val="nil"/>
            </w:tcBorders>
            <w:shd w:val="clear" w:color="auto" w:fill="D3DFEE"/>
            <w:vAlign w:val="center"/>
          </w:tcPr>
          <w:p w:rsidR="004B63FF" w:rsidRPr="00752F0D" w:rsidRDefault="004B63FF" w:rsidP="004728AF">
            <w:pPr>
              <w:spacing w:before="60" w:after="60" w:line="240" w:lineRule="auto"/>
              <w:rPr>
                <w:color w:val="1F497D"/>
              </w:rPr>
            </w:pPr>
          </w:p>
        </w:tc>
        <w:tc>
          <w:tcPr>
            <w:tcW w:w="1936" w:type="dxa"/>
            <w:tcBorders>
              <w:left w:val="nil"/>
              <w:right w:val="nil"/>
            </w:tcBorders>
            <w:shd w:val="clear" w:color="auto" w:fill="D3DFEE"/>
            <w:vAlign w:val="center"/>
          </w:tcPr>
          <w:p w:rsidR="004B63FF" w:rsidRPr="00752F0D" w:rsidRDefault="004B63FF" w:rsidP="004728AF">
            <w:pPr>
              <w:spacing w:before="60" w:after="60" w:line="240" w:lineRule="auto"/>
              <w:rPr>
                <w:color w:val="1F497D"/>
              </w:rPr>
            </w:pPr>
          </w:p>
        </w:tc>
        <w:tc>
          <w:tcPr>
            <w:tcW w:w="1935" w:type="dxa"/>
            <w:tcBorders>
              <w:left w:val="nil"/>
              <w:right w:val="nil"/>
            </w:tcBorders>
            <w:shd w:val="clear" w:color="auto" w:fill="D3DFEE"/>
            <w:vAlign w:val="center"/>
          </w:tcPr>
          <w:p w:rsidR="004B63FF" w:rsidRPr="00752F0D" w:rsidRDefault="004B63FF" w:rsidP="004728AF">
            <w:pPr>
              <w:spacing w:before="60" w:after="60" w:line="240" w:lineRule="auto"/>
              <w:rPr>
                <w:color w:val="1F497D"/>
              </w:rPr>
            </w:pPr>
          </w:p>
        </w:tc>
        <w:tc>
          <w:tcPr>
            <w:tcW w:w="1936" w:type="dxa"/>
            <w:tcBorders>
              <w:left w:val="nil"/>
              <w:right w:val="nil"/>
            </w:tcBorders>
            <w:shd w:val="clear" w:color="auto" w:fill="D3DFEE"/>
            <w:vAlign w:val="center"/>
          </w:tcPr>
          <w:p w:rsidR="004B63FF" w:rsidRPr="00752F0D" w:rsidRDefault="004B63FF" w:rsidP="004728AF">
            <w:pPr>
              <w:spacing w:before="60" w:after="60" w:line="240" w:lineRule="auto"/>
              <w:rPr>
                <w:color w:val="1F497D"/>
              </w:rPr>
            </w:pPr>
          </w:p>
        </w:tc>
      </w:tr>
      <w:tr w:rsidR="004B63FF" w:rsidRPr="00752F0D" w:rsidTr="004728AF">
        <w:trPr>
          <w:trHeight w:val="312"/>
          <w:jc w:val="center"/>
        </w:trPr>
        <w:tc>
          <w:tcPr>
            <w:tcW w:w="1864" w:type="dxa"/>
            <w:shd w:val="clear" w:color="auto" w:fill="C6D9F1"/>
            <w:vAlign w:val="center"/>
          </w:tcPr>
          <w:p w:rsidR="004B63FF" w:rsidRPr="00752F0D" w:rsidRDefault="004B63FF" w:rsidP="004728AF">
            <w:pPr>
              <w:spacing w:before="60" w:after="60" w:line="240" w:lineRule="auto"/>
              <w:rPr>
                <w:b/>
                <w:bCs/>
                <w:color w:val="1F497D"/>
              </w:rPr>
            </w:pPr>
            <w:r w:rsidRPr="00752F0D">
              <w:rPr>
                <w:b/>
                <w:bCs/>
                <w:color w:val="1F497D"/>
              </w:rPr>
              <w:t>Unknown</w:t>
            </w:r>
            <w:r w:rsidR="004F4EE7">
              <w:rPr>
                <w:b/>
                <w:bCs/>
                <w:color w:val="1F497D"/>
              </w:rPr>
              <w:t xml:space="preserve"> origin</w:t>
            </w:r>
            <w:r w:rsidR="0018333E" w:rsidRPr="00752F0D">
              <w:rPr>
                <w:b/>
                <w:bCs/>
                <w:color w:val="1F497D"/>
              </w:rPr>
              <w:t xml:space="preserve"> (IV)</w:t>
            </w:r>
          </w:p>
        </w:tc>
        <w:tc>
          <w:tcPr>
            <w:tcW w:w="1935" w:type="dxa"/>
            <w:shd w:val="clear" w:color="auto" w:fill="C6D9F1"/>
            <w:vAlign w:val="center"/>
          </w:tcPr>
          <w:p w:rsidR="004B63FF" w:rsidRPr="00752F0D" w:rsidRDefault="004B63FF" w:rsidP="004728AF">
            <w:pPr>
              <w:spacing w:before="60" w:after="60" w:line="240" w:lineRule="auto"/>
              <w:rPr>
                <w:color w:val="1F497D"/>
              </w:rPr>
            </w:pPr>
          </w:p>
        </w:tc>
        <w:tc>
          <w:tcPr>
            <w:tcW w:w="1936" w:type="dxa"/>
            <w:shd w:val="clear" w:color="auto" w:fill="C6D9F1"/>
            <w:vAlign w:val="center"/>
          </w:tcPr>
          <w:p w:rsidR="004B63FF" w:rsidRPr="00752F0D" w:rsidRDefault="004B63FF" w:rsidP="004728AF">
            <w:pPr>
              <w:spacing w:before="60" w:after="60" w:line="240" w:lineRule="auto"/>
              <w:rPr>
                <w:color w:val="1F497D"/>
              </w:rPr>
            </w:pPr>
          </w:p>
        </w:tc>
        <w:tc>
          <w:tcPr>
            <w:tcW w:w="1935" w:type="dxa"/>
            <w:shd w:val="clear" w:color="auto" w:fill="C6D9F1"/>
            <w:vAlign w:val="center"/>
          </w:tcPr>
          <w:p w:rsidR="004B63FF" w:rsidRPr="00752F0D" w:rsidRDefault="004B63FF" w:rsidP="004728AF">
            <w:pPr>
              <w:spacing w:before="60" w:after="60" w:line="240" w:lineRule="auto"/>
              <w:rPr>
                <w:color w:val="1F497D"/>
              </w:rPr>
            </w:pPr>
          </w:p>
        </w:tc>
        <w:tc>
          <w:tcPr>
            <w:tcW w:w="1936" w:type="dxa"/>
            <w:shd w:val="clear" w:color="auto" w:fill="C6D9F1"/>
            <w:vAlign w:val="center"/>
          </w:tcPr>
          <w:p w:rsidR="004B63FF" w:rsidRPr="00752F0D" w:rsidRDefault="004B63FF" w:rsidP="004728AF">
            <w:pPr>
              <w:spacing w:before="60" w:after="60" w:line="240" w:lineRule="auto"/>
              <w:rPr>
                <w:color w:val="1F497D"/>
              </w:rPr>
            </w:pPr>
          </w:p>
        </w:tc>
      </w:tr>
      <w:tr w:rsidR="004B63FF" w:rsidRPr="00752F0D" w:rsidTr="004728AF">
        <w:trPr>
          <w:trHeight w:val="312"/>
          <w:jc w:val="center"/>
        </w:trPr>
        <w:tc>
          <w:tcPr>
            <w:tcW w:w="1864" w:type="dxa"/>
            <w:tcBorders>
              <w:left w:val="nil"/>
              <w:bottom w:val="single" w:sz="8" w:space="0" w:color="4F81BD"/>
              <w:right w:val="nil"/>
            </w:tcBorders>
            <w:shd w:val="clear" w:color="auto" w:fill="8DB3E2"/>
            <w:vAlign w:val="center"/>
          </w:tcPr>
          <w:p w:rsidR="004B63FF" w:rsidRPr="00752F0D" w:rsidRDefault="004B63FF" w:rsidP="004728AF">
            <w:pPr>
              <w:spacing w:before="60" w:after="60" w:line="240" w:lineRule="auto"/>
              <w:rPr>
                <w:b/>
                <w:bCs/>
                <w:color w:val="1F497D"/>
              </w:rPr>
            </w:pPr>
            <w:r w:rsidRPr="00752F0D">
              <w:rPr>
                <w:b/>
                <w:bCs/>
                <w:color w:val="1F497D"/>
              </w:rPr>
              <w:t>Total (excluding imported cases)</w:t>
            </w:r>
          </w:p>
          <w:p w:rsidR="0018333E" w:rsidRPr="00752F0D" w:rsidRDefault="0018333E" w:rsidP="004728AF">
            <w:pPr>
              <w:spacing w:before="60" w:after="60" w:line="240" w:lineRule="auto"/>
              <w:rPr>
                <w:b/>
                <w:bCs/>
                <w:color w:val="1F497D"/>
              </w:rPr>
            </w:pPr>
            <w:r w:rsidRPr="00752F0D">
              <w:rPr>
                <w:b/>
                <w:bCs/>
                <w:color w:val="1F497D"/>
              </w:rPr>
              <w:t>(II+III+IV)</w:t>
            </w:r>
          </w:p>
        </w:tc>
        <w:tc>
          <w:tcPr>
            <w:tcW w:w="1935" w:type="dxa"/>
            <w:tcBorders>
              <w:left w:val="nil"/>
              <w:bottom w:val="single" w:sz="8" w:space="0" w:color="4F81BD"/>
              <w:right w:val="nil"/>
            </w:tcBorders>
            <w:shd w:val="clear" w:color="auto" w:fill="8DB3E2"/>
            <w:vAlign w:val="center"/>
          </w:tcPr>
          <w:p w:rsidR="004B63FF" w:rsidRPr="00752F0D" w:rsidRDefault="004B63FF" w:rsidP="004728AF">
            <w:pPr>
              <w:spacing w:before="60" w:after="60" w:line="240" w:lineRule="auto"/>
              <w:rPr>
                <w:color w:val="1F497D"/>
              </w:rPr>
            </w:pPr>
          </w:p>
        </w:tc>
        <w:tc>
          <w:tcPr>
            <w:tcW w:w="1936" w:type="dxa"/>
            <w:tcBorders>
              <w:left w:val="nil"/>
              <w:bottom w:val="single" w:sz="8" w:space="0" w:color="4F81BD"/>
              <w:right w:val="nil"/>
            </w:tcBorders>
            <w:shd w:val="clear" w:color="auto" w:fill="8DB3E2"/>
            <w:vAlign w:val="center"/>
          </w:tcPr>
          <w:p w:rsidR="004B63FF" w:rsidRPr="00752F0D" w:rsidRDefault="004B63FF" w:rsidP="004728AF">
            <w:pPr>
              <w:spacing w:before="60" w:after="60" w:line="240" w:lineRule="auto"/>
              <w:rPr>
                <w:color w:val="1F497D"/>
              </w:rPr>
            </w:pPr>
          </w:p>
        </w:tc>
        <w:tc>
          <w:tcPr>
            <w:tcW w:w="1935" w:type="dxa"/>
            <w:tcBorders>
              <w:left w:val="nil"/>
              <w:bottom w:val="single" w:sz="8" w:space="0" w:color="4F81BD"/>
              <w:right w:val="nil"/>
            </w:tcBorders>
            <w:shd w:val="clear" w:color="auto" w:fill="8DB3E2"/>
            <w:vAlign w:val="center"/>
          </w:tcPr>
          <w:p w:rsidR="004B63FF" w:rsidRPr="00752F0D" w:rsidRDefault="004B63FF" w:rsidP="004728AF">
            <w:pPr>
              <w:spacing w:before="60" w:after="60" w:line="240" w:lineRule="auto"/>
              <w:rPr>
                <w:color w:val="1F497D"/>
              </w:rPr>
            </w:pPr>
          </w:p>
        </w:tc>
        <w:tc>
          <w:tcPr>
            <w:tcW w:w="1936" w:type="dxa"/>
            <w:tcBorders>
              <w:left w:val="nil"/>
              <w:bottom w:val="single" w:sz="8" w:space="0" w:color="4F81BD"/>
              <w:right w:val="nil"/>
            </w:tcBorders>
            <w:shd w:val="clear" w:color="auto" w:fill="8DB3E2"/>
            <w:vAlign w:val="center"/>
          </w:tcPr>
          <w:p w:rsidR="004B63FF" w:rsidRPr="00752F0D" w:rsidRDefault="004B63FF" w:rsidP="004728AF">
            <w:pPr>
              <w:spacing w:before="60" w:after="60" w:line="240" w:lineRule="auto"/>
              <w:rPr>
                <w:color w:val="1F497D"/>
              </w:rPr>
            </w:pPr>
          </w:p>
        </w:tc>
      </w:tr>
    </w:tbl>
    <w:p w:rsidR="00C84204" w:rsidRPr="00752F0D" w:rsidRDefault="00C84204" w:rsidP="00C84204">
      <w:pPr>
        <w:pStyle w:val="ListParagraph"/>
        <w:widowControl w:val="0"/>
        <w:spacing w:after="0"/>
        <w:ind w:left="0"/>
        <w:rPr>
          <w:rFonts w:cs="Arial"/>
          <w:sz w:val="20"/>
          <w:szCs w:val="20"/>
          <w:lang w:eastAsia="zh-CN"/>
        </w:rPr>
      </w:pPr>
      <w:r w:rsidRPr="00752F0D">
        <w:rPr>
          <w:rFonts w:cs="Arial"/>
          <w:sz w:val="20"/>
          <w:szCs w:val="20"/>
          <w:lang w:eastAsia="zh-CN"/>
        </w:rPr>
        <w:t xml:space="preserve">Note: Please use </w:t>
      </w:r>
      <w:r w:rsidR="004F4EE7">
        <w:rPr>
          <w:rFonts w:cs="Arial"/>
          <w:sz w:val="20"/>
          <w:szCs w:val="20"/>
          <w:lang w:eastAsia="zh-CN"/>
        </w:rPr>
        <w:t>the</w:t>
      </w:r>
      <w:r w:rsidRPr="00752F0D">
        <w:rPr>
          <w:rFonts w:cs="Arial"/>
          <w:sz w:val="20"/>
          <w:szCs w:val="20"/>
          <w:lang w:eastAsia="zh-CN"/>
        </w:rPr>
        <w:t xml:space="preserve"> Excel spreadsheet provided with </w:t>
      </w:r>
      <w:r w:rsidR="004F4EE7">
        <w:rPr>
          <w:rFonts w:cs="Arial"/>
          <w:sz w:val="20"/>
          <w:szCs w:val="20"/>
          <w:lang w:eastAsia="zh-CN"/>
        </w:rPr>
        <w:t xml:space="preserve">this </w:t>
      </w:r>
      <w:r w:rsidRPr="00752F0D">
        <w:rPr>
          <w:rFonts w:cs="Arial"/>
          <w:sz w:val="20"/>
          <w:szCs w:val="20"/>
          <w:lang w:eastAsia="zh-CN"/>
        </w:rPr>
        <w:t>ASU, as it can help you in completing this table</w:t>
      </w:r>
    </w:p>
    <w:p w:rsidR="004B63FF" w:rsidRPr="00752F0D" w:rsidRDefault="004B63FF" w:rsidP="004B63FF">
      <w:pPr>
        <w:pStyle w:val="ListParagraph"/>
        <w:widowControl w:val="0"/>
        <w:spacing w:after="0"/>
        <w:ind w:left="0"/>
        <w:rPr>
          <w:rFonts w:cs="Arial"/>
          <w:sz w:val="20"/>
          <w:szCs w:val="20"/>
          <w:lang w:eastAsia="zh-CN"/>
        </w:rPr>
      </w:pPr>
    </w:p>
    <w:p w:rsidR="00C84204" w:rsidRDefault="00C84204" w:rsidP="00801172">
      <w:pPr>
        <w:rPr>
          <w:rFonts w:cs="Arial"/>
          <w:sz w:val="24"/>
          <w:szCs w:val="24"/>
          <w:lang w:eastAsia="zh-CN"/>
        </w:rPr>
      </w:pPr>
    </w:p>
    <w:p w:rsidR="00C15FED" w:rsidRDefault="00C15FED" w:rsidP="00801172">
      <w:pPr>
        <w:rPr>
          <w:rFonts w:cs="Arial"/>
          <w:sz w:val="24"/>
          <w:szCs w:val="24"/>
          <w:lang w:eastAsia="zh-CN"/>
        </w:rPr>
      </w:pPr>
    </w:p>
    <w:p w:rsidR="00C15FED" w:rsidRPr="00752F0D" w:rsidRDefault="00C15FED" w:rsidP="00801172">
      <w:pPr>
        <w:rPr>
          <w:rFonts w:cs="Arial"/>
          <w:sz w:val="24"/>
          <w:szCs w:val="24"/>
          <w:lang w:eastAsia="zh-CN"/>
        </w:rPr>
      </w:pPr>
    </w:p>
    <w:p w:rsidR="00C84204" w:rsidRPr="00752F0D" w:rsidRDefault="00C84204" w:rsidP="00C84204">
      <w:pPr>
        <w:pStyle w:val="ListParagraph"/>
        <w:numPr>
          <w:ilvl w:val="2"/>
          <w:numId w:val="13"/>
        </w:numPr>
        <w:rPr>
          <w:rFonts w:cs="Arial"/>
          <w:sz w:val="24"/>
          <w:szCs w:val="24"/>
          <w:u w:val="single"/>
          <w:lang w:eastAsia="zh-CN"/>
        </w:rPr>
      </w:pPr>
      <w:r w:rsidRPr="00752F0D">
        <w:rPr>
          <w:rFonts w:cs="Arial"/>
          <w:sz w:val="24"/>
          <w:szCs w:val="24"/>
          <w:u w:val="single"/>
          <w:lang w:eastAsia="zh-CN"/>
        </w:rPr>
        <w:t>Age and vaccination status of laboratory-confirmed, epidemiologically</w:t>
      </w:r>
      <w:r w:rsidR="004F4EE7">
        <w:rPr>
          <w:rFonts w:cs="Arial"/>
          <w:sz w:val="24"/>
          <w:szCs w:val="24"/>
          <w:u w:val="single"/>
          <w:lang w:eastAsia="zh-CN"/>
        </w:rPr>
        <w:t xml:space="preserve"> </w:t>
      </w:r>
      <w:r w:rsidRPr="00752F0D">
        <w:rPr>
          <w:rFonts w:cs="Arial"/>
          <w:sz w:val="24"/>
          <w:szCs w:val="24"/>
          <w:u w:val="single"/>
          <w:lang w:eastAsia="zh-CN"/>
        </w:rPr>
        <w:t xml:space="preserve">linked or clinically compatible cases of measles and rubella </w:t>
      </w:r>
      <w:r w:rsidRPr="003B69DA">
        <w:rPr>
          <w:rFonts w:cs="Arial"/>
          <w:b/>
          <w:sz w:val="24"/>
          <w:szCs w:val="24"/>
          <w:u w:val="single"/>
          <w:lang w:eastAsia="zh-CN"/>
        </w:rPr>
        <w:t>(excluding imported cases)</w:t>
      </w:r>
    </w:p>
    <w:p w:rsidR="00C84204" w:rsidRPr="00752F0D" w:rsidRDefault="00C84204" w:rsidP="00C84204">
      <w:pPr>
        <w:pStyle w:val="ListParagraph"/>
        <w:widowControl w:val="0"/>
        <w:spacing w:after="0"/>
        <w:ind w:left="0"/>
        <w:rPr>
          <w:rFonts w:cs="Arial"/>
          <w:b/>
          <w:bCs/>
          <w:sz w:val="24"/>
          <w:szCs w:val="24"/>
          <w:lang w:eastAsia="zh-CN"/>
        </w:rPr>
      </w:pPr>
    </w:p>
    <w:p w:rsidR="00C84204" w:rsidRPr="00752F0D" w:rsidRDefault="00C84204" w:rsidP="005D37E2">
      <w:pPr>
        <w:pStyle w:val="ListParagraph"/>
        <w:numPr>
          <w:ilvl w:val="0"/>
          <w:numId w:val="26"/>
        </w:numPr>
        <w:rPr>
          <w:rFonts w:cs="Arial"/>
          <w:sz w:val="24"/>
          <w:szCs w:val="24"/>
          <w:lang w:eastAsia="zh-CN"/>
        </w:rPr>
      </w:pPr>
      <w:r w:rsidRPr="00752F0D">
        <w:rPr>
          <w:rFonts w:cs="Arial"/>
          <w:sz w:val="24"/>
          <w:szCs w:val="24"/>
          <w:lang w:eastAsia="zh-CN"/>
        </w:rPr>
        <w:t>Age and vaccination status of measles cases</w:t>
      </w:r>
      <w:r w:rsidR="005D37E2" w:rsidRPr="00752F0D">
        <w:rPr>
          <w:rFonts w:cs="Arial"/>
          <w:sz w:val="24"/>
          <w:szCs w:val="24"/>
          <w:lang w:eastAsia="zh-CN"/>
        </w:rPr>
        <w:t xml:space="preserve"> </w:t>
      </w:r>
      <w:r w:rsidR="005D37E2" w:rsidRPr="004728AF">
        <w:rPr>
          <w:rFonts w:cs="Arial"/>
          <w:b/>
          <w:sz w:val="24"/>
          <w:szCs w:val="24"/>
          <w:lang w:eastAsia="zh-CN"/>
        </w:rPr>
        <w:t>(excluding imported cases</w:t>
      </w:r>
      <w:r w:rsidR="005D37E2" w:rsidRPr="00752F0D">
        <w:rPr>
          <w:rFonts w:cs="Arial"/>
          <w:sz w:val="24"/>
          <w:szCs w:val="24"/>
          <w:lang w:eastAsia="zh-CN"/>
        </w:rPr>
        <w:t>)</w:t>
      </w:r>
    </w:p>
    <w:p w:rsidR="00C84204" w:rsidRPr="00752F0D" w:rsidRDefault="00C84204" w:rsidP="00C84204">
      <w:pPr>
        <w:widowControl w:val="0"/>
        <w:spacing w:after="0"/>
        <w:ind w:left="720"/>
        <w:rPr>
          <w:rFonts w:cs="Arial"/>
          <w:b/>
          <w:bCs/>
          <w:color w:val="000000"/>
          <w:lang w:eastAsia="zh-CN"/>
        </w:rPr>
      </w:pPr>
    </w:p>
    <w:tbl>
      <w:tblPr>
        <w:tblW w:w="9606" w:type="dxa"/>
        <w:jc w:val="center"/>
        <w:tblBorders>
          <w:top w:val="single" w:sz="8" w:space="0" w:color="4F81BD"/>
          <w:bottom w:val="single" w:sz="8" w:space="0" w:color="4F81BD"/>
        </w:tblBorders>
        <w:tblLook w:val="00A0" w:firstRow="1" w:lastRow="0" w:firstColumn="1" w:lastColumn="0" w:noHBand="0" w:noVBand="0"/>
      </w:tblPr>
      <w:tblGrid>
        <w:gridCol w:w="1951"/>
        <w:gridCol w:w="850"/>
        <w:gridCol w:w="851"/>
        <w:gridCol w:w="850"/>
        <w:gridCol w:w="851"/>
        <w:gridCol w:w="850"/>
        <w:gridCol w:w="851"/>
        <w:gridCol w:w="850"/>
        <w:gridCol w:w="851"/>
        <w:gridCol w:w="851"/>
      </w:tblGrid>
      <w:tr w:rsidR="00C84204" w:rsidRPr="00752F0D" w:rsidTr="00A37228">
        <w:trPr>
          <w:trHeight w:val="1171"/>
          <w:jc w:val="center"/>
        </w:trPr>
        <w:tc>
          <w:tcPr>
            <w:tcW w:w="1951" w:type="dxa"/>
            <w:tcBorders>
              <w:top w:val="single" w:sz="8" w:space="0" w:color="4F81BD"/>
              <w:left w:val="nil"/>
              <w:bottom w:val="single" w:sz="8" w:space="0" w:color="4F81BD"/>
              <w:right w:val="nil"/>
            </w:tcBorders>
          </w:tcPr>
          <w:p w:rsidR="00C84204" w:rsidRPr="00752F0D" w:rsidRDefault="00C84204" w:rsidP="00A37228">
            <w:pPr>
              <w:spacing w:beforeLines="60" w:before="144" w:afterLines="60" w:after="144" w:line="20" w:lineRule="atLeast"/>
              <w:rPr>
                <w:rFonts w:cs="Calibri"/>
                <w:b/>
                <w:bCs/>
                <w:color w:val="1F497D"/>
              </w:rPr>
            </w:pPr>
            <w:r w:rsidRPr="00752F0D">
              <w:rPr>
                <w:rFonts w:cs="Calibri"/>
                <w:b/>
                <w:bCs/>
                <w:color w:val="1F497D"/>
              </w:rPr>
              <w:t>Measles</w:t>
            </w:r>
          </w:p>
        </w:tc>
        <w:tc>
          <w:tcPr>
            <w:tcW w:w="850" w:type="dxa"/>
            <w:tcBorders>
              <w:top w:val="single" w:sz="8" w:space="0" w:color="4F81BD"/>
              <w:left w:val="nil"/>
              <w:bottom w:val="single" w:sz="8" w:space="0" w:color="4F81BD"/>
              <w:right w:val="nil"/>
            </w:tcBorders>
            <w:textDirection w:val="btLr"/>
          </w:tcPr>
          <w:p w:rsidR="00C84204" w:rsidRPr="00752F0D" w:rsidRDefault="00C84204" w:rsidP="00A37228">
            <w:pPr>
              <w:spacing w:beforeLines="60" w:before="144" w:afterLines="60" w:after="144" w:line="20" w:lineRule="atLeast"/>
              <w:jc w:val="center"/>
              <w:rPr>
                <w:rFonts w:cs="Calibri"/>
                <w:b/>
                <w:bCs/>
                <w:color w:val="1F497D"/>
              </w:rPr>
            </w:pPr>
            <w:r w:rsidRPr="00752F0D">
              <w:rPr>
                <w:rFonts w:cs="Calibri"/>
                <w:b/>
                <w:bCs/>
                <w:color w:val="1F497D"/>
              </w:rPr>
              <w:t>&lt; 1 year</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Lines="60" w:before="144" w:afterLines="60" w:after="144" w:line="20" w:lineRule="atLeast"/>
              <w:jc w:val="center"/>
              <w:rPr>
                <w:rFonts w:cs="Calibri"/>
                <w:b/>
                <w:bCs/>
                <w:color w:val="1F497D"/>
              </w:rPr>
            </w:pPr>
            <w:r w:rsidRPr="00752F0D">
              <w:rPr>
                <w:rFonts w:cs="Calibri"/>
                <w:b/>
                <w:bCs/>
                <w:color w:val="1F497D"/>
              </w:rPr>
              <w:t>1-4 years</w:t>
            </w:r>
          </w:p>
        </w:tc>
        <w:tc>
          <w:tcPr>
            <w:tcW w:w="850" w:type="dxa"/>
            <w:tcBorders>
              <w:top w:val="single" w:sz="8" w:space="0" w:color="4F81BD"/>
              <w:left w:val="nil"/>
              <w:bottom w:val="single" w:sz="8" w:space="0" w:color="4F81BD"/>
              <w:right w:val="nil"/>
            </w:tcBorders>
            <w:textDirection w:val="btLr"/>
          </w:tcPr>
          <w:p w:rsidR="00C84204" w:rsidRPr="00752F0D" w:rsidRDefault="00C84204" w:rsidP="00A37228">
            <w:pPr>
              <w:spacing w:beforeLines="60" w:before="144" w:afterLines="60" w:after="144" w:line="20" w:lineRule="atLeast"/>
              <w:jc w:val="center"/>
              <w:rPr>
                <w:rFonts w:cs="Calibri"/>
                <w:b/>
                <w:bCs/>
                <w:color w:val="1F497D"/>
              </w:rPr>
            </w:pPr>
            <w:r w:rsidRPr="00752F0D">
              <w:rPr>
                <w:rFonts w:cs="Calibri"/>
                <w:b/>
                <w:bCs/>
                <w:color w:val="1F497D"/>
              </w:rPr>
              <w:t>5-9 years</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Lines="60" w:before="144" w:afterLines="60" w:after="144" w:line="20" w:lineRule="atLeast"/>
              <w:jc w:val="center"/>
              <w:rPr>
                <w:rFonts w:cs="Calibri"/>
                <w:b/>
                <w:bCs/>
                <w:color w:val="1F497D"/>
              </w:rPr>
            </w:pPr>
            <w:r w:rsidRPr="00752F0D">
              <w:rPr>
                <w:rFonts w:cs="Calibri"/>
                <w:b/>
                <w:bCs/>
                <w:color w:val="1F497D"/>
              </w:rPr>
              <w:t>10-14 years</w:t>
            </w:r>
          </w:p>
        </w:tc>
        <w:tc>
          <w:tcPr>
            <w:tcW w:w="850" w:type="dxa"/>
            <w:tcBorders>
              <w:top w:val="single" w:sz="8" w:space="0" w:color="4F81BD"/>
              <w:left w:val="nil"/>
              <w:bottom w:val="single" w:sz="8" w:space="0" w:color="4F81BD"/>
              <w:right w:val="nil"/>
            </w:tcBorders>
            <w:textDirection w:val="btLr"/>
          </w:tcPr>
          <w:p w:rsidR="00C84204" w:rsidRPr="00752F0D" w:rsidRDefault="00C84204" w:rsidP="00A37228">
            <w:pPr>
              <w:spacing w:beforeLines="60" w:before="144" w:afterLines="60" w:after="144" w:line="20" w:lineRule="atLeast"/>
              <w:jc w:val="center"/>
              <w:rPr>
                <w:rFonts w:cs="Calibri"/>
                <w:b/>
                <w:bCs/>
                <w:color w:val="1F497D"/>
              </w:rPr>
            </w:pPr>
            <w:r w:rsidRPr="00752F0D">
              <w:rPr>
                <w:rFonts w:cs="Calibri"/>
                <w:b/>
                <w:bCs/>
                <w:color w:val="1F497D"/>
              </w:rPr>
              <w:t>15-19 years</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Lines="60" w:before="144" w:afterLines="60" w:after="144" w:line="20" w:lineRule="atLeast"/>
              <w:jc w:val="center"/>
              <w:rPr>
                <w:rFonts w:cs="Calibri"/>
                <w:b/>
                <w:bCs/>
                <w:color w:val="1F497D"/>
              </w:rPr>
            </w:pPr>
            <w:r w:rsidRPr="00752F0D">
              <w:rPr>
                <w:rFonts w:cs="Calibri"/>
                <w:b/>
                <w:bCs/>
                <w:color w:val="1F497D"/>
              </w:rPr>
              <w:t>20-29 years</w:t>
            </w:r>
          </w:p>
        </w:tc>
        <w:tc>
          <w:tcPr>
            <w:tcW w:w="850" w:type="dxa"/>
            <w:tcBorders>
              <w:top w:val="single" w:sz="8" w:space="0" w:color="4F81BD"/>
              <w:left w:val="nil"/>
              <w:bottom w:val="single" w:sz="8" w:space="0" w:color="4F81BD"/>
              <w:right w:val="nil"/>
            </w:tcBorders>
            <w:textDirection w:val="btLr"/>
          </w:tcPr>
          <w:p w:rsidR="00C84204" w:rsidRPr="00752F0D" w:rsidRDefault="004728AF" w:rsidP="004728AF">
            <w:pPr>
              <w:spacing w:beforeLines="60" w:before="144" w:afterLines="60" w:after="144" w:line="20" w:lineRule="atLeast"/>
              <w:jc w:val="center"/>
              <w:rPr>
                <w:rFonts w:cs="Calibri"/>
                <w:b/>
                <w:bCs/>
                <w:color w:val="1F497D"/>
              </w:rPr>
            </w:pPr>
            <w:r>
              <w:rPr>
                <w:rFonts w:cs="Calibri"/>
                <w:b/>
                <w:bCs/>
                <w:color w:val="1F497D"/>
              </w:rPr>
              <w:sym w:font="Symbol" w:char="F0B3"/>
            </w:r>
            <w:r w:rsidR="00C84204" w:rsidRPr="00752F0D">
              <w:rPr>
                <w:rFonts w:cs="Calibri"/>
                <w:b/>
                <w:bCs/>
                <w:color w:val="1F497D"/>
              </w:rPr>
              <w:t xml:space="preserve">30 </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Lines="60" w:before="144" w:afterLines="60" w:after="144" w:line="20" w:lineRule="atLeast"/>
              <w:jc w:val="center"/>
              <w:rPr>
                <w:rFonts w:cs="Calibri"/>
                <w:b/>
                <w:bCs/>
                <w:color w:val="1F497D"/>
              </w:rPr>
            </w:pPr>
            <w:r w:rsidRPr="00752F0D">
              <w:rPr>
                <w:rFonts w:cs="Calibri"/>
                <w:b/>
                <w:bCs/>
                <w:color w:val="1F497D"/>
              </w:rPr>
              <w:t>Unknown</w:t>
            </w:r>
            <w:r w:rsidR="009229B7">
              <w:rPr>
                <w:rFonts w:cs="Calibri"/>
                <w:b/>
                <w:bCs/>
                <w:color w:val="1F497D"/>
              </w:rPr>
              <w:t xml:space="preserve"> age</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Lines="60" w:before="144" w:afterLines="60" w:after="144" w:line="20" w:lineRule="atLeast"/>
              <w:jc w:val="center"/>
              <w:rPr>
                <w:rFonts w:cs="Calibri"/>
                <w:b/>
                <w:bCs/>
                <w:color w:val="1F497D"/>
              </w:rPr>
            </w:pPr>
            <w:r w:rsidRPr="00752F0D">
              <w:rPr>
                <w:rFonts w:cs="Calibri"/>
                <w:b/>
                <w:bCs/>
                <w:color w:val="1F497D"/>
              </w:rPr>
              <w:t>Total</w:t>
            </w:r>
          </w:p>
        </w:tc>
      </w:tr>
      <w:tr w:rsidR="00C84204" w:rsidRPr="00752F0D" w:rsidTr="00A37228">
        <w:trPr>
          <w:trHeight w:val="234"/>
          <w:jc w:val="center"/>
        </w:trPr>
        <w:tc>
          <w:tcPr>
            <w:tcW w:w="1951" w:type="dxa"/>
            <w:tcBorders>
              <w:left w:val="nil"/>
              <w:right w:val="nil"/>
            </w:tcBorders>
            <w:shd w:val="clear" w:color="auto" w:fill="DBE5F1"/>
          </w:tcPr>
          <w:p w:rsidR="00C84204" w:rsidRPr="00752F0D" w:rsidRDefault="00C84204" w:rsidP="00A37228">
            <w:pPr>
              <w:spacing w:beforeLines="60" w:before="144" w:afterLines="60" w:after="144" w:line="20" w:lineRule="atLeast"/>
              <w:rPr>
                <w:b/>
                <w:bCs/>
                <w:color w:val="1F497D"/>
              </w:rPr>
            </w:pPr>
            <w:r w:rsidRPr="00752F0D">
              <w:rPr>
                <w:b/>
                <w:bCs/>
                <w:color w:val="1F497D"/>
              </w:rPr>
              <w:t>0 doses</w:t>
            </w: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r>
      <w:tr w:rsidR="00C84204" w:rsidRPr="00752F0D" w:rsidTr="00A37228">
        <w:trPr>
          <w:trHeight w:val="234"/>
          <w:jc w:val="center"/>
        </w:trPr>
        <w:tc>
          <w:tcPr>
            <w:tcW w:w="1951" w:type="dxa"/>
          </w:tcPr>
          <w:p w:rsidR="00C84204" w:rsidRPr="00752F0D" w:rsidRDefault="00C84204" w:rsidP="00A37228">
            <w:pPr>
              <w:spacing w:beforeLines="60" w:before="144" w:afterLines="60" w:after="144" w:line="20" w:lineRule="atLeast"/>
              <w:rPr>
                <w:b/>
                <w:bCs/>
                <w:color w:val="1F497D"/>
              </w:rPr>
            </w:pPr>
            <w:r w:rsidRPr="00752F0D">
              <w:rPr>
                <w:b/>
                <w:bCs/>
                <w:color w:val="1F497D"/>
              </w:rPr>
              <w:t>1 dose</w:t>
            </w: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r>
      <w:tr w:rsidR="00C84204" w:rsidRPr="00752F0D" w:rsidTr="00A37228">
        <w:trPr>
          <w:trHeight w:val="234"/>
          <w:jc w:val="center"/>
        </w:trPr>
        <w:tc>
          <w:tcPr>
            <w:tcW w:w="1951" w:type="dxa"/>
            <w:tcBorders>
              <w:left w:val="nil"/>
              <w:right w:val="nil"/>
            </w:tcBorders>
            <w:shd w:val="clear" w:color="auto" w:fill="DBE5F1"/>
          </w:tcPr>
          <w:p w:rsidR="00C84204" w:rsidRPr="00752F0D" w:rsidRDefault="00C84204" w:rsidP="00A37228">
            <w:pPr>
              <w:spacing w:beforeLines="60" w:before="144" w:afterLines="60" w:after="144" w:line="20" w:lineRule="atLeast"/>
              <w:rPr>
                <w:b/>
                <w:bCs/>
                <w:color w:val="1F497D"/>
              </w:rPr>
            </w:pPr>
            <w:r w:rsidRPr="00752F0D">
              <w:rPr>
                <w:b/>
                <w:bCs/>
                <w:color w:val="1F497D"/>
              </w:rPr>
              <w:t>2 or more doses</w:t>
            </w: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r>
      <w:tr w:rsidR="00C84204" w:rsidRPr="00752F0D" w:rsidTr="00A37228">
        <w:trPr>
          <w:trHeight w:val="234"/>
          <w:jc w:val="center"/>
        </w:trPr>
        <w:tc>
          <w:tcPr>
            <w:tcW w:w="1951" w:type="dxa"/>
          </w:tcPr>
          <w:p w:rsidR="00C84204" w:rsidRPr="00752F0D" w:rsidRDefault="00C84204" w:rsidP="00A37228">
            <w:pPr>
              <w:spacing w:beforeLines="60" w:before="144" w:afterLines="60" w:after="144" w:line="20" w:lineRule="atLeast"/>
              <w:rPr>
                <w:b/>
                <w:bCs/>
                <w:color w:val="1F497D"/>
              </w:rPr>
            </w:pPr>
            <w:r w:rsidRPr="00752F0D">
              <w:rPr>
                <w:b/>
                <w:bCs/>
                <w:color w:val="1F497D"/>
              </w:rPr>
              <w:t>Unknown</w:t>
            </w:r>
            <w:r w:rsidR="004728AF">
              <w:rPr>
                <w:b/>
                <w:bCs/>
                <w:color w:val="1F497D"/>
              </w:rPr>
              <w:t xml:space="preserve"> status</w:t>
            </w: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r>
      <w:tr w:rsidR="00C84204" w:rsidRPr="00752F0D" w:rsidTr="00A37228">
        <w:trPr>
          <w:trHeight w:val="234"/>
          <w:jc w:val="center"/>
        </w:trPr>
        <w:tc>
          <w:tcPr>
            <w:tcW w:w="19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
                <w:bCs/>
                <w:color w:val="1F497D"/>
              </w:rPr>
            </w:pPr>
            <w:r w:rsidRPr="00752F0D">
              <w:rPr>
                <w:b/>
                <w:bCs/>
                <w:color w:val="1F497D"/>
              </w:rPr>
              <w:t>Total</w:t>
            </w:r>
          </w:p>
        </w:tc>
        <w:tc>
          <w:tcPr>
            <w:tcW w:w="850"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r>
    </w:tbl>
    <w:p w:rsidR="00C84204" w:rsidRDefault="00C84204" w:rsidP="00C84204">
      <w:pPr>
        <w:pStyle w:val="ListParagraph"/>
        <w:widowControl w:val="0"/>
        <w:spacing w:after="0"/>
        <w:ind w:left="0"/>
        <w:rPr>
          <w:rFonts w:cs="Arial"/>
          <w:b/>
          <w:lang w:eastAsia="zh-CN"/>
        </w:rPr>
      </w:pPr>
    </w:p>
    <w:p w:rsidR="00C15FED" w:rsidRDefault="00C15FED" w:rsidP="00C84204">
      <w:pPr>
        <w:pStyle w:val="ListParagraph"/>
        <w:widowControl w:val="0"/>
        <w:spacing w:after="0"/>
        <w:ind w:left="0"/>
        <w:rPr>
          <w:rFonts w:cs="Arial"/>
          <w:b/>
          <w:lang w:eastAsia="zh-CN"/>
        </w:rPr>
      </w:pPr>
    </w:p>
    <w:p w:rsidR="00C15FED" w:rsidRPr="00752F0D" w:rsidRDefault="00C15FED" w:rsidP="00C84204">
      <w:pPr>
        <w:pStyle w:val="ListParagraph"/>
        <w:widowControl w:val="0"/>
        <w:spacing w:after="0"/>
        <w:ind w:left="0"/>
        <w:rPr>
          <w:rFonts w:cs="Arial"/>
          <w:b/>
          <w:lang w:eastAsia="zh-CN"/>
        </w:rPr>
      </w:pPr>
    </w:p>
    <w:p w:rsidR="00C84204" w:rsidRPr="00752F0D" w:rsidRDefault="00C84204" w:rsidP="00C84204">
      <w:pPr>
        <w:pStyle w:val="ListParagraph"/>
        <w:widowControl w:val="0"/>
        <w:spacing w:after="0"/>
        <w:ind w:left="0"/>
        <w:rPr>
          <w:rFonts w:cs="Arial"/>
          <w:b/>
          <w:lang w:eastAsia="zh-CN"/>
        </w:rPr>
      </w:pPr>
    </w:p>
    <w:p w:rsidR="00C84204" w:rsidRPr="00752F0D" w:rsidRDefault="00C84204" w:rsidP="005D37E2">
      <w:pPr>
        <w:pStyle w:val="ListParagraph"/>
        <w:numPr>
          <w:ilvl w:val="0"/>
          <w:numId w:val="26"/>
        </w:numPr>
        <w:rPr>
          <w:rFonts w:cs="Arial"/>
          <w:sz w:val="24"/>
          <w:szCs w:val="24"/>
          <w:lang w:eastAsia="zh-CN"/>
        </w:rPr>
      </w:pPr>
      <w:r w:rsidRPr="00752F0D">
        <w:rPr>
          <w:rFonts w:cs="Arial"/>
          <w:sz w:val="24"/>
          <w:szCs w:val="24"/>
          <w:lang w:eastAsia="zh-CN"/>
        </w:rPr>
        <w:lastRenderedPageBreak/>
        <w:t>Age and vaccination status of rubella cases</w:t>
      </w:r>
      <w:r w:rsidR="005D37E2" w:rsidRPr="00752F0D">
        <w:rPr>
          <w:rFonts w:cs="Arial"/>
          <w:sz w:val="24"/>
          <w:szCs w:val="24"/>
          <w:lang w:eastAsia="zh-CN"/>
        </w:rPr>
        <w:t xml:space="preserve"> </w:t>
      </w:r>
      <w:r w:rsidR="005D37E2" w:rsidRPr="004728AF">
        <w:rPr>
          <w:rFonts w:cs="Arial"/>
          <w:b/>
          <w:sz w:val="24"/>
          <w:szCs w:val="24"/>
          <w:lang w:eastAsia="zh-CN"/>
        </w:rPr>
        <w:t>(excluding imported cases)</w:t>
      </w:r>
    </w:p>
    <w:tbl>
      <w:tblPr>
        <w:tblW w:w="9606" w:type="dxa"/>
        <w:jc w:val="center"/>
        <w:tblBorders>
          <w:top w:val="single" w:sz="8" w:space="0" w:color="4F81BD"/>
          <w:bottom w:val="single" w:sz="8" w:space="0" w:color="4F81BD"/>
        </w:tblBorders>
        <w:tblLook w:val="00A0" w:firstRow="1" w:lastRow="0" w:firstColumn="1" w:lastColumn="0" w:noHBand="0" w:noVBand="0"/>
      </w:tblPr>
      <w:tblGrid>
        <w:gridCol w:w="1951"/>
        <w:gridCol w:w="850"/>
        <w:gridCol w:w="851"/>
        <w:gridCol w:w="850"/>
        <w:gridCol w:w="851"/>
        <w:gridCol w:w="850"/>
        <w:gridCol w:w="851"/>
        <w:gridCol w:w="850"/>
        <w:gridCol w:w="851"/>
        <w:gridCol w:w="851"/>
      </w:tblGrid>
      <w:tr w:rsidR="00C84204" w:rsidRPr="00752F0D" w:rsidTr="00A37228">
        <w:trPr>
          <w:trHeight w:val="1171"/>
          <w:jc w:val="center"/>
        </w:trPr>
        <w:tc>
          <w:tcPr>
            <w:tcW w:w="1951" w:type="dxa"/>
            <w:tcBorders>
              <w:top w:val="single" w:sz="8" w:space="0" w:color="4F81BD"/>
              <w:left w:val="nil"/>
              <w:bottom w:val="single" w:sz="8" w:space="0" w:color="4F81BD"/>
              <w:right w:val="nil"/>
            </w:tcBorders>
          </w:tcPr>
          <w:p w:rsidR="00C84204" w:rsidRPr="00752F0D" w:rsidRDefault="00C84204" w:rsidP="00A37228">
            <w:pPr>
              <w:spacing w:before="120" w:after="120" w:line="20" w:lineRule="atLeast"/>
              <w:rPr>
                <w:b/>
                <w:bCs/>
                <w:color w:val="1F497D"/>
              </w:rPr>
            </w:pPr>
            <w:r w:rsidRPr="00752F0D">
              <w:rPr>
                <w:b/>
                <w:bCs/>
                <w:color w:val="1F497D"/>
              </w:rPr>
              <w:t>Rubella</w:t>
            </w:r>
          </w:p>
        </w:tc>
        <w:tc>
          <w:tcPr>
            <w:tcW w:w="850" w:type="dxa"/>
            <w:tcBorders>
              <w:top w:val="single" w:sz="8" w:space="0" w:color="4F81BD"/>
              <w:left w:val="nil"/>
              <w:bottom w:val="single" w:sz="8" w:space="0" w:color="4F81BD"/>
              <w:right w:val="nil"/>
            </w:tcBorders>
            <w:textDirection w:val="btLr"/>
          </w:tcPr>
          <w:p w:rsidR="00C84204" w:rsidRPr="00752F0D" w:rsidRDefault="00C84204" w:rsidP="00A37228">
            <w:pPr>
              <w:spacing w:before="120" w:after="120" w:line="20" w:lineRule="atLeast"/>
              <w:jc w:val="center"/>
              <w:rPr>
                <w:b/>
                <w:bCs/>
                <w:color w:val="1F497D"/>
              </w:rPr>
            </w:pPr>
            <w:r w:rsidRPr="00752F0D">
              <w:rPr>
                <w:b/>
                <w:bCs/>
                <w:color w:val="1F497D"/>
              </w:rPr>
              <w:t>&lt; 1 year</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120" w:after="120" w:line="20" w:lineRule="atLeast"/>
              <w:jc w:val="center"/>
              <w:rPr>
                <w:b/>
                <w:bCs/>
                <w:color w:val="1F497D"/>
              </w:rPr>
            </w:pPr>
            <w:r w:rsidRPr="00752F0D">
              <w:rPr>
                <w:b/>
                <w:bCs/>
                <w:color w:val="1F497D"/>
              </w:rPr>
              <w:t>1-4 years</w:t>
            </w:r>
          </w:p>
        </w:tc>
        <w:tc>
          <w:tcPr>
            <w:tcW w:w="850" w:type="dxa"/>
            <w:tcBorders>
              <w:top w:val="single" w:sz="8" w:space="0" w:color="4F81BD"/>
              <w:left w:val="nil"/>
              <w:bottom w:val="single" w:sz="8" w:space="0" w:color="4F81BD"/>
              <w:right w:val="nil"/>
            </w:tcBorders>
            <w:textDirection w:val="btLr"/>
          </w:tcPr>
          <w:p w:rsidR="00C84204" w:rsidRPr="00752F0D" w:rsidRDefault="00C84204" w:rsidP="00A37228">
            <w:pPr>
              <w:spacing w:before="120" w:after="120" w:line="20" w:lineRule="atLeast"/>
              <w:jc w:val="center"/>
              <w:rPr>
                <w:b/>
                <w:bCs/>
                <w:color w:val="1F497D"/>
              </w:rPr>
            </w:pPr>
            <w:r w:rsidRPr="00752F0D">
              <w:rPr>
                <w:b/>
                <w:bCs/>
                <w:color w:val="1F497D"/>
              </w:rPr>
              <w:t>5-9 years</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120" w:after="120" w:line="20" w:lineRule="atLeast"/>
              <w:jc w:val="center"/>
              <w:rPr>
                <w:b/>
                <w:bCs/>
                <w:color w:val="1F497D"/>
              </w:rPr>
            </w:pPr>
            <w:r w:rsidRPr="00752F0D">
              <w:rPr>
                <w:b/>
                <w:bCs/>
                <w:color w:val="1F497D"/>
              </w:rPr>
              <w:t>10-14 years</w:t>
            </w:r>
          </w:p>
        </w:tc>
        <w:tc>
          <w:tcPr>
            <w:tcW w:w="850" w:type="dxa"/>
            <w:tcBorders>
              <w:top w:val="single" w:sz="8" w:space="0" w:color="4F81BD"/>
              <w:left w:val="nil"/>
              <w:bottom w:val="single" w:sz="8" w:space="0" w:color="4F81BD"/>
              <w:right w:val="nil"/>
            </w:tcBorders>
            <w:textDirection w:val="btLr"/>
          </w:tcPr>
          <w:p w:rsidR="00C84204" w:rsidRPr="00752F0D" w:rsidRDefault="00C84204" w:rsidP="00A37228">
            <w:pPr>
              <w:spacing w:before="120" w:after="120" w:line="20" w:lineRule="atLeast"/>
              <w:jc w:val="center"/>
              <w:rPr>
                <w:b/>
                <w:bCs/>
                <w:color w:val="1F497D"/>
              </w:rPr>
            </w:pPr>
            <w:r w:rsidRPr="00752F0D">
              <w:rPr>
                <w:b/>
                <w:bCs/>
                <w:color w:val="1F497D"/>
              </w:rPr>
              <w:t>15-19 years</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120" w:after="120" w:line="20" w:lineRule="atLeast"/>
              <w:jc w:val="center"/>
              <w:rPr>
                <w:b/>
                <w:bCs/>
                <w:color w:val="1F497D"/>
              </w:rPr>
            </w:pPr>
            <w:r w:rsidRPr="00752F0D">
              <w:rPr>
                <w:b/>
                <w:bCs/>
                <w:color w:val="1F497D"/>
              </w:rPr>
              <w:t>20-29 years</w:t>
            </w:r>
          </w:p>
        </w:tc>
        <w:tc>
          <w:tcPr>
            <w:tcW w:w="850" w:type="dxa"/>
            <w:tcBorders>
              <w:top w:val="single" w:sz="8" w:space="0" w:color="4F81BD"/>
              <w:left w:val="nil"/>
              <w:bottom w:val="single" w:sz="8" w:space="0" w:color="4F81BD"/>
              <w:right w:val="nil"/>
            </w:tcBorders>
            <w:textDirection w:val="btLr"/>
          </w:tcPr>
          <w:p w:rsidR="00C84204" w:rsidRPr="00752F0D" w:rsidRDefault="004728AF" w:rsidP="00A37228">
            <w:pPr>
              <w:spacing w:before="120" w:after="120" w:line="20" w:lineRule="atLeast"/>
              <w:jc w:val="center"/>
              <w:rPr>
                <w:b/>
                <w:bCs/>
                <w:color w:val="1F497D"/>
              </w:rPr>
            </w:pPr>
            <w:r>
              <w:rPr>
                <w:rFonts w:cs="Calibri"/>
                <w:b/>
                <w:bCs/>
                <w:color w:val="1F497D"/>
              </w:rPr>
              <w:sym w:font="Symbol" w:char="F0B3"/>
            </w:r>
            <w:r w:rsidRPr="00752F0D">
              <w:rPr>
                <w:rFonts w:cs="Calibri"/>
                <w:b/>
                <w:bCs/>
                <w:color w:val="1F497D"/>
              </w:rPr>
              <w:t>30</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120" w:after="120" w:line="20" w:lineRule="atLeast"/>
              <w:jc w:val="center"/>
              <w:rPr>
                <w:b/>
                <w:bCs/>
                <w:color w:val="1F497D"/>
              </w:rPr>
            </w:pPr>
            <w:r w:rsidRPr="00752F0D">
              <w:rPr>
                <w:b/>
                <w:bCs/>
                <w:color w:val="1F497D"/>
              </w:rPr>
              <w:t>Unknown</w:t>
            </w:r>
            <w:r w:rsidR="009229B7">
              <w:rPr>
                <w:b/>
                <w:bCs/>
                <w:color w:val="1F497D"/>
              </w:rPr>
              <w:t xml:space="preserve"> age</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120" w:after="120" w:line="20" w:lineRule="atLeast"/>
              <w:jc w:val="center"/>
              <w:rPr>
                <w:b/>
                <w:bCs/>
                <w:color w:val="1F497D"/>
              </w:rPr>
            </w:pPr>
            <w:r w:rsidRPr="00752F0D">
              <w:rPr>
                <w:b/>
                <w:bCs/>
                <w:color w:val="1F497D"/>
              </w:rPr>
              <w:t>Total</w:t>
            </w:r>
          </w:p>
        </w:tc>
      </w:tr>
      <w:tr w:rsidR="00C84204" w:rsidRPr="00752F0D" w:rsidTr="00A37228">
        <w:trPr>
          <w:trHeight w:val="234"/>
          <w:jc w:val="center"/>
        </w:trPr>
        <w:tc>
          <w:tcPr>
            <w:tcW w:w="1951" w:type="dxa"/>
            <w:tcBorders>
              <w:left w:val="nil"/>
              <w:right w:val="nil"/>
            </w:tcBorders>
            <w:shd w:val="clear" w:color="auto" w:fill="DBE5F1"/>
          </w:tcPr>
          <w:p w:rsidR="00C84204" w:rsidRPr="00752F0D" w:rsidRDefault="00C84204" w:rsidP="00A37228">
            <w:pPr>
              <w:spacing w:beforeLines="60" w:before="144" w:afterLines="60" w:after="144" w:line="20" w:lineRule="atLeast"/>
              <w:rPr>
                <w:b/>
                <w:bCs/>
                <w:color w:val="1F497D"/>
              </w:rPr>
            </w:pPr>
            <w:r w:rsidRPr="00752F0D">
              <w:rPr>
                <w:b/>
                <w:bCs/>
                <w:color w:val="1F497D"/>
              </w:rPr>
              <w:t>0 doses</w:t>
            </w: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r>
      <w:tr w:rsidR="00C84204" w:rsidRPr="00752F0D" w:rsidTr="00A37228">
        <w:trPr>
          <w:trHeight w:val="234"/>
          <w:jc w:val="center"/>
        </w:trPr>
        <w:tc>
          <w:tcPr>
            <w:tcW w:w="1951" w:type="dxa"/>
          </w:tcPr>
          <w:p w:rsidR="00C84204" w:rsidRPr="00752F0D" w:rsidRDefault="00C84204" w:rsidP="00A37228">
            <w:pPr>
              <w:spacing w:beforeLines="60" w:before="144" w:afterLines="60" w:after="144" w:line="20" w:lineRule="atLeast"/>
              <w:rPr>
                <w:b/>
                <w:bCs/>
                <w:color w:val="1F497D"/>
              </w:rPr>
            </w:pPr>
            <w:r w:rsidRPr="00752F0D">
              <w:rPr>
                <w:b/>
                <w:bCs/>
                <w:color w:val="1F497D"/>
              </w:rPr>
              <w:t>1 dose</w:t>
            </w: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r>
      <w:tr w:rsidR="00C84204" w:rsidRPr="00752F0D" w:rsidTr="00A37228">
        <w:trPr>
          <w:trHeight w:val="234"/>
          <w:jc w:val="center"/>
        </w:trPr>
        <w:tc>
          <w:tcPr>
            <w:tcW w:w="1951" w:type="dxa"/>
            <w:tcBorders>
              <w:left w:val="nil"/>
              <w:right w:val="nil"/>
            </w:tcBorders>
            <w:shd w:val="clear" w:color="auto" w:fill="DBE5F1"/>
          </w:tcPr>
          <w:p w:rsidR="00C84204" w:rsidRPr="00752F0D" w:rsidRDefault="00C84204" w:rsidP="00A37228">
            <w:pPr>
              <w:spacing w:beforeLines="60" w:before="144" w:afterLines="60" w:after="144" w:line="20" w:lineRule="atLeast"/>
              <w:rPr>
                <w:b/>
                <w:bCs/>
                <w:color w:val="1F497D"/>
              </w:rPr>
            </w:pPr>
            <w:r w:rsidRPr="00752F0D">
              <w:rPr>
                <w:b/>
                <w:bCs/>
                <w:color w:val="1F497D"/>
              </w:rPr>
              <w:t>2 or more doses</w:t>
            </w: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r>
      <w:tr w:rsidR="00C84204" w:rsidRPr="00752F0D" w:rsidTr="00A37228">
        <w:trPr>
          <w:trHeight w:val="234"/>
          <w:jc w:val="center"/>
        </w:trPr>
        <w:tc>
          <w:tcPr>
            <w:tcW w:w="1951" w:type="dxa"/>
          </w:tcPr>
          <w:p w:rsidR="00C84204" w:rsidRPr="00752F0D" w:rsidRDefault="00C84204" w:rsidP="00A37228">
            <w:pPr>
              <w:spacing w:beforeLines="60" w:before="144" w:afterLines="60" w:after="144" w:line="20" w:lineRule="atLeast"/>
              <w:rPr>
                <w:b/>
                <w:bCs/>
                <w:color w:val="1F497D"/>
              </w:rPr>
            </w:pPr>
            <w:r w:rsidRPr="00752F0D">
              <w:rPr>
                <w:b/>
                <w:bCs/>
                <w:color w:val="1F497D"/>
              </w:rPr>
              <w:t>Unknown</w:t>
            </w:r>
            <w:r w:rsidR="004728AF">
              <w:rPr>
                <w:b/>
                <w:bCs/>
                <w:color w:val="1F497D"/>
              </w:rPr>
              <w:t xml:space="preserve"> status</w:t>
            </w: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r>
      <w:tr w:rsidR="00C84204" w:rsidRPr="00752F0D" w:rsidTr="00A37228">
        <w:trPr>
          <w:trHeight w:val="234"/>
          <w:jc w:val="center"/>
        </w:trPr>
        <w:tc>
          <w:tcPr>
            <w:tcW w:w="19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
                <w:bCs/>
                <w:color w:val="1F497D"/>
              </w:rPr>
            </w:pPr>
            <w:r w:rsidRPr="00752F0D">
              <w:rPr>
                <w:b/>
                <w:bCs/>
                <w:color w:val="1F497D"/>
              </w:rPr>
              <w:t>Total</w:t>
            </w:r>
          </w:p>
        </w:tc>
        <w:tc>
          <w:tcPr>
            <w:tcW w:w="850"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r>
    </w:tbl>
    <w:p w:rsidR="005206E8" w:rsidRPr="00752F0D" w:rsidRDefault="005206E8" w:rsidP="005206E8">
      <w:pPr>
        <w:widowControl w:val="0"/>
        <w:rPr>
          <w:rFonts w:cs="Arial"/>
          <w:b/>
          <w:i/>
          <w:sz w:val="24"/>
          <w:szCs w:val="24"/>
          <w:lang w:eastAsia="zh-CN"/>
        </w:rPr>
      </w:pPr>
    </w:p>
    <w:p w:rsidR="008545DD" w:rsidRPr="00752F0D" w:rsidRDefault="008545DD" w:rsidP="005206E8">
      <w:pPr>
        <w:widowControl w:val="0"/>
        <w:rPr>
          <w:rFonts w:cs="Arial"/>
          <w:b/>
          <w:i/>
          <w:sz w:val="24"/>
          <w:szCs w:val="24"/>
          <w:lang w:eastAsia="zh-CN"/>
        </w:rPr>
      </w:pPr>
    </w:p>
    <w:p w:rsidR="005206E8" w:rsidRPr="00752F0D" w:rsidRDefault="005206E8" w:rsidP="005206E8">
      <w:pPr>
        <w:pStyle w:val="ListParagraph"/>
        <w:numPr>
          <w:ilvl w:val="2"/>
          <w:numId w:val="13"/>
        </w:numPr>
        <w:rPr>
          <w:rFonts w:cs="Arial"/>
          <w:sz w:val="24"/>
          <w:szCs w:val="24"/>
          <w:u w:val="single"/>
          <w:lang w:eastAsia="zh-CN"/>
        </w:rPr>
      </w:pPr>
      <w:r w:rsidRPr="00752F0D">
        <w:rPr>
          <w:rFonts w:cs="Arial"/>
          <w:sz w:val="24"/>
          <w:szCs w:val="24"/>
          <w:u w:val="single"/>
          <w:lang w:eastAsia="zh-CN"/>
        </w:rPr>
        <w:t>List of administrative territories with measles and rubella cases</w:t>
      </w:r>
    </w:p>
    <w:p w:rsidR="005206E8" w:rsidRPr="00752F0D" w:rsidRDefault="005206E8" w:rsidP="005206E8">
      <w:pPr>
        <w:widowControl w:val="0"/>
        <w:rPr>
          <w:rFonts w:cs="Arial"/>
          <w:lang w:eastAsia="zh-CN"/>
        </w:rPr>
      </w:pPr>
      <w:r w:rsidRPr="00752F0D">
        <w:rPr>
          <w:rFonts w:cs="Arial"/>
          <w:lang w:eastAsia="zh-CN"/>
        </w:rPr>
        <w:t xml:space="preserve">a) </w:t>
      </w:r>
      <w:r w:rsidR="009229B7">
        <w:rPr>
          <w:rFonts w:cs="Arial"/>
          <w:lang w:eastAsia="zh-CN"/>
        </w:rPr>
        <w:t>Total n</w:t>
      </w:r>
      <w:r w:rsidRPr="00752F0D">
        <w:rPr>
          <w:rFonts w:cs="Arial"/>
          <w:lang w:eastAsia="zh-CN"/>
        </w:rPr>
        <w:t>umber of confirmed measles cases</w:t>
      </w:r>
      <w:r w:rsidR="009229B7">
        <w:rPr>
          <w:rFonts w:cs="Arial"/>
          <w:lang w:eastAsia="zh-CN"/>
        </w:rPr>
        <w:t xml:space="preserve"> by month</w:t>
      </w:r>
      <w:r w:rsidRPr="00752F0D">
        <w:rPr>
          <w:rFonts w:cs="Arial"/>
          <w:lang w:eastAsia="zh-CN"/>
        </w:rPr>
        <w:t xml:space="preserve"> (classified as laboratory-confirmed, epidemiologically-linked or clinically compatible), </w:t>
      </w:r>
      <w:r w:rsidRPr="004728AF">
        <w:rPr>
          <w:rFonts w:cs="Arial"/>
          <w:b/>
          <w:u w:val="single"/>
          <w:lang w:eastAsia="zh-CN"/>
        </w:rPr>
        <w:t>regardless of origin</w:t>
      </w:r>
      <w:r w:rsidR="004728AF" w:rsidRPr="004728AF">
        <w:rPr>
          <w:rFonts w:cs="Arial"/>
          <w:b/>
          <w:u w:val="single"/>
          <w:lang w:eastAsia="zh-CN"/>
        </w:rPr>
        <w:t xml:space="preserve"> (includ</w:t>
      </w:r>
      <w:r w:rsidR="009229B7">
        <w:rPr>
          <w:rFonts w:cs="Arial"/>
          <w:b/>
          <w:u w:val="single"/>
          <w:lang w:eastAsia="zh-CN"/>
        </w:rPr>
        <w:t>ing</w:t>
      </w:r>
      <w:r w:rsidR="004728AF" w:rsidRPr="004728AF">
        <w:rPr>
          <w:rFonts w:cs="Arial"/>
          <w:b/>
          <w:u w:val="single"/>
          <w:lang w:eastAsia="zh-CN"/>
        </w:rPr>
        <w:t xml:space="preserve"> imported)</w:t>
      </w:r>
    </w:p>
    <w:tbl>
      <w:tblPr>
        <w:tblW w:w="9243" w:type="dxa"/>
        <w:tblLayout w:type="fixed"/>
        <w:tblLook w:val="0020" w:firstRow="1" w:lastRow="0" w:firstColumn="0" w:lastColumn="0" w:noHBand="0" w:noVBand="0"/>
      </w:tblPr>
      <w:tblGrid>
        <w:gridCol w:w="1949"/>
        <w:gridCol w:w="550"/>
        <w:gridCol w:w="551"/>
        <w:gridCol w:w="551"/>
        <w:gridCol w:w="552"/>
        <w:gridCol w:w="551"/>
        <w:gridCol w:w="551"/>
        <w:gridCol w:w="550"/>
        <w:gridCol w:w="551"/>
        <w:gridCol w:w="551"/>
        <w:gridCol w:w="551"/>
        <w:gridCol w:w="551"/>
        <w:gridCol w:w="551"/>
        <w:gridCol w:w="683"/>
      </w:tblGrid>
      <w:tr w:rsidR="005206E8" w:rsidRPr="00752F0D" w:rsidTr="00745957">
        <w:tc>
          <w:tcPr>
            <w:tcW w:w="1949" w:type="dxa"/>
            <w:tcBorders>
              <w:top w:val="single" w:sz="12" w:space="0" w:color="1F497D" w:themeColor="text2"/>
              <w:left w:val="single" w:sz="8" w:space="0" w:color="1F497D" w:themeColor="text2"/>
              <w:bottom w:val="single" w:sz="12" w:space="0" w:color="1F497D" w:themeColor="text2"/>
              <w:right w:val="single" w:sz="8" w:space="0" w:color="1F497D" w:themeColor="text2"/>
            </w:tcBorders>
          </w:tcPr>
          <w:p w:rsidR="005206E8" w:rsidRPr="00752F0D" w:rsidRDefault="005206E8" w:rsidP="004E2E19">
            <w:pPr>
              <w:widowControl w:val="0"/>
              <w:spacing w:before="120" w:after="120" w:line="240" w:lineRule="auto"/>
              <w:rPr>
                <w:rFonts w:cs="Arial"/>
                <w:b/>
                <w:bCs/>
                <w:color w:val="365F91"/>
                <w:lang w:eastAsia="zh-CN"/>
              </w:rPr>
            </w:pPr>
            <w:r w:rsidRPr="00752F0D">
              <w:rPr>
                <w:rFonts w:cs="Arial"/>
                <w:b/>
                <w:bCs/>
                <w:color w:val="365F91"/>
                <w:lang w:eastAsia="zh-CN"/>
              </w:rPr>
              <w:t>Administrative territory and its population size</w:t>
            </w: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Jan</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Feb</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Mar</w:t>
            </w:r>
          </w:p>
        </w:tc>
        <w:tc>
          <w:tcPr>
            <w:tcW w:w="552"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Apr</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May</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Jun</w:t>
            </w: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Jul</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Aug</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Sep</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Oct</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Nov</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Dec</w:t>
            </w:r>
          </w:p>
        </w:tc>
        <w:tc>
          <w:tcPr>
            <w:tcW w:w="683" w:type="dxa"/>
            <w:tcBorders>
              <w:top w:val="single" w:sz="12" w:space="0" w:color="1F497D" w:themeColor="text2"/>
              <w:left w:val="single" w:sz="8" w:space="0" w:color="1F497D" w:themeColor="text2"/>
              <w:bottom w:val="single" w:sz="12" w:space="0" w:color="1F497D" w:themeColor="text2"/>
              <w:right w:val="single" w:sz="8" w:space="0" w:color="1F497D" w:themeColor="text2"/>
            </w:tcBorders>
            <w:vAlign w:val="center"/>
          </w:tcPr>
          <w:p w:rsidR="005206E8" w:rsidRPr="00752F0D" w:rsidRDefault="005206E8" w:rsidP="00745957">
            <w:pPr>
              <w:widowControl w:val="0"/>
              <w:spacing w:before="120" w:after="120" w:line="240" w:lineRule="auto"/>
              <w:jc w:val="center"/>
              <w:rPr>
                <w:rFonts w:cs="Arial"/>
                <w:b/>
                <w:bCs/>
                <w:color w:val="365F91"/>
                <w:lang w:eastAsia="zh-CN"/>
              </w:rPr>
            </w:pPr>
            <w:r w:rsidRPr="00752F0D">
              <w:rPr>
                <w:rFonts w:cs="Arial"/>
                <w:b/>
                <w:bCs/>
                <w:color w:val="365F91"/>
                <w:lang w:eastAsia="zh-CN"/>
              </w:rPr>
              <w:t>Total</w:t>
            </w:r>
          </w:p>
        </w:tc>
      </w:tr>
      <w:tr w:rsidR="005206E8" w:rsidRPr="00752F0D" w:rsidTr="000914DE">
        <w:tc>
          <w:tcPr>
            <w:tcW w:w="1949"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Pr>
          <w:p w:rsidR="005206E8" w:rsidRPr="00752F0D" w:rsidRDefault="005206E8" w:rsidP="004E2E19">
            <w:pPr>
              <w:widowControl w:val="0"/>
              <w:spacing w:before="120" w:after="120" w:line="240" w:lineRule="auto"/>
              <w:rPr>
                <w:rFonts w:cs="Arial"/>
                <w:b/>
                <w:bCs/>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2"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683"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Pr>
          <w:p w:rsidR="005206E8" w:rsidRPr="00752F0D" w:rsidRDefault="005206E8" w:rsidP="004E2E19">
            <w:pPr>
              <w:widowControl w:val="0"/>
              <w:spacing w:before="120" w:after="120" w:line="240" w:lineRule="auto"/>
              <w:rPr>
                <w:rFonts w:cs="Arial"/>
                <w:color w:val="1F497D"/>
                <w:sz w:val="20"/>
                <w:szCs w:val="20"/>
                <w:lang w:eastAsia="zh-CN"/>
              </w:rPr>
            </w:pPr>
          </w:p>
        </w:tc>
      </w:tr>
      <w:tr w:rsidR="005206E8" w:rsidRPr="00752F0D" w:rsidTr="000914DE">
        <w:tc>
          <w:tcPr>
            <w:tcW w:w="1949" w:type="dxa"/>
            <w:tcBorders>
              <w:top w:val="single" w:sz="12" w:space="0" w:color="1F497D" w:themeColor="text2"/>
              <w:left w:val="single" w:sz="8" w:space="0" w:color="1F497D" w:themeColor="text2"/>
              <w:bottom w:val="single" w:sz="12" w:space="0" w:color="1F497D" w:themeColor="text2"/>
              <w:right w:val="single" w:sz="8" w:space="0" w:color="1F497D" w:themeColor="text2"/>
            </w:tcBorders>
          </w:tcPr>
          <w:p w:rsidR="005206E8" w:rsidRPr="00752F0D" w:rsidRDefault="005206E8" w:rsidP="004E2E19">
            <w:pPr>
              <w:widowControl w:val="0"/>
              <w:spacing w:before="120" w:after="120" w:line="240" w:lineRule="auto"/>
              <w:rPr>
                <w:rFonts w:cs="Arial"/>
                <w:b/>
                <w:bCs/>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2"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683" w:type="dxa"/>
            <w:tcBorders>
              <w:top w:val="single" w:sz="12" w:space="0" w:color="1F497D" w:themeColor="text2"/>
              <w:left w:val="single" w:sz="8" w:space="0" w:color="1F497D" w:themeColor="text2"/>
              <w:bottom w:val="single" w:sz="12" w:space="0" w:color="1F497D" w:themeColor="text2"/>
              <w:right w:val="single" w:sz="8" w:space="0" w:color="1F497D" w:themeColor="text2"/>
            </w:tcBorders>
          </w:tcPr>
          <w:p w:rsidR="005206E8" w:rsidRPr="00752F0D" w:rsidRDefault="005206E8" w:rsidP="004E2E19">
            <w:pPr>
              <w:widowControl w:val="0"/>
              <w:spacing w:before="120" w:after="120" w:line="240" w:lineRule="auto"/>
              <w:rPr>
                <w:rFonts w:cs="Arial"/>
                <w:color w:val="1F497D"/>
                <w:sz w:val="20"/>
                <w:szCs w:val="20"/>
                <w:lang w:eastAsia="zh-CN"/>
              </w:rPr>
            </w:pPr>
          </w:p>
        </w:tc>
      </w:tr>
      <w:tr w:rsidR="005206E8" w:rsidRPr="00752F0D" w:rsidTr="000914DE">
        <w:tc>
          <w:tcPr>
            <w:tcW w:w="1949"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Pr>
          <w:p w:rsidR="005206E8" w:rsidRPr="00752F0D" w:rsidRDefault="005206E8" w:rsidP="004E2E19">
            <w:pPr>
              <w:widowControl w:val="0"/>
              <w:spacing w:before="120" w:after="120" w:line="240" w:lineRule="auto"/>
              <w:rPr>
                <w:rFonts w:cs="Arial"/>
                <w:b/>
                <w:bCs/>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2"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683"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Pr>
          <w:p w:rsidR="005206E8" w:rsidRPr="00752F0D" w:rsidRDefault="005206E8" w:rsidP="004E2E19">
            <w:pPr>
              <w:widowControl w:val="0"/>
              <w:spacing w:before="120" w:after="120" w:line="240" w:lineRule="auto"/>
              <w:rPr>
                <w:rFonts w:cs="Arial"/>
                <w:color w:val="1F497D"/>
                <w:sz w:val="20"/>
                <w:szCs w:val="20"/>
                <w:lang w:eastAsia="zh-CN"/>
              </w:rPr>
            </w:pPr>
          </w:p>
        </w:tc>
      </w:tr>
    </w:tbl>
    <w:p w:rsidR="000914DE" w:rsidRPr="00752F0D" w:rsidRDefault="005B7661" w:rsidP="005206E8">
      <w:pPr>
        <w:widowControl w:val="0"/>
        <w:rPr>
          <w:rFonts w:cs="Arial"/>
          <w:i/>
          <w:lang w:eastAsia="zh-CN"/>
        </w:rPr>
      </w:pPr>
      <w:r w:rsidRPr="00752F0D">
        <w:rPr>
          <w:rFonts w:cs="Arial"/>
          <w:i/>
          <w:lang w:eastAsia="zh-CN"/>
        </w:rPr>
        <w:t xml:space="preserve">Add as many rows as you may need for territories– one and the same </w:t>
      </w:r>
      <w:r w:rsidR="004728AF">
        <w:rPr>
          <w:rFonts w:cs="Arial"/>
          <w:i/>
          <w:lang w:eastAsia="zh-CN"/>
        </w:rPr>
        <w:t>type/</w:t>
      </w:r>
      <w:r w:rsidRPr="00752F0D">
        <w:rPr>
          <w:rFonts w:cs="Arial"/>
          <w:i/>
          <w:lang w:eastAsia="zh-CN"/>
        </w:rPr>
        <w:t xml:space="preserve">level of administrative organization </w:t>
      </w:r>
      <w:r w:rsidR="004A43A1" w:rsidRPr="00752F0D">
        <w:rPr>
          <w:rFonts w:cs="Arial"/>
          <w:i/>
          <w:lang w:eastAsia="zh-CN"/>
        </w:rPr>
        <w:t xml:space="preserve">(district, region, municipality) </w:t>
      </w:r>
      <w:r w:rsidRPr="00752F0D">
        <w:rPr>
          <w:rFonts w:cs="Arial"/>
          <w:i/>
          <w:lang w:eastAsia="zh-CN"/>
        </w:rPr>
        <w:t>that provides routine diseases surveillance data in your system.</w:t>
      </w:r>
    </w:p>
    <w:p w:rsidR="000914DE" w:rsidRPr="00752F0D" w:rsidRDefault="000914DE" w:rsidP="005206E8">
      <w:pPr>
        <w:widowControl w:val="0"/>
        <w:rPr>
          <w:rFonts w:cs="Arial"/>
          <w:i/>
          <w:lang w:eastAsia="zh-CN"/>
        </w:rPr>
      </w:pPr>
    </w:p>
    <w:p w:rsidR="000914DE" w:rsidRPr="00752F0D" w:rsidRDefault="000914DE" w:rsidP="005206E8">
      <w:pPr>
        <w:widowControl w:val="0"/>
        <w:rPr>
          <w:rFonts w:cs="Arial"/>
          <w:i/>
          <w:lang w:eastAsia="zh-CN"/>
        </w:rPr>
      </w:pPr>
    </w:p>
    <w:p w:rsidR="000914DE" w:rsidRDefault="000914DE" w:rsidP="005206E8">
      <w:pPr>
        <w:widowControl w:val="0"/>
        <w:rPr>
          <w:rFonts w:cs="Arial"/>
          <w:i/>
          <w:lang w:eastAsia="zh-CN"/>
        </w:rPr>
      </w:pPr>
    </w:p>
    <w:p w:rsidR="00C15FED" w:rsidRPr="00752F0D" w:rsidRDefault="00C15FED" w:rsidP="005206E8">
      <w:pPr>
        <w:widowControl w:val="0"/>
        <w:rPr>
          <w:rFonts w:cs="Arial"/>
          <w:i/>
          <w:lang w:eastAsia="zh-CN"/>
        </w:rPr>
      </w:pPr>
    </w:p>
    <w:p w:rsidR="000914DE" w:rsidRPr="00752F0D" w:rsidRDefault="000914DE" w:rsidP="005206E8">
      <w:pPr>
        <w:widowControl w:val="0"/>
        <w:rPr>
          <w:rFonts w:cs="Arial"/>
          <w:i/>
          <w:lang w:eastAsia="zh-CN"/>
        </w:rPr>
      </w:pPr>
    </w:p>
    <w:p w:rsidR="000914DE" w:rsidRPr="00752F0D" w:rsidRDefault="000914DE" w:rsidP="005206E8">
      <w:pPr>
        <w:widowControl w:val="0"/>
        <w:rPr>
          <w:rFonts w:cs="Arial"/>
          <w:i/>
          <w:lang w:eastAsia="zh-CN"/>
        </w:rPr>
      </w:pPr>
    </w:p>
    <w:p w:rsidR="005206E8" w:rsidRPr="00752F0D" w:rsidRDefault="005206E8" w:rsidP="005206E8">
      <w:pPr>
        <w:widowControl w:val="0"/>
        <w:rPr>
          <w:rFonts w:cs="Arial"/>
          <w:lang w:eastAsia="zh-CN"/>
        </w:rPr>
      </w:pPr>
      <w:r w:rsidRPr="00752F0D">
        <w:rPr>
          <w:rFonts w:cs="Arial"/>
          <w:lang w:eastAsia="zh-CN"/>
        </w:rPr>
        <w:lastRenderedPageBreak/>
        <w:t xml:space="preserve">b) </w:t>
      </w:r>
      <w:r w:rsidR="009229B7">
        <w:rPr>
          <w:rFonts w:cs="Arial"/>
          <w:lang w:eastAsia="zh-CN"/>
        </w:rPr>
        <w:t>Total n</w:t>
      </w:r>
      <w:r w:rsidRPr="00752F0D">
        <w:rPr>
          <w:rFonts w:cs="Arial"/>
          <w:lang w:eastAsia="zh-CN"/>
        </w:rPr>
        <w:t>umber of confirmed rubella cases (classified as laboratory-confirmed, epidemiologically</w:t>
      </w:r>
      <w:r w:rsidR="009229B7">
        <w:rPr>
          <w:rFonts w:cs="Arial"/>
          <w:lang w:eastAsia="zh-CN"/>
        </w:rPr>
        <w:t xml:space="preserve"> </w:t>
      </w:r>
      <w:r w:rsidRPr="00752F0D">
        <w:rPr>
          <w:rFonts w:cs="Arial"/>
          <w:lang w:eastAsia="zh-CN"/>
        </w:rPr>
        <w:t xml:space="preserve">linked or clinically compatible), </w:t>
      </w:r>
      <w:r w:rsidR="004728AF" w:rsidRPr="004728AF">
        <w:rPr>
          <w:rFonts w:cs="Arial"/>
          <w:b/>
          <w:u w:val="single"/>
          <w:lang w:eastAsia="zh-CN"/>
        </w:rPr>
        <w:t>regardless of origin (includ</w:t>
      </w:r>
      <w:r w:rsidR="009229B7">
        <w:rPr>
          <w:rFonts w:cs="Arial"/>
          <w:b/>
          <w:u w:val="single"/>
          <w:lang w:eastAsia="zh-CN"/>
        </w:rPr>
        <w:t>ing</w:t>
      </w:r>
      <w:r w:rsidR="004728AF" w:rsidRPr="004728AF">
        <w:rPr>
          <w:rFonts w:cs="Arial"/>
          <w:b/>
          <w:u w:val="single"/>
          <w:lang w:eastAsia="zh-CN"/>
        </w:rPr>
        <w:t xml:space="preserve"> imported)</w:t>
      </w:r>
    </w:p>
    <w:tbl>
      <w:tblPr>
        <w:tblW w:w="9243" w:type="dxa"/>
        <w:tblLayout w:type="fixed"/>
        <w:tblLook w:val="0020" w:firstRow="1" w:lastRow="0" w:firstColumn="0" w:lastColumn="0" w:noHBand="0" w:noVBand="0"/>
      </w:tblPr>
      <w:tblGrid>
        <w:gridCol w:w="1949"/>
        <w:gridCol w:w="550"/>
        <w:gridCol w:w="551"/>
        <w:gridCol w:w="551"/>
        <w:gridCol w:w="552"/>
        <w:gridCol w:w="551"/>
        <w:gridCol w:w="551"/>
        <w:gridCol w:w="550"/>
        <w:gridCol w:w="551"/>
        <w:gridCol w:w="551"/>
        <w:gridCol w:w="551"/>
        <w:gridCol w:w="551"/>
        <w:gridCol w:w="551"/>
        <w:gridCol w:w="683"/>
      </w:tblGrid>
      <w:tr w:rsidR="005206E8" w:rsidRPr="00752F0D" w:rsidTr="00745957">
        <w:tc>
          <w:tcPr>
            <w:tcW w:w="1949" w:type="dxa"/>
            <w:tcBorders>
              <w:top w:val="single" w:sz="12" w:space="0" w:color="1F497D" w:themeColor="text2"/>
              <w:left w:val="single" w:sz="8" w:space="0" w:color="1F497D" w:themeColor="text2"/>
              <w:bottom w:val="single" w:sz="12" w:space="0" w:color="1F497D" w:themeColor="text2"/>
              <w:right w:val="single" w:sz="8" w:space="0" w:color="1F497D" w:themeColor="text2"/>
            </w:tcBorders>
          </w:tcPr>
          <w:p w:rsidR="005206E8" w:rsidRPr="00752F0D" w:rsidRDefault="005206E8" w:rsidP="004E2E19">
            <w:pPr>
              <w:widowControl w:val="0"/>
              <w:spacing w:before="120" w:after="120" w:line="240" w:lineRule="auto"/>
              <w:rPr>
                <w:rFonts w:cs="Arial"/>
                <w:b/>
                <w:bCs/>
                <w:color w:val="365F91"/>
                <w:lang w:eastAsia="zh-CN"/>
              </w:rPr>
            </w:pPr>
            <w:r w:rsidRPr="00752F0D">
              <w:rPr>
                <w:rFonts w:cs="Arial"/>
                <w:b/>
                <w:bCs/>
                <w:color w:val="365F91"/>
                <w:lang w:eastAsia="zh-CN"/>
              </w:rPr>
              <w:t>Administrative territory and its population size</w:t>
            </w: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Jan</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Feb</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Mar</w:t>
            </w:r>
          </w:p>
        </w:tc>
        <w:tc>
          <w:tcPr>
            <w:tcW w:w="552"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Apr</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May</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Jun</w:t>
            </w: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Jul</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Aug</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Sep</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Oct</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Nov</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Dec</w:t>
            </w:r>
          </w:p>
        </w:tc>
        <w:tc>
          <w:tcPr>
            <w:tcW w:w="683" w:type="dxa"/>
            <w:tcBorders>
              <w:top w:val="single" w:sz="12" w:space="0" w:color="1F497D" w:themeColor="text2"/>
              <w:left w:val="single" w:sz="8" w:space="0" w:color="1F497D" w:themeColor="text2"/>
              <w:bottom w:val="single" w:sz="12" w:space="0" w:color="1F497D" w:themeColor="text2"/>
              <w:right w:val="single" w:sz="8" w:space="0" w:color="1F497D" w:themeColor="text2"/>
            </w:tcBorders>
            <w:vAlign w:val="center"/>
          </w:tcPr>
          <w:p w:rsidR="005206E8" w:rsidRPr="00752F0D" w:rsidRDefault="005206E8" w:rsidP="00745957">
            <w:pPr>
              <w:widowControl w:val="0"/>
              <w:spacing w:before="120" w:after="120" w:line="240" w:lineRule="auto"/>
              <w:jc w:val="center"/>
              <w:rPr>
                <w:rFonts w:cs="Arial"/>
                <w:b/>
                <w:bCs/>
                <w:color w:val="365F91"/>
                <w:lang w:eastAsia="zh-CN"/>
              </w:rPr>
            </w:pPr>
            <w:r w:rsidRPr="00752F0D">
              <w:rPr>
                <w:rFonts w:cs="Arial"/>
                <w:b/>
                <w:bCs/>
                <w:color w:val="365F91"/>
                <w:lang w:eastAsia="zh-CN"/>
              </w:rPr>
              <w:t>Total</w:t>
            </w:r>
          </w:p>
        </w:tc>
      </w:tr>
      <w:tr w:rsidR="005206E8" w:rsidRPr="00752F0D" w:rsidTr="000914DE">
        <w:tc>
          <w:tcPr>
            <w:tcW w:w="1949"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Pr>
          <w:p w:rsidR="005206E8" w:rsidRPr="00752F0D" w:rsidRDefault="005206E8" w:rsidP="004E2E19">
            <w:pPr>
              <w:widowControl w:val="0"/>
              <w:spacing w:before="120" w:after="120" w:line="240" w:lineRule="auto"/>
              <w:rPr>
                <w:rFonts w:cs="Arial"/>
                <w:b/>
                <w:bCs/>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2"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683"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Pr>
          <w:p w:rsidR="005206E8" w:rsidRPr="00752F0D" w:rsidRDefault="005206E8" w:rsidP="004E2E19">
            <w:pPr>
              <w:widowControl w:val="0"/>
              <w:spacing w:before="120" w:after="120" w:line="240" w:lineRule="auto"/>
              <w:rPr>
                <w:rFonts w:cs="Arial"/>
                <w:color w:val="1F497D"/>
                <w:sz w:val="20"/>
                <w:szCs w:val="20"/>
                <w:lang w:eastAsia="zh-CN"/>
              </w:rPr>
            </w:pPr>
          </w:p>
        </w:tc>
      </w:tr>
      <w:tr w:rsidR="005206E8" w:rsidRPr="00752F0D" w:rsidTr="000914DE">
        <w:tc>
          <w:tcPr>
            <w:tcW w:w="1949" w:type="dxa"/>
            <w:tcBorders>
              <w:top w:val="single" w:sz="12" w:space="0" w:color="1F497D" w:themeColor="text2"/>
              <w:left w:val="single" w:sz="8" w:space="0" w:color="1F497D" w:themeColor="text2"/>
              <w:bottom w:val="single" w:sz="12" w:space="0" w:color="1F497D" w:themeColor="text2"/>
              <w:right w:val="single" w:sz="8" w:space="0" w:color="1F497D" w:themeColor="text2"/>
            </w:tcBorders>
          </w:tcPr>
          <w:p w:rsidR="005206E8" w:rsidRPr="00752F0D" w:rsidRDefault="005206E8" w:rsidP="004E2E19">
            <w:pPr>
              <w:widowControl w:val="0"/>
              <w:spacing w:before="120" w:after="120" w:line="240" w:lineRule="auto"/>
              <w:rPr>
                <w:rFonts w:cs="Arial"/>
                <w:b/>
                <w:bCs/>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2"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683" w:type="dxa"/>
            <w:tcBorders>
              <w:top w:val="single" w:sz="12" w:space="0" w:color="1F497D" w:themeColor="text2"/>
              <w:left w:val="single" w:sz="8" w:space="0" w:color="1F497D" w:themeColor="text2"/>
              <w:bottom w:val="single" w:sz="12" w:space="0" w:color="1F497D" w:themeColor="text2"/>
              <w:right w:val="single" w:sz="8" w:space="0" w:color="1F497D" w:themeColor="text2"/>
            </w:tcBorders>
          </w:tcPr>
          <w:p w:rsidR="005206E8" w:rsidRPr="00752F0D" w:rsidRDefault="005206E8" w:rsidP="004E2E19">
            <w:pPr>
              <w:widowControl w:val="0"/>
              <w:spacing w:before="120" w:after="120" w:line="240" w:lineRule="auto"/>
              <w:rPr>
                <w:rFonts w:cs="Arial"/>
                <w:color w:val="1F497D"/>
                <w:sz w:val="20"/>
                <w:szCs w:val="20"/>
                <w:lang w:eastAsia="zh-CN"/>
              </w:rPr>
            </w:pPr>
          </w:p>
        </w:tc>
      </w:tr>
      <w:tr w:rsidR="005206E8" w:rsidRPr="00752F0D" w:rsidTr="000914DE">
        <w:tc>
          <w:tcPr>
            <w:tcW w:w="1949"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Pr>
          <w:p w:rsidR="005206E8" w:rsidRPr="00752F0D" w:rsidRDefault="005206E8" w:rsidP="004E2E19">
            <w:pPr>
              <w:widowControl w:val="0"/>
              <w:spacing w:before="120" w:after="120" w:line="240" w:lineRule="auto"/>
              <w:rPr>
                <w:rFonts w:cs="Arial"/>
                <w:b/>
                <w:bCs/>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2"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683"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Pr>
          <w:p w:rsidR="005206E8" w:rsidRPr="00752F0D" w:rsidRDefault="005206E8" w:rsidP="004E2E19">
            <w:pPr>
              <w:widowControl w:val="0"/>
              <w:spacing w:before="120" w:after="120" w:line="240" w:lineRule="auto"/>
              <w:rPr>
                <w:rFonts w:cs="Arial"/>
                <w:color w:val="1F497D"/>
                <w:sz w:val="20"/>
                <w:szCs w:val="20"/>
                <w:lang w:eastAsia="zh-CN"/>
              </w:rPr>
            </w:pPr>
          </w:p>
        </w:tc>
      </w:tr>
    </w:tbl>
    <w:p w:rsidR="004A43A1" w:rsidRPr="00752F0D" w:rsidRDefault="004A43A1" w:rsidP="004A43A1">
      <w:pPr>
        <w:widowControl w:val="0"/>
        <w:rPr>
          <w:rFonts w:cs="Arial"/>
          <w:i/>
          <w:lang w:eastAsia="zh-CN"/>
        </w:rPr>
      </w:pPr>
      <w:r w:rsidRPr="00752F0D">
        <w:rPr>
          <w:rFonts w:cs="Arial"/>
          <w:i/>
          <w:lang w:eastAsia="zh-CN"/>
        </w:rPr>
        <w:t xml:space="preserve">Add as many rows as you may need for territories– one and the same </w:t>
      </w:r>
      <w:r>
        <w:rPr>
          <w:rFonts w:cs="Arial"/>
          <w:i/>
          <w:lang w:eastAsia="zh-CN"/>
        </w:rPr>
        <w:t>type/</w:t>
      </w:r>
      <w:r w:rsidRPr="00752F0D">
        <w:rPr>
          <w:rFonts w:cs="Arial"/>
          <w:i/>
          <w:lang w:eastAsia="zh-CN"/>
        </w:rPr>
        <w:t>level of administrative organization (district, region, municipality) that provides routine diseases surveillance data in your system.</w:t>
      </w:r>
    </w:p>
    <w:p w:rsidR="008545DD" w:rsidRPr="00752F0D" w:rsidRDefault="008545DD" w:rsidP="008545DD">
      <w:pPr>
        <w:widowControl w:val="0"/>
        <w:rPr>
          <w:rFonts w:cs="Arial"/>
          <w:i/>
          <w:lang w:eastAsia="zh-CN"/>
        </w:rPr>
      </w:pPr>
    </w:p>
    <w:p w:rsidR="007E0AC2" w:rsidRPr="00752F0D" w:rsidRDefault="007E0AC2" w:rsidP="007E0AC2">
      <w:pPr>
        <w:pStyle w:val="ListParagraph"/>
        <w:numPr>
          <w:ilvl w:val="2"/>
          <w:numId w:val="13"/>
        </w:numPr>
        <w:rPr>
          <w:rFonts w:cs="Arial"/>
          <w:sz w:val="24"/>
          <w:szCs w:val="24"/>
          <w:u w:val="single"/>
          <w:lang w:eastAsia="zh-CN"/>
        </w:rPr>
      </w:pPr>
      <w:r w:rsidRPr="00752F0D">
        <w:rPr>
          <w:rFonts w:cs="Arial"/>
          <w:sz w:val="24"/>
          <w:szCs w:val="24"/>
          <w:u w:val="single"/>
          <w:lang w:eastAsia="zh-CN"/>
        </w:rPr>
        <w:t>Outbreaks in 2017</w:t>
      </w:r>
      <w:r w:rsidR="002E20FA" w:rsidRPr="00752F0D">
        <w:rPr>
          <w:rFonts w:cs="Arial"/>
          <w:sz w:val="24"/>
          <w:szCs w:val="24"/>
          <w:u w:val="single"/>
          <w:lang w:eastAsia="zh-CN"/>
        </w:rPr>
        <w:t xml:space="preserve"> and molecular epidemiology</w:t>
      </w:r>
    </w:p>
    <w:p w:rsidR="00761876" w:rsidRPr="00752F0D" w:rsidRDefault="00761876" w:rsidP="00761876">
      <w:pPr>
        <w:widowControl w:val="0"/>
        <w:ind w:left="720"/>
        <w:rPr>
          <w:rFonts w:cs="Arial"/>
          <w:lang w:eastAsia="zh-CN"/>
        </w:rPr>
      </w:pPr>
      <w:r w:rsidRPr="00761876">
        <w:rPr>
          <w:rFonts w:cs="Arial"/>
          <w:b/>
          <w:lang w:eastAsia="zh-CN"/>
        </w:rPr>
        <w:t>NOTE</w:t>
      </w:r>
      <w:r>
        <w:rPr>
          <w:rFonts w:cs="Arial"/>
          <w:lang w:eastAsia="zh-CN"/>
        </w:rPr>
        <w:t xml:space="preserve">: </w:t>
      </w:r>
      <w:r w:rsidR="00A251C9" w:rsidRPr="00752F0D">
        <w:rPr>
          <w:rFonts w:cs="Arial"/>
          <w:lang w:eastAsia="zh-CN"/>
        </w:rPr>
        <w:t>If genotyping data are available, p</w:t>
      </w:r>
      <w:r w:rsidR="007E0AC2" w:rsidRPr="00752F0D">
        <w:rPr>
          <w:rFonts w:cs="Arial"/>
          <w:lang w:eastAsia="zh-CN"/>
        </w:rPr>
        <w:t xml:space="preserve">lease note that each outbreak or chain of transmission should </w:t>
      </w:r>
      <w:r w:rsidR="009229B7">
        <w:rPr>
          <w:rFonts w:cs="Arial"/>
          <w:lang w:eastAsia="zh-CN"/>
        </w:rPr>
        <w:t>have</w:t>
      </w:r>
      <w:r w:rsidR="009229B7" w:rsidRPr="00752F0D">
        <w:rPr>
          <w:rFonts w:cs="Arial"/>
          <w:lang w:eastAsia="zh-CN"/>
        </w:rPr>
        <w:t xml:space="preserve"> </w:t>
      </w:r>
      <w:r w:rsidR="007E0AC2" w:rsidRPr="004728AF">
        <w:rPr>
          <w:rFonts w:cs="Arial"/>
          <w:b/>
          <w:lang w:eastAsia="zh-CN"/>
        </w:rPr>
        <w:t>only one genotype</w:t>
      </w:r>
      <w:r w:rsidR="008A1CF4" w:rsidRPr="004728AF">
        <w:rPr>
          <w:rFonts w:cs="Arial"/>
          <w:b/>
          <w:lang w:eastAsia="zh-CN"/>
        </w:rPr>
        <w:t>-variant</w:t>
      </w:r>
      <w:r w:rsidR="007E0AC2" w:rsidRPr="00752F0D">
        <w:rPr>
          <w:rFonts w:cs="Arial"/>
          <w:lang w:eastAsia="zh-CN"/>
        </w:rPr>
        <w:t>. If more than one genotype</w:t>
      </w:r>
      <w:r w:rsidR="008A1CF4" w:rsidRPr="00752F0D">
        <w:rPr>
          <w:rFonts w:cs="Arial"/>
          <w:lang w:eastAsia="zh-CN"/>
        </w:rPr>
        <w:t>-variant</w:t>
      </w:r>
      <w:r w:rsidR="007E0AC2" w:rsidRPr="00752F0D">
        <w:rPr>
          <w:rFonts w:cs="Arial"/>
          <w:lang w:eastAsia="zh-CN"/>
        </w:rPr>
        <w:t xml:space="preserve"> is reported for an outbreak, this refers to more than one </w:t>
      </w:r>
      <w:r w:rsidR="004728AF">
        <w:rPr>
          <w:rFonts w:cs="Arial"/>
          <w:lang w:eastAsia="zh-CN"/>
        </w:rPr>
        <w:t>outbreak/</w:t>
      </w:r>
      <w:r w:rsidR="007E0AC2" w:rsidRPr="00752F0D">
        <w:rPr>
          <w:rFonts w:cs="Arial"/>
          <w:lang w:eastAsia="zh-CN"/>
        </w:rPr>
        <w:t xml:space="preserve">chain of transmission and should be described as </w:t>
      </w:r>
      <w:r w:rsidR="004728AF">
        <w:rPr>
          <w:rFonts w:cs="Arial"/>
          <w:lang w:eastAsia="zh-CN"/>
        </w:rPr>
        <w:t>two</w:t>
      </w:r>
      <w:r w:rsidR="007E0AC2" w:rsidRPr="00752F0D">
        <w:rPr>
          <w:rFonts w:cs="Arial"/>
          <w:lang w:eastAsia="zh-CN"/>
        </w:rPr>
        <w:t xml:space="preserve"> separate outbreak</w:t>
      </w:r>
      <w:r w:rsidR="004728AF">
        <w:rPr>
          <w:rFonts w:cs="Arial"/>
          <w:lang w:eastAsia="zh-CN"/>
        </w:rPr>
        <w:t>s/</w:t>
      </w:r>
      <w:r w:rsidR="004728AF" w:rsidRPr="00752F0D">
        <w:rPr>
          <w:rFonts w:cs="Arial"/>
          <w:lang w:eastAsia="zh-CN"/>
        </w:rPr>
        <w:t>chain</w:t>
      </w:r>
      <w:r w:rsidR="004728AF">
        <w:rPr>
          <w:rFonts w:cs="Arial"/>
          <w:lang w:eastAsia="zh-CN"/>
        </w:rPr>
        <w:t>s</w:t>
      </w:r>
      <w:r w:rsidR="004728AF" w:rsidRPr="00752F0D">
        <w:rPr>
          <w:rFonts w:cs="Arial"/>
          <w:lang w:eastAsia="zh-CN"/>
        </w:rPr>
        <w:t xml:space="preserve"> of transmission</w:t>
      </w:r>
      <w:r w:rsidR="007E0AC2" w:rsidRPr="00752F0D">
        <w:rPr>
          <w:rFonts w:cs="Arial"/>
          <w:lang w:eastAsia="zh-CN"/>
        </w:rPr>
        <w:t xml:space="preserve"> in the table.</w:t>
      </w:r>
      <w:r w:rsidR="00D510B6" w:rsidRPr="00752F0D">
        <w:rPr>
          <w:rFonts w:cs="Arial"/>
          <w:lang w:eastAsia="zh-CN"/>
        </w:rPr>
        <w:t xml:space="preserve"> </w:t>
      </w:r>
      <w:r w:rsidRPr="00761876">
        <w:rPr>
          <w:rFonts w:cs="Arial"/>
          <w:lang w:eastAsia="zh-CN"/>
        </w:rPr>
        <w:t>Countries with comprehensive data are encouraged to use the additional Excel sheets provided as tool for better visuali</w:t>
      </w:r>
      <w:r w:rsidR="00572785">
        <w:rPr>
          <w:rFonts w:cs="Arial"/>
          <w:lang w:eastAsia="zh-CN"/>
        </w:rPr>
        <w:t>z</w:t>
      </w:r>
      <w:r w:rsidRPr="00761876">
        <w:rPr>
          <w:rFonts w:cs="Arial"/>
          <w:lang w:eastAsia="zh-CN"/>
        </w:rPr>
        <w:t>ation</w:t>
      </w:r>
      <w:r>
        <w:rPr>
          <w:rFonts w:cs="Arial"/>
          <w:lang w:eastAsia="zh-CN"/>
        </w:rPr>
        <w:t>.</w:t>
      </w:r>
    </w:p>
    <w:p w:rsidR="005D37E2" w:rsidRPr="00752F0D" w:rsidRDefault="007E0AC2" w:rsidP="007E0AC2">
      <w:pPr>
        <w:widowControl w:val="0"/>
        <w:rPr>
          <w:szCs w:val="28"/>
        </w:rPr>
      </w:pPr>
      <w:r w:rsidRPr="00752F0D">
        <w:rPr>
          <w:szCs w:val="28"/>
        </w:rPr>
        <w:t xml:space="preserve">Please </w:t>
      </w:r>
      <w:r w:rsidR="00A251C9" w:rsidRPr="00752F0D">
        <w:rPr>
          <w:szCs w:val="28"/>
        </w:rPr>
        <w:t>provide</w:t>
      </w:r>
      <w:r w:rsidRPr="00752F0D">
        <w:rPr>
          <w:szCs w:val="28"/>
        </w:rPr>
        <w:t xml:space="preserve"> definition for </w:t>
      </w:r>
      <w:r w:rsidR="00572785">
        <w:rPr>
          <w:szCs w:val="28"/>
        </w:rPr>
        <w:t xml:space="preserve">an </w:t>
      </w:r>
      <w:r w:rsidRPr="00752F0D">
        <w:rPr>
          <w:szCs w:val="28"/>
        </w:rPr>
        <w:t>outbreak of measles and rubella used in your country</w:t>
      </w:r>
      <w:r w:rsidR="00761876">
        <w:rPr>
          <w:szCs w:val="28"/>
        </w:rPr>
        <w:t xml:space="preserve"> </w:t>
      </w:r>
      <w:r w:rsidR="00761876" w:rsidRPr="00761876">
        <w:rPr>
          <w:szCs w:val="28"/>
        </w:rPr>
        <w:t>in the text box below</w:t>
      </w:r>
      <w:r w:rsidRPr="00752F0D">
        <w:rPr>
          <w:szCs w:val="28"/>
        </w:rPr>
        <w:t>:</w:t>
      </w:r>
    </w:p>
    <w:tbl>
      <w:tblPr>
        <w:tblStyle w:val="MediumGrid1-Accent1"/>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C6D9F1" w:themeFill="text2" w:themeFillTint="33"/>
        <w:tblLook w:val="04A0" w:firstRow="1" w:lastRow="0" w:firstColumn="1" w:lastColumn="0" w:noHBand="0" w:noVBand="1"/>
      </w:tblPr>
      <w:tblGrid>
        <w:gridCol w:w="9242"/>
      </w:tblGrid>
      <w:tr w:rsidR="005D37E2" w:rsidRPr="00752F0D" w:rsidTr="008354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C6D9F1" w:themeFill="text2" w:themeFillTint="33"/>
          </w:tcPr>
          <w:p w:rsidR="005D37E2" w:rsidRPr="00752F0D" w:rsidRDefault="005D37E2" w:rsidP="0083544E">
            <w:pPr>
              <w:pStyle w:val="Header"/>
              <w:tabs>
                <w:tab w:val="clear" w:pos="4320"/>
                <w:tab w:val="center" w:pos="840"/>
              </w:tabs>
              <w:rPr>
                <w:rFonts w:ascii="Calibri" w:hAnsi="Calibri" w:cs="Calibri"/>
                <w:b w:val="0"/>
                <w:color w:val="000000" w:themeColor="text1"/>
                <w:sz w:val="24"/>
                <w:szCs w:val="24"/>
                <w:lang w:val="en-GB"/>
              </w:rPr>
            </w:pPr>
            <w:r w:rsidRPr="00752F0D">
              <w:rPr>
                <w:rFonts w:ascii="Calibri" w:hAnsi="Calibri" w:cs="Calibri"/>
                <w:b w:val="0"/>
                <w:color w:val="000000" w:themeColor="text1"/>
                <w:sz w:val="24"/>
                <w:szCs w:val="24"/>
                <w:lang w:val="en-GB"/>
              </w:rPr>
              <w:t>Text box</w:t>
            </w:r>
          </w:p>
        </w:tc>
      </w:tr>
    </w:tbl>
    <w:p w:rsidR="005D37E2" w:rsidRPr="00752F0D" w:rsidRDefault="005D37E2" w:rsidP="00E05B55">
      <w:pPr>
        <w:pStyle w:val="ListParagraph"/>
        <w:widowControl w:val="0"/>
        <w:rPr>
          <w:rFonts w:cs="Arial"/>
          <w:lang w:eastAsia="zh-CN"/>
        </w:rPr>
      </w:pPr>
    </w:p>
    <w:p w:rsidR="005D37E2" w:rsidRPr="00752F0D" w:rsidRDefault="005D37E2" w:rsidP="00E05B55">
      <w:pPr>
        <w:pStyle w:val="ListParagraph"/>
        <w:widowControl w:val="0"/>
        <w:rPr>
          <w:rFonts w:cs="Arial"/>
          <w:lang w:eastAsia="zh-CN"/>
        </w:rPr>
      </w:pPr>
    </w:p>
    <w:p w:rsidR="00C0520D" w:rsidRPr="00752F0D" w:rsidRDefault="00C0520D" w:rsidP="00E05B55">
      <w:pPr>
        <w:pStyle w:val="ListParagraph"/>
        <w:widowControl w:val="0"/>
        <w:rPr>
          <w:rFonts w:cs="Arial"/>
          <w:i/>
          <w:lang w:eastAsia="zh-CN"/>
        </w:rPr>
      </w:pPr>
      <w:r w:rsidRPr="00752F0D">
        <w:rPr>
          <w:rFonts w:cs="Arial"/>
          <w:i/>
          <w:lang w:eastAsia="zh-CN"/>
        </w:rPr>
        <w:t>1.1.4.1 Measles</w:t>
      </w:r>
    </w:p>
    <w:p w:rsidR="007E0AC2" w:rsidRPr="00752F0D" w:rsidRDefault="008E0272" w:rsidP="007E0AC2">
      <w:pPr>
        <w:pStyle w:val="ListParagraph"/>
        <w:widowControl w:val="0"/>
        <w:numPr>
          <w:ilvl w:val="0"/>
          <w:numId w:val="32"/>
        </w:numPr>
        <w:rPr>
          <w:rFonts w:cs="Arial"/>
          <w:i/>
          <w:lang w:eastAsia="zh-CN"/>
        </w:rPr>
      </w:pPr>
      <w:r w:rsidRPr="00752F0D">
        <w:rPr>
          <w:rFonts w:cs="Arial"/>
          <w:i/>
          <w:lang w:eastAsia="zh-CN"/>
        </w:rPr>
        <w:t>Measles outbreaks</w:t>
      </w:r>
      <w:r w:rsidR="00087DBB" w:rsidRPr="00752F0D">
        <w:rPr>
          <w:rFonts w:cs="Arial"/>
          <w:i/>
          <w:lang w:eastAsia="zh-CN"/>
        </w:rPr>
        <w:t xml:space="preserve"> and sporadic cases in 2017 by availability of the genotype information</w:t>
      </w:r>
    </w:p>
    <w:tbl>
      <w:tblPr>
        <w:tblW w:w="0" w:type="auto"/>
        <w:tblBorders>
          <w:top w:val="single" w:sz="4" w:space="0" w:color="auto"/>
          <w:left w:val="single" w:sz="4" w:space="0" w:color="auto"/>
          <w:bottom w:val="single" w:sz="4" w:space="0" w:color="auto"/>
          <w:right w:val="single" w:sz="4" w:space="0" w:color="auto"/>
          <w:insideH w:val="single" w:sz="8" w:space="0" w:color="4F81BD"/>
          <w:insideV w:val="single" w:sz="8" w:space="0" w:color="4F81BD"/>
        </w:tblBorders>
        <w:tblLook w:val="04A0" w:firstRow="1" w:lastRow="0" w:firstColumn="1" w:lastColumn="0" w:noHBand="0" w:noVBand="1"/>
      </w:tblPr>
      <w:tblGrid>
        <w:gridCol w:w="3510"/>
        <w:gridCol w:w="1722"/>
        <w:gridCol w:w="2005"/>
        <w:gridCol w:w="2006"/>
      </w:tblGrid>
      <w:tr w:rsidR="00087DBB" w:rsidRPr="00752F0D" w:rsidTr="003B69DA">
        <w:tc>
          <w:tcPr>
            <w:tcW w:w="3510" w:type="dxa"/>
            <w:shd w:val="clear" w:color="auto" w:fill="auto"/>
          </w:tcPr>
          <w:p w:rsidR="00087DBB" w:rsidRPr="00752F0D" w:rsidRDefault="00C0520D" w:rsidP="00997E6B">
            <w:pPr>
              <w:widowControl w:val="0"/>
              <w:contextualSpacing/>
              <w:rPr>
                <w:rFonts w:cs="Arial"/>
                <w:b/>
                <w:lang w:eastAsia="zh-CN"/>
              </w:rPr>
            </w:pPr>
            <w:r w:rsidRPr="00752F0D">
              <w:rPr>
                <w:rFonts w:cs="Arial"/>
                <w:b/>
                <w:lang w:eastAsia="zh-CN"/>
              </w:rPr>
              <w:t>MEASLES</w:t>
            </w:r>
          </w:p>
        </w:tc>
        <w:tc>
          <w:tcPr>
            <w:tcW w:w="1722" w:type="dxa"/>
            <w:shd w:val="clear" w:color="auto" w:fill="auto"/>
          </w:tcPr>
          <w:p w:rsidR="00087DBB" w:rsidRPr="00752F0D" w:rsidRDefault="00087DBB" w:rsidP="00087DBB">
            <w:pPr>
              <w:widowControl w:val="0"/>
              <w:contextualSpacing/>
              <w:jc w:val="center"/>
              <w:rPr>
                <w:rFonts w:cs="Arial"/>
                <w:b/>
                <w:lang w:eastAsia="zh-CN"/>
              </w:rPr>
            </w:pPr>
            <w:r w:rsidRPr="00752F0D">
              <w:rPr>
                <w:rFonts w:cs="Arial"/>
                <w:b/>
                <w:lang w:eastAsia="zh-CN"/>
              </w:rPr>
              <w:t>Genotyped</w:t>
            </w:r>
          </w:p>
        </w:tc>
        <w:tc>
          <w:tcPr>
            <w:tcW w:w="2005" w:type="dxa"/>
            <w:shd w:val="clear" w:color="auto" w:fill="auto"/>
          </w:tcPr>
          <w:p w:rsidR="00087DBB" w:rsidRPr="00752F0D" w:rsidRDefault="00087DBB" w:rsidP="00997E6B">
            <w:pPr>
              <w:widowControl w:val="0"/>
              <w:contextualSpacing/>
              <w:jc w:val="center"/>
              <w:rPr>
                <w:rFonts w:cs="Arial"/>
                <w:b/>
                <w:lang w:eastAsia="zh-CN"/>
              </w:rPr>
            </w:pPr>
            <w:r w:rsidRPr="00752F0D">
              <w:rPr>
                <w:rFonts w:cs="Arial"/>
                <w:b/>
                <w:lang w:eastAsia="zh-CN"/>
              </w:rPr>
              <w:t>Not genotyped</w:t>
            </w:r>
          </w:p>
        </w:tc>
        <w:tc>
          <w:tcPr>
            <w:tcW w:w="2006" w:type="dxa"/>
          </w:tcPr>
          <w:p w:rsidR="00087DBB" w:rsidRPr="00752F0D" w:rsidRDefault="00087DBB" w:rsidP="00C774FF">
            <w:pPr>
              <w:widowControl w:val="0"/>
              <w:contextualSpacing/>
              <w:jc w:val="center"/>
              <w:rPr>
                <w:rFonts w:cs="Arial"/>
                <w:b/>
                <w:sz w:val="24"/>
                <w:lang w:eastAsia="zh-CN"/>
              </w:rPr>
            </w:pPr>
            <w:r w:rsidRPr="00752F0D">
              <w:rPr>
                <w:rFonts w:cs="Arial"/>
                <w:b/>
                <w:lang w:eastAsia="zh-CN"/>
              </w:rPr>
              <w:t>Total</w:t>
            </w:r>
            <w:r w:rsidR="00BA7C68" w:rsidRPr="00752F0D">
              <w:rPr>
                <w:rFonts w:cs="Arial"/>
                <w:b/>
                <w:lang w:eastAsia="zh-CN"/>
              </w:rPr>
              <w:t xml:space="preserve"> </w:t>
            </w:r>
          </w:p>
        </w:tc>
      </w:tr>
      <w:tr w:rsidR="00087DBB" w:rsidRPr="00752F0D" w:rsidTr="003B69DA">
        <w:tc>
          <w:tcPr>
            <w:tcW w:w="3510" w:type="dxa"/>
            <w:shd w:val="clear" w:color="auto" w:fill="CCECFF"/>
          </w:tcPr>
          <w:p w:rsidR="00087DBB" w:rsidRPr="004728AF" w:rsidRDefault="00087DBB" w:rsidP="004728AF">
            <w:pPr>
              <w:widowControl w:val="0"/>
              <w:spacing w:before="60" w:after="60" w:line="240" w:lineRule="auto"/>
              <w:contextualSpacing/>
              <w:rPr>
                <w:rFonts w:cs="Arial"/>
                <w:lang w:eastAsia="zh-CN"/>
              </w:rPr>
            </w:pPr>
            <w:r w:rsidRPr="004728AF">
              <w:rPr>
                <w:rFonts w:cs="Arial"/>
                <w:lang w:eastAsia="zh-CN"/>
              </w:rPr>
              <w:t>Number of outbreaks/chains of transmission</w:t>
            </w:r>
          </w:p>
        </w:tc>
        <w:tc>
          <w:tcPr>
            <w:tcW w:w="1722" w:type="dxa"/>
            <w:shd w:val="clear" w:color="auto" w:fill="CCECFF"/>
          </w:tcPr>
          <w:p w:rsidR="00087DBB" w:rsidRPr="004728AF" w:rsidRDefault="00087DBB" w:rsidP="00997E6B">
            <w:pPr>
              <w:widowControl w:val="0"/>
              <w:contextualSpacing/>
              <w:jc w:val="center"/>
              <w:rPr>
                <w:rFonts w:cs="Arial"/>
                <w:lang w:eastAsia="zh-CN"/>
              </w:rPr>
            </w:pPr>
          </w:p>
        </w:tc>
        <w:tc>
          <w:tcPr>
            <w:tcW w:w="2005" w:type="dxa"/>
            <w:shd w:val="clear" w:color="auto" w:fill="CCECFF"/>
          </w:tcPr>
          <w:p w:rsidR="00087DBB" w:rsidRPr="004728AF" w:rsidRDefault="00087DBB" w:rsidP="00997E6B">
            <w:pPr>
              <w:widowControl w:val="0"/>
              <w:contextualSpacing/>
              <w:jc w:val="center"/>
              <w:rPr>
                <w:rFonts w:cs="Arial"/>
                <w:lang w:eastAsia="zh-CN"/>
              </w:rPr>
            </w:pPr>
          </w:p>
        </w:tc>
        <w:tc>
          <w:tcPr>
            <w:tcW w:w="2006" w:type="dxa"/>
            <w:shd w:val="clear" w:color="auto" w:fill="CCECFF"/>
          </w:tcPr>
          <w:p w:rsidR="00087DBB" w:rsidRPr="004728AF" w:rsidRDefault="00087DBB" w:rsidP="00997E6B">
            <w:pPr>
              <w:widowControl w:val="0"/>
              <w:contextualSpacing/>
              <w:jc w:val="center"/>
              <w:rPr>
                <w:rFonts w:cs="Arial"/>
                <w:lang w:eastAsia="zh-CN"/>
              </w:rPr>
            </w:pPr>
          </w:p>
        </w:tc>
      </w:tr>
      <w:tr w:rsidR="00087DBB" w:rsidRPr="00752F0D" w:rsidTr="003B69DA">
        <w:tc>
          <w:tcPr>
            <w:tcW w:w="3510" w:type="dxa"/>
            <w:shd w:val="clear" w:color="auto" w:fill="auto"/>
          </w:tcPr>
          <w:p w:rsidR="00087DBB" w:rsidRPr="004728AF" w:rsidRDefault="00087DBB" w:rsidP="003B69DA">
            <w:pPr>
              <w:widowControl w:val="0"/>
              <w:spacing w:before="60" w:after="60" w:line="240" w:lineRule="auto"/>
              <w:contextualSpacing/>
              <w:rPr>
                <w:rFonts w:cs="Arial"/>
                <w:lang w:eastAsia="zh-CN"/>
              </w:rPr>
            </w:pPr>
            <w:r w:rsidRPr="004728AF">
              <w:rPr>
                <w:rFonts w:cs="Arial"/>
                <w:lang w:eastAsia="zh-CN"/>
              </w:rPr>
              <w:t xml:space="preserve">Number of </w:t>
            </w:r>
            <w:r w:rsidRPr="004728AF">
              <w:rPr>
                <w:rFonts w:cs="Arial"/>
                <w:b/>
                <w:sz w:val="24"/>
                <w:lang w:eastAsia="zh-CN"/>
              </w:rPr>
              <w:t>cases</w:t>
            </w:r>
            <w:r w:rsidRPr="004728AF">
              <w:rPr>
                <w:rFonts w:cs="Arial"/>
                <w:sz w:val="24"/>
                <w:lang w:eastAsia="zh-CN"/>
              </w:rPr>
              <w:t xml:space="preserve"> </w:t>
            </w:r>
            <w:r w:rsidR="003B69DA">
              <w:rPr>
                <w:rFonts w:cs="Arial"/>
                <w:lang w:eastAsia="zh-CN"/>
              </w:rPr>
              <w:t xml:space="preserve">that are part of </w:t>
            </w:r>
            <w:r w:rsidRPr="004728AF">
              <w:rPr>
                <w:rFonts w:cs="Arial"/>
                <w:lang w:eastAsia="zh-CN"/>
              </w:rPr>
              <w:t>outbreaks/chains of transmission</w:t>
            </w:r>
          </w:p>
        </w:tc>
        <w:tc>
          <w:tcPr>
            <w:tcW w:w="1722" w:type="dxa"/>
            <w:shd w:val="clear" w:color="auto" w:fill="auto"/>
          </w:tcPr>
          <w:p w:rsidR="00087DBB" w:rsidRPr="004728AF" w:rsidRDefault="00087DBB" w:rsidP="00997E6B">
            <w:pPr>
              <w:widowControl w:val="0"/>
              <w:contextualSpacing/>
              <w:jc w:val="center"/>
              <w:rPr>
                <w:rFonts w:cs="Arial"/>
                <w:lang w:eastAsia="zh-CN"/>
              </w:rPr>
            </w:pPr>
          </w:p>
        </w:tc>
        <w:tc>
          <w:tcPr>
            <w:tcW w:w="2005" w:type="dxa"/>
            <w:shd w:val="clear" w:color="auto" w:fill="auto"/>
          </w:tcPr>
          <w:p w:rsidR="00087DBB" w:rsidRPr="004728AF" w:rsidRDefault="00087DBB" w:rsidP="00997E6B">
            <w:pPr>
              <w:widowControl w:val="0"/>
              <w:contextualSpacing/>
              <w:jc w:val="center"/>
              <w:rPr>
                <w:rFonts w:cs="Arial"/>
                <w:lang w:eastAsia="zh-CN"/>
              </w:rPr>
            </w:pPr>
          </w:p>
        </w:tc>
        <w:tc>
          <w:tcPr>
            <w:tcW w:w="2006" w:type="dxa"/>
          </w:tcPr>
          <w:p w:rsidR="00087DBB" w:rsidRPr="004728AF" w:rsidRDefault="00087DBB" w:rsidP="00997E6B">
            <w:pPr>
              <w:widowControl w:val="0"/>
              <w:contextualSpacing/>
              <w:jc w:val="center"/>
              <w:rPr>
                <w:rFonts w:cs="Arial"/>
                <w:lang w:eastAsia="zh-CN"/>
              </w:rPr>
            </w:pPr>
          </w:p>
        </w:tc>
      </w:tr>
      <w:tr w:rsidR="00087DBB" w:rsidRPr="00752F0D" w:rsidTr="003B69DA">
        <w:tc>
          <w:tcPr>
            <w:tcW w:w="3510" w:type="dxa"/>
            <w:shd w:val="clear" w:color="auto" w:fill="auto"/>
          </w:tcPr>
          <w:p w:rsidR="00087DBB" w:rsidRPr="004728AF" w:rsidRDefault="00087DBB" w:rsidP="004728AF">
            <w:pPr>
              <w:widowControl w:val="0"/>
              <w:spacing w:before="60" w:after="60" w:line="240" w:lineRule="auto"/>
              <w:contextualSpacing/>
              <w:rPr>
                <w:rFonts w:cs="Arial"/>
                <w:lang w:eastAsia="zh-CN"/>
              </w:rPr>
            </w:pPr>
            <w:r w:rsidRPr="004728AF">
              <w:rPr>
                <w:rFonts w:cs="Arial"/>
                <w:lang w:eastAsia="zh-CN"/>
              </w:rPr>
              <w:t xml:space="preserve">Number of </w:t>
            </w:r>
            <w:r w:rsidRPr="004728AF">
              <w:rPr>
                <w:rFonts w:cs="Arial"/>
                <w:b/>
                <w:sz w:val="24"/>
                <w:lang w:eastAsia="zh-CN"/>
              </w:rPr>
              <w:t>sporadic cases</w:t>
            </w:r>
            <w:r w:rsidRPr="004728AF">
              <w:rPr>
                <w:rFonts w:cs="Arial"/>
                <w:sz w:val="24"/>
                <w:lang w:eastAsia="zh-CN"/>
              </w:rPr>
              <w:t xml:space="preserve"> </w:t>
            </w:r>
            <w:r w:rsidRPr="004728AF">
              <w:rPr>
                <w:rFonts w:cs="Arial"/>
                <w:lang w:eastAsia="zh-CN"/>
              </w:rPr>
              <w:t xml:space="preserve">that are not part of </w:t>
            </w:r>
            <w:r w:rsidR="008545DD" w:rsidRPr="004728AF">
              <w:rPr>
                <w:rFonts w:cs="Arial"/>
                <w:lang w:eastAsia="zh-CN"/>
              </w:rPr>
              <w:t>outbreaks/</w:t>
            </w:r>
            <w:r w:rsidRPr="004728AF">
              <w:rPr>
                <w:rFonts w:cs="Arial"/>
                <w:lang w:eastAsia="zh-CN"/>
              </w:rPr>
              <w:t>chains of transmission</w:t>
            </w:r>
          </w:p>
        </w:tc>
        <w:tc>
          <w:tcPr>
            <w:tcW w:w="1722" w:type="dxa"/>
            <w:tcBorders>
              <w:bottom w:val="single" w:sz="8" w:space="0" w:color="4F81BD"/>
            </w:tcBorders>
            <w:shd w:val="clear" w:color="auto" w:fill="auto"/>
          </w:tcPr>
          <w:p w:rsidR="00087DBB" w:rsidRPr="004728AF" w:rsidRDefault="00087DBB" w:rsidP="00997E6B">
            <w:pPr>
              <w:widowControl w:val="0"/>
              <w:contextualSpacing/>
              <w:jc w:val="center"/>
              <w:rPr>
                <w:rFonts w:cs="Arial"/>
                <w:lang w:eastAsia="zh-CN"/>
              </w:rPr>
            </w:pPr>
          </w:p>
        </w:tc>
        <w:tc>
          <w:tcPr>
            <w:tcW w:w="2005" w:type="dxa"/>
            <w:shd w:val="clear" w:color="auto" w:fill="auto"/>
          </w:tcPr>
          <w:p w:rsidR="00087DBB" w:rsidRPr="004728AF" w:rsidRDefault="00087DBB" w:rsidP="00997E6B">
            <w:pPr>
              <w:widowControl w:val="0"/>
              <w:contextualSpacing/>
              <w:jc w:val="center"/>
              <w:rPr>
                <w:rFonts w:cs="Arial"/>
                <w:lang w:eastAsia="zh-CN"/>
              </w:rPr>
            </w:pPr>
          </w:p>
        </w:tc>
        <w:tc>
          <w:tcPr>
            <w:tcW w:w="2006" w:type="dxa"/>
            <w:tcBorders>
              <w:bottom w:val="dashed" w:sz="18" w:space="0" w:color="0070C0"/>
            </w:tcBorders>
          </w:tcPr>
          <w:p w:rsidR="00087DBB" w:rsidRPr="004728AF" w:rsidRDefault="00087DBB" w:rsidP="00997E6B">
            <w:pPr>
              <w:widowControl w:val="0"/>
              <w:contextualSpacing/>
              <w:jc w:val="center"/>
              <w:rPr>
                <w:rFonts w:cs="Arial"/>
                <w:lang w:eastAsia="zh-CN"/>
              </w:rPr>
            </w:pPr>
          </w:p>
        </w:tc>
      </w:tr>
      <w:tr w:rsidR="00447424" w:rsidRPr="00752F0D" w:rsidTr="003B69DA">
        <w:tc>
          <w:tcPr>
            <w:tcW w:w="3510" w:type="dxa"/>
            <w:shd w:val="clear" w:color="auto" w:fill="auto"/>
          </w:tcPr>
          <w:p w:rsidR="00447424" w:rsidRPr="004728AF" w:rsidRDefault="00447424" w:rsidP="004728AF">
            <w:pPr>
              <w:widowControl w:val="0"/>
              <w:spacing w:before="60" w:after="60" w:line="240" w:lineRule="auto"/>
              <w:contextualSpacing/>
              <w:rPr>
                <w:rFonts w:cs="Arial"/>
                <w:lang w:eastAsia="zh-CN"/>
              </w:rPr>
            </w:pPr>
            <w:r w:rsidRPr="004728AF">
              <w:rPr>
                <w:rFonts w:cs="Arial"/>
                <w:lang w:eastAsia="zh-CN"/>
              </w:rPr>
              <w:t>Total number of</w:t>
            </w:r>
            <w:r w:rsidRPr="004728AF">
              <w:rPr>
                <w:rFonts w:cs="Arial"/>
                <w:b/>
                <w:lang w:eastAsia="zh-CN"/>
              </w:rPr>
              <w:t xml:space="preserve"> </w:t>
            </w:r>
            <w:r w:rsidRPr="004728AF">
              <w:rPr>
                <w:rFonts w:cs="Arial"/>
                <w:b/>
                <w:sz w:val="24"/>
                <w:lang w:eastAsia="zh-CN"/>
              </w:rPr>
              <w:t>cases</w:t>
            </w:r>
          </w:p>
        </w:tc>
        <w:tc>
          <w:tcPr>
            <w:tcW w:w="1722" w:type="dxa"/>
            <w:tcBorders>
              <w:top w:val="single" w:sz="8" w:space="0" w:color="4F81BD"/>
              <w:bottom w:val="single" w:sz="4" w:space="0" w:color="auto"/>
              <w:right w:val="nil"/>
            </w:tcBorders>
            <w:shd w:val="clear" w:color="auto" w:fill="auto"/>
          </w:tcPr>
          <w:p w:rsidR="00447424" w:rsidRPr="004728AF" w:rsidRDefault="00447424" w:rsidP="008545DD">
            <w:pPr>
              <w:widowControl w:val="0"/>
              <w:contextualSpacing/>
              <w:jc w:val="center"/>
              <w:rPr>
                <w:rFonts w:cs="Arial"/>
                <w:lang w:eastAsia="zh-CN"/>
              </w:rPr>
            </w:pPr>
          </w:p>
        </w:tc>
        <w:tc>
          <w:tcPr>
            <w:tcW w:w="2005" w:type="dxa"/>
            <w:tcBorders>
              <w:left w:val="nil"/>
              <w:right w:val="dashed" w:sz="18" w:space="0" w:color="0070C0"/>
            </w:tcBorders>
            <w:shd w:val="clear" w:color="auto" w:fill="auto"/>
          </w:tcPr>
          <w:p w:rsidR="00447424" w:rsidRPr="004728AF" w:rsidRDefault="00447424" w:rsidP="008545DD">
            <w:pPr>
              <w:widowControl w:val="0"/>
              <w:contextualSpacing/>
              <w:jc w:val="center"/>
              <w:rPr>
                <w:rFonts w:cs="Arial"/>
                <w:lang w:eastAsia="zh-CN"/>
              </w:rPr>
            </w:pPr>
          </w:p>
        </w:tc>
        <w:tc>
          <w:tcPr>
            <w:tcW w:w="2006" w:type="dxa"/>
            <w:tcBorders>
              <w:top w:val="dashed" w:sz="18" w:space="0" w:color="0070C0"/>
              <w:left w:val="dashed" w:sz="18" w:space="0" w:color="0070C0"/>
              <w:bottom w:val="dashed" w:sz="18" w:space="0" w:color="0070C0"/>
              <w:right w:val="dashed" w:sz="18" w:space="0" w:color="0070C0"/>
            </w:tcBorders>
            <w:shd w:val="pct12" w:color="FFFF00" w:fill="FFC000"/>
          </w:tcPr>
          <w:p w:rsidR="00447424" w:rsidRPr="004728AF" w:rsidRDefault="00447424" w:rsidP="00997E6B">
            <w:pPr>
              <w:widowControl w:val="0"/>
              <w:contextualSpacing/>
              <w:jc w:val="center"/>
              <w:rPr>
                <w:rFonts w:cs="Arial"/>
                <w:lang w:eastAsia="zh-CN"/>
              </w:rPr>
            </w:pPr>
          </w:p>
        </w:tc>
      </w:tr>
    </w:tbl>
    <w:p w:rsidR="00087DBB" w:rsidRPr="00752F0D" w:rsidRDefault="00572785" w:rsidP="00087DBB">
      <w:pPr>
        <w:widowControl w:val="0"/>
        <w:rPr>
          <w:rFonts w:cs="Arial"/>
          <w:i/>
          <w:lang w:eastAsia="zh-CN"/>
        </w:rPr>
      </w:pPr>
      <w:r>
        <w:rPr>
          <w:rFonts w:cs="Arial"/>
          <w:i/>
          <w:lang w:eastAsia="zh-CN"/>
        </w:rPr>
        <w:t>The v</w:t>
      </w:r>
      <w:r w:rsidR="00BA7C68" w:rsidRPr="004728AF">
        <w:rPr>
          <w:rFonts w:cs="Arial"/>
          <w:i/>
          <w:lang w:eastAsia="zh-CN"/>
        </w:rPr>
        <w:t xml:space="preserve">alue in </w:t>
      </w:r>
      <w:r>
        <w:rPr>
          <w:rFonts w:cs="Arial"/>
          <w:i/>
          <w:lang w:eastAsia="zh-CN"/>
        </w:rPr>
        <w:t>the</w:t>
      </w:r>
      <w:r w:rsidR="00BA7C68" w:rsidRPr="004728AF">
        <w:rPr>
          <w:rFonts w:cs="Arial"/>
          <w:i/>
          <w:lang w:eastAsia="zh-CN"/>
        </w:rPr>
        <w:t xml:space="preserve"> cell highlighted </w:t>
      </w:r>
      <w:r>
        <w:rPr>
          <w:rFonts w:cs="Arial"/>
          <w:i/>
          <w:lang w:eastAsia="zh-CN"/>
        </w:rPr>
        <w:t xml:space="preserve">in </w:t>
      </w:r>
      <w:r w:rsidR="00BA7C68" w:rsidRPr="004728AF">
        <w:rPr>
          <w:rFonts w:cs="Arial"/>
          <w:i/>
          <w:lang w:eastAsia="zh-CN"/>
        </w:rPr>
        <w:t>orange should be</w:t>
      </w:r>
      <w:r>
        <w:rPr>
          <w:rFonts w:cs="Arial"/>
          <w:i/>
          <w:lang w:eastAsia="zh-CN"/>
        </w:rPr>
        <w:t xml:space="preserve"> the</w:t>
      </w:r>
      <w:r w:rsidR="00BA7C68" w:rsidRPr="004728AF">
        <w:rPr>
          <w:rFonts w:cs="Arial"/>
          <w:i/>
          <w:lang w:eastAsia="zh-CN"/>
        </w:rPr>
        <w:t xml:space="preserve"> </w:t>
      </w:r>
      <w:r w:rsidR="00C774FF" w:rsidRPr="004728AF">
        <w:rPr>
          <w:rFonts w:cs="Arial"/>
          <w:i/>
          <w:lang w:eastAsia="zh-CN"/>
        </w:rPr>
        <w:t xml:space="preserve">total </w:t>
      </w:r>
      <w:r w:rsidR="00EB2AF2">
        <w:rPr>
          <w:rFonts w:cs="Arial"/>
          <w:i/>
          <w:lang w:eastAsia="zh-CN"/>
        </w:rPr>
        <w:t xml:space="preserve">number of </w:t>
      </w:r>
      <w:r w:rsidR="00C774FF" w:rsidRPr="004728AF">
        <w:rPr>
          <w:rFonts w:cs="Arial"/>
          <w:b/>
          <w:i/>
          <w:u w:val="single"/>
          <w:lang w:eastAsia="zh-CN"/>
        </w:rPr>
        <w:t>cases classified as measles</w:t>
      </w:r>
      <w:r w:rsidR="00C774FF" w:rsidRPr="004728AF">
        <w:rPr>
          <w:rFonts w:cs="Arial"/>
          <w:i/>
          <w:lang w:eastAsia="zh-CN"/>
        </w:rPr>
        <w:t xml:space="preserve"> and </w:t>
      </w:r>
      <w:r w:rsidR="00BA7C68" w:rsidRPr="004728AF">
        <w:rPr>
          <w:rFonts w:cs="Arial"/>
          <w:i/>
          <w:lang w:eastAsia="zh-CN"/>
        </w:rPr>
        <w:t xml:space="preserve">the same as </w:t>
      </w:r>
      <w:r>
        <w:rPr>
          <w:rFonts w:cs="Arial"/>
          <w:i/>
          <w:lang w:eastAsia="zh-CN"/>
        </w:rPr>
        <w:t xml:space="preserve">the </w:t>
      </w:r>
      <w:r w:rsidR="00BA7C68" w:rsidRPr="004728AF">
        <w:rPr>
          <w:rFonts w:cs="Arial"/>
          <w:i/>
          <w:lang w:eastAsia="zh-CN"/>
        </w:rPr>
        <w:t xml:space="preserve">value </w:t>
      </w:r>
      <w:r w:rsidR="005234B6">
        <w:rPr>
          <w:rFonts w:cs="Arial"/>
          <w:i/>
          <w:lang w:eastAsia="zh-CN"/>
        </w:rPr>
        <w:t>for the</w:t>
      </w:r>
      <w:r w:rsidR="005234B6" w:rsidRPr="004728AF">
        <w:rPr>
          <w:rFonts w:cs="Arial"/>
          <w:i/>
          <w:lang w:eastAsia="zh-CN"/>
        </w:rPr>
        <w:t xml:space="preserve"> </w:t>
      </w:r>
      <w:r w:rsidR="00BA7C68" w:rsidRPr="004728AF">
        <w:rPr>
          <w:rFonts w:cs="Arial"/>
          <w:i/>
          <w:lang w:eastAsia="zh-CN"/>
        </w:rPr>
        <w:t xml:space="preserve">Total </w:t>
      </w:r>
      <w:r w:rsidR="00EB2AF2">
        <w:rPr>
          <w:rFonts w:cs="Arial"/>
          <w:i/>
          <w:lang w:eastAsia="zh-CN"/>
        </w:rPr>
        <w:t xml:space="preserve">number of cases </w:t>
      </w:r>
      <w:r w:rsidR="00BA7C68" w:rsidRPr="004728AF">
        <w:rPr>
          <w:rFonts w:cs="Arial"/>
          <w:i/>
          <w:lang w:eastAsia="zh-CN"/>
        </w:rPr>
        <w:t xml:space="preserve">classified as measles </w:t>
      </w:r>
      <w:r w:rsidR="00A17A20" w:rsidRPr="004728AF">
        <w:rPr>
          <w:rFonts w:cs="Arial"/>
          <w:i/>
          <w:lang w:eastAsia="zh-CN"/>
        </w:rPr>
        <w:t xml:space="preserve">in </w:t>
      </w:r>
      <w:r w:rsidR="00BA7C68" w:rsidRPr="004728AF">
        <w:rPr>
          <w:rFonts w:cs="Arial"/>
          <w:i/>
          <w:lang w:eastAsia="zh-CN"/>
        </w:rPr>
        <w:t>table 1.1.1.c</w:t>
      </w:r>
    </w:p>
    <w:p w:rsidR="00997E6B" w:rsidRPr="00761876" w:rsidRDefault="00997E6B" w:rsidP="00E05B55">
      <w:pPr>
        <w:pStyle w:val="ListParagraph"/>
        <w:widowControl w:val="0"/>
        <w:numPr>
          <w:ilvl w:val="0"/>
          <w:numId w:val="32"/>
        </w:numPr>
        <w:rPr>
          <w:lang w:eastAsia="zh-CN"/>
        </w:rPr>
      </w:pPr>
      <w:r w:rsidRPr="00752F0D">
        <w:rPr>
          <w:rFonts w:cs="Arial"/>
          <w:i/>
          <w:lang w:eastAsia="zh-CN"/>
        </w:rPr>
        <w:lastRenderedPageBreak/>
        <w:t xml:space="preserve">Measles outbreaks in 2017 </w:t>
      </w:r>
      <w:r w:rsidR="009E5213" w:rsidRPr="00752F0D">
        <w:rPr>
          <w:rFonts w:cs="Arial"/>
          <w:i/>
          <w:lang w:eastAsia="zh-CN"/>
        </w:rPr>
        <w:t>(list ALL outbreaks</w:t>
      </w:r>
      <w:r w:rsidR="008545DD" w:rsidRPr="00752F0D">
        <w:rPr>
          <w:rFonts w:cs="Arial"/>
          <w:i/>
          <w:lang w:eastAsia="zh-CN"/>
        </w:rPr>
        <w:t>;</w:t>
      </w:r>
      <w:r w:rsidR="004728AF">
        <w:rPr>
          <w:rFonts w:cs="Arial"/>
          <w:i/>
          <w:lang w:eastAsia="zh-CN"/>
        </w:rPr>
        <w:t xml:space="preserve"> i</w:t>
      </w:r>
      <w:r w:rsidR="00C0520D" w:rsidRPr="00752F0D">
        <w:rPr>
          <w:rFonts w:cs="Arial"/>
          <w:i/>
          <w:lang w:eastAsia="zh-CN"/>
        </w:rPr>
        <w:t xml:space="preserve">f your country only reported </w:t>
      </w:r>
      <w:r w:rsidR="008545DD" w:rsidRPr="00752F0D">
        <w:rPr>
          <w:rFonts w:cs="Arial"/>
          <w:i/>
          <w:lang w:eastAsia="zh-CN"/>
        </w:rPr>
        <w:t xml:space="preserve">sporadic </w:t>
      </w:r>
      <w:r w:rsidR="00C0520D" w:rsidRPr="00752F0D">
        <w:rPr>
          <w:rFonts w:cs="Arial"/>
          <w:i/>
          <w:lang w:eastAsia="zh-CN"/>
        </w:rPr>
        <w:t xml:space="preserve">measles cases and </w:t>
      </w:r>
      <w:r w:rsidR="009E5213" w:rsidRPr="00752F0D">
        <w:rPr>
          <w:rFonts w:cs="Arial"/>
          <w:i/>
          <w:lang w:eastAsia="zh-CN"/>
        </w:rPr>
        <w:t>NO</w:t>
      </w:r>
      <w:r w:rsidR="00C0520D" w:rsidRPr="00752F0D">
        <w:rPr>
          <w:rFonts w:cs="Arial"/>
          <w:i/>
          <w:lang w:eastAsia="zh-CN"/>
        </w:rPr>
        <w:t xml:space="preserve"> outbreaks, please go directly to </w:t>
      </w:r>
      <w:r w:rsidR="00ED5A40">
        <w:rPr>
          <w:rFonts w:cs="Arial"/>
          <w:i/>
          <w:lang w:eastAsia="zh-CN"/>
        </w:rPr>
        <w:t xml:space="preserve">table </w:t>
      </w:r>
      <w:r w:rsidR="00C0520D" w:rsidRPr="00752F0D">
        <w:rPr>
          <w:rFonts w:cs="Arial"/>
          <w:i/>
          <w:lang w:eastAsia="zh-CN"/>
        </w:rPr>
        <w:t>d</w:t>
      </w:r>
      <w:r w:rsidR="00ED5A40">
        <w:rPr>
          <w:rFonts w:cs="Arial"/>
          <w:i/>
          <w:lang w:eastAsia="zh-CN"/>
        </w:rPr>
        <w:t xml:space="preserve"> </w:t>
      </w:r>
      <w:r w:rsidR="00D242E7" w:rsidRPr="00752F0D">
        <w:rPr>
          <w:rFonts w:cs="Arial"/>
          <w:i/>
          <w:lang w:eastAsia="zh-CN"/>
        </w:rPr>
        <w:t>)</w:t>
      </w:r>
    </w:p>
    <w:p w:rsidR="00761876" w:rsidRPr="00761876" w:rsidRDefault="00761876" w:rsidP="00761876">
      <w:pPr>
        <w:widowControl w:val="0"/>
        <w:rPr>
          <w:sz w:val="20"/>
          <w:lang w:eastAsia="zh-CN"/>
        </w:rPr>
      </w:pPr>
    </w:p>
    <w:tbl>
      <w:tblPr>
        <w:tblW w:w="9592" w:type="dxa"/>
        <w:tblInd w:w="-176" w:type="dxa"/>
        <w:tblBorders>
          <w:bottom w:val="single" w:sz="4" w:space="0" w:color="auto"/>
          <w:insideH w:val="single" w:sz="4" w:space="0" w:color="auto"/>
          <w:insideV w:val="single" w:sz="4" w:space="0" w:color="auto"/>
        </w:tblBorders>
        <w:tblLayout w:type="fixed"/>
        <w:tblLook w:val="0020" w:firstRow="1" w:lastRow="0" w:firstColumn="0" w:lastColumn="0" w:noHBand="0" w:noVBand="0"/>
      </w:tblPr>
      <w:tblGrid>
        <w:gridCol w:w="1277"/>
        <w:gridCol w:w="1452"/>
        <w:gridCol w:w="1524"/>
        <w:gridCol w:w="1276"/>
        <w:gridCol w:w="1559"/>
        <w:gridCol w:w="1229"/>
        <w:gridCol w:w="1275"/>
      </w:tblGrid>
      <w:tr w:rsidR="008545DD" w:rsidRPr="00752F0D" w:rsidTr="00872500">
        <w:trPr>
          <w:trHeight w:val="1439"/>
        </w:trPr>
        <w:tc>
          <w:tcPr>
            <w:tcW w:w="1277" w:type="dxa"/>
            <w:shd w:val="clear" w:color="auto" w:fill="C6D9F1" w:themeFill="text2" w:themeFillTint="33"/>
            <w:tcMar>
              <w:left w:w="57" w:type="dxa"/>
              <w:right w:w="57" w:type="dxa"/>
            </w:tcMar>
          </w:tcPr>
          <w:p w:rsidR="00194441" w:rsidRPr="00752F0D" w:rsidRDefault="00194441" w:rsidP="00872500">
            <w:pPr>
              <w:spacing w:after="0" w:line="240" w:lineRule="auto"/>
              <w:ind w:right="142"/>
              <w:rPr>
                <w:b/>
                <w:bCs/>
                <w:color w:val="1F497D"/>
                <w:sz w:val="20"/>
                <w:szCs w:val="20"/>
                <w:lang w:eastAsia="en-GB"/>
              </w:rPr>
            </w:pPr>
            <w:r w:rsidRPr="00752F0D">
              <w:rPr>
                <w:b/>
                <w:bCs/>
                <w:color w:val="1F497D"/>
                <w:sz w:val="20"/>
                <w:szCs w:val="20"/>
                <w:lang w:eastAsia="en-GB"/>
              </w:rPr>
              <w:t>Outbreak ID</w:t>
            </w:r>
          </w:p>
        </w:tc>
        <w:tc>
          <w:tcPr>
            <w:tcW w:w="1452" w:type="dxa"/>
            <w:shd w:val="clear" w:color="auto" w:fill="C6D9F1" w:themeFill="text2" w:themeFillTint="33"/>
            <w:tcMar>
              <w:left w:w="57" w:type="dxa"/>
              <w:right w:w="57" w:type="dxa"/>
            </w:tcMar>
          </w:tcPr>
          <w:p w:rsidR="00194441" w:rsidRPr="00752F0D" w:rsidRDefault="00194441" w:rsidP="00872500">
            <w:pPr>
              <w:spacing w:after="0" w:line="240" w:lineRule="auto"/>
              <w:ind w:right="142"/>
              <w:rPr>
                <w:b/>
                <w:bCs/>
                <w:color w:val="1F497D"/>
                <w:sz w:val="20"/>
                <w:szCs w:val="20"/>
                <w:lang w:eastAsia="en-GB"/>
              </w:rPr>
            </w:pPr>
            <w:r w:rsidRPr="00752F0D">
              <w:rPr>
                <w:b/>
                <w:bCs/>
                <w:color w:val="1F497D"/>
                <w:sz w:val="20"/>
                <w:szCs w:val="20"/>
                <w:lang w:eastAsia="en-GB"/>
              </w:rPr>
              <w:t>Name of the affected territory</w:t>
            </w:r>
          </w:p>
          <w:p w:rsidR="00194441" w:rsidRPr="00752F0D" w:rsidRDefault="00194441" w:rsidP="00872500">
            <w:pPr>
              <w:spacing w:after="0" w:line="240" w:lineRule="auto"/>
              <w:ind w:right="142"/>
              <w:rPr>
                <w:b/>
                <w:bCs/>
                <w:color w:val="1F497D"/>
                <w:sz w:val="20"/>
                <w:szCs w:val="20"/>
                <w:lang w:eastAsia="en-GB"/>
              </w:rPr>
            </w:pPr>
            <w:r w:rsidRPr="00752F0D">
              <w:rPr>
                <w:b/>
                <w:bCs/>
                <w:color w:val="1F497D"/>
                <w:sz w:val="20"/>
                <w:szCs w:val="20"/>
                <w:lang w:eastAsia="en-GB"/>
              </w:rPr>
              <w:t>(national, or list of affected sub-national</w:t>
            </w:r>
            <w:r w:rsidR="00EB2AF2">
              <w:rPr>
                <w:b/>
                <w:bCs/>
                <w:color w:val="1F497D"/>
                <w:sz w:val="20"/>
                <w:szCs w:val="20"/>
                <w:lang w:eastAsia="en-GB"/>
              </w:rPr>
              <w:t xml:space="preserve"> territories</w:t>
            </w:r>
            <w:r w:rsidRPr="00752F0D">
              <w:rPr>
                <w:b/>
                <w:bCs/>
                <w:color w:val="1F497D"/>
                <w:sz w:val="20"/>
                <w:szCs w:val="20"/>
                <w:lang w:eastAsia="en-GB"/>
              </w:rPr>
              <w:t>)</w:t>
            </w:r>
          </w:p>
        </w:tc>
        <w:tc>
          <w:tcPr>
            <w:tcW w:w="1524" w:type="dxa"/>
            <w:shd w:val="clear" w:color="auto" w:fill="C6D9F1" w:themeFill="text2" w:themeFillTint="33"/>
            <w:tcMar>
              <w:left w:w="57" w:type="dxa"/>
              <w:right w:w="57" w:type="dxa"/>
            </w:tcMar>
          </w:tcPr>
          <w:p w:rsidR="00194441" w:rsidRPr="00752F0D" w:rsidRDefault="00194441" w:rsidP="00EB2AF2">
            <w:pPr>
              <w:spacing w:after="0" w:line="240" w:lineRule="auto"/>
              <w:ind w:right="142"/>
              <w:rPr>
                <w:b/>
                <w:bCs/>
                <w:color w:val="1F497D"/>
                <w:sz w:val="20"/>
                <w:szCs w:val="20"/>
                <w:lang w:eastAsia="en-GB"/>
              </w:rPr>
            </w:pPr>
            <w:r w:rsidRPr="00752F0D">
              <w:rPr>
                <w:b/>
                <w:bCs/>
                <w:color w:val="1F497D"/>
                <w:sz w:val="20"/>
                <w:szCs w:val="20"/>
                <w:lang w:eastAsia="en-GB"/>
              </w:rPr>
              <w:t>Duration (Date of onset of the first case</w:t>
            </w:r>
            <w:r w:rsidR="00EB2AF2">
              <w:rPr>
                <w:b/>
                <w:bCs/>
                <w:color w:val="1F497D"/>
                <w:sz w:val="20"/>
                <w:szCs w:val="20"/>
                <w:lang w:eastAsia="en-GB"/>
              </w:rPr>
              <w:t>,</w:t>
            </w:r>
            <w:r w:rsidRPr="00752F0D">
              <w:rPr>
                <w:b/>
                <w:bCs/>
                <w:color w:val="1F497D"/>
                <w:sz w:val="20"/>
                <w:szCs w:val="20"/>
                <w:lang w:eastAsia="en-GB"/>
              </w:rPr>
              <w:t xml:space="preserve"> date of onset of the last case; or “ongoing”</w:t>
            </w:r>
            <w:r w:rsidR="008545DD" w:rsidRPr="00752F0D">
              <w:rPr>
                <w:b/>
                <w:bCs/>
                <w:color w:val="1F497D"/>
                <w:sz w:val="20"/>
                <w:szCs w:val="20"/>
                <w:lang w:eastAsia="en-GB"/>
              </w:rPr>
              <w:t>)</w:t>
            </w:r>
          </w:p>
        </w:tc>
        <w:tc>
          <w:tcPr>
            <w:tcW w:w="1276" w:type="dxa"/>
            <w:shd w:val="clear" w:color="auto" w:fill="C6D9F1" w:themeFill="text2" w:themeFillTint="33"/>
            <w:tcMar>
              <w:left w:w="57" w:type="dxa"/>
              <w:right w:w="57" w:type="dxa"/>
            </w:tcMar>
          </w:tcPr>
          <w:p w:rsidR="00194441" w:rsidRPr="00752F0D" w:rsidRDefault="00194441" w:rsidP="00872500">
            <w:pPr>
              <w:spacing w:after="0" w:line="240" w:lineRule="auto"/>
              <w:ind w:right="142"/>
              <w:rPr>
                <w:b/>
                <w:bCs/>
                <w:color w:val="1F497D"/>
                <w:sz w:val="20"/>
                <w:szCs w:val="20"/>
                <w:lang w:eastAsia="en-GB"/>
              </w:rPr>
            </w:pPr>
            <w:r w:rsidRPr="00752F0D">
              <w:rPr>
                <w:b/>
                <w:bCs/>
                <w:color w:val="1F497D"/>
                <w:sz w:val="20"/>
                <w:szCs w:val="20"/>
                <w:lang w:eastAsia="en-GB"/>
              </w:rPr>
              <w:t>Total number of cases in outbreak in 2017</w:t>
            </w:r>
          </w:p>
        </w:tc>
        <w:tc>
          <w:tcPr>
            <w:tcW w:w="1559" w:type="dxa"/>
            <w:shd w:val="clear" w:color="auto" w:fill="C6D9F1" w:themeFill="text2" w:themeFillTint="33"/>
            <w:tcMar>
              <w:left w:w="57" w:type="dxa"/>
              <w:right w:w="57" w:type="dxa"/>
            </w:tcMar>
          </w:tcPr>
          <w:p w:rsidR="00194441" w:rsidRPr="00752F0D" w:rsidRDefault="00194441" w:rsidP="00872500">
            <w:pPr>
              <w:spacing w:after="0" w:line="240" w:lineRule="auto"/>
              <w:ind w:right="142"/>
              <w:rPr>
                <w:b/>
                <w:bCs/>
                <w:color w:val="1F497D"/>
                <w:sz w:val="20"/>
                <w:szCs w:val="20"/>
                <w:lang w:eastAsia="en-GB"/>
              </w:rPr>
            </w:pPr>
            <w:r w:rsidRPr="00752F0D">
              <w:rPr>
                <w:b/>
                <w:bCs/>
                <w:color w:val="1F497D"/>
                <w:sz w:val="20"/>
                <w:szCs w:val="20"/>
                <w:lang w:eastAsia="en-GB"/>
              </w:rPr>
              <w:t>First case by origin (Imported</w:t>
            </w:r>
            <w:r w:rsidR="008545DD" w:rsidRPr="00752F0D">
              <w:rPr>
                <w:b/>
                <w:bCs/>
                <w:color w:val="1F497D"/>
                <w:sz w:val="20"/>
                <w:szCs w:val="20"/>
                <w:lang w:eastAsia="en-GB"/>
              </w:rPr>
              <w:t xml:space="preserve"> or </w:t>
            </w:r>
            <w:r w:rsidRPr="00752F0D">
              <w:rPr>
                <w:b/>
                <w:bCs/>
                <w:color w:val="1F497D"/>
                <w:sz w:val="20"/>
                <w:szCs w:val="20"/>
                <w:lang w:eastAsia="en-GB"/>
              </w:rPr>
              <w:t>not-imported)</w:t>
            </w:r>
          </w:p>
        </w:tc>
        <w:tc>
          <w:tcPr>
            <w:tcW w:w="1229" w:type="dxa"/>
            <w:shd w:val="clear" w:color="auto" w:fill="C6D9F1" w:themeFill="text2" w:themeFillTint="33"/>
            <w:tcMar>
              <w:left w:w="57" w:type="dxa"/>
              <w:right w:w="57" w:type="dxa"/>
            </w:tcMar>
          </w:tcPr>
          <w:p w:rsidR="00F75371" w:rsidRPr="00752F0D" w:rsidRDefault="00F75371" w:rsidP="00872500">
            <w:pPr>
              <w:spacing w:after="0" w:line="240" w:lineRule="auto"/>
              <w:ind w:right="142"/>
              <w:rPr>
                <w:b/>
                <w:bCs/>
                <w:color w:val="1F497D"/>
                <w:sz w:val="20"/>
                <w:szCs w:val="20"/>
                <w:lang w:eastAsia="en-GB"/>
              </w:rPr>
            </w:pPr>
            <w:r w:rsidRPr="00752F0D">
              <w:rPr>
                <w:b/>
                <w:bCs/>
                <w:color w:val="1F497D"/>
                <w:sz w:val="20"/>
                <w:szCs w:val="20"/>
                <w:lang w:eastAsia="en-GB"/>
              </w:rPr>
              <w:t>Outbreak genotyped</w:t>
            </w:r>
          </w:p>
          <w:p w:rsidR="00194441" w:rsidRPr="00752F0D" w:rsidRDefault="00F75371" w:rsidP="00872500">
            <w:pPr>
              <w:spacing w:after="0" w:line="240" w:lineRule="auto"/>
              <w:ind w:right="142"/>
              <w:rPr>
                <w:b/>
                <w:bCs/>
                <w:color w:val="1F497D"/>
                <w:sz w:val="20"/>
                <w:szCs w:val="20"/>
                <w:lang w:eastAsia="en-GB"/>
              </w:rPr>
            </w:pPr>
            <w:r w:rsidRPr="00752F0D">
              <w:rPr>
                <w:b/>
                <w:bCs/>
                <w:color w:val="1F497D"/>
                <w:sz w:val="20"/>
                <w:szCs w:val="20"/>
                <w:lang w:eastAsia="en-GB"/>
              </w:rPr>
              <w:t>(</w:t>
            </w:r>
            <w:r w:rsidR="00EB2AF2">
              <w:rPr>
                <w:b/>
                <w:bCs/>
                <w:color w:val="1F497D"/>
                <w:sz w:val="20"/>
                <w:szCs w:val="20"/>
                <w:lang w:eastAsia="en-GB"/>
              </w:rPr>
              <w:t>y</w:t>
            </w:r>
            <w:r w:rsidRPr="00752F0D">
              <w:rPr>
                <w:b/>
                <w:bCs/>
                <w:color w:val="1F497D"/>
                <w:sz w:val="20"/>
                <w:szCs w:val="20"/>
                <w:lang w:eastAsia="en-GB"/>
              </w:rPr>
              <w:t>es/</w:t>
            </w:r>
            <w:r w:rsidR="00EB2AF2">
              <w:rPr>
                <w:b/>
                <w:bCs/>
                <w:color w:val="1F497D"/>
                <w:sz w:val="20"/>
                <w:szCs w:val="20"/>
                <w:lang w:eastAsia="en-GB"/>
              </w:rPr>
              <w:t>n</w:t>
            </w:r>
            <w:r w:rsidRPr="00752F0D">
              <w:rPr>
                <w:b/>
                <w:bCs/>
                <w:color w:val="1F497D"/>
                <w:sz w:val="20"/>
                <w:szCs w:val="20"/>
                <w:lang w:eastAsia="en-GB"/>
              </w:rPr>
              <w:t xml:space="preserve">o) </w:t>
            </w:r>
          </w:p>
          <w:p w:rsidR="00F75371" w:rsidRPr="00752F0D" w:rsidRDefault="00F75371" w:rsidP="005234B6">
            <w:pPr>
              <w:spacing w:after="0" w:line="240" w:lineRule="auto"/>
              <w:ind w:right="142"/>
              <w:rPr>
                <w:b/>
                <w:bCs/>
                <w:color w:val="1F497D"/>
                <w:sz w:val="20"/>
                <w:szCs w:val="20"/>
                <w:lang w:eastAsia="en-GB"/>
              </w:rPr>
            </w:pPr>
            <w:r w:rsidRPr="00752F0D">
              <w:rPr>
                <w:b/>
                <w:bCs/>
                <w:color w:val="1F497D"/>
                <w:sz w:val="20"/>
                <w:szCs w:val="20"/>
                <w:lang w:eastAsia="en-GB"/>
              </w:rPr>
              <w:t xml:space="preserve"> </w:t>
            </w:r>
          </w:p>
        </w:tc>
        <w:tc>
          <w:tcPr>
            <w:tcW w:w="1275" w:type="dxa"/>
            <w:shd w:val="clear" w:color="auto" w:fill="C6D9F1" w:themeFill="text2" w:themeFillTint="33"/>
            <w:tcMar>
              <w:left w:w="57" w:type="dxa"/>
              <w:right w:w="57" w:type="dxa"/>
            </w:tcMar>
          </w:tcPr>
          <w:p w:rsidR="00194441" w:rsidRPr="00752F0D" w:rsidRDefault="00194441" w:rsidP="00872500">
            <w:pPr>
              <w:spacing w:after="0" w:line="240" w:lineRule="auto"/>
              <w:ind w:right="142"/>
              <w:rPr>
                <w:b/>
                <w:bCs/>
                <w:color w:val="1F497D"/>
                <w:sz w:val="20"/>
                <w:szCs w:val="20"/>
                <w:lang w:eastAsia="en-GB"/>
              </w:rPr>
            </w:pPr>
            <w:r w:rsidRPr="00752F0D">
              <w:rPr>
                <w:b/>
                <w:bCs/>
                <w:color w:val="1F497D"/>
                <w:sz w:val="20"/>
                <w:szCs w:val="20"/>
                <w:lang w:eastAsia="en-GB"/>
              </w:rPr>
              <w:t>Outbreak report form attached to the ASU (Yes/No)</w:t>
            </w:r>
          </w:p>
        </w:tc>
      </w:tr>
      <w:tr w:rsidR="00194441" w:rsidRPr="00752F0D" w:rsidTr="00872500">
        <w:trPr>
          <w:trHeight w:val="473"/>
        </w:trPr>
        <w:tc>
          <w:tcPr>
            <w:tcW w:w="1277" w:type="dxa"/>
          </w:tcPr>
          <w:p w:rsidR="00194441" w:rsidRPr="00752F0D" w:rsidRDefault="00194441" w:rsidP="00A37228">
            <w:pPr>
              <w:spacing w:before="120" w:after="120" w:line="240" w:lineRule="auto"/>
              <w:rPr>
                <w:rFonts w:cs="Arial"/>
                <w:b/>
                <w:bCs/>
                <w:color w:val="1F497D"/>
                <w:sz w:val="20"/>
                <w:szCs w:val="20"/>
              </w:rPr>
            </w:pPr>
          </w:p>
        </w:tc>
        <w:tc>
          <w:tcPr>
            <w:tcW w:w="1452" w:type="dxa"/>
          </w:tcPr>
          <w:p w:rsidR="00194441" w:rsidRPr="00752F0D" w:rsidRDefault="00194441" w:rsidP="00A37228">
            <w:pPr>
              <w:spacing w:before="120" w:after="120" w:line="240" w:lineRule="auto"/>
              <w:rPr>
                <w:b/>
                <w:bCs/>
                <w:color w:val="1F497D"/>
                <w:sz w:val="20"/>
                <w:szCs w:val="20"/>
                <w:lang w:eastAsia="en-GB"/>
              </w:rPr>
            </w:pPr>
          </w:p>
        </w:tc>
        <w:tc>
          <w:tcPr>
            <w:tcW w:w="1524" w:type="dxa"/>
          </w:tcPr>
          <w:p w:rsidR="00194441" w:rsidRPr="00752F0D" w:rsidRDefault="00194441" w:rsidP="00194441">
            <w:pPr>
              <w:spacing w:before="120" w:after="120" w:line="240" w:lineRule="auto"/>
              <w:rPr>
                <w:b/>
                <w:color w:val="1F497D"/>
                <w:sz w:val="20"/>
                <w:szCs w:val="20"/>
                <w:lang w:eastAsia="en-GB"/>
              </w:rPr>
            </w:pPr>
          </w:p>
        </w:tc>
        <w:tc>
          <w:tcPr>
            <w:tcW w:w="1276" w:type="dxa"/>
          </w:tcPr>
          <w:p w:rsidR="00194441" w:rsidRPr="00752F0D" w:rsidRDefault="00194441" w:rsidP="00A37228">
            <w:pPr>
              <w:spacing w:before="120" w:after="120" w:line="240" w:lineRule="auto"/>
              <w:rPr>
                <w:b/>
                <w:bCs/>
                <w:color w:val="1F497D"/>
                <w:sz w:val="20"/>
                <w:szCs w:val="20"/>
                <w:lang w:eastAsia="en-GB"/>
              </w:rPr>
            </w:pPr>
          </w:p>
        </w:tc>
        <w:tc>
          <w:tcPr>
            <w:tcW w:w="1559" w:type="dxa"/>
          </w:tcPr>
          <w:p w:rsidR="00194441" w:rsidRPr="00752F0D" w:rsidRDefault="00194441" w:rsidP="00A37228">
            <w:pPr>
              <w:spacing w:before="120" w:after="120" w:line="240" w:lineRule="auto"/>
              <w:rPr>
                <w:b/>
                <w:bCs/>
                <w:color w:val="1F497D"/>
                <w:sz w:val="20"/>
                <w:szCs w:val="20"/>
                <w:lang w:eastAsia="en-GB"/>
              </w:rPr>
            </w:pPr>
          </w:p>
        </w:tc>
        <w:tc>
          <w:tcPr>
            <w:tcW w:w="1229" w:type="dxa"/>
          </w:tcPr>
          <w:p w:rsidR="00194441" w:rsidRPr="00752F0D" w:rsidRDefault="00194441" w:rsidP="008E0272">
            <w:pPr>
              <w:spacing w:before="120" w:after="0" w:line="240" w:lineRule="auto"/>
              <w:rPr>
                <w:b/>
                <w:bCs/>
                <w:color w:val="1F497D"/>
                <w:sz w:val="20"/>
                <w:szCs w:val="20"/>
                <w:lang w:eastAsia="en-GB"/>
              </w:rPr>
            </w:pPr>
          </w:p>
        </w:tc>
        <w:tc>
          <w:tcPr>
            <w:tcW w:w="1275" w:type="dxa"/>
          </w:tcPr>
          <w:p w:rsidR="00194441" w:rsidRPr="00752F0D" w:rsidRDefault="00194441" w:rsidP="00A37228">
            <w:pPr>
              <w:spacing w:before="120" w:after="120" w:line="240" w:lineRule="auto"/>
              <w:rPr>
                <w:b/>
                <w:bCs/>
                <w:color w:val="1F497D"/>
                <w:sz w:val="20"/>
                <w:szCs w:val="20"/>
                <w:lang w:eastAsia="en-GB"/>
              </w:rPr>
            </w:pPr>
          </w:p>
        </w:tc>
      </w:tr>
      <w:tr w:rsidR="00194441" w:rsidRPr="00752F0D" w:rsidTr="00872500">
        <w:trPr>
          <w:trHeight w:val="408"/>
        </w:trPr>
        <w:tc>
          <w:tcPr>
            <w:tcW w:w="1277" w:type="dxa"/>
          </w:tcPr>
          <w:p w:rsidR="00194441" w:rsidRPr="00752F0D" w:rsidRDefault="00194441" w:rsidP="00A37228">
            <w:pPr>
              <w:spacing w:before="120" w:after="120" w:line="240" w:lineRule="auto"/>
              <w:rPr>
                <w:rFonts w:cs="Arial"/>
                <w:b/>
                <w:bCs/>
                <w:color w:val="1F497D"/>
                <w:sz w:val="20"/>
                <w:szCs w:val="20"/>
              </w:rPr>
            </w:pPr>
          </w:p>
        </w:tc>
        <w:tc>
          <w:tcPr>
            <w:tcW w:w="1452" w:type="dxa"/>
          </w:tcPr>
          <w:p w:rsidR="00194441" w:rsidRPr="00752F0D" w:rsidRDefault="00194441" w:rsidP="00A37228">
            <w:pPr>
              <w:spacing w:before="120" w:after="120" w:line="240" w:lineRule="auto"/>
              <w:rPr>
                <w:b/>
                <w:bCs/>
                <w:color w:val="1F497D"/>
                <w:sz w:val="20"/>
                <w:szCs w:val="20"/>
                <w:lang w:eastAsia="en-GB"/>
              </w:rPr>
            </w:pPr>
          </w:p>
        </w:tc>
        <w:tc>
          <w:tcPr>
            <w:tcW w:w="1524" w:type="dxa"/>
          </w:tcPr>
          <w:p w:rsidR="00194441" w:rsidRPr="00752F0D" w:rsidRDefault="00194441" w:rsidP="00194441">
            <w:pPr>
              <w:spacing w:before="120" w:after="120" w:line="240" w:lineRule="auto"/>
              <w:rPr>
                <w:b/>
                <w:color w:val="1F497D"/>
                <w:sz w:val="20"/>
                <w:szCs w:val="20"/>
                <w:lang w:eastAsia="en-GB"/>
              </w:rPr>
            </w:pPr>
          </w:p>
        </w:tc>
        <w:tc>
          <w:tcPr>
            <w:tcW w:w="1276" w:type="dxa"/>
          </w:tcPr>
          <w:p w:rsidR="00194441" w:rsidRPr="00752F0D" w:rsidRDefault="00194441" w:rsidP="00A37228">
            <w:pPr>
              <w:spacing w:before="120" w:after="120" w:line="240" w:lineRule="auto"/>
              <w:rPr>
                <w:b/>
                <w:bCs/>
                <w:color w:val="1F497D"/>
                <w:sz w:val="20"/>
                <w:szCs w:val="20"/>
                <w:lang w:eastAsia="en-GB"/>
              </w:rPr>
            </w:pPr>
          </w:p>
        </w:tc>
        <w:tc>
          <w:tcPr>
            <w:tcW w:w="1559" w:type="dxa"/>
          </w:tcPr>
          <w:p w:rsidR="00194441" w:rsidRPr="00752F0D" w:rsidRDefault="00194441" w:rsidP="00A37228">
            <w:pPr>
              <w:spacing w:before="120" w:after="120" w:line="240" w:lineRule="auto"/>
              <w:rPr>
                <w:b/>
                <w:bCs/>
                <w:color w:val="1F497D"/>
                <w:sz w:val="20"/>
                <w:szCs w:val="20"/>
                <w:lang w:eastAsia="en-GB"/>
              </w:rPr>
            </w:pPr>
          </w:p>
        </w:tc>
        <w:tc>
          <w:tcPr>
            <w:tcW w:w="1229" w:type="dxa"/>
          </w:tcPr>
          <w:p w:rsidR="00194441" w:rsidRPr="00752F0D" w:rsidRDefault="00194441" w:rsidP="008E0272">
            <w:pPr>
              <w:spacing w:before="120" w:after="0" w:line="240" w:lineRule="auto"/>
              <w:rPr>
                <w:b/>
                <w:bCs/>
                <w:color w:val="1F497D"/>
                <w:sz w:val="20"/>
                <w:szCs w:val="20"/>
                <w:lang w:eastAsia="en-GB"/>
              </w:rPr>
            </w:pPr>
          </w:p>
        </w:tc>
        <w:tc>
          <w:tcPr>
            <w:tcW w:w="1275" w:type="dxa"/>
          </w:tcPr>
          <w:p w:rsidR="00194441" w:rsidRPr="00752F0D" w:rsidRDefault="00194441" w:rsidP="00A37228">
            <w:pPr>
              <w:spacing w:before="120" w:after="120" w:line="240" w:lineRule="auto"/>
              <w:rPr>
                <w:b/>
                <w:bCs/>
                <w:color w:val="1F497D"/>
                <w:sz w:val="20"/>
                <w:szCs w:val="20"/>
                <w:lang w:eastAsia="en-GB"/>
              </w:rPr>
            </w:pPr>
          </w:p>
        </w:tc>
      </w:tr>
      <w:tr w:rsidR="00194441" w:rsidRPr="00752F0D" w:rsidTr="00872500">
        <w:trPr>
          <w:trHeight w:val="344"/>
        </w:trPr>
        <w:tc>
          <w:tcPr>
            <w:tcW w:w="1277" w:type="dxa"/>
          </w:tcPr>
          <w:p w:rsidR="00194441" w:rsidRPr="00752F0D" w:rsidRDefault="00194441" w:rsidP="00A37228">
            <w:pPr>
              <w:spacing w:before="120" w:after="120" w:line="240" w:lineRule="auto"/>
              <w:rPr>
                <w:rFonts w:cs="Arial"/>
                <w:b/>
                <w:bCs/>
                <w:color w:val="1F497D"/>
                <w:sz w:val="20"/>
                <w:szCs w:val="20"/>
              </w:rPr>
            </w:pPr>
          </w:p>
        </w:tc>
        <w:tc>
          <w:tcPr>
            <w:tcW w:w="1452" w:type="dxa"/>
          </w:tcPr>
          <w:p w:rsidR="00194441" w:rsidRPr="00752F0D" w:rsidRDefault="00194441" w:rsidP="00A37228">
            <w:pPr>
              <w:spacing w:before="120" w:after="120" w:line="240" w:lineRule="auto"/>
              <w:rPr>
                <w:b/>
                <w:bCs/>
                <w:color w:val="1F497D"/>
                <w:sz w:val="20"/>
                <w:szCs w:val="20"/>
                <w:lang w:eastAsia="en-GB"/>
              </w:rPr>
            </w:pPr>
          </w:p>
        </w:tc>
        <w:tc>
          <w:tcPr>
            <w:tcW w:w="1524" w:type="dxa"/>
          </w:tcPr>
          <w:p w:rsidR="00194441" w:rsidRPr="00752F0D" w:rsidRDefault="00194441" w:rsidP="00194441">
            <w:pPr>
              <w:spacing w:before="120" w:after="120" w:line="240" w:lineRule="auto"/>
              <w:rPr>
                <w:b/>
                <w:color w:val="1F497D"/>
                <w:sz w:val="20"/>
                <w:szCs w:val="20"/>
                <w:lang w:eastAsia="en-GB"/>
              </w:rPr>
            </w:pPr>
          </w:p>
        </w:tc>
        <w:tc>
          <w:tcPr>
            <w:tcW w:w="1276" w:type="dxa"/>
          </w:tcPr>
          <w:p w:rsidR="00194441" w:rsidRPr="00752F0D" w:rsidRDefault="00194441" w:rsidP="00A37228">
            <w:pPr>
              <w:spacing w:before="120" w:after="120" w:line="240" w:lineRule="auto"/>
              <w:rPr>
                <w:b/>
                <w:bCs/>
                <w:color w:val="1F497D"/>
                <w:sz w:val="20"/>
                <w:szCs w:val="20"/>
                <w:lang w:eastAsia="en-GB"/>
              </w:rPr>
            </w:pPr>
          </w:p>
        </w:tc>
        <w:tc>
          <w:tcPr>
            <w:tcW w:w="1559" w:type="dxa"/>
          </w:tcPr>
          <w:p w:rsidR="00194441" w:rsidRPr="00752F0D" w:rsidRDefault="00194441" w:rsidP="00A37228">
            <w:pPr>
              <w:spacing w:before="120" w:after="120" w:line="240" w:lineRule="auto"/>
              <w:rPr>
                <w:b/>
                <w:bCs/>
                <w:color w:val="1F497D"/>
                <w:sz w:val="20"/>
                <w:szCs w:val="20"/>
                <w:lang w:eastAsia="en-GB"/>
              </w:rPr>
            </w:pPr>
          </w:p>
        </w:tc>
        <w:tc>
          <w:tcPr>
            <w:tcW w:w="1229" w:type="dxa"/>
          </w:tcPr>
          <w:p w:rsidR="00194441" w:rsidRPr="00752F0D" w:rsidRDefault="00194441" w:rsidP="008E0272">
            <w:pPr>
              <w:spacing w:before="120" w:after="0" w:line="240" w:lineRule="auto"/>
              <w:rPr>
                <w:b/>
                <w:bCs/>
                <w:color w:val="1F497D"/>
                <w:sz w:val="20"/>
                <w:szCs w:val="20"/>
                <w:lang w:eastAsia="en-GB"/>
              </w:rPr>
            </w:pPr>
          </w:p>
        </w:tc>
        <w:tc>
          <w:tcPr>
            <w:tcW w:w="1275" w:type="dxa"/>
          </w:tcPr>
          <w:p w:rsidR="00194441" w:rsidRPr="00752F0D" w:rsidRDefault="00194441" w:rsidP="00A37228">
            <w:pPr>
              <w:spacing w:before="120" w:after="120" w:line="240" w:lineRule="auto"/>
              <w:rPr>
                <w:b/>
                <w:bCs/>
                <w:color w:val="1F497D"/>
                <w:sz w:val="20"/>
                <w:szCs w:val="20"/>
                <w:lang w:eastAsia="en-GB"/>
              </w:rPr>
            </w:pPr>
          </w:p>
        </w:tc>
      </w:tr>
    </w:tbl>
    <w:p w:rsidR="00194441" w:rsidRPr="00752F0D" w:rsidRDefault="00EB2AF2" w:rsidP="00194441">
      <w:pPr>
        <w:widowControl w:val="0"/>
        <w:ind w:left="360"/>
        <w:rPr>
          <w:rFonts w:cs="Arial"/>
          <w:i/>
          <w:sz w:val="20"/>
          <w:lang w:eastAsia="zh-CN"/>
        </w:rPr>
      </w:pPr>
      <w:r>
        <w:rPr>
          <w:rFonts w:cs="Arial"/>
          <w:i/>
          <w:sz w:val="20"/>
          <w:lang w:eastAsia="zh-CN"/>
        </w:rPr>
        <w:t>Add</w:t>
      </w:r>
      <w:r w:rsidRPr="00752F0D">
        <w:rPr>
          <w:rFonts w:cs="Arial"/>
          <w:i/>
          <w:sz w:val="20"/>
          <w:lang w:eastAsia="zh-CN"/>
        </w:rPr>
        <w:t xml:space="preserve"> </w:t>
      </w:r>
      <w:r w:rsidR="00194441" w:rsidRPr="00752F0D">
        <w:rPr>
          <w:rFonts w:cs="Arial"/>
          <w:i/>
          <w:sz w:val="20"/>
          <w:lang w:eastAsia="zh-CN"/>
        </w:rPr>
        <w:t>as many rows a</w:t>
      </w:r>
      <w:r w:rsidR="009556F8" w:rsidRPr="00752F0D">
        <w:rPr>
          <w:rFonts w:cs="Arial"/>
          <w:i/>
          <w:sz w:val="20"/>
          <w:lang w:eastAsia="zh-CN"/>
        </w:rPr>
        <w:t>s you need</w:t>
      </w:r>
    </w:p>
    <w:p w:rsidR="009556F8" w:rsidRPr="00752F0D" w:rsidRDefault="009556F8" w:rsidP="00194441">
      <w:pPr>
        <w:widowControl w:val="0"/>
        <w:ind w:left="360"/>
        <w:rPr>
          <w:rFonts w:cs="Arial"/>
          <w:i/>
          <w:sz w:val="20"/>
          <w:lang w:eastAsia="zh-CN"/>
        </w:rPr>
      </w:pPr>
    </w:p>
    <w:p w:rsidR="00F75371" w:rsidRPr="00752F0D" w:rsidRDefault="00F75371" w:rsidP="00E05B55">
      <w:pPr>
        <w:pStyle w:val="ListParagraph"/>
        <w:widowControl w:val="0"/>
        <w:numPr>
          <w:ilvl w:val="0"/>
          <w:numId w:val="32"/>
        </w:numPr>
        <w:rPr>
          <w:rFonts w:cs="Arial"/>
          <w:i/>
          <w:lang w:eastAsia="zh-CN"/>
        </w:rPr>
      </w:pPr>
      <w:r w:rsidRPr="00752F0D">
        <w:rPr>
          <w:rFonts w:cs="Arial"/>
          <w:i/>
          <w:lang w:eastAsia="zh-CN"/>
        </w:rPr>
        <w:t>Genotyped</w:t>
      </w:r>
      <w:r w:rsidR="00872500" w:rsidRPr="00752F0D">
        <w:rPr>
          <w:rFonts w:cs="Arial"/>
          <w:i/>
          <w:lang w:eastAsia="zh-CN"/>
        </w:rPr>
        <w:t xml:space="preserve"> measles outbreaks/chain</w:t>
      </w:r>
      <w:r w:rsidR="00EB2AF2">
        <w:rPr>
          <w:rFonts w:cs="Arial"/>
          <w:i/>
          <w:lang w:eastAsia="zh-CN"/>
        </w:rPr>
        <w:t>s</w:t>
      </w:r>
      <w:r w:rsidR="00872500" w:rsidRPr="00752F0D">
        <w:rPr>
          <w:rFonts w:cs="Arial"/>
          <w:i/>
          <w:lang w:eastAsia="zh-CN"/>
        </w:rPr>
        <w:t xml:space="preserve"> of transmission</w:t>
      </w:r>
      <w:r w:rsidRPr="00752F0D">
        <w:rPr>
          <w:rFonts w:cs="Arial"/>
          <w:i/>
          <w:lang w:eastAsia="zh-CN"/>
        </w:rPr>
        <w:t xml:space="preserve"> </w:t>
      </w:r>
    </w:p>
    <w:tbl>
      <w:tblPr>
        <w:tblStyle w:val="TableGrid"/>
        <w:tblW w:w="10112" w:type="dxa"/>
        <w:tblInd w:w="-176" w:type="dxa"/>
        <w:tblLayout w:type="fixed"/>
        <w:tblLook w:val="04A0" w:firstRow="1" w:lastRow="0" w:firstColumn="1" w:lastColumn="0" w:noHBand="0" w:noVBand="1"/>
      </w:tblPr>
      <w:tblGrid>
        <w:gridCol w:w="1757"/>
        <w:gridCol w:w="1457"/>
        <w:gridCol w:w="1652"/>
        <w:gridCol w:w="981"/>
        <w:gridCol w:w="1353"/>
        <w:gridCol w:w="1353"/>
        <w:gridCol w:w="1559"/>
      </w:tblGrid>
      <w:tr w:rsidR="00D510B6" w:rsidRPr="00752F0D" w:rsidTr="00ED5A40">
        <w:tc>
          <w:tcPr>
            <w:tcW w:w="1757" w:type="dxa"/>
            <w:tcMar>
              <w:left w:w="57" w:type="dxa"/>
              <w:right w:w="57" w:type="dxa"/>
            </w:tcMar>
          </w:tcPr>
          <w:p w:rsidR="00FF4BFE" w:rsidRPr="00745957" w:rsidRDefault="00D510B6" w:rsidP="00FF4BFE">
            <w:pPr>
              <w:ind w:right="142"/>
              <w:rPr>
                <w:b/>
                <w:bCs/>
                <w:color w:val="1F497D"/>
                <w:sz w:val="20"/>
                <w:szCs w:val="20"/>
                <w:lang w:eastAsia="en-GB"/>
              </w:rPr>
            </w:pPr>
            <w:r w:rsidRPr="00745957">
              <w:rPr>
                <w:b/>
                <w:bCs/>
                <w:color w:val="1F497D"/>
                <w:sz w:val="20"/>
                <w:szCs w:val="20"/>
                <w:lang w:eastAsia="en-GB"/>
              </w:rPr>
              <w:t>Genotype-</w:t>
            </w:r>
            <w:r w:rsidR="00FF4BFE" w:rsidRPr="00745957">
              <w:rPr>
                <w:b/>
                <w:bCs/>
                <w:color w:val="1F497D"/>
                <w:sz w:val="20"/>
                <w:szCs w:val="20"/>
                <w:lang w:eastAsia="en-GB"/>
              </w:rPr>
              <w:t>variant</w:t>
            </w:r>
          </w:p>
          <w:p w:rsidR="00D510B6" w:rsidRPr="00745957" w:rsidRDefault="00D510B6" w:rsidP="00872500">
            <w:pPr>
              <w:ind w:right="142"/>
              <w:rPr>
                <w:b/>
                <w:bCs/>
                <w:color w:val="1F497D"/>
                <w:sz w:val="20"/>
                <w:szCs w:val="20"/>
                <w:lang w:eastAsia="en-GB"/>
              </w:rPr>
            </w:pPr>
          </w:p>
        </w:tc>
        <w:tc>
          <w:tcPr>
            <w:tcW w:w="1457" w:type="dxa"/>
            <w:tcMar>
              <w:left w:w="57" w:type="dxa"/>
              <w:right w:w="57" w:type="dxa"/>
            </w:tcMar>
          </w:tcPr>
          <w:p w:rsidR="00D510B6" w:rsidRPr="00752F0D" w:rsidRDefault="00D510B6" w:rsidP="00872500">
            <w:pPr>
              <w:ind w:right="142"/>
              <w:rPr>
                <w:b/>
                <w:bCs/>
                <w:color w:val="1F497D"/>
                <w:sz w:val="20"/>
                <w:szCs w:val="20"/>
                <w:lang w:eastAsia="en-GB"/>
              </w:rPr>
            </w:pPr>
            <w:r w:rsidRPr="00752F0D">
              <w:rPr>
                <w:b/>
                <w:bCs/>
                <w:color w:val="1F497D"/>
                <w:sz w:val="20"/>
                <w:szCs w:val="20"/>
                <w:lang w:eastAsia="en-GB"/>
              </w:rPr>
              <w:t>Outbreaks</w:t>
            </w:r>
          </w:p>
          <w:p w:rsidR="00D510B6" w:rsidRPr="00752F0D" w:rsidRDefault="00D510B6" w:rsidP="00872500">
            <w:pPr>
              <w:ind w:right="142"/>
              <w:rPr>
                <w:b/>
                <w:bCs/>
                <w:color w:val="1F497D"/>
                <w:sz w:val="20"/>
                <w:szCs w:val="20"/>
                <w:lang w:eastAsia="en-GB"/>
              </w:rPr>
            </w:pPr>
            <w:r w:rsidRPr="00752F0D">
              <w:rPr>
                <w:b/>
                <w:bCs/>
                <w:color w:val="1F497D"/>
                <w:sz w:val="20"/>
                <w:szCs w:val="20"/>
                <w:lang w:eastAsia="en-GB"/>
              </w:rPr>
              <w:t>(list all ID</w:t>
            </w:r>
            <w:r w:rsidR="00EB2AF2">
              <w:rPr>
                <w:b/>
                <w:bCs/>
                <w:color w:val="1F497D"/>
                <w:sz w:val="20"/>
                <w:szCs w:val="20"/>
                <w:lang w:eastAsia="en-GB"/>
              </w:rPr>
              <w:t>s</w:t>
            </w:r>
            <w:r w:rsidRPr="00752F0D">
              <w:rPr>
                <w:b/>
                <w:bCs/>
                <w:color w:val="1F497D"/>
                <w:sz w:val="20"/>
                <w:szCs w:val="20"/>
                <w:lang w:eastAsia="en-GB"/>
              </w:rPr>
              <w:t>)</w:t>
            </w:r>
          </w:p>
        </w:tc>
        <w:tc>
          <w:tcPr>
            <w:tcW w:w="1652" w:type="dxa"/>
            <w:tcMar>
              <w:left w:w="57" w:type="dxa"/>
              <w:right w:w="57" w:type="dxa"/>
            </w:tcMar>
          </w:tcPr>
          <w:p w:rsidR="00D510B6" w:rsidRPr="00752F0D" w:rsidRDefault="00D510B6" w:rsidP="00872500">
            <w:pPr>
              <w:spacing w:before="120" w:after="120"/>
              <w:ind w:right="142"/>
              <w:rPr>
                <w:b/>
                <w:bCs/>
                <w:color w:val="1F497D"/>
                <w:sz w:val="20"/>
                <w:szCs w:val="20"/>
                <w:lang w:eastAsia="en-GB"/>
              </w:rPr>
            </w:pPr>
            <w:r w:rsidRPr="00752F0D">
              <w:rPr>
                <w:b/>
                <w:bCs/>
                <w:color w:val="1F497D"/>
                <w:sz w:val="20"/>
                <w:szCs w:val="20"/>
                <w:lang w:eastAsia="en-GB"/>
              </w:rPr>
              <w:t>Name of the affected territory</w:t>
            </w:r>
          </w:p>
          <w:p w:rsidR="00D510B6" w:rsidRPr="00752F0D" w:rsidRDefault="00D510B6" w:rsidP="00872500">
            <w:pPr>
              <w:ind w:right="142"/>
              <w:rPr>
                <w:b/>
                <w:bCs/>
                <w:color w:val="1F497D"/>
                <w:sz w:val="20"/>
                <w:szCs w:val="20"/>
                <w:lang w:eastAsia="en-GB"/>
              </w:rPr>
            </w:pPr>
            <w:r w:rsidRPr="00752F0D">
              <w:rPr>
                <w:b/>
                <w:bCs/>
                <w:color w:val="1F497D"/>
                <w:sz w:val="20"/>
                <w:szCs w:val="20"/>
                <w:lang w:eastAsia="en-GB"/>
              </w:rPr>
              <w:t>(national, or list of affected subnational</w:t>
            </w:r>
            <w:r w:rsidR="00EB2AF2">
              <w:rPr>
                <w:b/>
                <w:bCs/>
                <w:color w:val="1F497D"/>
                <w:sz w:val="20"/>
                <w:szCs w:val="20"/>
                <w:lang w:eastAsia="en-GB"/>
              </w:rPr>
              <w:t xml:space="preserve"> territories</w:t>
            </w:r>
            <w:r w:rsidRPr="00752F0D">
              <w:rPr>
                <w:b/>
                <w:bCs/>
                <w:color w:val="1F497D"/>
                <w:sz w:val="20"/>
                <w:szCs w:val="20"/>
                <w:lang w:eastAsia="en-GB"/>
              </w:rPr>
              <w:t>)</w:t>
            </w:r>
          </w:p>
        </w:tc>
        <w:tc>
          <w:tcPr>
            <w:tcW w:w="981" w:type="dxa"/>
            <w:tcMar>
              <w:left w:w="57" w:type="dxa"/>
              <w:right w:w="57" w:type="dxa"/>
            </w:tcMar>
          </w:tcPr>
          <w:p w:rsidR="00D510B6" w:rsidRPr="00752F0D" w:rsidRDefault="00D510B6" w:rsidP="00872500">
            <w:pPr>
              <w:ind w:right="142"/>
              <w:rPr>
                <w:b/>
                <w:bCs/>
                <w:color w:val="1F497D"/>
                <w:sz w:val="20"/>
                <w:szCs w:val="20"/>
                <w:lang w:eastAsia="en-GB"/>
              </w:rPr>
            </w:pPr>
            <w:r w:rsidRPr="00752F0D">
              <w:rPr>
                <w:b/>
                <w:bCs/>
                <w:color w:val="1F497D"/>
                <w:sz w:val="20"/>
                <w:szCs w:val="20"/>
                <w:lang w:eastAsia="en-GB"/>
              </w:rPr>
              <w:t>Total number of cases in 2017</w:t>
            </w:r>
          </w:p>
        </w:tc>
        <w:tc>
          <w:tcPr>
            <w:tcW w:w="1353" w:type="dxa"/>
            <w:tcMar>
              <w:left w:w="57" w:type="dxa"/>
              <w:right w:w="57" w:type="dxa"/>
            </w:tcMar>
          </w:tcPr>
          <w:p w:rsidR="00D510B6" w:rsidRPr="00752F0D" w:rsidRDefault="00D510B6" w:rsidP="00EB2AF2">
            <w:pPr>
              <w:ind w:right="142"/>
              <w:rPr>
                <w:b/>
                <w:bCs/>
                <w:color w:val="1F497D"/>
                <w:sz w:val="20"/>
                <w:szCs w:val="20"/>
                <w:lang w:eastAsia="en-GB"/>
              </w:rPr>
            </w:pPr>
            <w:r w:rsidRPr="00752F0D">
              <w:rPr>
                <w:b/>
                <w:bCs/>
                <w:color w:val="1F497D"/>
                <w:sz w:val="20"/>
                <w:szCs w:val="20"/>
                <w:lang w:eastAsia="en-GB"/>
              </w:rPr>
              <w:t>Duration (Date of onset of the first case</w:t>
            </w:r>
            <w:r w:rsidR="00EB2AF2">
              <w:rPr>
                <w:b/>
                <w:bCs/>
                <w:color w:val="1F497D"/>
                <w:sz w:val="20"/>
                <w:szCs w:val="20"/>
                <w:lang w:eastAsia="en-GB"/>
              </w:rPr>
              <w:t xml:space="preserve"> and</w:t>
            </w:r>
            <w:r w:rsidRPr="00752F0D">
              <w:rPr>
                <w:b/>
                <w:bCs/>
                <w:color w:val="1F497D"/>
                <w:sz w:val="20"/>
                <w:szCs w:val="20"/>
                <w:lang w:eastAsia="en-GB"/>
              </w:rPr>
              <w:t xml:space="preserve"> date of onset of the last case; or “ongoing”</w:t>
            </w:r>
            <w:r w:rsidR="00ED5A40">
              <w:rPr>
                <w:b/>
                <w:bCs/>
                <w:color w:val="1F497D"/>
                <w:sz w:val="20"/>
                <w:szCs w:val="20"/>
                <w:lang w:eastAsia="en-GB"/>
              </w:rPr>
              <w:t>)</w:t>
            </w:r>
          </w:p>
        </w:tc>
        <w:tc>
          <w:tcPr>
            <w:tcW w:w="1353" w:type="dxa"/>
            <w:tcMar>
              <w:left w:w="57" w:type="dxa"/>
              <w:right w:w="57" w:type="dxa"/>
            </w:tcMar>
          </w:tcPr>
          <w:p w:rsidR="00D510B6" w:rsidRPr="00752F0D" w:rsidRDefault="00D510B6" w:rsidP="00872500">
            <w:pPr>
              <w:ind w:right="142"/>
              <w:rPr>
                <w:b/>
                <w:bCs/>
                <w:color w:val="1F497D"/>
                <w:sz w:val="20"/>
                <w:szCs w:val="20"/>
                <w:lang w:eastAsia="en-GB"/>
              </w:rPr>
            </w:pPr>
            <w:r w:rsidRPr="00752F0D">
              <w:rPr>
                <w:b/>
                <w:bCs/>
                <w:color w:val="1F497D"/>
                <w:sz w:val="20"/>
                <w:szCs w:val="20"/>
                <w:lang w:eastAsia="en-GB"/>
              </w:rPr>
              <w:t>Documented importation for first case (yes/no)</w:t>
            </w:r>
          </w:p>
        </w:tc>
        <w:tc>
          <w:tcPr>
            <w:tcW w:w="1559" w:type="dxa"/>
            <w:tcMar>
              <w:left w:w="57" w:type="dxa"/>
              <w:right w:w="57" w:type="dxa"/>
            </w:tcMar>
          </w:tcPr>
          <w:p w:rsidR="00D510B6" w:rsidRPr="00752F0D" w:rsidRDefault="00D510B6" w:rsidP="00872500">
            <w:pPr>
              <w:ind w:right="142"/>
              <w:rPr>
                <w:b/>
                <w:bCs/>
                <w:color w:val="1F497D"/>
                <w:sz w:val="20"/>
                <w:szCs w:val="20"/>
                <w:lang w:eastAsia="en-GB"/>
              </w:rPr>
            </w:pPr>
            <w:r w:rsidRPr="00752F0D">
              <w:rPr>
                <w:b/>
                <w:bCs/>
                <w:color w:val="1F497D"/>
                <w:sz w:val="20"/>
                <w:szCs w:val="20"/>
                <w:lang w:eastAsia="en-GB"/>
              </w:rPr>
              <w:t>Are there sporadic cases with</w:t>
            </w:r>
            <w:r w:rsidR="00EB2AF2">
              <w:rPr>
                <w:b/>
                <w:bCs/>
                <w:color w:val="1F497D"/>
                <w:sz w:val="20"/>
                <w:szCs w:val="20"/>
                <w:lang w:eastAsia="en-GB"/>
              </w:rPr>
              <w:t xml:space="preserve"> the</w:t>
            </w:r>
            <w:r w:rsidRPr="00752F0D">
              <w:rPr>
                <w:b/>
                <w:bCs/>
                <w:color w:val="1F497D"/>
                <w:sz w:val="20"/>
                <w:szCs w:val="20"/>
                <w:lang w:eastAsia="en-GB"/>
              </w:rPr>
              <w:t xml:space="preserve"> same </w:t>
            </w:r>
            <w:r w:rsidR="001427AB">
              <w:rPr>
                <w:b/>
                <w:bCs/>
                <w:color w:val="1F497D"/>
                <w:sz w:val="20"/>
                <w:szCs w:val="20"/>
                <w:lang w:eastAsia="en-GB"/>
              </w:rPr>
              <w:t xml:space="preserve">variant </w:t>
            </w:r>
            <w:r w:rsidR="00EB2AF2">
              <w:rPr>
                <w:b/>
                <w:bCs/>
                <w:color w:val="1F497D"/>
                <w:sz w:val="20"/>
                <w:szCs w:val="20"/>
                <w:lang w:eastAsia="en-GB"/>
              </w:rPr>
              <w:t>that</w:t>
            </w:r>
            <w:r w:rsidR="00EB2AF2" w:rsidRPr="00752F0D">
              <w:rPr>
                <w:b/>
                <w:bCs/>
                <w:color w:val="1F497D"/>
                <w:sz w:val="20"/>
                <w:szCs w:val="20"/>
                <w:lang w:eastAsia="en-GB"/>
              </w:rPr>
              <w:t xml:space="preserve"> </w:t>
            </w:r>
            <w:r w:rsidR="00EB2AF2">
              <w:rPr>
                <w:b/>
                <w:bCs/>
                <w:color w:val="1F497D"/>
                <w:sz w:val="20"/>
                <w:szCs w:val="20"/>
                <w:lang w:eastAsia="en-GB"/>
              </w:rPr>
              <w:t xml:space="preserve">are </w:t>
            </w:r>
            <w:r w:rsidRPr="00752F0D">
              <w:rPr>
                <w:b/>
                <w:bCs/>
                <w:color w:val="1F497D"/>
                <w:sz w:val="20"/>
                <w:szCs w:val="20"/>
                <w:lang w:eastAsia="en-GB"/>
              </w:rPr>
              <w:t xml:space="preserve">not part of </w:t>
            </w:r>
            <w:r w:rsidR="005234B6">
              <w:rPr>
                <w:b/>
                <w:bCs/>
                <w:color w:val="1F497D"/>
                <w:sz w:val="20"/>
                <w:szCs w:val="20"/>
                <w:lang w:eastAsia="en-GB"/>
              </w:rPr>
              <w:t xml:space="preserve">the </w:t>
            </w:r>
            <w:r w:rsidR="00EB2AF2">
              <w:rPr>
                <w:b/>
                <w:bCs/>
                <w:color w:val="1F497D"/>
                <w:sz w:val="20"/>
                <w:szCs w:val="20"/>
                <w:lang w:eastAsia="en-GB"/>
              </w:rPr>
              <w:t xml:space="preserve">identified </w:t>
            </w:r>
            <w:r w:rsidR="005234B6">
              <w:rPr>
                <w:b/>
                <w:bCs/>
                <w:color w:val="1F497D"/>
                <w:sz w:val="20"/>
                <w:szCs w:val="20"/>
                <w:lang w:eastAsia="en-GB"/>
              </w:rPr>
              <w:t>outbreak/</w:t>
            </w:r>
            <w:r w:rsidRPr="00752F0D">
              <w:rPr>
                <w:b/>
                <w:bCs/>
                <w:color w:val="1F497D"/>
                <w:sz w:val="20"/>
                <w:szCs w:val="20"/>
                <w:lang w:eastAsia="en-GB"/>
              </w:rPr>
              <w:t>chain of transmission?</w:t>
            </w:r>
          </w:p>
          <w:p w:rsidR="00D510B6" w:rsidRPr="00752F0D" w:rsidRDefault="00D510B6" w:rsidP="00EB2AF2">
            <w:pPr>
              <w:ind w:right="142"/>
              <w:rPr>
                <w:b/>
                <w:bCs/>
                <w:color w:val="1F497D"/>
                <w:sz w:val="20"/>
                <w:szCs w:val="20"/>
                <w:lang w:eastAsia="en-GB"/>
              </w:rPr>
            </w:pPr>
            <w:r w:rsidRPr="00752F0D">
              <w:rPr>
                <w:b/>
                <w:bCs/>
                <w:color w:val="1F497D"/>
                <w:sz w:val="20"/>
                <w:szCs w:val="20"/>
                <w:lang w:eastAsia="en-GB"/>
              </w:rPr>
              <w:t>If yes, how many cases</w:t>
            </w:r>
            <w:r w:rsidR="00EB2AF2">
              <w:rPr>
                <w:b/>
                <w:bCs/>
                <w:color w:val="1F497D"/>
                <w:sz w:val="20"/>
                <w:szCs w:val="20"/>
                <w:lang w:eastAsia="en-GB"/>
              </w:rPr>
              <w:t>?</w:t>
            </w:r>
            <w:r w:rsidRPr="00752F0D">
              <w:rPr>
                <w:b/>
                <w:bCs/>
                <w:color w:val="1F497D"/>
                <w:sz w:val="20"/>
                <w:szCs w:val="20"/>
                <w:lang w:eastAsia="en-GB"/>
              </w:rPr>
              <w:t xml:space="preserve"> </w:t>
            </w:r>
            <w:r w:rsidR="00EB2AF2">
              <w:rPr>
                <w:b/>
                <w:bCs/>
                <w:color w:val="1F497D"/>
                <w:sz w:val="20"/>
                <w:szCs w:val="20"/>
                <w:lang w:eastAsia="en-GB"/>
              </w:rPr>
              <w:t xml:space="preserve">Please give </w:t>
            </w:r>
            <w:r w:rsidR="00872500" w:rsidRPr="00752F0D">
              <w:rPr>
                <w:b/>
                <w:bCs/>
                <w:color w:val="1F497D"/>
                <w:sz w:val="20"/>
                <w:szCs w:val="20"/>
                <w:lang w:eastAsia="en-GB"/>
              </w:rPr>
              <w:t xml:space="preserve">date of </w:t>
            </w:r>
            <w:r w:rsidRPr="00752F0D">
              <w:rPr>
                <w:b/>
                <w:bCs/>
                <w:color w:val="1F497D"/>
                <w:sz w:val="20"/>
                <w:szCs w:val="20"/>
                <w:lang w:eastAsia="en-GB"/>
              </w:rPr>
              <w:t xml:space="preserve">first and last </w:t>
            </w:r>
            <w:r w:rsidR="00D72589">
              <w:rPr>
                <w:b/>
                <w:bCs/>
                <w:color w:val="1F497D"/>
                <w:sz w:val="20"/>
                <w:szCs w:val="20"/>
                <w:lang w:eastAsia="en-GB"/>
              </w:rPr>
              <w:t xml:space="preserve">of these </w:t>
            </w:r>
            <w:r w:rsidR="00EB2AF2" w:rsidRPr="005234B6">
              <w:rPr>
                <w:b/>
                <w:bCs/>
                <w:color w:val="1F497D"/>
                <w:sz w:val="20"/>
                <w:szCs w:val="20"/>
                <w:lang w:eastAsia="en-GB"/>
              </w:rPr>
              <w:t>sporadic</w:t>
            </w:r>
            <w:r w:rsidR="00EB2AF2">
              <w:rPr>
                <w:b/>
                <w:bCs/>
                <w:color w:val="1F497D"/>
                <w:sz w:val="20"/>
                <w:szCs w:val="20"/>
                <w:lang w:eastAsia="en-GB"/>
              </w:rPr>
              <w:t xml:space="preserve"> </w:t>
            </w:r>
            <w:r w:rsidRPr="00752F0D">
              <w:rPr>
                <w:b/>
                <w:bCs/>
                <w:color w:val="1F497D"/>
                <w:sz w:val="20"/>
                <w:szCs w:val="20"/>
                <w:lang w:eastAsia="en-GB"/>
              </w:rPr>
              <w:t>case</w:t>
            </w:r>
            <w:r w:rsidR="00EB2AF2">
              <w:rPr>
                <w:b/>
                <w:bCs/>
                <w:color w:val="1F497D"/>
                <w:sz w:val="20"/>
                <w:szCs w:val="20"/>
                <w:lang w:eastAsia="en-GB"/>
              </w:rPr>
              <w:t>s</w:t>
            </w:r>
          </w:p>
        </w:tc>
      </w:tr>
      <w:tr w:rsidR="00D510B6" w:rsidRPr="00752F0D" w:rsidTr="00ED5A40">
        <w:tc>
          <w:tcPr>
            <w:tcW w:w="1757" w:type="dxa"/>
            <w:vMerge w:val="restart"/>
          </w:tcPr>
          <w:p w:rsidR="00D510B6" w:rsidRPr="00752F0D" w:rsidRDefault="00D510B6" w:rsidP="00D510B6">
            <w:pPr>
              <w:rPr>
                <w:rFonts w:cs="Arial"/>
                <w:sz w:val="24"/>
                <w:szCs w:val="24"/>
                <w:lang w:eastAsia="zh-CN"/>
              </w:rPr>
            </w:pPr>
          </w:p>
        </w:tc>
        <w:tc>
          <w:tcPr>
            <w:tcW w:w="1457" w:type="dxa"/>
          </w:tcPr>
          <w:p w:rsidR="00D510B6" w:rsidRPr="00752F0D" w:rsidRDefault="00D510B6" w:rsidP="00D510B6">
            <w:pPr>
              <w:rPr>
                <w:rFonts w:cs="Arial"/>
                <w:sz w:val="24"/>
                <w:szCs w:val="24"/>
                <w:lang w:eastAsia="zh-CN"/>
              </w:rPr>
            </w:pPr>
          </w:p>
        </w:tc>
        <w:tc>
          <w:tcPr>
            <w:tcW w:w="1652" w:type="dxa"/>
          </w:tcPr>
          <w:p w:rsidR="00D510B6" w:rsidRPr="00752F0D" w:rsidRDefault="00D510B6" w:rsidP="00D510B6">
            <w:pPr>
              <w:rPr>
                <w:rFonts w:cs="Arial"/>
                <w:sz w:val="24"/>
                <w:szCs w:val="24"/>
                <w:lang w:eastAsia="zh-CN"/>
              </w:rPr>
            </w:pPr>
          </w:p>
        </w:tc>
        <w:tc>
          <w:tcPr>
            <w:tcW w:w="981"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559" w:type="dxa"/>
            <w:vMerge w:val="restart"/>
          </w:tcPr>
          <w:p w:rsidR="00D510B6" w:rsidRPr="00752F0D" w:rsidRDefault="00D510B6" w:rsidP="00D510B6">
            <w:pPr>
              <w:rPr>
                <w:rFonts w:cs="Arial"/>
                <w:sz w:val="24"/>
                <w:szCs w:val="24"/>
                <w:lang w:eastAsia="zh-CN"/>
              </w:rPr>
            </w:pPr>
          </w:p>
        </w:tc>
      </w:tr>
      <w:tr w:rsidR="00D510B6" w:rsidRPr="00752F0D" w:rsidTr="00ED5A40">
        <w:tc>
          <w:tcPr>
            <w:tcW w:w="1757" w:type="dxa"/>
            <w:vMerge/>
          </w:tcPr>
          <w:p w:rsidR="00D510B6" w:rsidRPr="00752F0D" w:rsidRDefault="00D510B6" w:rsidP="00D510B6">
            <w:pPr>
              <w:rPr>
                <w:rFonts w:cs="Arial"/>
                <w:sz w:val="24"/>
                <w:szCs w:val="24"/>
                <w:lang w:eastAsia="zh-CN"/>
              </w:rPr>
            </w:pPr>
          </w:p>
        </w:tc>
        <w:tc>
          <w:tcPr>
            <w:tcW w:w="1457" w:type="dxa"/>
          </w:tcPr>
          <w:p w:rsidR="00D510B6" w:rsidRPr="00752F0D" w:rsidRDefault="00D510B6" w:rsidP="00D510B6">
            <w:pPr>
              <w:rPr>
                <w:rFonts w:cs="Arial"/>
                <w:sz w:val="24"/>
                <w:szCs w:val="24"/>
                <w:lang w:eastAsia="zh-CN"/>
              </w:rPr>
            </w:pPr>
          </w:p>
        </w:tc>
        <w:tc>
          <w:tcPr>
            <w:tcW w:w="1652" w:type="dxa"/>
          </w:tcPr>
          <w:p w:rsidR="00D510B6" w:rsidRPr="00752F0D" w:rsidRDefault="00D510B6" w:rsidP="00D510B6">
            <w:pPr>
              <w:rPr>
                <w:rFonts w:cs="Arial"/>
                <w:sz w:val="24"/>
                <w:szCs w:val="24"/>
                <w:lang w:eastAsia="zh-CN"/>
              </w:rPr>
            </w:pPr>
          </w:p>
        </w:tc>
        <w:tc>
          <w:tcPr>
            <w:tcW w:w="981"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tcPr>
          <w:p w:rsidR="00D510B6" w:rsidRPr="00752F0D" w:rsidRDefault="00D510B6" w:rsidP="00D510B6">
            <w:pPr>
              <w:rPr>
                <w:rFonts w:cs="Arial"/>
                <w:sz w:val="24"/>
                <w:szCs w:val="24"/>
                <w:lang w:eastAsia="zh-CN"/>
              </w:rPr>
            </w:pPr>
          </w:p>
        </w:tc>
        <w:tc>
          <w:tcPr>
            <w:tcW w:w="1457" w:type="dxa"/>
          </w:tcPr>
          <w:p w:rsidR="00D510B6" w:rsidRPr="00752F0D" w:rsidRDefault="00D510B6" w:rsidP="00D510B6">
            <w:pPr>
              <w:rPr>
                <w:rFonts w:cs="Arial"/>
                <w:sz w:val="24"/>
                <w:szCs w:val="24"/>
                <w:lang w:eastAsia="zh-CN"/>
              </w:rPr>
            </w:pPr>
          </w:p>
        </w:tc>
        <w:tc>
          <w:tcPr>
            <w:tcW w:w="1652" w:type="dxa"/>
          </w:tcPr>
          <w:p w:rsidR="00D510B6" w:rsidRPr="00752F0D" w:rsidRDefault="00D510B6" w:rsidP="00D510B6">
            <w:pPr>
              <w:rPr>
                <w:rFonts w:cs="Arial"/>
                <w:sz w:val="24"/>
                <w:szCs w:val="24"/>
                <w:lang w:eastAsia="zh-CN"/>
              </w:rPr>
            </w:pPr>
          </w:p>
        </w:tc>
        <w:tc>
          <w:tcPr>
            <w:tcW w:w="981"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tcPr>
          <w:p w:rsidR="00D510B6" w:rsidRPr="00752F0D" w:rsidRDefault="00D510B6" w:rsidP="00D510B6">
            <w:pPr>
              <w:rPr>
                <w:rFonts w:cs="Arial"/>
                <w:sz w:val="24"/>
                <w:szCs w:val="24"/>
                <w:lang w:eastAsia="zh-CN"/>
              </w:rPr>
            </w:pPr>
          </w:p>
        </w:tc>
        <w:tc>
          <w:tcPr>
            <w:tcW w:w="1457" w:type="dxa"/>
          </w:tcPr>
          <w:p w:rsidR="00D510B6" w:rsidRPr="00752F0D" w:rsidRDefault="00D510B6" w:rsidP="00D510B6">
            <w:pPr>
              <w:rPr>
                <w:rFonts w:cs="Arial"/>
                <w:sz w:val="24"/>
                <w:szCs w:val="24"/>
                <w:lang w:eastAsia="zh-CN"/>
              </w:rPr>
            </w:pPr>
          </w:p>
        </w:tc>
        <w:tc>
          <w:tcPr>
            <w:tcW w:w="1652" w:type="dxa"/>
          </w:tcPr>
          <w:p w:rsidR="00D510B6" w:rsidRPr="00752F0D" w:rsidRDefault="00D510B6" w:rsidP="00D510B6">
            <w:pPr>
              <w:rPr>
                <w:rFonts w:cs="Arial"/>
                <w:sz w:val="24"/>
                <w:szCs w:val="24"/>
                <w:lang w:eastAsia="zh-CN"/>
              </w:rPr>
            </w:pPr>
          </w:p>
        </w:tc>
        <w:tc>
          <w:tcPr>
            <w:tcW w:w="981"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tcPr>
          <w:p w:rsidR="00D510B6" w:rsidRPr="00752F0D" w:rsidRDefault="00D510B6" w:rsidP="00D510B6">
            <w:pPr>
              <w:rPr>
                <w:rFonts w:cs="Arial"/>
                <w:sz w:val="24"/>
                <w:szCs w:val="24"/>
                <w:lang w:eastAsia="zh-CN"/>
              </w:rPr>
            </w:pPr>
          </w:p>
        </w:tc>
        <w:tc>
          <w:tcPr>
            <w:tcW w:w="1457" w:type="dxa"/>
          </w:tcPr>
          <w:p w:rsidR="00D510B6" w:rsidRPr="00752F0D" w:rsidRDefault="00D510B6" w:rsidP="00D510B6">
            <w:pPr>
              <w:rPr>
                <w:rFonts w:cs="Arial"/>
                <w:sz w:val="24"/>
                <w:szCs w:val="24"/>
                <w:lang w:eastAsia="zh-CN"/>
              </w:rPr>
            </w:pPr>
          </w:p>
        </w:tc>
        <w:tc>
          <w:tcPr>
            <w:tcW w:w="1652" w:type="dxa"/>
          </w:tcPr>
          <w:p w:rsidR="00D510B6" w:rsidRPr="00752F0D" w:rsidRDefault="00D510B6" w:rsidP="00D510B6">
            <w:pPr>
              <w:rPr>
                <w:rFonts w:cs="Arial"/>
                <w:sz w:val="24"/>
                <w:szCs w:val="24"/>
                <w:lang w:eastAsia="zh-CN"/>
              </w:rPr>
            </w:pPr>
          </w:p>
        </w:tc>
        <w:tc>
          <w:tcPr>
            <w:tcW w:w="981"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tcPr>
          <w:p w:rsidR="00D510B6" w:rsidRPr="00752F0D" w:rsidRDefault="00D510B6" w:rsidP="00D510B6">
            <w:pPr>
              <w:rPr>
                <w:rFonts w:cs="Arial"/>
                <w:sz w:val="24"/>
                <w:szCs w:val="24"/>
                <w:lang w:eastAsia="zh-CN"/>
              </w:rPr>
            </w:pPr>
          </w:p>
        </w:tc>
        <w:tc>
          <w:tcPr>
            <w:tcW w:w="1457" w:type="dxa"/>
          </w:tcPr>
          <w:p w:rsidR="00D510B6" w:rsidRPr="00752F0D" w:rsidRDefault="00D510B6" w:rsidP="00D510B6">
            <w:pPr>
              <w:rPr>
                <w:rFonts w:cs="Arial"/>
                <w:sz w:val="24"/>
                <w:szCs w:val="24"/>
                <w:lang w:eastAsia="zh-CN"/>
              </w:rPr>
            </w:pPr>
          </w:p>
        </w:tc>
        <w:tc>
          <w:tcPr>
            <w:tcW w:w="1652" w:type="dxa"/>
          </w:tcPr>
          <w:p w:rsidR="00D510B6" w:rsidRPr="00752F0D" w:rsidRDefault="00D510B6" w:rsidP="00D510B6">
            <w:pPr>
              <w:rPr>
                <w:rFonts w:cs="Arial"/>
                <w:sz w:val="24"/>
                <w:szCs w:val="24"/>
                <w:lang w:eastAsia="zh-CN"/>
              </w:rPr>
            </w:pPr>
          </w:p>
        </w:tc>
        <w:tc>
          <w:tcPr>
            <w:tcW w:w="981"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tcPr>
          <w:p w:rsidR="00D510B6" w:rsidRPr="00752F0D" w:rsidRDefault="00D510B6" w:rsidP="00D510B6">
            <w:pPr>
              <w:rPr>
                <w:rFonts w:cs="Arial"/>
                <w:sz w:val="24"/>
                <w:szCs w:val="24"/>
                <w:lang w:eastAsia="zh-CN"/>
              </w:rPr>
            </w:pPr>
          </w:p>
        </w:tc>
        <w:tc>
          <w:tcPr>
            <w:tcW w:w="1457" w:type="dxa"/>
          </w:tcPr>
          <w:p w:rsidR="00D510B6" w:rsidRPr="00752F0D" w:rsidRDefault="00D510B6" w:rsidP="00D510B6">
            <w:pPr>
              <w:rPr>
                <w:rFonts w:cs="Arial"/>
                <w:sz w:val="24"/>
                <w:szCs w:val="24"/>
                <w:lang w:eastAsia="zh-CN"/>
              </w:rPr>
            </w:pPr>
          </w:p>
        </w:tc>
        <w:tc>
          <w:tcPr>
            <w:tcW w:w="1652" w:type="dxa"/>
          </w:tcPr>
          <w:p w:rsidR="00D510B6" w:rsidRPr="00752F0D" w:rsidRDefault="00D510B6" w:rsidP="00D510B6">
            <w:pPr>
              <w:rPr>
                <w:rFonts w:cs="Arial"/>
                <w:sz w:val="24"/>
                <w:szCs w:val="24"/>
                <w:lang w:eastAsia="zh-CN"/>
              </w:rPr>
            </w:pPr>
          </w:p>
        </w:tc>
        <w:tc>
          <w:tcPr>
            <w:tcW w:w="981"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val="restart"/>
            <w:shd w:val="clear" w:color="auto" w:fill="auto"/>
          </w:tcPr>
          <w:p w:rsidR="00D510B6" w:rsidRPr="00752F0D" w:rsidRDefault="00D510B6" w:rsidP="00872500">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val="restart"/>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val="restart"/>
            <w:shd w:val="clear" w:color="auto" w:fill="auto"/>
          </w:tcPr>
          <w:p w:rsidR="00D510B6" w:rsidRPr="00752F0D" w:rsidRDefault="00D510B6" w:rsidP="00872500">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val="restart"/>
          </w:tcPr>
          <w:p w:rsidR="00D510B6" w:rsidRPr="00752F0D" w:rsidRDefault="00D510B6" w:rsidP="00D510B6">
            <w:pPr>
              <w:rPr>
                <w:rFonts w:cs="Arial"/>
                <w:sz w:val="24"/>
                <w:szCs w:val="24"/>
                <w:lang w:eastAsia="zh-CN"/>
              </w:rPr>
            </w:pPr>
          </w:p>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tcBorders>
              <w:bottom w:val="single" w:sz="18" w:space="0" w:color="1F497D" w:themeColor="text2"/>
            </w:tcBorders>
            <w:shd w:val="clear" w:color="auto" w:fill="auto"/>
          </w:tcPr>
          <w:p w:rsidR="00D510B6" w:rsidRPr="00752F0D" w:rsidRDefault="00D510B6" w:rsidP="00D510B6">
            <w:pPr>
              <w:rPr>
                <w:rFonts w:cs="Arial"/>
                <w:sz w:val="24"/>
                <w:szCs w:val="24"/>
                <w:lang w:eastAsia="zh-CN"/>
              </w:rPr>
            </w:pPr>
          </w:p>
        </w:tc>
        <w:tc>
          <w:tcPr>
            <w:tcW w:w="1457" w:type="dxa"/>
            <w:tcBorders>
              <w:bottom w:val="single" w:sz="18" w:space="0" w:color="1F497D" w:themeColor="text2"/>
            </w:tcBorders>
            <w:shd w:val="clear" w:color="auto" w:fill="auto"/>
          </w:tcPr>
          <w:p w:rsidR="00D510B6" w:rsidRPr="00752F0D" w:rsidRDefault="00D510B6" w:rsidP="00D510B6">
            <w:pPr>
              <w:rPr>
                <w:rFonts w:cs="Arial"/>
                <w:sz w:val="24"/>
                <w:szCs w:val="24"/>
                <w:lang w:eastAsia="zh-CN"/>
              </w:rPr>
            </w:pPr>
          </w:p>
        </w:tc>
        <w:tc>
          <w:tcPr>
            <w:tcW w:w="1652" w:type="dxa"/>
            <w:tcBorders>
              <w:bottom w:val="single" w:sz="18" w:space="0" w:color="1F497D" w:themeColor="text2"/>
            </w:tcBorders>
            <w:shd w:val="clear" w:color="auto" w:fill="auto"/>
          </w:tcPr>
          <w:p w:rsidR="00D510B6" w:rsidRPr="00752F0D" w:rsidRDefault="00D510B6" w:rsidP="00D510B6">
            <w:pPr>
              <w:rPr>
                <w:rFonts w:cs="Arial"/>
                <w:sz w:val="24"/>
                <w:szCs w:val="24"/>
                <w:lang w:eastAsia="zh-CN"/>
              </w:rPr>
            </w:pPr>
          </w:p>
        </w:tc>
        <w:tc>
          <w:tcPr>
            <w:tcW w:w="981" w:type="dxa"/>
            <w:tcBorders>
              <w:bottom w:val="single" w:sz="18" w:space="0" w:color="1F497D" w:themeColor="text2"/>
            </w:tcBorders>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tcBorders>
              <w:bottom w:val="single" w:sz="18" w:space="0" w:color="1F497D" w:themeColor="text2"/>
            </w:tcBorders>
            <w:shd w:val="clear" w:color="auto" w:fill="auto"/>
          </w:tcPr>
          <w:p w:rsidR="00D510B6" w:rsidRPr="00752F0D" w:rsidRDefault="00D510B6" w:rsidP="00D510B6">
            <w:pPr>
              <w:rPr>
                <w:rFonts w:cs="Arial"/>
                <w:sz w:val="24"/>
                <w:szCs w:val="24"/>
                <w:lang w:eastAsia="zh-CN"/>
              </w:rPr>
            </w:pPr>
          </w:p>
        </w:tc>
        <w:tc>
          <w:tcPr>
            <w:tcW w:w="1559" w:type="dxa"/>
            <w:vMerge/>
            <w:tcBorders>
              <w:bottom w:val="single" w:sz="18" w:space="0" w:color="1F497D" w:themeColor="text2"/>
            </w:tcBorders>
          </w:tcPr>
          <w:p w:rsidR="00D510B6" w:rsidRPr="00752F0D" w:rsidRDefault="00D510B6" w:rsidP="00D510B6">
            <w:pPr>
              <w:rPr>
                <w:rFonts w:cs="Arial"/>
                <w:sz w:val="24"/>
                <w:szCs w:val="24"/>
                <w:lang w:eastAsia="zh-CN"/>
              </w:rPr>
            </w:pPr>
          </w:p>
        </w:tc>
      </w:tr>
      <w:tr w:rsidR="00D242E7" w:rsidRPr="00752F0D" w:rsidTr="00ED5A40">
        <w:tc>
          <w:tcPr>
            <w:tcW w:w="1757" w:type="dxa"/>
            <w:tcBorders>
              <w:top w:val="single" w:sz="18" w:space="0" w:color="1F497D" w:themeColor="text2"/>
              <w:left w:val="single" w:sz="18" w:space="0" w:color="1F497D" w:themeColor="text2"/>
              <w:bottom w:val="single" w:sz="18" w:space="0" w:color="1F497D" w:themeColor="text2"/>
              <w:right w:val="dashed" w:sz="18" w:space="0" w:color="0070C0"/>
            </w:tcBorders>
            <w:shd w:val="clear" w:color="auto" w:fill="auto"/>
          </w:tcPr>
          <w:p w:rsidR="00D242E7" w:rsidRPr="00752F0D" w:rsidRDefault="00D242E7" w:rsidP="00D242E7">
            <w:pPr>
              <w:rPr>
                <w:rFonts w:cs="Arial"/>
                <w:sz w:val="24"/>
                <w:szCs w:val="24"/>
                <w:lang w:eastAsia="zh-CN"/>
              </w:rPr>
            </w:pPr>
            <w:r w:rsidRPr="00752F0D">
              <w:rPr>
                <w:bCs/>
                <w:color w:val="1F497D"/>
                <w:lang w:eastAsia="en-GB"/>
              </w:rPr>
              <w:t xml:space="preserve">SUM - Total number of genotyped </w:t>
            </w:r>
            <w:r w:rsidRPr="00752F0D">
              <w:rPr>
                <w:b/>
                <w:bCs/>
                <w:color w:val="1F497D"/>
                <w:lang w:eastAsia="en-GB"/>
              </w:rPr>
              <w:t>outbreaks/chains of transmission</w:t>
            </w:r>
            <w:r w:rsidRPr="00752F0D">
              <w:rPr>
                <w:bCs/>
                <w:color w:val="1F497D"/>
                <w:lang w:eastAsia="en-GB"/>
              </w:rPr>
              <w:t xml:space="preserve"> </w:t>
            </w:r>
          </w:p>
        </w:tc>
        <w:tc>
          <w:tcPr>
            <w:tcW w:w="1457" w:type="dxa"/>
            <w:tcBorders>
              <w:top w:val="single" w:sz="18" w:space="0" w:color="1F497D" w:themeColor="text2"/>
              <w:left w:val="dashed" w:sz="18" w:space="0" w:color="0070C0"/>
              <w:bottom w:val="single" w:sz="18" w:space="0" w:color="1F497D" w:themeColor="text2"/>
              <w:right w:val="single" w:sz="18" w:space="0" w:color="1F497D" w:themeColor="text2"/>
            </w:tcBorders>
            <w:shd w:val="clear" w:color="auto" w:fill="auto"/>
          </w:tcPr>
          <w:p w:rsidR="00D242E7" w:rsidRPr="00752F0D" w:rsidRDefault="00D242E7" w:rsidP="00872500">
            <w:pPr>
              <w:spacing w:before="120" w:after="120"/>
              <w:rPr>
                <w:rFonts w:cs="Arial"/>
                <w:b/>
                <w:sz w:val="28"/>
                <w:szCs w:val="28"/>
                <w:lang w:eastAsia="zh-CN"/>
              </w:rPr>
            </w:pPr>
          </w:p>
        </w:tc>
        <w:tc>
          <w:tcPr>
            <w:tcW w:w="1652" w:type="dxa"/>
            <w:tcBorders>
              <w:top w:val="single" w:sz="18" w:space="0" w:color="1F497D" w:themeColor="text2"/>
              <w:left w:val="single" w:sz="18" w:space="0" w:color="1F497D" w:themeColor="text2"/>
              <w:bottom w:val="single" w:sz="18" w:space="0" w:color="1F497D" w:themeColor="text2"/>
              <w:right w:val="dashed" w:sz="18" w:space="0" w:color="0070C0"/>
            </w:tcBorders>
            <w:shd w:val="clear" w:color="auto" w:fill="auto"/>
          </w:tcPr>
          <w:p w:rsidR="00D242E7" w:rsidRPr="00ED5A40" w:rsidRDefault="00D242E7" w:rsidP="00D242E7">
            <w:pPr>
              <w:rPr>
                <w:bCs/>
                <w:color w:val="1F497D"/>
                <w:lang w:eastAsia="en-GB"/>
              </w:rPr>
            </w:pPr>
            <w:r w:rsidRPr="00ED5A40">
              <w:rPr>
                <w:bCs/>
                <w:color w:val="1F497D"/>
                <w:lang w:eastAsia="en-GB"/>
              </w:rPr>
              <w:t xml:space="preserve">SUM-  Total number of </w:t>
            </w:r>
            <w:r w:rsidRPr="00ED5A40">
              <w:rPr>
                <w:b/>
                <w:bCs/>
                <w:color w:val="1F497D"/>
                <w:sz w:val="24"/>
                <w:u w:val="single"/>
                <w:lang w:eastAsia="en-GB"/>
              </w:rPr>
              <w:t>cases</w:t>
            </w:r>
            <w:r w:rsidRPr="00ED5A40">
              <w:rPr>
                <w:b/>
                <w:bCs/>
                <w:color w:val="1F497D"/>
                <w:lang w:eastAsia="en-GB"/>
              </w:rPr>
              <w:t xml:space="preserve"> in outbreak</w:t>
            </w:r>
            <w:r w:rsidR="00D72589">
              <w:rPr>
                <w:b/>
                <w:bCs/>
                <w:color w:val="1F497D"/>
                <w:lang w:eastAsia="en-GB"/>
              </w:rPr>
              <w:t>s</w:t>
            </w:r>
            <w:r w:rsidR="005234B6">
              <w:rPr>
                <w:b/>
                <w:bCs/>
                <w:color w:val="1F497D"/>
                <w:lang w:eastAsia="en-GB"/>
              </w:rPr>
              <w:t>/chain</w:t>
            </w:r>
            <w:r w:rsidR="00D72589">
              <w:rPr>
                <w:b/>
                <w:bCs/>
                <w:color w:val="1F497D"/>
                <w:lang w:eastAsia="en-GB"/>
              </w:rPr>
              <w:t>s</w:t>
            </w:r>
            <w:r w:rsidR="005234B6">
              <w:rPr>
                <w:b/>
                <w:bCs/>
                <w:color w:val="1F497D"/>
                <w:lang w:eastAsia="en-GB"/>
              </w:rPr>
              <w:t xml:space="preserve"> of transmission</w:t>
            </w:r>
          </w:p>
        </w:tc>
        <w:tc>
          <w:tcPr>
            <w:tcW w:w="981" w:type="dxa"/>
            <w:tcBorders>
              <w:top w:val="single" w:sz="18" w:space="0" w:color="1F497D" w:themeColor="text2"/>
              <w:left w:val="dashed" w:sz="18" w:space="0" w:color="0070C0"/>
              <w:bottom w:val="single" w:sz="18" w:space="0" w:color="1F497D" w:themeColor="text2"/>
              <w:right w:val="single" w:sz="18" w:space="0" w:color="1F497D" w:themeColor="text2"/>
            </w:tcBorders>
            <w:shd w:val="clear" w:color="auto" w:fill="auto"/>
          </w:tcPr>
          <w:p w:rsidR="00D242E7" w:rsidRPr="00ED5A40" w:rsidRDefault="00D242E7" w:rsidP="00D510B6">
            <w:pPr>
              <w:spacing w:before="120" w:after="120"/>
              <w:rPr>
                <w:bCs/>
                <w:color w:val="1F497D"/>
                <w:lang w:eastAsia="en-GB"/>
              </w:rPr>
            </w:pPr>
          </w:p>
        </w:tc>
        <w:tc>
          <w:tcPr>
            <w:tcW w:w="1353" w:type="dxa"/>
            <w:tcBorders>
              <w:left w:val="single" w:sz="18" w:space="0" w:color="1F497D" w:themeColor="text2"/>
              <w:right w:val="single" w:sz="18" w:space="0" w:color="1F497D" w:themeColor="text2"/>
            </w:tcBorders>
            <w:shd w:val="clear" w:color="auto" w:fill="808080" w:themeFill="background1" w:themeFillShade="80"/>
          </w:tcPr>
          <w:p w:rsidR="00D242E7" w:rsidRPr="00ED5A40" w:rsidRDefault="00D242E7" w:rsidP="00D510B6">
            <w:pPr>
              <w:rPr>
                <w:rFonts w:cs="Arial"/>
                <w:sz w:val="24"/>
                <w:szCs w:val="24"/>
                <w:lang w:eastAsia="zh-CN"/>
              </w:rPr>
            </w:pPr>
          </w:p>
        </w:tc>
        <w:tc>
          <w:tcPr>
            <w:tcW w:w="1353" w:type="dxa"/>
            <w:tcBorders>
              <w:top w:val="single" w:sz="18" w:space="0" w:color="1F497D" w:themeColor="text2"/>
              <w:left w:val="single" w:sz="18" w:space="0" w:color="1F497D" w:themeColor="text2"/>
              <w:bottom w:val="single" w:sz="18" w:space="0" w:color="1F497D" w:themeColor="text2"/>
              <w:right w:val="dashed" w:sz="18" w:space="0" w:color="0070C0"/>
            </w:tcBorders>
            <w:shd w:val="clear" w:color="auto" w:fill="auto"/>
          </w:tcPr>
          <w:p w:rsidR="00D242E7" w:rsidRPr="00ED5A40" w:rsidRDefault="00D242E7" w:rsidP="00D72589">
            <w:pPr>
              <w:rPr>
                <w:rFonts w:cs="Arial"/>
                <w:sz w:val="24"/>
                <w:szCs w:val="24"/>
                <w:lang w:eastAsia="zh-CN"/>
              </w:rPr>
            </w:pPr>
            <w:r w:rsidRPr="00ED5A40">
              <w:rPr>
                <w:bCs/>
                <w:color w:val="1F497D"/>
                <w:lang w:eastAsia="en-GB"/>
              </w:rPr>
              <w:t xml:space="preserve">SUM - Total number of </w:t>
            </w:r>
            <w:r w:rsidRPr="00ED5A40">
              <w:rPr>
                <w:b/>
                <w:bCs/>
                <w:color w:val="1F497D"/>
                <w:lang w:eastAsia="en-GB"/>
              </w:rPr>
              <w:t xml:space="preserve">sporadic </w:t>
            </w:r>
            <w:r w:rsidRPr="00ED5A40">
              <w:rPr>
                <w:b/>
                <w:bCs/>
                <w:color w:val="1F497D"/>
                <w:sz w:val="24"/>
                <w:u w:val="single"/>
                <w:lang w:eastAsia="en-GB"/>
              </w:rPr>
              <w:t>cases</w:t>
            </w:r>
            <w:r w:rsidRPr="00ED5A40">
              <w:rPr>
                <w:bCs/>
                <w:color w:val="1F497D"/>
                <w:sz w:val="24"/>
                <w:lang w:eastAsia="en-GB"/>
              </w:rPr>
              <w:t xml:space="preserve"> </w:t>
            </w:r>
            <w:r w:rsidRPr="00ED5A40">
              <w:rPr>
                <w:bCs/>
                <w:color w:val="1F497D"/>
                <w:lang w:eastAsia="en-GB"/>
              </w:rPr>
              <w:t>with genotype</w:t>
            </w:r>
          </w:p>
        </w:tc>
        <w:tc>
          <w:tcPr>
            <w:tcW w:w="1559" w:type="dxa"/>
            <w:tcBorders>
              <w:top w:val="single" w:sz="18" w:space="0" w:color="1F497D" w:themeColor="text2"/>
              <w:left w:val="dashed" w:sz="18" w:space="0" w:color="0070C0"/>
              <w:bottom w:val="single" w:sz="18" w:space="0" w:color="1F497D" w:themeColor="text2"/>
              <w:right w:val="single" w:sz="18" w:space="0" w:color="1F497D" w:themeColor="text2"/>
            </w:tcBorders>
            <w:shd w:val="clear" w:color="auto" w:fill="auto"/>
          </w:tcPr>
          <w:p w:rsidR="00D242E7" w:rsidRPr="00752F0D" w:rsidRDefault="00D242E7" w:rsidP="00D510B6">
            <w:pPr>
              <w:spacing w:before="120" w:after="120"/>
              <w:rPr>
                <w:rFonts w:cs="Arial"/>
                <w:sz w:val="24"/>
                <w:szCs w:val="24"/>
                <w:lang w:eastAsia="zh-CN"/>
              </w:rPr>
            </w:pPr>
          </w:p>
        </w:tc>
      </w:tr>
    </w:tbl>
    <w:p w:rsidR="00C15FED" w:rsidRDefault="00C15FED" w:rsidP="00C15FED">
      <w:pPr>
        <w:widowControl w:val="0"/>
        <w:ind w:left="360"/>
        <w:rPr>
          <w:rFonts w:cs="Arial"/>
          <w:i/>
          <w:sz w:val="20"/>
          <w:lang w:eastAsia="zh-CN"/>
        </w:rPr>
      </w:pPr>
      <w:r>
        <w:rPr>
          <w:rFonts w:cs="Arial"/>
          <w:i/>
          <w:sz w:val="20"/>
          <w:lang w:eastAsia="zh-CN"/>
        </w:rPr>
        <w:t>Add as many rows as you need, or remove not used rows (e.g. only one genotype-variant detected)</w:t>
      </w:r>
    </w:p>
    <w:p w:rsidR="00C15FED" w:rsidRPr="00752F0D" w:rsidRDefault="00C15FED" w:rsidP="00E05B55">
      <w:pPr>
        <w:pStyle w:val="ListParagraph"/>
        <w:widowControl w:val="0"/>
        <w:rPr>
          <w:rFonts w:cs="Arial"/>
          <w:i/>
          <w:lang w:eastAsia="zh-CN"/>
        </w:rPr>
      </w:pPr>
    </w:p>
    <w:p w:rsidR="00A16B6A" w:rsidRPr="00752F0D" w:rsidRDefault="00A16B6A" w:rsidP="00A16B6A">
      <w:pPr>
        <w:pStyle w:val="ListParagraph"/>
        <w:widowControl w:val="0"/>
        <w:numPr>
          <w:ilvl w:val="0"/>
          <w:numId w:val="32"/>
        </w:numPr>
        <w:rPr>
          <w:rFonts w:cs="Arial"/>
          <w:i/>
          <w:lang w:eastAsia="zh-CN"/>
        </w:rPr>
      </w:pPr>
      <w:r w:rsidRPr="00ED5A40">
        <w:rPr>
          <w:rFonts w:cs="Arial"/>
          <w:b/>
          <w:i/>
          <w:lang w:eastAsia="zh-CN"/>
        </w:rPr>
        <w:t>Measles sporadic cases</w:t>
      </w:r>
      <w:r w:rsidRPr="00752F0D">
        <w:rPr>
          <w:rFonts w:cs="Arial"/>
          <w:i/>
          <w:lang w:eastAsia="zh-CN"/>
        </w:rPr>
        <w:t xml:space="preserve"> with different genotype-variant(s) than those reported in table c)</w:t>
      </w:r>
    </w:p>
    <w:p w:rsidR="00ED5A40" w:rsidRPr="00ED5A40" w:rsidRDefault="00A16B6A" w:rsidP="00ED5A40">
      <w:pPr>
        <w:widowControl w:val="0"/>
        <w:spacing w:after="0" w:line="240" w:lineRule="auto"/>
        <w:ind w:left="142"/>
        <w:rPr>
          <w:rFonts w:cs="Arial"/>
          <w:i/>
          <w:u w:val="single"/>
          <w:lang w:eastAsia="zh-CN"/>
        </w:rPr>
      </w:pPr>
      <w:r w:rsidRPr="00ED5A40">
        <w:rPr>
          <w:rFonts w:cs="Arial"/>
          <w:i/>
          <w:u w:val="single"/>
          <w:lang w:eastAsia="zh-CN"/>
        </w:rPr>
        <w:t>Please fill</w:t>
      </w:r>
      <w:r w:rsidR="005234B6">
        <w:rPr>
          <w:rFonts w:cs="Arial"/>
          <w:i/>
          <w:u w:val="single"/>
          <w:lang w:eastAsia="zh-CN"/>
        </w:rPr>
        <w:t xml:space="preserve"> in</w:t>
      </w:r>
      <w:r w:rsidRPr="00ED5A40">
        <w:rPr>
          <w:rFonts w:cs="Arial"/>
          <w:i/>
          <w:u w:val="single"/>
          <w:lang w:eastAsia="zh-CN"/>
        </w:rPr>
        <w:t xml:space="preserve"> this table </w:t>
      </w:r>
      <w:r w:rsidRPr="00ED5A40">
        <w:rPr>
          <w:rFonts w:cs="Arial"/>
          <w:b/>
          <w:i/>
          <w:u w:val="single"/>
          <w:lang w:eastAsia="zh-CN"/>
        </w:rPr>
        <w:t>ONLY IF</w:t>
      </w:r>
      <w:r w:rsidRPr="00ED5A40">
        <w:rPr>
          <w:rFonts w:cs="Arial"/>
          <w:i/>
          <w:u w:val="single"/>
          <w:lang w:eastAsia="zh-CN"/>
        </w:rPr>
        <w:t xml:space="preserve"> </w:t>
      </w:r>
    </w:p>
    <w:p w:rsidR="00ED5A40" w:rsidRDefault="00A16B6A" w:rsidP="00ED5A40">
      <w:pPr>
        <w:widowControl w:val="0"/>
        <w:spacing w:after="0" w:line="240" w:lineRule="auto"/>
        <w:ind w:left="720"/>
        <w:rPr>
          <w:rFonts w:cs="Arial"/>
          <w:i/>
          <w:lang w:eastAsia="zh-CN"/>
        </w:rPr>
      </w:pPr>
      <w:r w:rsidRPr="00ED5A40">
        <w:rPr>
          <w:rFonts w:cs="Arial"/>
          <w:i/>
          <w:lang w:eastAsia="zh-CN"/>
        </w:rPr>
        <w:t xml:space="preserve">1) there were NO genotyped outbreaks at all reported in 2017 or </w:t>
      </w:r>
    </w:p>
    <w:p w:rsidR="00ED5A40" w:rsidRDefault="00A16B6A" w:rsidP="00ED5A40">
      <w:pPr>
        <w:widowControl w:val="0"/>
        <w:spacing w:after="0" w:line="240" w:lineRule="auto"/>
        <w:ind w:left="720"/>
        <w:rPr>
          <w:rFonts w:cs="Arial"/>
          <w:i/>
          <w:lang w:eastAsia="zh-CN"/>
        </w:rPr>
      </w:pPr>
      <w:r w:rsidRPr="00ED5A40">
        <w:rPr>
          <w:rFonts w:cs="Arial"/>
          <w:i/>
          <w:lang w:eastAsia="zh-CN"/>
        </w:rPr>
        <w:t>2) if NO outbreaks ha</w:t>
      </w:r>
      <w:r w:rsidR="00ED5A40">
        <w:rPr>
          <w:rFonts w:cs="Arial"/>
          <w:i/>
          <w:lang w:eastAsia="zh-CN"/>
        </w:rPr>
        <w:t>d the same genotype-variant(s).</w:t>
      </w:r>
    </w:p>
    <w:p w:rsidR="00C0520D" w:rsidRPr="00752F0D" w:rsidRDefault="00A16B6A" w:rsidP="00ED5A40">
      <w:pPr>
        <w:widowControl w:val="0"/>
        <w:spacing w:after="0" w:line="240" w:lineRule="auto"/>
        <w:ind w:left="142"/>
        <w:rPr>
          <w:rFonts w:cs="Arial"/>
          <w:i/>
          <w:lang w:eastAsia="zh-CN"/>
        </w:rPr>
      </w:pPr>
      <w:r w:rsidRPr="00ED5A40">
        <w:rPr>
          <w:rFonts w:cs="Arial"/>
          <w:i/>
          <w:lang w:eastAsia="zh-CN"/>
        </w:rPr>
        <w:t>Otherwise, please include the sporadic cases above in the last column of table c).</w:t>
      </w:r>
    </w:p>
    <w:tbl>
      <w:tblPr>
        <w:tblStyle w:val="TableGrid"/>
        <w:tblW w:w="9747" w:type="dxa"/>
        <w:tblLayout w:type="fixed"/>
        <w:tblLook w:val="04A0" w:firstRow="1" w:lastRow="0" w:firstColumn="1" w:lastColumn="0" w:noHBand="0" w:noVBand="1"/>
      </w:tblPr>
      <w:tblGrid>
        <w:gridCol w:w="2376"/>
        <w:gridCol w:w="1701"/>
        <w:gridCol w:w="2268"/>
        <w:gridCol w:w="1560"/>
        <w:gridCol w:w="1842"/>
      </w:tblGrid>
      <w:tr w:rsidR="00B953C0" w:rsidRPr="00752F0D" w:rsidTr="00872500">
        <w:tc>
          <w:tcPr>
            <w:tcW w:w="2376" w:type="dxa"/>
          </w:tcPr>
          <w:p w:rsidR="00C774FF" w:rsidRPr="00752F0D" w:rsidRDefault="00C774FF" w:rsidP="00FB3AF0">
            <w:pPr>
              <w:spacing w:before="120" w:after="120"/>
              <w:ind w:right="142"/>
              <w:rPr>
                <w:b/>
                <w:bCs/>
                <w:color w:val="1F497D"/>
                <w:sz w:val="20"/>
                <w:szCs w:val="20"/>
                <w:lang w:eastAsia="en-GB"/>
              </w:rPr>
            </w:pPr>
            <w:r w:rsidRPr="00752F0D">
              <w:rPr>
                <w:b/>
                <w:bCs/>
                <w:color w:val="1F497D"/>
                <w:sz w:val="20"/>
                <w:szCs w:val="20"/>
                <w:lang w:eastAsia="en-GB"/>
              </w:rPr>
              <w:t>Genotype-variant</w:t>
            </w:r>
          </w:p>
          <w:p w:rsidR="009E5213" w:rsidRPr="00752F0D" w:rsidRDefault="009E5213" w:rsidP="00FB3AF0">
            <w:pPr>
              <w:spacing w:before="120" w:after="120"/>
              <w:ind w:right="142"/>
              <w:rPr>
                <w:b/>
                <w:bCs/>
                <w:color w:val="1F497D"/>
                <w:sz w:val="20"/>
                <w:szCs w:val="20"/>
                <w:lang w:eastAsia="en-GB"/>
              </w:rPr>
            </w:pPr>
          </w:p>
        </w:tc>
        <w:tc>
          <w:tcPr>
            <w:tcW w:w="1701" w:type="dxa"/>
          </w:tcPr>
          <w:p w:rsidR="00B953C0" w:rsidRPr="00752F0D" w:rsidRDefault="00B953C0" w:rsidP="00FB3AF0">
            <w:pPr>
              <w:spacing w:before="120" w:after="120"/>
              <w:ind w:right="142"/>
              <w:rPr>
                <w:b/>
                <w:bCs/>
                <w:color w:val="1F497D"/>
                <w:sz w:val="20"/>
                <w:szCs w:val="20"/>
                <w:lang w:eastAsia="en-GB"/>
              </w:rPr>
            </w:pPr>
            <w:r w:rsidRPr="00752F0D">
              <w:rPr>
                <w:b/>
                <w:bCs/>
                <w:color w:val="1F497D"/>
                <w:sz w:val="20"/>
                <w:szCs w:val="20"/>
                <w:lang w:eastAsia="en-GB"/>
              </w:rPr>
              <w:t>Case ID</w:t>
            </w:r>
            <w:r w:rsidR="00872500" w:rsidRPr="00752F0D">
              <w:rPr>
                <w:b/>
                <w:bCs/>
                <w:color w:val="1F497D"/>
                <w:sz w:val="20"/>
                <w:szCs w:val="20"/>
                <w:lang w:eastAsia="en-GB"/>
              </w:rPr>
              <w:t>/ EpidNo</w:t>
            </w:r>
          </w:p>
        </w:tc>
        <w:tc>
          <w:tcPr>
            <w:tcW w:w="2268" w:type="dxa"/>
          </w:tcPr>
          <w:p w:rsidR="00B953C0" w:rsidRPr="00752F0D" w:rsidRDefault="00872500" w:rsidP="00FB3AF0">
            <w:pPr>
              <w:spacing w:before="120" w:after="120"/>
              <w:ind w:right="142"/>
              <w:rPr>
                <w:b/>
                <w:bCs/>
                <w:color w:val="1F497D"/>
                <w:sz w:val="20"/>
                <w:szCs w:val="20"/>
                <w:lang w:eastAsia="en-GB"/>
              </w:rPr>
            </w:pPr>
            <w:r w:rsidRPr="00752F0D">
              <w:rPr>
                <w:b/>
                <w:bCs/>
                <w:color w:val="1F497D"/>
                <w:sz w:val="20"/>
                <w:szCs w:val="20"/>
                <w:lang w:eastAsia="en-GB"/>
              </w:rPr>
              <w:t>Name of subnational territory from w</w:t>
            </w:r>
            <w:r w:rsidR="00D7676F" w:rsidRPr="00752F0D">
              <w:rPr>
                <w:b/>
                <w:bCs/>
                <w:color w:val="1F497D"/>
                <w:sz w:val="20"/>
                <w:szCs w:val="20"/>
                <w:lang w:eastAsia="en-GB"/>
              </w:rPr>
              <w:t>he</w:t>
            </w:r>
            <w:r w:rsidRPr="00752F0D">
              <w:rPr>
                <w:b/>
                <w:bCs/>
                <w:color w:val="1F497D"/>
                <w:sz w:val="20"/>
                <w:szCs w:val="20"/>
                <w:lang w:eastAsia="en-GB"/>
              </w:rPr>
              <w:t xml:space="preserve">re it </w:t>
            </w:r>
            <w:r w:rsidR="005234B6">
              <w:rPr>
                <w:b/>
                <w:bCs/>
                <w:color w:val="1F497D"/>
                <w:sz w:val="20"/>
                <w:szCs w:val="20"/>
                <w:lang w:eastAsia="en-GB"/>
              </w:rPr>
              <w:t>was</w:t>
            </w:r>
            <w:r w:rsidRPr="00752F0D">
              <w:rPr>
                <w:b/>
                <w:bCs/>
                <w:color w:val="1F497D"/>
                <w:sz w:val="20"/>
                <w:szCs w:val="20"/>
                <w:lang w:eastAsia="en-GB"/>
              </w:rPr>
              <w:t xml:space="preserve"> reported</w:t>
            </w:r>
          </w:p>
        </w:tc>
        <w:tc>
          <w:tcPr>
            <w:tcW w:w="1560" w:type="dxa"/>
          </w:tcPr>
          <w:p w:rsidR="00B953C0" w:rsidRPr="00752F0D" w:rsidRDefault="00B953C0" w:rsidP="00FB3AF0">
            <w:pPr>
              <w:spacing w:before="120" w:after="120"/>
              <w:ind w:right="142"/>
              <w:rPr>
                <w:b/>
                <w:bCs/>
                <w:color w:val="1F497D"/>
                <w:sz w:val="20"/>
                <w:szCs w:val="20"/>
                <w:lang w:eastAsia="en-GB"/>
              </w:rPr>
            </w:pPr>
            <w:r w:rsidRPr="00752F0D">
              <w:rPr>
                <w:b/>
                <w:bCs/>
                <w:color w:val="1F497D"/>
                <w:sz w:val="20"/>
                <w:szCs w:val="20"/>
                <w:lang w:eastAsia="en-GB"/>
              </w:rPr>
              <w:t>Date</w:t>
            </w:r>
            <w:r w:rsidR="00872500" w:rsidRPr="00752F0D">
              <w:rPr>
                <w:b/>
                <w:bCs/>
                <w:color w:val="1F497D"/>
                <w:sz w:val="20"/>
                <w:szCs w:val="20"/>
                <w:lang w:eastAsia="en-GB"/>
              </w:rPr>
              <w:t xml:space="preserve"> of onset</w:t>
            </w:r>
          </w:p>
        </w:tc>
        <w:tc>
          <w:tcPr>
            <w:tcW w:w="1842" w:type="dxa"/>
          </w:tcPr>
          <w:p w:rsidR="00B953C0" w:rsidRPr="00752F0D" w:rsidRDefault="00B953C0" w:rsidP="00FB3AF0">
            <w:pPr>
              <w:spacing w:before="120" w:after="120"/>
              <w:ind w:right="142"/>
              <w:rPr>
                <w:b/>
                <w:bCs/>
                <w:color w:val="1F497D"/>
                <w:sz w:val="20"/>
                <w:szCs w:val="20"/>
                <w:lang w:eastAsia="en-GB"/>
              </w:rPr>
            </w:pPr>
            <w:r w:rsidRPr="00752F0D">
              <w:rPr>
                <w:b/>
                <w:bCs/>
                <w:color w:val="1F497D"/>
                <w:sz w:val="20"/>
                <w:szCs w:val="20"/>
                <w:lang w:eastAsia="en-GB"/>
              </w:rPr>
              <w:t>Documented importation (yes/no)</w:t>
            </w:r>
          </w:p>
        </w:tc>
      </w:tr>
      <w:tr w:rsidR="009E5213" w:rsidRPr="00752F0D" w:rsidTr="00872500">
        <w:tc>
          <w:tcPr>
            <w:tcW w:w="2376" w:type="dxa"/>
          </w:tcPr>
          <w:p w:rsidR="009E5213" w:rsidRPr="00752F0D" w:rsidRDefault="009E5213" w:rsidP="009436FA">
            <w:pPr>
              <w:rPr>
                <w:rFonts w:cs="Arial"/>
                <w:sz w:val="24"/>
                <w:szCs w:val="24"/>
                <w:lang w:eastAsia="zh-CN"/>
              </w:rPr>
            </w:pPr>
          </w:p>
        </w:tc>
        <w:tc>
          <w:tcPr>
            <w:tcW w:w="1701" w:type="dxa"/>
          </w:tcPr>
          <w:p w:rsidR="009E5213" w:rsidRPr="00752F0D" w:rsidRDefault="009E5213" w:rsidP="00D510B6">
            <w:pPr>
              <w:rPr>
                <w:rFonts w:cs="Arial"/>
                <w:sz w:val="24"/>
                <w:szCs w:val="24"/>
                <w:lang w:eastAsia="zh-CN"/>
              </w:rPr>
            </w:pPr>
          </w:p>
        </w:tc>
        <w:tc>
          <w:tcPr>
            <w:tcW w:w="2268" w:type="dxa"/>
          </w:tcPr>
          <w:p w:rsidR="009E5213" w:rsidRPr="00752F0D" w:rsidRDefault="009E5213" w:rsidP="00D510B6">
            <w:pPr>
              <w:rPr>
                <w:rFonts w:cs="Arial"/>
                <w:sz w:val="24"/>
                <w:szCs w:val="24"/>
                <w:lang w:eastAsia="zh-CN"/>
              </w:rPr>
            </w:pPr>
          </w:p>
        </w:tc>
        <w:tc>
          <w:tcPr>
            <w:tcW w:w="1560" w:type="dxa"/>
          </w:tcPr>
          <w:p w:rsidR="009E5213" w:rsidRPr="00752F0D" w:rsidRDefault="009E5213" w:rsidP="00D510B6">
            <w:pPr>
              <w:rPr>
                <w:rFonts w:cs="Arial"/>
                <w:sz w:val="24"/>
                <w:szCs w:val="24"/>
                <w:lang w:eastAsia="zh-CN"/>
              </w:rPr>
            </w:pPr>
          </w:p>
        </w:tc>
        <w:tc>
          <w:tcPr>
            <w:tcW w:w="1842" w:type="dxa"/>
          </w:tcPr>
          <w:p w:rsidR="009E5213" w:rsidRPr="00752F0D" w:rsidRDefault="009E5213" w:rsidP="00D510B6">
            <w:pPr>
              <w:rPr>
                <w:rFonts w:cs="Arial"/>
                <w:sz w:val="24"/>
                <w:szCs w:val="24"/>
                <w:lang w:eastAsia="zh-CN"/>
              </w:rPr>
            </w:pPr>
          </w:p>
        </w:tc>
      </w:tr>
      <w:tr w:rsidR="009E5213" w:rsidRPr="00752F0D" w:rsidTr="00872500">
        <w:tc>
          <w:tcPr>
            <w:tcW w:w="2376" w:type="dxa"/>
          </w:tcPr>
          <w:p w:rsidR="009E5213" w:rsidRPr="00752F0D" w:rsidRDefault="009E5213" w:rsidP="00D510B6">
            <w:pPr>
              <w:rPr>
                <w:rFonts w:cs="Arial"/>
                <w:sz w:val="24"/>
                <w:szCs w:val="24"/>
                <w:lang w:eastAsia="zh-CN"/>
              </w:rPr>
            </w:pPr>
          </w:p>
        </w:tc>
        <w:tc>
          <w:tcPr>
            <w:tcW w:w="1701" w:type="dxa"/>
          </w:tcPr>
          <w:p w:rsidR="009E5213" w:rsidRPr="00752F0D" w:rsidRDefault="009E5213" w:rsidP="00D510B6">
            <w:pPr>
              <w:rPr>
                <w:rFonts w:cs="Arial"/>
                <w:sz w:val="24"/>
                <w:szCs w:val="24"/>
                <w:lang w:eastAsia="zh-CN"/>
              </w:rPr>
            </w:pPr>
          </w:p>
        </w:tc>
        <w:tc>
          <w:tcPr>
            <w:tcW w:w="2268" w:type="dxa"/>
          </w:tcPr>
          <w:p w:rsidR="009E5213" w:rsidRPr="00752F0D" w:rsidRDefault="009E5213" w:rsidP="00D510B6">
            <w:pPr>
              <w:rPr>
                <w:rFonts w:cs="Arial"/>
                <w:sz w:val="24"/>
                <w:szCs w:val="24"/>
                <w:lang w:eastAsia="zh-CN"/>
              </w:rPr>
            </w:pPr>
          </w:p>
        </w:tc>
        <w:tc>
          <w:tcPr>
            <w:tcW w:w="1560" w:type="dxa"/>
          </w:tcPr>
          <w:p w:rsidR="009E5213" w:rsidRPr="00752F0D" w:rsidRDefault="009E5213" w:rsidP="00D510B6">
            <w:pPr>
              <w:rPr>
                <w:rFonts w:cs="Arial"/>
                <w:sz w:val="24"/>
                <w:szCs w:val="24"/>
                <w:lang w:eastAsia="zh-CN"/>
              </w:rPr>
            </w:pPr>
          </w:p>
        </w:tc>
        <w:tc>
          <w:tcPr>
            <w:tcW w:w="1842" w:type="dxa"/>
          </w:tcPr>
          <w:p w:rsidR="009E5213" w:rsidRPr="00752F0D" w:rsidRDefault="009E5213" w:rsidP="00D510B6">
            <w:pPr>
              <w:rPr>
                <w:rFonts w:cs="Arial"/>
                <w:sz w:val="24"/>
                <w:szCs w:val="24"/>
                <w:lang w:eastAsia="zh-CN"/>
              </w:rPr>
            </w:pPr>
          </w:p>
        </w:tc>
      </w:tr>
      <w:tr w:rsidR="009E5213" w:rsidRPr="00752F0D" w:rsidTr="00872500">
        <w:tc>
          <w:tcPr>
            <w:tcW w:w="2376" w:type="dxa"/>
          </w:tcPr>
          <w:p w:rsidR="009E5213" w:rsidRPr="00752F0D" w:rsidRDefault="009E5213" w:rsidP="00D510B6">
            <w:pPr>
              <w:rPr>
                <w:rFonts w:cs="Arial"/>
                <w:sz w:val="24"/>
                <w:szCs w:val="24"/>
                <w:lang w:eastAsia="zh-CN"/>
              </w:rPr>
            </w:pPr>
          </w:p>
        </w:tc>
        <w:tc>
          <w:tcPr>
            <w:tcW w:w="1701" w:type="dxa"/>
          </w:tcPr>
          <w:p w:rsidR="009E5213" w:rsidRPr="00752F0D" w:rsidRDefault="009E5213" w:rsidP="00D510B6">
            <w:pPr>
              <w:rPr>
                <w:rFonts w:cs="Arial"/>
                <w:sz w:val="24"/>
                <w:szCs w:val="24"/>
                <w:lang w:eastAsia="zh-CN"/>
              </w:rPr>
            </w:pPr>
          </w:p>
        </w:tc>
        <w:tc>
          <w:tcPr>
            <w:tcW w:w="2268" w:type="dxa"/>
          </w:tcPr>
          <w:p w:rsidR="009E5213" w:rsidRPr="00752F0D" w:rsidRDefault="009E5213" w:rsidP="00D510B6">
            <w:pPr>
              <w:rPr>
                <w:rFonts w:cs="Arial"/>
                <w:sz w:val="24"/>
                <w:szCs w:val="24"/>
                <w:lang w:eastAsia="zh-CN"/>
              </w:rPr>
            </w:pPr>
          </w:p>
        </w:tc>
        <w:tc>
          <w:tcPr>
            <w:tcW w:w="1560" w:type="dxa"/>
          </w:tcPr>
          <w:p w:rsidR="009E5213" w:rsidRPr="00752F0D" w:rsidRDefault="009E5213" w:rsidP="00D510B6">
            <w:pPr>
              <w:rPr>
                <w:rFonts w:cs="Arial"/>
                <w:sz w:val="24"/>
                <w:szCs w:val="24"/>
                <w:lang w:eastAsia="zh-CN"/>
              </w:rPr>
            </w:pPr>
          </w:p>
        </w:tc>
        <w:tc>
          <w:tcPr>
            <w:tcW w:w="1842" w:type="dxa"/>
          </w:tcPr>
          <w:p w:rsidR="009E5213" w:rsidRPr="00752F0D" w:rsidRDefault="009E5213" w:rsidP="00D510B6">
            <w:pPr>
              <w:rPr>
                <w:rFonts w:cs="Arial"/>
                <w:sz w:val="24"/>
                <w:szCs w:val="24"/>
                <w:lang w:eastAsia="zh-CN"/>
              </w:rPr>
            </w:pPr>
          </w:p>
        </w:tc>
      </w:tr>
      <w:tr w:rsidR="009E5213" w:rsidRPr="00752F0D" w:rsidTr="00872500">
        <w:tc>
          <w:tcPr>
            <w:tcW w:w="2376" w:type="dxa"/>
          </w:tcPr>
          <w:p w:rsidR="009E5213" w:rsidRPr="00752F0D" w:rsidRDefault="009E5213" w:rsidP="00D510B6">
            <w:pPr>
              <w:rPr>
                <w:rFonts w:cs="Arial"/>
                <w:sz w:val="24"/>
                <w:szCs w:val="24"/>
                <w:lang w:eastAsia="zh-CN"/>
              </w:rPr>
            </w:pPr>
          </w:p>
        </w:tc>
        <w:tc>
          <w:tcPr>
            <w:tcW w:w="1701" w:type="dxa"/>
          </w:tcPr>
          <w:p w:rsidR="009E5213" w:rsidRPr="00752F0D" w:rsidRDefault="009E5213" w:rsidP="00D510B6">
            <w:pPr>
              <w:rPr>
                <w:rFonts w:cs="Arial"/>
                <w:sz w:val="24"/>
                <w:szCs w:val="24"/>
                <w:lang w:eastAsia="zh-CN"/>
              </w:rPr>
            </w:pPr>
          </w:p>
        </w:tc>
        <w:tc>
          <w:tcPr>
            <w:tcW w:w="2268" w:type="dxa"/>
          </w:tcPr>
          <w:p w:rsidR="009E5213" w:rsidRPr="00752F0D" w:rsidRDefault="009E5213" w:rsidP="00D510B6">
            <w:pPr>
              <w:rPr>
                <w:rFonts w:cs="Arial"/>
                <w:sz w:val="24"/>
                <w:szCs w:val="24"/>
                <w:lang w:eastAsia="zh-CN"/>
              </w:rPr>
            </w:pPr>
          </w:p>
        </w:tc>
        <w:tc>
          <w:tcPr>
            <w:tcW w:w="1560" w:type="dxa"/>
          </w:tcPr>
          <w:p w:rsidR="009E5213" w:rsidRPr="00752F0D" w:rsidRDefault="009E5213" w:rsidP="00D510B6">
            <w:pPr>
              <w:rPr>
                <w:rFonts w:cs="Arial"/>
                <w:sz w:val="24"/>
                <w:szCs w:val="24"/>
                <w:lang w:eastAsia="zh-CN"/>
              </w:rPr>
            </w:pPr>
          </w:p>
        </w:tc>
        <w:tc>
          <w:tcPr>
            <w:tcW w:w="1842" w:type="dxa"/>
          </w:tcPr>
          <w:p w:rsidR="009E5213" w:rsidRPr="00752F0D" w:rsidRDefault="009E5213" w:rsidP="00D510B6">
            <w:pPr>
              <w:rPr>
                <w:rFonts w:cs="Arial"/>
                <w:sz w:val="24"/>
                <w:szCs w:val="24"/>
                <w:lang w:eastAsia="zh-CN"/>
              </w:rPr>
            </w:pPr>
          </w:p>
        </w:tc>
      </w:tr>
      <w:tr w:rsidR="009E5213" w:rsidRPr="00752F0D" w:rsidTr="00872500">
        <w:tc>
          <w:tcPr>
            <w:tcW w:w="2376" w:type="dxa"/>
          </w:tcPr>
          <w:p w:rsidR="009E5213" w:rsidRPr="00752F0D" w:rsidRDefault="009E5213" w:rsidP="00D510B6">
            <w:pPr>
              <w:rPr>
                <w:rFonts w:cs="Arial"/>
                <w:sz w:val="24"/>
                <w:szCs w:val="24"/>
                <w:lang w:eastAsia="zh-CN"/>
              </w:rPr>
            </w:pPr>
          </w:p>
        </w:tc>
        <w:tc>
          <w:tcPr>
            <w:tcW w:w="1701" w:type="dxa"/>
          </w:tcPr>
          <w:p w:rsidR="009E5213" w:rsidRPr="00752F0D" w:rsidRDefault="009E5213" w:rsidP="00D510B6">
            <w:pPr>
              <w:rPr>
                <w:rFonts w:cs="Arial"/>
                <w:sz w:val="24"/>
                <w:szCs w:val="24"/>
                <w:lang w:eastAsia="zh-CN"/>
              </w:rPr>
            </w:pPr>
          </w:p>
        </w:tc>
        <w:tc>
          <w:tcPr>
            <w:tcW w:w="2268" w:type="dxa"/>
          </w:tcPr>
          <w:p w:rsidR="009E5213" w:rsidRPr="00752F0D" w:rsidRDefault="009E5213" w:rsidP="00D510B6">
            <w:pPr>
              <w:rPr>
                <w:rFonts w:cs="Arial"/>
                <w:sz w:val="24"/>
                <w:szCs w:val="24"/>
                <w:lang w:eastAsia="zh-CN"/>
              </w:rPr>
            </w:pPr>
          </w:p>
        </w:tc>
        <w:tc>
          <w:tcPr>
            <w:tcW w:w="1560" w:type="dxa"/>
          </w:tcPr>
          <w:p w:rsidR="009E5213" w:rsidRPr="00752F0D" w:rsidRDefault="009E5213" w:rsidP="00D510B6">
            <w:pPr>
              <w:rPr>
                <w:rFonts w:cs="Arial"/>
                <w:sz w:val="24"/>
                <w:szCs w:val="24"/>
                <w:lang w:eastAsia="zh-CN"/>
              </w:rPr>
            </w:pPr>
          </w:p>
        </w:tc>
        <w:tc>
          <w:tcPr>
            <w:tcW w:w="1842" w:type="dxa"/>
          </w:tcPr>
          <w:p w:rsidR="009E5213" w:rsidRPr="00752F0D" w:rsidRDefault="009E5213" w:rsidP="00D510B6">
            <w:pPr>
              <w:rPr>
                <w:rFonts w:cs="Arial"/>
                <w:sz w:val="24"/>
                <w:szCs w:val="24"/>
                <w:lang w:eastAsia="zh-CN"/>
              </w:rPr>
            </w:pPr>
          </w:p>
        </w:tc>
      </w:tr>
      <w:tr w:rsidR="009E5213" w:rsidRPr="00752F0D" w:rsidTr="0069663C">
        <w:tc>
          <w:tcPr>
            <w:tcW w:w="2376" w:type="dxa"/>
            <w:tcBorders>
              <w:bottom w:val="single" w:sz="18" w:space="0" w:color="1F497D" w:themeColor="text2"/>
            </w:tcBorders>
          </w:tcPr>
          <w:p w:rsidR="009E5213" w:rsidRPr="00752F0D" w:rsidRDefault="009E5213" w:rsidP="00D510B6">
            <w:pPr>
              <w:rPr>
                <w:rFonts w:cs="Arial"/>
                <w:sz w:val="24"/>
                <w:szCs w:val="24"/>
                <w:lang w:eastAsia="zh-CN"/>
              </w:rPr>
            </w:pPr>
          </w:p>
        </w:tc>
        <w:tc>
          <w:tcPr>
            <w:tcW w:w="1701" w:type="dxa"/>
            <w:tcBorders>
              <w:bottom w:val="single" w:sz="18" w:space="0" w:color="1F497D" w:themeColor="text2"/>
            </w:tcBorders>
          </w:tcPr>
          <w:p w:rsidR="009E5213" w:rsidRPr="00752F0D" w:rsidRDefault="009E5213" w:rsidP="00D510B6">
            <w:pPr>
              <w:rPr>
                <w:rFonts w:cs="Arial"/>
                <w:sz w:val="24"/>
                <w:szCs w:val="24"/>
                <w:lang w:eastAsia="zh-CN"/>
              </w:rPr>
            </w:pPr>
          </w:p>
        </w:tc>
        <w:tc>
          <w:tcPr>
            <w:tcW w:w="2268" w:type="dxa"/>
          </w:tcPr>
          <w:p w:rsidR="009E5213" w:rsidRPr="00752F0D" w:rsidRDefault="009E5213" w:rsidP="00D510B6">
            <w:pPr>
              <w:rPr>
                <w:rFonts w:cs="Arial"/>
                <w:sz w:val="24"/>
                <w:szCs w:val="24"/>
                <w:lang w:eastAsia="zh-CN"/>
              </w:rPr>
            </w:pPr>
          </w:p>
        </w:tc>
        <w:tc>
          <w:tcPr>
            <w:tcW w:w="1560" w:type="dxa"/>
          </w:tcPr>
          <w:p w:rsidR="009E5213" w:rsidRPr="00752F0D" w:rsidRDefault="009E5213" w:rsidP="00D510B6">
            <w:pPr>
              <w:rPr>
                <w:rFonts w:cs="Arial"/>
                <w:sz w:val="24"/>
                <w:szCs w:val="24"/>
                <w:lang w:eastAsia="zh-CN"/>
              </w:rPr>
            </w:pPr>
          </w:p>
        </w:tc>
        <w:tc>
          <w:tcPr>
            <w:tcW w:w="1842" w:type="dxa"/>
          </w:tcPr>
          <w:p w:rsidR="009E5213" w:rsidRPr="00752F0D" w:rsidRDefault="009E5213" w:rsidP="00D510B6">
            <w:pPr>
              <w:rPr>
                <w:rFonts w:cs="Arial"/>
                <w:sz w:val="24"/>
                <w:szCs w:val="24"/>
                <w:lang w:eastAsia="zh-CN"/>
              </w:rPr>
            </w:pPr>
          </w:p>
        </w:tc>
      </w:tr>
      <w:tr w:rsidR="009E5213" w:rsidRPr="00752F0D" w:rsidTr="0069663C">
        <w:tc>
          <w:tcPr>
            <w:tcW w:w="2376" w:type="dxa"/>
            <w:tcBorders>
              <w:top w:val="single" w:sz="18" w:space="0" w:color="1F497D" w:themeColor="text2"/>
              <w:left w:val="single" w:sz="18" w:space="0" w:color="1F497D" w:themeColor="text2"/>
              <w:bottom w:val="single" w:sz="18" w:space="0" w:color="1F497D" w:themeColor="text2"/>
              <w:right w:val="dashed" w:sz="18" w:space="0" w:color="0070C0"/>
            </w:tcBorders>
          </w:tcPr>
          <w:p w:rsidR="009E5213" w:rsidRPr="00752F0D" w:rsidRDefault="00853D09" w:rsidP="00D510B6">
            <w:pPr>
              <w:rPr>
                <w:bCs/>
                <w:color w:val="1F497D"/>
                <w:lang w:eastAsia="en-GB"/>
              </w:rPr>
            </w:pPr>
            <w:r w:rsidRPr="00752F0D">
              <w:rPr>
                <w:bCs/>
                <w:color w:val="1F497D"/>
                <w:lang w:eastAsia="en-GB"/>
              </w:rPr>
              <w:t xml:space="preserve">SUM (Total number of </w:t>
            </w:r>
            <w:r w:rsidRPr="00752F0D">
              <w:rPr>
                <w:b/>
                <w:bCs/>
                <w:color w:val="1F497D"/>
                <w:highlight w:val="cyan"/>
                <w:lang w:eastAsia="en-GB"/>
              </w:rPr>
              <w:t>cases</w:t>
            </w:r>
            <w:r w:rsidRPr="00752F0D">
              <w:rPr>
                <w:bCs/>
                <w:color w:val="1F497D"/>
                <w:lang w:eastAsia="en-GB"/>
              </w:rPr>
              <w:t>)</w:t>
            </w:r>
          </w:p>
        </w:tc>
        <w:tc>
          <w:tcPr>
            <w:tcW w:w="1701" w:type="dxa"/>
            <w:tcBorders>
              <w:top w:val="single" w:sz="18" w:space="0" w:color="1F497D" w:themeColor="text2"/>
              <w:left w:val="dashed" w:sz="18" w:space="0" w:color="0070C0"/>
              <w:bottom w:val="single" w:sz="18" w:space="0" w:color="1F497D" w:themeColor="text2"/>
              <w:right w:val="single" w:sz="18" w:space="0" w:color="1F497D" w:themeColor="text2"/>
            </w:tcBorders>
          </w:tcPr>
          <w:p w:rsidR="009E5213" w:rsidRPr="00752F0D" w:rsidRDefault="009E5213" w:rsidP="00D510B6">
            <w:pPr>
              <w:rPr>
                <w:bCs/>
                <w:color w:val="1F497D"/>
                <w:lang w:eastAsia="en-GB"/>
              </w:rPr>
            </w:pPr>
          </w:p>
        </w:tc>
        <w:tc>
          <w:tcPr>
            <w:tcW w:w="2268" w:type="dxa"/>
            <w:tcBorders>
              <w:left w:val="single" w:sz="18" w:space="0" w:color="1F497D" w:themeColor="text2"/>
            </w:tcBorders>
          </w:tcPr>
          <w:p w:rsidR="009E5213" w:rsidRPr="00752F0D" w:rsidRDefault="009E5213" w:rsidP="00D510B6">
            <w:pPr>
              <w:rPr>
                <w:rFonts w:cs="Arial"/>
                <w:sz w:val="24"/>
                <w:szCs w:val="24"/>
                <w:lang w:eastAsia="zh-CN"/>
              </w:rPr>
            </w:pPr>
          </w:p>
        </w:tc>
        <w:tc>
          <w:tcPr>
            <w:tcW w:w="1560" w:type="dxa"/>
          </w:tcPr>
          <w:p w:rsidR="009E5213" w:rsidRPr="00752F0D" w:rsidRDefault="009E5213" w:rsidP="00D510B6">
            <w:pPr>
              <w:rPr>
                <w:rFonts w:cs="Arial"/>
                <w:sz w:val="24"/>
                <w:szCs w:val="24"/>
                <w:lang w:eastAsia="zh-CN"/>
              </w:rPr>
            </w:pPr>
          </w:p>
        </w:tc>
        <w:tc>
          <w:tcPr>
            <w:tcW w:w="1842" w:type="dxa"/>
          </w:tcPr>
          <w:p w:rsidR="009E5213" w:rsidRPr="00752F0D" w:rsidRDefault="009E5213" w:rsidP="00D510B6">
            <w:pPr>
              <w:rPr>
                <w:rFonts w:cs="Arial"/>
                <w:sz w:val="24"/>
                <w:szCs w:val="24"/>
                <w:lang w:eastAsia="zh-CN"/>
              </w:rPr>
            </w:pPr>
          </w:p>
        </w:tc>
      </w:tr>
    </w:tbl>
    <w:p w:rsidR="00C15FED" w:rsidRDefault="00C15FED" w:rsidP="00C15FED">
      <w:pPr>
        <w:widowControl w:val="0"/>
        <w:ind w:left="360"/>
        <w:rPr>
          <w:rFonts w:cs="Arial"/>
          <w:i/>
          <w:sz w:val="20"/>
          <w:lang w:eastAsia="zh-CN"/>
        </w:rPr>
      </w:pPr>
      <w:r>
        <w:rPr>
          <w:rFonts w:cs="Arial"/>
          <w:i/>
          <w:sz w:val="20"/>
          <w:lang w:eastAsia="zh-CN"/>
        </w:rPr>
        <w:t>Add as many rows as you need, or remove not used rows (e.g. only one genotype-variant detected)</w:t>
      </w:r>
    </w:p>
    <w:p w:rsidR="00C0520D" w:rsidRPr="00752F0D" w:rsidRDefault="00C0520D" w:rsidP="00E05B55">
      <w:pPr>
        <w:pStyle w:val="ListParagraph"/>
        <w:widowControl w:val="0"/>
        <w:rPr>
          <w:rFonts w:cs="Arial"/>
          <w:i/>
          <w:lang w:eastAsia="zh-CN"/>
        </w:rPr>
      </w:pPr>
    </w:p>
    <w:p w:rsidR="00720C26" w:rsidRDefault="00720C26" w:rsidP="00E05B55">
      <w:pPr>
        <w:pStyle w:val="ListParagraph"/>
        <w:widowControl w:val="0"/>
        <w:rPr>
          <w:rFonts w:cs="Arial"/>
          <w:i/>
          <w:lang w:eastAsia="zh-CN"/>
        </w:rPr>
      </w:pPr>
    </w:p>
    <w:p w:rsidR="00C15FED" w:rsidRDefault="00C15FED" w:rsidP="00E05B55">
      <w:pPr>
        <w:pStyle w:val="ListParagraph"/>
        <w:widowControl w:val="0"/>
        <w:rPr>
          <w:rFonts w:cs="Arial"/>
          <w:i/>
          <w:lang w:eastAsia="zh-CN"/>
        </w:rPr>
      </w:pPr>
    </w:p>
    <w:p w:rsidR="00C15FED" w:rsidRDefault="00C15FED" w:rsidP="00E05B55">
      <w:pPr>
        <w:pStyle w:val="ListParagraph"/>
        <w:widowControl w:val="0"/>
        <w:rPr>
          <w:rFonts w:cs="Arial"/>
          <w:i/>
          <w:lang w:eastAsia="zh-CN"/>
        </w:rPr>
      </w:pPr>
    </w:p>
    <w:p w:rsidR="00C15FED" w:rsidRDefault="00C15FED" w:rsidP="00E05B55">
      <w:pPr>
        <w:pStyle w:val="ListParagraph"/>
        <w:widowControl w:val="0"/>
        <w:rPr>
          <w:rFonts w:cs="Arial"/>
          <w:i/>
          <w:lang w:eastAsia="zh-CN"/>
        </w:rPr>
      </w:pPr>
    </w:p>
    <w:p w:rsidR="00C15FED" w:rsidRDefault="00C15FED" w:rsidP="00E05B55">
      <w:pPr>
        <w:pStyle w:val="ListParagraph"/>
        <w:widowControl w:val="0"/>
        <w:rPr>
          <w:rFonts w:cs="Arial"/>
          <w:i/>
          <w:lang w:eastAsia="zh-CN"/>
        </w:rPr>
      </w:pPr>
    </w:p>
    <w:p w:rsidR="00C15FED" w:rsidRDefault="00C15FED" w:rsidP="00E05B55">
      <w:pPr>
        <w:pStyle w:val="ListParagraph"/>
        <w:widowControl w:val="0"/>
        <w:rPr>
          <w:rFonts w:cs="Arial"/>
          <w:i/>
          <w:lang w:eastAsia="zh-CN"/>
        </w:rPr>
      </w:pPr>
    </w:p>
    <w:p w:rsidR="00C15FED" w:rsidRPr="00752F0D" w:rsidRDefault="00C15FED" w:rsidP="00E05B55">
      <w:pPr>
        <w:pStyle w:val="ListParagraph"/>
        <w:widowControl w:val="0"/>
        <w:rPr>
          <w:rFonts w:cs="Arial"/>
          <w:i/>
          <w:lang w:eastAsia="zh-CN"/>
        </w:rPr>
      </w:pPr>
    </w:p>
    <w:p w:rsidR="00C0520D" w:rsidRPr="00752F0D" w:rsidRDefault="00C0520D" w:rsidP="00E05B55">
      <w:pPr>
        <w:pStyle w:val="ListParagraph"/>
        <w:widowControl w:val="0"/>
        <w:rPr>
          <w:rFonts w:cs="Arial"/>
          <w:i/>
          <w:lang w:eastAsia="zh-CN"/>
        </w:rPr>
      </w:pPr>
      <w:r w:rsidRPr="00752F0D">
        <w:rPr>
          <w:rFonts w:cs="Arial"/>
          <w:i/>
          <w:lang w:eastAsia="zh-CN"/>
        </w:rPr>
        <w:t>1.1.4.2 Rubella</w:t>
      </w:r>
    </w:p>
    <w:p w:rsidR="00C0520D" w:rsidRDefault="00C0520D" w:rsidP="00E05B55">
      <w:pPr>
        <w:pStyle w:val="ListParagraph"/>
        <w:widowControl w:val="0"/>
        <w:numPr>
          <w:ilvl w:val="0"/>
          <w:numId w:val="40"/>
        </w:numPr>
        <w:rPr>
          <w:rFonts w:cs="Arial"/>
          <w:i/>
          <w:lang w:eastAsia="zh-CN"/>
        </w:rPr>
      </w:pPr>
      <w:r w:rsidRPr="00752F0D">
        <w:rPr>
          <w:rFonts w:cs="Arial"/>
          <w:i/>
          <w:lang w:eastAsia="zh-CN"/>
        </w:rPr>
        <w:t>Rubella outbreaks and sporadic cases in 2017 by availability of the genotype information</w:t>
      </w:r>
    </w:p>
    <w:tbl>
      <w:tblPr>
        <w:tblW w:w="0" w:type="auto"/>
        <w:tblBorders>
          <w:top w:val="single" w:sz="4" w:space="0" w:color="auto"/>
          <w:left w:val="single" w:sz="4" w:space="0" w:color="auto"/>
          <w:bottom w:val="single" w:sz="4" w:space="0" w:color="auto"/>
          <w:right w:val="single" w:sz="4" w:space="0" w:color="auto"/>
          <w:insideH w:val="single" w:sz="8" w:space="0" w:color="4F81BD"/>
          <w:insideV w:val="single" w:sz="8" w:space="0" w:color="4F81BD"/>
        </w:tblBorders>
        <w:tblLook w:val="04A0" w:firstRow="1" w:lastRow="0" w:firstColumn="1" w:lastColumn="0" w:noHBand="0" w:noVBand="1"/>
      </w:tblPr>
      <w:tblGrid>
        <w:gridCol w:w="3510"/>
        <w:gridCol w:w="1722"/>
        <w:gridCol w:w="2005"/>
        <w:gridCol w:w="2006"/>
      </w:tblGrid>
      <w:tr w:rsidR="003B69DA" w:rsidRPr="00752F0D" w:rsidTr="00B43964">
        <w:tc>
          <w:tcPr>
            <w:tcW w:w="3510" w:type="dxa"/>
            <w:shd w:val="clear" w:color="auto" w:fill="auto"/>
          </w:tcPr>
          <w:p w:rsidR="003B69DA" w:rsidRPr="00752F0D" w:rsidRDefault="003B69DA" w:rsidP="00B43964">
            <w:pPr>
              <w:widowControl w:val="0"/>
              <w:contextualSpacing/>
              <w:rPr>
                <w:rFonts w:cs="Arial"/>
                <w:b/>
                <w:lang w:eastAsia="zh-CN"/>
              </w:rPr>
            </w:pPr>
            <w:r>
              <w:rPr>
                <w:rFonts w:cs="Arial"/>
                <w:b/>
                <w:lang w:eastAsia="zh-CN"/>
              </w:rPr>
              <w:t>RUBELLA</w:t>
            </w:r>
          </w:p>
        </w:tc>
        <w:tc>
          <w:tcPr>
            <w:tcW w:w="1722" w:type="dxa"/>
            <w:shd w:val="clear" w:color="auto" w:fill="auto"/>
          </w:tcPr>
          <w:p w:rsidR="003B69DA" w:rsidRPr="00752F0D" w:rsidRDefault="003B69DA" w:rsidP="00B43964">
            <w:pPr>
              <w:widowControl w:val="0"/>
              <w:contextualSpacing/>
              <w:jc w:val="center"/>
              <w:rPr>
                <w:rFonts w:cs="Arial"/>
                <w:b/>
                <w:lang w:eastAsia="zh-CN"/>
              </w:rPr>
            </w:pPr>
            <w:r w:rsidRPr="00752F0D">
              <w:rPr>
                <w:rFonts w:cs="Arial"/>
                <w:b/>
                <w:lang w:eastAsia="zh-CN"/>
              </w:rPr>
              <w:t>Genotyped</w:t>
            </w:r>
          </w:p>
        </w:tc>
        <w:tc>
          <w:tcPr>
            <w:tcW w:w="2005" w:type="dxa"/>
            <w:shd w:val="clear" w:color="auto" w:fill="auto"/>
          </w:tcPr>
          <w:p w:rsidR="003B69DA" w:rsidRPr="00752F0D" w:rsidRDefault="003B69DA" w:rsidP="00B43964">
            <w:pPr>
              <w:widowControl w:val="0"/>
              <w:contextualSpacing/>
              <w:jc w:val="center"/>
              <w:rPr>
                <w:rFonts w:cs="Arial"/>
                <w:b/>
                <w:lang w:eastAsia="zh-CN"/>
              </w:rPr>
            </w:pPr>
            <w:r w:rsidRPr="00752F0D">
              <w:rPr>
                <w:rFonts w:cs="Arial"/>
                <w:b/>
                <w:lang w:eastAsia="zh-CN"/>
              </w:rPr>
              <w:t>Not genotyped</w:t>
            </w:r>
          </w:p>
        </w:tc>
        <w:tc>
          <w:tcPr>
            <w:tcW w:w="2006" w:type="dxa"/>
          </w:tcPr>
          <w:p w:rsidR="003B69DA" w:rsidRPr="00752F0D" w:rsidRDefault="003B69DA" w:rsidP="00B43964">
            <w:pPr>
              <w:widowControl w:val="0"/>
              <w:contextualSpacing/>
              <w:jc w:val="center"/>
              <w:rPr>
                <w:rFonts w:cs="Arial"/>
                <w:b/>
                <w:sz w:val="24"/>
                <w:lang w:eastAsia="zh-CN"/>
              </w:rPr>
            </w:pPr>
            <w:r w:rsidRPr="00752F0D">
              <w:rPr>
                <w:rFonts w:cs="Arial"/>
                <w:b/>
                <w:lang w:eastAsia="zh-CN"/>
              </w:rPr>
              <w:t xml:space="preserve">Total </w:t>
            </w:r>
          </w:p>
        </w:tc>
      </w:tr>
      <w:tr w:rsidR="003B69DA" w:rsidRPr="00752F0D" w:rsidTr="00B43964">
        <w:tc>
          <w:tcPr>
            <w:tcW w:w="3510" w:type="dxa"/>
            <w:shd w:val="clear" w:color="auto" w:fill="CCECFF"/>
          </w:tcPr>
          <w:p w:rsidR="003B69DA" w:rsidRPr="004728AF" w:rsidRDefault="003B69DA" w:rsidP="00B43964">
            <w:pPr>
              <w:widowControl w:val="0"/>
              <w:spacing w:before="60" w:after="60" w:line="240" w:lineRule="auto"/>
              <w:contextualSpacing/>
              <w:rPr>
                <w:rFonts w:cs="Arial"/>
                <w:lang w:eastAsia="zh-CN"/>
              </w:rPr>
            </w:pPr>
            <w:r w:rsidRPr="004728AF">
              <w:rPr>
                <w:rFonts w:cs="Arial"/>
                <w:lang w:eastAsia="zh-CN"/>
              </w:rPr>
              <w:t>Number of outbreaks/chains of transmission</w:t>
            </w:r>
          </w:p>
        </w:tc>
        <w:tc>
          <w:tcPr>
            <w:tcW w:w="1722" w:type="dxa"/>
            <w:shd w:val="clear" w:color="auto" w:fill="CCECFF"/>
          </w:tcPr>
          <w:p w:rsidR="003B69DA" w:rsidRPr="004728AF" w:rsidRDefault="003B69DA" w:rsidP="00B43964">
            <w:pPr>
              <w:widowControl w:val="0"/>
              <w:contextualSpacing/>
              <w:jc w:val="center"/>
              <w:rPr>
                <w:rFonts w:cs="Arial"/>
                <w:lang w:eastAsia="zh-CN"/>
              </w:rPr>
            </w:pPr>
          </w:p>
        </w:tc>
        <w:tc>
          <w:tcPr>
            <w:tcW w:w="2005" w:type="dxa"/>
            <w:shd w:val="clear" w:color="auto" w:fill="CCECFF"/>
          </w:tcPr>
          <w:p w:rsidR="003B69DA" w:rsidRPr="004728AF" w:rsidRDefault="003B69DA" w:rsidP="00B43964">
            <w:pPr>
              <w:widowControl w:val="0"/>
              <w:contextualSpacing/>
              <w:jc w:val="center"/>
              <w:rPr>
                <w:rFonts w:cs="Arial"/>
                <w:lang w:eastAsia="zh-CN"/>
              </w:rPr>
            </w:pPr>
          </w:p>
        </w:tc>
        <w:tc>
          <w:tcPr>
            <w:tcW w:w="2006" w:type="dxa"/>
            <w:shd w:val="clear" w:color="auto" w:fill="CCECFF"/>
          </w:tcPr>
          <w:p w:rsidR="003B69DA" w:rsidRPr="004728AF" w:rsidRDefault="003B69DA" w:rsidP="00B43964">
            <w:pPr>
              <w:widowControl w:val="0"/>
              <w:contextualSpacing/>
              <w:jc w:val="center"/>
              <w:rPr>
                <w:rFonts w:cs="Arial"/>
                <w:lang w:eastAsia="zh-CN"/>
              </w:rPr>
            </w:pPr>
          </w:p>
        </w:tc>
      </w:tr>
      <w:tr w:rsidR="003B69DA" w:rsidRPr="00752F0D" w:rsidTr="00B43964">
        <w:tc>
          <w:tcPr>
            <w:tcW w:w="3510" w:type="dxa"/>
            <w:shd w:val="clear" w:color="auto" w:fill="auto"/>
          </w:tcPr>
          <w:p w:rsidR="003B69DA" w:rsidRPr="004728AF" w:rsidRDefault="003B69DA" w:rsidP="00B43964">
            <w:pPr>
              <w:widowControl w:val="0"/>
              <w:spacing w:before="60" w:after="60" w:line="240" w:lineRule="auto"/>
              <w:contextualSpacing/>
              <w:rPr>
                <w:rFonts w:cs="Arial"/>
                <w:lang w:eastAsia="zh-CN"/>
              </w:rPr>
            </w:pPr>
            <w:r w:rsidRPr="004728AF">
              <w:rPr>
                <w:rFonts w:cs="Arial"/>
                <w:lang w:eastAsia="zh-CN"/>
              </w:rPr>
              <w:t xml:space="preserve">Number of </w:t>
            </w:r>
            <w:r w:rsidRPr="004728AF">
              <w:rPr>
                <w:rFonts w:cs="Arial"/>
                <w:b/>
                <w:sz w:val="24"/>
                <w:lang w:eastAsia="zh-CN"/>
              </w:rPr>
              <w:t>cases</w:t>
            </w:r>
            <w:r w:rsidRPr="004728AF">
              <w:rPr>
                <w:rFonts w:cs="Arial"/>
                <w:sz w:val="24"/>
                <w:lang w:eastAsia="zh-CN"/>
              </w:rPr>
              <w:t xml:space="preserve"> </w:t>
            </w:r>
            <w:r>
              <w:rPr>
                <w:rFonts w:cs="Arial"/>
                <w:lang w:eastAsia="zh-CN"/>
              </w:rPr>
              <w:t xml:space="preserve">that are part of </w:t>
            </w:r>
            <w:r w:rsidRPr="004728AF">
              <w:rPr>
                <w:rFonts w:cs="Arial"/>
                <w:lang w:eastAsia="zh-CN"/>
              </w:rPr>
              <w:t>outbreaks/chains of transmission</w:t>
            </w:r>
          </w:p>
        </w:tc>
        <w:tc>
          <w:tcPr>
            <w:tcW w:w="1722" w:type="dxa"/>
            <w:shd w:val="clear" w:color="auto" w:fill="auto"/>
          </w:tcPr>
          <w:p w:rsidR="003B69DA" w:rsidRPr="004728AF" w:rsidRDefault="003B69DA" w:rsidP="00B43964">
            <w:pPr>
              <w:widowControl w:val="0"/>
              <w:contextualSpacing/>
              <w:jc w:val="center"/>
              <w:rPr>
                <w:rFonts w:cs="Arial"/>
                <w:lang w:eastAsia="zh-CN"/>
              </w:rPr>
            </w:pPr>
          </w:p>
        </w:tc>
        <w:tc>
          <w:tcPr>
            <w:tcW w:w="2005" w:type="dxa"/>
            <w:shd w:val="clear" w:color="auto" w:fill="auto"/>
          </w:tcPr>
          <w:p w:rsidR="003B69DA" w:rsidRPr="004728AF" w:rsidRDefault="003B69DA" w:rsidP="00B43964">
            <w:pPr>
              <w:widowControl w:val="0"/>
              <w:contextualSpacing/>
              <w:jc w:val="center"/>
              <w:rPr>
                <w:rFonts w:cs="Arial"/>
                <w:lang w:eastAsia="zh-CN"/>
              </w:rPr>
            </w:pPr>
          </w:p>
        </w:tc>
        <w:tc>
          <w:tcPr>
            <w:tcW w:w="2006" w:type="dxa"/>
          </w:tcPr>
          <w:p w:rsidR="003B69DA" w:rsidRPr="004728AF" w:rsidRDefault="003B69DA" w:rsidP="00B43964">
            <w:pPr>
              <w:widowControl w:val="0"/>
              <w:contextualSpacing/>
              <w:jc w:val="center"/>
              <w:rPr>
                <w:rFonts w:cs="Arial"/>
                <w:lang w:eastAsia="zh-CN"/>
              </w:rPr>
            </w:pPr>
          </w:p>
        </w:tc>
      </w:tr>
      <w:tr w:rsidR="003B69DA" w:rsidRPr="00752F0D" w:rsidTr="00B43964">
        <w:tc>
          <w:tcPr>
            <w:tcW w:w="3510" w:type="dxa"/>
            <w:shd w:val="clear" w:color="auto" w:fill="auto"/>
          </w:tcPr>
          <w:p w:rsidR="003B69DA" w:rsidRPr="004728AF" w:rsidRDefault="003B69DA" w:rsidP="00B43964">
            <w:pPr>
              <w:widowControl w:val="0"/>
              <w:spacing w:before="60" w:after="60" w:line="240" w:lineRule="auto"/>
              <w:contextualSpacing/>
              <w:rPr>
                <w:rFonts w:cs="Arial"/>
                <w:lang w:eastAsia="zh-CN"/>
              </w:rPr>
            </w:pPr>
            <w:r w:rsidRPr="004728AF">
              <w:rPr>
                <w:rFonts w:cs="Arial"/>
                <w:lang w:eastAsia="zh-CN"/>
              </w:rPr>
              <w:t xml:space="preserve">Number of </w:t>
            </w:r>
            <w:r w:rsidRPr="004728AF">
              <w:rPr>
                <w:rFonts w:cs="Arial"/>
                <w:b/>
                <w:sz w:val="24"/>
                <w:lang w:eastAsia="zh-CN"/>
              </w:rPr>
              <w:t>sporadic cases</w:t>
            </w:r>
            <w:r w:rsidRPr="004728AF">
              <w:rPr>
                <w:rFonts w:cs="Arial"/>
                <w:sz w:val="24"/>
                <w:lang w:eastAsia="zh-CN"/>
              </w:rPr>
              <w:t xml:space="preserve"> </w:t>
            </w:r>
            <w:r w:rsidRPr="004728AF">
              <w:rPr>
                <w:rFonts w:cs="Arial"/>
                <w:lang w:eastAsia="zh-CN"/>
              </w:rPr>
              <w:t>that are not part of outbreaks/chains of transmission</w:t>
            </w:r>
          </w:p>
        </w:tc>
        <w:tc>
          <w:tcPr>
            <w:tcW w:w="1722" w:type="dxa"/>
            <w:tcBorders>
              <w:bottom w:val="single" w:sz="8" w:space="0" w:color="4F81BD"/>
            </w:tcBorders>
            <w:shd w:val="clear" w:color="auto" w:fill="auto"/>
          </w:tcPr>
          <w:p w:rsidR="003B69DA" w:rsidRPr="004728AF" w:rsidRDefault="003B69DA" w:rsidP="00B43964">
            <w:pPr>
              <w:widowControl w:val="0"/>
              <w:contextualSpacing/>
              <w:jc w:val="center"/>
              <w:rPr>
                <w:rFonts w:cs="Arial"/>
                <w:lang w:eastAsia="zh-CN"/>
              </w:rPr>
            </w:pPr>
          </w:p>
        </w:tc>
        <w:tc>
          <w:tcPr>
            <w:tcW w:w="2005" w:type="dxa"/>
            <w:shd w:val="clear" w:color="auto" w:fill="auto"/>
          </w:tcPr>
          <w:p w:rsidR="003B69DA" w:rsidRPr="004728AF" w:rsidRDefault="003B69DA" w:rsidP="00B43964">
            <w:pPr>
              <w:widowControl w:val="0"/>
              <w:contextualSpacing/>
              <w:jc w:val="center"/>
              <w:rPr>
                <w:rFonts w:cs="Arial"/>
                <w:lang w:eastAsia="zh-CN"/>
              </w:rPr>
            </w:pPr>
          </w:p>
        </w:tc>
        <w:tc>
          <w:tcPr>
            <w:tcW w:w="2006" w:type="dxa"/>
            <w:tcBorders>
              <w:bottom w:val="dashed" w:sz="18" w:space="0" w:color="0070C0"/>
            </w:tcBorders>
          </w:tcPr>
          <w:p w:rsidR="003B69DA" w:rsidRPr="004728AF" w:rsidRDefault="003B69DA" w:rsidP="00B43964">
            <w:pPr>
              <w:widowControl w:val="0"/>
              <w:contextualSpacing/>
              <w:jc w:val="center"/>
              <w:rPr>
                <w:rFonts w:cs="Arial"/>
                <w:lang w:eastAsia="zh-CN"/>
              </w:rPr>
            </w:pPr>
          </w:p>
        </w:tc>
      </w:tr>
      <w:tr w:rsidR="003B69DA" w:rsidRPr="00752F0D" w:rsidTr="00B43964">
        <w:tc>
          <w:tcPr>
            <w:tcW w:w="3510" w:type="dxa"/>
            <w:shd w:val="clear" w:color="auto" w:fill="auto"/>
          </w:tcPr>
          <w:p w:rsidR="003B69DA" w:rsidRPr="004728AF" w:rsidRDefault="003B69DA" w:rsidP="00B43964">
            <w:pPr>
              <w:widowControl w:val="0"/>
              <w:spacing w:before="60" w:after="60" w:line="240" w:lineRule="auto"/>
              <w:contextualSpacing/>
              <w:rPr>
                <w:rFonts w:cs="Arial"/>
                <w:lang w:eastAsia="zh-CN"/>
              </w:rPr>
            </w:pPr>
            <w:r w:rsidRPr="004728AF">
              <w:rPr>
                <w:rFonts w:cs="Arial"/>
                <w:lang w:eastAsia="zh-CN"/>
              </w:rPr>
              <w:t>Total number of</w:t>
            </w:r>
            <w:r w:rsidRPr="004728AF">
              <w:rPr>
                <w:rFonts w:cs="Arial"/>
                <w:b/>
                <w:lang w:eastAsia="zh-CN"/>
              </w:rPr>
              <w:t xml:space="preserve"> </w:t>
            </w:r>
            <w:r w:rsidRPr="004728AF">
              <w:rPr>
                <w:rFonts w:cs="Arial"/>
                <w:b/>
                <w:sz w:val="24"/>
                <w:lang w:eastAsia="zh-CN"/>
              </w:rPr>
              <w:t>cases</w:t>
            </w:r>
          </w:p>
        </w:tc>
        <w:tc>
          <w:tcPr>
            <w:tcW w:w="1722" w:type="dxa"/>
            <w:tcBorders>
              <w:top w:val="single" w:sz="8" w:space="0" w:color="4F81BD"/>
              <w:bottom w:val="single" w:sz="4" w:space="0" w:color="auto"/>
              <w:right w:val="nil"/>
            </w:tcBorders>
            <w:shd w:val="clear" w:color="auto" w:fill="auto"/>
          </w:tcPr>
          <w:p w:rsidR="003B69DA" w:rsidRPr="004728AF" w:rsidRDefault="003B69DA" w:rsidP="00B43964">
            <w:pPr>
              <w:widowControl w:val="0"/>
              <w:contextualSpacing/>
              <w:jc w:val="center"/>
              <w:rPr>
                <w:rFonts w:cs="Arial"/>
                <w:lang w:eastAsia="zh-CN"/>
              </w:rPr>
            </w:pPr>
          </w:p>
        </w:tc>
        <w:tc>
          <w:tcPr>
            <w:tcW w:w="2005" w:type="dxa"/>
            <w:tcBorders>
              <w:left w:val="nil"/>
              <w:right w:val="dashed" w:sz="18" w:space="0" w:color="0070C0"/>
            </w:tcBorders>
            <w:shd w:val="clear" w:color="auto" w:fill="auto"/>
          </w:tcPr>
          <w:p w:rsidR="003B69DA" w:rsidRPr="004728AF" w:rsidRDefault="003B69DA" w:rsidP="00B43964">
            <w:pPr>
              <w:widowControl w:val="0"/>
              <w:contextualSpacing/>
              <w:jc w:val="center"/>
              <w:rPr>
                <w:rFonts w:cs="Arial"/>
                <w:lang w:eastAsia="zh-CN"/>
              </w:rPr>
            </w:pPr>
          </w:p>
        </w:tc>
        <w:tc>
          <w:tcPr>
            <w:tcW w:w="2006" w:type="dxa"/>
            <w:tcBorders>
              <w:top w:val="dashed" w:sz="18" w:space="0" w:color="0070C0"/>
              <w:left w:val="dashed" w:sz="18" w:space="0" w:color="0070C0"/>
              <w:bottom w:val="dashed" w:sz="18" w:space="0" w:color="0070C0"/>
              <w:right w:val="dashed" w:sz="18" w:space="0" w:color="0070C0"/>
            </w:tcBorders>
            <w:shd w:val="pct12" w:color="FFFF00" w:fill="FFC000"/>
          </w:tcPr>
          <w:p w:rsidR="003B69DA" w:rsidRPr="004728AF" w:rsidRDefault="003B69DA" w:rsidP="00B43964">
            <w:pPr>
              <w:widowControl w:val="0"/>
              <w:contextualSpacing/>
              <w:jc w:val="center"/>
              <w:rPr>
                <w:rFonts w:cs="Arial"/>
                <w:lang w:eastAsia="zh-CN"/>
              </w:rPr>
            </w:pPr>
          </w:p>
        </w:tc>
      </w:tr>
    </w:tbl>
    <w:p w:rsidR="0069663C" w:rsidRPr="00752F0D" w:rsidRDefault="005234B6" w:rsidP="0069663C">
      <w:pPr>
        <w:widowControl w:val="0"/>
        <w:rPr>
          <w:rFonts w:cs="Arial"/>
          <w:i/>
          <w:lang w:eastAsia="zh-CN"/>
        </w:rPr>
      </w:pPr>
      <w:r>
        <w:rPr>
          <w:rFonts w:cs="Arial"/>
          <w:i/>
          <w:lang w:eastAsia="zh-CN"/>
        </w:rPr>
        <w:t>The v</w:t>
      </w:r>
      <w:r w:rsidR="0069663C" w:rsidRPr="00ED5A40">
        <w:rPr>
          <w:rFonts w:cs="Arial"/>
          <w:i/>
          <w:lang w:eastAsia="zh-CN"/>
        </w:rPr>
        <w:t xml:space="preserve">alue </w:t>
      </w:r>
      <w:r>
        <w:rPr>
          <w:rFonts w:cs="Arial"/>
          <w:i/>
          <w:lang w:eastAsia="zh-CN"/>
        </w:rPr>
        <w:t>of the</w:t>
      </w:r>
      <w:r w:rsidR="0069663C" w:rsidRPr="00ED5A40">
        <w:rPr>
          <w:rFonts w:cs="Arial"/>
          <w:i/>
          <w:lang w:eastAsia="zh-CN"/>
        </w:rPr>
        <w:t xml:space="preserve"> cell highlighted </w:t>
      </w:r>
      <w:r>
        <w:rPr>
          <w:rFonts w:cs="Arial"/>
          <w:i/>
          <w:lang w:eastAsia="zh-CN"/>
        </w:rPr>
        <w:t xml:space="preserve">in </w:t>
      </w:r>
      <w:r w:rsidR="0069663C" w:rsidRPr="00ED5A40">
        <w:rPr>
          <w:rFonts w:cs="Arial"/>
          <w:i/>
          <w:lang w:eastAsia="zh-CN"/>
        </w:rPr>
        <w:t xml:space="preserve">orange should be </w:t>
      </w:r>
      <w:r>
        <w:rPr>
          <w:rFonts w:cs="Arial"/>
          <w:i/>
          <w:lang w:eastAsia="zh-CN"/>
        </w:rPr>
        <w:t xml:space="preserve">the </w:t>
      </w:r>
      <w:r w:rsidR="0069663C" w:rsidRPr="00ED5A40">
        <w:rPr>
          <w:rFonts w:cs="Arial"/>
          <w:i/>
          <w:lang w:eastAsia="zh-CN"/>
        </w:rPr>
        <w:t xml:space="preserve">total </w:t>
      </w:r>
      <w:r>
        <w:rPr>
          <w:rFonts w:cs="Arial"/>
          <w:i/>
          <w:lang w:eastAsia="zh-CN"/>
        </w:rPr>
        <w:t xml:space="preserve">number </w:t>
      </w:r>
      <w:r w:rsidR="0069663C" w:rsidRPr="00ED5A40">
        <w:rPr>
          <w:rFonts w:cs="Arial"/>
          <w:i/>
          <w:lang w:eastAsia="zh-CN"/>
        </w:rPr>
        <w:t xml:space="preserve">of </w:t>
      </w:r>
      <w:r w:rsidR="0069663C" w:rsidRPr="00ED5A40">
        <w:rPr>
          <w:rFonts w:cs="Arial"/>
          <w:b/>
          <w:i/>
          <w:u w:val="single"/>
          <w:lang w:eastAsia="zh-CN"/>
        </w:rPr>
        <w:t>cases classified as rubella</w:t>
      </w:r>
      <w:r w:rsidR="0069663C" w:rsidRPr="00ED5A40">
        <w:rPr>
          <w:rFonts w:cs="Arial"/>
          <w:i/>
          <w:lang w:eastAsia="zh-CN"/>
        </w:rPr>
        <w:t xml:space="preserve"> and the same as </w:t>
      </w:r>
      <w:r>
        <w:rPr>
          <w:rFonts w:cs="Arial"/>
          <w:i/>
          <w:lang w:eastAsia="zh-CN"/>
        </w:rPr>
        <w:t xml:space="preserve">the </w:t>
      </w:r>
      <w:r w:rsidR="0069663C" w:rsidRPr="00ED5A40">
        <w:rPr>
          <w:rFonts w:cs="Arial"/>
          <w:i/>
          <w:lang w:eastAsia="zh-CN"/>
        </w:rPr>
        <w:t xml:space="preserve">value </w:t>
      </w:r>
      <w:r>
        <w:rPr>
          <w:rFonts w:cs="Arial"/>
          <w:i/>
          <w:lang w:eastAsia="zh-CN"/>
        </w:rPr>
        <w:t>for</w:t>
      </w:r>
      <w:r w:rsidRPr="00ED5A40">
        <w:rPr>
          <w:rFonts w:cs="Arial"/>
          <w:i/>
          <w:lang w:eastAsia="zh-CN"/>
        </w:rPr>
        <w:t xml:space="preserve"> </w:t>
      </w:r>
      <w:r>
        <w:rPr>
          <w:rFonts w:cs="Arial"/>
          <w:i/>
          <w:lang w:eastAsia="zh-CN"/>
        </w:rPr>
        <w:t xml:space="preserve">the </w:t>
      </w:r>
      <w:r w:rsidR="0069663C" w:rsidRPr="00ED5A40">
        <w:rPr>
          <w:rFonts w:cs="Arial"/>
          <w:i/>
          <w:lang w:eastAsia="zh-CN"/>
        </w:rPr>
        <w:t xml:space="preserve">Total </w:t>
      </w:r>
      <w:r>
        <w:rPr>
          <w:rFonts w:cs="Arial"/>
          <w:i/>
          <w:lang w:eastAsia="zh-CN"/>
        </w:rPr>
        <w:t xml:space="preserve">number of cases </w:t>
      </w:r>
      <w:r w:rsidR="0069663C" w:rsidRPr="00ED5A40">
        <w:rPr>
          <w:rFonts w:cs="Arial"/>
          <w:i/>
          <w:lang w:eastAsia="zh-CN"/>
        </w:rPr>
        <w:t>classified as rubella in table 1.1.1.c</w:t>
      </w:r>
    </w:p>
    <w:p w:rsidR="008E0272" w:rsidRPr="00ED5A40" w:rsidRDefault="008E0272" w:rsidP="00E05B55">
      <w:pPr>
        <w:pStyle w:val="ListParagraph"/>
        <w:widowControl w:val="0"/>
        <w:numPr>
          <w:ilvl w:val="0"/>
          <w:numId w:val="40"/>
        </w:numPr>
        <w:rPr>
          <w:rFonts w:cs="Arial"/>
          <w:i/>
          <w:lang w:eastAsia="zh-CN"/>
        </w:rPr>
      </w:pPr>
      <w:r w:rsidRPr="00ED5A40">
        <w:rPr>
          <w:rFonts w:cs="Arial"/>
          <w:i/>
          <w:lang w:eastAsia="zh-CN"/>
        </w:rPr>
        <w:t>Rubella  outbreaks</w:t>
      </w:r>
      <w:r w:rsidR="00C0520D" w:rsidRPr="00ED5A40">
        <w:rPr>
          <w:rFonts w:cs="Arial"/>
          <w:i/>
          <w:lang w:eastAsia="zh-CN"/>
        </w:rPr>
        <w:t xml:space="preserve"> in 2017</w:t>
      </w:r>
      <w:r w:rsidR="009436FA" w:rsidRPr="00ED5A40">
        <w:rPr>
          <w:rFonts w:cs="Arial"/>
          <w:i/>
          <w:lang w:eastAsia="zh-CN"/>
        </w:rPr>
        <w:t xml:space="preserve"> </w:t>
      </w:r>
      <w:r w:rsidR="0069663C" w:rsidRPr="00ED5A40">
        <w:rPr>
          <w:rFonts w:cs="Arial"/>
          <w:i/>
          <w:lang w:eastAsia="zh-CN"/>
        </w:rPr>
        <w:t xml:space="preserve">(list ALL outbreaks; </w:t>
      </w:r>
      <w:r w:rsidR="005234B6">
        <w:rPr>
          <w:rFonts w:cs="Arial"/>
          <w:i/>
          <w:lang w:eastAsia="zh-CN"/>
        </w:rPr>
        <w:t>i</w:t>
      </w:r>
      <w:r w:rsidR="0069663C" w:rsidRPr="00ED5A40">
        <w:rPr>
          <w:rFonts w:cs="Arial"/>
          <w:i/>
          <w:lang w:eastAsia="zh-CN"/>
        </w:rPr>
        <w:t xml:space="preserve">f your country only reported sporadic rubella cases and NO outbreaks, please go directly to </w:t>
      </w:r>
      <w:r w:rsidR="00ED5A40" w:rsidRPr="00ED5A40">
        <w:rPr>
          <w:rFonts w:cs="Arial"/>
          <w:i/>
          <w:lang w:eastAsia="zh-CN"/>
        </w:rPr>
        <w:t xml:space="preserve">table </w:t>
      </w:r>
      <w:r w:rsidR="0069663C" w:rsidRPr="00ED5A40">
        <w:rPr>
          <w:rFonts w:cs="Arial"/>
          <w:i/>
          <w:lang w:eastAsia="zh-CN"/>
        </w:rPr>
        <w:t>d</w:t>
      </w:r>
      <w:r w:rsidR="00ED5A40" w:rsidRPr="00ED5A40">
        <w:rPr>
          <w:rFonts w:cs="Arial"/>
          <w:i/>
          <w:lang w:eastAsia="zh-CN"/>
        </w:rPr>
        <w:t xml:space="preserve"> </w:t>
      </w:r>
      <w:r w:rsidR="0069663C" w:rsidRPr="00ED5A40">
        <w:rPr>
          <w:rFonts w:cs="Arial"/>
          <w:i/>
          <w:lang w:eastAsia="zh-CN"/>
        </w:rPr>
        <w:t>)</w:t>
      </w:r>
    </w:p>
    <w:tbl>
      <w:tblPr>
        <w:tblW w:w="9592" w:type="dxa"/>
        <w:tblInd w:w="-176" w:type="dxa"/>
        <w:tblBorders>
          <w:bottom w:val="single" w:sz="4" w:space="0" w:color="auto"/>
          <w:insideH w:val="single" w:sz="4" w:space="0" w:color="auto"/>
          <w:insideV w:val="single" w:sz="4" w:space="0" w:color="auto"/>
        </w:tblBorders>
        <w:tblLayout w:type="fixed"/>
        <w:tblLook w:val="0020" w:firstRow="1" w:lastRow="0" w:firstColumn="0" w:lastColumn="0" w:noHBand="0" w:noVBand="0"/>
      </w:tblPr>
      <w:tblGrid>
        <w:gridCol w:w="1277"/>
        <w:gridCol w:w="1452"/>
        <w:gridCol w:w="1524"/>
        <w:gridCol w:w="1276"/>
        <w:gridCol w:w="1559"/>
        <w:gridCol w:w="1229"/>
        <w:gridCol w:w="1275"/>
      </w:tblGrid>
      <w:tr w:rsidR="00EE5ACD" w:rsidRPr="00752F0D" w:rsidTr="00EE5ACD">
        <w:trPr>
          <w:trHeight w:val="1439"/>
        </w:trPr>
        <w:tc>
          <w:tcPr>
            <w:tcW w:w="1277" w:type="dxa"/>
            <w:shd w:val="clear" w:color="auto" w:fill="C6D9F1" w:themeFill="text2" w:themeFillTint="33"/>
            <w:tcMar>
              <w:left w:w="57" w:type="dxa"/>
              <w:right w:w="57" w:type="dxa"/>
            </w:tcMar>
          </w:tcPr>
          <w:p w:rsidR="00EE5ACD" w:rsidRPr="00752F0D" w:rsidRDefault="00EE5ACD" w:rsidP="002E20FA">
            <w:pPr>
              <w:spacing w:after="0" w:line="240" w:lineRule="auto"/>
              <w:ind w:right="142"/>
              <w:rPr>
                <w:b/>
                <w:bCs/>
                <w:color w:val="1F497D"/>
                <w:sz w:val="20"/>
                <w:szCs w:val="20"/>
                <w:lang w:eastAsia="en-GB"/>
              </w:rPr>
            </w:pPr>
            <w:r w:rsidRPr="00752F0D">
              <w:rPr>
                <w:b/>
                <w:bCs/>
                <w:color w:val="1F497D"/>
                <w:sz w:val="20"/>
                <w:szCs w:val="20"/>
                <w:lang w:eastAsia="en-GB"/>
              </w:rPr>
              <w:t>Outbreak ID</w:t>
            </w:r>
          </w:p>
        </w:tc>
        <w:tc>
          <w:tcPr>
            <w:tcW w:w="1452" w:type="dxa"/>
            <w:shd w:val="clear" w:color="auto" w:fill="C6D9F1" w:themeFill="text2" w:themeFillTint="33"/>
            <w:tcMar>
              <w:left w:w="57" w:type="dxa"/>
              <w:right w:w="57" w:type="dxa"/>
            </w:tcMar>
          </w:tcPr>
          <w:p w:rsidR="00EE5ACD" w:rsidRPr="00752F0D" w:rsidRDefault="00EE5ACD" w:rsidP="002E20FA">
            <w:pPr>
              <w:spacing w:after="0" w:line="240" w:lineRule="auto"/>
              <w:ind w:right="142"/>
              <w:rPr>
                <w:b/>
                <w:bCs/>
                <w:color w:val="1F497D"/>
                <w:sz w:val="20"/>
                <w:szCs w:val="20"/>
                <w:lang w:eastAsia="en-GB"/>
              </w:rPr>
            </w:pPr>
            <w:r w:rsidRPr="00752F0D">
              <w:rPr>
                <w:b/>
                <w:bCs/>
                <w:color w:val="1F497D"/>
                <w:sz w:val="20"/>
                <w:szCs w:val="20"/>
                <w:lang w:eastAsia="en-GB"/>
              </w:rPr>
              <w:t>Name of the affected territory</w:t>
            </w:r>
          </w:p>
          <w:p w:rsidR="00EE5ACD" w:rsidRPr="00752F0D" w:rsidRDefault="00EE5ACD" w:rsidP="002E20FA">
            <w:pPr>
              <w:spacing w:after="0" w:line="240" w:lineRule="auto"/>
              <w:ind w:right="142"/>
              <w:rPr>
                <w:b/>
                <w:bCs/>
                <w:color w:val="1F497D"/>
                <w:sz w:val="20"/>
                <w:szCs w:val="20"/>
                <w:lang w:eastAsia="en-GB"/>
              </w:rPr>
            </w:pPr>
            <w:r w:rsidRPr="00752F0D">
              <w:rPr>
                <w:b/>
                <w:bCs/>
                <w:color w:val="1F497D"/>
                <w:sz w:val="20"/>
                <w:szCs w:val="20"/>
                <w:lang w:eastAsia="en-GB"/>
              </w:rPr>
              <w:t>(national, or list of affected sub-national</w:t>
            </w:r>
            <w:r w:rsidR="0013695A">
              <w:rPr>
                <w:b/>
                <w:bCs/>
                <w:color w:val="1F497D"/>
                <w:sz w:val="20"/>
                <w:szCs w:val="20"/>
                <w:lang w:eastAsia="en-GB"/>
              </w:rPr>
              <w:t xml:space="preserve"> territories</w:t>
            </w:r>
            <w:r w:rsidRPr="00752F0D">
              <w:rPr>
                <w:b/>
                <w:bCs/>
                <w:color w:val="1F497D"/>
                <w:sz w:val="20"/>
                <w:szCs w:val="20"/>
                <w:lang w:eastAsia="en-GB"/>
              </w:rPr>
              <w:t>)</w:t>
            </w:r>
          </w:p>
        </w:tc>
        <w:tc>
          <w:tcPr>
            <w:tcW w:w="1524" w:type="dxa"/>
            <w:shd w:val="clear" w:color="auto" w:fill="C6D9F1" w:themeFill="text2" w:themeFillTint="33"/>
            <w:tcMar>
              <w:left w:w="57" w:type="dxa"/>
              <w:right w:w="57" w:type="dxa"/>
            </w:tcMar>
          </w:tcPr>
          <w:p w:rsidR="00EE5ACD" w:rsidRPr="00752F0D" w:rsidRDefault="00EE5ACD" w:rsidP="0013695A">
            <w:pPr>
              <w:spacing w:after="0" w:line="240" w:lineRule="auto"/>
              <w:ind w:right="142"/>
              <w:rPr>
                <w:b/>
                <w:bCs/>
                <w:color w:val="1F497D"/>
                <w:sz w:val="20"/>
                <w:szCs w:val="20"/>
                <w:lang w:eastAsia="en-GB"/>
              </w:rPr>
            </w:pPr>
            <w:r w:rsidRPr="00752F0D">
              <w:rPr>
                <w:b/>
                <w:bCs/>
                <w:color w:val="1F497D"/>
                <w:sz w:val="20"/>
                <w:szCs w:val="20"/>
                <w:lang w:eastAsia="en-GB"/>
              </w:rPr>
              <w:t>Duration (Date of onset of the first case</w:t>
            </w:r>
            <w:r w:rsidR="0013695A">
              <w:rPr>
                <w:b/>
                <w:bCs/>
                <w:color w:val="1F497D"/>
                <w:sz w:val="20"/>
                <w:szCs w:val="20"/>
                <w:lang w:eastAsia="en-GB"/>
              </w:rPr>
              <w:t xml:space="preserve"> and</w:t>
            </w:r>
            <w:r w:rsidRPr="00752F0D">
              <w:rPr>
                <w:b/>
                <w:bCs/>
                <w:color w:val="1F497D"/>
                <w:sz w:val="20"/>
                <w:szCs w:val="20"/>
                <w:lang w:eastAsia="en-GB"/>
              </w:rPr>
              <w:t xml:space="preserve"> date of onset of the last case; or “ongoing”)</w:t>
            </w:r>
          </w:p>
        </w:tc>
        <w:tc>
          <w:tcPr>
            <w:tcW w:w="1276" w:type="dxa"/>
            <w:shd w:val="clear" w:color="auto" w:fill="C6D9F1" w:themeFill="text2" w:themeFillTint="33"/>
            <w:tcMar>
              <w:left w:w="57" w:type="dxa"/>
              <w:right w:w="57" w:type="dxa"/>
            </w:tcMar>
          </w:tcPr>
          <w:p w:rsidR="00EE5ACD" w:rsidRPr="00752F0D" w:rsidRDefault="00EE5ACD" w:rsidP="002E20FA">
            <w:pPr>
              <w:spacing w:after="0" w:line="240" w:lineRule="auto"/>
              <w:ind w:right="142"/>
              <w:rPr>
                <w:b/>
                <w:bCs/>
                <w:color w:val="1F497D"/>
                <w:sz w:val="20"/>
                <w:szCs w:val="20"/>
                <w:lang w:eastAsia="en-GB"/>
              </w:rPr>
            </w:pPr>
            <w:r w:rsidRPr="00752F0D">
              <w:rPr>
                <w:b/>
                <w:bCs/>
                <w:color w:val="1F497D"/>
                <w:sz w:val="20"/>
                <w:szCs w:val="20"/>
                <w:lang w:eastAsia="en-GB"/>
              </w:rPr>
              <w:t>Total number of cases in outbreak in 2017</w:t>
            </w:r>
          </w:p>
        </w:tc>
        <w:tc>
          <w:tcPr>
            <w:tcW w:w="1559" w:type="dxa"/>
            <w:shd w:val="clear" w:color="auto" w:fill="C6D9F1" w:themeFill="text2" w:themeFillTint="33"/>
            <w:tcMar>
              <w:left w:w="57" w:type="dxa"/>
              <w:right w:w="57" w:type="dxa"/>
            </w:tcMar>
          </w:tcPr>
          <w:p w:rsidR="00EE5ACD" w:rsidRPr="00752F0D" w:rsidRDefault="00EE5ACD" w:rsidP="002E20FA">
            <w:pPr>
              <w:spacing w:after="0" w:line="240" w:lineRule="auto"/>
              <w:ind w:right="142"/>
              <w:rPr>
                <w:b/>
                <w:bCs/>
                <w:color w:val="1F497D"/>
                <w:sz w:val="20"/>
                <w:szCs w:val="20"/>
                <w:lang w:eastAsia="en-GB"/>
              </w:rPr>
            </w:pPr>
            <w:r w:rsidRPr="00752F0D">
              <w:rPr>
                <w:b/>
                <w:bCs/>
                <w:color w:val="1F497D"/>
                <w:sz w:val="20"/>
                <w:szCs w:val="20"/>
                <w:lang w:eastAsia="en-GB"/>
              </w:rPr>
              <w:t>First case by origin (Imported or not-imported)</w:t>
            </w:r>
          </w:p>
        </w:tc>
        <w:tc>
          <w:tcPr>
            <w:tcW w:w="1229" w:type="dxa"/>
            <w:shd w:val="clear" w:color="auto" w:fill="C6D9F1" w:themeFill="text2" w:themeFillTint="33"/>
            <w:tcMar>
              <w:left w:w="57" w:type="dxa"/>
              <w:right w:w="57" w:type="dxa"/>
            </w:tcMar>
          </w:tcPr>
          <w:p w:rsidR="00EE5ACD" w:rsidRPr="00752F0D" w:rsidRDefault="00EE5ACD" w:rsidP="002E20FA">
            <w:pPr>
              <w:spacing w:after="0" w:line="240" w:lineRule="auto"/>
              <w:ind w:right="142"/>
              <w:rPr>
                <w:b/>
                <w:bCs/>
                <w:color w:val="1F497D"/>
                <w:sz w:val="20"/>
                <w:szCs w:val="20"/>
                <w:lang w:eastAsia="en-GB"/>
              </w:rPr>
            </w:pPr>
            <w:r w:rsidRPr="00752F0D">
              <w:rPr>
                <w:b/>
                <w:bCs/>
                <w:color w:val="1F497D"/>
                <w:sz w:val="20"/>
                <w:szCs w:val="20"/>
                <w:lang w:eastAsia="en-GB"/>
              </w:rPr>
              <w:t>Outbreak genotyped</w:t>
            </w:r>
          </w:p>
          <w:p w:rsidR="00EE5ACD" w:rsidRPr="00752F0D" w:rsidRDefault="00EE5ACD" w:rsidP="002E20FA">
            <w:pPr>
              <w:spacing w:after="0" w:line="240" w:lineRule="auto"/>
              <w:ind w:right="142"/>
              <w:rPr>
                <w:b/>
                <w:bCs/>
                <w:color w:val="1F497D"/>
                <w:sz w:val="20"/>
                <w:szCs w:val="20"/>
                <w:lang w:eastAsia="en-GB"/>
              </w:rPr>
            </w:pPr>
            <w:r w:rsidRPr="00752F0D">
              <w:rPr>
                <w:b/>
                <w:bCs/>
                <w:color w:val="1F497D"/>
                <w:sz w:val="20"/>
                <w:szCs w:val="20"/>
                <w:lang w:eastAsia="en-GB"/>
              </w:rPr>
              <w:t>(</w:t>
            </w:r>
            <w:r w:rsidR="005234B6">
              <w:rPr>
                <w:b/>
                <w:bCs/>
                <w:color w:val="1F497D"/>
                <w:sz w:val="20"/>
                <w:szCs w:val="20"/>
                <w:lang w:eastAsia="en-GB"/>
              </w:rPr>
              <w:t>y</w:t>
            </w:r>
            <w:r w:rsidRPr="00752F0D">
              <w:rPr>
                <w:b/>
                <w:bCs/>
                <w:color w:val="1F497D"/>
                <w:sz w:val="20"/>
                <w:szCs w:val="20"/>
                <w:lang w:eastAsia="en-GB"/>
              </w:rPr>
              <w:t>es/</w:t>
            </w:r>
            <w:r w:rsidR="005234B6">
              <w:rPr>
                <w:b/>
                <w:bCs/>
                <w:color w:val="1F497D"/>
                <w:sz w:val="20"/>
                <w:szCs w:val="20"/>
                <w:lang w:eastAsia="en-GB"/>
              </w:rPr>
              <w:t>n</w:t>
            </w:r>
            <w:r w:rsidRPr="00752F0D">
              <w:rPr>
                <w:b/>
                <w:bCs/>
                <w:color w:val="1F497D"/>
                <w:sz w:val="20"/>
                <w:szCs w:val="20"/>
                <w:lang w:eastAsia="en-GB"/>
              </w:rPr>
              <w:t xml:space="preserve">o) </w:t>
            </w:r>
          </w:p>
          <w:p w:rsidR="00EE5ACD" w:rsidRPr="00752F0D" w:rsidRDefault="00EE5ACD" w:rsidP="002E20FA">
            <w:pPr>
              <w:spacing w:after="0" w:line="240" w:lineRule="auto"/>
              <w:ind w:right="142"/>
              <w:rPr>
                <w:b/>
                <w:bCs/>
                <w:color w:val="1F497D"/>
                <w:sz w:val="20"/>
                <w:szCs w:val="20"/>
                <w:lang w:eastAsia="en-GB"/>
              </w:rPr>
            </w:pPr>
            <w:r w:rsidRPr="00752F0D">
              <w:rPr>
                <w:b/>
                <w:bCs/>
                <w:color w:val="1F497D"/>
                <w:sz w:val="20"/>
                <w:szCs w:val="20"/>
                <w:lang w:eastAsia="en-GB"/>
              </w:rPr>
              <w:t xml:space="preserve"> </w:t>
            </w:r>
          </w:p>
        </w:tc>
        <w:tc>
          <w:tcPr>
            <w:tcW w:w="1275" w:type="dxa"/>
            <w:shd w:val="clear" w:color="auto" w:fill="C6D9F1" w:themeFill="text2" w:themeFillTint="33"/>
            <w:tcMar>
              <w:left w:w="57" w:type="dxa"/>
              <w:right w:w="57" w:type="dxa"/>
            </w:tcMar>
          </w:tcPr>
          <w:p w:rsidR="00EE5ACD" w:rsidRPr="00752F0D" w:rsidRDefault="00EE5ACD" w:rsidP="002E20FA">
            <w:pPr>
              <w:spacing w:after="0" w:line="240" w:lineRule="auto"/>
              <w:ind w:right="142"/>
              <w:rPr>
                <w:b/>
                <w:bCs/>
                <w:color w:val="1F497D"/>
                <w:sz w:val="20"/>
                <w:szCs w:val="20"/>
                <w:lang w:eastAsia="en-GB"/>
              </w:rPr>
            </w:pPr>
            <w:r w:rsidRPr="00752F0D">
              <w:rPr>
                <w:b/>
                <w:bCs/>
                <w:color w:val="1F497D"/>
                <w:sz w:val="20"/>
                <w:szCs w:val="20"/>
                <w:lang w:eastAsia="en-GB"/>
              </w:rPr>
              <w:t>Outbreak report form attached to the ASU (</w:t>
            </w:r>
            <w:r w:rsidR="0013695A">
              <w:rPr>
                <w:b/>
                <w:bCs/>
                <w:color w:val="1F497D"/>
                <w:sz w:val="20"/>
                <w:szCs w:val="20"/>
                <w:lang w:eastAsia="en-GB"/>
              </w:rPr>
              <w:t>y</w:t>
            </w:r>
            <w:r w:rsidRPr="00752F0D">
              <w:rPr>
                <w:b/>
                <w:bCs/>
                <w:color w:val="1F497D"/>
                <w:sz w:val="20"/>
                <w:szCs w:val="20"/>
                <w:lang w:eastAsia="en-GB"/>
              </w:rPr>
              <w:t>es/</w:t>
            </w:r>
            <w:r w:rsidR="0013695A">
              <w:rPr>
                <w:b/>
                <w:bCs/>
                <w:color w:val="1F497D"/>
                <w:sz w:val="20"/>
                <w:szCs w:val="20"/>
                <w:lang w:eastAsia="en-GB"/>
              </w:rPr>
              <w:t>n</w:t>
            </w:r>
            <w:r w:rsidRPr="00752F0D">
              <w:rPr>
                <w:b/>
                <w:bCs/>
                <w:color w:val="1F497D"/>
                <w:sz w:val="20"/>
                <w:szCs w:val="20"/>
                <w:lang w:eastAsia="en-GB"/>
              </w:rPr>
              <w:t>o)</w:t>
            </w:r>
          </w:p>
        </w:tc>
      </w:tr>
      <w:tr w:rsidR="00EE5ACD" w:rsidRPr="00752F0D" w:rsidTr="00EE5ACD">
        <w:trPr>
          <w:trHeight w:val="473"/>
        </w:trPr>
        <w:tc>
          <w:tcPr>
            <w:tcW w:w="1277" w:type="dxa"/>
          </w:tcPr>
          <w:p w:rsidR="00EE5ACD" w:rsidRPr="00752F0D" w:rsidRDefault="00EE5ACD" w:rsidP="002E20FA">
            <w:pPr>
              <w:spacing w:before="120" w:after="120" w:line="240" w:lineRule="auto"/>
              <w:rPr>
                <w:rFonts w:cs="Arial"/>
                <w:b/>
                <w:bCs/>
                <w:color w:val="1F497D"/>
                <w:sz w:val="20"/>
                <w:szCs w:val="20"/>
              </w:rPr>
            </w:pPr>
          </w:p>
        </w:tc>
        <w:tc>
          <w:tcPr>
            <w:tcW w:w="1452" w:type="dxa"/>
          </w:tcPr>
          <w:p w:rsidR="00EE5ACD" w:rsidRPr="00752F0D" w:rsidRDefault="00EE5ACD" w:rsidP="002E20FA">
            <w:pPr>
              <w:spacing w:before="120" w:after="120" w:line="240" w:lineRule="auto"/>
              <w:rPr>
                <w:b/>
                <w:bCs/>
                <w:color w:val="1F497D"/>
                <w:sz w:val="20"/>
                <w:szCs w:val="20"/>
                <w:lang w:eastAsia="en-GB"/>
              </w:rPr>
            </w:pPr>
          </w:p>
        </w:tc>
        <w:tc>
          <w:tcPr>
            <w:tcW w:w="1524" w:type="dxa"/>
          </w:tcPr>
          <w:p w:rsidR="00EE5ACD" w:rsidRPr="00752F0D" w:rsidRDefault="00EE5ACD" w:rsidP="002E20FA">
            <w:pPr>
              <w:spacing w:before="120" w:after="120" w:line="240" w:lineRule="auto"/>
              <w:rPr>
                <w:b/>
                <w:color w:val="1F497D"/>
                <w:sz w:val="20"/>
                <w:szCs w:val="20"/>
                <w:lang w:eastAsia="en-GB"/>
              </w:rPr>
            </w:pPr>
          </w:p>
        </w:tc>
        <w:tc>
          <w:tcPr>
            <w:tcW w:w="1276" w:type="dxa"/>
          </w:tcPr>
          <w:p w:rsidR="00EE5ACD" w:rsidRPr="00752F0D" w:rsidRDefault="00EE5ACD" w:rsidP="002E20FA">
            <w:pPr>
              <w:spacing w:before="120" w:after="120" w:line="240" w:lineRule="auto"/>
              <w:rPr>
                <w:b/>
                <w:bCs/>
                <w:color w:val="1F497D"/>
                <w:sz w:val="20"/>
                <w:szCs w:val="20"/>
                <w:lang w:eastAsia="en-GB"/>
              </w:rPr>
            </w:pPr>
          </w:p>
        </w:tc>
        <w:tc>
          <w:tcPr>
            <w:tcW w:w="1559" w:type="dxa"/>
          </w:tcPr>
          <w:p w:rsidR="00EE5ACD" w:rsidRPr="00752F0D" w:rsidRDefault="00EE5ACD" w:rsidP="002E20FA">
            <w:pPr>
              <w:spacing w:before="120" w:after="120" w:line="240" w:lineRule="auto"/>
              <w:rPr>
                <w:b/>
                <w:bCs/>
                <w:color w:val="1F497D"/>
                <w:sz w:val="20"/>
                <w:szCs w:val="20"/>
                <w:lang w:eastAsia="en-GB"/>
              </w:rPr>
            </w:pPr>
          </w:p>
        </w:tc>
        <w:tc>
          <w:tcPr>
            <w:tcW w:w="1229" w:type="dxa"/>
          </w:tcPr>
          <w:p w:rsidR="00EE5ACD" w:rsidRPr="00752F0D" w:rsidRDefault="00EE5ACD" w:rsidP="002E20FA">
            <w:pPr>
              <w:spacing w:before="120" w:after="0" w:line="240" w:lineRule="auto"/>
              <w:rPr>
                <w:b/>
                <w:bCs/>
                <w:color w:val="1F497D"/>
                <w:sz w:val="20"/>
                <w:szCs w:val="20"/>
                <w:lang w:eastAsia="en-GB"/>
              </w:rPr>
            </w:pPr>
          </w:p>
        </w:tc>
        <w:tc>
          <w:tcPr>
            <w:tcW w:w="1275" w:type="dxa"/>
          </w:tcPr>
          <w:p w:rsidR="00EE5ACD" w:rsidRPr="00752F0D" w:rsidRDefault="00EE5ACD" w:rsidP="002E20FA">
            <w:pPr>
              <w:spacing w:before="120" w:after="120" w:line="240" w:lineRule="auto"/>
              <w:rPr>
                <w:b/>
                <w:bCs/>
                <w:color w:val="1F497D"/>
                <w:sz w:val="20"/>
                <w:szCs w:val="20"/>
                <w:lang w:eastAsia="en-GB"/>
              </w:rPr>
            </w:pPr>
          </w:p>
        </w:tc>
      </w:tr>
      <w:tr w:rsidR="00EE5ACD" w:rsidRPr="00752F0D" w:rsidTr="00EE5ACD">
        <w:trPr>
          <w:trHeight w:val="408"/>
        </w:trPr>
        <w:tc>
          <w:tcPr>
            <w:tcW w:w="1277" w:type="dxa"/>
          </w:tcPr>
          <w:p w:rsidR="00EE5ACD" w:rsidRPr="00752F0D" w:rsidRDefault="00EE5ACD" w:rsidP="002E20FA">
            <w:pPr>
              <w:spacing w:before="120" w:after="120" w:line="240" w:lineRule="auto"/>
              <w:rPr>
                <w:rFonts w:cs="Arial"/>
                <w:b/>
                <w:bCs/>
                <w:color w:val="1F497D"/>
                <w:sz w:val="20"/>
                <w:szCs w:val="20"/>
              </w:rPr>
            </w:pPr>
          </w:p>
        </w:tc>
        <w:tc>
          <w:tcPr>
            <w:tcW w:w="1452" w:type="dxa"/>
          </w:tcPr>
          <w:p w:rsidR="00EE5ACD" w:rsidRPr="00752F0D" w:rsidRDefault="00EE5ACD" w:rsidP="002E20FA">
            <w:pPr>
              <w:spacing w:before="120" w:after="120" w:line="240" w:lineRule="auto"/>
              <w:rPr>
                <w:b/>
                <w:bCs/>
                <w:color w:val="1F497D"/>
                <w:sz w:val="20"/>
                <w:szCs w:val="20"/>
                <w:lang w:eastAsia="en-GB"/>
              </w:rPr>
            </w:pPr>
          </w:p>
        </w:tc>
        <w:tc>
          <w:tcPr>
            <w:tcW w:w="1524" w:type="dxa"/>
          </w:tcPr>
          <w:p w:rsidR="00EE5ACD" w:rsidRPr="00752F0D" w:rsidRDefault="00EE5ACD" w:rsidP="002E20FA">
            <w:pPr>
              <w:spacing w:before="120" w:after="120" w:line="240" w:lineRule="auto"/>
              <w:rPr>
                <w:b/>
                <w:color w:val="1F497D"/>
                <w:sz w:val="20"/>
                <w:szCs w:val="20"/>
                <w:lang w:eastAsia="en-GB"/>
              </w:rPr>
            </w:pPr>
          </w:p>
        </w:tc>
        <w:tc>
          <w:tcPr>
            <w:tcW w:w="1276" w:type="dxa"/>
          </w:tcPr>
          <w:p w:rsidR="00EE5ACD" w:rsidRPr="00752F0D" w:rsidRDefault="00EE5ACD" w:rsidP="002E20FA">
            <w:pPr>
              <w:spacing w:before="120" w:after="120" w:line="240" w:lineRule="auto"/>
              <w:rPr>
                <w:b/>
                <w:bCs/>
                <w:color w:val="1F497D"/>
                <w:sz w:val="20"/>
                <w:szCs w:val="20"/>
                <w:lang w:eastAsia="en-GB"/>
              </w:rPr>
            </w:pPr>
          </w:p>
        </w:tc>
        <w:tc>
          <w:tcPr>
            <w:tcW w:w="1559" w:type="dxa"/>
          </w:tcPr>
          <w:p w:rsidR="00EE5ACD" w:rsidRPr="00752F0D" w:rsidRDefault="00EE5ACD" w:rsidP="002E20FA">
            <w:pPr>
              <w:spacing w:before="120" w:after="120" w:line="240" w:lineRule="auto"/>
              <w:rPr>
                <w:b/>
                <w:bCs/>
                <w:color w:val="1F497D"/>
                <w:sz w:val="20"/>
                <w:szCs w:val="20"/>
                <w:lang w:eastAsia="en-GB"/>
              </w:rPr>
            </w:pPr>
          </w:p>
        </w:tc>
        <w:tc>
          <w:tcPr>
            <w:tcW w:w="1229" w:type="dxa"/>
          </w:tcPr>
          <w:p w:rsidR="00EE5ACD" w:rsidRPr="00752F0D" w:rsidRDefault="00EE5ACD" w:rsidP="002E20FA">
            <w:pPr>
              <w:spacing w:before="120" w:after="0" w:line="240" w:lineRule="auto"/>
              <w:rPr>
                <w:b/>
                <w:bCs/>
                <w:color w:val="1F497D"/>
                <w:sz w:val="20"/>
                <w:szCs w:val="20"/>
                <w:lang w:eastAsia="en-GB"/>
              </w:rPr>
            </w:pPr>
          </w:p>
        </w:tc>
        <w:tc>
          <w:tcPr>
            <w:tcW w:w="1275" w:type="dxa"/>
          </w:tcPr>
          <w:p w:rsidR="00EE5ACD" w:rsidRPr="00752F0D" w:rsidRDefault="00EE5ACD" w:rsidP="002E20FA">
            <w:pPr>
              <w:spacing w:before="120" w:after="120" w:line="240" w:lineRule="auto"/>
              <w:rPr>
                <w:b/>
                <w:bCs/>
                <w:color w:val="1F497D"/>
                <w:sz w:val="20"/>
                <w:szCs w:val="20"/>
                <w:lang w:eastAsia="en-GB"/>
              </w:rPr>
            </w:pPr>
          </w:p>
        </w:tc>
      </w:tr>
      <w:tr w:rsidR="00EE5ACD" w:rsidRPr="00752F0D" w:rsidTr="00EE5ACD">
        <w:trPr>
          <w:trHeight w:val="344"/>
        </w:trPr>
        <w:tc>
          <w:tcPr>
            <w:tcW w:w="1277" w:type="dxa"/>
          </w:tcPr>
          <w:p w:rsidR="00EE5ACD" w:rsidRPr="00752F0D" w:rsidRDefault="00EE5ACD" w:rsidP="002E20FA">
            <w:pPr>
              <w:spacing w:before="120" w:after="120" w:line="240" w:lineRule="auto"/>
              <w:rPr>
                <w:rFonts w:cs="Arial"/>
                <w:b/>
                <w:bCs/>
                <w:color w:val="1F497D"/>
                <w:sz w:val="20"/>
                <w:szCs w:val="20"/>
              </w:rPr>
            </w:pPr>
          </w:p>
        </w:tc>
        <w:tc>
          <w:tcPr>
            <w:tcW w:w="1452" w:type="dxa"/>
          </w:tcPr>
          <w:p w:rsidR="00EE5ACD" w:rsidRPr="00752F0D" w:rsidRDefault="00EE5ACD" w:rsidP="002E20FA">
            <w:pPr>
              <w:spacing w:before="120" w:after="120" w:line="240" w:lineRule="auto"/>
              <w:rPr>
                <w:b/>
                <w:bCs/>
                <w:color w:val="1F497D"/>
                <w:sz w:val="20"/>
                <w:szCs w:val="20"/>
                <w:lang w:eastAsia="en-GB"/>
              </w:rPr>
            </w:pPr>
          </w:p>
        </w:tc>
        <w:tc>
          <w:tcPr>
            <w:tcW w:w="1524" w:type="dxa"/>
          </w:tcPr>
          <w:p w:rsidR="00EE5ACD" w:rsidRPr="00752F0D" w:rsidRDefault="00EE5ACD" w:rsidP="002E20FA">
            <w:pPr>
              <w:spacing w:before="120" w:after="120" w:line="240" w:lineRule="auto"/>
              <w:rPr>
                <w:b/>
                <w:color w:val="1F497D"/>
                <w:sz w:val="20"/>
                <w:szCs w:val="20"/>
                <w:lang w:eastAsia="en-GB"/>
              </w:rPr>
            </w:pPr>
          </w:p>
        </w:tc>
        <w:tc>
          <w:tcPr>
            <w:tcW w:w="1276" w:type="dxa"/>
          </w:tcPr>
          <w:p w:rsidR="00EE5ACD" w:rsidRPr="00752F0D" w:rsidRDefault="00EE5ACD" w:rsidP="002E20FA">
            <w:pPr>
              <w:spacing w:before="120" w:after="120" w:line="240" w:lineRule="auto"/>
              <w:rPr>
                <w:b/>
                <w:bCs/>
                <w:color w:val="1F497D"/>
                <w:sz w:val="20"/>
                <w:szCs w:val="20"/>
                <w:lang w:eastAsia="en-GB"/>
              </w:rPr>
            </w:pPr>
          </w:p>
        </w:tc>
        <w:tc>
          <w:tcPr>
            <w:tcW w:w="1559" w:type="dxa"/>
          </w:tcPr>
          <w:p w:rsidR="00EE5ACD" w:rsidRPr="00752F0D" w:rsidRDefault="00EE5ACD" w:rsidP="002E20FA">
            <w:pPr>
              <w:spacing w:before="120" w:after="120" w:line="240" w:lineRule="auto"/>
              <w:rPr>
                <w:b/>
                <w:bCs/>
                <w:color w:val="1F497D"/>
                <w:sz w:val="20"/>
                <w:szCs w:val="20"/>
                <w:lang w:eastAsia="en-GB"/>
              </w:rPr>
            </w:pPr>
          </w:p>
        </w:tc>
        <w:tc>
          <w:tcPr>
            <w:tcW w:w="1229" w:type="dxa"/>
          </w:tcPr>
          <w:p w:rsidR="00EE5ACD" w:rsidRPr="00752F0D" w:rsidRDefault="00EE5ACD" w:rsidP="002E20FA">
            <w:pPr>
              <w:spacing w:before="120" w:after="0" w:line="240" w:lineRule="auto"/>
              <w:rPr>
                <w:b/>
                <w:bCs/>
                <w:color w:val="1F497D"/>
                <w:sz w:val="20"/>
                <w:szCs w:val="20"/>
                <w:lang w:eastAsia="en-GB"/>
              </w:rPr>
            </w:pPr>
          </w:p>
        </w:tc>
        <w:tc>
          <w:tcPr>
            <w:tcW w:w="1275" w:type="dxa"/>
          </w:tcPr>
          <w:p w:rsidR="00EE5ACD" w:rsidRPr="00752F0D" w:rsidRDefault="00EE5ACD" w:rsidP="002E20FA">
            <w:pPr>
              <w:spacing w:before="120" w:after="120" w:line="240" w:lineRule="auto"/>
              <w:rPr>
                <w:b/>
                <w:bCs/>
                <w:color w:val="1F497D"/>
                <w:sz w:val="20"/>
                <w:szCs w:val="20"/>
                <w:lang w:eastAsia="en-GB"/>
              </w:rPr>
            </w:pPr>
          </w:p>
        </w:tc>
      </w:tr>
    </w:tbl>
    <w:p w:rsidR="00FF4BFE" w:rsidRPr="00752F0D" w:rsidRDefault="004A43A1" w:rsidP="009556F8">
      <w:pPr>
        <w:widowControl w:val="0"/>
        <w:ind w:left="360"/>
        <w:rPr>
          <w:rFonts w:cs="Arial"/>
          <w:i/>
          <w:sz w:val="20"/>
          <w:lang w:eastAsia="zh-CN"/>
        </w:rPr>
      </w:pPr>
      <w:r w:rsidRPr="004A43A1">
        <w:rPr>
          <w:rFonts w:cs="Arial"/>
          <w:i/>
          <w:sz w:val="20"/>
          <w:lang w:eastAsia="zh-CN"/>
        </w:rPr>
        <w:t>Add as many rows as you need</w:t>
      </w:r>
    </w:p>
    <w:p w:rsidR="00C0520D" w:rsidRPr="00752F0D" w:rsidRDefault="00C0520D" w:rsidP="00E05B55">
      <w:pPr>
        <w:pStyle w:val="ListParagraph"/>
        <w:widowControl w:val="0"/>
        <w:numPr>
          <w:ilvl w:val="0"/>
          <w:numId w:val="40"/>
        </w:numPr>
        <w:rPr>
          <w:rFonts w:cs="Arial"/>
          <w:i/>
          <w:lang w:eastAsia="zh-CN"/>
        </w:rPr>
      </w:pPr>
      <w:r w:rsidRPr="00752F0D">
        <w:rPr>
          <w:rFonts w:cs="Arial"/>
          <w:i/>
          <w:lang w:eastAsia="zh-CN"/>
        </w:rPr>
        <w:t xml:space="preserve">Genotyped </w:t>
      </w:r>
      <w:r w:rsidR="009E5213" w:rsidRPr="00752F0D">
        <w:rPr>
          <w:rFonts w:cs="Arial"/>
          <w:i/>
          <w:lang w:eastAsia="zh-CN"/>
        </w:rPr>
        <w:t>rubella</w:t>
      </w:r>
      <w:r w:rsidRPr="00752F0D">
        <w:rPr>
          <w:rFonts w:cs="Arial"/>
          <w:i/>
          <w:lang w:eastAsia="zh-CN"/>
        </w:rPr>
        <w:t xml:space="preserve"> outbreaks  </w:t>
      </w:r>
    </w:p>
    <w:tbl>
      <w:tblPr>
        <w:tblStyle w:val="TableGrid"/>
        <w:tblW w:w="10112" w:type="dxa"/>
        <w:tblInd w:w="-176" w:type="dxa"/>
        <w:tblLayout w:type="fixed"/>
        <w:tblCellMar>
          <w:left w:w="28" w:type="dxa"/>
          <w:right w:w="28" w:type="dxa"/>
        </w:tblCellMar>
        <w:tblLook w:val="04A0" w:firstRow="1" w:lastRow="0" w:firstColumn="1" w:lastColumn="0" w:noHBand="0" w:noVBand="1"/>
      </w:tblPr>
      <w:tblGrid>
        <w:gridCol w:w="1757"/>
        <w:gridCol w:w="1457"/>
        <w:gridCol w:w="1652"/>
        <w:gridCol w:w="981"/>
        <w:gridCol w:w="1353"/>
        <w:gridCol w:w="1255"/>
        <w:gridCol w:w="1657"/>
      </w:tblGrid>
      <w:tr w:rsidR="002E20FA" w:rsidRPr="00752F0D" w:rsidTr="00C15FED">
        <w:tc>
          <w:tcPr>
            <w:tcW w:w="1757" w:type="dxa"/>
            <w:tcMar>
              <w:left w:w="57" w:type="dxa"/>
              <w:right w:w="57" w:type="dxa"/>
            </w:tcMar>
          </w:tcPr>
          <w:p w:rsidR="002E20FA" w:rsidRPr="00752F0D" w:rsidRDefault="002E20FA" w:rsidP="004160FC">
            <w:pPr>
              <w:ind w:right="142"/>
              <w:rPr>
                <w:b/>
                <w:bCs/>
                <w:color w:val="1F497D"/>
                <w:sz w:val="20"/>
                <w:szCs w:val="20"/>
                <w:lang w:eastAsia="en-GB"/>
              </w:rPr>
            </w:pPr>
            <w:r w:rsidRPr="00752F0D">
              <w:rPr>
                <w:b/>
                <w:bCs/>
                <w:color w:val="1F497D"/>
                <w:sz w:val="20"/>
                <w:szCs w:val="20"/>
                <w:lang w:eastAsia="en-GB"/>
              </w:rPr>
              <w:t>Genotype-</w:t>
            </w:r>
            <w:r w:rsidR="004160FC" w:rsidRPr="00752F0D">
              <w:rPr>
                <w:b/>
                <w:bCs/>
                <w:color w:val="1F497D"/>
                <w:sz w:val="20"/>
                <w:szCs w:val="20"/>
                <w:lang w:eastAsia="en-GB"/>
              </w:rPr>
              <w:t xml:space="preserve"> </w:t>
            </w:r>
            <w:r w:rsidRPr="00752F0D">
              <w:rPr>
                <w:b/>
                <w:bCs/>
                <w:color w:val="1F497D"/>
                <w:sz w:val="20"/>
                <w:szCs w:val="20"/>
                <w:lang w:eastAsia="en-GB"/>
              </w:rPr>
              <w:t xml:space="preserve">RubeNS </w:t>
            </w:r>
            <w:r w:rsidR="004160FC" w:rsidRPr="00752F0D">
              <w:rPr>
                <w:b/>
                <w:bCs/>
                <w:color w:val="1F497D"/>
                <w:sz w:val="20"/>
                <w:szCs w:val="20"/>
                <w:lang w:eastAsia="en-GB"/>
              </w:rPr>
              <w:t>sample</w:t>
            </w:r>
            <w:r w:rsidRPr="00752F0D">
              <w:rPr>
                <w:b/>
                <w:bCs/>
                <w:color w:val="1F497D"/>
                <w:sz w:val="20"/>
                <w:szCs w:val="20"/>
                <w:lang w:eastAsia="en-GB"/>
              </w:rPr>
              <w:t xml:space="preserve"> ID</w:t>
            </w:r>
          </w:p>
        </w:tc>
        <w:tc>
          <w:tcPr>
            <w:tcW w:w="1457" w:type="dxa"/>
            <w:tcMar>
              <w:left w:w="57" w:type="dxa"/>
              <w:right w:w="57" w:type="dxa"/>
            </w:tcMar>
          </w:tcPr>
          <w:p w:rsidR="002E20FA" w:rsidRPr="00752F0D" w:rsidRDefault="002E20FA" w:rsidP="002E20FA">
            <w:pPr>
              <w:ind w:right="142"/>
              <w:rPr>
                <w:b/>
                <w:bCs/>
                <w:color w:val="1F497D"/>
                <w:sz w:val="20"/>
                <w:szCs w:val="20"/>
                <w:lang w:eastAsia="en-GB"/>
              </w:rPr>
            </w:pPr>
            <w:r w:rsidRPr="00752F0D">
              <w:rPr>
                <w:b/>
                <w:bCs/>
                <w:color w:val="1F497D"/>
                <w:sz w:val="20"/>
                <w:szCs w:val="20"/>
                <w:lang w:eastAsia="en-GB"/>
              </w:rPr>
              <w:t>Outbreaks</w:t>
            </w:r>
          </w:p>
          <w:p w:rsidR="002E20FA" w:rsidRPr="00752F0D" w:rsidRDefault="002E20FA" w:rsidP="002E20FA">
            <w:pPr>
              <w:ind w:right="142"/>
              <w:rPr>
                <w:b/>
                <w:bCs/>
                <w:color w:val="1F497D"/>
                <w:sz w:val="20"/>
                <w:szCs w:val="20"/>
                <w:lang w:eastAsia="en-GB"/>
              </w:rPr>
            </w:pPr>
            <w:r w:rsidRPr="00752F0D">
              <w:rPr>
                <w:b/>
                <w:bCs/>
                <w:color w:val="1F497D"/>
                <w:sz w:val="20"/>
                <w:szCs w:val="20"/>
                <w:lang w:eastAsia="en-GB"/>
              </w:rPr>
              <w:t>(list all ID</w:t>
            </w:r>
            <w:r w:rsidR="004A43A1">
              <w:rPr>
                <w:b/>
                <w:bCs/>
                <w:color w:val="1F497D"/>
                <w:sz w:val="20"/>
                <w:szCs w:val="20"/>
                <w:lang w:eastAsia="en-GB"/>
              </w:rPr>
              <w:t>s</w:t>
            </w:r>
            <w:r w:rsidRPr="00752F0D">
              <w:rPr>
                <w:b/>
                <w:bCs/>
                <w:color w:val="1F497D"/>
                <w:sz w:val="20"/>
                <w:szCs w:val="20"/>
                <w:lang w:eastAsia="en-GB"/>
              </w:rPr>
              <w:t>)</w:t>
            </w:r>
          </w:p>
        </w:tc>
        <w:tc>
          <w:tcPr>
            <w:tcW w:w="1652" w:type="dxa"/>
            <w:tcMar>
              <w:left w:w="57" w:type="dxa"/>
              <w:right w:w="57" w:type="dxa"/>
            </w:tcMar>
          </w:tcPr>
          <w:p w:rsidR="002E20FA" w:rsidRPr="00752F0D" w:rsidRDefault="002E20FA" w:rsidP="002E20FA">
            <w:pPr>
              <w:spacing w:before="120" w:after="120"/>
              <w:ind w:right="142"/>
              <w:rPr>
                <w:b/>
                <w:bCs/>
                <w:color w:val="1F497D"/>
                <w:sz w:val="20"/>
                <w:szCs w:val="20"/>
                <w:lang w:eastAsia="en-GB"/>
              </w:rPr>
            </w:pPr>
            <w:r w:rsidRPr="00752F0D">
              <w:rPr>
                <w:b/>
                <w:bCs/>
                <w:color w:val="1F497D"/>
                <w:sz w:val="20"/>
                <w:szCs w:val="20"/>
                <w:lang w:eastAsia="en-GB"/>
              </w:rPr>
              <w:t>Name of the affected territory</w:t>
            </w:r>
          </w:p>
          <w:p w:rsidR="002E20FA" w:rsidRPr="00752F0D" w:rsidRDefault="004A43A1" w:rsidP="002E20FA">
            <w:pPr>
              <w:ind w:right="142"/>
              <w:rPr>
                <w:b/>
                <w:bCs/>
                <w:color w:val="1F497D"/>
                <w:sz w:val="20"/>
                <w:szCs w:val="20"/>
                <w:lang w:eastAsia="en-GB"/>
              </w:rPr>
            </w:pPr>
            <w:r w:rsidRPr="004A43A1">
              <w:rPr>
                <w:b/>
                <w:bCs/>
                <w:color w:val="1F497D"/>
                <w:sz w:val="20"/>
                <w:szCs w:val="20"/>
                <w:lang w:eastAsia="en-GB"/>
              </w:rPr>
              <w:t>(national, or list of affected subnational territories)</w:t>
            </w:r>
          </w:p>
        </w:tc>
        <w:tc>
          <w:tcPr>
            <w:tcW w:w="981" w:type="dxa"/>
            <w:tcMar>
              <w:left w:w="57" w:type="dxa"/>
              <w:right w:w="57" w:type="dxa"/>
            </w:tcMar>
          </w:tcPr>
          <w:p w:rsidR="002E20FA" w:rsidRPr="00752F0D" w:rsidRDefault="002E20FA" w:rsidP="002E20FA">
            <w:pPr>
              <w:ind w:right="142"/>
              <w:rPr>
                <w:b/>
                <w:bCs/>
                <w:color w:val="1F497D"/>
                <w:sz w:val="20"/>
                <w:szCs w:val="20"/>
                <w:lang w:eastAsia="en-GB"/>
              </w:rPr>
            </w:pPr>
            <w:r w:rsidRPr="00752F0D">
              <w:rPr>
                <w:b/>
                <w:bCs/>
                <w:color w:val="1F497D"/>
                <w:sz w:val="20"/>
                <w:szCs w:val="20"/>
                <w:lang w:eastAsia="en-GB"/>
              </w:rPr>
              <w:t>Total number of cases in 2017</w:t>
            </w:r>
          </w:p>
        </w:tc>
        <w:tc>
          <w:tcPr>
            <w:tcW w:w="1353" w:type="dxa"/>
            <w:tcMar>
              <w:left w:w="57" w:type="dxa"/>
              <w:right w:w="57" w:type="dxa"/>
            </w:tcMar>
          </w:tcPr>
          <w:p w:rsidR="002E20FA" w:rsidRPr="00752F0D" w:rsidRDefault="004A43A1" w:rsidP="002E20FA">
            <w:pPr>
              <w:ind w:right="142"/>
              <w:rPr>
                <w:b/>
                <w:bCs/>
                <w:color w:val="1F497D"/>
                <w:sz w:val="20"/>
                <w:szCs w:val="20"/>
                <w:lang w:eastAsia="en-GB"/>
              </w:rPr>
            </w:pPr>
            <w:r w:rsidRPr="004A43A1">
              <w:rPr>
                <w:b/>
                <w:bCs/>
                <w:color w:val="1F497D"/>
                <w:sz w:val="20"/>
                <w:szCs w:val="20"/>
                <w:lang w:eastAsia="en-GB"/>
              </w:rPr>
              <w:t>Duration (Date of onset of the first case and date of onset of the last case; or “ongoing”)</w:t>
            </w:r>
          </w:p>
        </w:tc>
        <w:tc>
          <w:tcPr>
            <w:tcW w:w="1255" w:type="dxa"/>
            <w:tcMar>
              <w:left w:w="57" w:type="dxa"/>
              <w:right w:w="57" w:type="dxa"/>
            </w:tcMar>
          </w:tcPr>
          <w:p w:rsidR="002E20FA" w:rsidRPr="00752F0D" w:rsidRDefault="002E20FA" w:rsidP="002E20FA">
            <w:pPr>
              <w:ind w:right="142"/>
              <w:rPr>
                <w:b/>
                <w:bCs/>
                <w:color w:val="1F497D"/>
                <w:sz w:val="20"/>
                <w:szCs w:val="20"/>
                <w:lang w:eastAsia="en-GB"/>
              </w:rPr>
            </w:pPr>
            <w:r w:rsidRPr="00752F0D">
              <w:rPr>
                <w:b/>
                <w:bCs/>
                <w:color w:val="1F497D"/>
                <w:sz w:val="20"/>
                <w:szCs w:val="20"/>
                <w:lang w:eastAsia="en-GB"/>
              </w:rPr>
              <w:t>Documented importation for first case (yes/no)</w:t>
            </w:r>
          </w:p>
        </w:tc>
        <w:tc>
          <w:tcPr>
            <w:tcW w:w="1657" w:type="dxa"/>
            <w:tcMar>
              <w:left w:w="57" w:type="dxa"/>
              <w:right w:w="57" w:type="dxa"/>
            </w:tcMar>
          </w:tcPr>
          <w:p w:rsidR="00D72589" w:rsidRPr="00752F0D" w:rsidRDefault="00D72589" w:rsidP="00D72589">
            <w:pPr>
              <w:ind w:right="142"/>
              <w:rPr>
                <w:b/>
                <w:bCs/>
                <w:color w:val="1F497D"/>
                <w:sz w:val="20"/>
                <w:szCs w:val="20"/>
                <w:lang w:eastAsia="en-GB"/>
              </w:rPr>
            </w:pPr>
            <w:r w:rsidRPr="00752F0D">
              <w:rPr>
                <w:b/>
                <w:bCs/>
                <w:color w:val="1F497D"/>
                <w:sz w:val="20"/>
                <w:szCs w:val="20"/>
                <w:lang w:eastAsia="en-GB"/>
              </w:rPr>
              <w:t>Are there sporadic cases with</w:t>
            </w:r>
            <w:r>
              <w:rPr>
                <w:b/>
                <w:bCs/>
                <w:color w:val="1F497D"/>
                <w:sz w:val="20"/>
                <w:szCs w:val="20"/>
                <w:lang w:eastAsia="en-GB"/>
              </w:rPr>
              <w:t xml:space="preserve"> the</w:t>
            </w:r>
            <w:r w:rsidRPr="00752F0D">
              <w:rPr>
                <w:b/>
                <w:bCs/>
                <w:color w:val="1F497D"/>
                <w:sz w:val="20"/>
                <w:szCs w:val="20"/>
                <w:lang w:eastAsia="en-GB"/>
              </w:rPr>
              <w:t xml:space="preserve"> same </w:t>
            </w:r>
            <w:r>
              <w:rPr>
                <w:b/>
                <w:bCs/>
                <w:color w:val="1F497D"/>
                <w:sz w:val="20"/>
                <w:szCs w:val="20"/>
                <w:lang w:eastAsia="en-GB"/>
              </w:rPr>
              <w:t>variant that</w:t>
            </w:r>
            <w:r w:rsidRPr="00752F0D">
              <w:rPr>
                <w:b/>
                <w:bCs/>
                <w:color w:val="1F497D"/>
                <w:sz w:val="20"/>
                <w:szCs w:val="20"/>
                <w:lang w:eastAsia="en-GB"/>
              </w:rPr>
              <w:t xml:space="preserve"> </w:t>
            </w:r>
            <w:r>
              <w:rPr>
                <w:b/>
                <w:bCs/>
                <w:color w:val="1F497D"/>
                <w:sz w:val="20"/>
                <w:szCs w:val="20"/>
                <w:lang w:eastAsia="en-GB"/>
              </w:rPr>
              <w:t xml:space="preserve">are </w:t>
            </w:r>
            <w:r w:rsidRPr="00752F0D">
              <w:rPr>
                <w:b/>
                <w:bCs/>
                <w:color w:val="1F497D"/>
                <w:sz w:val="20"/>
                <w:szCs w:val="20"/>
                <w:lang w:eastAsia="en-GB"/>
              </w:rPr>
              <w:t xml:space="preserve">not part of </w:t>
            </w:r>
            <w:r>
              <w:rPr>
                <w:b/>
                <w:bCs/>
                <w:color w:val="1F497D"/>
                <w:sz w:val="20"/>
                <w:szCs w:val="20"/>
                <w:lang w:eastAsia="en-GB"/>
              </w:rPr>
              <w:t>the identified outbreak/</w:t>
            </w:r>
            <w:r w:rsidRPr="00752F0D">
              <w:rPr>
                <w:b/>
                <w:bCs/>
                <w:color w:val="1F497D"/>
                <w:sz w:val="20"/>
                <w:szCs w:val="20"/>
                <w:lang w:eastAsia="en-GB"/>
              </w:rPr>
              <w:t>chain of transmission?</w:t>
            </w:r>
          </w:p>
          <w:p w:rsidR="002E20FA" w:rsidRPr="00752F0D" w:rsidRDefault="00D72589" w:rsidP="002E20FA">
            <w:pPr>
              <w:ind w:right="142"/>
              <w:rPr>
                <w:b/>
                <w:bCs/>
                <w:color w:val="1F497D"/>
                <w:sz w:val="20"/>
                <w:szCs w:val="20"/>
                <w:lang w:eastAsia="en-GB"/>
              </w:rPr>
            </w:pPr>
            <w:r w:rsidRPr="00752F0D">
              <w:rPr>
                <w:b/>
                <w:bCs/>
                <w:color w:val="1F497D"/>
                <w:sz w:val="20"/>
                <w:szCs w:val="20"/>
                <w:lang w:eastAsia="en-GB"/>
              </w:rPr>
              <w:t>If yes, how many cases</w:t>
            </w:r>
            <w:r>
              <w:rPr>
                <w:b/>
                <w:bCs/>
                <w:color w:val="1F497D"/>
                <w:sz w:val="20"/>
                <w:szCs w:val="20"/>
                <w:lang w:eastAsia="en-GB"/>
              </w:rPr>
              <w:t>?</w:t>
            </w:r>
            <w:r w:rsidRPr="00752F0D">
              <w:rPr>
                <w:b/>
                <w:bCs/>
                <w:color w:val="1F497D"/>
                <w:sz w:val="20"/>
                <w:szCs w:val="20"/>
                <w:lang w:eastAsia="en-GB"/>
              </w:rPr>
              <w:t xml:space="preserve"> </w:t>
            </w:r>
            <w:r>
              <w:rPr>
                <w:b/>
                <w:bCs/>
                <w:color w:val="1F497D"/>
                <w:sz w:val="20"/>
                <w:szCs w:val="20"/>
                <w:lang w:eastAsia="en-GB"/>
              </w:rPr>
              <w:t xml:space="preserve">Please give </w:t>
            </w:r>
            <w:r w:rsidRPr="00752F0D">
              <w:rPr>
                <w:b/>
                <w:bCs/>
                <w:color w:val="1F497D"/>
                <w:sz w:val="20"/>
                <w:szCs w:val="20"/>
                <w:lang w:eastAsia="en-GB"/>
              </w:rPr>
              <w:t>date of first</w:t>
            </w:r>
            <w:r>
              <w:rPr>
                <w:b/>
                <w:bCs/>
                <w:color w:val="1F497D"/>
                <w:sz w:val="20"/>
                <w:szCs w:val="20"/>
                <w:lang w:eastAsia="en-GB"/>
              </w:rPr>
              <w:t xml:space="preserve"> and last of these sporadic cases</w:t>
            </w:r>
          </w:p>
        </w:tc>
      </w:tr>
      <w:tr w:rsidR="0069663C" w:rsidRPr="00752F0D" w:rsidTr="00C15FED">
        <w:tc>
          <w:tcPr>
            <w:tcW w:w="1757" w:type="dxa"/>
          </w:tcPr>
          <w:p w:rsidR="0069663C" w:rsidRPr="00752F0D" w:rsidRDefault="0069663C" w:rsidP="0069663C">
            <w:pPr>
              <w:rPr>
                <w:rFonts w:cs="Arial"/>
                <w:sz w:val="24"/>
                <w:szCs w:val="24"/>
                <w:lang w:eastAsia="zh-CN"/>
              </w:rPr>
            </w:pPr>
          </w:p>
        </w:tc>
        <w:tc>
          <w:tcPr>
            <w:tcW w:w="1457" w:type="dxa"/>
          </w:tcPr>
          <w:p w:rsidR="0069663C" w:rsidRPr="00752F0D" w:rsidRDefault="0069663C" w:rsidP="002E20FA">
            <w:pPr>
              <w:rPr>
                <w:rFonts w:cs="Arial"/>
                <w:sz w:val="24"/>
                <w:szCs w:val="24"/>
                <w:lang w:eastAsia="zh-CN"/>
              </w:rPr>
            </w:pPr>
          </w:p>
        </w:tc>
        <w:tc>
          <w:tcPr>
            <w:tcW w:w="1652" w:type="dxa"/>
          </w:tcPr>
          <w:p w:rsidR="0069663C" w:rsidRPr="00752F0D" w:rsidRDefault="0069663C" w:rsidP="002E20FA">
            <w:pPr>
              <w:rPr>
                <w:rFonts w:cs="Arial"/>
                <w:sz w:val="24"/>
                <w:szCs w:val="24"/>
                <w:lang w:eastAsia="zh-CN"/>
              </w:rPr>
            </w:pPr>
          </w:p>
        </w:tc>
        <w:tc>
          <w:tcPr>
            <w:tcW w:w="981" w:type="dxa"/>
          </w:tcPr>
          <w:p w:rsidR="0069663C" w:rsidRPr="00752F0D" w:rsidRDefault="0069663C" w:rsidP="002E20FA">
            <w:pPr>
              <w:rPr>
                <w:rFonts w:cs="Arial"/>
                <w:sz w:val="24"/>
                <w:szCs w:val="24"/>
                <w:lang w:eastAsia="zh-CN"/>
              </w:rPr>
            </w:pPr>
          </w:p>
        </w:tc>
        <w:tc>
          <w:tcPr>
            <w:tcW w:w="1353" w:type="dxa"/>
          </w:tcPr>
          <w:p w:rsidR="0069663C" w:rsidRPr="00752F0D" w:rsidRDefault="0069663C" w:rsidP="002E20FA">
            <w:pPr>
              <w:rPr>
                <w:rFonts w:cs="Arial"/>
                <w:sz w:val="24"/>
                <w:szCs w:val="24"/>
                <w:lang w:eastAsia="zh-CN"/>
              </w:rPr>
            </w:pPr>
          </w:p>
        </w:tc>
        <w:tc>
          <w:tcPr>
            <w:tcW w:w="1255" w:type="dxa"/>
          </w:tcPr>
          <w:p w:rsidR="0069663C" w:rsidRPr="00752F0D" w:rsidRDefault="0069663C" w:rsidP="002E20FA">
            <w:pPr>
              <w:rPr>
                <w:rFonts w:cs="Arial"/>
                <w:sz w:val="24"/>
                <w:szCs w:val="24"/>
                <w:lang w:eastAsia="zh-CN"/>
              </w:rPr>
            </w:pPr>
          </w:p>
        </w:tc>
        <w:tc>
          <w:tcPr>
            <w:tcW w:w="1657" w:type="dxa"/>
          </w:tcPr>
          <w:p w:rsidR="0069663C" w:rsidRPr="00752F0D" w:rsidRDefault="0069663C" w:rsidP="002E20FA">
            <w:pPr>
              <w:rPr>
                <w:rFonts w:cs="Arial"/>
                <w:sz w:val="24"/>
                <w:szCs w:val="24"/>
                <w:lang w:eastAsia="zh-CN"/>
              </w:rPr>
            </w:pPr>
          </w:p>
        </w:tc>
      </w:tr>
      <w:tr w:rsidR="0069663C" w:rsidRPr="00752F0D" w:rsidTr="00C15FED">
        <w:tc>
          <w:tcPr>
            <w:tcW w:w="1757" w:type="dxa"/>
          </w:tcPr>
          <w:p w:rsidR="0069663C" w:rsidRPr="00752F0D" w:rsidRDefault="0069663C" w:rsidP="002E20FA">
            <w:pPr>
              <w:rPr>
                <w:rFonts w:cs="Arial"/>
                <w:sz w:val="24"/>
                <w:szCs w:val="24"/>
                <w:lang w:eastAsia="zh-CN"/>
              </w:rPr>
            </w:pPr>
          </w:p>
        </w:tc>
        <w:tc>
          <w:tcPr>
            <w:tcW w:w="1457" w:type="dxa"/>
          </w:tcPr>
          <w:p w:rsidR="0069663C" w:rsidRPr="00752F0D" w:rsidRDefault="0069663C" w:rsidP="002E20FA">
            <w:pPr>
              <w:rPr>
                <w:rFonts w:cs="Arial"/>
                <w:sz w:val="24"/>
                <w:szCs w:val="24"/>
                <w:lang w:eastAsia="zh-CN"/>
              </w:rPr>
            </w:pPr>
          </w:p>
        </w:tc>
        <w:tc>
          <w:tcPr>
            <w:tcW w:w="1652" w:type="dxa"/>
          </w:tcPr>
          <w:p w:rsidR="0069663C" w:rsidRPr="00752F0D" w:rsidRDefault="0069663C" w:rsidP="002E20FA">
            <w:pPr>
              <w:rPr>
                <w:rFonts w:cs="Arial"/>
                <w:sz w:val="24"/>
                <w:szCs w:val="24"/>
                <w:lang w:eastAsia="zh-CN"/>
              </w:rPr>
            </w:pPr>
          </w:p>
        </w:tc>
        <w:tc>
          <w:tcPr>
            <w:tcW w:w="981" w:type="dxa"/>
          </w:tcPr>
          <w:p w:rsidR="0069663C" w:rsidRPr="00752F0D" w:rsidRDefault="0069663C" w:rsidP="002E20FA">
            <w:pPr>
              <w:rPr>
                <w:rFonts w:cs="Arial"/>
                <w:sz w:val="24"/>
                <w:szCs w:val="24"/>
                <w:lang w:eastAsia="zh-CN"/>
              </w:rPr>
            </w:pPr>
          </w:p>
        </w:tc>
        <w:tc>
          <w:tcPr>
            <w:tcW w:w="1353" w:type="dxa"/>
          </w:tcPr>
          <w:p w:rsidR="0069663C" w:rsidRPr="00752F0D" w:rsidRDefault="0069663C" w:rsidP="002E20FA">
            <w:pPr>
              <w:rPr>
                <w:rFonts w:cs="Arial"/>
                <w:sz w:val="24"/>
                <w:szCs w:val="24"/>
                <w:lang w:eastAsia="zh-CN"/>
              </w:rPr>
            </w:pPr>
          </w:p>
        </w:tc>
        <w:tc>
          <w:tcPr>
            <w:tcW w:w="1255" w:type="dxa"/>
          </w:tcPr>
          <w:p w:rsidR="0069663C" w:rsidRPr="00752F0D" w:rsidRDefault="0069663C" w:rsidP="002E20FA">
            <w:pPr>
              <w:rPr>
                <w:rFonts w:cs="Arial"/>
                <w:sz w:val="24"/>
                <w:szCs w:val="24"/>
                <w:lang w:eastAsia="zh-CN"/>
              </w:rPr>
            </w:pPr>
          </w:p>
        </w:tc>
        <w:tc>
          <w:tcPr>
            <w:tcW w:w="1657" w:type="dxa"/>
          </w:tcPr>
          <w:p w:rsidR="0069663C" w:rsidRPr="00752F0D" w:rsidRDefault="0069663C" w:rsidP="002E20FA">
            <w:pPr>
              <w:rPr>
                <w:rFonts w:cs="Arial"/>
                <w:sz w:val="24"/>
                <w:szCs w:val="24"/>
                <w:lang w:eastAsia="zh-CN"/>
              </w:rPr>
            </w:pPr>
          </w:p>
        </w:tc>
      </w:tr>
      <w:tr w:rsidR="0069663C" w:rsidRPr="00752F0D" w:rsidTr="00C15FED">
        <w:tc>
          <w:tcPr>
            <w:tcW w:w="1757" w:type="dxa"/>
          </w:tcPr>
          <w:p w:rsidR="0069663C" w:rsidRPr="00752F0D" w:rsidRDefault="0069663C" w:rsidP="002E20FA">
            <w:pPr>
              <w:rPr>
                <w:rFonts w:cs="Arial"/>
                <w:sz w:val="24"/>
                <w:szCs w:val="24"/>
                <w:lang w:eastAsia="zh-CN"/>
              </w:rPr>
            </w:pPr>
          </w:p>
        </w:tc>
        <w:tc>
          <w:tcPr>
            <w:tcW w:w="1457" w:type="dxa"/>
          </w:tcPr>
          <w:p w:rsidR="0069663C" w:rsidRPr="00752F0D" w:rsidRDefault="0069663C" w:rsidP="002E20FA">
            <w:pPr>
              <w:rPr>
                <w:rFonts w:cs="Arial"/>
                <w:sz w:val="24"/>
                <w:szCs w:val="24"/>
                <w:lang w:eastAsia="zh-CN"/>
              </w:rPr>
            </w:pPr>
          </w:p>
        </w:tc>
        <w:tc>
          <w:tcPr>
            <w:tcW w:w="1652" w:type="dxa"/>
          </w:tcPr>
          <w:p w:rsidR="0069663C" w:rsidRPr="00752F0D" w:rsidRDefault="0069663C" w:rsidP="002E20FA">
            <w:pPr>
              <w:rPr>
                <w:rFonts w:cs="Arial"/>
                <w:sz w:val="24"/>
                <w:szCs w:val="24"/>
                <w:lang w:eastAsia="zh-CN"/>
              </w:rPr>
            </w:pPr>
          </w:p>
        </w:tc>
        <w:tc>
          <w:tcPr>
            <w:tcW w:w="981" w:type="dxa"/>
          </w:tcPr>
          <w:p w:rsidR="0069663C" w:rsidRPr="00752F0D" w:rsidRDefault="0069663C" w:rsidP="002E20FA">
            <w:pPr>
              <w:rPr>
                <w:rFonts w:cs="Arial"/>
                <w:sz w:val="24"/>
                <w:szCs w:val="24"/>
                <w:lang w:eastAsia="zh-CN"/>
              </w:rPr>
            </w:pPr>
          </w:p>
        </w:tc>
        <w:tc>
          <w:tcPr>
            <w:tcW w:w="1353" w:type="dxa"/>
          </w:tcPr>
          <w:p w:rsidR="0069663C" w:rsidRPr="00752F0D" w:rsidRDefault="0069663C" w:rsidP="002E20FA">
            <w:pPr>
              <w:rPr>
                <w:rFonts w:cs="Arial"/>
                <w:sz w:val="24"/>
                <w:szCs w:val="24"/>
                <w:lang w:eastAsia="zh-CN"/>
              </w:rPr>
            </w:pPr>
          </w:p>
        </w:tc>
        <w:tc>
          <w:tcPr>
            <w:tcW w:w="1255" w:type="dxa"/>
          </w:tcPr>
          <w:p w:rsidR="0069663C" w:rsidRPr="00752F0D" w:rsidRDefault="0069663C" w:rsidP="002E20FA">
            <w:pPr>
              <w:rPr>
                <w:rFonts w:cs="Arial"/>
                <w:sz w:val="24"/>
                <w:szCs w:val="24"/>
                <w:lang w:eastAsia="zh-CN"/>
              </w:rPr>
            </w:pPr>
          </w:p>
        </w:tc>
        <w:tc>
          <w:tcPr>
            <w:tcW w:w="1657" w:type="dxa"/>
          </w:tcPr>
          <w:p w:rsidR="0069663C" w:rsidRPr="00752F0D" w:rsidRDefault="0069663C" w:rsidP="002E20FA">
            <w:pPr>
              <w:rPr>
                <w:rFonts w:cs="Arial"/>
                <w:sz w:val="24"/>
                <w:szCs w:val="24"/>
                <w:lang w:eastAsia="zh-CN"/>
              </w:rPr>
            </w:pPr>
          </w:p>
        </w:tc>
      </w:tr>
      <w:tr w:rsidR="0069663C" w:rsidRPr="00752F0D" w:rsidTr="00C15FED">
        <w:tc>
          <w:tcPr>
            <w:tcW w:w="1757" w:type="dxa"/>
          </w:tcPr>
          <w:p w:rsidR="0069663C" w:rsidRPr="00752F0D" w:rsidRDefault="0069663C" w:rsidP="002E20FA">
            <w:pPr>
              <w:rPr>
                <w:rFonts w:cs="Arial"/>
                <w:sz w:val="24"/>
                <w:szCs w:val="24"/>
                <w:lang w:eastAsia="zh-CN"/>
              </w:rPr>
            </w:pPr>
          </w:p>
        </w:tc>
        <w:tc>
          <w:tcPr>
            <w:tcW w:w="1457" w:type="dxa"/>
          </w:tcPr>
          <w:p w:rsidR="0069663C" w:rsidRPr="00752F0D" w:rsidRDefault="0069663C" w:rsidP="002E20FA">
            <w:pPr>
              <w:rPr>
                <w:rFonts w:cs="Arial"/>
                <w:sz w:val="24"/>
                <w:szCs w:val="24"/>
                <w:lang w:eastAsia="zh-CN"/>
              </w:rPr>
            </w:pPr>
          </w:p>
        </w:tc>
        <w:tc>
          <w:tcPr>
            <w:tcW w:w="1652" w:type="dxa"/>
          </w:tcPr>
          <w:p w:rsidR="0069663C" w:rsidRPr="00752F0D" w:rsidRDefault="0069663C" w:rsidP="002E20FA">
            <w:pPr>
              <w:rPr>
                <w:rFonts w:cs="Arial"/>
                <w:sz w:val="24"/>
                <w:szCs w:val="24"/>
                <w:lang w:eastAsia="zh-CN"/>
              </w:rPr>
            </w:pPr>
          </w:p>
        </w:tc>
        <w:tc>
          <w:tcPr>
            <w:tcW w:w="981" w:type="dxa"/>
          </w:tcPr>
          <w:p w:rsidR="0069663C" w:rsidRPr="00752F0D" w:rsidRDefault="0069663C" w:rsidP="002E20FA">
            <w:pPr>
              <w:rPr>
                <w:rFonts w:cs="Arial"/>
                <w:sz w:val="24"/>
                <w:szCs w:val="24"/>
                <w:lang w:eastAsia="zh-CN"/>
              </w:rPr>
            </w:pPr>
          </w:p>
        </w:tc>
        <w:tc>
          <w:tcPr>
            <w:tcW w:w="1353" w:type="dxa"/>
          </w:tcPr>
          <w:p w:rsidR="0069663C" w:rsidRPr="00752F0D" w:rsidRDefault="0069663C" w:rsidP="002E20FA">
            <w:pPr>
              <w:rPr>
                <w:rFonts w:cs="Arial"/>
                <w:sz w:val="24"/>
                <w:szCs w:val="24"/>
                <w:lang w:eastAsia="zh-CN"/>
              </w:rPr>
            </w:pPr>
          </w:p>
        </w:tc>
        <w:tc>
          <w:tcPr>
            <w:tcW w:w="1255" w:type="dxa"/>
          </w:tcPr>
          <w:p w:rsidR="0069663C" w:rsidRPr="00752F0D" w:rsidRDefault="0069663C" w:rsidP="002E20FA">
            <w:pPr>
              <w:rPr>
                <w:rFonts w:cs="Arial"/>
                <w:sz w:val="24"/>
                <w:szCs w:val="24"/>
                <w:lang w:eastAsia="zh-CN"/>
              </w:rPr>
            </w:pPr>
          </w:p>
        </w:tc>
        <w:tc>
          <w:tcPr>
            <w:tcW w:w="1657" w:type="dxa"/>
          </w:tcPr>
          <w:p w:rsidR="0069663C" w:rsidRPr="00752F0D" w:rsidRDefault="0069663C" w:rsidP="002E20FA">
            <w:pPr>
              <w:rPr>
                <w:rFonts w:cs="Arial"/>
                <w:sz w:val="24"/>
                <w:szCs w:val="24"/>
                <w:lang w:eastAsia="zh-CN"/>
              </w:rPr>
            </w:pPr>
          </w:p>
        </w:tc>
      </w:tr>
      <w:tr w:rsidR="0069663C" w:rsidRPr="00752F0D" w:rsidTr="00C15FED">
        <w:tc>
          <w:tcPr>
            <w:tcW w:w="1757" w:type="dxa"/>
          </w:tcPr>
          <w:p w:rsidR="0069663C" w:rsidRPr="00752F0D" w:rsidRDefault="0069663C" w:rsidP="002E20FA">
            <w:pPr>
              <w:rPr>
                <w:rFonts w:cs="Arial"/>
                <w:sz w:val="24"/>
                <w:szCs w:val="24"/>
                <w:lang w:eastAsia="zh-CN"/>
              </w:rPr>
            </w:pPr>
          </w:p>
        </w:tc>
        <w:tc>
          <w:tcPr>
            <w:tcW w:w="1457" w:type="dxa"/>
          </w:tcPr>
          <w:p w:rsidR="0069663C" w:rsidRPr="00752F0D" w:rsidRDefault="0069663C" w:rsidP="002E20FA">
            <w:pPr>
              <w:rPr>
                <w:rFonts w:cs="Arial"/>
                <w:sz w:val="24"/>
                <w:szCs w:val="24"/>
                <w:lang w:eastAsia="zh-CN"/>
              </w:rPr>
            </w:pPr>
          </w:p>
        </w:tc>
        <w:tc>
          <w:tcPr>
            <w:tcW w:w="1652" w:type="dxa"/>
          </w:tcPr>
          <w:p w:rsidR="0069663C" w:rsidRPr="00752F0D" w:rsidRDefault="0069663C" w:rsidP="002E20FA">
            <w:pPr>
              <w:rPr>
                <w:rFonts w:cs="Arial"/>
                <w:sz w:val="24"/>
                <w:szCs w:val="24"/>
                <w:lang w:eastAsia="zh-CN"/>
              </w:rPr>
            </w:pPr>
          </w:p>
        </w:tc>
        <w:tc>
          <w:tcPr>
            <w:tcW w:w="981" w:type="dxa"/>
          </w:tcPr>
          <w:p w:rsidR="0069663C" w:rsidRPr="00752F0D" w:rsidRDefault="0069663C" w:rsidP="002E20FA">
            <w:pPr>
              <w:rPr>
                <w:rFonts w:cs="Arial"/>
                <w:sz w:val="24"/>
                <w:szCs w:val="24"/>
                <w:lang w:eastAsia="zh-CN"/>
              </w:rPr>
            </w:pPr>
          </w:p>
        </w:tc>
        <w:tc>
          <w:tcPr>
            <w:tcW w:w="1353" w:type="dxa"/>
          </w:tcPr>
          <w:p w:rsidR="0069663C" w:rsidRPr="00752F0D" w:rsidRDefault="0069663C" w:rsidP="002E20FA">
            <w:pPr>
              <w:rPr>
                <w:rFonts w:cs="Arial"/>
                <w:sz w:val="24"/>
                <w:szCs w:val="24"/>
                <w:lang w:eastAsia="zh-CN"/>
              </w:rPr>
            </w:pPr>
          </w:p>
        </w:tc>
        <w:tc>
          <w:tcPr>
            <w:tcW w:w="1255" w:type="dxa"/>
          </w:tcPr>
          <w:p w:rsidR="0069663C" w:rsidRPr="00752F0D" w:rsidRDefault="0069663C" w:rsidP="002E20FA">
            <w:pPr>
              <w:rPr>
                <w:rFonts w:cs="Arial"/>
                <w:sz w:val="24"/>
                <w:szCs w:val="24"/>
                <w:lang w:eastAsia="zh-CN"/>
              </w:rPr>
            </w:pPr>
          </w:p>
        </w:tc>
        <w:tc>
          <w:tcPr>
            <w:tcW w:w="1657" w:type="dxa"/>
          </w:tcPr>
          <w:p w:rsidR="0069663C" w:rsidRPr="00752F0D" w:rsidRDefault="0069663C" w:rsidP="002E20FA">
            <w:pPr>
              <w:rPr>
                <w:rFonts w:cs="Arial"/>
                <w:sz w:val="24"/>
                <w:szCs w:val="24"/>
                <w:lang w:eastAsia="zh-CN"/>
              </w:rPr>
            </w:pPr>
          </w:p>
        </w:tc>
      </w:tr>
      <w:tr w:rsidR="0069663C" w:rsidRPr="00752F0D" w:rsidTr="00C15FED">
        <w:tc>
          <w:tcPr>
            <w:tcW w:w="1757" w:type="dxa"/>
          </w:tcPr>
          <w:p w:rsidR="0069663C" w:rsidRPr="00752F0D" w:rsidRDefault="0069663C" w:rsidP="002E20FA">
            <w:pPr>
              <w:rPr>
                <w:rFonts w:cs="Arial"/>
                <w:sz w:val="24"/>
                <w:szCs w:val="24"/>
                <w:lang w:eastAsia="zh-CN"/>
              </w:rPr>
            </w:pPr>
          </w:p>
        </w:tc>
        <w:tc>
          <w:tcPr>
            <w:tcW w:w="1457" w:type="dxa"/>
          </w:tcPr>
          <w:p w:rsidR="0069663C" w:rsidRPr="00752F0D" w:rsidRDefault="0069663C" w:rsidP="002E20FA">
            <w:pPr>
              <w:rPr>
                <w:rFonts w:cs="Arial"/>
                <w:sz w:val="24"/>
                <w:szCs w:val="24"/>
                <w:lang w:eastAsia="zh-CN"/>
              </w:rPr>
            </w:pPr>
          </w:p>
        </w:tc>
        <w:tc>
          <w:tcPr>
            <w:tcW w:w="1652" w:type="dxa"/>
          </w:tcPr>
          <w:p w:rsidR="0069663C" w:rsidRPr="00752F0D" w:rsidRDefault="0069663C" w:rsidP="002E20FA">
            <w:pPr>
              <w:rPr>
                <w:rFonts w:cs="Arial"/>
                <w:sz w:val="24"/>
                <w:szCs w:val="24"/>
                <w:lang w:eastAsia="zh-CN"/>
              </w:rPr>
            </w:pPr>
          </w:p>
        </w:tc>
        <w:tc>
          <w:tcPr>
            <w:tcW w:w="981" w:type="dxa"/>
          </w:tcPr>
          <w:p w:rsidR="0069663C" w:rsidRPr="00752F0D" w:rsidRDefault="0069663C" w:rsidP="002E20FA">
            <w:pPr>
              <w:rPr>
                <w:rFonts w:cs="Arial"/>
                <w:sz w:val="24"/>
                <w:szCs w:val="24"/>
                <w:lang w:eastAsia="zh-CN"/>
              </w:rPr>
            </w:pPr>
          </w:p>
        </w:tc>
        <w:tc>
          <w:tcPr>
            <w:tcW w:w="1353" w:type="dxa"/>
          </w:tcPr>
          <w:p w:rsidR="0069663C" w:rsidRPr="00752F0D" w:rsidRDefault="0069663C" w:rsidP="002E20FA">
            <w:pPr>
              <w:rPr>
                <w:rFonts w:cs="Arial"/>
                <w:sz w:val="24"/>
                <w:szCs w:val="24"/>
                <w:lang w:eastAsia="zh-CN"/>
              </w:rPr>
            </w:pPr>
          </w:p>
        </w:tc>
        <w:tc>
          <w:tcPr>
            <w:tcW w:w="1255" w:type="dxa"/>
          </w:tcPr>
          <w:p w:rsidR="0069663C" w:rsidRPr="00752F0D" w:rsidRDefault="0069663C" w:rsidP="002E20FA">
            <w:pPr>
              <w:rPr>
                <w:rFonts w:cs="Arial"/>
                <w:sz w:val="24"/>
                <w:szCs w:val="24"/>
                <w:lang w:eastAsia="zh-CN"/>
              </w:rPr>
            </w:pPr>
          </w:p>
        </w:tc>
        <w:tc>
          <w:tcPr>
            <w:tcW w:w="1657" w:type="dxa"/>
          </w:tcPr>
          <w:p w:rsidR="0069663C" w:rsidRPr="00752F0D" w:rsidRDefault="0069663C" w:rsidP="002E20FA">
            <w:pPr>
              <w:rPr>
                <w:rFonts w:cs="Arial"/>
                <w:sz w:val="24"/>
                <w:szCs w:val="24"/>
                <w:lang w:eastAsia="zh-CN"/>
              </w:rPr>
            </w:pPr>
          </w:p>
        </w:tc>
      </w:tr>
      <w:tr w:rsidR="0069663C" w:rsidRPr="00752F0D" w:rsidTr="00C15FED">
        <w:tc>
          <w:tcPr>
            <w:tcW w:w="1757" w:type="dxa"/>
            <w:tcBorders>
              <w:bottom w:val="single" w:sz="18" w:space="0" w:color="1F497D" w:themeColor="text2"/>
            </w:tcBorders>
          </w:tcPr>
          <w:p w:rsidR="0069663C" w:rsidRPr="00752F0D" w:rsidRDefault="0069663C" w:rsidP="002E20FA">
            <w:pPr>
              <w:rPr>
                <w:rFonts w:cs="Arial"/>
                <w:sz w:val="24"/>
                <w:szCs w:val="24"/>
                <w:lang w:eastAsia="zh-CN"/>
              </w:rPr>
            </w:pPr>
          </w:p>
        </w:tc>
        <w:tc>
          <w:tcPr>
            <w:tcW w:w="1457" w:type="dxa"/>
            <w:tcBorders>
              <w:bottom w:val="single" w:sz="18" w:space="0" w:color="1F497D" w:themeColor="text2"/>
            </w:tcBorders>
          </w:tcPr>
          <w:p w:rsidR="0069663C" w:rsidRPr="00752F0D" w:rsidRDefault="0069663C" w:rsidP="002E20FA">
            <w:pPr>
              <w:rPr>
                <w:rFonts w:cs="Arial"/>
                <w:sz w:val="24"/>
                <w:szCs w:val="24"/>
                <w:lang w:eastAsia="zh-CN"/>
              </w:rPr>
            </w:pPr>
          </w:p>
        </w:tc>
        <w:tc>
          <w:tcPr>
            <w:tcW w:w="1652" w:type="dxa"/>
            <w:tcBorders>
              <w:bottom w:val="single" w:sz="18" w:space="0" w:color="1F497D" w:themeColor="text2"/>
            </w:tcBorders>
          </w:tcPr>
          <w:p w:rsidR="0069663C" w:rsidRPr="00752F0D" w:rsidRDefault="0069663C" w:rsidP="002E20FA">
            <w:pPr>
              <w:rPr>
                <w:rFonts w:cs="Arial"/>
                <w:sz w:val="24"/>
                <w:szCs w:val="24"/>
                <w:lang w:eastAsia="zh-CN"/>
              </w:rPr>
            </w:pPr>
          </w:p>
        </w:tc>
        <w:tc>
          <w:tcPr>
            <w:tcW w:w="981" w:type="dxa"/>
            <w:tcBorders>
              <w:bottom w:val="single" w:sz="18" w:space="0" w:color="1F497D" w:themeColor="text2"/>
            </w:tcBorders>
          </w:tcPr>
          <w:p w:rsidR="0069663C" w:rsidRPr="00752F0D" w:rsidRDefault="0069663C" w:rsidP="002E20FA">
            <w:pPr>
              <w:rPr>
                <w:rFonts w:cs="Arial"/>
                <w:sz w:val="24"/>
                <w:szCs w:val="24"/>
                <w:lang w:eastAsia="zh-CN"/>
              </w:rPr>
            </w:pPr>
          </w:p>
        </w:tc>
        <w:tc>
          <w:tcPr>
            <w:tcW w:w="1353" w:type="dxa"/>
          </w:tcPr>
          <w:p w:rsidR="0069663C" w:rsidRPr="00752F0D" w:rsidRDefault="0069663C" w:rsidP="002E20FA">
            <w:pPr>
              <w:rPr>
                <w:rFonts w:cs="Arial"/>
                <w:sz w:val="24"/>
                <w:szCs w:val="24"/>
                <w:lang w:eastAsia="zh-CN"/>
              </w:rPr>
            </w:pPr>
          </w:p>
        </w:tc>
        <w:tc>
          <w:tcPr>
            <w:tcW w:w="1255" w:type="dxa"/>
            <w:tcBorders>
              <w:bottom w:val="single" w:sz="18" w:space="0" w:color="1F497D" w:themeColor="text2"/>
            </w:tcBorders>
          </w:tcPr>
          <w:p w:rsidR="0069663C" w:rsidRPr="00752F0D" w:rsidRDefault="0069663C" w:rsidP="002E20FA">
            <w:pPr>
              <w:rPr>
                <w:rFonts w:cs="Arial"/>
                <w:sz w:val="24"/>
                <w:szCs w:val="24"/>
                <w:lang w:eastAsia="zh-CN"/>
              </w:rPr>
            </w:pPr>
          </w:p>
        </w:tc>
        <w:tc>
          <w:tcPr>
            <w:tcW w:w="1657" w:type="dxa"/>
            <w:tcBorders>
              <w:bottom w:val="single" w:sz="18" w:space="0" w:color="1F497D" w:themeColor="text2"/>
            </w:tcBorders>
          </w:tcPr>
          <w:p w:rsidR="0069663C" w:rsidRPr="00752F0D" w:rsidRDefault="0069663C" w:rsidP="002E20FA">
            <w:pPr>
              <w:rPr>
                <w:rFonts w:cs="Arial"/>
                <w:sz w:val="24"/>
                <w:szCs w:val="24"/>
                <w:lang w:eastAsia="zh-CN"/>
              </w:rPr>
            </w:pPr>
          </w:p>
        </w:tc>
      </w:tr>
      <w:tr w:rsidR="00157FE4" w:rsidRPr="00752F0D" w:rsidTr="00C15FED">
        <w:tc>
          <w:tcPr>
            <w:tcW w:w="1757" w:type="dxa"/>
            <w:tcBorders>
              <w:top w:val="single" w:sz="18" w:space="0" w:color="1F497D" w:themeColor="text2"/>
              <w:left w:val="single" w:sz="18" w:space="0" w:color="1F497D" w:themeColor="text2"/>
              <w:bottom w:val="single" w:sz="18" w:space="0" w:color="1F497D" w:themeColor="text2"/>
              <w:right w:val="dashed" w:sz="18" w:space="0" w:color="0070C0"/>
            </w:tcBorders>
            <w:shd w:val="clear" w:color="auto" w:fill="auto"/>
          </w:tcPr>
          <w:p w:rsidR="00157FE4" w:rsidRPr="00752F0D" w:rsidRDefault="001A41C3" w:rsidP="00623590">
            <w:pPr>
              <w:rPr>
                <w:rFonts w:cs="Arial"/>
                <w:sz w:val="24"/>
                <w:szCs w:val="24"/>
                <w:highlight w:val="yellow"/>
                <w:lang w:eastAsia="zh-CN"/>
              </w:rPr>
            </w:pPr>
            <w:r w:rsidRPr="00752F0D">
              <w:rPr>
                <w:bCs/>
                <w:color w:val="1F497D"/>
                <w:lang w:eastAsia="en-GB"/>
              </w:rPr>
              <w:t xml:space="preserve">SUM - Total number of genotyped </w:t>
            </w:r>
            <w:r w:rsidRPr="00752F0D">
              <w:rPr>
                <w:b/>
                <w:bCs/>
                <w:color w:val="1F497D"/>
                <w:lang w:eastAsia="en-GB"/>
              </w:rPr>
              <w:t>outbreaks/chains of transmission</w:t>
            </w:r>
          </w:p>
        </w:tc>
        <w:tc>
          <w:tcPr>
            <w:tcW w:w="1457" w:type="dxa"/>
            <w:tcBorders>
              <w:top w:val="single" w:sz="18" w:space="0" w:color="1F497D" w:themeColor="text2"/>
              <w:left w:val="dashed" w:sz="18" w:space="0" w:color="0070C0"/>
              <w:bottom w:val="single" w:sz="18" w:space="0" w:color="1F497D" w:themeColor="text2"/>
              <w:right w:val="single" w:sz="18" w:space="0" w:color="1F497D" w:themeColor="text2"/>
            </w:tcBorders>
            <w:shd w:val="clear" w:color="auto" w:fill="auto"/>
          </w:tcPr>
          <w:p w:rsidR="00157FE4" w:rsidRPr="00752F0D" w:rsidRDefault="00157FE4" w:rsidP="002E20FA">
            <w:pPr>
              <w:spacing w:before="120" w:after="120"/>
              <w:rPr>
                <w:rFonts w:cs="Arial"/>
                <w:b/>
                <w:sz w:val="28"/>
                <w:szCs w:val="28"/>
                <w:highlight w:val="yellow"/>
                <w:lang w:eastAsia="zh-CN"/>
              </w:rPr>
            </w:pPr>
          </w:p>
        </w:tc>
        <w:tc>
          <w:tcPr>
            <w:tcW w:w="1652" w:type="dxa"/>
            <w:tcBorders>
              <w:top w:val="single" w:sz="18" w:space="0" w:color="1F497D" w:themeColor="text2"/>
              <w:left w:val="single" w:sz="18" w:space="0" w:color="1F497D" w:themeColor="text2"/>
              <w:bottom w:val="single" w:sz="18" w:space="0" w:color="1F497D" w:themeColor="text2"/>
              <w:right w:val="dashed" w:sz="18" w:space="0" w:color="0070C0"/>
            </w:tcBorders>
            <w:shd w:val="clear" w:color="auto" w:fill="auto"/>
          </w:tcPr>
          <w:p w:rsidR="00157FE4" w:rsidRPr="00752F0D" w:rsidRDefault="001A41C3" w:rsidP="00623590">
            <w:pPr>
              <w:rPr>
                <w:bCs/>
                <w:color w:val="1F497D"/>
                <w:highlight w:val="yellow"/>
                <w:lang w:eastAsia="en-GB"/>
              </w:rPr>
            </w:pPr>
            <w:r w:rsidRPr="00752F0D">
              <w:rPr>
                <w:bCs/>
                <w:color w:val="1F497D"/>
                <w:lang w:eastAsia="en-GB"/>
              </w:rPr>
              <w:t xml:space="preserve">SUM-  Total number of </w:t>
            </w:r>
            <w:r w:rsidRPr="000C1BC1">
              <w:rPr>
                <w:b/>
                <w:bCs/>
                <w:color w:val="1F497D"/>
                <w:sz w:val="24"/>
                <w:u w:val="single"/>
                <w:lang w:eastAsia="en-GB"/>
              </w:rPr>
              <w:t>cases</w:t>
            </w:r>
            <w:r w:rsidRPr="000C1BC1">
              <w:rPr>
                <w:b/>
                <w:bCs/>
                <w:color w:val="1F497D"/>
                <w:lang w:eastAsia="en-GB"/>
              </w:rPr>
              <w:t xml:space="preserve"> in outbreak</w:t>
            </w:r>
            <w:r w:rsidR="00D72589">
              <w:rPr>
                <w:b/>
                <w:bCs/>
                <w:color w:val="1F497D"/>
                <w:lang w:eastAsia="en-GB"/>
              </w:rPr>
              <w:t>s/chains of transmission</w:t>
            </w:r>
          </w:p>
        </w:tc>
        <w:tc>
          <w:tcPr>
            <w:tcW w:w="981" w:type="dxa"/>
            <w:tcBorders>
              <w:top w:val="single" w:sz="18" w:space="0" w:color="1F497D" w:themeColor="text2"/>
              <w:left w:val="dashed" w:sz="18" w:space="0" w:color="0070C0"/>
              <w:bottom w:val="single" w:sz="18" w:space="0" w:color="1F497D" w:themeColor="text2"/>
              <w:right w:val="single" w:sz="18" w:space="0" w:color="1F497D" w:themeColor="text2"/>
            </w:tcBorders>
            <w:shd w:val="clear" w:color="auto" w:fill="auto"/>
          </w:tcPr>
          <w:p w:rsidR="00157FE4" w:rsidRPr="00752F0D" w:rsidRDefault="00157FE4" w:rsidP="002E20FA">
            <w:pPr>
              <w:spacing w:before="120" w:after="120"/>
              <w:rPr>
                <w:bCs/>
                <w:color w:val="1F497D"/>
                <w:highlight w:val="yellow"/>
                <w:lang w:eastAsia="en-GB"/>
              </w:rPr>
            </w:pPr>
          </w:p>
        </w:tc>
        <w:tc>
          <w:tcPr>
            <w:tcW w:w="1353" w:type="dxa"/>
            <w:tcBorders>
              <w:left w:val="single" w:sz="18" w:space="0" w:color="1F497D" w:themeColor="text2"/>
              <w:right w:val="single" w:sz="18" w:space="0" w:color="1F497D" w:themeColor="text2"/>
            </w:tcBorders>
            <w:shd w:val="clear" w:color="auto" w:fill="808080" w:themeFill="background1" w:themeFillShade="80"/>
          </w:tcPr>
          <w:p w:rsidR="00157FE4" w:rsidRPr="00752F0D" w:rsidRDefault="00157FE4" w:rsidP="002E20FA">
            <w:pPr>
              <w:rPr>
                <w:rFonts w:cs="Arial"/>
                <w:sz w:val="24"/>
                <w:szCs w:val="24"/>
                <w:highlight w:val="yellow"/>
                <w:lang w:eastAsia="zh-CN"/>
              </w:rPr>
            </w:pPr>
          </w:p>
        </w:tc>
        <w:tc>
          <w:tcPr>
            <w:tcW w:w="1255" w:type="dxa"/>
            <w:tcBorders>
              <w:top w:val="single" w:sz="18" w:space="0" w:color="1F497D" w:themeColor="text2"/>
              <w:left w:val="single" w:sz="18" w:space="0" w:color="1F497D" w:themeColor="text2"/>
              <w:bottom w:val="single" w:sz="18" w:space="0" w:color="1F497D" w:themeColor="text2"/>
              <w:right w:val="dashed" w:sz="18" w:space="0" w:color="0070C0"/>
            </w:tcBorders>
            <w:shd w:val="clear" w:color="auto" w:fill="auto"/>
          </w:tcPr>
          <w:p w:rsidR="00157FE4" w:rsidRPr="00752F0D" w:rsidRDefault="001A41C3" w:rsidP="00623590">
            <w:pPr>
              <w:rPr>
                <w:rFonts w:cs="Arial"/>
                <w:sz w:val="24"/>
                <w:szCs w:val="24"/>
                <w:lang w:eastAsia="zh-CN"/>
              </w:rPr>
            </w:pPr>
            <w:r w:rsidRPr="00752F0D">
              <w:rPr>
                <w:bCs/>
                <w:color w:val="1F497D"/>
                <w:lang w:eastAsia="en-GB"/>
              </w:rPr>
              <w:t xml:space="preserve">SUM - Total number of </w:t>
            </w:r>
            <w:r w:rsidRPr="000C1BC1">
              <w:rPr>
                <w:b/>
                <w:bCs/>
                <w:color w:val="1F497D"/>
                <w:lang w:eastAsia="en-GB"/>
              </w:rPr>
              <w:t xml:space="preserve">sporadic </w:t>
            </w:r>
            <w:r w:rsidRPr="000C1BC1">
              <w:rPr>
                <w:b/>
                <w:bCs/>
                <w:color w:val="1F497D"/>
                <w:sz w:val="24"/>
                <w:u w:val="single"/>
                <w:lang w:eastAsia="en-GB"/>
              </w:rPr>
              <w:t>cases</w:t>
            </w:r>
            <w:r w:rsidRPr="000C1BC1">
              <w:rPr>
                <w:bCs/>
                <w:color w:val="1F497D"/>
                <w:sz w:val="24"/>
                <w:lang w:eastAsia="en-GB"/>
              </w:rPr>
              <w:t xml:space="preserve"> </w:t>
            </w:r>
            <w:r w:rsidRPr="000C1BC1">
              <w:rPr>
                <w:bCs/>
                <w:color w:val="1F497D"/>
                <w:lang w:eastAsia="en-GB"/>
              </w:rPr>
              <w:t>with genotype</w:t>
            </w:r>
          </w:p>
        </w:tc>
        <w:tc>
          <w:tcPr>
            <w:tcW w:w="1657" w:type="dxa"/>
            <w:tcBorders>
              <w:top w:val="single" w:sz="18" w:space="0" w:color="1F497D" w:themeColor="text2"/>
              <w:left w:val="dashed" w:sz="18" w:space="0" w:color="0070C0"/>
              <w:bottom w:val="single" w:sz="18" w:space="0" w:color="1F497D" w:themeColor="text2"/>
              <w:right w:val="single" w:sz="18" w:space="0" w:color="1F497D" w:themeColor="text2"/>
            </w:tcBorders>
            <w:shd w:val="clear" w:color="auto" w:fill="auto"/>
          </w:tcPr>
          <w:p w:rsidR="00157FE4" w:rsidRPr="00752F0D" w:rsidRDefault="00157FE4" w:rsidP="002E20FA">
            <w:pPr>
              <w:spacing w:before="120" w:after="120"/>
              <w:rPr>
                <w:rFonts w:cs="Arial"/>
                <w:sz w:val="24"/>
                <w:szCs w:val="24"/>
                <w:lang w:eastAsia="zh-CN"/>
              </w:rPr>
            </w:pPr>
          </w:p>
        </w:tc>
      </w:tr>
    </w:tbl>
    <w:p w:rsidR="00C15FED" w:rsidRDefault="00C15FED" w:rsidP="00C15FED">
      <w:pPr>
        <w:widowControl w:val="0"/>
        <w:ind w:left="360"/>
        <w:rPr>
          <w:rFonts w:cs="Arial"/>
          <w:i/>
          <w:sz w:val="20"/>
          <w:lang w:eastAsia="zh-CN"/>
        </w:rPr>
      </w:pPr>
      <w:r>
        <w:rPr>
          <w:rFonts w:cs="Arial"/>
          <w:i/>
          <w:sz w:val="20"/>
          <w:lang w:eastAsia="zh-CN"/>
        </w:rPr>
        <w:t>Add as many rows as you need, or remove not used rows (e.g. only one genotype-variant detected)</w:t>
      </w:r>
    </w:p>
    <w:p w:rsidR="0069663C" w:rsidRPr="00752F0D" w:rsidRDefault="0069663C" w:rsidP="009556F8">
      <w:pPr>
        <w:widowControl w:val="0"/>
        <w:ind w:left="360"/>
        <w:rPr>
          <w:rFonts w:cs="Arial"/>
          <w:i/>
          <w:sz w:val="20"/>
          <w:lang w:eastAsia="zh-CN"/>
        </w:rPr>
      </w:pPr>
    </w:p>
    <w:p w:rsidR="00EA2012" w:rsidRPr="00752F0D" w:rsidRDefault="00A16B6A" w:rsidP="00E05B55">
      <w:pPr>
        <w:pStyle w:val="ListParagraph"/>
        <w:widowControl w:val="0"/>
        <w:numPr>
          <w:ilvl w:val="0"/>
          <w:numId w:val="40"/>
        </w:numPr>
        <w:rPr>
          <w:rFonts w:cs="Arial"/>
          <w:i/>
          <w:lang w:eastAsia="zh-CN"/>
        </w:rPr>
      </w:pPr>
      <w:r w:rsidRPr="00752F0D">
        <w:rPr>
          <w:rFonts w:cs="Arial"/>
          <w:i/>
          <w:lang w:eastAsia="zh-CN"/>
        </w:rPr>
        <w:t xml:space="preserve">Rubella </w:t>
      </w:r>
      <w:r w:rsidRPr="00752F0D">
        <w:rPr>
          <w:rFonts w:cs="Arial"/>
          <w:b/>
          <w:i/>
          <w:highlight w:val="cyan"/>
          <w:lang w:eastAsia="zh-CN"/>
        </w:rPr>
        <w:t>sporadic cases</w:t>
      </w:r>
      <w:r w:rsidRPr="00752F0D">
        <w:rPr>
          <w:rFonts w:cs="Arial"/>
          <w:b/>
          <w:i/>
          <w:lang w:eastAsia="zh-CN"/>
        </w:rPr>
        <w:t xml:space="preserve"> </w:t>
      </w:r>
      <w:r w:rsidRPr="00752F0D">
        <w:rPr>
          <w:rFonts w:cs="Arial"/>
          <w:i/>
          <w:lang w:eastAsia="zh-CN"/>
        </w:rPr>
        <w:t>with different genotype-RubeNS sample ID than those reported in table c).</w:t>
      </w:r>
    </w:p>
    <w:p w:rsidR="000C1BC1" w:rsidRPr="00ED5A40" w:rsidRDefault="000C1BC1" w:rsidP="000C1BC1">
      <w:pPr>
        <w:widowControl w:val="0"/>
        <w:spacing w:after="0" w:line="240" w:lineRule="auto"/>
        <w:ind w:left="142"/>
        <w:rPr>
          <w:rFonts w:cs="Arial"/>
          <w:i/>
          <w:u w:val="single"/>
          <w:lang w:eastAsia="zh-CN"/>
        </w:rPr>
      </w:pPr>
      <w:r w:rsidRPr="00ED5A40">
        <w:rPr>
          <w:rFonts w:cs="Arial"/>
          <w:i/>
          <w:u w:val="single"/>
          <w:lang w:eastAsia="zh-CN"/>
        </w:rPr>
        <w:t xml:space="preserve">Please fill </w:t>
      </w:r>
      <w:r w:rsidR="00D72589">
        <w:rPr>
          <w:rFonts w:cs="Arial"/>
          <w:i/>
          <w:u w:val="single"/>
          <w:lang w:eastAsia="zh-CN"/>
        </w:rPr>
        <w:t xml:space="preserve">in </w:t>
      </w:r>
      <w:r w:rsidRPr="00ED5A40">
        <w:rPr>
          <w:rFonts w:cs="Arial"/>
          <w:i/>
          <w:u w:val="single"/>
          <w:lang w:eastAsia="zh-CN"/>
        </w:rPr>
        <w:t xml:space="preserve">this table </w:t>
      </w:r>
      <w:r w:rsidRPr="00ED5A40">
        <w:rPr>
          <w:rFonts w:cs="Arial"/>
          <w:b/>
          <w:i/>
          <w:u w:val="single"/>
          <w:lang w:eastAsia="zh-CN"/>
        </w:rPr>
        <w:t>ONLY IF</w:t>
      </w:r>
      <w:r w:rsidRPr="00ED5A40">
        <w:rPr>
          <w:rFonts w:cs="Arial"/>
          <w:i/>
          <w:u w:val="single"/>
          <w:lang w:eastAsia="zh-CN"/>
        </w:rPr>
        <w:t xml:space="preserve"> </w:t>
      </w:r>
    </w:p>
    <w:p w:rsidR="000C1BC1" w:rsidRDefault="000C1BC1" w:rsidP="000C1BC1">
      <w:pPr>
        <w:widowControl w:val="0"/>
        <w:spacing w:after="0" w:line="240" w:lineRule="auto"/>
        <w:ind w:left="720"/>
        <w:rPr>
          <w:rFonts w:cs="Arial"/>
          <w:i/>
          <w:lang w:eastAsia="zh-CN"/>
        </w:rPr>
      </w:pPr>
      <w:r w:rsidRPr="00ED5A40">
        <w:rPr>
          <w:rFonts w:cs="Arial"/>
          <w:i/>
          <w:lang w:eastAsia="zh-CN"/>
        </w:rPr>
        <w:t xml:space="preserve">1) there were NO genotyped outbreaks at all reported in 2017 or </w:t>
      </w:r>
    </w:p>
    <w:p w:rsidR="000C1BC1" w:rsidRDefault="000C1BC1" w:rsidP="000C1BC1">
      <w:pPr>
        <w:widowControl w:val="0"/>
        <w:spacing w:after="0" w:line="240" w:lineRule="auto"/>
        <w:ind w:left="720"/>
        <w:rPr>
          <w:rFonts w:cs="Arial"/>
          <w:i/>
          <w:lang w:eastAsia="zh-CN"/>
        </w:rPr>
      </w:pPr>
      <w:r w:rsidRPr="00ED5A40">
        <w:rPr>
          <w:rFonts w:cs="Arial"/>
          <w:i/>
          <w:lang w:eastAsia="zh-CN"/>
        </w:rPr>
        <w:t>2) if NO outbreaks ha</w:t>
      </w:r>
      <w:r>
        <w:rPr>
          <w:rFonts w:cs="Arial"/>
          <w:i/>
          <w:lang w:eastAsia="zh-CN"/>
        </w:rPr>
        <w:t>d the same genotype-variant(s).</w:t>
      </w:r>
    </w:p>
    <w:p w:rsidR="000C1BC1" w:rsidRPr="00752F0D" w:rsidRDefault="000C1BC1" w:rsidP="000C1BC1">
      <w:pPr>
        <w:widowControl w:val="0"/>
        <w:spacing w:after="0" w:line="240" w:lineRule="auto"/>
        <w:ind w:left="142"/>
        <w:rPr>
          <w:rFonts w:cs="Arial"/>
          <w:i/>
          <w:lang w:eastAsia="zh-CN"/>
        </w:rPr>
      </w:pPr>
      <w:r w:rsidRPr="00ED5A40">
        <w:rPr>
          <w:rFonts w:cs="Arial"/>
          <w:i/>
          <w:lang w:eastAsia="zh-CN"/>
        </w:rPr>
        <w:t>Otherwise, please include the sporadic cases above in the last column of table c).</w:t>
      </w:r>
    </w:p>
    <w:p w:rsidR="00EE5ACD" w:rsidRPr="00752F0D" w:rsidRDefault="00EE5ACD" w:rsidP="00A16B6A">
      <w:pPr>
        <w:widowControl w:val="0"/>
        <w:ind w:left="142"/>
        <w:rPr>
          <w:rFonts w:cs="Arial"/>
          <w:i/>
          <w:lang w:eastAsia="zh-CN"/>
        </w:rPr>
      </w:pPr>
    </w:p>
    <w:tbl>
      <w:tblPr>
        <w:tblStyle w:val="TableGrid"/>
        <w:tblW w:w="9747" w:type="dxa"/>
        <w:tblLayout w:type="fixed"/>
        <w:tblLook w:val="04A0" w:firstRow="1" w:lastRow="0" w:firstColumn="1" w:lastColumn="0" w:noHBand="0" w:noVBand="1"/>
      </w:tblPr>
      <w:tblGrid>
        <w:gridCol w:w="2376"/>
        <w:gridCol w:w="1701"/>
        <w:gridCol w:w="2268"/>
        <w:gridCol w:w="1560"/>
        <w:gridCol w:w="1842"/>
      </w:tblGrid>
      <w:tr w:rsidR="00EE5ACD" w:rsidRPr="00752F0D" w:rsidTr="002E20FA">
        <w:tc>
          <w:tcPr>
            <w:tcW w:w="2376" w:type="dxa"/>
          </w:tcPr>
          <w:p w:rsidR="00EE5ACD" w:rsidRPr="00752F0D" w:rsidRDefault="00EE5ACD" w:rsidP="00FB3AF0">
            <w:pPr>
              <w:spacing w:before="120" w:after="120"/>
              <w:ind w:right="142"/>
              <w:rPr>
                <w:b/>
                <w:bCs/>
                <w:color w:val="1F497D"/>
                <w:sz w:val="20"/>
                <w:szCs w:val="20"/>
                <w:lang w:eastAsia="en-GB"/>
              </w:rPr>
            </w:pPr>
            <w:r w:rsidRPr="00752F0D">
              <w:rPr>
                <w:b/>
                <w:bCs/>
                <w:color w:val="1F497D"/>
                <w:sz w:val="20"/>
                <w:szCs w:val="20"/>
                <w:lang w:eastAsia="en-GB"/>
              </w:rPr>
              <w:t>Genotype</w:t>
            </w:r>
            <w:r w:rsidR="00FB3AF0" w:rsidRPr="00752F0D">
              <w:rPr>
                <w:b/>
                <w:bCs/>
                <w:color w:val="1F497D"/>
                <w:sz w:val="20"/>
                <w:szCs w:val="20"/>
                <w:lang w:eastAsia="en-GB"/>
              </w:rPr>
              <w:t>-</w:t>
            </w:r>
          </w:p>
          <w:p w:rsidR="00EE5ACD" w:rsidRPr="00752F0D" w:rsidRDefault="00EE5ACD" w:rsidP="00FB3AF0">
            <w:pPr>
              <w:spacing w:before="120" w:after="120"/>
              <w:ind w:right="142"/>
              <w:rPr>
                <w:b/>
                <w:bCs/>
                <w:color w:val="1F497D"/>
                <w:sz w:val="20"/>
                <w:szCs w:val="20"/>
                <w:lang w:eastAsia="en-GB"/>
              </w:rPr>
            </w:pPr>
            <w:r w:rsidRPr="00752F0D">
              <w:rPr>
                <w:b/>
                <w:bCs/>
                <w:color w:val="1F497D"/>
                <w:sz w:val="20"/>
                <w:szCs w:val="20"/>
                <w:lang w:eastAsia="en-GB"/>
              </w:rPr>
              <w:t xml:space="preserve">RubeNS </w:t>
            </w:r>
            <w:r w:rsidR="004160FC" w:rsidRPr="00752F0D">
              <w:rPr>
                <w:b/>
                <w:bCs/>
                <w:color w:val="1F497D"/>
                <w:sz w:val="20"/>
                <w:szCs w:val="20"/>
                <w:lang w:eastAsia="en-GB"/>
              </w:rPr>
              <w:t>sample</w:t>
            </w:r>
            <w:r w:rsidRPr="00752F0D">
              <w:rPr>
                <w:b/>
                <w:bCs/>
                <w:color w:val="1F497D"/>
                <w:sz w:val="20"/>
                <w:szCs w:val="20"/>
                <w:lang w:eastAsia="en-GB"/>
              </w:rPr>
              <w:t xml:space="preserve"> ID</w:t>
            </w:r>
          </w:p>
          <w:p w:rsidR="00EE5ACD" w:rsidRPr="00752F0D" w:rsidRDefault="00EE5ACD" w:rsidP="00FB3AF0">
            <w:pPr>
              <w:spacing w:before="120" w:after="120"/>
              <w:ind w:right="142"/>
              <w:rPr>
                <w:b/>
                <w:bCs/>
                <w:color w:val="1F497D"/>
                <w:sz w:val="20"/>
                <w:szCs w:val="20"/>
                <w:lang w:eastAsia="en-GB"/>
              </w:rPr>
            </w:pPr>
          </w:p>
        </w:tc>
        <w:tc>
          <w:tcPr>
            <w:tcW w:w="1701" w:type="dxa"/>
          </w:tcPr>
          <w:p w:rsidR="00EE5ACD" w:rsidRPr="00752F0D" w:rsidRDefault="00EE5ACD" w:rsidP="00FB3AF0">
            <w:pPr>
              <w:spacing w:before="120" w:after="120"/>
              <w:ind w:right="142"/>
              <w:rPr>
                <w:b/>
                <w:bCs/>
                <w:color w:val="1F497D"/>
                <w:sz w:val="20"/>
                <w:szCs w:val="20"/>
                <w:lang w:eastAsia="en-GB"/>
              </w:rPr>
            </w:pPr>
            <w:r w:rsidRPr="00752F0D">
              <w:rPr>
                <w:b/>
                <w:bCs/>
                <w:color w:val="1F497D"/>
                <w:sz w:val="20"/>
                <w:szCs w:val="20"/>
                <w:lang w:eastAsia="en-GB"/>
              </w:rPr>
              <w:t>Case ID/ EpidNo</w:t>
            </w:r>
          </w:p>
        </w:tc>
        <w:tc>
          <w:tcPr>
            <w:tcW w:w="2268" w:type="dxa"/>
          </w:tcPr>
          <w:p w:rsidR="00EE5ACD" w:rsidRPr="00752F0D" w:rsidRDefault="00EE5ACD" w:rsidP="00D72589">
            <w:pPr>
              <w:spacing w:before="120" w:after="120"/>
              <w:ind w:right="142"/>
              <w:rPr>
                <w:b/>
                <w:bCs/>
                <w:color w:val="1F497D"/>
                <w:sz w:val="20"/>
                <w:szCs w:val="20"/>
                <w:lang w:eastAsia="en-GB"/>
              </w:rPr>
            </w:pPr>
            <w:r w:rsidRPr="00752F0D">
              <w:rPr>
                <w:b/>
                <w:bCs/>
                <w:color w:val="1F497D"/>
                <w:sz w:val="20"/>
                <w:szCs w:val="20"/>
                <w:lang w:eastAsia="en-GB"/>
              </w:rPr>
              <w:t>Name of subnational territory from w</w:t>
            </w:r>
            <w:r w:rsidR="00D7676F" w:rsidRPr="00752F0D">
              <w:rPr>
                <w:b/>
                <w:bCs/>
                <w:color w:val="1F497D"/>
                <w:sz w:val="20"/>
                <w:szCs w:val="20"/>
                <w:lang w:eastAsia="en-GB"/>
              </w:rPr>
              <w:t>he</w:t>
            </w:r>
            <w:r w:rsidRPr="00752F0D">
              <w:rPr>
                <w:b/>
                <w:bCs/>
                <w:color w:val="1F497D"/>
                <w:sz w:val="20"/>
                <w:szCs w:val="20"/>
                <w:lang w:eastAsia="en-GB"/>
              </w:rPr>
              <w:t xml:space="preserve">re it </w:t>
            </w:r>
            <w:r w:rsidR="00D72589">
              <w:rPr>
                <w:b/>
                <w:bCs/>
                <w:color w:val="1F497D"/>
                <w:sz w:val="20"/>
                <w:szCs w:val="20"/>
                <w:lang w:eastAsia="en-GB"/>
              </w:rPr>
              <w:t>was</w:t>
            </w:r>
            <w:r w:rsidR="00D72589" w:rsidRPr="00752F0D">
              <w:rPr>
                <w:b/>
                <w:bCs/>
                <w:color w:val="1F497D"/>
                <w:sz w:val="20"/>
                <w:szCs w:val="20"/>
                <w:lang w:eastAsia="en-GB"/>
              </w:rPr>
              <w:t xml:space="preserve"> </w:t>
            </w:r>
            <w:r w:rsidRPr="00752F0D">
              <w:rPr>
                <w:b/>
                <w:bCs/>
                <w:color w:val="1F497D"/>
                <w:sz w:val="20"/>
                <w:szCs w:val="20"/>
                <w:lang w:eastAsia="en-GB"/>
              </w:rPr>
              <w:t>reported</w:t>
            </w:r>
          </w:p>
        </w:tc>
        <w:tc>
          <w:tcPr>
            <w:tcW w:w="1560" w:type="dxa"/>
          </w:tcPr>
          <w:p w:rsidR="00EE5ACD" w:rsidRPr="00752F0D" w:rsidRDefault="00EE5ACD" w:rsidP="00FB3AF0">
            <w:pPr>
              <w:spacing w:before="120" w:after="120"/>
              <w:ind w:right="142"/>
              <w:rPr>
                <w:b/>
                <w:bCs/>
                <w:color w:val="1F497D"/>
                <w:sz w:val="20"/>
                <w:szCs w:val="20"/>
                <w:lang w:eastAsia="en-GB"/>
              </w:rPr>
            </w:pPr>
            <w:r w:rsidRPr="00752F0D">
              <w:rPr>
                <w:b/>
                <w:bCs/>
                <w:color w:val="1F497D"/>
                <w:sz w:val="20"/>
                <w:szCs w:val="20"/>
                <w:lang w:eastAsia="en-GB"/>
              </w:rPr>
              <w:t>Date of onset</w:t>
            </w:r>
          </w:p>
        </w:tc>
        <w:tc>
          <w:tcPr>
            <w:tcW w:w="1842" w:type="dxa"/>
          </w:tcPr>
          <w:p w:rsidR="00EE5ACD" w:rsidRPr="00752F0D" w:rsidRDefault="00EE5ACD" w:rsidP="00FB3AF0">
            <w:pPr>
              <w:spacing w:before="120" w:after="120"/>
              <w:ind w:right="142"/>
              <w:rPr>
                <w:b/>
                <w:bCs/>
                <w:color w:val="1F497D"/>
                <w:sz w:val="20"/>
                <w:szCs w:val="20"/>
                <w:lang w:eastAsia="en-GB"/>
              </w:rPr>
            </w:pPr>
            <w:r w:rsidRPr="00752F0D">
              <w:rPr>
                <w:b/>
                <w:bCs/>
                <w:color w:val="1F497D"/>
                <w:sz w:val="20"/>
                <w:szCs w:val="20"/>
                <w:lang w:eastAsia="en-GB"/>
              </w:rPr>
              <w:t>Documented importation (yes/no)</w:t>
            </w:r>
          </w:p>
        </w:tc>
      </w:tr>
      <w:tr w:rsidR="00EE5ACD" w:rsidRPr="00752F0D" w:rsidTr="002E20FA">
        <w:tc>
          <w:tcPr>
            <w:tcW w:w="2376" w:type="dxa"/>
          </w:tcPr>
          <w:p w:rsidR="00EE5ACD" w:rsidRPr="00752F0D" w:rsidRDefault="00EE5ACD" w:rsidP="002E20FA">
            <w:pPr>
              <w:rPr>
                <w:rFonts w:cs="Arial"/>
                <w:sz w:val="24"/>
                <w:szCs w:val="24"/>
                <w:lang w:eastAsia="zh-CN"/>
              </w:rPr>
            </w:pPr>
          </w:p>
        </w:tc>
        <w:tc>
          <w:tcPr>
            <w:tcW w:w="1701" w:type="dxa"/>
          </w:tcPr>
          <w:p w:rsidR="00EE5ACD" w:rsidRPr="00752F0D" w:rsidRDefault="00EE5ACD" w:rsidP="002E20FA">
            <w:pPr>
              <w:rPr>
                <w:rFonts w:cs="Arial"/>
                <w:sz w:val="24"/>
                <w:szCs w:val="24"/>
                <w:lang w:eastAsia="zh-CN"/>
              </w:rPr>
            </w:pPr>
          </w:p>
        </w:tc>
        <w:tc>
          <w:tcPr>
            <w:tcW w:w="2268" w:type="dxa"/>
          </w:tcPr>
          <w:p w:rsidR="00EE5ACD" w:rsidRPr="00752F0D" w:rsidRDefault="00EE5ACD" w:rsidP="002E20FA">
            <w:pPr>
              <w:rPr>
                <w:rFonts w:cs="Arial"/>
                <w:sz w:val="24"/>
                <w:szCs w:val="24"/>
                <w:lang w:eastAsia="zh-CN"/>
              </w:rPr>
            </w:pPr>
          </w:p>
        </w:tc>
        <w:tc>
          <w:tcPr>
            <w:tcW w:w="1560" w:type="dxa"/>
          </w:tcPr>
          <w:p w:rsidR="00EE5ACD" w:rsidRPr="00752F0D" w:rsidRDefault="00EE5ACD" w:rsidP="002E20FA">
            <w:pPr>
              <w:rPr>
                <w:rFonts w:cs="Arial"/>
                <w:sz w:val="24"/>
                <w:szCs w:val="24"/>
                <w:lang w:eastAsia="zh-CN"/>
              </w:rPr>
            </w:pPr>
          </w:p>
        </w:tc>
        <w:tc>
          <w:tcPr>
            <w:tcW w:w="1842" w:type="dxa"/>
          </w:tcPr>
          <w:p w:rsidR="00EE5ACD" w:rsidRPr="00752F0D" w:rsidRDefault="00EE5ACD" w:rsidP="002E20FA">
            <w:pPr>
              <w:rPr>
                <w:rFonts w:cs="Arial"/>
                <w:sz w:val="24"/>
                <w:szCs w:val="24"/>
                <w:lang w:eastAsia="zh-CN"/>
              </w:rPr>
            </w:pPr>
          </w:p>
        </w:tc>
      </w:tr>
      <w:tr w:rsidR="00EE5ACD" w:rsidRPr="00752F0D" w:rsidTr="002E20FA">
        <w:tc>
          <w:tcPr>
            <w:tcW w:w="2376" w:type="dxa"/>
          </w:tcPr>
          <w:p w:rsidR="00EE5ACD" w:rsidRPr="00752F0D" w:rsidRDefault="00EE5ACD" w:rsidP="002E20FA">
            <w:pPr>
              <w:rPr>
                <w:rFonts w:cs="Arial"/>
                <w:sz w:val="24"/>
                <w:szCs w:val="24"/>
                <w:lang w:eastAsia="zh-CN"/>
              </w:rPr>
            </w:pPr>
          </w:p>
        </w:tc>
        <w:tc>
          <w:tcPr>
            <w:tcW w:w="1701" w:type="dxa"/>
          </w:tcPr>
          <w:p w:rsidR="00EE5ACD" w:rsidRPr="00752F0D" w:rsidRDefault="00EE5ACD" w:rsidP="002E20FA">
            <w:pPr>
              <w:rPr>
                <w:rFonts w:cs="Arial"/>
                <w:sz w:val="24"/>
                <w:szCs w:val="24"/>
                <w:lang w:eastAsia="zh-CN"/>
              </w:rPr>
            </w:pPr>
          </w:p>
        </w:tc>
        <w:tc>
          <w:tcPr>
            <w:tcW w:w="2268" w:type="dxa"/>
          </w:tcPr>
          <w:p w:rsidR="00EE5ACD" w:rsidRPr="00752F0D" w:rsidRDefault="00EE5ACD" w:rsidP="002E20FA">
            <w:pPr>
              <w:rPr>
                <w:rFonts w:cs="Arial"/>
                <w:sz w:val="24"/>
                <w:szCs w:val="24"/>
                <w:lang w:eastAsia="zh-CN"/>
              </w:rPr>
            </w:pPr>
          </w:p>
        </w:tc>
        <w:tc>
          <w:tcPr>
            <w:tcW w:w="1560" w:type="dxa"/>
          </w:tcPr>
          <w:p w:rsidR="00EE5ACD" w:rsidRPr="00752F0D" w:rsidRDefault="00EE5ACD" w:rsidP="002E20FA">
            <w:pPr>
              <w:rPr>
                <w:rFonts w:cs="Arial"/>
                <w:sz w:val="24"/>
                <w:szCs w:val="24"/>
                <w:lang w:eastAsia="zh-CN"/>
              </w:rPr>
            </w:pPr>
          </w:p>
        </w:tc>
        <w:tc>
          <w:tcPr>
            <w:tcW w:w="1842" w:type="dxa"/>
          </w:tcPr>
          <w:p w:rsidR="00EE5ACD" w:rsidRPr="00752F0D" w:rsidRDefault="00EE5ACD" w:rsidP="002E20FA">
            <w:pPr>
              <w:rPr>
                <w:rFonts w:cs="Arial"/>
                <w:sz w:val="24"/>
                <w:szCs w:val="24"/>
                <w:lang w:eastAsia="zh-CN"/>
              </w:rPr>
            </w:pPr>
          </w:p>
        </w:tc>
      </w:tr>
      <w:tr w:rsidR="00EE5ACD" w:rsidRPr="00752F0D" w:rsidTr="002E20FA">
        <w:tc>
          <w:tcPr>
            <w:tcW w:w="2376" w:type="dxa"/>
          </w:tcPr>
          <w:p w:rsidR="00EE5ACD" w:rsidRPr="00752F0D" w:rsidRDefault="00EE5ACD" w:rsidP="002E20FA">
            <w:pPr>
              <w:rPr>
                <w:rFonts w:cs="Arial"/>
                <w:sz w:val="24"/>
                <w:szCs w:val="24"/>
                <w:lang w:eastAsia="zh-CN"/>
              </w:rPr>
            </w:pPr>
          </w:p>
        </w:tc>
        <w:tc>
          <w:tcPr>
            <w:tcW w:w="1701" w:type="dxa"/>
          </w:tcPr>
          <w:p w:rsidR="00EE5ACD" w:rsidRPr="00752F0D" w:rsidRDefault="00EE5ACD" w:rsidP="002E20FA">
            <w:pPr>
              <w:rPr>
                <w:rFonts w:cs="Arial"/>
                <w:sz w:val="24"/>
                <w:szCs w:val="24"/>
                <w:lang w:eastAsia="zh-CN"/>
              </w:rPr>
            </w:pPr>
          </w:p>
        </w:tc>
        <w:tc>
          <w:tcPr>
            <w:tcW w:w="2268" w:type="dxa"/>
          </w:tcPr>
          <w:p w:rsidR="00EE5ACD" w:rsidRPr="00752F0D" w:rsidRDefault="00EE5ACD" w:rsidP="002E20FA">
            <w:pPr>
              <w:rPr>
                <w:rFonts w:cs="Arial"/>
                <w:sz w:val="24"/>
                <w:szCs w:val="24"/>
                <w:lang w:eastAsia="zh-CN"/>
              </w:rPr>
            </w:pPr>
          </w:p>
        </w:tc>
        <w:tc>
          <w:tcPr>
            <w:tcW w:w="1560" w:type="dxa"/>
          </w:tcPr>
          <w:p w:rsidR="00EE5ACD" w:rsidRPr="00752F0D" w:rsidRDefault="00EE5ACD" w:rsidP="002E20FA">
            <w:pPr>
              <w:rPr>
                <w:rFonts w:cs="Arial"/>
                <w:sz w:val="24"/>
                <w:szCs w:val="24"/>
                <w:lang w:eastAsia="zh-CN"/>
              </w:rPr>
            </w:pPr>
          </w:p>
        </w:tc>
        <w:tc>
          <w:tcPr>
            <w:tcW w:w="1842" w:type="dxa"/>
          </w:tcPr>
          <w:p w:rsidR="00EE5ACD" w:rsidRPr="00752F0D" w:rsidRDefault="00EE5ACD" w:rsidP="002E20FA">
            <w:pPr>
              <w:rPr>
                <w:rFonts w:cs="Arial"/>
                <w:sz w:val="24"/>
                <w:szCs w:val="24"/>
                <w:lang w:eastAsia="zh-CN"/>
              </w:rPr>
            </w:pPr>
          </w:p>
        </w:tc>
      </w:tr>
      <w:tr w:rsidR="00EE5ACD" w:rsidRPr="00752F0D" w:rsidTr="002E20FA">
        <w:tc>
          <w:tcPr>
            <w:tcW w:w="2376" w:type="dxa"/>
          </w:tcPr>
          <w:p w:rsidR="00EE5ACD" w:rsidRPr="00752F0D" w:rsidRDefault="00EE5ACD" w:rsidP="002E20FA">
            <w:pPr>
              <w:rPr>
                <w:rFonts w:cs="Arial"/>
                <w:sz w:val="24"/>
                <w:szCs w:val="24"/>
                <w:lang w:eastAsia="zh-CN"/>
              </w:rPr>
            </w:pPr>
          </w:p>
        </w:tc>
        <w:tc>
          <w:tcPr>
            <w:tcW w:w="1701" w:type="dxa"/>
          </w:tcPr>
          <w:p w:rsidR="00EE5ACD" w:rsidRPr="00752F0D" w:rsidRDefault="00EE5ACD" w:rsidP="002E20FA">
            <w:pPr>
              <w:rPr>
                <w:rFonts w:cs="Arial"/>
                <w:sz w:val="24"/>
                <w:szCs w:val="24"/>
                <w:lang w:eastAsia="zh-CN"/>
              </w:rPr>
            </w:pPr>
          </w:p>
        </w:tc>
        <w:tc>
          <w:tcPr>
            <w:tcW w:w="2268" w:type="dxa"/>
          </w:tcPr>
          <w:p w:rsidR="00EE5ACD" w:rsidRPr="00752F0D" w:rsidRDefault="00EE5ACD" w:rsidP="002E20FA">
            <w:pPr>
              <w:rPr>
                <w:rFonts w:cs="Arial"/>
                <w:sz w:val="24"/>
                <w:szCs w:val="24"/>
                <w:lang w:eastAsia="zh-CN"/>
              </w:rPr>
            </w:pPr>
          </w:p>
        </w:tc>
        <w:tc>
          <w:tcPr>
            <w:tcW w:w="1560" w:type="dxa"/>
          </w:tcPr>
          <w:p w:rsidR="00EE5ACD" w:rsidRPr="00752F0D" w:rsidRDefault="00EE5ACD" w:rsidP="002E20FA">
            <w:pPr>
              <w:rPr>
                <w:rFonts w:cs="Arial"/>
                <w:sz w:val="24"/>
                <w:szCs w:val="24"/>
                <w:lang w:eastAsia="zh-CN"/>
              </w:rPr>
            </w:pPr>
          </w:p>
        </w:tc>
        <w:tc>
          <w:tcPr>
            <w:tcW w:w="1842" w:type="dxa"/>
          </w:tcPr>
          <w:p w:rsidR="00EE5ACD" w:rsidRPr="00752F0D" w:rsidRDefault="00EE5ACD" w:rsidP="002E20FA">
            <w:pPr>
              <w:rPr>
                <w:rFonts w:cs="Arial"/>
                <w:sz w:val="24"/>
                <w:szCs w:val="24"/>
                <w:lang w:eastAsia="zh-CN"/>
              </w:rPr>
            </w:pPr>
          </w:p>
        </w:tc>
      </w:tr>
      <w:tr w:rsidR="00EE5ACD" w:rsidRPr="00752F0D" w:rsidTr="002E20FA">
        <w:tc>
          <w:tcPr>
            <w:tcW w:w="2376" w:type="dxa"/>
          </w:tcPr>
          <w:p w:rsidR="00EE5ACD" w:rsidRPr="00752F0D" w:rsidRDefault="00EE5ACD" w:rsidP="002E20FA">
            <w:pPr>
              <w:rPr>
                <w:rFonts w:cs="Arial"/>
                <w:sz w:val="24"/>
                <w:szCs w:val="24"/>
                <w:lang w:eastAsia="zh-CN"/>
              </w:rPr>
            </w:pPr>
          </w:p>
        </w:tc>
        <w:tc>
          <w:tcPr>
            <w:tcW w:w="1701" w:type="dxa"/>
          </w:tcPr>
          <w:p w:rsidR="00EE5ACD" w:rsidRPr="00752F0D" w:rsidRDefault="00EE5ACD" w:rsidP="002E20FA">
            <w:pPr>
              <w:rPr>
                <w:rFonts w:cs="Arial"/>
                <w:sz w:val="24"/>
                <w:szCs w:val="24"/>
                <w:lang w:eastAsia="zh-CN"/>
              </w:rPr>
            </w:pPr>
          </w:p>
        </w:tc>
        <w:tc>
          <w:tcPr>
            <w:tcW w:w="2268" w:type="dxa"/>
          </w:tcPr>
          <w:p w:rsidR="00EE5ACD" w:rsidRPr="00752F0D" w:rsidRDefault="00EE5ACD" w:rsidP="002E20FA">
            <w:pPr>
              <w:rPr>
                <w:rFonts w:cs="Arial"/>
                <w:sz w:val="24"/>
                <w:szCs w:val="24"/>
                <w:lang w:eastAsia="zh-CN"/>
              </w:rPr>
            </w:pPr>
          </w:p>
        </w:tc>
        <w:tc>
          <w:tcPr>
            <w:tcW w:w="1560" w:type="dxa"/>
          </w:tcPr>
          <w:p w:rsidR="00EE5ACD" w:rsidRPr="00752F0D" w:rsidRDefault="00EE5ACD" w:rsidP="002E20FA">
            <w:pPr>
              <w:rPr>
                <w:rFonts w:cs="Arial"/>
                <w:sz w:val="24"/>
                <w:szCs w:val="24"/>
                <w:lang w:eastAsia="zh-CN"/>
              </w:rPr>
            </w:pPr>
          </w:p>
        </w:tc>
        <w:tc>
          <w:tcPr>
            <w:tcW w:w="1842" w:type="dxa"/>
          </w:tcPr>
          <w:p w:rsidR="00EE5ACD" w:rsidRPr="00752F0D" w:rsidRDefault="00EE5ACD" w:rsidP="002E20FA">
            <w:pPr>
              <w:rPr>
                <w:rFonts w:cs="Arial"/>
                <w:sz w:val="24"/>
                <w:szCs w:val="24"/>
                <w:lang w:eastAsia="zh-CN"/>
              </w:rPr>
            </w:pPr>
          </w:p>
        </w:tc>
      </w:tr>
      <w:tr w:rsidR="00EE5ACD" w:rsidRPr="00752F0D" w:rsidTr="001A41C3">
        <w:tc>
          <w:tcPr>
            <w:tcW w:w="2376" w:type="dxa"/>
            <w:tcBorders>
              <w:bottom w:val="single" w:sz="18" w:space="0" w:color="1F497D" w:themeColor="text2"/>
            </w:tcBorders>
          </w:tcPr>
          <w:p w:rsidR="00EE5ACD" w:rsidRPr="00752F0D" w:rsidRDefault="00EE5ACD" w:rsidP="002E20FA">
            <w:pPr>
              <w:rPr>
                <w:rFonts w:cs="Arial"/>
                <w:sz w:val="24"/>
                <w:szCs w:val="24"/>
                <w:lang w:eastAsia="zh-CN"/>
              </w:rPr>
            </w:pPr>
          </w:p>
        </w:tc>
        <w:tc>
          <w:tcPr>
            <w:tcW w:w="1701" w:type="dxa"/>
            <w:tcBorders>
              <w:bottom w:val="single" w:sz="18" w:space="0" w:color="1F497D" w:themeColor="text2"/>
            </w:tcBorders>
          </w:tcPr>
          <w:p w:rsidR="00EE5ACD" w:rsidRPr="00752F0D" w:rsidRDefault="00EE5ACD" w:rsidP="002E20FA">
            <w:pPr>
              <w:rPr>
                <w:rFonts w:cs="Arial"/>
                <w:sz w:val="24"/>
                <w:szCs w:val="24"/>
                <w:lang w:eastAsia="zh-CN"/>
              </w:rPr>
            </w:pPr>
          </w:p>
        </w:tc>
        <w:tc>
          <w:tcPr>
            <w:tcW w:w="2268" w:type="dxa"/>
          </w:tcPr>
          <w:p w:rsidR="00EE5ACD" w:rsidRPr="00752F0D" w:rsidRDefault="00EE5ACD" w:rsidP="002E20FA">
            <w:pPr>
              <w:rPr>
                <w:rFonts w:cs="Arial"/>
                <w:sz w:val="24"/>
                <w:szCs w:val="24"/>
                <w:lang w:eastAsia="zh-CN"/>
              </w:rPr>
            </w:pPr>
          </w:p>
        </w:tc>
        <w:tc>
          <w:tcPr>
            <w:tcW w:w="1560" w:type="dxa"/>
          </w:tcPr>
          <w:p w:rsidR="00EE5ACD" w:rsidRPr="00752F0D" w:rsidRDefault="00EE5ACD" w:rsidP="002E20FA">
            <w:pPr>
              <w:rPr>
                <w:rFonts w:cs="Arial"/>
                <w:sz w:val="24"/>
                <w:szCs w:val="24"/>
                <w:lang w:eastAsia="zh-CN"/>
              </w:rPr>
            </w:pPr>
          </w:p>
        </w:tc>
        <w:tc>
          <w:tcPr>
            <w:tcW w:w="1842" w:type="dxa"/>
          </w:tcPr>
          <w:p w:rsidR="00EE5ACD" w:rsidRPr="00752F0D" w:rsidRDefault="00EE5ACD" w:rsidP="002E20FA">
            <w:pPr>
              <w:rPr>
                <w:rFonts w:cs="Arial"/>
                <w:sz w:val="24"/>
                <w:szCs w:val="24"/>
                <w:lang w:eastAsia="zh-CN"/>
              </w:rPr>
            </w:pPr>
          </w:p>
        </w:tc>
      </w:tr>
      <w:tr w:rsidR="00EE5ACD" w:rsidRPr="00752F0D" w:rsidTr="001A41C3">
        <w:tc>
          <w:tcPr>
            <w:tcW w:w="2376" w:type="dxa"/>
            <w:tcBorders>
              <w:top w:val="single" w:sz="18" w:space="0" w:color="1F497D" w:themeColor="text2"/>
              <w:left w:val="single" w:sz="18" w:space="0" w:color="1F497D" w:themeColor="text2"/>
              <w:bottom w:val="single" w:sz="18" w:space="0" w:color="1F497D" w:themeColor="text2"/>
              <w:right w:val="dashed" w:sz="18" w:space="0" w:color="0070C0"/>
            </w:tcBorders>
          </w:tcPr>
          <w:p w:rsidR="00EE5ACD" w:rsidRPr="00752F0D" w:rsidRDefault="002E20FA" w:rsidP="002E20FA">
            <w:pPr>
              <w:rPr>
                <w:rFonts w:cs="Arial"/>
                <w:sz w:val="24"/>
                <w:szCs w:val="24"/>
                <w:lang w:eastAsia="zh-CN"/>
              </w:rPr>
            </w:pPr>
            <w:r w:rsidRPr="00752F0D">
              <w:rPr>
                <w:bCs/>
                <w:color w:val="1F497D"/>
                <w:lang w:eastAsia="en-GB"/>
              </w:rPr>
              <w:t>SUM (Total number of cases</w:t>
            </w:r>
          </w:p>
        </w:tc>
        <w:tc>
          <w:tcPr>
            <w:tcW w:w="1701" w:type="dxa"/>
            <w:tcBorders>
              <w:top w:val="single" w:sz="18" w:space="0" w:color="1F497D" w:themeColor="text2"/>
              <w:left w:val="dashed" w:sz="18" w:space="0" w:color="0070C0"/>
              <w:bottom w:val="single" w:sz="18" w:space="0" w:color="1F497D" w:themeColor="text2"/>
              <w:right w:val="single" w:sz="18" w:space="0" w:color="1F497D" w:themeColor="text2"/>
            </w:tcBorders>
          </w:tcPr>
          <w:p w:rsidR="00EE5ACD" w:rsidRPr="00752F0D" w:rsidRDefault="00EE5ACD" w:rsidP="002E20FA">
            <w:pPr>
              <w:rPr>
                <w:rFonts w:cs="Arial"/>
                <w:sz w:val="24"/>
                <w:szCs w:val="24"/>
                <w:lang w:eastAsia="zh-CN"/>
              </w:rPr>
            </w:pPr>
          </w:p>
        </w:tc>
        <w:tc>
          <w:tcPr>
            <w:tcW w:w="2268" w:type="dxa"/>
            <w:tcBorders>
              <w:left w:val="single" w:sz="18" w:space="0" w:color="1F497D" w:themeColor="text2"/>
            </w:tcBorders>
          </w:tcPr>
          <w:p w:rsidR="00EE5ACD" w:rsidRPr="00752F0D" w:rsidRDefault="00EE5ACD" w:rsidP="002E20FA">
            <w:pPr>
              <w:rPr>
                <w:rFonts w:cs="Arial"/>
                <w:sz w:val="24"/>
                <w:szCs w:val="24"/>
                <w:lang w:eastAsia="zh-CN"/>
              </w:rPr>
            </w:pPr>
          </w:p>
        </w:tc>
        <w:tc>
          <w:tcPr>
            <w:tcW w:w="1560" w:type="dxa"/>
          </w:tcPr>
          <w:p w:rsidR="00EE5ACD" w:rsidRPr="00752F0D" w:rsidRDefault="00EE5ACD" w:rsidP="002E20FA">
            <w:pPr>
              <w:rPr>
                <w:rFonts w:cs="Arial"/>
                <w:sz w:val="24"/>
                <w:szCs w:val="24"/>
                <w:lang w:eastAsia="zh-CN"/>
              </w:rPr>
            </w:pPr>
          </w:p>
        </w:tc>
        <w:tc>
          <w:tcPr>
            <w:tcW w:w="1842" w:type="dxa"/>
          </w:tcPr>
          <w:p w:rsidR="00EE5ACD" w:rsidRPr="00752F0D" w:rsidRDefault="00EE5ACD" w:rsidP="002E20FA">
            <w:pPr>
              <w:rPr>
                <w:rFonts w:cs="Arial"/>
                <w:sz w:val="24"/>
                <w:szCs w:val="24"/>
                <w:lang w:eastAsia="zh-CN"/>
              </w:rPr>
            </w:pPr>
          </w:p>
        </w:tc>
      </w:tr>
    </w:tbl>
    <w:p w:rsidR="00C15FED" w:rsidRDefault="00C15FED" w:rsidP="00C15FED">
      <w:pPr>
        <w:widowControl w:val="0"/>
        <w:ind w:left="360"/>
        <w:rPr>
          <w:rFonts w:cs="Arial"/>
          <w:i/>
          <w:sz w:val="20"/>
          <w:lang w:eastAsia="zh-CN"/>
        </w:rPr>
      </w:pPr>
      <w:r>
        <w:rPr>
          <w:rFonts w:cs="Arial"/>
          <w:i/>
          <w:sz w:val="20"/>
          <w:lang w:eastAsia="zh-CN"/>
        </w:rPr>
        <w:t>Add as many rows as you need, or remove not used rows (e.g. only one genotype-variant detected)</w:t>
      </w:r>
    </w:p>
    <w:p w:rsidR="00C15FED" w:rsidRDefault="00C15FED" w:rsidP="00EA2012">
      <w:pPr>
        <w:pStyle w:val="ListParagraph"/>
        <w:widowControl w:val="0"/>
        <w:rPr>
          <w:rFonts w:cs="Arial"/>
          <w:i/>
          <w:lang w:eastAsia="zh-CN"/>
        </w:rPr>
      </w:pPr>
    </w:p>
    <w:p w:rsidR="00C15FED" w:rsidRDefault="00C15FED" w:rsidP="00EA2012">
      <w:pPr>
        <w:pStyle w:val="ListParagraph"/>
        <w:widowControl w:val="0"/>
        <w:rPr>
          <w:rFonts w:cs="Arial"/>
          <w:i/>
          <w:lang w:eastAsia="zh-CN"/>
        </w:rPr>
      </w:pPr>
    </w:p>
    <w:p w:rsidR="00C15FED" w:rsidRDefault="00C15FED" w:rsidP="00EA2012">
      <w:pPr>
        <w:pStyle w:val="ListParagraph"/>
        <w:widowControl w:val="0"/>
        <w:rPr>
          <w:rFonts w:cs="Arial"/>
          <w:i/>
          <w:lang w:eastAsia="zh-CN"/>
        </w:rPr>
      </w:pPr>
    </w:p>
    <w:p w:rsidR="00C15FED" w:rsidRDefault="00C15FED" w:rsidP="00EA2012">
      <w:pPr>
        <w:pStyle w:val="ListParagraph"/>
        <w:widowControl w:val="0"/>
        <w:rPr>
          <w:rFonts w:cs="Arial"/>
          <w:i/>
          <w:lang w:eastAsia="zh-CN"/>
        </w:rPr>
      </w:pPr>
    </w:p>
    <w:p w:rsidR="00C15FED" w:rsidRDefault="00C15FED" w:rsidP="00EA2012">
      <w:pPr>
        <w:pStyle w:val="ListParagraph"/>
        <w:widowControl w:val="0"/>
        <w:rPr>
          <w:rFonts w:cs="Arial"/>
          <w:i/>
          <w:lang w:eastAsia="zh-CN"/>
        </w:rPr>
      </w:pPr>
    </w:p>
    <w:p w:rsidR="00C15FED" w:rsidRDefault="00C15FED" w:rsidP="00EA2012">
      <w:pPr>
        <w:pStyle w:val="ListParagraph"/>
        <w:widowControl w:val="0"/>
        <w:rPr>
          <w:rFonts w:cs="Arial"/>
          <w:i/>
          <w:lang w:eastAsia="zh-CN"/>
        </w:rPr>
      </w:pPr>
    </w:p>
    <w:p w:rsidR="00C15FED" w:rsidRDefault="00C15FED" w:rsidP="00EA2012">
      <w:pPr>
        <w:pStyle w:val="ListParagraph"/>
        <w:widowControl w:val="0"/>
        <w:rPr>
          <w:rFonts w:cs="Arial"/>
          <w:i/>
          <w:lang w:eastAsia="zh-CN"/>
        </w:rPr>
      </w:pPr>
    </w:p>
    <w:p w:rsidR="00C15FED" w:rsidRDefault="00C15FED" w:rsidP="00EA2012">
      <w:pPr>
        <w:pStyle w:val="ListParagraph"/>
        <w:widowControl w:val="0"/>
        <w:rPr>
          <w:rFonts w:cs="Arial"/>
          <w:i/>
          <w:lang w:eastAsia="zh-CN"/>
        </w:rPr>
      </w:pPr>
    </w:p>
    <w:p w:rsidR="00C15FED" w:rsidRPr="00752F0D" w:rsidRDefault="00C15FED" w:rsidP="00EA2012">
      <w:pPr>
        <w:pStyle w:val="ListParagraph"/>
        <w:widowControl w:val="0"/>
        <w:rPr>
          <w:rFonts w:cs="Arial"/>
          <w:i/>
          <w:lang w:eastAsia="zh-CN"/>
        </w:rPr>
      </w:pPr>
    </w:p>
    <w:p w:rsidR="008E0272" w:rsidRPr="00752F0D" w:rsidRDefault="008E0272" w:rsidP="008E0272">
      <w:pPr>
        <w:rPr>
          <w:rFonts w:cs="Arial"/>
          <w:lang w:eastAsia="zh-CN"/>
        </w:rPr>
      </w:pPr>
      <w:r w:rsidRPr="00752F0D">
        <w:rPr>
          <w:rFonts w:cs="Arial"/>
          <w:lang w:eastAsia="zh-CN"/>
        </w:rPr>
        <w:lastRenderedPageBreak/>
        <w:t>The RVC has noted that the collection and submission of more detailed subnational data (graphs and maps) would facilitate the verification process</w:t>
      </w:r>
      <w:r w:rsidR="007C11B2" w:rsidRPr="00752F0D">
        <w:rPr>
          <w:rFonts w:cs="Arial"/>
          <w:lang w:eastAsia="zh-CN"/>
        </w:rPr>
        <w:t xml:space="preserve">. </w:t>
      </w:r>
      <w:r w:rsidRPr="00752F0D">
        <w:rPr>
          <w:rFonts w:cs="Arial"/>
          <w:lang w:eastAsia="zh-CN"/>
        </w:rPr>
        <w:t>Therefore, if available (especially if already included in the routinely collected and analy</w:t>
      </w:r>
      <w:r w:rsidR="00D72589">
        <w:rPr>
          <w:rFonts w:cs="Arial"/>
          <w:lang w:eastAsia="zh-CN"/>
        </w:rPr>
        <w:t>s</w:t>
      </w:r>
      <w:r w:rsidRPr="00752F0D">
        <w:rPr>
          <w:rFonts w:cs="Arial"/>
          <w:lang w:eastAsia="zh-CN"/>
        </w:rPr>
        <w:t xml:space="preserve">ed data) and feasible, please provide outbreak maps (i.e. maps showing the distribution of confirmed measles and rubella cases recognized as constituting one outbreak or one chain of transmission) </w:t>
      </w:r>
      <w:r w:rsidR="009556F8" w:rsidRPr="00752F0D">
        <w:rPr>
          <w:rFonts w:cs="Arial"/>
          <w:lang w:eastAsia="zh-CN"/>
        </w:rPr>
        <w:t>in  Section 4.1  of</w:t>
      </w:r>
      <w:r w:rsidRPr="00752F0D">
        <w:rPr>
          <w:rFonts w:cs="Arial"/>
          <w:lang w:eastAsia="zh-CN"/>
        </w:rPr>
        <w:t xml:space="preserve"> the Annual Status Update 2017. Please </w:t>
      </w:r>
      <w:r w:rsidR="00D72589">
        <w:rPr>
          <w:rFonts w:cs="Arial"/>
          <w:lang w:eastAsia="zh-CN"/>
        </w:rPr>
        <w:t xml:space="preserve">insert </w:t>
      </w:r>
      <w:r w:rsidRPr="00752F0D">
        <w:rPr>
          <w:rFonts w:cs="Arial"/>
          <w:lang w:eastAsia="zh-CN"/>
        </w:rPr>
        <w:t xml:space="preserve">them </w:t>
      </w:r>
      <w:r w:rsidR="009556F8" w:rsidRPr="00752F0D">
        <w:rPr>
          <w:rFonts w:cs="Arial"/>
          <w:lang w:eastAsia="zh-CN"/>
        </w:rPr>
        <w:t>in the</w:t>
      </w:r>
      <w:r w:rsidRPr="00752F0D">
        <w:rPr>
          <w:rFonts w:cs="Arial"/>
          <w:lang w:eastAsia="zh-CN"/>
        </w:rPr>
        <w:t xml:space="preserve"> form, or upload them as supplementary documents.</w:t>
      </w:r>
      <w:r w:rsidRPr="00752F0D">
        <w:rPr>
          <w:rFonts w:cs="Arial"/>
          <w:lang w:eastAsia="zh-CN"/>
        </w:rPr>
        <w:tab/>
      </w:r>
    </w:p>
    <w:p w:rsidR="008E0272" w:rsidRPr="00752F0D" w:rsidRDefault="008E0272" w:rsidP="008E0272">
      <w:pPr>
        <w:rPr>
          <w:rFonts w:cs="Arial"/>
          <w:lang w:eastAsia="zh-CN"/>
        </w:rPr>
      </w:pPr>
      <w:r w:rsidRPr="00752F0D">
        <w:rPr>
          <w:rFonts w:cs="Arial"/>
          <w:lang w:eastAsia="zh-CN"/>
        </w:rPr>
        <w:t xml:space="preserve">The RVC is asking </w:t>
      </w:r>
      <w:r w:rsidR="00D72589">
        <w:rPr>
          <w:rFonts w:cs="Arial"/>
          <w:lang w:eastAsia="zh-CN"/>
        </w:rPr>
        <w:t xml:space="preserve">the </w:t>
      </w:r>
      <w:r w:rsidRPr="00752F0D">
        <w:rPr>
          <w:rFonts w:cs="Arial"/>
          <w:lang w:eastAsia="zh-CN"/>
        </w:rPr>
        <w:t xml:space="preserve">NVC and its secretariat to use </w:t>
      </w:r>
      <w:r w:rsidR="009556F8" w:rsidRPr="00752F0D">
        <w:rPr>
          <w:rFonts w:cs="Arial"/>
          <w:lang w:eastAsia="zh-CN"/>
        </w:rPr>
        <w:t>Section 4.2</w:t>
      </w:r>
      <w:r w:rsidRPr="00752F0D">
        <w:rPr>
          <w:rFonts w:cs="Arial"/>
          <w:lang w:eastAsia="zh-CN"/>
        </w:rPr>
        <w:t xml:space="preserve"> </w:t>
      </w:r>
      <w:r w:rsidR="00D72589">
        <w:rPr>
          <w:rFonts w:cs="Arial"/>
          <w:lang w:eastAsia="zh-CN"/>
        </w:rPr>
        <w:t>(</w:t>
      </w:r>
      <w:r w:rsidRPr="00752F0D">
        <w:rPr>
          <w:rFonts w:cs="Arial"/>
          <w:lang w:eastAsia="zh-CN"/>
        </w:rPr>
        <w:t>Outbreak reporting form</w:t>
      </w:r>
      <w:r w:rsidR="00D72589">
        <w:rPr>
          <w:rFonts w:cs="Arial"/>
          <w:lang w:eastAsia="zh-CN"/>
        </w:rPr>
        <w:t>)</w:t>
      </w:r>
      <w:r w:rsidRPr="00752F0D">
        <w:rPr>
          <w:rFonts w:cs="Arial"/>
          <w:lang w:eastAsia="zh-CN"/>
        </w:rPr>
        <w:t xml:space="preserve"> </w:t>
      </w:r>
      <w:r w:rsidR="00D72589">
        <w:rPr>
          <w:rFonts w:cs="Arial"/>
          <w:lang w:eastAsia="zh-CN"/>
        </w:rPr>
        <w:t xml:space="preserve">to </w:t>
      </w:r>
      <w:r w:rsidR="00D72589" w:rsidRPr="00752F0D">
        <w:rPr>
          <w:rFonts w:cs="Arial"/>
          <w:lang w:eastAsia="zh-CN"/>
        </w:rPr>
        <w:t xml:space="preserve"> </w:t>
      </w:r>
      <w:r w:rsidRPr="00752F0D">
        <w:rPr>
          <w:rFonts w:cs="Arial"/>
          <w:lang w:eastAsia="zh-CN"/>
        </w:rPr>
        <w:t>provid</w:t>
      </w:r>
      <w:r w:rsidR="00D72589">
        <w:rPr>
          <w:rFonts w:cs="Arial"/>
          <w:lang w:eastAsia="zh-CN"/>
        </w:rPr>
        <w:t>e</w:t>
      </w:r>
      <w:r w:rsidRPr="00752F0D">
        <w:rPr>
          <w:rFonts w:cs="Arial"/>
          <w:lang w:eastAsia="zh-CN"/>
        </w:rPr>
        <w:t xml:space="preserve"> outbreak data. It would be highly appreciated and useful if</w:t>
      </w:r>
      <w:r w:rsidR="00B9673F" w:rsidRPr="00752F0D">
        <w:rPr>
          <w:rFonts w:cs="Arial"/>
          <w:lang w:eastAsia="zh-CN"/>
        </w:rPr>
        <w:t xml:space="preserve"> </w:t>
      </w:r>
      <w:r w:rsidR="00D72589">
        <w:rPr>
          <w:rFonts w:cs="Arial"/>
          <w:lang w:eastAsia="zh-CN"/>
        </w:rPr>
        <w:t>each</w:t>
      </w:r>
      <w:r w:rsidR="00D72589" w:rsidRPr="00752F0D">
        <w:rPr>
          <w:rFonts w:cs="Arial"/>
          <w:lang w:eastAsia="zh-CN"/>
        </w:rPr>
        <w:t xml:space="preserve"> </w:t>
      </w:r>
      <w:r w:rsidRPr="00752F0D">
        <w:rPr>
          <w:rFonts w:cs="Arial"/>
          <w:lang w:eastAsia="zh-CN"/>
        </w:rPr>
        <w:t xml:space="preserve">imported case that was an “index” case for </w:t>
      </w:r>
      <w:r w:rsidR="00D72589">
        <w:rPr>
          <w:rFonts w:cs="Arial"/>
          <w:lang w:eastAsia="zh-CN"/>
        </w:rPr>
        <w:t>an</w:t>
      </w:r>
      <w:r w:rsidR="00D72589" w:rsidRPr="00752F0D">
        <w:rPr>
          <w:rFonts w:cs="Arial"/>
          <w:lang w:eastAsia="zh-CN"/>
        </w:rPr>
        <w:t xml:space="preserve"> </w:t>
      </w:r>
      <w:r w:rsidRPr="00752F0D">
        <w:rPr>
          <w:rFonts w:cs="Arial"/>
          <w:lang w:eastAsia="zh-CN"/>
        </w:rPr>
        <w:t>outbreak explained</w:t>
      </w:r>
      <w:r w:rsidR="00D72589">
        <w:rPr>
          <w:rFonts w:cs="Arial"/>
          <w:lang w:eastAsia="zh-CN"/>
        </w:rPr>
        <w:t xml:space="preserve"> in detail</w:t>
      </w:r>
      <w:r w:rsidRPr="00752F0D">
        <w:rPr>
          <w:rFonts w:cs="Arial"/>
          <w:lang w:eastAsia="zh-CN"/>
        </w:rPr>
        <w:t xml:space="preserve">, by giving the name of the country where the index case was exposed and including available information on the place(s) or administrative district(s) </w:t>
      </w:r>
      <w:r w:rsidR="00D72589">
        <w:rPr>
          <w:rFonts w:cs="Arial"/>
          <w:lang w:eastAsia="zh-CN"/>
        </w:rPr>
        <w:t>within your country</w:t>
      </w:r>
      <w:r w:rsidR="00D72589" w:rsidRPr="00752F0D">
        <w:rPr>
          <w:rFonts w:cs="Arial"/>
          <w:lang w:eastAsia="zh-CN"/>
        </w:rPr>
        <w:t xml:space="preserve"> </w:t>
      </w:r>
      <w:r w:rsidRPr="00752F0D">
        <w:rPr>
          <w:rFonts w:cs="Arial"/>
          <w:lang w:eastAsia="zh-CN"/>
        </w:rPr>
        <w:t xml:space="preserve">where exposure might have occurred. If </w:t>
      </w:r>
      <w:r w:rsidR="004574A9">
        <w:rPr>
          <w:rFonts w:cs="Arial"/>
          <w:lang w:eastAsia="zh-CN"/>
        </w:rPr>
        <w:t xml:space="preserve">this </w:t>
      </w:r>
      <w:r w:rsidRPr="00752F0D">
        <w:rPr>
          <w:rFonts w:cs="Arial"/>
          <w:lang w:eastAsia="zh-CN"/>
        </w:rPr>
        <w:t xml:space="preserve">information cannot fit into </w:t>
      </w:r>
      <w:r w:rsidR="004574A9">
        <w:rPr>
          <w:rFonts w:cs="Arial"/>
          <w:lang w:eastAsia="zh-CN"/>
        </w:rPr>
        <w:t xml:space="preserve">the relevant </w:t>
      </w:r>
      <w:r w:rsidRPr="00752F0D">
        <w:rPr>
          <w:rFonts w:cs="Arial"/>
          <w:lang w:eastAsia="zh-CN"/>
        </w:rPr>
        <w:t xml:space="preserve">cell of the form, </w:t>
      </w:r>
      <w:r w:rsidR="004574A9">
        <w:rPr>
          <w:rFonts w:cs="Arial"/>
          <w:lang w:eastAsia="zh-CN"/>
        </w:rPr>
        <w:t xml:space="preserve">it may be </w:t>
      </w:r>
      <w:r w:rsidRPr="00752F0D">
        <w:rPr>
          <w:rFonts w:cs="Arial"/>
          <w:lang w:eastAsia="zh-CN"/>
        </w:rPr>
        <w:t xml:space="preserve">added in the textual description. As a reminder, imported </w:t>
      </w:r>
      <w:r w:rsidR="004A43A1">
        <w:rPr>
          <w:rFonts w:cs="Arial"/>
          <w:lang w:eastAsia="zh-CN"/>
        </w:rPr>
        <w:t xml:space="preserve">measles </w:t>
      </w:r>
      <w:r w:rsidRPr="00752F0D">
        <w:rPr>
          <w:rFonts w:cs="Arial"/>
          <w:lang w:eastAsia="zh-CN"/>
        </w:rPr>
        <w:t>cases are cases exposed outside the country during the 7 to 18 days prior to rash onset as supported by epidemiological and/or virologic</w:t>
      </w:r>
      <w:r w:rsidR="007C11B2" w:rsidRPr="00752F0D">
        <w:rPr>
          <w:rFonts w:cs="Arial"/>
          <w:lang w:eastAsia="zh-CN"/>
        </w:rPr>
        <w:t>al</w:t>
      </w:r>
      <w:r w:rsidRPr="00752F0D">
        <w:rPr>
          <w:rFonts w:cs="Arial"/>
          <w:lang w:eastAsia="zh-CN"/>
        </w:rPr>
        <w:t xml:space="preserve"> evidence, and not those who were exposed and infected due to contact with a person </w:t>
      </w:r>
      <w:r w:rsidR="004574A9">
        <w:rPr>
          <w:rFonts w:cs="Arial"/>
          <w:lang w:eastAsia="zh-CN"/>
        </w:rPr>
        <w:t xml:space="preserve">in or </w:t>
      </w:r>
      <w:r w:rsidRPr="00752F0D">
        <w:rPr>
          <w:rFonts w:cs="Arial"/>
          <w:lang w:eastAsia="zh-CN"/>
        </w:rPr>
        <w:t xml:space="preserve">from another administrative territory in your country. </w:t>
      </w:r>
    </w:p>
    <w:p w:rsidR="002E20FA" w:rsidRPr="00752F0D" w:rsidRDefault="002E20FA" w:rsidP="00E05B55">
      <w:pPr>
        <w:rPr>
          <w:rFonts w:cs="Arial"/>
          <w:lang w:eastAsia="zh-CN"/>
        </w:rPr>
        <w:sectPr w:rsidR="002E20FA" w:rsidRPr="00752F0D" w:rsidSect="00A16B6A">
          <w:footerReference w:type="default" r:id="rId18"/>
          <w:pgSz w:w="11907" w:h="16839" w:code="9"/>
          <w:pgMar w:top="1440" w:right="1440" w:bottom="1440" w:left="1440" w:header="708" w:footer="708" w:gutter="0"/>
          <w:cols w:space="708"/>
          <w:docGrid w:linePitch="360"/>
        </w:sectPr>
      </w:pPr>
    </w:p>
    <w:p w:rsidR="00EE5ACD" w:rsidRPr="00752F0D" w:rsidRDefault="009E5213" w:rsidP="00EE5ACD">
      <w:pPr>
        <w:pStyle w:val="ListParagraph"/>
        <w:numPr>
          <w:ilvl w:val="1"/>
          <w:numId w:val="13"/>
        </w:numPr>
        <w:rPr>
          <w:rFonts w:cs="Arial"/>
          <w:b/>
          <w:i/>
          <w:sz w:val="24"/>
          <w:szCs w:val="24"/>
          <w:lang w:eastAsia="zh-CN"/>
        </w:rPr>
      </w:pPr>
      <w:r w:rsidRPr="00752F0D">
        <w:rPr>
          <w:rFonts w:cs="Arial"/>
          <w:b/>
          <w:i/>
          <w:sz w:val="24"/>
          <w:szCs w:val="24"/>
          <w:lang w:eastAsia="zh-CN"/>
        </w:rPr>
        <w:lastRenderedPageBreak/>
        <w:t>Laboratory performance - national framework for measles and rubella laboratory testing</w:t>
      </w:r>
      <w:r w:rsidR="00CC5BCA" w:rsidRPr="00752F0D">
        <w:rPr>
          <w:rFonts w:cs="Arial"/>
          <w:b/>
          <w:i/>
          <w:sz w:val="24"/>
          <w:szCs w:val="24"/>
          <w:lang w:eastAsia="zh-CN"/>
        </w:rPr>
        <w:t xml:space="preserve"> </w:t>
      </w:r>
      <w:r w:rsidRPr="00752F0D">
        <w:rPr>
          <w:rFonts w:cs="Arial"/>
          <w:b/>
          <w:i/>
          <w:sz w:val="24"/>
          <w:szCs w:val="24"/>
          <w:lang w:eastAsia="zh-CN"/>
        </w:rPr>
        <w:t>in 2017</w:t>
      </w:r>
    </w:p>
    <w:p w:rsidR="0045576A" w:rsidRPr="00752F0D" w:rsidRDefault="0045576A" w:rsidP="004E2DAF">
      <w:pPr>
        <w:pStyle w:val="ListParagraph"/>
        <w:widowControl w:val="0"/>
        <w:numPr>
          <w:ilvl w:val="0"/>
          <w:numId w:val="28"/>
        </w:numPr>
        <w:spacing w:after="0"/>
        <w:rPr>
          <w:rFonts w:cs="Arial"/>
          <w:u w:val="single"/>
          <w:lang w:eastAsia="zh-CN"/>
        </w:rPr>
      </w:pPr>
      <w:r w:rsidRPr="00752F0D">
        <w:rPr>
          <w:rFonts w:cs="Arial"/>
          <w:sz w:val="24"/>
          <w:u w:val="single"/>
          <w:lang w:eastAsia="zh-CN"/>
        </w:rPr>
        <w:t xml:space="preserve">Standard laboratory procedures for testing and case confirmation </w:t>
      </w:r>
    </w:p>
    <w:p w:rsidR="0045576A" w:rsidRPr="00752F0D" w:rsidRDefault="0045576A" w:rsidP="0045576A">
      <w:pPr>
        <w:widowControl w:val="0"/>
        <w:spacing w:after="0"/>
        <w:contextualSpacing/>
        <w:rPr>
          <w:color w:val="000000"/>
        </w:rPr>
      </w:pPr>
      <w:r w:rsidRPr="00752F0D">
        <w:rPr>
          <w:color w:val="000000"/>
        </w:rPr>
        <w:t xml:space="preserve">Please select </w:t>
      </w:r>
      <w:r w:rsidRPr="00752F0D">
        <w:rPr>
          <w:b/>
          <w:bCs/>
          <w:color w:val="000000"/>
          <w:u w:val="single"/>
        </w:rPr>
        <w:t>ONE</w:t>
      </w:r>
      <w:r w:rsidRPr="00752F0D">
        <w:rPr>
          <w:color w:val="000000"/>
        </w:rPr>
        <w:t xml:space="preserve"> of the following: </w:t>
      </w:r>
    </w:p>
    <w:p w:rsidR="0045576A" w:rsidRPr="00752F0D" w:rsidRDefault="0045576A" w:rsidP="0045576A">
      <w:pPr>
        <w:widowControl w:val="0"/>
        <w:ind w:left="709" w:hanging="709"/>
        <w:contextualSpacing/>
        <w:rPr>
          <w:rFonts w:cs="Arial"/>
          <w:lang w:eastAsia="zh-CN"/>
        </w:rPr>
      </w:pPr>
      <w:r w:rsidRPr="00752F0D">
        <w:rPr>
          <w:szCs w:val="28"/>
        </w:rPr>
        <w:fldChar w:fldCharType="begin">
          <w:ffData>
            <w:name w:val=""/>
            <w:enabled/>
            <w:calcOnExit w:val="0"/>
            <w:checkBox>
              <w:sizeAuto/>
              <w:default w:val="0"/>
              <w:checked w:val="0"/>
            </w:checkBox>
          </w:ffData>
        </w:fldChar>
      </w:r>
      <w:r w:rsidRPr="00752F0D">
        <w:rPr>
          <w:szCs w:val="28"/>
        </w:rPr>
        <w:instrText xml:space="preserve"> FORMCHECKBOX </w:instrText>
      </w:r>
      <w:r w:rsidR="00774D0B">
        <w:rPr>
          <w:szCs w:val="28"/>
        </w:rPr>
      </w:r>
      <w:r w:rsidR="00774D0B">
        <w:rPr>
          <w:szCs w:val="28"/>
        </w:rPr>
        <w:fldChar w:fldCharType="separate"/>
      </w:r>
      <w:r w:rsidRPr="00752F0D">
        <w:rPr>
          <w:szCs w:val="28"/>
        </w:rPr>
        <w:fldChar w:fldCharType="end"/>
      </w:r>
      <w:r w:rsidRPr="00752F0D">
        <w:rPr>
          <w:szCs w:val="28"/>
        </w:rPr>
        <w:t xml:space="preserve"> </w:t>
      </w:r>
      <w:r w:rsidRPr="00752F0D">
        <w:rPr>
          <w:rFonts w:cs="Arial"/>
          <w:lang w:eastAsia="zh-CN"/>
        </w:rPr>
        <w:t xml:space="preserve">IgM serology is the first line of laboratory investigation; case confirmation may rely on additional tests if needed. </w:t>
      </w:r>
    </w:p>
    <w:p w:rsidR="0045576A" w:rsidRPr="00752F0D" w:rsidRDefault="0045576A" w:rsidP="0045576A">
      <w:pPr>
        <w:widowControl w:val="0"/>
        <w:ind w:left="709" w:hanging="709"/>
        <w:contextualSpacing/>
        <w:rPr>
          <w:rFonts w:cs="Arial"/>
          <w:lang w:eastAsia="zh-CN"/>
        </w:rPr>
      </w:pPr>
      <w:r w:rsidRPr="00752F0D">
        <w:rPr>
          <w:szCs w:val="28"/>
        </w:rPr>
        <w:fldChar w:fldCharType="begin">
          <w:ffData>
            <w:name w:val=""/>
            <w:enabled/>
            <w:calcOnExit w:val="0"/>
            <w:checkBox>
              <w:sizeAuto/>
              <w:default w:val="0"/>
              <w:checked w:val="0"/>
            </w:checkBox>
          </w:ffData>
        </w:fldChar>
      </w:r>
      <w:r w:rsidRPr="00752F0D">
        <w:rPr>
          <w:szCs w:val="28"/>
        </w:rPr>
        <w:instrText xml:space="preserve"> FORMCHECKBOX </w:instrText>
      </w:r>
      <w:r w:rsidR="00774D0B">
        <w:rPr>
          <w:szCs w:val="28"/>
        </w:rPr>
      </w:r>
      <w:r w:rsidR="00774D0B">
        <w:rPr>
          <w:szCs w:val="28"/>
        </w:rPr>
        <w:fldChar w:fldCharType="separate"/>
      </w:r>
      <w:r w:rsidRPr="00752F0D">
        <w:rPr>
          <w:szCs w:val="28"/>
        </w:rPr>
        <w:fldChar w:fldCharType="end"/>
      </w:r>
      <w:r w:rsidRPr="00752F0D">
        <w:rPr>
          <w:szCs w:val="28"/>
        </w:rPr>
        <w:t xml:space="preserve"> </w:t>
      </w:r>
      <w:r w:rsidRPr="00752F0D">
        <w:rPr>
          <w:rFonts w:cs="Arial"/>
          <w:lang w:eastAsia="zh-CN"/>
        </w:rPr>
        <w:t xml:space="preserve"> Molecular detection is the first line of laboratory investigation; serology may be additionally performed or not.</w:t>
      </w:r>
    </w:p>
    <w:p w:rsidR="0045576A" w:rsidRPr="00752F0D" w:rsidRDefault="0045576A" w:rsidP="0045576A">
      <w:pPr>
        <w:widowControl w:val="0"/>
        <w:contextualSpacing/>
        <w:rPr>
          <w:color w:val="1F497D"/>
        </w:rPr>
      </w:pPr>
      <w:r w:rsidRPr="00752F0D">
        <w:rPr>
          <w:szCs w:val="28"/>
        </w:rPr>
        <w:fldChar w:fldCharType="begin">
          <w:ffData>
            <w:name w:val=""/>
            <w:enabled/>
            <w:calcOnExit w:val="0"/>
            <w:checkBox>
              <w:sizeAuto/>
              <w:default w:val="0"/>
              <w:checked w:val="0"/>
            </w:checkBox>
          </w:ffData>
        </w:fldChar>
      </w:r>
      <w:r w:rsidRPr="00752F0D">
        <w:rPr>
          <w:szCs w:val="28"/>
        </w:rPr>
        <w:instrText xml:space="preserve"> FORMCHECKBOX </w:instrText>
      </w:r>
      <w:r w:rsidR="00774D0B">
        <w:rPr>
          <w:szCs w:val="28"/>
        </w:rPr>
      </w:r>
      <w:r w:rsidR="00774D0B">
        <w:rPr>
          <w:szCs w:val="28"/>
        </w:rPr>
        <w:fldChar w:fldCharType="separate"/>
      </w:r>
      <w:r w:rsidRPr="00752F0D">
        <w:rPr>
          <w:szCs w:val="28"/>
        </w:rPr>
        <w:fldChar w:fldCharType="end"/>
      </w:r>
      <w:r w:rsidRPr="00752F0D">
        <w:rPr>
          <w:szCs w:val="28"/>
        </w:rPr>
        <w:t xml:space="preserve"> </w:t>
      </w:r>
      <w:r w:rsidRPr="00752F0D">
        <w:rPr>
          <w:rFonts w:cs="Arial"/>
          <w:lang w:eastAsia="zh-CN"/>
        </w:rPr>
        <w:t xml:space="preserve">Other case confirmation procedure, please </w:t>
      </w:r>
      <w:r w:rsidRPr="00752F0D">
        <w:rPr>
          <w:bCs/>
          <w:szCs w:val="28"/>
        </w:rPr>
        <w:t xml:space="preserve">specify: </w:t>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p>
    <w:p w:rsidR="0045576A" w:rsidRPr="00752F0D" w:rsidRDefault="0045576A" w:rsidP="0045576A">
      <w:pPr>
        <w:widowControl w:val="0"/>
        <w:contextualSpacing/>
        <w:rPr>
          <w:rFonts w:cs="Arial"/>
          <w:b/>
          <w:sz w:val="24"/>
          <w:lang w:eastAsia="zh-CN"/>
        </w:rPr>
      </w:pPr>
    </w:p>
    <w:p w:rsidR="0045576A" w:rsidRPr="00752F0D" w:rsidRDefault="0045576A" w:rsidP="004E2DAF">
      <w:pPr>
        <w:pStyle w:val="ListParagraph"/>
        <w:numPr>
          <w:ilvl w:val="0"/>
          <w:numId w:val="28"/>
        </w:numPr>
        <w:spacing w:after="0"/>
        <w:rPr>
          <w:rFonts w:cs="Arial"/>
          <w:sz w:val="24"/>
          <w:szCs w:val="24"/>
          <w:u w:val="single"/>
          <w:lang w:eastAsia="zh-CN"/>
        </w:rPr>
      </w:pPr>
      <w:r w:rsidRPr="00752F0D">
        <w:rPr>
          <w:rFonts w:cs="Arial"/>
          <w:sz w:val="24"/>
          <w:szCs w:val="24"/>
          <w:u w:val="single"/>
          <w:lang w:eastAsia="zh-CN"/>
        </w:rPr>
        <w:t xml:space="preserve">Testing and confirmation </w:t>
      </w:r>
      <w:r w:rsidR="005433FA" w:rsidRPr="00752F0D">
        <w:rPr>
          <w:rFonts w:cs="Arial"/>
          <w:sz w:val="24"/>
          <w:szCs w:val="24"/>
          <w:u w:val="single"/>
          <w:lang w:eastAsia="zh-CN"/>
        </w:rPr>
        <w:t xml:space="preserve">of cases </w:t>
      </w:r>
      <w:r w:rsidR="003E2A94" w:rsidRPr="00752F0D">
        <w:rPr>
          <w:rFonts w:cs="Arial"/>
          <w:sz w:val="24"/>
          <w:szCs w:val="24"/>
          <w:u w:val="single"/>
          <w:lang w:eastAsia="zh-CN"/>
        </w:rPr>
        <w:t xml:space="preserve">by </w:t>
      </w:r>
      <w:r w:rsidR="005433FA" w:rsidRPr="00752F0D">
        <w:rPr>
          <w:rFonts w:cs="Arial"/>
          <w:sz w:val="24"/>
          <w:szCs w:val="24"/>
          <w:u w:val="single"/>
          <w:lang w:eastAsia="zh-CN"/>
        </w:rPr>
        <w:t>laboratory proficiency</w:t>
      </w:r>
    </w:p>
    <w:p w:rsidR="0045576A" w:rsidRPr="006648E3" w:rsidRDefault="00B9673F" w:rsidP="0045576A">
      <w:pPr>
        <w:spacing w:after="0"/>
        <w:rPr>
          <w:bCs/>
          <w:color w:val="000000"/>
        </w:rPr>
      </w:pPr>
      <w:r w:rsidRPr="00752F0D">
        <w:rPr>
          <w:bCs/>
          <w:color w:val="000000"/>
        </w:rPr>
        <w:t xml:space="preserve">Select </w:t>
      </w:r>
      <w:r w:rsidR="0045576A" w:rsidRPr="00752F0D">
        <w:rPr>
          <w:bCs/>
          <w:color w:val="000000"/>
        </w:rPr>
        <w:t>all that apply regarding testing of measles, ru</w:t>
      </w:r>
      <w:r w:rsidR="006648E3">
        <w:rPr>
          <w:bCs/>
          <w:color w:val="000000"/>
        </w:rPr>
        <w:t xml:space="preserve">bella and CRS suspected cases </w:t>
      </w:r>
      <w:r w:rsidR="0045576A" w:rsidRPr="00752F0D">
        <w:rPr>
          <w:bCs/>
          <w:color w:val="000000"/>
        </w:rPr>
        <w:t>(more than one may apply)</w:t>
      </w:r>
    </w:p>
    <w:p w:rsidR="0045576A" w:rsidRPr="00752F0D" w:rsidRDefault="0045576A" w:rsidP="0045576A">
      <w:pPr>
        <w:spacing w:after="0"/>
        <w:rPr>
          <w:color w:val="000000"/>
        </w:rPr>
      </w:pPr>
    </w:p>
    <w:p w:rsidR="0045576A" w:rsidRPr="00752F0D" w:rsidRDefault="0045576A" w:rsidP="0045576A">
      <w:pPr>
        <w:spacing w:after="0"/>
        <w:rPr>
          <w:color w:val="000000"/>
        </w:rPr>
      </w:pPr>
      <w:r w:rsidRPr="00752F0D">
        <w:rPr>
          <w:b/>
          <w:szCs w:val="28"/>
        </w:rPr>
        <w:fldChar w:fldCharType="begin">
          <w:ffData>
            <w:name w:val=""/>
            <w:enabled/>
            <w:calcOnExit w:val="0"/>
            <w:checkBox>
              <w:sizeAuto/>
              <w:default w:val="0"/>
              <w:checked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t xml:space="preserve"> </w:t>
      </w:r>
      <w:r w:rsidR="003E2A94" w:rsidRPr="00752F0D">
        <w:t xml:space="preserve">Testing conducted by </w:t>
      </w:r>
      <w:r w:rsidRPr="00752F0D">
        <w:rPr>
          <w:color w:val="000000"/>
        </w:rPr>
        <w:t>WHO-accredited measles–rubella reference laboratory/</w:t>
      </w:r>
      <w:r w:rsidR="004E2DAF" w:rsidRPr="00752F0D">
        <w:rPr>
          <w:color w:val="000000"/>
        </w:rPr>
        <w:t>laboratories</w:t>
      </w:r>
      <w:r w:rsidRPr="00752F0D">
        <w:rPr>
          <w:color w:val="000000"/>
        </w:rPr>
        <w:t>.</w:t>
      </w:r>
    </w:p>
    <w:p w:rsidR="0045576A" w:rsidRPr="00752F0D" w:rsidRDefault="0045576A" w:rsidP="0045576A">
      <w:pPr>
        <w:spacing w:after="0"/>
        <w:rPr>
          <w:b/>
          <w:szCs w:val="28"/>
        </w:rPr>
      </w:pPr>
    </w:p>
    <w:p w:rsidR="0045576A" w:rsidRPr="00752F0D" w:rsidRDefault="0045576A" w:rsidP="0045576A">
      <w:pPr>
        <w:spacing w:after="0"/>
        <w:rPr>
          <w:color w:val="000000"/>
        </w:rPr>
      </w:pPr>
      <w:r w:rsidRPr="00752F0D">
        <w:rPr>
          <w:b/>
          <w:szCs w:val="28"/>
        </w:rPr>
        <w:fldChar w:fldCharType="begin">
          <w:ffData>
            <w:name w:val=""/>
            <w:enabled/>
            <w:calcOnExit w:val="0"/>
            <w:checkBox>
              <w:sizeAuto/>
              <w:default w:val="0"/>
              <w:checked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003E2A94" w:rsidRPr="00752F0D">
        <w:t xml:space="preserve"> Testing conducted by l</w:t>
      </w:r>
      <w:r w:rsidRPr="00752F0D">
        <w:rPr>
          <w:color w:val="000000"/>
        </w:rPr>
        <w:t xml:space="preserve">aboratories having an established quality assurance programme with oversight by a </w:t>
      </w:r>
      <w:r w:rsidRPr="00752F0D">
        <w:rPr>
          <w:bCs/>
          <w:szCs w:val="28"/>
        </w:rPr>
        <w:t>WHO-accredited laboratory.</w:t>
      </w:r>
    </w:p>
    <w:p w:rsidR="0045576A" w:rsidRPr="00752F0D" w:rsidRDefault="0045576A" w:rsidP="0045576A">
      <w:pPr>
        <w:spacing w:after="0"/>
        <w:rPr>
          <w:color w:val="000000"/>
        </w:rPr>
      </w:pPr>
    </w:p>
    <w:p w:rsidR="0045576A" w:rsidRPr="00752F0D" w:rsidRDefault="0045576A" w:rsidP="0045576A">
      <w:pPr>
        <w:rPr>
          <w:bCs/>
          <w:szCs w:val="28"/>
        </w:rPr>
      </w:pPr>
      <w:r w:rsidRPr="00752F0D">
        <w:rPr>
          <w:bCs/>
          <w:szCs w:val="28"/>
        </w:rPr>
        <w:fldChar w:fldCharType="begin">
          <w:ffData>
            <w:name w:val=""/>
            <w:enabled/>
            <w:calcOnExit w:val="0"/>
            <w:checkBox>
              <w:sizeAuto/>
              <w:default w:val="0"/>
              <w:checked w:val="0"/>
            </w:checkBox>
          </w:ffData>
        </w:fldChar>
      </w:r>
      <w:r w:rsidRPr="00752F0D">
        <w:rPr>
          <w:bCs/>
          <w:szCs w:val="28"/>
        </w:rPr>
        <w:instrText xml:space="preserve"> FORMCHECKBOX </w:instrText>
      </w:r>
      <w:r w:rsidR="00774D0B">
        <w:rPr>
          <w:bCs/>
          <w:szCs w:val="28"/>
        </w:rPr>
      </w:r>
      <w:r w:rsidR="00774D0B">
        <w:rPr>
          <w:bCs/>
          <w:szCs w:val="28"/>
        </w:rPr>
        <w:fldChar w:fldCharType="separate"/>
      </w:r>
      <w:r w:rsidRPr="00752F0D">
        <w:rPr>
          <w:bCs/>
          <w:szCs w:val="28"/>
        </w:rPr>
        <w:fldChar w:fldCharType="end"/>
      </w:r>
      <w:r w:rsidRPr="00752F0D">
        <w:rPr>
          <w:bCs/>
          <w:szCs w:val="28"/>
        </w:rPr>
        <w:t xml:space="preserve"> </w:t>
      </w:r>
      <w:r w:rsidR="003E2A94" w:rsidRPr="00752F0D">
        <w:t>Testing conducted by l</w:t>
      </w:r>
      <w:r w:rsidR="003E2A94" w:rsidRPr="00752F0D">
        <w:rPr>
          <w:color w:val="000000"/>
        </w:rPr>
        <w:t>aboratories</w:t>
      </w:r>
      <w:r w:rsidRPr="00752F0D">
        <w:rPr>
          <w:color w:val="000000"/>
        </w:rPr>
        <w:t xml:space="preserve"> having an established quality assurance programme </w:t>
      </w:r>
      <w:r w:rsidRPr="00752F0D">
        <w:rPr>
          <w:bCs/>
          <w:szCs w:val="28"/>
        </w:rPr>
        <w:t xml:space="preserve">and accredited </w:t>
      </w:r>
      <w:r w:rsidRPr="00752F0D">
        <w:rPr>
          <w:szCs w:val="28"/>
        </w:rPr>
        <w:t>by a national body/institution.</w:t>
      </w:r>
      <w:r w:rsidR="006648E3" w:rsidRPr="006648E3">
        <w:rPr>
          <w:color w:val="000000"/>
        </w:rPr>
        <w:t xml:space="preserve"> </w:t>
      </w:r>
      <w:r w:rsidR="006648E3">
        <w:rPr>
          <w:color w:val="000000"/>
        </w:rPr>
        <w:t>Please specify</w:t>
      </w:r>
    </w:p>
    <w:p w:rsidR="0045576A" w:rsidRPr="006648E3" w:rsidRDefault="006648E3" w:rsidP="006648E3">
      <w:pPr>
        <w:pStyle w:val="ListParagraph"/>
        <w:numPr>
          <w:ilvl w:val="0"/>
          <w:numId w:val="44"/>
        </w:numPr>
        <w:spacing w:after="0"/>
        <w:rPr>
          <w:color w:val="000000"/>
        </w:rPr>
      </w:pPr>
      <w:r w:rsidRPr="006648E3">
        <w:rPr>
          <w:color w:val="000000"/>
        </w:rPr>
        <w:t xml:space="preserve">EQA programme   </w:t>
      </w:r>
      <w:r w:rsidR="0045576A" w:rsidRPr="006648E3">
        <w:rPr>
          <w:color w:val="000000"/>
        </w:rPr>
        <w:t xml:space="preserve"> </w:t>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p>
    <w:p w:rsidR="0045576A" w:rsidRPr="006648E3" w:rsidRDefault="0045576A" w:rsidP="006648E3">
      <w:pPr>
        <w:pStyle w:val="ListParagraph"/>
        <w:numPr>
          <w:ilvl w:val="0"/>
          <w:numId w:val="44"/>
        </w:numPr>
        <w:spacing w:after="0"/>
        <w:rPr>
          <w:color w:val="000000"/>
        </w:rPr>
      </w:pPr>
      <w:r w:rsidRPr="006648E3">
        <w:rPr>
          <w:color w:val="000000"/>
        </w:rPr>
        <w:t xml:space="preserve">Name of national accrediting body </w:t>
      </w:r>
      <w:r w:rsidRPr="006648E3">
        <w:rPr>
          <w:color w:val="000000"/>
        </w:rPr>
        <w:fldChar w:fldCharType="begin">
          <w:ffData>
            <w:name w:val="T23423"/>
            <w:enabled/>
            <w:calcOnExit w:val="0"/>
            <w:textInput/>
          </w:ffData>
        </w:fldChar>
      </w:r>
      <w:r w:rsidRPr="006648E3">
        <w:rPr>
          <w:color w:val="000000"/>
        </w:rPr>
        <w:instrText xml:space="preserve"> FORMTEXT </w:instrText>
      </w:r>
      <w:r w:rsidRPr="006648E3">
        <w:rPr>
          <w:color w:val="000000"/>
        </w:rPr>
      </w:r>
      <w:r w:rsidRPr="006648E3">
        <w:rPr>
          <w:color w:val="000000"/>
        </w:rPr>
        <w:fldChar w:fldCharType="separate"/>
      </w:r>
      <w:r w:rsidRPr="006648E3">
        <w:t> </w:t>
      </w:r>
      <w:r w:rsidRPr="006648E3">
        <w:t> </w:t>
      </w:r>
      <w:r w:rsidRPr="006648E3">
        <w:t> </w:t>
      </w:r>
      <w:r w:rsidRPr="006648E3">
        <w:t> </w:t>
      </w:r>
      <w:r w:rsidRPr="006648E3">
        <w:t> </w:t>
      </w:r>
      <w:r w:rsidRPr="006648E3">
        <w:rPr>
          <w:color w:val="000000"/>
        </w:rPr>
        <w:fldChar w:fldCharType="end"/>
      </w:r>
      <w:r w:rsidRPr="006648E3">
        <w:rPr>
          <w:color w:val="000000"/>
        </w:rPr>
        <w:fldChar w:fldCharType="begin">
          <w:ffData>
            <w:name w:val="T23423"/>
            <w:enabled/>
            <w:calcOnExit w:val="0"/>
            <w:textInput/>
          </w:ffData>
        </w:fldChar>
      </w:r>
      <w:r w:rsidRPr="006648E3">
        <w:rPr>
          <w:color w:val="000000"/>
        </w:rPr>
        <w:instrText xml:space="preserve"> FORMTEXT </w:instrText>
      </w:r>
      <w:r w:rsidRPr="006648E3">
        <w:rPr>
          <w:color w:val="000000"/>
        </w:rPr>
      </w:r>
      <w:r w:rsidRPr="006648E3">
        <w:rPr>
          <w:color w:val="000000"/>
        </w:rPr>
        <w:fldChar w:fldCharType="separate"/>
      </w:r>
      <w:r w:rsidRPr="006648E3">
        <w:t> </w:t>
      </w:r>
      <w:r w:rsidRPr="006648E3">
        <w:t> </w:t>
      </w:r>
      <w:r w:rsidRPr="006648E3">
        <w:t> </w:t>
      </w:r>
      <w:r w:rsidRPr="006648E3">
        <w:t> </w:t>
      </w:r>
      <w:r w:rsidRPr="006648E3">
        <w:t> </w:t>
      </w:r>
      <w:r w:rsidRPr="006648E3">
        <w:rPr>
          <w:color w:val="000000"/>
        </w:rPr>
        <w:fldChar w:fldCharType="end"/>
      </w:r>
      <w:r w:rsidRPr="006648E3">
        <w:rPr>
          <w:color w:val="000000"/>
        </w:rPr>
        <w:fldChar w:fldCharType="begin">
          <w:ffData>
            <w:name w:val="T23423"/>
            <w:enabled/>
            <w:calcOnExit w:val="0"/>
            <w:textInput/>
          </w:ffData>
        </w:fldChar>
      </w:r>
      <w:r w:rsidRPr="006648E3">
        <w:rPr>
          <w:color w:val="000000"/>
        </w:rPr>
        <w:instrText xml:space="preserve"> FORMTEXT </w:instrText>
      </w:r>
      <w:r w:rsidRPr="006648E3">
        <w:rPr>
          <w:color w:val="000000"/>
        </w:rPr>
      </w:r>
      <w:r w:rsidRPr="006648E3">
        <w:rPr>
          <w:color w:val="000000"/>
        </w:rPr>
        <w:fldChar w:fldCharType="separate"/>
      </w:r>
      <w:r w:rsidRPr="006648E3">
        <w:t> </w:t>
      </w:r>
      <w:r w:rsidRPr="006648E3">
        <w:t> </w:t>
      </w:r>
      <w:r w:rsidRPr="006648E3">
        <w:t> </w:t>
      </w:r>
      <w:r w:rsidRPr="006648E3">
        <w:t> </w:t>
      </w:r>
      <w:r w:rsidRPr="006648E3">
        <w:t> </w:t>
      </w:r>
      <w:r w:rsidRPr="006648E3">
        <w:rPr>
          <w:color w:val="000000"/>
        </w:rPr>
        <w:fldChar w:fldCharType="end"/>
      </w:r>
      <w:r w:rsidRPr="006648E3">
        <w:rPr>
          <w:color w:val="000000"/>
        </w:rPr>
        <w:fldChar w:fldCharType="begin">
          <w:ffData>
            <w:name w:val="T23423"/>
            <w:enabled/>
            <w:calcOnExit w:val="0"/>
            <w:textInput/>
          </w:ffData>
        </w:fldChar>
      </w:r>
      <w:r w:rsidRPr="006648E3">
        <w:rPr>
          <w:color w:val="000000"/>
        </w:rPr>
        <w:instrText xml:space="preserve"> FORMTEXT </w:instrText>
      </w:r>
      <w:r w:rsidRPr="006648E3">
        <w:rPr>
          <w:color w:val="000000"/>
        </w:rPr>
      </w:r>
      <w:r w:rsidRPr="006648E3">
        <w:rPr>
          <w:color w:val="000000"/>
        </w:rPr>
        <w:fldChar w:fldCharType="separate"/>
      </w:r>
      <w:r w:rsidRPr="006648E3">
        <w:t> </w:t>
      </w:r>
      <w:r w:rsidRPr="006648E3">
        <w:t> </w:t>
      </w:r>
      <w:r w:rsidRPr="006648E3">
        <w:t> </w:t>
      </w:r>
      <w:r w:rsidRPr="006648E3">
        <w:t> </w:t>
      </w:r>
      <w:r w:rsidRPr="006648E3">
        <w:t> </w:t>
      </w:r>
      <w:r w:rsidRPr="006648E3">
        <w:rPr>
          <w:color w:val="000000"/>
        </w:rPr>
        <w:fldChar w:fldCharType="end"/>
      </w:r>
      <w:r w:rsidRPr="006648E3">
        <w:rPr>
          <w:color w:val="000000"/>
        </w:rPr>
        <w:fldChar w:fldCharType="begin">
          <w:ffData>
            <w:name w:val="T23423"/>
            <w:enabled/>
            <w:calcOnExit w:val="0"/>
            <w:textInput/>
          </w:ffData>
        </w:fldChar>
      </w:r>
      <w:r w:rsidRPr="006648E3">
        <w:rPr>
          <w:color w:val="000000"/>
        </w:rPr>
        <w:instrText xml:space="preserve"> FORMTEXT </w:instrText>
      </w:r>
      <w:r w:rsidRPr="006648E3">
        <w:rPr>
          <w:color w:val="000000"/>
        </w:rPr>
      </w:r>
      <w:r w:rsidRPr="006648E3">
        <w:rPr>
          <w:color w:val="000000"/>
        </w:rPr>
        <w:fldChar w:fldCharType="separate"/>
      </w:r>
      <w:r w:rsidRPr="006648E3">
        <w:t> </w:t>
      </w:r>
      <w:r w:rsidRPr="006648E3">
        <w:t> </w:t>
      </w:r>
      <w:r w:rsidRPr="006648E3">
        <w:t> </w:t>
      </w:r>
      <w:r w:rsidRPr="006648E3">
        <w:t> </w:t>
      </w:r>
      <w:r w:rsidRPr="006648E3">
        <w:t> </w:t>
      </w:r>
      <w:r w:rsidRPr="006648E3">
        <w:rPr>
          <w:color w:val="000000"/>
        </w:rPr>
        <w:fldChar w:fldCharType="end"/>
      </w:r>
      <w:r w:rsidRPr="006648E3">
        <w:rPr>
          <w:color w:val="000000"/>
        </w:rPr>
        <w:fldChar w:fldCharType="begin">
          <w:ffData>
            <w:name w:val="T23423"/>
            <w:enabled/>
            <w:calcOnExit w:val="0"/>
            <w:textInput/>
          </w:ffData>
        </w:fldChar>
      </w:r>
      <w:r w:rsidRPr="006648E3">
        <w:rPr>
          <w:color w:val="000000"/>
        </w:rPr>
        <w:instrText xml:space="preserve"> FORMTEXT </w:instrText>
      </w:r>
      <w:r w:rsidRPr="006648E3">
        <w:rPr>
          <w:color w:val="000000"/>
        </w:rPr>
      </w:r>
      <w:r w:rsidRPr="006648E3">
        <w:rPr>
          <w:color w:val="000000"/>
        </w:rPr>
        <w:fldChar w:fldCharType="separate"/>
      </w:r>
      <w:r w:rsidRPr="006648E3">
        <w:t> </w:t>
      </w:r>
      <w:r w:rsidRPr="006648E3">
        <w:t> </w:t>
      </w:r>
      <w:r w:rsidRPr="006648E3">
        <w:t> </w:t>
      </w:r>
      <w:r w:rsidRPr="006648E3">
        <w:t> </w:t>
      </w:r>
      <w:r w:rsidRPr="006648E3">
        <w:t> </w:t>
      </w:r>
      <w:r w:rsidRPr="006648E3">
        <w:rPr>
          <w:color w:val="000000"/>
        </w:rPr>
        <w:fldChar w:fldCharType="end"/>
      </w:r>
      <w:r w:rsidRPr="006648E3">
        <w:rPr>
          <w:color w:val="000000"/>
        </w:rPr>
        <w:fldChar w:fldCharType="begin">
          <w:ffData>
            <w:name w:val="T23423"/>
            <w:enabled/>
            <w:calcOnExit w:val="0"/>
            <w:textInput/>
          </w:ffData>
        </w:fldChar>
      </w:r>
      <w:r w:rsidRPr="006648E3">
        <w:rPr>
          <w:color w:val="000000"/>
        </w:rPr>
        <w:instrText xml:space="preserve"> FORMTEXT </w:instrText>
      </w:r>
      <w:r w:rsidRPr="006648E3">
        <w:rPr>
          <w:color w:val="000000"/>
        </w:rPr>
      </w:r>
      <w:r w:rsidRPr="006648E3">
        <w:rPr>
          <w:color w:val="000000"/>
        </w:rPr>
        <w:fldChar w:fldCharType="separate"/>
      </w:r>
      <w:r w:rsidRPr="006648E3">
        <w:t> </w:t>
      </w:r>
      <w:r w:rsidRPr="006648E3">
        <w:t> </w:t>
      </w:r>
      <w:r w:rsidRPr="006648E3">
        <w:t> </w:t>
      </w:r>
      <w:r w:rsidRPr="006648E3">
        <w:t> </w:t>
      </w:r>
      <w:r w:rsidRPr="006648E3">
        <w:t> </w:t>
      </w:r>
      <w:r w:rsidRPr="006648E3">
        <w:rPr>
          <w:color w:val="000000"/>
        </w:rPr>
        <w:fldChar w:fldCharType="end"/>
      </w:r>
      <w:r w:rsidRPr="006648E3">
        <w:rPr>
          <w:color w:val="000000"/>
        </w:rPr>
        <w:fldChar w:fldCharType="begin">
          <w:ffData>
            <w:name w:val="T23423"/>
            <w:enabled/>
            <w:calcOnExit w:val="0"/>
            <w:textInput/>
          </w:ffData>
        </w:fldChar>
      </w:r>
      <w:r w:rsidRPr="006648E3">
        <w:rPr>
          <w:color w:val="000000"/>
        </w:rPr>
        <w:instrText xml:space="preserve"> FORMTEXT </w:instrText>
      </w:r>
      <w:r w:rsidRPr="006648E3">
        <w:rPr>
          <w:color w:val="000000"/>
        </w:rPr>
      </w:r>
      <w:r w:rsidRPr="006648E3">
        <w:rPr>
          <w:color w:val="000000"/>
        </w:rPr>
        <w:fldChar w:fldCharType="separate"/>
      </w:r>
      <w:r w:rsidRPr="006648E3">
        <w:t> </w:t>
      </w:r>
      <w:r w:rsidRPr="006648E3">
        <w:t> </w:t>
      </w:r>
      <w:r w:rsidRPr="006648E3">
        <w:t> </w:t>
      </w:r>
      <w:r w:rsidRPr="006648E3">
        <w:t> </w:t>
      </w:r>
      <w:r w:rsidRPr="006648E3">
        <w:t> </w:t>
      </w:r>
      <w:r w:rsidRPr="006648E3">
        <w:rPr>
          <w:color w:val="000000"/>
        </w:rPr>
        <w:fldChar w:fldCharType="end"/>
      </w:r>
    </w:p>
    <w:p w:rsidR="0045576A" w:rsidRPr="006648E3" w:rsidRDefault="0045576A" w:rsidP="006648E3">
      <w:pPr>
        <w:pStyle w:val="ListParagraph"/>
        <w:numPr>
          <w:ilvl w:val="0"/>
          <w:numId w:val="44"/>
        </w:numPr>
        <w:spacing w:after="0"/>
        <w:rPr>
          <w:color w:val="000000"/>
        </w:rPr>
      </w:pPr>
      <w:r w:rsidRPr="006648E3">
        <w:t>Accreditation standard(s)</w:t>
      </w:r>
      <w:r w:rsidRPr="006648E3">
        <w:rPr>
          <w:color w:val="1F497D"/>
        </w:rPr>
        <w:t xml:space="preserve">       </w:t>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p>
    <w:p w:rsidR="0045576A" w:rsidRPr="00752F0D" w:rsidRDefault="0045576A" w:rsidP="0045576A">
      <w:pPr>
        <w:spacing w:after="0"/>
        <w:rPr>
          <w:b/>
          <w:szCs w:val="28"/>
        </w:rPr>
      </w:pPr>
    </w:p>
    <w:p w:rsidR="0045576A" w:rsidRPr="00752F0D" w:rsidRDefault="0045576A" w:rsidP="0045576A">
      <w:pPr>
        <w:spacing w:after="0"/>
        <w:rPr>
          <w:color w:val="1F497D"/>
        </w:rPr>
      </w:pPr>
      <w:r w:rsidRPr="00752F0D">
        <w:rPr>
          <w:b/>
          <w:szCs w:val="28"/>
        </w:rPr>
        <w:fldChar w:fldCharType="begin">
          <w:ffData>
            <w:name w:val=""/>
            <w:enabled/>
            <w:calcOnExit w:val="0"/>
            <w:checkBox>
              <w:sizeAuto/>
              <w:default w:val="0"/>
              <w:checked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rPr>
          <w:b/>
          <w:szCs w:val="28"/>
        </w:rPr>
        <w:t xml:space="preserve"> </w:t>
      </w:r>
      <w:r w:rsidRPr="00752F0D">
        <w:rPr>
          <w:bCs/>
          <w:szCs w:val="28"/>
        </w:rPr>
        <w:t>Other</w:t>
      </w:r>
      <w:r w:rsidR="006648E3" w:rsidRPr="006648E3">
        <w:rPr>
          <w:color w:val="000000"/>
        </w:rPr>
        <w:t xml:space="preserve"> </w:t>
      </w:r>
      <w:r w:rsidR="006648E3">
        <w:rPr>
          <w:color w:val="000000"/>
        </w:rPr>
        <w:t>(p</w:t>
      </w:r>
      <w:r w:rsidR="006648E3" w:rsidRPr="00752F0D">
        <w:rPr>
          <w:color w:val="000000"/>
        </w:rPr>
        <w:t>lease comment/describe</w:t>
      </w:r>
      <w:r w:rsidR="006648E3">
        <w:rPr>
          <w:color w:val="000000"/>
        </w:rPr>
        <w:t xml:space="preserve">) </w:t>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p>
    <w:p w:rsidR="0045576A" w:rsidRPr="00752F0D" w:rsidRDefault="0045576A" w:rsidP="0045576A">
      <w:pPr>
        <w:spacing w:after="0"/>
        <w:rPr>
          <w:color w:val="000000"/>
        </w:rPr>
      </w:pPr>
    </w:p>
    <w:p w:rsidR="004E2DAF" w:rsidRPr="00752F0D" w:rsidRDefault="004E2DAF" w:rsidP="004E2DAF">
      <w:pPr>
        <w:pStyle w:val="ListParagraph"/>
        <w:numPr>
          <w:ilvl w:val="0"/>
          <w:numId w:val="28"/>
        </w:numPr>
        <w:spacing w:after="0"/>
        <w:rPr>
          <w:rFonts w:cs="Arial"/>
          <w:sz w:val="24"/>
          <w:szCs w:val="24"/>
          <w:u w:val="single"/>
          <w:lang w:eastAsia="zh-CN"/>
        </w:rPr>
      </w:pPr>
      <w:r w:rsidRPr="00752F0D">
        <w:rPr>
          <w:rFonts w:cs="Arial"/>
          <w:sz w:val="24"/>
          <w:szCs w:val="24"/>
          <w:u w:val="single"/>
          <w:lang w:eastAsia="zh-CN"/>
        </w:rPr>
        <w:t>Number of suspected cases tested in 2017 by type of the laboratory</w:t>
      </w:r>
    </w:p>
    <w:p w:rsidR="004E2DAF" w:rsidRPr="00752F0D" w:rsidRDefault="004E2DAF" w:rsidP="004E2DAF">
      <w:pPr>
        <w:spacing w:after="0"/>
        <w:rPr>
          <w:rFonts w:cs="Arial"/>
          <w:b/>
          <w:sz w:val="24"/>
          <w:szCs w:val="24"/>
          <w:lang w:eastAsia="zh-CN"/>
        </w:rPr>
      </w:pPr>
      <w:r w:rsidRPr="00752F0D">
        <w:rPr>
          <w:rFonts w:cs="Arial"/>
          <w:lang w:eastAsia="zh-CN"/>
        </w:rPr>
        <w:t xml:space="preserve">Systematic screening studies as well as any other results of general screenings of population should </w:t>
      </w:r>
      <w:r w:rsidRPr="004A43A1">
        <w:rPr>
          <w:rFonts w:cs="Arial"/>
          <w:u w:val="single"/>
          <w:lang w:eastAsia="zh-CN"/>
        </w:rPr>
        <w:t>not</w:t>
      </w:r>
      <w:r w:rsidRPr="00752F0D">
        <w:rPr>
          <w:rFonts w:cs="Arial"/>
          <w:lang w:eastAsia="zh-CN"/>
        </w:rPr>
        <w:t xml:space="preserve"> be reported in this form</w:t>
      </w:r>
      <w:r w:rsidR="00712B34">
        <w:rPr>
          <w:rFonts w:cs="Arial"/>
          <w:lang w:eastAsia="zh-CN"/>
        </w:rPr>
        <w:t xml:space="preserve"> (</w:t>
      </w:r>
      <w:r w:rsidR="004574A9">
        <w:rPr>
          <w:rFonts w:cs="Arial"/>
          <w:lang w:eastAsia="zh-CN"/>
        </w:rPr>
        <w:t>e.g.</w:t>
      </w:r>
      <w:r w:rsidR="00712B34">
        <w:rPr>
          <w:rFonts w:cs="Arial"/>
          <w:lang w:eastAsia="zh-CN"/>
        </w:rPr>
        <w:t xml:space="preserve"> survey for rubella in pregnancy)</w:t>
      </w:r>
      <w:r w:rsidR="004574A9">
        <w:rPr>
          <w:rFonts w:cs="Arial"/>
          <w:lang w:eastAsia="zh-CN"/>
        </w:rPr>
        <w:t>.</w:t>
      </w:r>
      <w:r w:rsidR="00712B34">
        <w:rPr>
          <w:rFonts w:cs="Arial"/>
          <w:lang w:eastAsia="zh-CN"/>
        </w:rPr>
        <w:t xml:space="preserve"> </w:t>
      </w:r>
    </w:p>
    <w:tbl>
      <w:tblPr>
        <w:tblW w:w="8841" w:type="dxa"/>
        <w:jc w:val="center"/>
        <w:tblInd w:w="-200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20" w:firstRow="1" w:lastRow="0" w:firstColumn="0" w:lastColumn="0" w:noHBand="0" w:noVBand="0"/>
      </w:tblPr>
      <w:tblGrid>
        <w:gridCol w:w="2742"/>
        <w:gridCol w:w="2033"/>
        <w:gridCol w:w="2033"/>
        <w:gridCol w:w="2033"/>
      </w:tblGrid>
      <w:tr w:rsidR="004E2DAF" w:rsidRPr="00752F0D" w:rsidTr="006648E3">
        <w:trPr>
          <w:trHeight w:val="330"/>
          <w:jc w:val="center"/>
        </w:trPr>
        <w:tc>
          <w:tcPr>
            <w:tcW w:w="2742" w:type="dxa"/>
            <w:noWrap/>
          </w:tcPr>
          <w:p w:rsidR="004E2DAF" w:rsidRPr="00752F0D" w:rsidRDefault="004E2DAF" w:rsidP="006648E3">
            <w:pPr>
              <w:spacing w:before="60" w:after="60" w:line="240" w:lineRule="auto"/>
              <w:rPr>
                <w:b/>
                <w:color w:val="1F497D"/>
                <w:lang w:eastAsia="en-GB"/>
              </w:rPr>
            </w:pPr>
            <w:r w:rsidRPr="00752F0D">
              <w:rPr>
                <w:b/>
                <w:color w:val="1F497D"/>
                <w:lang w:eastAsia="en-GB"/>
              </w:rPr>
              <w:t>Laboratory performing the test</w:t>
            </w:r>
          </w:p>
        </w:tc>
        <w:tc>
          <w:tcPr>
            <w:tcW w:w="2033" w:type="dxa"/>
            <w:noWrap/>
          </w:tcPr>
          <w:p w:rsidR="004E2DAF" w:rsidRPr="006648E3" w:rsidRDefault="004E2DAF" w:rsidP="006648E3">
            <w:pPr>
              <w:spacing w:before="60" w:after="60" w:line="240" w:lineRule="auto"/>
              <w:jc w:val="center"/>
              <w:rPr>
                <w:b/>
                <w:color w:val="1F497D"/>
                <w:lang w:eastAsia="en-GB"/>
              </w:rPr>
            </w:pPr>
            <w:r w:rsidRPr="006648E3">
              <w:rPr>
                <w:b/>
                <w:color w:val="1F497D"/>
                <w:lang w:eastAsia="en-GB"/>
              </w:rPr>
              <w:t>Number of</w:t>
            </w:r>
            <w:r w:rsidRPr="006648E3">
              <w:rPr>
                <w:b/>
                <w:bCs/>
                <w:color w:val="1F497D"/>
                <w:lang w:eastAsia="en-GB"/>
              </w:rPr>
              <w:t xml:space="preserve"> suspected </w:t>
            </w:r>
            <w:r w:rsidRPr="006648E3">
              <w:rPr>
                <w:b/>
                <w:color w:val="1F497D"/>
                <w:sz w:val="28"/>
                <w:u w:val="single"/>
                <w:lang w:eastAsia="en-GB"/>
              </w:rPr>
              <w:t>cases</w:t>
            </w:r>
            <w:r w:rsidRPr="006648E3">
              <w:rPr>
                <w:b/>
                <w:bCs/>
                <w:color w:val="1F497D"/>
                <w:sz w:val="28"/>
                <w:lang w:eastAsia="en-GB"/>
              </w:rPr>
              <w:t xml:space="preserve"> </w:t>
            </w:r>
            <w:r w:rsidRPr="006648E3">
              <w:rPr>
                <w:b/>
                <w:color w:val="1F497D"/>
                <w:lang w:eastAsia="en-GB"/>
              </w:rPr>
              <w:t>tested for measles</w:t>
            </w:r>
          </w:p>
        </w:tc>
        <w:tc>
          <w:tcPr>
            <w:tcW w:w="2033" w:type="dxa"/>
            <w:noWrap/>
          </w:tcPr>
          <w:p w:rsidR="004E2DAF" w:rsidRPr="006648E3" w:rsidRDefault="004E2DAF" w:rsidP="006648E3">
            <w:pPr>
              <w:spacing w:before="60" w:after="60" w:line="240" w:lineRule="auto"/>
              <w:jc w:val="center"/>
              <w:rPr>
                <w:b/>
                <w:color w:val="1F497D"/>
                <w:lang w:eastAsia="en-GB"/>
              </w:rPr>
            </w:pPr>
            <w:r w:rsidRPr="006648E3">
              <w:rPr>
                <w:b/>
                <w:color w:val="1F497D"/>
                <w:lang w:eastAsia="en-GB"/>
              </w:rPr>
              <w:t>Number of</w:t>
            </w:r>
            <w:r w:rsidRPr="006648E3">
              <w:rPr>
                <w:b/>
                <w:bCs/>
                <w:color w:val="1F497D"/>
                <w:lang w:eastAsia="en-GB"/>
              </w:rPr>
              <w:t xml:space="preserve"> suspected </w:t>
            </w:r>
            <w:r w:rsidRPr="006648E3">
              <w:rPr>
                <w:b/>
                <w:color w:val="1F497D"/>
                <w:sz w:val="28"/>
                <w:u w:val="single"/>
                <w:lang w:eastAsia="en-GB"/>
              </w:rPr>
              <w:t>cases</w:t>
            </w:r>
            <w:r w:rsidRPr="006648E3">
              <w:rPr>
                <w:b/>
                <w:bCs/>
                <w:color w:val="1F497D"/>
                <w:sz w:val="28"/>
                <w:lang w:eastAsia="en-GB"/>
              </w:rPr>
              <w:t xml:space="preserve"> </w:t>
            </w:r>
            <w:r w:rsidRPr="006648E3">
              <w:rPr>
                <w:b/>
                <w:color w:val="1F497D"/>
                <w:lang w:eastAsia="en-GB"/>
              </w:rPr>
              <w:t xml:space="preserve">tested for rubella </w:t>
            </w:r>
          </w:p>
        </w:tc>
        <w:tc>
          <w:tcPr>
            <w:tcW w:w="2033" w:type="dxa"/>
            <w:noWrap/>
          </w:tcPr>
          <w:p w:rsidR="004E2DAF" w:rsidRPr="006648E3" w:rsidRDefault="004E2DAF" w:rsidP="006648E3">
            <w:pPr>
              <w:spacing w:before="60" w:after="60" w:line="240" w:lineRule="auto"/>
              <w:jc w:val="center"/>
              <w:rPr>
                <w:b/>
                <w:color w:val="1F497D"/>
                <w:lang w:eastAsia="en-GB"/>
              </w:rPr>
            </w:pPr>
            <w:r w:rsidRPr="006648E3">
              <w:rPr>
                <w:b/>
                <w:color w:val="1F497D"/>
                <w:lang w:eastAsia="en-GB"/>
              </w:rPr>
              <w:t>Number of</w:t>
            </w:r>
            <w:r w:rsidRPr="006648E3">
              <w:rPr>
                <w:b/>
                <w:bCs/>
                <w:color w:val="1F497D"/>
                <w:lang w:eastAsia="en-GB"/>
              </w:rPr>
              <w:t xml:space="preserve"> suspected </w:t>
            </w:r>
            <w:r w:rsidRPr="006648E3">
              <w:rPr>
                <w:b/>
                <w:color w:val="1F497D"/>
                <w:sz w:val="28"/>
                <w:u w:val="single"/>
                <w:lang w:eastAsia="en-GB"/>
              </w:rPr>
              <w:t>cases</w:t>
            </w:r>
            <w:r w:rsidRPr="006648E3">
              <w:rPr>
                <w:b/>
                <w:bCs/>
                <w:color w:val="1F497D"/>
                <w:sz w:val="28"/>
                <w:lang w:eastAsia="en-GB"/>
              </w:rPr>
              <w:t xml:space="preserve"> </w:t>
            </w:r>
            <w:r w:rsidRPr="006648E3">
              <w:rPr>
                <w:b/>
                <w:color w:val="1F497D"/>
                <w:lang w:eastAsia="en-GB"/>
              </w:rPr>
              <w:t>tested for CRS</w:t>
            </w:r>
          </w:p>
        </w:tc>
      </w:tr>
      <w:tr w:rsidR="004E2DAF" w:rsidRPr="00752F0D" w:rsidTr="006648E3">
        <w:trPr>
          <w:trHeight w:val="300"/>
          <w:jc w:val="center"/>
        </w:trPr>
        <w:tc>
          <w:tcPr>
            <w:tcW w:w="2742" w:type="dxa"/>
            <w:shd w:val="clear" w:color="auto" w:fill="D3DFEE"/>
            <w:noWrap/>
          </w:tcPr>
          <w:p w:rsidR="004E2DAF" w:rsidRPr="00752F0D" w:rsidRDefault="004E2DAF" w:rsidP="006648E3">
            <w:pPr>
              <w:spacing w:before="60" w:after="60" w:line="240" w:lineRule="auto"/>
              <w:rPr>
                <w:b/>
                <w:bCs/>
                <w:color w:val="1F497D"/>
                <w:lang w:eastAsia="en-GB"/>
              </w:rPr>
            </w:pPr>
            <w:r w:rsidRPr="00752F0D">
              <w:rPr>
                <w:bCs/>
                <w:color w:val="1F497D"/>
                <w:lang w:eastAsia="en-GB"/>
              </w:rPr>
              <w:t>WHO-accredited lab(s)</w:t>
            </w: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r>
      <w:tr w:rsidR="004E2DAF" w:rsidRPr="00752F0D" w:rsidTr="006648E3">
        <w:trPr>
          <w:trHeight w:val="300"/>
          <w:jc w:val="center"/>
        </w:trPr>
        <w:tc>
          <w:tcPr>
            <w:tcW w:w="2742" w:type="dxa"/>
            <w:noWrap/>
          </w:tcPr>
          <w:p w:rsidR="004E2DAF" w:rsidRPr="00752F0D" w:rsidRDefault="004E2DAF" w:rsidP="00434753">
            <w:pPr>
              <w:spacing w:before="60" w:after="60" w:line="240" w:lineRule="auto"/>
              <w:rPr>
                <w:b/>
                <w:bCs/>
                <w:color w:val="1F497D"/>
                <w:lang w:eastAsia="en-GB"/>
              </w:rPr>
            </w:pPr>
            <w:r w:rsidRPr="00752F0D">
              <w:rPr>
                <w:bCs/>
                <w:color w:val="1F497D"/>
                <w:lang w:eastAsia="en-GB"/>
              </w:rPr>
              <w:t xml:space="preserve">Proficient labs </w:t>
            </w:r>
            <w:r w:rsidR="00434753">
              <w:rPr>
                <w:bCs/>
                <w:color w:val="1F497D"/>
                <w:lang w:eastAsia="en-GB"/>
              </w:rPr>
              <w:t>overseen</w:t>
            </w:r>
            <w:r w:rsidR="001427AB" w:rsidRPr="00752F0D">
              <w:rPr>
                <w:bCs/>
                <w:color w:val="1F497D"/>
                <w:lang w:eastAsia="en-GB"/>
              </w:rPr>
              <w:t xml:space="preserve"> </w:t>
            </w:r>
            <w:r w:rsidR="001427AB">
              <w:rPr>
                <w:bCs/>
                <w:color w:val="1F497D"/>
                <w:lang w:eastAsia="en-GB"/>
              </w:rPr>
              <w:t xml:space="preserve">by </w:t>
            </w:r>
            <w:r w:rsidRPr="00752F0D">
              <w:rPr>
                <w:bCs/>
                <w:color w:val="1F497D"/>
                <w:lang w:eastAsia="en-GB"/>
              </w:rPr>
              <w:t>WHO</w:t>
            </w:r>
            <w:r w:rsidR="001427AB">
              <w:rPr>
                <w:bCs/>
                <w:color w:val="1F497D"/>
                <w:lang w:eastAsia="en-GB"/>
              </w:rPr>
              <w:t>-</w:t>
            </w:r>
            <w:r w:rsidR="001427AB" w:rsidRPr="00752F0D">
              <w:rPr>
                <w:bCs/>
                <w:color w:val="1F497D"/>
                <w:lang w:eastAsia="en-GB"/>
              </w:rPr>
              <w:t xml:space="preserve"> accredited lab</w:t>
            </w:r>
            <w:r w:rsidRPr="00752F0D">
              <w:rPr>
                <w:bCs/>
                <w:color w:val="1F497D"/>
                <w:lang w:eastAsia="en-GB"/>
              </w:rPr>
              <w:t xml:space="preserve"> </w:t>
            </w:r>
          </w:p>
        </w:tc>
        <w:tc>
          <w:tcPr>
            <w:tcW w:w="2033" w:type="dxa"/>
            <w:noWrap/>
          </w:tcPr>
          <w:p w:rsidR="004E2DAF" w:rsidRPr="00752F0D" w:rsidRDefault="004E2DAF" w:rsidP="006648E3">
            <w:pPr>
              <w:spacing w:before="60" w:after="60" w:line="240" w:lineRule="auto"/>
              <w:jc w:val="center"/>
              <w:rPr>
                <w:color w:val="1F497D"/>
                <w:lang w:eastAsia="en-GB"/>
              </w:rPr>
            </w:pPr>
          </w:p>
        </w:tc>
        <w:tc>
          <w:tcPr>
            <w:tcW w:w="2033" w:type="dxa"/>
            <w:noWrap/>
          </w:tcPr>
          <w:p w:rsidR="004E2DAF" w:rsidRPr="00752F0D" w:rsidRDefault="004E2DAF" w:rsidP="006648E3">
            <w:pPr>
              <w:spacing w:before="60" w:after="60" w:line="240" w:lineRule="auto"/>
              <w:jc w:val="center"/>
              <w:rPr>
                <w:color w:val="1F497D"/>
                <w:lang w:eastAsia="en-GB"/>
              </w:rPr>
            </w:pPr>
          </w:p>
        </w:tc>
        <w:tc>
          <w:tcPr>
            <w:tcW w:w="2033" w:type="dxa"/>
            <w:noWrap/>
          </w:tcPr>
          <w:p w:rsidR="004E2DAF" w:rsidRPr="00752F0D" w:rsidRDefault="004E2DAF" w:rsidP="006648E3">
            <w:pPr>
              <w:spacing w:before="60" w:after="60" w:line="240" w:lineRule="auto"/>
              <w:jc w:val="center"/>
              <w:rPr>
                <w:color w:val="1F497D"/>
                <w:lang w:eastAsia="en-GB"/>
              </w:rPr>
            </w:pPr>
          </w:p>
        </w:tc>
      </w:tr>
      <w:tr w:rsidR="004E2DAF" w:rsidRPr="00752F0D" w:rsidTr="006648E3">
        <w:trPr>
          <w:trHeight w:val="300"/>
          <w:jc w:val="center"/>
        </w:trPr>
        <w:tc>
          <w:tcPr>
            <w:tcW w:w="2742" w:type="dxa"/>
            <w:noWrap/>
          </w:tcPr>
          <w:p w:rsidR="004E2DAF" w:rsidRPr="00752F0D" w:rsidRDefault="004E2DAF" w:rsidP="006648E3">
            <w:pPr>
              <w:spacing w:before="60" w:after="60" w:line="240" w:lineRule="auto"/>
              <w:rPr>
                <w:bCs/>
                <w:color w:val="1F497D"/>
                <w:lang w:eastAsia="en-GB"/>
              </w:rPr>
            </w:pPr>
            <w:r w:rsidRPr="00752F0D">
              <w:rPr>
                <w:bCs/>
                <w:color w:val="1F497D"/>
                <w:lang w:eastAsia="en-GB"/>
              </w:rPr>
              <w:t>Nationally accredited labs</w:t>
            </w:r>
          </w:p>
        </w:tc>
        <w:tc>
          <w:tcPr>
            <w:tcW w:w="2033" w:type="dxa"/>
            <w:noWrap/>
          </w:tcPr>
          <w:p w:rsidR="004E2DAF" w:rsidRPr="00752F0D" w:rsidRDefault="004E2DAF" w:rsidP="006648E3">
            <w:pPr>
              <w:spacing w:before="60" w:after="60" w:line="240" w:lineRule="auto"/>
              <w:jc w:val="center"/>
              <w:rPr>
                <w:color w:val="1F497D"/>
                <w:lang w:eastAsia="en-GB"/>
              </w:rPr>
            </w:pPr>
          </w:p>
        </w:tc>
        <w:tc>
          <w:tcPr>
            <w:tcW w:w="2033" w:type="dxa"/>
            <w:noWrap/>
          </w:tcPr>
          <w:p w:rsidR="004E2DAF" w:rsidRPr="00752F0D" w:rsidRDefault="004E2DAF" w:rsidP="006648E3">
            <w:pPr>
              <w:spacing w:before="60" w:after="60" w:line="240" w:lineRule="auto"/>
              <w:jc w:val="center"/>
              <w:rPr>
                <w:color w:val="1F497D"/>
                <w:lang w:eastAsia="en-GB"/>
              </w:rPr>
            </w:pPr>
          </w:p>
        </w:tc>
        <w:tc>
          <w:tcPr>
            <w:tcW w:w="2033" w:type="dxa"/>
            <w:noWrap/>
          </w:tcPr>
          <w:p w:rsidR="004E2DAF" w:rsidRPr="00752F0D" w:rsidRDefault="004E2DAF" w:rsidP="006648E3">
            <w:pPr>
              <w:spacing w:before="60" w:after="60" w:line="240" w:lineRule="auto"/>
              <w:jc w:val="center"/>
              <w:rPr>
                <w:color w:val="1F497D"/>
                <w:lang w:eastAsia="en-GB"/>
              </w:rPr>
            </w:pPr>
          </w:p>
        </w:tc>
      </w:tr>
      <w:tr w:rsidR="004E2DAF" w:rsidRPr="00752F0D" w:rsidTr="006648E3">
        <w:trPr>
          <w:trHeight w:val="300"/>
          <w:jc w:val="center"/>
        </w:trPr>
        <w:tc>
          <w:tcPr>
            <w:tcW w:w="2742" w:type="dxa"/>
            <w:shd w:val="clear" w:color="auto" w:fill="D3DFEE"/>
            <w:noWrap/>
          </w:tcPr>
          <w:p w:rsidR="004E2DAF" w:rsidRPr="00752F0D" w:rsidRDefault="004E2DAF" w:rsidP="006648E3">
            <w:pPr>
              <w:spacing w:before="60" w:after="60" w:line="240" w:lineRule="auto"/>
              <w:rPr>
                <w:b/>
                <w:bCs/>
                <w:color w:val="1F497D"/>
                <w:lang w:eastAsia="en-GB"/>
              </w:rPr>
            </w:pPr>
            <w:r w:rsidRPr="00752F0D">
              <w:rPr>
                <w:bCs/>
                <w:color w:val="1F497D"/>
                <w:lang w:eastAsia="en-GB"/>
              </w:rPr>
              <w:t>Other labs</w:t>
            </w: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r>
      <w:tr w:rsidR="004E2DAF" w:rsidRPr="00752F0D" w:rsidTr="006648E3">
        <w:trPr>
          <w:trHeight w:val="300"/>
          <w:jc w:val="center"/>
        </w:trPr>
        <w:tc>
          <w:tcPr>
            <w:tcW w:w="2742" w:type="dxa"/>
            <w:shd w:val="clear" w:color="auto" w:fill="D3DFEE"/>
            <w:noWrap/>
          </w:tcPr>
          <w:p w:rsidR="004E2DAF" w:rsidRPr="00752F0D" w:rsidRDefault="004E2DAF" w:rsidP="006648E3">
            <w:pPr>
              <w:spacing w:before="60" w:after="60" w:line="240" w:lineRule="auto"/>
              <w:rPr>
                <w:bCs/>
                <w:color w:val="1F497D"/>
                <w:lang w:eastAsia="en-GB"/>
              </w:rPr>
            </w:pPr>
            <w:r w:rsidRPr="00752F0D">
              <w:rPr>
                <w:bCs/>
                <w:color w:val="1F497D"/>
                <w:lang w:eastAsia="en-GB"/>
              </w:rPr>
              <w:t>Total</w:t>
            </w: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r>
    </w:tbl>
    <w:p w:rsidR="008C092B" w:rsidRPr="00752F0D" w:rsidRDefault="008C092B" w:rsidP="00FB7B5D">
      <w:pPr>
        <w:rPr>
          <w:rFonts w:cs="Arial"/>
          <w:sz w:val="24"/>
          <w:szCs w:val="24"/>
          <w:lang w:eastAsia="zh-CN"/>
        </w:rPr>
      </w:pPr>
    </w:p>
    <w:p w:rsidR="008C092B" w:rsidRPr="00752F0D" w:rsidRDefault="008C092B" w:rsidP="00FB7B5D">
      <w:pPr>
        <w:rPr>
          <w:rFonts w:cs="Arial"/>
          <w:sz w:val="24"/>
          <w:szCs w:val="24"/>
          <w:lang w:eastAsia="zh-CN"/>
        </w:rPr>
        <w:sectPr w:rsidR="008C092B" w:rsidRPr="00752F0D" w:rsidSect="00A16B6A">
          <w:pgSz w:w="11907" w:h="16839" w:code="9"/>
          <w:pgMar w:top="1440" w:right="1440" w:bottom="1440" w:left="1440" w:header="708" w:footer="708" w:gutter="0"/>
          <w:cols w:space="708"/>
          <w:docGrid w:linePitch="360"/>
        </w:sectPr>
      </w:pPr>
    </w:p>
    <w:p w:rsidR="008D172B" w:rsidRPr="00752F0D" w:rsidRDefault="008D172B" w:rsidP="00EE5ACD">
      <w:pPr>
        <w:pStyle w:val="ListParagraph"/>
        <w:numPr>
          <w:ilvl w:val="1"/>
          <w:numId w:val="13"/>
        </w:numPr>
        <w:rPr>
          <w:rFonts w:cs="Arial"/>
          <w:b/>
          <w:i/>
          <w:sz w:val="24"/>
          <w:szCs w:val="24"/>
          <w:lang w:eastAsia="zh-CN"/>
        </w:rPr>
      </w:pPr>
      <w:r w:rsidRPr="00752F0D">
        <w:rPr>
          <w:rFonts w:cs="Arial"/>
          <w:b/>
          <w:i/>
          <w:sz w:val="24"/>
          <w:szCs w:val="24"/>
          <w:lang w:eastAsia="zh-CN"/>
        </w:rPr>
        <w:lastRenderedPageBreak/>
        <w:t>Performance</w:t>
      </w:r>
      <w:r w:rsidR="002B26AE" w:rsidRPr="00752F0D">
        <w:rPr>
          <w:rFonts w:cs="Arial"/>
          <w:b/>
          <w:i/>
          <w:sz w:val="24"/>
          <w:szCs w:val="24"/>
          <w:lang w:eastAsia="zh-CN"/>
        </w:rPr>
        <w:t xml:space="preserve"> </w:t>
      </w:r>
      <w:r w:rsidRPr="00752F0D">
        <w:rPr>
          <w:rFonts w:cs="Arial"/>
          <w:b/>
          <w:i/>
          <w:sz w:val="24"/>
          <w:szCs w:val="24"/>
          <w:lang w:eastAsia="zh-CN"/>
        </w:rPr>
        <w:t>of measles and rubella surveillance against indicators</w:t>
      </w:r>
    </w:p>
    <w:p w:rsidR="002B26AE" w:rsidRPr="00752F0D" w:rsidRDefault="002B26AE" w:rsidP="003B6654">
      <w:pPr>
        <w:widowControl w:val="0"/>
        <w:spacing w:after="0" w:line="240" w:lineRule="auto"/>
        <w:rPr>
          <w:rFonts w:cs="Arial"/>
          <w:lang w:eastAsia="zh-CN"/>
        </w:rPr>
      </w:pPr>
      <w:r w:rsidRPr="00752F0D">
        <w:rPr>
          <w:rFonts w:cs="Arial"/>
          <w:lang w:eastAsia="zh-CN"/>
        </w:rPr>
        <w:t>Please u</w:t>
      </w:r>
      <w:r w:rsidR="00B9673F" w:rsidRPr="00752F0D">
        <w:rPr>
          <w:rFonts w:cs="Arial"/>
          <w:lang w:eastAsia="zh-CN"/>
        </w:rPr>
        <w:t>se th</w:t>
      </w:r>
      <w:r w:rsidRPr="00752F0D">
        <w:rPr>
          <w:rFonts w:cs="Arial"/>
          <w:lang w:eastAsia="zh-CN"/>
        </w:rPr>
        <w:t xml:space="preserve">e Excel spreadsheet provided with </w:t>
      </w:r>
      <w:r w:rsidR="004574A9">
        <w:rPr>
          <w:rFonts w:cs="Arial"/>
          <w:lang w:eastAsia="zh-CN"/>
        </w:rPr>
        <w:t xml:space="preserve">this </w:t>
      </w:r>
      <w:r w:rsidRPr="00752F0D">
        <w:rPr>
          <w:rFonts w:cs="Arial"/>
          <w:lang w:eastAsia="zh-CN"/>
        </w:rPr>
        <w:t>ASU 2017 to calculate rates or percentage</w:t>
      </w:r>
      <w:r w:rsidR="004574A9">
        <w:rPr>
          <w:rFonts w:cs="Arial"/>
          <w:lang w:eastAsia="zh-CN"/>
        </w:rPr>
        <w:t>s</w:t>
      </w:r>
      <w:r w:rsidRPr="00752F0D">
        <w:rPr>
          <w:rFonts w:cs="Arial"/>
          <w:lang w:eastAsia="zh-CN"/>
        </w:rPr>
        <w:t xml:space="preserve"> required as surveillance indicators, and insert the calculated values in the tables of this section</w:t>
      </w:r>
      <w:r w:rsidR="004574A9">
        <w:rPr>
          <w:rFonts w:cs="Arial"/>
          <w:lang w:eastAsia="zh-CN"/>
        </w:rPr>
        <w:t xml:space="preserve">. Please add </w:t>
      </w:r>
      <w:r w:rsidRPr="00752F0D">
        <w:rPr>
          <w:rFonts w:cs="Arial"/>
          <w:lang w:eastAsia="zh-CN"/>
        </w:rPr>
        <w:t>any comment</w:t>
      </w:r>
      <w:r w:rsidR="004574A9">
        <w:rPr>
          <w:rFonts w:cs="Arial"/>
          <w:lang w:eastAsia="zh-CN"/>
        </w:rPr>
        <w:t>s</w:t>
      </w:r>
      <w:r w:rsidRPr="00752F0D">
        <w:rPr>
          <w:rFonts w:cs="Arial"/>
          <w:lang w:eastAsia="zh-CN"/>
        </w:rPr>
        <w:t xml:space="preserve"> or clarification</w:t>
      </w:r>
      <w:r w:rsidR="004574A9">
        <w:rPr>
          <w:rFonts w:cs="Arial"/>
          <w:lang w:eastAsia="zh-CN"/>
        </w:rPr>
        <w:t xml:space="preserve">s in </w:t>
      </w:r>
      <w:r w:rsidRPr="00752F0D">
        <w:rPr>
          <w:rFonts w:cs="Arial"/>
          <w:lang w:eastAsia="zh-CN"/>
        </w:rPr>
        <w:t>the “Remarks” column.</w:t>
      </w:r>
    </w:p>
    <w:p w:rsidR="00F30E91" w:rsidRPr="00752F0D" w:rsidRDefault="00F30E91" w:rsidP="00F30E91">
      <w:pPr>
        <w:widowControl w:val="0"/>
        <w:rPr>
          <w:b/>
          <w:bCs/>
        </w:rPr>
      </w:pPr>
    </w:p>
    <w:p w:rsidR="00EE5ACD" w:rsidRPr="00752F0D" w:rsidRDefault="00EE5ACD" w:rsidP="00EE5ACD">
      <w:pPr>
        <w:pStyle w:val="ListParagraph"/>
        <w:numPr>
          <w:ilvl w:val="0"/>
          <w:numId w:val="41"/>
        </w:numPr>
        <w:rPr>
          <w:rFonts w:cs="Arial"/>
          <w:b/>
          <w:i/>
          <w:vanish/>
          <w:sz w:val="24"/>
          <w:szCs w:val="24"/>
          <w:lang w:eastAsia="zh-CN"/>
        </w:rPr>
      </w:pPr>
    </w:p>
    <w:p w:rsidR="00EE5ACD" w:rsidRPr="00752F0D" w:rsidRDefault="00EE5ACD" w:rsidP="00EE5ACD">
      <w:pPr>
        <w:pStyle w:val="ListParagraph"/>
        <w:numPr>
          <w:ilvl w:val="1"/>
          <w:numId w:val="41"/>
        </w:numPr>
        <w:rPr>
          <w:rFonts w:cs="Arial"/>
          <w:b/>
          <w:i/>
          <w:vanish/>
          <w:sz w:val="24"/>
          <w:szCs w:val="24"/>
          <w:lang w:eastAsia="zh-CN"/>
        </w:rPr>
      </w:pPr>
    </w:p>
    <w:p w:rsidR="00F30E91" w:rsidRPr="00752F0D" w:rsidRDefault="00F30E91" w:rsidP="00C317D6">
      <w:pPr>
        <w:pStyle w:val="ListParagraph"/>
        <w:numPr>
          <w:ilvl w:val="2"/>
          <w:numId w:val="13"/>
        </w:numPr>
        <w:rPr>
          <w:rFonts w:cs="Arial"/>
          <w:b/>
          <w:i/>
          <w:sz w:val="24"/>
          <w:szCs w:val="24"/>
          <w:lang w:eastAsia="zh-CN"/>
        </w:rPr>
      </w:pPr>
      <w:r w:rsidRPr="00752F0D">
        <w:rPr>
          <w:rFonts w:cs="Arial"/>
          <w:b/>
          <w:i/>
          <w:sz w:val="24"/>
          <w:szCs w:val="24"/>
          <w:lang w:eastAsia="zh-CN"/>
        </w:rPr>
        <w:t>Measles surveillance performance indicators</w:t>
      </w:r>
    </w:p>
    <w:p w:rsidR="00F30E91" w:rsidRPr="00752F0D" w:rsidRDefault="00F30E91" w:rsidP="00F30E91">
      <w:pPr>
        <w:widowControl w:val="0"/>
        <w:spacing w:before="120" w:after="120" w:line="240" w:lineRule="auto"/>
        <w:rPr>
          <w:bCs/>
        </w:rPr>
      </w:pPr>
      <w:r w:rsidRPr="00752F0D">
        <w:rPr>
          <w:bCs/>
        </w:rPr>
        <w:t xml:space="preserve">a. </w:t>
      </w:r>
      <w:r w:rsidRPr="00752F0D">
        <w:rPr>
          <w:b/>
          <w:bCs/>
        </w:rPr>
        <w:t>Standard indicators</w:t>
      </w:r>
      <w:r w:rsidRPr="00752F0D">
        <w:rPr>
          <w:bCs/>
        </w:rPr>
        <w:t xml:space="preserve"> </w:t>
      </w:r>
    </w:p>
    <w:tbl>
      <w:tblPr>
        <w:tblW w:w="9464" w:type="dxa"/>
        <w:jc w:val="center"/>
        <w:tblBorders>
          <w:top w:val="single" w:sz="8" w:space="0" w:color="4F81BD"/>
          <w:bottom w:val="single" w:sz="8" w:space="0" w:color="4F81BD"/>
        </w:tblBorders>
        <w:tblLayout w:type="fixed"/>
        <w:tblCellMar>
          <w:left w:w="0" w:type="dxa"/>
          <w:right w:w="0" w:type="dxa"/>
        </w:tblCellMar>
        <w:tblLook w:val="0020" w:firstRow="1" w:lastRow="0" w:firstColumn="0" w:lastColumn="0" w:noHBand="0" w:noVBand="0"/>
      </w:tblPr>
      <w:tblGrid>
        <w:gridCol w:w="2913"/>
        <w:gridCol w:w="1559"/>
        <w:gridCol w:w="1559"/>
        <w:gridCol w:w="1559"/>
        <w:gridCol w:w="1874"/>
      </w:tblGrid>
      <w:tr w:rsidR="00F30E91" w:rsidRPr="00752F0D" w:rsidTr="006648E3">
        <w:trPr>
          <w:trHeight w:val="377"/>
          <w:jc w:val="center"/>
        </w:trPr>
        <w:tc>
          <w:tcPr>
            <w:tcW w:w="2913" w:type="dxa"/>
            <w:tcBorders>
              <w:top w:val="single" w:sz="8" w:space="0" w:color="4F81BD"/>
              <w:left w:val="nil"/>
              <w:bottom w:val="single" w:sz="8" w:space="0" w:color="4F81BD"/>
              <w:right w:val="nil"/>
            </w:tcBorders>
          </w:tcPr>
          <w:p w:rsidR="00F30E91" w:rsidRPr="00752F0D" w:rsidRDefault="00FB3AF0" w:rsidP="00D80883">
            <w:pPr>
              <w:widowControl w:val="0"/>
              <w:spacing w:before="120" w:after="120" w:line="240" w:lineRule="auto"/>
              <w:rPr>
                <w:b/>
                <w:color w:val="1F497D"/>
                <w:sz w:val="20"/>
                <w:szCs w:val="20"/>
              </w:rPr>
            </w:pPr>
            <w:r w:rsidRPr="00752F0D">
              <w:rPr>
                <w:b/>
                <w:color w:val="1F497D"/>
                <w:sz w:val="20"/>
                <w:szCs w:val="20"/>
              </w:rPr>
              <w:t>Indicator</w:t>
            </w:r>
          </w:p>
        </w:tc>
        <w:tc>
          <w:tcPr>
            <w:tcW w:w="1559" w:type="dxa"/>
            <w:tcBorders>
              <w:top w:val="single" w:sz="8" w:space="0" w:color="4F81BD"/>
              <w:left w:val="nil"/>
              <w:bottom w:val="single" w:sz="8" w:space="0" w:color="4F81BD"/>
              <w:right w:val="nil"/>
            </w:tcBorders>
          </w:tcPr>
          <w:p w:rsidR="00F30E91" w:rsidRPr="00752F0D" w:rsidRDefault="00FB3AF0" w:rsidP="00FB3AF0">
            <w:pPr>
              <w:widowControl w:val="0"/>
              <w:spacing w:before="120" w:after="120" w:line="240" w:lineRule="auto"/>
              <w:jc w:val="center"/>
              <w:rPr>
                <w:b/>
                <w:bCs/>
                <w:color w:val="1F497D"/>
                <w:kern w:val="28"/>
                <w:sz w:val="20"/>
                <w:szCs w:val="20"/>
              </w:rPr>
            </w:pPr>
            <w:r w:rsidRPr="00752F0D">
              <w:rPr>
                <w:b/>
                <w:bCs/>
                <w:color w:val="1F497D"/>
                <w:kern w:val="28"/>
                <w:sz w:val="20"/>
                <w:szCs w:val="20"/>
              </w:rPr>
              <w:t>Value for indicator</w:t>
            </w:r>
          </w:p>
        </w:tc>
        <w:tc>
          <w:tcPr>
            <w:tcW w:w="1559" w:type="dxa"/>
            <w:tcBorders>
              <w:top w:val="single" w:sz="8" w:space="0" w:color="4F81BD"/>
              <w:left w:val="nil"/>
              <w:bottom w:val="single" w:sz="8" w:space="0" w:color="4F81BD"/>
              <w:right w:val="nil"/>
            </w:tcBorders>
          </w:tcPr>
          <w:p w:rsidR="00F30E91" w:rsidRPr="00752F0D" w:rsidRDefault="00F30E91" w:rsidP="00D80883">
            <w:pPr>
              <w:widowControl w:val="0"/>
              <w:spacing w:before="120" w:after="120" w:line="240" w:lineRule="auto"/>
              <w:jc w:val="center"/>
              <w:rPr>
                <w:b/>
                <w:color w:val="1F497D"/>
                <w:kern w:val="28"/>
                <w:sz w:val="20"/>
                <w:szCs w:val="20"/>
              </w:rPr>
            </w:pPr>
            <w:r w:rsidRPr="00752F0D">
              <w:rPr>
                <w:b/>
                <w:bCs/>
                <w:color w:val="1F497D"/>
                <w:kern w:val="28"/>
                <w:sz w:val="20"/>
                <w:szCs w:val="20"/>
              </w:rPr>
              <w:t>Numerator</w:t>
            </w:r>
          </w:p>
        </w:tc>
        <w:tc>
          <w:tcPr>
            <w:tcW w:w="1559" w:type="dxa"/>
            <w:tcBorders>
              <w:top w:val="single" w:sz="8" w:space="0" w:color="4F81BD"/>
              <w:left w:val="nil"/>
              <w:bottom w:val="single" w:sz="8" w:space="0" w:color="4F81BD"/>
              <w:right w:val="nil"/>
            </w:tcBorders>
          </w:tcPr>
          <w:p w:rsidR="00F30E91" w:rsidRPr="00752F0D" w:rsidRDefault="00F30E91" w:rsidP="00D80883">
            <w:pPr>
              <w:widowControl w:val="0"/>
              <w:spacing w:before="120" w:after="120" w:line="240" w:lineRule="auto"/>
              <w:jc w:val="center"/>
              <w:rPr>
                <w:b/>
                <w:color w:val="1F497D"/>
                <w:kern w:val="28"/>
                <w:sz w:val="20"/>
                <w:szCs w:val="20"/>
              </w:rPr>
            </w:pPr>
            <w:r w:rsidRPr="00752F0D">
              <w:rPr>
                <w:b/>
                <w:bCs/>
                <w:color w:val="1F497D"/>
                <w:kern w:val="28"/>
                <w:sz w:val="20"/>
                <w:szCs w:val="20"/>
              </w:rPr>
              <w:t>Denominator</w:t>
            </w:r>
          </w:p>
        </w:tc>
        <w:tc>
          <w:tcPr>
            <w:tcW w:w="1874" w:type="dxa"/>
            <w:tcBorders>
              <w:top w:val="single" w:sz="8" w:space="0" w:color="4F81BD"/>
              <w:left w:val="nil"/>
              <w:bottom w:val="single" w:sz="8" w:space="0" w:color="4F81BD"/>
              <w:right w:val="nil"/>
            </w:tcBorders>
          </w:tcPr>
          <w:p w:rsidR="00F30E91" w:rsidRPr="00752F0D" w:rsidRDefault="00F30E91" w:rsidP="00D80883">
            <w:pPr>
              <w:widowControl w:val="0"/>
              <w:spacing w:before="120" w:after="120" w:line="240" w:lineRule="auto"/>
              <w:jc w:val="center"/>
              <w:rPr>
                <w:b/>
                <w:color w:val="1F497D"/>
                <w:kern w:val="28"/>
                <w:sz w:val="20"/>
                <w:szCs w:val="20"/>
              </w:rPr>
            </w:pPr>
            <w:r w:rsidRPr="00752F0D">
              <w:rPr>
                <w:b/>
                <w:bCs/>
                <w:color w:val="1F497D"/>
                <w:kern w:val="28"/>
                <w:sz w:val="20"/>
                <w:szCs w:val="20"/>
              </w:rPr>
              <w:t>Remarks</w:t>
            </w:r>
          </w:p>
        </w:tc>
      </w:tr>
      <w:tr w:rsidR="00FB3AF0" w:rsidRPr="00752F0D" w:rsidTr="006648E3">
        <w:trPr>
          <w:trHeight w:val="377"/>
          <w:jc w:val="center"/>
        </w:trPr>
        <w:tc>
          <w:tcPr>
            <w:tcW w:w="2913" w:type="dxa"/>
            <w:tcBorders>
              <w:left w:val="nil"/>
              <w:right w:val="nil"/>
            </w:tcBorders>
            <w:shd w:val="clear" w:color="auto" w:fill="DBE5F1"/>
          </w:tcPr>
          <w:p w:rsidR="00FB3AF0" w:rsidRPr="00752F0D" w:rsidRDefault="00FB3AF0" w:rsidP="00D80883">
            <w:pPr>
              <w:widowControl w:val="0"/>
              <w:spacing w:before="120" w:after="120" w:line="240" w:lineRule="auto"/>
              <w:rPr>
                <w:bCs/>
                <w:color w:val="1F497D"/>
                <w:lang w:eastAsia="zh-CN"/>
              </w:rPr>
            </w:pPr>
            <w:r w:rsidRPr="00752F0D">
              <w:rPr>
                <w:bCs/>
                <w:color w:val="1F497D"/>
                <w:lang w:eastAsia="zh-CN"/>
              </w:rPr>
              <w:t>Timeliness of reporting (to national level) (in %)</w:t>
            </w: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874"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r>
      <w:tr w:rsidR="00FB3AF0" w:rsidRPr="00752F0D" w:rsidTr="006648E3">
        <w:trPr>
          <w:trHeight w:val="566"/>
          <w:jc w:val="center"/>
        </w:trPr>
        <w:tc>
          <w:tcPr>
            <w:tcW w:w="2913" w:type="dxa"/>
            <w:shd w:val="clear" w:color="auto" w:fill="auto"/>
          </w:tcPr>
          <w:p w:rsidR="00FB3AF0" w:rsidRPr="00752F0D" w:rsidRDefault="00FB3AF0" w:rsidP="00D80883">
            <w:pPr>
              <w:widowControl w:val="0"/>
              <w:spacing w:before="120" w:after="120" w:line="240" w:lineRule="auto"/>
              <w:rPr>
                <w:b/>
                <w:bCs/>
                <w:color w:val="1F497D"/>
                <w:lang w:eastAsia="zh-CN"/>
              </w:rPr>
            </w:pPr>
            <w:r w:rsidRPr="00752F0D">
              <w:rPr>
                <w:bCs/>
                <w:color w:val="1F497D"/>
                <w:lang w:eastAsia="zh-CN"/>
              </w:rPr>
              <w:t>Completeness of reporting (to national level) (in %)</w:t>
            </w:r>
          </w:p>
        </w:tc>
        <w:tc>
          <w:tcPr>
            <w:tcW w:w="1559" w:type="dxa"/>
            <w:shd w:val="clear" w:color="auto" w:fill="auto"/>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shd w:val="clear" w:color="auto" w:fill="auto"/>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shd w:val="clear" w:color="auto" w:fill="auto"/>
          </w:tcPr>
          <w:p w:rsidR="00FB3AF0" w:rsidRPr="00752F0D" w:rsidRDefault="00FB3AF0" w:rsidP="00D80883">
            <w:pPr>
              <w:widowControl w:val="0"/>
              <w:spacing w:before="120" w:after="120" w:line="240" w:lineRule="auto"/>
              <w:jc w:val="center"/>
              <w:rPr>
                <w:bCs/>
                <w:color w:val="1F497D"/>
                <w:kern w:val="28"/>
                <w:sz w:val="18"/>
                <w:szCs w:val="18"/>
              </w:rPr>
            </w:pPr>
          </w:p>
        </w:tc>
        <w:tc>
          <w:tcPr>
            <w:tcW w:w="1874" w:type="dxa"/>
            <w:shd w:val="clear" w:color="auto" w:fill="auto"/>
          </w:tcPr>
          <w:p w:rsidR="00FB3AF0" w:rsidRPr="00752F0D" w:rsidRDefault="00FB3AF0" w:rsidP="00D80883">
            <w:pPr>
              <w:widowControl w:val="0"/>
              <w:spacing w:before="120" w:after="120" w:line="240" w:lineRule="auto"/>
              <w:jc w:val="center"/>
              <w:rPr>
                <w:bCs/>
                <w:color w:val="1F497D"/>
                <w:kern w:val="28"/>
                <w:sz w:val="18"/>
                <w:szCs w:val="18"/>
              </w:rPr>
            </w:pPr>
          </w:p>
        </w:tc>
      </w:tr>
      <w:tr w:rsidR="00FB3AF0" w:rsidRPr="00752F0D" w:rsidTr="006648E3">
        <w:trPr>
          <w:trHeight w:val="377"/>
          <w:jc w:val="center"/>
        </w:trPr>
        <w:tc>
          <w:tcPr>
            <w:tcW w:w="2913" w:type="dxa"/>
            <w:tcBorders>
              <w:left w:val="nil"/>
              <w:right w:val="nil"/>
            </w:tcBorders>
            <w:shd w:val="clear" w:color="auto" w:fill="DBE5F1"/>
          </w:tcPr>
          <w:p w:rsidR="00FB3AF0" w:rsidRPr="00752F0D" w:rsidRDefault="00FB3AF0" w:rsidP="00D80883">
            <w:pPr>
              <w:widowControl w:val="0"/>
              <w:spacing w:before="120" w:after="120" w:line="240" w:lineRule="auto"/>
              <w:rPr>
                <w:b/>
                <w:bCs/>
                <w:color w:val="1F497D"/>
                <w:lang w:eastAsia="zh-CN"/>
              </w:rPr>
            </w:pPr>
            <w:r w:rsidRPr="00752F0D">
              <w:rPr>
                <w:bCs/>
                <w:color w:val="1F497D"/>
                <w:lang w:eastAsia="zh-CN"/>
              </w:rPr>
              <w:t>Rate of laboratory investigations (in %)</w:t>
            </w: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874"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r>
      <w:tr w:rsidR="00FB3AF0" w:rsidRPr="00752F0D" w:rsidTr="006648E3">
        <w:trPr>
          <w:trHeight w:val="377"/>
          <w:jc w:val="center"/>
        </w:trPr>
        <w:tc>
          <w:tcPr>
            <w:tcW w:w="2913" w:type="dxa"/>
          </w:tcPr>
          <w:p w:rsidR="00FB3AF0" w:rsidRPr="00752F0D" w:rsidRDefault="00FB3AF0" w:rsidP="00D80883">
            <w:pPr>
              <w:widowControl w:val="0"/>
              <w:spacing w:before="120" w:after="120" w:line="240" w:lineRule="auto"/>
              <w:rPr>
                <w:b/>
                <w:bCs/>
                <w:color w:val="1F497D"/>
                <w:lang w:eastAsia="zh-CN"/>
              </w:rPr>
            </w:pPr>
            <w:r w:rsidRPr="00752F0D">
              <w:rPr>
                <w:bCs/>
                <w:color w:val="1F497D"/>
                <w:lang w:eastAsia="zh-CN"/>
              </w:rPr>
              <w:t xml:space="preserve">Rate of discarded cases </w:t>
            </w:r>
          </w:p>
        </w:tc>
        <w:tc>
          <w:tcPr>
            <w:tcW w:w="1559" w:type="dxa"/>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Pr>
          <w:p w:rsidR="00FB3AF0" w:rsidRPr="00752F0D" w:rsidRDefault="00FB3AF0" w:rsidP="00D80883">
            <w:pPr>
              <w:widowControl w:val="0"/>
              <w:spacing w:before="120" w:after="120" w:line="240" w:lineRule="auto"/>
              <w:jc w:val="center"/>
              <w:rPr>
                <w:bCs/>
                <w:color w:val="1F497D"/>
                <w:kern w:val="28"/>
                <w:sz w:val="18"/>
                <w:szCs w:val="18"/>
              </w:rPr>
            </w:pPr>
          </w:p>
        </w:tc>
        <w:tc>
          <w:tcPr>
            <w:tcW w:w="1874" w:type="dxa"/>
          </w:tcPr>
          <w:p w:rsidR="00FB3AF0" w:rsidRPr="00752F0D" w:rsidRDefault="00FB3AF0" w:rsidP="00D80883">
            <w:pPr>
              <w:widowControl w:val="0"/>
              <w:spacing w:before="120" w:after="120" w:line="240" w:lineRule="auto"/>
              <w:jc w:val="center"/>
              <w:rPr>
                <w:bCs/>
                <w:color w:val="1F497D"/>
                <w:kern w:val="28"/>
                <w:sz w:val="18"/>
                <w:szCs w:val="18"/>
              </w:rPr>
            </w:pPr>
          </w:p>
        </w:tc>
      </w:tr>
      <w:tr w:rsidR="00FB3AF0" w:rsidRPr="00752F0D" w:rsidTr="006648E3">
        <w:trPr>
          <w:trHeight w:val="377"/>
          <w:jc w:val="center"/>
        </w:trPr>
        <w:tc>
          <w:tcPr>
            <w:tcW w:w="2913" w:type="dxa"/>
            <w:tcBorders>
              <w:left w:val="nil"/>
              <w:right w:val="nil"/>
            </w:tcBorders>
            <w:shd w:val="clear" w:color="auto" w:fill="DBE5F1"/>
          </w:tcPr>
          <w:p w:rsidR="00FB3AF0" w:rsidRPr="00752F0D" w:rsidRDefault="00FB3AF0" w:rsidP="00D80883">
            <w:pPr>
              <w:widowControl w:val="0"/>
              <w:spacing w:before="120" w:after="120" w:line="240" w:lineRule="auto"/>
              <w:rPr>
                <w:bCs/>
                <w:color w:val="1F497D"/>
                <w:lang w:eastAsia="zh-CN"/>
              </w:rPr>
            </w:pPr>
            <w:r w:rsidRPr="00752F0D">
              <w:rPr>
                <w:bCs/>
                <w:color w:val="1F497D"/>
                <w:lang w:eastAsia="zh-CN"/>
              </w:rPr>
              <w:t>Representativeness of reporting discarded cases (in %)</w:t>
            </w: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874"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r>
      <w:tr w:rsidR="00FB3AF0" w:rsidRPr="00752F0D" w:rsidTr="006648E3">
        <w:trPr>
          <w:trHeight w:val="377"/>
          <w:jc w:val="center"/>
        </w:trPr>
        <w:tc>
          <w:tcPr>
            <w:tcW w:w="2913" w:type="dxa"/>
          </w:tcPr>
          <w:p w:rsidR="00FB3AF0" w:rsidRPr="00752F0D" w:rsidRDefault="00FB3AF0" w:rsidP="00D80883">
            <w:pPr>
              <w:widowControl w:val="0"/>
              <w:spacing w:before="120" w:after="120" w:line="240" w:lineRule="auto"/>
              <w:rPr>
                <w:b/>
                <w:bCs/>
                <w:color w:val="1F497D"/>
                <w:lang w:eastAsia="zh-CN"/>
              </w:rPr>
            </w:pPr>
            <w:r w:rsidRPr="00752F0D">
              <w:rPr>
                <w:bCs/>
                <w:color w:val="1F497D"/>
                <w:lang w:eastAsia="zh-CN"/>
              </w:rPr>
              <w:t>Viral detection (in %)</w:t>
            </w:r>
          </w:p>
        </w:tc>
        <w:tc>
          <w:tcPr>
            <w:tcW w:w="1559" w:type="dxa"/>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Pr>
          <w:p w:rsidR="00FB3AF0" w:rsidRPr="00752F0D" w:rsidRDefault="00FB3AF0" w:rsidP="00D80883">
            <w:pPr>
              <w:widowControl w:val="0"/>
              <w:spacing w:before="120" w:after="120" w:line="240" w:lineRule="auto"/>
              <w:jc w:val="center"/>
              <w:rPr>
                <w:bCs/>
                <w:color w:val="1F497D"/>
                <w:kern w:val="28"/>
                <w:sz w:val="18"/>
                <w:szCs w:val="18"/>
              </w:rPr>
            </w:pPr>
          </w:p>
        </w:tc>
        <w:tc>
          <w:tcPr>
            <w:tcW w:w="1874" w:type="dxa"/>
          </w:tcPr>
          <w:p w:rsidR="00FB3AF0" w:rsidRPr="00752F0D" w:rsidRDefault="00FB3AF0" w:rsidP="00D80883">
            <w:pPr>
              <w:widowControl w:val="0"/>
              <w:spacing w:before="120" w:after="120" w:line="240" w:lineRule="auto"/>
              <w:jc w:val="center"/>
              <w:rPr>
                <w:bCs/>
                <w:color w:val="1F497D"/>
                <w:kern w:val="28"/>
                <w:sz w:val="18"/>
                <w:szCs w:val="18"/>
              </w:rPr>
            </w:pPr>
          </w:p>
        </w:tc>
      </w:tr>
      <w:tr w:rsidR="00FB3AF0" w:rsidRPr="00752F0D" w:rsidTr="006648E3">
        <w:trPr>
          <w:trHeight w:val="377"/>
          <w:jc w:val="center"/>
        </w:trPr>
        <w:tc>
          <w:tcPr>
            <w:tcW w:w="2913" w:type="dxa"/>
            <w:tcBorders>
              <w:left w:val="nil"/>
              <w:right w:val="nil"/>
            </w:tcBorders>
            <w:shd w:val="clear" w:color="auto" w:fill="DBE5F1"/>
          </w:tcPr>
          <w:p w:rsidR="00FB3AF0" w:rsidRPr="00752F0D" w:rsidRDefault="00FB3AF0" w:rsidP="00D80883">
            <w:pPr>
              <w:widowControl w:val="0"/>
              <w:spacing w:before="120" w:after="120" w:line="240" w:lineRule="auto"/>
              <w:rPr>
                <w:bCs/>
                <w:color w:val="1F497D"/>
                <w:lang w:eastAsia="zh-CN"/>
              </w:rPr>
            </w:pPr>
            <w:r w:rsidRPr="00752F0D">
              <w:rPr>
                <w:bCs/>
                <w:color w:val="1F497D"/>
                <w:lang w:eastAsia="zh-CN"/>
              </w:rPr>
              <w:t xml:space="preserve">Origin of infection identified </w:t>
            </w:r>
          </w:p>
          <w:p w:rsidR="00FB3AF0" w:rsidRPr="00752F0D" w:rsidRDefault="00FB3AF0" w:rsidP="00D80883">
            <w:pPr>
              <w:widowControl w:val="0"/>
              <w:spacing w:before="120" w:after="120" w:line="240" w:lineRule="auto"/>
              <w:rPr>
                <w:b/>
                <w:bCs/>
                <w:color w:val="1F497D"/>
                <w:lang w:eastAsia="zh-CN"/>
              </w:rPr>
            </w:pPr>
            <w:r w:rsidRPr="00752F0D">
              <w:rPr>
                <w:bCs/>
                <w:color w:val="1F497D"/>
                <w:lang w:eastAsia="zh-CN"/>
              </w:rPr>
              <w:t>(in %)</w:t>
            </w: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874"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r>
      <w:tr w:rsidR="00FB3AF0" w:rsidRPr="00752F0D" w:rsidTr="006648E3">
        <w:trPr>
          <w:trHeight w:val="377"/>
          <w:jc w:val="center"/>
        </w:trPr>
        <w:tc>
          <w:tcPr>
            <w:tcW w:w="2913" w:type="dxa"/>
            <w:tcBorders>
              <w:bottom w:val="single" w:sz="8" w:space="0" w:color="4F81BD"/>
            </w:tcBorders>
          </w:tcPr>
          <w:p w:rsidR="00FB3AF0" w:rsidRPr="00752F0D" w:rsidRDefault="00FB3AF0" w:rsidP="00D80883">
            <w:pPr>
              <w:widowControl w:val="0"/>
              <w:spacing w:before="120" w:after="120" w:line="240" w:lineRule="auto"/>
              <w:rPr>
                <w:bCs/>
                <w:color w:val="1F497D"/>
                <w:lang w:eastAsia="zh-CN"/>
              </w:rPr>
            </w:pPr>
            <w:r w:rsidRPr="00752F0D">
              <w:rPr>
                <w:bCs/>
                <w:color w:val="1F497D"/>
                <w:lang w:eastAsia="zh-CN"/>
              </w:rPr>
              <w:t>Timeliness of investigation (in %)</w:t>
            </w:r>
          </w:p>
        </w:tc>
        <w:tc>
          <w:tcPr>
            <w:tcW w:w="1559" w:type="dxa"/>
            <w:tcBorders>
              <w:bottom w:val="single" w:sz="8" w:space="0" w:color="4F81BD"/>
            </w:tcBorders>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bottom w:val="single" w:sz="8" w:space="0" w:color="4F81BD"/>
            </w:tcBorders>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bottom w:val="single" w:sz="8" w:space="0" w:color="4F81BD"/>
            </w:tcBorders>
          </w:tcPr>
          <w:p w:rsidR="00FB3AF0" w:rsidRPr="00752F0D" w:rsidRDefault="00FB3AF0" w:rsidP="00D80883">
            <w:pPr>
              <w:widowControl w:val="0"/>
              <w:spacing w:before="120" w:after="120" w:line="240" w:lineRule="auto"/>
              <w:jc w:val="center"/>
              <w:rPr>
                <w:bCs/>
                <w:color w:val="1F497D"/>
                <w:kern w:val="28"/>
                <w:sz w:val="18"/>
                <w:szCs w:val="18"/>
              </w:rPr>
            </w:pPr>
          </w:p>
        </w:tc>
        <w:tc>
          <w:tcPr>
            <w:tcW w:w="1874" w:type="dxa"/>
            <w:tcBorders>
              <w:bottom w:val="single" w:sz="8" w:space="0" w:color="4F81BD"/>
            </w:tcBorders>
          </w:tcPr>
          <w:p w:rsidR="00FB3AF0" w:rsidRPr="00752F0D" w:rsidRDefault="00FB3AF0" w:rsidP="00D80883">
            <w:pPr>
              <w:widowControl w:val="0"/>
              <w:spacing w:before="120" w:after="120" w:line="240" w:lineRule="auto"/>
              <w:jc w:val="center"/>
              <w:rPr>
                <w:bCs/>
                <w:color w:val="1F497D"/>
                <w:kern w:val="28"/>
                <w:sz w:val="18"/>
                <w:szCs w:val="18"/>
              </w:rPr>
            </w:pPr>
          </w:p>
        </w:tc>
      </w:tr>
    </w:tbl>
    <w:p w:rsidR="00F30E91" w:rsidRPr="00752F0D" w:rsidRDefault="00F30E91" w:rsidP="00F30E91">
      <w:pPr>
        <w:widowControl w:val="0"/>
        <w:spacing w:before="120" w:after="120" w:line="240" w:lineRule="auto"/>
        <w:rPr>
          <w:bCs/>
        </w:rPr>
      </w:pPr>
    </w:p>
    <w:p w:rsidR="00F30E91" w:rsidRPr="00752F0D" w:rsidRDefault="00F30E91" w:rsidP="00F30E91">
      <w:pPr>
        <w:widowControl w:val="0"/>
        <w:spacing w:before="120" w:after="120" w:line="240" w:lineRule="auto"/>
        <w:rPr>
          <w:bCs/>
        </w:rPr>
      </w:pPr>
      <w:r w:rsidRPr="00752F0D">
        <w:rPr>
          <w:bCs/>
        </w:rPr>
        <w:t xml:space="preserve">b. </w:t>
      </w:r>
      <w:r w:rsidRPr="00752F0D">
        <w:rPr>
          <w:b/>
          <w:bCs/>
        </w:rPr>
        <w:t>Alternative indicators</w:t>
      </w:r>
      <w:r w:rsidR="005818FE" w:rsidRPr="00752F0D">
        <w:rPr>
          <w:bCs/>
        </w:rPr>
        <w:t xml:space="preserve"> – </w:t>
      </w:r>
      <w:r w:rsidR="002B26AE" w:rsidRPr="00752F0D">
        <w:rPr>
          <w:rFonts w:cs="Arial"/>
          <w:sz w:val="20"/>
          <w:lang w:eastAsia="zh-CN"/>
        </w:rPr>
        <w:t>If the above standard indicators could be calculated using the available data, there is no need to provide alternative indicators</w:t>
      </w:r>
      <w:r w:rsidR="002B26AE" w:rsidRPr="00752F0D">
        <w:rPr>
          <w:rFonts w:cs="Arial"/>
          <w:lang w:eastAsia="zh-CN"/>
        </w:rPr>
        <w:t>.</w:t>
      </w:r>
      <w:r w:rsidR="004C75C4" w:rsidRPr="00752F0D">
        <w:rPr>
          <w:rFonts w:cs="Arial"/>
          <w:lang w:eastAsia="zh-CN"/>
        </w:rPr>
        <w:t xml:space="preserve"> </w:t>
      </w:r>
      <w:r w:rsidR="005818FE" w:rsidRPr="00752F0D">
        <w:rPr>
          <w:bCs/>
        </w:rPr>
        <w:t xml:space="preserve">If data </w:t>
      </w:r>
      <w:r w:rsidR="002B26AE" w:rsidRPr="00752F0D">
        <w:rPr>
          <w:bCs/>
        </w:rPr>
        <w:t>is</w:t>
      </w:r>
      <w:r w:rsidR="005818FE" w:rsidRPr="00752F0D">
        <w:rPr>
          <w:bCs/>
        </w:rPr>
        <w:t xml:space="preserve"> not available to calculate the standard indicators, NVC should use these alternative indicators to assess the performance of measles surveillance.</w:t>
      </w:r>
      <w:r w:rsidR="002B26AE" w:rsidRPr="00752F0D">
        <w:rPr>
          <w:rFonts w:cs="Arial"/>
          <w:sz w:val="20"/>
          <w:lang w:eastAsia="zh-CN"/>
        </w:rPr>
        <w:t xml:space="preserve"> </w:t>
      </w:r>
    </w:p>
    <w:tbl>
      <w:tblPr>
        <w:tblW w:w="9464" w:type="dxa"/>
        <w:tblBorders>
          <w:top w:val="single" w:sz="8" w:space="0" w:color="4F81BD"/>
          <w:bottom w:val="single" w:sz="8" w:space="0" w:color="4F81BD"/>
        </w:tblBorders>
        <w:tblLayout w:type="fixed"/>
        <w:tblCellMar>
          <w:left w:w="0" w:type="dxa"/>
          <w:right w:w="0" w:type="dxa"/>
        </w:tblCellMar>
        <w:tblLook w:val="0020" w:firstRow="1" w:lastRow="0" w:firstColumn="0" w:lastColumn="0" w:noHBand="0" w:noVBand="0"/>
      </w:tblPr>
      <w:tblGrid>
        <w:gridCol w:w="2802"/>
        <w:gridCol w:w="1665"/>
        <w:gridCol w:w="1666"/>
        <w:gridCol w:w="1665"/>
        <w:gridCol w:w="1666"/>
      </w:tblGrid>
      <w:tr w:rsidR="001A41C3" w:rsidRPr="00752F0D" w:rsidTr="001A41C3">
        <w:trPr>
          <w:trHeight w:val="377"/>
        </w:trPr>
        <w:tc>
          <w:tcPr>
            <w:tcW w:w="2802"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rPr>
                <w:b/>
                <w:color w:val="000000"/>
              </w:rPr>
            </w:pPr>
            <w:r w:rsidRPr="00752F0D">
              <w:rPr>
                <w:b/>
                <w:color w:val="1F497D"/>
                <w:sz w:val="20"/>
                <w:szCs w:val="20"/>
              </w:rPr>
              <w:t>Indicator</w:t>
            </w:r>
          </w:p>
        </w:tc>
        <w:tc>
          <w:tcPr>
            <w:tcW w:w="1665"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jc w:val="center"/>
              <w:rPr>
                <w:b/>
                <w:color w:val="000000"/>
                <w:kern w:val="28"/>
                <w:sz w:val="20"/>
              </w:rPr>
            </w:pPr>
            <w:r w:rsidRPr="00752F0D">
              <w:rPr>
                <w:b/>
                <w:bCs/>
                <w:color w:val="1F497D"/>
                <w:kern w:val="28"/>
                <w:sz w:val="20"/>
                <w:szCs w:val="20"/>
              </w:rPr>
              <w:t>Value for indicator</w:t>
            </w:r>
          </w:p>
        </w:tc>
        <w:tc>
          <w:tcPr>
            <w:tcW w:w="1666"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jc w:val="center"/>
              <w:rPr>
                <w:b/>
                <w:color w:val="000000"/>
                <w:kern w:val="28"/>
                <w:sz w:val="20"/>
              </w:rPr>
            </w:pPr>
            <w:r w:rsidRPr="00752F0D">
              <w:rPr>
                <w:b/>
                <w:bCs/>
                <w:color w:val="1F497D"/>
                <w:kern w:val="28"/>
                <w:sz w:val="20"/>
              </w:rPr>
              <w:t>Numerator</w:t>
            </w:r>
          </w:p>
        </w:tc>
        <w:tc>
          <w:tcPr>
            <w:tcW w:w="1665"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jc w:val="center"/>
              <w:rPr>
                <w:b/>
                <w:color w:val="000000"/>
                <w:kern w:val="28"/>
                <w:sz w:val="20"/>
              </w:rPr>
            </w:pPr>
            <w:r w:rsidRPr="00752F0D">
              <w:rPr>
                <w:b/>
                <w:bCs/>
                <w:color w:val="1F497D"/>
                <w:kern w:val="28"/>
                <w:sz w:val="20"/>
              </w:rPr>
              <w:t>Denominator</w:t>
            </w:r>
          </w:p>
        </w:tc>
        <w:tc>
          <w:tcPr>
            <w:tcW w:w="1666"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jc w:val="center"/>
              <w:rPr>
                <w:b/>
                <w:color w:val="000000"/>
                <w:kern w:val="28"/>
                <w:sz w:val="20"/>
              </w:rPr>
            </w:pPr>
            <w:r w:rsidRPr="00752F0D">
              <w:rPr>
                <w:b/>
                <w:bCs/>
                <w:color w:val="1F497D"/>
                <w:kern w:val="28"/>
                <w:sz w:val="20"/>
              </w:rPr>
              <w:t>Remarks</w:t>
            </w:r>
          </w:p>
        </w:tc>
      </w:tr>
      <w:tr w:rsidR="00F30E91" w:rsidRPr="00752F0D" w:rsidTr="001A41C3">
        <w:trPr>
          <w:trHeight w:val="377"/>
        </w:trPr>
        <w:tc>
          <w:tcPr>
            <w:tcW w:w="2802" w:type="dxa"/>
            <w:tcBorders>
              <w:left w:val="nil"/>
              <w:right w:val="nil"/>
            </w:tcBorders>
            <w:shd w:val="clear" w:color="auto" w:fill="DBE5F1"/>
          </w:tcPr>
          <w:p w:rsidR="00F30E91" w:rsidRPr="00752F0D" w:rsidRDefault="00F30E91" w:rsidP="00FB3AF0">
            <w:pPr>
              <w:widowControl w:val="0"/>
              <w:spacing w:before="120" w:after="120" w:line="240" w:lineRule="auto"/>
              <w:rPr>
                <w:bCs/>
                <w:color w:val="1F497D"/>
                <w:lang w:eastAsia="zh-CN"/>
              </w:rPr>
            </w:pPr>
            <w:r w:rsidRPr="00752F0D">
              <w:rPr>
                <w:bCs/>
                <w:color w:val="1F497D"/>
                <w:lang w:eastAsia="zh-CN"/>
              </w:rPr>
              <w:t xml:space="preserve">Timeliness of notification </w:t>
            </w:r>
            <w:r w:rsidR="00FB3AF0" w:rsidRPr="00752F0D">
              <w:rPr>
                <w:bCs/>
                <w:color w:val="1F497D"/>
                <w:lang w:eastAsia="zh-CN"/>
              </w:rPr>
              <w:t xml:space="preserve">(in %; </w:t>
            </w:r>
            <w:r w:rsidRPr="00752F0D">
              <w:rPr>
                <w:bCs/>
                <w:color w:val="1F497D"/>
                <w:lang w:eastAsia="zh-CN"/>
              </w:rPr>
              <w:t>alternative to Timeliness and Completeness indicator)</w:t>
            </w:r>
          </w:p>
        </w:tc>
        <w:tc>
          <w:tcPr>
            <w:tcW w:w="1665" w:type="dxa"/>
            <w:tcBorders>
              <w:left w:val="nil"/>
              <w:right w:val="nil"/>
            </w:tcBorders>
            <w:shd w:val="clear" w:color="auto" w:fill="DBE5F1"/>
          </w:tcPr>
          <w:p w:rsidR="00F30E91" w:rsidRPr="00752F0D" w:rsidRDefault="00F30E91" w:rsidP="00D80883">
            <w:pPr>
              <w:widowControl w:val="0"/>
              <w:spacing w:before="120" w:after="120" w:line="240" w:lineRule="auto"/>
              <w:jc w:val="center"/>
              <w:rPr>
                <w:bCs/>
                <w:color w:val="1F497D"/>
                <w:kern w:val="28"/>
                <w:sz w:val="18"/>
                <w:szCs w:val="18"/>
              </w:rPr>
            </w:pPr>
          </w:p>
        </w:tc>
        <w:tc>
          <w:tcPr>
            <w:tcW w:w="1666" w:type="dxa"/>
            <w:tcBorders>
              <w:left w:val="nil"/>
              <w:right w:val="nil"/>
            </w:tcBorders>
            <w:shd w:val="clear" w:color="auto" w:fill="DBE5F1"/>
          </w:tcPr>
          <w:p w:rsidR="00F30E91" w:rsidRPr="00752F0D" w:rsidRDefault="00F30E91" w:rsidP="00D80883">
            <w:pPr>
              <w:widowControl w:val="0"/>
              <w:spacing w:before="120" w:after="120" w:line="240" w:lineRule="auto"/>
              <w:jc w:val="center"/>
              <w:rPr>
                <w:bCs/>
                <w:color w:val="1F497D"/>
                <w:kern w:val="28"/>
                <w:sz w:val="18"/>
                <w:szCs w:val="18"/>
              </w:rPr>
            </w:pPr>
          </w:p>
        </w:tc>
        <w:tc>
          <w:tcPr>
            <w:tcW w:w="1665" w:type="dxa"/>
            <w:tcBorders>
              <w:left w:val="nil"/>
              <w:right w:val="nil"/>
            </w:tcBorders>
            <w:shd w:val="clear" w:color="auto" w:fill="DBE5F1"/>
          </w:tcPr>
          <w:p w:rsidR="00F30E91" w:rsidRPr="00752F0D" w:rsidRDefault="00F30E91" w:rsidP="00D80883">
            <w:pPr>
              <w:widowControl w:val="0"/>
              <w:spacing w:before="120" w:after="120" w:line="240" w:lineRule="auto"/>
              <w:jc w:val="center"/>
              <w:rPr>
                <w:bCs/>
                <w:color w:val="1F497D"/>
                <w:kern w:val="28"/>
                <w:sz w:val="18"/>
                <w:szCs w:val="18"/>
              </w:rPr>
            </w:pPr>
          </w:p>
        </w:tc>
        <w:tc>
          <w:tcPr>
            <w:tcW w:w="1666" w:type="dxa"/>
            <w:tcBorders>
              <w:left w:val="nil"/>
              <w:right w:val="nil"/>
            </w:tcBorders>
            <w:shd w:val="clear" w:color="auto" w:fill="DBE5F1"/>
          </w:tcPr>
          <w:p w:rsidR="00F30E91" w:rsidRPr="00752F0D" w:rsidRDefault="00F30E91" w:rsidP="00D80883">
            <w:pPr>
              <w:widowControl w:val="0"/>
              <w:spacing w:before="120" w:after="120" w:line="240" w:lineRule="auto"/>
              <w:jc w:val="center"/>
              <w:rPr>
                <w:bCs/>
                <w:color w:val="1F497D"/>
                <w:kern w:val="28"/>
                <w:sz w:val="18"/>
                <w:szCs w:val="18"/>
              </w:rPr>
            </w:pPr>
          </w:p>
        </w:tc>
      </w:tr>
      <w:tr w:rsidR="00F30E91" w:rsidRPr="00752F0D" w:rsidTr="001A41C3">
        <w:trPr>
          <w:trHeight w:val="398"/>
        </w:trPr>
        <w:tc>
          <w:tcPr>
            <w:tcW w:w="2802" w:type="dxa"/>
            <w:tcBorders>
              <w:bottom w:val="single" w:sz="8" w:space="0" w:color="4F81BD"/>
            </w:tcBorders>
          </w:tcPr>
          <w:p w:rsidR="00F30E91" w:rsidRPr="00752F0D" w:rsidRDefault="00F30E91" w:rsidP="006648E3">
            <w:pPr>
              <w:widowControl w:val="0"/>
              <w:spacing w:before="120" w:after="0" w:line="240" w:lineRule="auto"/>
              <w:rPr>
                <w:b/>
                <w:bCs/>
                <w:color w:val="1F497D"/>
                <w:lang w:eastAsia="zh-CN"/>
              </w:rPr>
            </w:pPr>
            <w:r w:rsidRPr="00752F0D">
              <w:rPr>
                <w:bCs/>
                <w:color w:val="1F497D"/>
                <w:lang w:eastAsia="zh-CN"/>
              </w:rPr>
              <w:t>Rate of cases tested negative for measles IgM</w:t>
            </w:r>
            <w:r w:rsidR="006648E3">
              <w:rPr>
                <w:bCs/>
                <w:color w:val="1F497D"/>
                <w:lang w:eastAsia="zh-CN"/>
              </w:rPr>
              <w:t xml:space="preserve"> </w:t>
            </w:r>
            <w:r w:rsidRPr="00752F0D">
              <w:rPr>
                <w:bCs/>
                <w:color w:val="1F497D"/>
                <w:lang w:eastAsia="zh-CN"/>
              </w:rPr>
              <w:t>(alternative to Rate of Discarded Cases indicator)</w:t>
            </w:r>
          </w:p>
        </w:tc>
        <w:tc>
          <w:tcPr>
            <w:tcW w:w="1665" w:type="dxa"/>
            <w:tcBorders>
              <w:bottom w:val="single" w:sz="8" w:space="0" w:color="4F81BD"/>
            </w:tcBorders>
          </w:tcPr>
          <w:p w:rsidR="00F30E91" w:rsidRPr="00752F0D" w:rsidRDefault="00F30E91" w:rsidP="00D80883">
            <w:pPr>
              <w:widowControl w:val="0"/>
              <w:spacing w:before="120" w:after="0" w:line="240" w:lineRule="auto"/>
              <w:jc w:val="center"/>
              <w:rPr>
                <w:bCs/>
                <w:color w:val="1F497D"/>
                <w:kern w:val="28"/>
                <w:sz w:val="18"/>
                <w:szCs w:val="18"/>
              </w:rPr>
            </w:pPr>
          </w:p>
        </w:tc>
        <w:tc>
          <w:tcPr>
            <w:tcW w:w="1666" w:type="dxa"/>
            <w:tcBorders>
              <w:bottom w:val="single" w:sz="8" w:space="0" w:color="4F81BD"/>
            </w:tcBorders>
          </w:tcPr>
          <w:p w:rsidR="00F30E91" w:rsidRPr="00752F0D" w:rsidRDefault="00F30E91" w:rsidP="00D80883">
            <w:pPr>
              <w:widowControl w:val="0"/>
              <w:spacing w:before="120" w:after="0" w:line="240" w:lineRule="auto"/>
              <w:jc w:val="center"/>
              <w:rPr>
                <w:bCs/>
                <w:color w:val="1F497D"/>
                <w:kern w:val="28"/>
                <w:sz w:val="18"/>
                <w:szCs w:val="18"/>
              </w:rPr>
            </w:pPr>
          </w:p>
        </w:tc>
        <w:tc>
          <w:tcPr>
            <w:tcW w:w="1665" w:type="dxa"/>
            <w:tcBorders>
              <w:bottom w:val="single" w:sz="8" w:space="0" w:color="4F81BD"/>
            </w:tcBorders>
          </w:tcPr>
          <w:p w:rsidR="00F30E91" w:rsidRPr="00752F0D" w:rsidRDefault="00F30E91" w:rsidP="00D80883">
            <w:pPr>
              <w:widowControl w:val="0"/>
              <w:spacing w:before="120" w:after="0" w:line="240" w:lineRule="auto"/>
              <w:jc w:val="center"/>
              <w:rPr>
                <w:bCs/>
                <w:color w:val="1F497D"/>
                <w:kern w:val="28"/>
                <w:sz w:val="18"/>
                <w:szCs w:val="18"/>
              </w:rPr>
            </w:pPr>
          </w:p>
        </w:tc>
        <w:tc>
          <w:tcPr>
            <w:tcW w:w="1666" w:type="dxa"/>
            <w:tcBorders>
              <w:bottom w:val="single" w:sz="8" w:space="0" w:color="4F81BD"/>
            </w:tcBorders>
          </w:tcPr>
          <w:p w:rsidR="00F30E91" w:rsidRPr="00752F0D" w:rsidRDefault="00F30E91" w:rsidP="00D80883">
            <w:pPr>
              <w:widowControl w:val="0"/>
              <w:spacing w:before="120" w:after="0" w:line="240" w:lineRule="auto"/>
              <w:jc w:val="center"/>
              <w:rPr>
                <w:bCs/>
                <w:color w:val="1F497D"/>
                <w:kern w:val="28"/>
                <w:sz w:val="18"/>
                <w:szCs w:val="18"/>
              </w:rPr>
            </w:pPr>
          </w:p>
        </w:tc>
      </w:tr>
    </w:tbl>
    <w:p w:rsidR="00F30E91" w:rsidRPr="00752F0D" w:rsidRDefault="00F30E91" w:rsidP="00F30E91">
      <w:pPr>
        <w:widowControl w:val="0"/>
        <w:spacing w:after="0"/>
        <w:ind w:right="-330"/>
        <w:rPr>
          <w:rFonts w:cs="Arial"/>
          <w:sz w:val="20"/>
          <w:szCs w:val="20"/>
          <w:lang w:eastAsia="zh-CN"/>
        </w:rPr>
      </w:pPr>
    </w:p>
    <w:p w:rsidR="00F30E91" w:rsidRPr="00752F0D" w:rsidRDefault="00F30E91" w:rsidP="0094089D">
      <w:pPr>
        <w:pStyle w:val="ListParagraph"/>
        <w:numPr>
          <w:ilvl w:val="2"/>
          <w:numId w:val="13"/>
        </w:numPr>
        <w:rPr>
          <w:rFonts w:cs="Arial"/>
          <w:b/>
          <w:i/>
          <w:sz w:val="24"/>
          <w:szCs w:val="24"/>
          <w:lang w:eastAsia="zh-CN"/>
        </w:rPr>
      </w:pPr>
      <w:r w:rsidRPr="00752F0D">
        <w:rPr>
          <w:rFonts w:cs="Arial"/>
          <w:b/>
          <w:i/>
          <w:sz w:val="24"/>
          <w:szCs w:val="24"/>
          <w:lang w:eastAsia="zh-CN"/>
        </w:rPr>
        <w:t>Rubella surveillance performance indicators</w:t>
      </w:r>
    </w:p>
    <w:p w:rsidR="00F30E91" w:rsidRPr="00752F0D" w:rsidRDefault="00F30E91" w:rsidP="00F30E91">
      <w:pPr>
        <w:widowControl w:val="0"/>
        <w:spacing w:before="120" w:after="120" w:line="240" w:lineRule="auto"/>
        <w:rPr>
          <w:bCs/>
        </w:rPr>
      </w:pPr>
      <w:r w:rsidRPr="00752F0D">
        <w:rPr>
          <w:bCs/>
        </w:rPr>
        <w:t xml:space="preserve">a. Standard indicators </w:t>
      </w:r>
    </w:p>
    <w:tbl>
      <w:tblPr>
        <w:tblW w:w="9464" w:type="dxa"/>
        <w:jc w:val="center"/>
        <w:tblBorders>
          <w:top w:val="single" w:sz="8" w:space="0" w:color="4F81BD"/>
          <w:bottom w:val="single" w:sz="8" w:space="0" w:color="4F81BD"/>
        </w:tblBorders>
        <w:tblLayout w:type="fixed"/>
        <w:tblCellMar>
          <w:left w:w="0" w:type="dxa"/>
          <w:right w:w="0" w:type="dxa"/>
        </w:tblCellMar>
        <w:tblLook w:val="0020" w:firstRow="1" w:lastRow="0" w:firstColumn="0" w:lastColumn="0" w:noHBand="0" w:noVBand="0"/>
      </w:tblPr>
      <w:tblGrid>
        <w:gridCol w:w="2913"/>
        <w:gridCol w:w="1559"/>
        <w:gridCol w:w="1559"/>
        <w:gridCol w:w="1559"/>
        <w:gridCol w:w="1874"/>
      </w:tblGrid>
      <w:tr w:rsidR="006648E3" w:rsidRPr="00752F0D" w:rsidTr="00B43964">
        <w:trPr>
          <w:trHeight w:val="377"/>
          <w:jc w:val="center"/>
        </w:trPr>
        <w:tc>
          <w:tcPr>
            <w:tcW w:w="2913" w:type="dxa"/>
            <w:tcBorders>
              <w:top w:val="single" w:sz="8" w:space="0" w:color="4F81BD"/>
              <w:left w:val="nil"/>
              <w:bottom w:val="single" w:sz="8" w:space="0" w:color="4F81BD"/>
              <w:right w:val="nil"/>
            </w:tcBorders>
          </w:tcPr>
          <w:p w:rsidR="006648E3" w:rsidRPr="00752F0D" w:rsidRDefault="006648E3" w:rsidP="00B43964">
            <w:pPr>
              <w:widowControl w:val="0"/>
              <w:spacing w:before="120" w:after="120" w:line="240" w:lineRule="auto"/>
              <w:rPr>
                <w:b/>
                <w:color w:val="1F497D"/>
                <w:sz w:val="20"/>
                <w:szCs w:val="20"/>
              </w:rPr>
            </w:pPr>
            <w:r w:rsidRPr="00752F0D">
              <w:rPr>
                <w:b/>
                <w:color w:val="1F497D"/>
                <w:sz w:val="20"/>
                <w:szCs w:val="20"/>
              </w:rPr>
              <w:t>Indicator</w:t>
            </w:r>
          </w:p>
        </w:tc>
        <w:tc>
          <w:tcPr>
            <w:tcW w:w="1559" w:type="dxa"/>
            <w:tcBorders>
              <w:top w:val="single" w:sz="8" w:space="0" w:color="4F81BD"/>
              <w:left w:val="nil"/>
              <w:bottom w:val="single" w:sz="8" w:space="0" w:color="4F81BD"/>
              <w:right w:val="nil"/>
            </w:tcBorders>
          </w:tcPr>
          <w:p w:rsidR="006648E3" w:rsidRPr="00752F0D" w:rsidRDefault="006648E3" w:rsidP="00B43964">
            <w:pPr>
              <w:widowControl w:val="0"/>
              <w:spacing w:before="120" w:after="120" w:line="240" w:lineRule="auto"/>
              <w:jc w:val="center"/>
              <w:rPr>
                <w:b/>
                <w:bCs/>
                <w:color w:val="1F497D"/>
                <w:kern w:val="28"/>
                <w:sz w:val="20"/>
                <w:szCs w:val="20"/>
              </w:rPr>
            </w:pPr>
            <w:r w:rsidRPr="00752F0D">
              <w:rPr>
                <w:b/>
                <w:bCs/>
                <w:color w:val="1F497D"/>
                <w:kern w:val="28"/>
                <w:sz w:val="20"/>
                <w:szCs w:val="20"/>
              </w:rPr>
              <w:t>Value for indicator</w:t>
            </w:r>
          </w:p>
        </w:tc>
        <w:tc>
          <w:tcPr>
            <w:tcW w:w="1559" w:type="dxa"/>
            <w:tcBorders>
              <w:top w:val="single" w:sz="8" w:space="0" w:color="4F81BD"/>
              <w:left w:val="nil"/>
              <w:bottom w:val="single" w:sz="8" w:space="0" w:color="4F81BD"/>
              <w:right w:val="nil"/>
            </w:tcBorders>
          </w:tcPr>
          <w:p w:rsidR="006648E3" w:rsidRPr="00752F0D" w:rsidRDefault="006648E3" w:rsidP="00B43964">
            <w:pPr>
              <w:widowControl w:val="0"/>
              <w:spacing w:before="120" w:after="120" w:line="240" w:lineRule="auto"/>
              <w:jc w:val="center"/>
              <w:rPr>
                <w:b/>
                <w:color w:val="1F497D"/>
                <w:kern w:val="28"/>
                <w:sz w:val="20"/>
                <w:szCs w:val="20"/>
              </w:rPr>
            </w:pPr>
            <w:r w:rsidRPr="00752F0D">
              <w:rPr>
                <w:b/>
                <w:bCs/>
                <w:color w:val="1F497D"/>
                <w:kern w:val="28"/>
                <w:sz w:val="20"/>
                <w:szCs w:val="20"/>
              </w:rPr>
              <w:t>Numerator</w:t>
            </w:r>
          </w:p>
        </w:tc>
        <w:tc>
          <w:tcPr>
            <w:tcW w:w="1559" w:type="dxa"/>
            <w:tcBorders>
              <w:top w:val="single" w:sz="8" w:space="0" w:color="4F81BD"/>
              <w:left w:val="nil"/>
              <w:bottom w:val="single" w:sz="8" w:space="0" w:color="4F81BD"/>
              <w:right w:val="nil"/>
            </w:tcBorders>
          </w:tcPr>
          <w:p w:rsidR="006648E3" w:rsidRPr="00752F0D" w:rsidRDefault="006648E3" w:rsidP="00B43964">
            <w:pPr>
              <w:widowControl w:val="0"/>
              <w:spacing w:before="120" w:after="120" w:line="240" w:lineRule="auto"/>
              <w:jc w:val="center"/>
              <w:rPr>
                <w:b/>
                <w:color w:val="1F497D"/>
                <w:kern w:val="28"/>
                <w:sz w:val="20"/>
                <w:szCs w:val="20"/>
              </w:rPr>
            </w:pPr>
            <w:r w:rsidRPr="00752F0D">
              <w:rPr>
                <w:b/>
                <w:bCs/>
                <w:color w:val="1F497D"/>
                <w:kern w:val="28"/>
                <w:sz w:val="20"/>
                <w:szCs w:val="20"/>
              </w:rPr>
              <w:t>Denominator</w:t>
            </w:r>
          </w:p>
        </w:tc>
        <w:tc>
          <w:tcPr>
            <w:tcW w:w="1874" w:type="dxa"/>
            <w:tcBorders>
              <w:top w:val="single" w:sz="8" w:space="0" w:color="4F81BD"/>
              <w:left w:val="nil"/>
              <w:bottom w:val="single" w:sz="8" w:space="0" w:color="4F81BD"/>
              <w:right w:val="nil"/>
            </w:tcBorders>
          </w:tcPr>
          <w:p w:rsidR="006648E3" w:rsidRPr="00752F0D" w:rsidRDefault="006648E3" w:rsidP="00B43964">
            <w:pPr>
              <w:widowControl w:val="0"/>
              <w:spacing w:before="120" w:after="120" w:line="240" w:lineRule="auto"/>
              <w:jc w:val="center"/>
              <w:rPr>
                <w:b/>
                <w:color w:val="1F497D"/>
                <w:kern w:val="28"/>
                <w:sz w:val="20"/>
                <w:szCs w:val="20"/>
              </w:rPr>
            </w:pPr>
            <w:r w:rsidRPr="00752F0D">
              <w:rPr>
                <w:b/>
                <w:bCs/>
                <w:color w:val="1F497D"/>
                <w:kern w:val="28"/>
                <w:sz w:val="20"/>
                <w:szCs w:val="20"/>
              </w:rPr>
              <w:t>Remarks</w:t>
            </w:r>
          </w:p>
        </w:tc>
      </w:tr>
      <w:tr w:rsidR="006648E3" w:rsidRPr="00752F0D" w:rsidTr="00B43964">
        <w:trPr>
          <w:trHeight w:val="377"/>
          <w:jc w:val="center"/>
        </w:trPr>
        <w:tc>
          <w:tcPr>
            <w:tcW w:w="2913" w:type="dxa"/>
            <w:tcBorders>
              <w:left w:val="nil"/>
              <w:right w:val="nil"/>
            </w:tcBorders>
            <w:shd w:val="clear" w:color="auto" w:fill="DBE5F1"/>
          </w:tcPr>
          <w:p w:rsidR="006648E3" w:rsidRPr="00752F0D" w:rsidRDefault="006648E3" w:rsidP="00B43964">
            <w:pPr>
              <w:widowControl w:val="0"/>
              <w:spacing w:before="120" w:after="120" w:line="240" w:lineRule="auto"/>
              <w:rPr>
                <w:bCs/>
                <w:color w:val="1F497D"/>
                <w:lang w:eastAsia="zh-CN"/>
              </w:rPr>
            </w:pPr>
            <w:r w:rsidRPr="00752F0D">
              <w:rPr>
                <w:bCs/>
                <w:color w:val="1F497D"/>
                <w:lang w:eastAsia="zh-CN"/>
              </w:rPr>
              <w:t>Timeliness of reporting (to national level) (in %)</w:t>
            </w: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874"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r>
      <w:tr w:rsidR="006648E3" w:rsidRPr="00752F0D" w:rsidTr="00B43964">
        <w:trPr>
          <w:trHeight w:val="566"/>
          <w:jc w:val="center"/>
        </w:trPr>
        <w:tc>
          <w:tcPr>
            <w:tcW w:w="2913" w:type="dxa"/>
            <w:shd w:val="clear" w:color="auto" w:fill="auto"/>
          </w:tcPr>
          <w:p w:rsidR="006648E3" w:rsidRPr="00752F0D" w:rsidRDefault="006648E3" w:rsidP="00B43964">
            <w:pPr>
              <w:widowControl w:val="0"/>
              <w:spacing w:before="120" w:after="120" w:line="240" w:lineRule="auto"/>
              <w:rPr>
                <w:b/>
                <w:bCs/>
                <w:color w:val="1F497D"/>
                <w:lang w:eastAsia="zh-CN"/>
              </w:rPr>
            </w:pPr>
            <w:r w:rsidRPr="00752F0D">
              <w:rPr>
                <w:bCs/>
                <w:color w:val="1F497D"/>
                <w:lang w:eastAsia="zh-CN"/>
              </w:rPr>
              <w:t>Completeness of reporting (to national level) (in %)</w:t>
            </w:r>
          </w:p>
        </w:tc>
        <w:tc>
          <w:tcPr>
            <w:tcW w:w="1559" w:type="dxa"/>
            <w:shd w:val="clear" w:color="auto" w:fill="auto"/>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shd w:val="clear" w:color="auto" w:fill="auto"/>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shd w:val="clear" w:color="auto" w:fill="auto"/>
          </w:tcPr>
          <w:p w:rsidR="006648E3" w:rsidRPr="00752F0D" w:rsidRDefault="006648E3" w:rsidP="00B43964">
            <w:pPr>
              <w:widowControl w:val="0"/>
              <w:spacing w:before="120" w:after="120" w:line="240" w:lineRule="auto"/>
              <w:jc w:val="center"/>
              <w:rPr>
                <w:bCs/>
                <w:color w:val="1F497D"/>
                <w:kern w:val="28"/>
                <w:sz w:val="18"/>
                <w:szCs w:val="18"/>
              </w:rPr>
            </w:pPr>
          </w:p>
        </w:tc>
        <w:tc>
          <w:tcPr>
            <w:tcW w:w="1874" w:type="dxa"/>
            <w:shd w:val="clear" w:color="auto" w:fill="auto"/>
          </w:tcPr>
          <w:p w:rsidR="006648E3" w:rsidRPr="00752F0D" w:rsidRDefault="006648E3" w:rsidP="00B43964">
            <w:pPr>
              <w:widowControl w:val="0"/>
              <w:spacing w:before="120" w:after="120" w:line="240" w:lineRule="auto"/>
              <w:jc w:val="center"/>
              <w:rPr>
                <w:bCs/>
                <w:color w:val="1F497D"/>
                <w:kern w:val="28"/>
                <w:sz w:val="18"/>
                <w:szCs w:val="18"/>
              </w:rPr>
            </w:pPr>
          </w:p>
        </w:tc>
      </w:tr>
      <w:tr w:rsidR="006648E3" w:rsidRPr="00752F0D" w:rsidTr="00B43964">
        <w:trPr>
          <w:trHeight w:val="377"/>
          <w:jc w:val="center"/>
        </w:trPr>
        <w:tc>
          <w:tcPr>
            <w:tcW w:w="2913" w:type="dxa"/>
            <w:tcBorders>
              <w:left w:val="nil"/>
              <w:right w:val="nil"/>
            </w:tcBorders>
            <w:shd w:val="clear" w:color="auto" w:fill="DBE5F1"/>
          </w:tcPr>
          <w:p w:rsidR="006648E3" w:rsidRPr="00752F0D" w:rsidRDefault="006648E3" w:rsidP="00B43964">
            <w:pPr>
              <w:widowControl w:val="0"/>
              <w:spacing w:before="120" w:after="120" w:line="240" w:lineRule="auto"/>
              <w:rPr>
                <w:b/>
                <w:bCs/>
                <w:color w:val="1F497D"/>
                <w:lang w:eastAsia="zh-CN"/>
              </w:rPr>
            </w:pPr>
            <w:r w:rsidRPr="00752F0D">
              <w:rPr>
                <w:bCs/>
                <w:color w:val="1F497D"/>
                <w:lang w:eastAsia="zh-CN"/>
              </w:rPr>
              <w:t>Rate of laboratory investigations (in %)</w:t>
            </w: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874"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r>
      <w:tr w:rsidR="006648E3" w:rsidRPr="00752F0D" w:rsidTr="00B43964">
        <w:trPr>
          <w:trHeight w:val="377"/>
          <w:jc w:val="center"/>
        </w:trPr>
        <w:tc>
          <w:tcPr>
            <w:tcW w:w="2913" w:type="dxa"/>
          </w:tcPr>
          <w:p w:rsidR="006648E3" w:rsidRPr="00752F0D" w:rsidRDefault="006648E3" w:rsidP="00B43964">
            <w:pPr>
              <w:widowControl w:val="0"/>
              <w:spacing w:before="120" w:after="120" w:line="240" w:lineRule="auto"/>
              <w:rPr>
                <w:b/>
                <w:bCs/>
                <w:color w:val="1F497D"/>
                <w:lang w:eastAsia="zh-CN"/>
              </w:rPr>
            </w:pPr>
            <w:r w:rsidRPr="00752F0D">
              <w:rPr>
                <w:bCs/>
                <w:color w:val="1F497D"/>
                <w:lang w:eastAsia="zh-CN"/>
              </w:rPr>
              <w:t xml:space="preserve">Rate of discarded cases </w:t>
            </w:r>
          </w:p>
        </w:tc>
        <w:tc>
          <w:tcPr>
            <w:tcW w:w="1559" w:type="dxa"/>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Pr>
          <w:p w:rsidR="006648E3" w:rsidRPr="00752F0D" w:rsidRDefault="006648E3" w:rsidP="00B43964">
            <w:pPr>
              <w:widowControl w:val="0"/>
              <w:spacing w:before="120" w:after="120" w:line="240" w:lineRule="auto"/>
              <w:jc w:val="center"/>
              <w:rPr>
                <w:bCs/>
                <w:color w:val="1F497D"/>
                <w:kern w:val="28"/>
                <w:sz w:val="18"/>
                <w:szCs w:val="18"/>
              </w:rPr>
            </w:pPr>
          </w:p>
        </w:tc>
        <w:tc>
          <w:tcPr>
            <w:tcW w:w="1874" w:type="dxa"/>
          </w:tcPr>
          <w:p w:rsidR="006648E3" w:rsidRPr="00752F0D" w:rsidRDefault="006648E3" w:rsidP="00B43964">
            <w:pPr>
              <w:widowControl w:val="0"/>
              <w:spacing w:before="120" w:after="120" w:line="240" w:lineRule="auto"/>
              <w:jc w:val="center"/>
              <w:rPr>
                <w:bCs/>
                <w:color w:val="1F497D"/>
                <w:kern w:val="28"/>
                <w:sz w:val="18"/>
                <w:szCs w:val="18"/>
              </w:rPr>
            </w:pPr>
          </w:p>
        </w:tc>
      </w:tr>
      <w:tr w:rsidR="006648E3" w:rsidRPr="00752F0D" w:rsidTr="00B43964">
        <w:trPr>
          <w:trHeight w:val="377"/>
          <w:jc w:val="center"/>
        </w:trPr>
        <w:tc>
          <w:tcPr>
            <w:tcW w:w="2913" w:type="dxa"/>
            <w:tcBorders>
              <w:left w:val="nil"/>
              <w:right w:val="nil"/>
            </w:tcBorders>
            <w:shd w:val="clear" w:color="auto" w:fill="DBE5F1"/>
          </w:tcPr>
          <w:p w:rsidR="006648E3" w:rsidRPr="00752F0D" w:rsidRDefault="006648E3" w:rsidP="00B43964">
            <w:pPr>
              <w:widowControl w:val="0"/>
              <w:spacing w:before="120" w:after="120" w:line="240" w:lineRule="auto"/>
              <w:rPr>
                <w:bCs/>
                <w:color w:val="1F497D"/>
                <w:lang w:eastAsia="zh-CN"/>
              </w:rPr>
            </w:pPr>
            <w:r w:rsidRPr="00752F0D">
              <w:rPr>
                <w:bCs/>
                <w:color w:val="1F497D"/>
                <w:lang w:eastAsia="zh-CN"/>
              </w:rPr>
              <w:t>Representativeness of reporting discarded cases (in %)</w:t>
            </w: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874"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r>
      <w:tr w:rsidR="006648E3" w:rsidRPr="00752F0D" w:rsidTr="00B43964">
        <w:trPr>
          <w:trHeight w:val="377"/>
          <w:jc w:val="center"/>
        </w:trPr>
        <w:tc>
          <w:tcPr>
            <w:tcW w:w="2913" w:type="dxa"/>
          </w:tcPr>
          <w:p w:rsidR="006648E3" w:rsidRPr="00752F0D" w:rsidRDefault="006648E3" w:rsidP="00B43964">
            <w:pPr>
              <w:widowControl w:val="0"/>
              <w:spacing w:before="120" w:after="120" w:line="240" w:lineRule="auto"/>
              <w:rPr>
                <w:b/>
                <w:bCs/>
                <w:color w:val="1F497D"/>
                <w:lang w:eastAsia="zh-CN"/>
              </w:rPr>
            </w:pPr>
            <w:r w:rsidRPr="00752F0D">
              <w:rPr>
                <w:bCs/>
                <w:color w:val="1F497D"/>
                <w:lang w:eastAsia="zh-CN"/>
              </w:rPr>
              <w:t>Viral detection (in %)</w:t>
            </w:r>
          </w:p>
        </w:tc>
        <w:tc>
          <w:tcPr>
            <w:tcW w:w="1559" w:type="dxa"/>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Pr>
          <w:p w:rsidR="006648E3" w:rsidRPr="00752F0D" w:rsidRDefault="006648E3" w:rsidP="00B43964">
            <w:pPr>
              <w:widowControl w:val="0"/>
              <w:spacing w:before="120" w:after="120" w:line="240" w:lineRule="auto"/>
              <w:jc w:val="center"/>
              <w:rPr>
                <w:bCs/>
                <w:color w:val="1F497D"/>
                <w:kern w:val="28"/>
                <w:sz w:val="18"/>
                <w:szCs w:val="18"/>
              </w:rPr>
            </w:pPr>
          </w:p>
        </w:tc>
        <w:tc>
          <w:tcPr>
            <w:tcW w:w="1874" w:type="dxa"/>
          </w:tcPr>
          <w:p w:rsidR="006648E3" w:rsidRPr="00752F0D" w:rsidRDefault="006648E3" w:rsidP="00B43964">
            <w:pPr>
              <w:widowControl w:val="0"/>
              <w:spacing w:before="120" w:after="120" w:line="240" w:lineRule="auto"/>
              <w:jc w:val="center"/>
              <w:rPr>
                <w:bCs/>
                <w:color w:val="1F497D"/>
                <w:kern w:val="28"/>
                <w:sz w:val="18"/>
                <w:szCs w:val="18"/>
              </w:rPr>
            </w:pPr>
          </w:p>
        </w:tc>
      </w:tr>
      <w:tr w:rsidR="006648E3" w:rsidRPr="00752F0D" w:rsidTr="00B43964">
        <w:trPr>
          <w:trHeight w:val="377"/>
          <w:jc w:val="center"/>
        </w:trPr>
        <w:tc>
          <w:tcPr>
            <w:tcW w:w="2913" w:type="dxa"/>
            <w:tcBorders>
              <w:left w:val="nil"/>
              <w:right w:val="nil"/>
            </w:tcBorders>
            <w:shd w:val="clear" w:color="auto" w:fill="DBE5F1"/>
          </w:tcPr>
          <w:p w:rsidR="006648E3" w:rsidRPr="00752F0D" w:rsidRDefault="006648E3" w:rsidP="00B43964">
            <w:pPr>
              <w:widowControl w:val="0"/>
              <w:spacing w:before="120" w:after="120" w:line="240" w:lineRule="auto"/>
              <w:rPr>
                <w:bCs/>
                <w:color w:val="1F497D"/>
                <w:lang w:eastAsia="zh-CN"/>
              </w:rPr>
            </w:pPr>
            <w:r w:rsidRPr="00752F0D">
              <w:rPr>
                <w:bCs/>
                <w:color w:val="1F497D"/>
                <w:lang w:eastAsia="zh-CN"/>
              </w:rPr>
              <w:t xml:space="preserve">Origin of infection identified </w:t>
            </w:r>
          </w:p>
          <w:p w:rsidR="006648E3" w:rsidRPr="00752F0D" w:rsidRDefault="006648E3" w:rsidP="00B43964">
            <w:pPr>
              <w:widowControl w:val="0"/>
              <w:spacing w:before="120" w:after="120" w:line="240" w:lineRule="auto"/>
              <w:rPr>
                <w:b/>
                <w:bCs/>
                <w:color w:val="1F497D"/>
                <w:lang w:eastAsia="zh-CN"/>
              </w:rPr>
            </w:pPr>
            <w:r w:rsidRPr="00752F0D">
              <w:rPr>
                <w:bCs/>
                <w:color w:val="1F497D"/>
                <w:lang w:eastAsia="zh-CN"/>
              </w:rPr>
              <w:t>(in %)</w:t>
            </w: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874"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r>
      <w:tr w:rsidR="006648E3" w:rsidRPr="00752F0D" w:rsidTr="00B43964">
        <w:trPr>
          <w:trHeight w:val="377"/>
          <w:jc w:val="center"/>
        </w:trPr>
        <w:tc>
          <w:tcPr>
            <w:tcW w:w="2913" w:type="dxa"/>
            <w:tcBorders>
              <w:bottom w:val="single" w:sz="8" w:space="0" w:color="4F81BD"/>
            </w:tcBorders>
          </w:tcPr>
          <w:p w:rsidR="006648E3" w:rsidRPr="00752F0D" w:rsidRDefault="006648E3" w:rsidP="00B43964">
            <w:pPr>
              <w:widowControl w:val="0"/>
              <w:spacing w:before="120" w:after="120" w:line="240" w:lineRule="auto"/>
              <w:rPr>
                <w:bCs/>
                <w:color w:val="1F497D"/>
                <w:lang w:eastAsia="zh-CN"/>
              </w:rPr>
            </w:pPr>
            <w:r w:rsidRPr="00752F0D">
              <w:rPr>
                <w:bCs/>
                <w:color w:val="1F497D"/>
                <w:lang w:eastAsia="zh-CN"/>
              </w:rPr>
              <w:t>Timeliness of investigation (in %)</w:t>
            </w:r>
          </w:p>
        </w:tc>
        <w:tc>
          <w:tcPr>
            <w:tcW w:w="1559" w:type="dxa"/>
            <w:tcBorders>
              <w:bottom w:val="single" w:sz="8" w:space="0" w:color="4F81BD"/>
            </w:tcBorders>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bottom w:val="single" w:sz="8" w:space="0" w:color="4F81BD"/>
            </w:tcBorders>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bottom w:val="single" w:sz="8" w:space="0" w:color="4F81BD"/>
            </w:tcBorders>
          </w:tcPr>
          <w:p w:rsidR="006648E3" w:rsidRPr="00752F0D" w:rsidRDefault="006648E3" w:rsidP="00B43964">
            <w:pPr>
              <w:widowControl w:val="0"/>
              <w:spacing w:before="120" w:after="120" w:line="240" w:lineRule="auto"/>
              <w:jc w:val="center"/>
              <w:rPr>
                <w:bCs/>
                <w:color w:val="1F497D"/>
                <w:kern w:val="28"/>
                <w:sz w:val="18"/>
                <w:szCs w:val="18"/>
              </w:rPr>
            </w:pPr>
          </w:p>
        </w:tc>
        <w:tc>
          <w:tcPr>
            <w:tcW w:w="1874" w:type="dxa"/>
            <w:tcBorders>
              <w:bottom w:val="single" w:sz="8" w:space="0" w:color="4F81BD"/>
            </w:tcBorders>
          </w:tcPr>
          <w:p w:rsidR="006648E3" w:rsidRPr="00752F0D" w:rsidRDefault="006648E3" w:rsidP="00B43964">
            <w:pPr>
              <w:widowControl w:val="0"/>
              <w:spacing w:before="120" w:after="120" w:line="240" w:lineRule="auto"/>
              <w:jc w:val="center"/>
              <w:rPr>
                <w:bCs/>
                <w:color w:val="1F497D"/>
                <w:kern w:val="28"/>
                <w:sz w:val="18"/>
                <w:szCs w:val="18"/>
              </w:rPr>
            </w:pPr>
          </w:p>
        </w:tc>
      </w:tr>
    </w:tbl>
    <w:p w:rsidR="005818FE" w:rsidRPr="00752F0D" w:rsidRDefault="005818FE" w:rsidP="005818FE">
      <w:pPr>
        <w:widowControl w:val="0"/>
        <w:spacing w:before="120" w:after="120" w:line="240" w:lineRule="auto"/>
        <w:rPr>
          <w:bCs/>
        </w:rPr>
      </w:pPr>
    </w:p>
    <w:p w:rsidR="005818FE" w:rsidRPr="00752F0D" w:rsidRDefault="005818FE" w:rsidP="005818FE">
      <w:pPr>
        <w:widowControl w:val="0"/>
        <w:spacing w:before="120" w:after="120" w:line="240" w:lineRule="auto"/>
        <w:rPr>
          <w:bCs/>
        </w:rPr>
      </w:pPr>
      <w:r w:rsidRPr="00752F0D">
        <w:rPr>
          <w:bCs/>
        </w:rPr>
        <w:t xml:space="preserve">b. Alternative indicators – </w:t>
      </w:r>
      <w:r w:rsidR="004C75C4" w:rsidRPr="00752F0D">
        <w:rPr>
          <w:rFonts w:cs="Arial"/>
          <w:sz w:val="20"/>
          <w:lang w:eastAsia="zh-CN"/>
        </w:rPr>
        <w:t>If the above standard indicators could be calculated using the available data, there is no need to provide alternative indicators</w:t>
      </w:r>
      <w:r w:rsidR="004C75C4" w:rsidRPr="00752F0D">
        <w:rPr>
          <w:rFonts w:cs="Arial"/>
          <w:lang w:eastAsia="zh-CN"/>
        </w:rPr>
        <w:t xml:space="preserve">. </w:t>
      </w:r>
      <w:r w:rsidR="004C75C4" w:rsidRPr="00752F0D">
        <w:rPr>
          <w:bCs/>
        </w:rPr>
        <w:t>If data is not available to calculate the standard indicators, NVC should use these alternative indicators to assess the performance of measles surveillance.</w:t>
      </w:r>
    </w:p>
    <w:tbl>
      <w:tblPr>
        <w:tblW w:w="9464" w:type="dxa"/>
        <w:tblBorders>
          <w:top w:val="single" w:sz="8" w:space="0" w:color="4F81BD"/>
          <w:bottom w:val="single" w:sz="8" w:space="0" w:color="4F81BD"/>
        </w:tblBorders>
        <w:tblCellMar>
          <w:left w:w="0" w:type="dxa"/>
          <w:right w:w="0" w:type="dxa"/>
        </w:tblCellMar>
        <w:tblLook w:val="0020" w:firstRow="1" w:lastRow="0" w:firstColumn="0" w:lastColumn="0" w:noHBand="0" w:noVBand="0"/>
      </w:tblPr>
      <w:tblGrid>
        <w:gridCol w:w="2802"/>
        <w:gridCol w:w="1665"/>
        <w:gridCol w:w="1666"/>
        <w:gridCol w:w="1665"/>
        <w:gridCol w:w="1666"/>
      </w:tblGrid>
      <w:tr w:rsidR="001A41C3" w:rsidRPr="00752F0D" w:rsidTr="001A41C3">
        <w:trPr>
          <w:trHeight w:val="377"/>
        </w:trPr>
        <w:tc>
          <w:tcPr>
            <w:tcW w:w="2802"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rPr>
                <w:b/>
                <w:color w:val="000000"/>
              </w:rPr>
            </w:pPr>
            <w:r w:rsidRPr="00752F0D">
              <w:rPr>
                <w:b/>
                <w:color w:val="1F497D"/>
                <w:sz w:val="20"/>
                <w:szCs w:val="20"/>
              </w:rPr>
              <w:t>Indicator</w:t>
            </w:r>
          </w:p>
        </w:tc>
        <w:tc>
          <w:tcPr>
            <w:tcW w:w="1665"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jc w:val="center"/>
              <w:rPr>
                <w:b/>
                <w:color w:val="000000"/>
                <w:kern w:val="28"/>
                <w:sz w:val="20"/>
              </w:rPr>
            </w:pPr>
            <w:r w:rsidRPr="00752F0D">
              <w:rPr>
                <w:b/>
                <w:bCs/>
                <w:color w:val="1F497D"/>
                <w:kern w:val="28"/>
                <w:sz w:val="20"/>
                <w:szCs w:val="20"/>
              </w:rPr>
              <w:t>Value for indicator</w:t>
            </w:r>
          </w:p>
        </w:tc>
        <w:tc>
          <w:tcPr>
            <w:tcW w:w="1666"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jc w:val="center"/>
              <w:rPr>
                <w:b/>
                <w:color w:val="000000"/>
                <w:kern w:val="28"/>
                <w:sz w:val="20"/>
              </w:rPr>
            </w:pPr>
            <w:r w:rsidRPr="00752F0D">
              <w:rPr>
                <w:b/>
                <w:bCs/>
                <w:color w:val="1F497D"/>
                <w:kern w:val="28"/>
                <w:sz w:val="20"/>
              </w:rPr>
              <w:t>Numerator</w:t>
            </w:r>
          </w:p>
        </w:tc>
        <w:tc>
          <w:tcPr>
            <w:tcW w:w="1665"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jc w:val="center"/>
              <w:rPr>
                <w:b/>
                <w:color w:val="000000"/>
                <w:kern w:val="28"/>
                <w:sz w:val="20"/>
              </w:rPr>
            </w:pPr>
            <w:r w:rsidRPr="00752F0D">
              <w:rPr>
                <w:b/>
                <w:bCs/>
                <w:color w:val="1F497D"/>
                <w:kern w:val="28"/>
                <w:sz w:val="20"/>
              </w:rPr>
              <w:t>Denominator</w:t>
            </w:r>
          </w:p>
        </w:tc>
        <w:tc>
          <w:tcPr>
            <w:tcW w:w="1666"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jc w:val="center"/>
              <w:rPr>
                <w:b/>
                <w:color w:val="000000"/>
                <w:kern w:val="28"/>
                <w:sz w:val="20"/>
              </w:rPr>
            </w:pPr>
            <w:r w:rsidRPr="00752F0D">
              <w:rPr>
                <w:b/>
                <w:bCs/>
                <w:color w:val="1F497D"/>
                <w:kern w:val="28"/>
                <w:sz w:val="20"/>
              </w:rPr>
              <w:t>Remarks</w:t>
            </w:r>
          </w:p>
        </w:tc>
      </w:tr>
      <w:tr w:rsidR="00F30E91" w:rsidRPr="00752F0D" w:rsidTr="001A41C3">
        <w:trPr>
          <w:trHeight w:val="377"/>
        </w:trPr>
        <w:tc>
          <w:tcPr>
            <w:tcW w:w="2802" w:type="dxa"/>
            <w:tcBorders>
              <w:left w:val="nil"/>
              <w:right w:val="nil"/>
            </w:tcBorders>
            <w:shd w:val="clear" w:color="auto" w:fill="DBE5F1"/>
          </w:tcPr>
          <w:p w:rsidR="00F30E91" w:rsidRPr="00752F0D" w:rsidRDefault="00FB3AF0" w:rsidP="00D80883">
            <w:pPr>
              <w:widowControl w:val="0"/>
              <w:spacing w:before="120" w:after="120" w:line="240" w:lineRule="auto"/>
              <w:rPr>
                <w:bCs/>
                <w:color w:val="1F497D"/>
                <w:lang w:eastAsia="zh-CN"/>
              </w:rPr>
            </w:pPr>
            <w:r w:rsidRPr="00752F0D">
              <w:rPr>
                <w:bCs/>
                <w:color w:val="1F497D"/>
                <w:lang w:eastAsia="zh-CN"/>
              </w:rPr>
              <w:t>Timeliness of notification (in %; alternative to Timeliness and Completeness indicator)</w:t>
            </w:r>
          </w:p>
        </w:tc>
        <w:tc>
          <w:tcPr>
            <w:tcW w:w="1665" w:type="dxa"/>
            <w:tcBorders>
              <w:left w:val="nil"/>
              <w:right w:val="nil"/>
            </w:tcBorders>
            <w:shd w:val="clear" w:color="auto" w:fill="DBE5F1"/>
          </w:tcPr>
          <w:p w:rsidR="00F30E91" w:rsidRPr="00752F0D" w:rsidRDefault="00F30E91" w:rsidP="00D80883">
            <w:pPr>
              <w:widowControl w:val="0"/>
              <w:spacing w:before="120" w:after="120" w:line="240" w:lineRule="auto"/>
              <w:jc w:val="center"/>
              <w:rPr>
                <w:bCs/>
                <w:color w:val="1F497D"/>
                <w:kern w:val="28"/>
                <w:sz w:val="18"/>
                <w:szCs w:val="18"/>
              </w:rPr>
            </w:pPr>
          </w:p>
        </w:tc>
        <w:tc>
          <w:tcPr>
            <w:tcW w:w="1666" w:type="dxa"/>
            <w:tcBorders>
              <w:left w:val="nil"/>
              <w:right w:val="nil"/>
            </w:tcBorders>
            <w:shd w:val="clear" w:color="auto" w:fill="DBE5F1"/>
          </w:tcPr>
          <w:p w:rsidR="00F30E91" w:rsidRPr="00752F0D" w:rsidRDefault="00F30E91" w:rsidP="00D80883">
            <w:pPr>
              <w:widowControl w:val="0"/>
              <w:spacing w:before="120" w:after="120" w:line="240" w:lineRule="auto"/>
              <w:jc w:val="center"/>
              <w:rPr>
                <w:bCs/>
                <w:color w:val="1F497D"/>
                <w:kern w:val="28"/>
                <w:sz w:val="18"/>
                <w:szCs w:val="18"/>
              </w:rPr>
            </w:pPr>
          </w:p>
        </w:tc>
        <w:tc>
          <w:tcPr>
            <w:tcW w:w="1665" w:type="dxa"/>
            <w:tcBorders>
              <w:left w:val="nil"/>
              <w:right w:val="nil"/>
            </w:tcBorders>
            <w:shd w:val="clear" w:color="auto" w:fill="DBE5F1"/>
          </w:tcPr>
          <w:p w:rsidR="00F30E91" w:rsidRPr="00752F0D" w:rsidRDefault="00F30E91" w:rsidP="00D80883">
            <w:pPr>
              <w:widowControl w:val="0"/>
              <w:spacing w:before="120" w:after="120" w:line="240" w:lineRule="auto"/>
              <w:jc w:val="center"/>
              <w:rPr>
                <w:bCs/>
                <w:color w:val="1F497D"/>
                <w:kern w:val="28"/>
                <w:sz w:val="18"/>
                <w:szCs w:val="18"/>
              </w:rPr>
            </w:pPr>
          </w:p>
        </w:tc>
        <w:tc>
          <w:tcPr>
            <w:tcW w:w="1666" w:type="dxa"/>
            <w:tcBorders>
              <w:left w:val="nil"/>
              <w:right w:val="nil"/>
            </w:tcBorders>
            <w:shd w:val="clear" w:color="auto" w:fill="DBE5F1"/>
          </w:tcPr>
          <w:p w:rsidR="00F30E91" w:rsidRPr="00752F0D" w:rsidRDefault="00F30E91" w:rsidP="00D80883">
            <w:pPr>
              <w:widowControl w:val="0"/>
              <w:spacing w:before="120" w:after="120" w:line="240" w:lineRule="auto"/>
              <w:jc w:val="center"/>
              <w:rPr>
                <w:bCs/>
                <w:color w:val="1F497D"/>
                <w:kern w:val="28"/>
                <w:sz w:val="18"/>
                <w:szCs w:val="18"/>
              </w:rPr>
            </w:pPr>
          </w:p>
        </w:tc>
      </w:tr>
      <w:tr w:rsidR="00F30E91" w:rsidRPr="00752F0D" w:rsidTr="001A41C3">
        <w:trPr>
          <w:trHeight w:val="566"/>
        </w:trPr>
        <w:tc>
          <w:tcPr>
            <w:tcW w:w="2802" w:type="dxa"/>
            <w:tcBorders>
              <w:bottom w:val="single" w:sz="8" w:space="0" w:color="4F81BD"/>
            </w:tcBorders>
          </w:tcPr>
          <w:p w:rsidR="00F30E91" w:rsidRPr="00752F0D" w:rsidRDefault="00F30E91" w:rsidP="006648E3">
            <w:pPr>
              <w:widowControl w:val="0"/>
              <w:spacing w:before="120" w:after="0" w:line="240" w:lineRule="auto"/>
              <w:rPr>
                <w:b/>
                <w:bCs/>
                <w:color w:val="1F497D"/>
                <w:lang w:eastAsia="zh-CN"/>
              </w:rPr>
            </w:pPr>
            <w:r w:rsidRPr="00752F0D">
              <w:rPr>
                <w:bCs/>
                <w:color w:val="1F497D"/>
                <w:lang w:eastAsia="zh-CN"/>
              </w:rPr>
              <w:t>Rate of cases tested negative for rubella IgM</w:t>
            </w:r>
            <w:r w:rsidR="006648E3">
              <w:rPr>
                <w:bCs/>
                <w:color w:val="1F497D"/>
                <w:lang w:eastAsia="zh-CN"/>
              </w:rPr>
              <w:t xml:space="preserve"> </w:t>
            </w:r>
            <w:r w:rsidRPr="00752F0D">
              <w:rPr>
                <w:bCs/>
                <w:color w:val="1F497D"/>
                <w:lang w:eastAsia="zh-CN"/>
              </w:rPr>
              <w:t>(alternative to Rate of Discarded Cases indicator)</w:t>
            </w:r>
          </w:p>
        </w:tc>
        <w:tc>
          <w:tcPr>
            <w:tcW w:w="1665" w:type="dxa"/>
            <w:tcBorders>
              <w:bottom w:val="single" w:sz="8" w:space="0" w:color="4F81BD"/>
            </w:tcBorders>
          </w:tcPr>
          <w:p w:rsidR="00F30E91" w:rsidRPr="00752F0D" w:rsidRDefault="00F30E91" w:rsidP="00D80883">
            <w:pPr>
              <w:widowControl w:val="0"/>
              <w:spacing w:before="120" w:after="0" w:line="240" w:lineRule="auto"/>
              <w:jc w:val="center"/>
              <w:rPr>
                <w:bCs/>
                <w:color w:val="1F497D"/>
                <w:kern w:val="28"/>
                <w:sz w:val="18"/>
                <w:szCs w:val="18"/>
              </w:rPr>
            </w:pPr>
          </w:p>
        </w:tc>
        <w:tc>
          <w:tcPr>
            <w:tcW w:w="1666" w:type="dxa"/>
            <w:tcBorders>
              <w:bottom w:val="single" w:sz="8" w:space="0" w:color="4F81BD"/>
            </w:tcBorders>
          </w:tcPr>
          <w:p w:rsidR="00F30E91" w:rsidRPr="00752F0D" w:rsidRDefault="00F30E91" w:rsidP="00D80883">
            <w:pPr>
              <w:widowControl w:val="0"/>
              <w:spacing w:before="120" w:after="0" w:line="240" w:lineRule="auto"/>
              <w:jc w:val="center"/>
              <w:rPr>
                <w:bCs/>
                <w:color w:val="1F497D"/>
                <w:kern w:val="28"/>
                <w:sz w:val="18"/>
                <w:szCs w:val="18"/>
              </w:rPr>
            </w:pPr>
          </w:p>
        </w:tc>
        <w:tc>
          <w:tcPr>
            <w:tcW w:w="1665" w:type="dxa"/>
            <w:tcBorders>
              <w:bottom w:val="single" w:sz="8" w:space="0" w:color="4F81BD"/>
            </w:tcBorders>
          </w:tcPr>
          <w:p w:rsidR="00F30E91" w:rsidRPr="00752F0D" w:rsidRDefault="00F30E91" w:rsidP="00D80883">
            <w:pPr>
              <w:widowControl w:val="0"/>
              <w:spacing w:before="120" w:after="0" w:line="240" w:lineRule="auto"/>
              <w:jc w:val="center"/>
              <w:rPr>
                <w:bCs/>
                <w:color w:val="1F497D"/>
                <w:kern w:val="28"/>
                <w:sz w:val="18"/>
                <w:szCs w:val="18"/>
              </w:rPr>
            </w:pPr>
          </w:p>
        </w:tc>
        <w:tc>
          <w:tcPr>
            <w:tcW w:w="1666" w:type="dxa"/>
            <w:tcBorders>
              <w:bottom w:val="single" w:sz="8" w:space="0" w:color="4F81BD"/>
            </w:tcBorders>
          </w:tcPr>
          <w:p w:rsidR="00F30E91" w:rsidRPr="00752F0D" w:rsidRDefault="00F30E91" w:rsidP="00D80883">
            <w:pPr>
              <w:widowControl w:val="0"/>
              <w:spacing w:before="120" w:after="0" w:line="240" w:lineRule="auto"/>
              <w:jc w:val="center"/>
              <w:rPr>
                <w:bCs/>
                <w:color w:val="1F497D"/>
                <w:kern w:val="28"/>
                <w:sz w:val="18"/>
                <w:szCs w:val="18"/>
              </w:rPr>
            </w:pPr>
          </w:p>
        </w:tc>
      </w:tr>
    </w:tbl>
    <w:p w:rsidR="00F30E91" w:rsidRPr="00752F0D" w:rsidRDefault="00F30E91" w:rsidP="00F30E91">
      <w:pPr>
        <w:widowControl w:val="0"/>
        <w:spacing w:after="0"/>
        <w:ind w:right="-330"/>
        <w:rPr>
          <w:rFonts w:cs="Arial"/>
          <w:sz w:val="20"/>
          <w:szCs w:val="20"/>
          <w:lang w:eastAsia="zh-CN"/>
        </w:rPr>
      </w:pPr>
    </w:p>
    <w:p w:rsidR="00FB7B5D" w:rsidRPr="00752F0D" w:rsidRDefault="00FB7B5D" w:rsidP="00FB7B5D">
      <w:pPr>
        <w:rPr>
          <w:rFonts w:cs="Arial"/>
          <w:b/>
          <w:i/>
          <w:sz w:val="24"/>
          <w:szCs w:val="24"/>
          <w:lang w:eastAsia="zh-CN"/>
        </w:rPr>
      </w:pPr>
    </w:p>
    <w:p w:rsidR="00FB7B5D" w:rsidRPr="00752F0D" w:rsidRDefault="00FB7B5D" w:rsidP="00FB7B5D">
      <w:pPr>
        <w:rPr>
          <w:rFonts w:cs="Arial"/>
          <w:b/>
          <w:i/>
          <w:sz w:val="24"/>
          <w:szCs w:val="24"/>
          <w:lang w:eastAsia="zh-CN"/>
        </w:rPr>
      </w:pPr>
    </w:p>
    <w:p w:rsidR="00FB7B5D" w:rsidRPr="00752F0D" w:rsidRDefault="00FB7B5D" w:rsidP="00FB7B5D">
      <w:pPr>
        <w:rPr>
          <w:rFonts w:cs="Arial"/>
          <w:b/>
          <w:i/>
          <w:sz w:val="24"/>
          <w:szCs w:val="24"/>
          <w:lang w:eastAsia="zh-CN"/>
        </w:rPr>
        <w:sectPr w:rsidR="00FB7B5D" w:rsidRPr="00752F0D" w:rsidSect="00A16B6A">
          <w:pgSz w:w="11907" w:h="16839" w:code="9"/>
          <w:pgMar w:top="1440" w:right="1440" w:bottom="1440" w:left="1440" w:header="708" w:footer="708" w:gutter="0"/>
          <w:cols w:space="708"/>
          <w:docGrid w:linePitch="360"/>
        </w:sectPr>
      </w:pPr>
    </w:p>
    <w:p w:rsidR="0094089D" w:rsidRPr="00752F0D" w:rsidRDefault="008D172B" w:rsidP="0094089D">
      <w:pPr>
        <w:pStyle w:val="ListParagraph"/>
        <w:numPr>
          <w:ilvl w:val="1"/>
          <w:numId w:val="13"/>
        </w:numPr>
        <w:rPr>
          <w:rFonts w:cs="Arial"/>
          <w:b/>
          <w:i/>
          <w:sz w:val="24"/>
          <w:szCs w:val="24"/>
          <w:lang w:eastAsia="zh-CN"/>
        </w:rPr>
      </w:pPr>
      <w:r w:rsidRPr="00752F0D">
        <w:rPr>
          <w:rFonts w:cs="Arial"/>
          <w:b/>
          <w:i/>
          <w:sz w:val="24"/>
          <w:szCs w:val="24"/>
          <w:lang w:eastAsia="zh-CN"/>
        </w:rPr>
        <w:lastRenderedPageBreak/>
        <w:t>Population immunity to measles and rubella</w:t>
      </w:r>
    </w:p>
    <w:p w:rsidR="002F27C9" w:rsidRPr="00752F0D" w:rsidRDefault="002F27C9" w:rsidP="0094089D">
      <w:pPr>
        <w:pStyle w:val="ListParagraph"/>
        <w:numPr>
          <w:ilvl w:val="2"/>
          <w:numId w:val="13"/>
        </w:numPr>
        <w:rPr>
          <w:rFonts w:cs="Arial"/>
          <w:b/>
          <w:i/>
          <w:sz w:val="24"/>
          <w:szCs w:val="24"/>
          <w:lang w:eastAsia="zh-CN"/>
        </w:rPr>
      </w:pPr>
      <w:r w:rsidRPr="00752F0D">
        <w:rPr>
          <w:rFonts w:cs="Arial"/>
          <w:b/>
          <w:i/>
          <w:sz w:val="24"/>
          <w:szCs w:val="24"/>
          <w:lang w:eastAsia="zh-CN"/>
        </w:rPr>
        <w:t>Routine vaccination coverage of measles</w:t>
      </w:r>
      <w:r w:rsidR="004574A9">
        <w:rPr>
          <w:rFonts w:cs="Arial"/>
          <w:b/>
          <w:i/>
          <w:sz w:val="24"/>
          <w:szCs w:val="24"/>
          <w:lang w:eastAsia="zh-CN"/>
        </w:rPr>
        <w:t>-</w:t>
      </w:r>
      <w:r w:rsidRPr="00752F0D">
        <w:rPr>
          <w:rFonts w:cs="Arial"/>
          <w:b/>
          <w:i/>
          <w:sz w:val="24"/>
          <w:szCs w:val="24"/>
          <w:lang w:eastAsia="zh-CN"/>
        </w:rPr>
        <w:t xml:space="preserve"> and rubella</w:t>
      </w:r>
      <w:r w:rsidR="004574A9">
        <w:rPr>
          <w:rFonts w:cs="Arial"/>
          <w:b/>
          <w:i/>
          <w:sz w:val="24"/>
          <w:szCs w:val="24"/>
          <w:lang w:eastAsia="zh-CN"/>
        </w:rPr>
        <w:t>-</w:t>
      </w:r>
      <w:r w:rsidRPr="00752F0D">
        <w:rPr>
          <w:rFonts w:cs="Arial"/>
          <w:b/>
          <w:i/>
          <w:sz w:val="24"/>
          <w:szCs w:val="24"/>
          <w:lang w:eastAsia="zh-CN"/>
        </w:rPr>
        <w:t>containing vaccines</w:t>
      </w:r>
    </w:p>
    <w:p w:rsidR="002F27C9" w:rsidRPr="00752F0D" w:rsidRDefault="002F27C9" w:rsidP="00FB7B5D">
      <w:pPr>
        <w:pStyle w:val="Heading2"/>
        <w:numPr>
          <w:ilvl w:val="0"/>
          <w:numId w:val="0"/>
        </w:numPr>
        <w:spacing w:before="120" w:after="120"/>
        <w:rPr>
          <w:lang w:val="en-GB" w:eastAsia="zh-CN"/>
        </w:rPr>
      </w:pPr>
      <w:r w:rsidRPr="00752F0D">
        <w:rPr>
          <w:rFonts w:ascii="Calibri" w:hAnsi="Calibri" w:cs="Calibri"/>
          <w:b w:val="0"/>
          <w:color w:val="auto"/>
          <w:sz w:val="24"/>
          <w:lang w:val="en-GB" w:eastAsia="zh-CN"/>
        </w:rPr>
        <w:t>a. Summary of vaccination coverage, 2015 - 2017</w:t>
      </w:r>
      <w:bookmarkEnd w:id="1"/>
    </w:p>
    <w:tbl>
      <w:tblPr>
        <w:tblW w:w="0" w:type="auto"/>
        <w:tblBorders>
          <w:top w:val="single" w:sz="8" w:space="0" w:color="4F81BD"/>
          <w:bottom w:val="single" w:sz="8" w:space="0" w:color="4F81BD"/>
        </w:tblBorders>
        <w:tblLook w:val="04A0" w:firstRow="1" w:lastRow="0" w:firstColumn="1" w:lastColumn="0" w:noHBand="0" w:noVBand="1"/>
      </w:tblPr>
      <w:tblGrid>
        <w:gridCol w:w="2093"/>
        <w:gridCol w:w="1603"/>
        <w:gridCol w:w="1848"/>
        <w:gridCol w:w="1849"/>
        <w:gridCol w:w="1849"/>
      </w:tblGrid>
      <w:tr w:rsidR="002F27C9" w:rsidRPr="00752F0D" w:rsidTr="00D80883">
        <w:tc>
          <w:tcPr>
            <w:tcW w:w="2093" w:type="dxa"/>
            <w:tcBorders>
              <w:top w:val="single" w:sz="8" w:space="0" w:color="4F81BD"/>
              <w:bottom w:val="single" w:sz="8" w:space="0" w:color="4F81BD"/>
            </w:tcBorders>
            <w:shd w:val="clear" w:color="auto" w:fill="auto"/>
          </w:tcPr>
          <w:p w:rsidR="002F27C9" w:rsidRPr="00752F0D" w:rsidRDefault="002F27C9" w:rsidP="00D80883">
            <w:pPr>
              <w:spacing w:before="120" w:after="120" w:line="240" w:lineRule="auto"/>
              <w:contextualSpacing/>
              <w:rPr>
                <w:rFonts w:cs="Calibri"/>
                <w:b/>
                <w:color w:val="365F91"/>
                <w:sz w:val="20"/>
                <w:szCs w:val="20"/>
                <w:lang w:eastAsia="zh-CN"/>
              </w:rPr>
            </w:pPr>
            <w:r w:rsidRPr="00752F0D">
              <w:rPr>
                <w:rFonts w:cs="Calibri"/>
                <w:b/>
                <w:color w:val="365F91"/>
                <w:sz w:val="20"/>
                <w:szCs w:val="20"/>
                <w:lang w:eastAsia="zh-CN"/>
              </w:rPr>
              <w:t>Routine vaccination coverage</w:t>
            </w:r>
            <w:r w:rsidRPr="00752F0D">
              <w:rPr>
                <w:rFonts w:cs="Calibri"/>
                <w:b/>
                <w:color w:val="365F91"/>
                <w:sz w:val="20"/>
                <w:szCs w:val="20"/>
                <w:vertAlign w:val="superscript"/>
                <w:lang w:eastAsia="zh-CN"/>
              </w:rPr>
              <w:t>1</w:t>
            </w:r>
            <w:r w:rsidRPr="00752F0D">
              <w:rPr>
                <w:rFonts w:cs="Calibri"/>
                <w:b/>
                <w:color w:val="365F91"/>
                <w:sz w:val="20"/>
                <w:szCs w:val="20"/>
                <w:lang w:eastAsia="zh-CN"/>
              </w:rPr>
              <w:t xml:space="preserve"> </w:t>
            </w:r>
          </w:p>
        </w:tc>
        <w:tc>
          <w:tcPr>
            <w:tcW w:w="1603" w:type="dxa"/>
            <w:tcBorders>
              <w:top w:val="single" w:sz="8" w:space="0" w:color="4F81BD"/>
              <w:bottom w:val="single" w:sz="8" w:space="0" w:color="4F81BD"/>
            </w:tcBorders>
            <w:shd w:val="clear" w:color="auto" w:fill="auto"/>
          </w:tcPr>
          <w:p w:rsidR="002F27C9" w:rsidRPr="00752F0D" w:rsidRDefault="002F27C9" w:rsidP="00D80883">
            <w:pPr>
              <w:spacing w:before="120" w:after="120" w:line="240" w:lineRule="auto"/>
              <w:contextualSpacing/>
              <w:jc w:val="center"/>
              <w:rPr>
                <w:rFonts w:cs="Calibri"/>
                <w:b/>
                <w:color w:val="365F91"/>
                <w:sz w:val="20"/>
                <w:szCs w:val="20"/>
                <w:lang w:eastAsia="zh-CN"/>
              </w:rPr>
            </w:pPr>
            <w:r w:rsidRPr="00752F0D">
              <w:rPr>
                <w:rFonts w:cs="Calibri"/>
                <w:b/>
                <w:color w:val="365F91"/>
                <w:sz w:val="20"/>
                <w:szCs w:val="20"/>
                <w:lang w:eastAsia="zh-CN"/>
              </w:rPr>
              <w:t>2015</w:t>
            </w:r>
          </w:p>
        </w:tc>
        <w:tc>
          <w:tcPr>
            <w:tcW w:w="1848" w:type="dxa"/>
            <w:tcBorders>
              <w:top w:val="single" w:sz="8" w:space="0" w:color="4F81BD"/>
              <w:bottom w:val="single" w:sz="8" w:space="0" w:color="4F81BD"/>
            </w:tcBorders>
            <w:shd w:val="clear" w:color="auto" w:fill="auto"/>
          </w:tcPr>
          <w:p w:rsidR="002F27C9" w:rsidRPr="00752F0D" w:rsidRDefault="002F27C9" w:rsidP="00D80883">
            <w:pPr>
              <w:spacing w:before="120" w:after="120" w:line="240" w:lineRule="auto"/>
              <w:contextualSpacing/>
              <w:jc w:val="center"/>
              <w:rPr>
                <w:rFonts w:cs="Calibri"/>
                <w:b/>
                <w:color w:val="365F91"/>
                <w:sz w:val="20"/>
                <w:szCs w:val="20"/>
                <w:lang w:eastAsia="zh-CN"/>
              </w:rPr>
            </w:pPr>
            <w:r w:rsidRPr="00752F0D">
              <w:rPr>
                <w:rFonts w:cs="Calibri"/>
                <w:b/>
                <w:color w:val="365F91"/>
                <w:sz w:val="20"/>
                <w:szCs w:val="20"/>
                <w:lang w:eastAsia="zh-CN"/>
              </w:rPr>
              <w:t>2016</w:t>
            </w:r>
          </w:p>
        </w:tc>
        <w:tc>
          <w:tcPr>
            <w:tcW w:w="1849" w:type="dxa"/>
            <w:tcBorders>
              <w:top w:val="single" w:sz="8" w:space="0" w:color="4F81BD"/>
              <w:bottom w:val="single" w:sz="8" w:space="0" w:color="4F81BD"/>
            </w:tcBorders>
            <w:shd w:val="clear" w:color="auto" w:fill="auto"/>
          </w:tcPr>
          <w:p w:rsidR="002F27C9" w:rsidRPr="00752F0D" w:rsidRDefault="002F27C9" w:rsidP="00D80883">
            <w:pPr>
              <w:spacing w:before="120" w:after="120" w:line="240" w:lineRule="auto"/>
              <w:contextualSpacing/>
              <w:jc w:val="center"/>
              <w:rPr>
                <w:rFonts w:cs="Calibri"/>
                <w:b/>
                <w:color w:val="365F91"/>
                <w:sz w:val="20"/>
                <w:szCs w:val="20"/>
                <w:lang w:eastAsia="zh-CN"/>
              </w:rPr>
            </w:pPr>
            <w:r w:rsidRPr="00752F0D">
              <w:rPr>
                <w:rFonts w:cs="Calibri"/>
                <w:b/>
                <w:color w:val="365F91"/>
                <w:sz w:val="20"/>
                <w:szCs w:val="20"/>
                <w:lang w:eastAsia="zh-CN"/>
              </w:rPr>
              <w:t>2017</w:t>
            </w:r>
          </w:p>
        </w:tc>
        <w:tc>
          <w:tcPr>
            <w:tcW w:w="1849" w:type="dxa"/>
            <w:tcBorders>
              <w:top w:val="single" w:sz="8" w:space="0" w:color="4F81BD"/>
              <w:bottom w:val="single" w:sz="8" w:space="0" w:color="4F81BD"/>
            </w:tcBorders>
            <w:shd w:val="clear" w:color="auto" w:fill="auto"/>
          </w:tcPr>
          <w:p w:rsidR="002F27C9" w:rsidRPr="00752F0D" w:rsidRDefault="002F27C9" w:rsidP="00D80883">
            <w:pPr>
              <w:spacing w:before="120" w:after="120" w:line="240" w:lineRule="auto"/>
              <w:contextualSpacing/>
              <w:jc w:val="center"/>
              <w:rPr>
                <w:rFonts w:cs="Calibri"/>
                <w:b/>
                <w:color w:val="365F91"/>
                <w:sz w:val="20"/>
                <w:szCs w:val="20"/>
                <w:lang w:eastAsia="zh-CN"/>
              </w:rPr>
            </w:pPr>
            <w:r w:rsidRPr="00752F0D">
              <w:rPr>
                <w:rFonts w:cs="Calibri"/>
                <w:b/>
                <w:color w:val="365F91"/>
                <w:sz w:val="20"/>
                <w:szCs w:val="20"/>
                <w:lang w:eastAsia="zh-CN"/>
              </w:rPr>
              <w:t>Remarks</w:t>
            </w:r>
          </w:p>
        </w:tc>
      </w:tr>
      <w:tr w:rsidR="002F27C9" w:rsidRPr="00752F0D" w:rsidTr="00D80883">
        <w:tc>
          <w:tcPr>
            <w:tcW w:w="2093" w:type="dxa"/>
            <w:tcBorders>
              <w:top w:val="single" w:sz="8" w:space="0" w:color="4F81BD"/>
            </w:tcBorders>
            <w:shd w:val="clear" w:color="auto" w:fill="DBE5F1"/>
          </w:tcPr>
          <w:p w:rsidR="002F27C9" w:rsidRPr="006648E3" w:rsidRDefault="002F27C9" w:rsidP="00D80883">
            <w:pPr>
              <w:spacing w:before="120" w:after="120" w:line="240" w:lineRule="auto"/>
              <w:rPr>
                <w:color w:val="365F91"/>
                <w:sz w:val="20"/>
                <w:szCs w:val="20"/>
                <w:lang w:eastAsia="zh-CN"/>
              </w:rPr>
            </w:pPr>
            <w:r w:rsidRPr="006648E3">
              <w:rPr>
                <w:color w:val="365F91"/>
                <w:sz w:val="20"/>
                <w:szCs w:val="20"/>
                <w:lang w:eastAsia="zh-CN"/>
              </w:rPr>
              <w:t>Measles-containing vaccine, 1st dose</w:t>
            </w:r>
          </w:p>
        </w:tc>
        <w:tc>
          <w:tcPr>
            <w:tcW w:w="1603" w:type="dxa"/>
            <w:tcBorders>
              <w:top w:val="single" w:sz="8" w:space="0" w:color="4F81BD"/>
            </w:tcBorders>
            <w:shd w:val="clear" w:color="auto" w:fill="DBE5F1"/>
          </w:tcPr>
          <w:p w:rsidR="002F27C9" w:rsidRPr="00752F0D" w:rsidRDefault="002F27C9" w:rsidP="00D80883">
            <w:pPr>
              <w:contextualSpacing/>
              <w:jc w:val="center"/>
              <w:rPr>
                <w:color w:val="365F91"/>
                <w:lang w:eastAsia="zh-CN"/>
              </w:rPr>
            </w:pPr>
          </w:p>
        </w:tc>
        <w:tc>
          <w:tcPr>
            <w:tcW w:w="1848" w:type="dxa"/>
            <w:tcBorders>
              <w:top w:val="single" w:sz="8" w:space="0" w:color="4F81BD"/>
            </w:tcBorders>
            <w:shd w:val="clear" w:color="auto" w:fill="DBE5F1"/>
          </w:tcPr>
          <w:p w:rsidR="002F27C9" w:rsidRPr="00752F0D" w:rsidRDefault="002F27C9" w:rsidP="00D80883">
            <w:pPr>
              <w:contextualSpacing/>
              <w:jc w:val="center"/>
              <w:rPr>
                <w:color w:val="365F91"/>
                <w:lang w:eastAsia="zh-CN"/>
              </w:rPr>
            </w:pPr>
          </w:p>
        </w:tc>
        <w:tc>
          <w:tcPr>
            <w:tcW w:w="1849" w:type="dxa"/>
            <w:tcBorders>
              <w:top w:val="single" w:sz="8" w:space="0" w:color="4F81BD"/>
            </w:tcBorders>
            <w:shd w:val="clear" w:color="auto" w:fill="DBE5F1"/>
          </w:tcPr>
          <w:p w:rsidR="002F27C9" w:rsidRPr="00752F0D" w:rsidRDefault="002F27C9" w:rsidP="00D80883">
            <w:pPr>
              <w:contextualSpacing/>
              <w:jc w:val="center"/>
              <w:rPr>
                <w:color w:val="365F91"/>
                <w:lang w:eastAsia="zh-CN"/>
              </w:rPr>
            </w:pPr>
          </w:p>
        </w:tc>
        <w:tc>
          <w:tcPr>
            <w:tcW w:w="1849" w:type="dxa"/>
            <w:tcBorders>
              <w:top w:val="single" w:sz="8" w:space="0" w:color="4F81BD"/>
            </w:tcBorders>
            <w:shd w:val="clear" w:color="auto" w:fill="DBE5F1"/>
          </w:tcPr>
          <w:p w:rsidR="002F27C9" w:rsidRPr="00752F0D" w:rsidRDefault="002F27C9" w:rsidP="00D80883">
            <w:pPr>
              <w:contextualSpacing/>
              <w:jc w:val="center"/>
              <w:rPr>
                <w:color w:val="365F91"/>
                <w:lang w:eastAsia="zh-CN"/>
              </w:rPr>
            </w:pPr>
          </w:p>
        </w:tc>
      </w:tr>
      <w:tr w:rsidR="002F27C9" w:rsidRPr="00752F0D" w:rsidTr="00D80883">
        <w:tc>
          <w:tcPr>
            <w:tcW w:w="2093" w:type="dxa"/>
            <w:shd w:val="clear" w:color="auto" w:fill="auto"/>
          </w:tcPr>
          <w:p w:rsidR="002F27C9" w:rsidRPr="006648E3" w:rsidRDefault="002F27C9" w:rsidP="00D80883">
            <w:pPr>
              <w:spacing w:before="120" w:after="120" w:line="240" w:lineRule="auto"/>
              <w:rPr>
                <w:color w:val="365F91"/>
                <w:sz w:val="20"/>
                <w:szCs w:val="20"/>
                <w:lang w:eastAsia="zh-CN"/>
              </w:rPr>
            </w:pPr>
            <w:r w:rsidRPr="006648E3">
              <w:rPr>
                <w:color w:val="365F91"/>
                <w:sz w:val="20"/>
                <w:szCs w:val="20"/>
                <w:lang w:eastAsia="zh-CN"/>
              </w:rPr>
              <w:t>Measles-containing vaccine, 2nd dose</w:t>
            </w:r>
          </w:p>
        </w:tc>
        <w:tc>
          <w:tcPr>
            <w:tcW w:w="1603" w:type="dxa"/>
            <w:shd w:val="clear" w:color="auto" w:fill="auto"/>
          </w:tcPr>
          <w:p w:rsidR="002F27C9" w:rsidRPr="00752F0D" w:rsidRDefault="002F27C9" w:rsidP="00D80883">
            <w:pPr>
              <w:contextualSpacing/>
              <w:jc w:val="center"/>
              <w:rPr>
                <w:color w:val="365F91"/>
                <w:lang w:eastAsia="zh-CN"/>
              </w:rPr>
            </w:pPr>
          </w:p>
        </w:tc>
        <w:tc>
          <w:tcPr>
            <w:tcW w:w="1848" w:type="dxa"/>
            <w:shd w:val="clear" w:color="auto" w:fill="auto"/>
          </w:tcPr>
          <w:p w:rsidR="002F27C9" w:rsidRPr="00752F0D" w:rsidRDefault="002F27C9" w:rsidP="00D80883">
            <w:pPr>
              <w:contextualSpacing/>
              <w:jc w:val="center"/>
              <w:rPr>
                <w:color w:val="365F91"/>
                <w:lang w:eastAsia="zh-CN"/>
              </w:rPr>
            </w:pPr>
          </w:p>
        </w:tc>
        <w:tc>
          <w:tcPr>
            <w:tcW w:w="1849" w:type="dxa"/>
            <w:shd w:val="clear" w:color="auto" w:fill="auto"/>
          </w:tcPr>
          <w:p w:rsidR="002F27C9" w:rsidRPr="00752F0D" w:rsidRDefault="002F27C9" w:rsidP="00D80883">
            <w:pPr>
              <w:contextualSpacing/>
              <w:jc w:val="center"/>
              <w:rPr>
                <w:color w:val="365F91"/>
                <w:lang w:eastAsia="zh-CN"/>
              </w:rPr>
            </w:pPr>
          </w:p>
        </w:tc>
        <w:tc>
          <w:tcPr>
            <w:tcW w:w="1849" w:type="dxa"/>
            <w:shd w:val="clear" w:color="auto" w:fill="auto"/>
          </w:tcPr>
          <w:p w:rsidR="002F27C9" w:rsidRPr="00752F0D" w:rsidRDefault="002F27C9" w:rsidP="00D80883">
            <w:pPr>
              <w:contextualSpacing/>
              <w:jc w:val="center"/>
              <w:rPr>
                <w:color w:val="365F91"/>
                <w:lang w:eastAsia="zh-CN"/>
              </w:rPr>
            </w:pPr>
          </w:p>
        </w:tc>
      </w:tr>
      <w:tr w:rsidR="002F27C9" w:rsidRPr="00752F0D" w:rsidTr="00D80883">
        <w:tc>
          <w:tcPr>
            <w:tcW w:w="2093" w:type="dxa"/>
            <w:shd w:val="clear" w:color="auto" w:fill="DBE5F1"/>
          </w:tcPr>
          <w:p w:rsidR="002F27C9" w:rsidRPr="006648E3" w:rsidRDefault="002F27C9" w:rsidP="00D80883">
            <w:pPr>
              <w:spacing w:before="120" w:after="120" w:line="240" w:lineRule="auto"/>
              <w:rPr>
                <w:color w:val="365F91"/>
                <w:sz w:val="20"/>
                <w:szCs w:val="20"/>
                <w:lang w:eastAsia="zh-CN"/>
              </w:rPr>
            </w:pPr>
            <w:r w:rsidRPr="006648E3">
              <w:rPr>
                <w:color w:val="365F91"/>
                <w:sz w:val="20"/>
                <w:szCs w:val="20"/>
                <w:lang w:eastAsia="zh-CN"/>
              </w:rPr>
              <w:t>Rubella-containing vaccine, 1st dose</w:t>
            </w:r>
          </w:p>
        </w:tc>
        <w:tc>
          <w:tcPr>
            <w:tcW w:w="1603" w:type="dxa"/>
            <w:shd w:val="clear" w:color="auto" w:fill="DBE5F1"/>
          </w:tcPr>
          <w:p w:rsidR="002F27C9" w:rsidRPr="00752F0D" w:rsidRDefault="002F27C9" w:rsidP="00D80883">
            <w:pPr>
              <w:contextualSpacing/>
              <w:jc w:val="center"/>
              <w:rPr>
                <w:color w:val="365F91"/>
                <w:lang w:eastAsia="zh-CN"/>
              </w:rPr>
            </w:pPr>
          </w:p>
        </w:tc>
        <w:tc>
          <w:tcPr>
            <w:tcW w:w="1848" w:type="dxa"/>
            <w:shd w:val="clear" w:color="auto" w:fill="DBE5F1"/>
          </w:tcPr>
          <w:p w:rsidR="002F27C9" w:rsidRPr="00752F0D" w:rsidRDefault="002F27C9" w:rsidP="00D80883">
            <w:pPr>
              <w:contextualSpacing/>
              <w:jc w:val="center"/>
              <w:rPr>
                <w:color w:val="365F91"/>
                <w:lang w:eastAsia="zh-CN"/>
              </w:rPr>
            </w:pPr>
          </w:p>
        </w:tc>
        <w:tc>
          <w:tcPr>
            <w:tcW w:w="1849" w:type="dxa"/>
            <w:shd w:val="clear" w:color="auto" w:fill="DBE5F1"/>
          </w:tcPr>
          <w:p w:rsidR="002F27C9" w:rsidRPr="00752F0D" w:rsidRDefault="002F27C9" w:rsidP="00D80883">
            <w:pPr>
              <w:contextualSpacing/>
              <w:jc w:val="center"/>
              <w:rPr>
                <w:color w:val="365F91"/>
                <w:lang w:eastAsia="zh-CN"/>
              </w:rPr>
            </w:pPr>
          </w:p>
        </w:tc>
        <w:tc>
          <w:tcPr>
            <w:tcW w:w="1849" w:type="dxa"/>
            <w:shd w:val="clear" w:color="auto" w:fill="DBE5F1"/>
          </w:tcPr>
          <w:p w:rsidR="002F27C9" w:rsidRPr="00752F0D" w:rsidRDefault="002F27C9" w:rsidP="00D80883">
            <w:pPr>
              <w:contextualSpacing/>
              <w:jc w:val="center"/>
              <w:rPr>
                <w:color w:val="365F91"/>
                <w:lang w:eastAsia="zh-CN"/>
              </w:rPr>
            </w:pPr>
          </w:p>
        </w:tc>
      </w:tr>
      <w:tr w:rsidR="002F27C9" w:rsidRPr="00752F0D" w:rsidTr="00D80883">
        <w:tc>
          <w:tcPr>
            <w:tcW w:w="2093" w:type="dxa"/>
            <w:shd w:val="clear" w:color="auto" w:fill="auto"/>
          </w:tcPr>
          <w:p w:rsidR="002F27C9" w:rsidRPr="006648E3" w:rsidRDefault="002F27C9" w:rsidP="00D80883">
            <w:pPr>
              <w:spacing w:before="120" w:after="120" w:line="240" w:lineRule="auto"/>
              <w:rPr>
                <w:color w:val="365F91"/>
                <w:sz w:val="20"/>
                <w:szCs w:val="20"/>
                <w:lang w:eastAsia="zh-CN"/>
              </w:rPr>
            </w:pPr>
            <w:r w:rsidRPr="006648E3">
              <w:rPr>
                <w:color w:val="365F91"/>
                <w:sz w:val="20"/>
                <w:szCs w:val="20"/>
                <w:lang w:eastAsia="zh-CN"/>
              </w:rPr>
              <w:t>Rubella-containing vaccine, 2nd dose</w:t>
            </w:r>
          </w:p>
        </w:tc>
        <w:tc>
          <w:tcPr>
            <w:tcW w:w="1603" w:type="dxa"/>
            <w:shd w:val="clear" w:color="auto" w:fill="auto"/>
          </w:tcPr>
          <w:p w:rsidR="002F27C9" w:rsidRPr="00752F0D" w:rsidRDefault="002F27C9" w:rsidP="00D80883">
            <w:pPr>
              <w:contextualSpacing/>
              <w:jc w:val="center"/>
              <w:rPr>
                <w:color w:val="365F91"/>
                <w:lang w:eastAsia="zh-CN"/>
              </w:rPr>
            </w:pPr>
          </w:p>
        </w:tc>
        <w:tc>
          <w:tcPr>
            <w:tcW w:w="1848" w:type="dxa"/>
            <w:shd w:val="clear" w:color="auto" w:fill="auto"/>
          </w:tcPr>
          <w:p w:rsidR="002F27C9" w:rsidRPr="00752F0D" w:rsidRDefault="002F27C9" w:rsidP="00D80883">
            <w:pPr>
              <w:contextualSpacing/>
              <w:jc w:val="center"/>
              <w:rPr>
                <w:color w:val="365F91"/>
                <w:lang w:eastAsia="zh-CN"/>
              </w:rPr>
            </w:pPr>
          </w:p>
        </w:tc>
        <w:tc>
          <w:tcPr>
            <w:tcW w:w="1849" w:type="dxa"/>
            <w:shd w:val="clear" w:color="auto" w:fill="auto"/>
          </w:tcPr>
          <w:p w:rsidR="002F27C9" w:rsidRPr="00752F0D" w:rsidRDefault="002F27C9" w:rsidP="00D80883">
            <w:pPr>
              <w:contextualSpacing/>
              <w:jc w:val="center"/>
              <w:rPr>
                <w:color w:val="365F91"/>
                <w:lang w:eastAsia="zh-CN"/>
              </w:rPr>
            </w:pPr>
          </w:p>
        </w:tc>
        <w:tc>
          <w:tcPr>
            <w:tcW w:w="1849" w:type="dxa"/>
            <w:shd w:val="clear" w:color="auto" w:fill="auto"/>
          </w:tcPr>
          <w:p w:rsidR="002F27C9" w:rsidRPr="00752F0D" w:rsidRDefault="002F27C9" w:rsidP="00D80883">
            <w:pPr>
              <w:contextualSpacing/>
              <w:jc w:val="center"/>
              <w:rPr>
                <w:color w:val="365F91"/>
                <w:lang w:eastAsia="zh-CN"/>
              </w:rPr>
            </w:pPr>
          </w:p>
        </w:tc>
      </w:tr>
    </w:tbl>
    <w:p w:rsidR="002F27C9" w:rsidRPr="00752F0D" w:rsidRDefault="002F27C9" w:rsidP="002F27C9">
      <w:pPr>
        <w:pStyle w:val="FootnoteText"/>
        <w:rPr>
          <w:lang w:val="en-GB"/>
        </w:rPr>
      </w:pPr>
      <w:r w:rsidRPr="00752F0D">
        <w:rPr>
          <w:vertAlign w:val="superscript"/>
          <w:lang w:val="en-GB"/>
        </w:rPr>
        <w:t>1</w:t>
      </w:r>
      <w:r w:rsidRPr="00752F0D">
        <w:rPr>
          <w:lang w:val="en-GB"/>
        </w:rPr>
        <w:t xml:space="preserve"> Vaccination coverage as in </w:t>
      </w:r>
      <w:r w:rsidR="004C75C4" w:rsidRPr="00752F0D">
        <w:rPr>
          <w:lang w:val="en-GB"/>
        </w:rPr>
        <w:t xml:space="preserve">the </w:t>
      </w:r>
      <w:r w:rsidRPr="00752F0D">
        <w:rPr>
          <w:lang w:val="en-GB"/>
        </w:rPr>
        <w:t>official national routine immunization reports</w:t>
      </w:r>
      <w:r w:rsidR="004C75C4" w:rsidRPr="00752F0D">
        <w:rPr>
          <w:lang w:val="en-GB"/>
        </w:rPr>
        <w:t xml:space="preserve"> (JRF)</w:t>
      </w:r>
      <w:r w:rsidRPr="00752F0D">
        <w:rPr>
          <w:lang w:val="en-GB"/>
        </w:rPr>
        <w:t>.</w:t>
      </w:r>
    </w:p>
    <w:p w:rsidR="002F27C9" w:rsidRPr="00752F0D" w:rsidRDefault="002F27C9" w:rsidP="002F27C9">
      <w:pPr>
        <w:contextualSpacing/>
        <w:rPr>
          <w:lang w:eastAsia="zh-CN"/>
        </w:rPr>
      </w:pPr>
    </w:p>
    <w:p w:rsidR="002F27C9" w:rsidRPr="00752F0D" w:rsidRDefault="002F27C9" w:rsidP="00FB7B5D">
      <w:pPr>
        <w:pStyle w:val="Heading2"/>
        <w:numPr>
          <w:ilvl w:val="0"/>
          <w:numId w:val="0"/>
        </w:numPr>
        <w:spacing w:before="120" w:after="120"/>
        <w:rPr>
          <w:rFonts w:ascii="Calibri" w:hAnsi="Calibri" w:cs="Calibri"/>
          <w:b w:val="0"/>
          <w:color w:val="auto"/>
          <w:sz w:val="24"/>
          <w:lang w:val="en-GB" w:eastAsia="zh-CN"/>
        </w:rPr>
      </w:pPr>
      <w:r w:rsidRPr="00752F0D">
        <w:rPr>
          <w:rFonts w:ascii="Calibri" w:hAnsi="Calibri" w:cs="Calibri"/>
          <w:b w:val="0"/>
          <w:color w:val="auto"/>
          <w:sz w:val="24"/>
          <w:lang w:val="en-GB" w:eastAsia="zh-CN"/>
        </w:rPr>
        <w:t>b</w:t>
      </w:r>
      <w:bookmarkStart w:id="3" w:name="_Toc491933531"/>
      <w:r w:rsidRPr="00752F0D">
        <w:rPr>
          <w:rFonts w:ascii="Calibri" w:hAnsi="Calibri" w:cs="Calibri"/>
          <w:b w:val="0"/>
          <w:color w:val="auto"/>
          <w:sz w:val="24"/>
          <w:lang w:val="en-GB" w:eastAsia="zh-CN"/>
        </w:rPr>
        <w:t xml:space="preserve">. Methods used to </w:t>
      </w:r>
      <w:r w:rsidR="00FB7B5D" w:rsidRPr="00752F0D">
        <w:rPr>
          <w:rFonts w:ascii="Calibri" w:hAnsi="Calibri" w:cs="Calibri"/>
          <w:b w:val="0"/>
          <w:color w:val="auto"/>
          <w:sz w:val="24"/>
          <w:lang w:val="en-GB" w:eastAsia="zh-CN"/>
        </w:rPr>
        <w:t>determine the</w:t>
      </w:r>
      <w:r w:rsidRPr="00752F0D">
        <w:rPr>
          <w:rFonts w:ascii="Calibri" w:hAnsi="Calibri" w:cs="Calibri"/>
          <w:b w:val="0"/>
          <w:color w:val="auto"/>
          <w:sz w:val="24"/>
          <w:lang w:val="en-GB" w:eastAsia="zh-CN"/>
        </w:rPr>
        <w:t xml:space="preserve"> immunization coverage</w:t>
      </w:r>
      <w:bookmarkEnd w:id="3"/>
    </w:p>
    <w:p w:rsidR="002F27C9" w:rsidRPr="00752F0D" w:rsidRDefault="002F27C9" w:rsidP="002F27C9">
      <w:pPr>
        <w:ind w:right="-330"/>
        <w:contextualSpacing/>
        <w:rPr>
          <w:rFonts w:cs="Arial"/>
          <w:lang w:eastAsia="zh-CN"/>
        </w:rPr>
      </w:pPr>
      <w:r w:rsidRPr="00752F0D">
        <w:rPr>
          <w:rFonts w:cs="Arial"/>
          <w:lang w:eastAsia="zh-CN"/>
        </w:rPr>
        <w:t xml:space="preserve">Please describe the methods by which routine immunization coverage is determined, including both numerator and denominator data. Please clearly indicate </w:t>
      </w:r>
      <w:r w:rsidR="004574A9">
        <w:rPr>
          <w:rFonts w:cs="Arial"/>
          <w:lang w:eastAsia="zh-CN"/>
        </w:rPr>
        <w:t xml:space="preserve">the </w:t>
      </w:r>
      <w:r w:rsidRPr="00752F0D">
        <w:rPr>
          <w:rFonts w:cs="Arial"/>
          <w:lang w:eastAsia="zh-CN"/>
        </w:rPr>
        <w:t xml:space="preserve">source of population statistics. </w:t>
      </w:r>
    </w:p>
    <w:tbl>
      <w:tblPr>
        <w:tblW w:w="0" w:type="auto"/>
        <w:tblBorders>
          <w:top w:val="single" w:sz="8" w:space="0" w:color="4F81BD"/>
          <w:bottom w:val="single" w:sz="8" w:space="0" w:color="4F81BD"/>
        </w:tblBorders>
        <w:tblLook w:val="00A0" w:firstRow="1" w:lastRow="0" w:firstColumn="1" w:lastColumn="0" w:noHBand="0" w:noVBand="0"/>
      </w:tblPr>
      <w:tblGrid>
        <w:gridCol w:w="1513"/>
        <w:gridCol w:w="2568"/>
        <w:gridCol w:w="2601"/>
        <w:gridCol w:w="2560"/>
      </w:tblGrid>
      <w:tr w:rsidR="002F27C9" w:rsidRPr="00752F0D" w:rsidTr="00D80883">
        <w:tc>
          <w:tcPr>
            <w:tcW w:w="1513" w:type="dxa"/>
            <w:tcBorders>
              <w:top w:val="single" w:sz="8" w:space="0" w:color="4F81BD"/>
              <w:left w:val="nil"/>
              <w:bottom w:val="single" w:sz="8" w:space="0" w:color="4F81BD"/>
              <w:right w:val="nil"/>
            </w:tcBorders>
          </w:tcPr>
          <w:p w:rsidR="002F27C9" w:rsidRPr="00752F0D" w:rsidRDefault="002F27C9" w:rsidP="00D80883">
            <w:pPr>
              <w:pStyle w:val="Header"/>
              <w:tabs>
                <w:tab w:val="clear" w:pos="4320"/>
                <w:tab w:val="clear" w:pos="8640"/>
              </w:tabs>
              <w:spacing w:before="120" w:after="120" w:line="20" w:lineRule="atLeast"/>
              <w:rPr>
                <w:rFonts w:ascii="Calibri" w:hAnsi="Calibri"/>
                <w:b/>
                <w:color w:val="365F91"/>
                <w:sz w:val="22"/>
                <w:szCs w:val="22"/>
                <w:lang w:val="en-GB"/>
              </w:rPr>
            </w:pPr>
            <w:r w:rsidRPr="00752F0D">
              <w:rPr>
                <w:rFonts w:ascii="Calibri" w:hAnsi="Calibri"/>
                <w:b/>
                <w:bCs/>
                <w:color w:val="365F91"/>
                <w:sz w:val="22"/>
                <w:szCs w:val="22"/>
                <w:lang w:val="en-GB"/>
              </w:rPr>
              <w:t>1st dose</w:t>
            </w:r>
          </w:p>
        </w:tc>
        <w:tc>
          <w:tcPr>
            <w:tcW w:w="2568" w:type="dxa"/>
            <w:tcBorders>
              <w:top w:val="single" w:sz="8" w:space="0" w:color="4F81BD"/>
              <w:left w:val="nil"/>
              <w:bottom w:val="single" w:sz="8" w:space="0" w:color="4F81BD"/>
              <w:right w:val="nil"/>
            </w:tcBorders>
          </w:tcPr>
          <w:p w:rsidR="002F27C9" w:rsidRPr="00752F0D" w:rsidRDefault="002F27C9" w:rsidP="00D80883">
            <w:pPr>
              <w:pStyle w:val="Header"/>
              <w:tabs>
                <w:tab w:val="clear" w:pos="4320"/>
                <w:tab w:val="clear" w:pos="8640"/>
              </w:tabs>
              <w:spacing w:before="120" w:after="120" w:line="20" w:lineRule="atLeast"/>
              <w:rPr>
                <w:rFonts w:ascii="Calibri" w:hAnsi="Calibri"/>
                <w:b/>
                <w:color w:val="365F91"/>
                <w:sz w:val="22"/>
                <w:szCs w:val="22"/>
                <w:lang w:val="en-GB"/>
              </w:rPr>
            </w:pPr>
            <w:r w:rsidRPr="00752F0D">
              <w:rPr>
                <w:rFonts w:ascii="Calibri" w:hAnsi="Calibri"/>
                <w:b/>
                <w:color w:val="365F91"/>
                <w:sz w:val="22"/>
                <w:szCs w:val="22"/>
                <w:lang w:val="en-GB"/>
              </w:rPr>
              <w:t>Description</w:t>
            </w:r>
          </w:p>
        </w:tc>
        <w:tc>
          <w:tcPr>
            <w:tcW w:w="2601" w:type="dxa"/>
            <w:tcBorders>
              <w:top w:val="single" w:sz="8" w:space="0" w:color="4F81BD"/>
              <w:left w:val="nil"/>
              <w:bottom w:val="single" w:sz="8" w:space="0" w:color="4F81BD"/>
              <w:right w:val="nil"/>
            </w:tcBorders>
          </w:tcPr>
          <w:p w:rsidR="002F27C9" w:rsidRPr="00752F0D" w:rsidRDefault="002F27C9" w:rsidP="00D80883">
            <w:pPr>
              <w:pStyle w:val="Header"/>
              <w:tabs>
                <w:tab w:val="clear" w:pos="4320"/>
                <w:tab w:val="clear" w:pos="8640"/>
              </w:tabs>
              <w:spacing w:before="120" w:after="120" w:line="20" w:lineRule="atLeast"/>
              <w:rPr>
                <w:rFonts w:ascii="Calibri" w:hAnsi="Calibri"/>
                <w:b/>
                <w:color w:val="365F91"/>
                <w:sz w:val="22"/>
                <w:szCs w:val="22"/>
                <w:lang w:val="en-GB"/>
              </w:rPr>
            </w:pPr>
            <w:r w:rsidRPr="00752F0D">
              <w:rPr>
                <w:rFonts w:ascii="Calibri" w:hAnsi="Calibri"/>
                <w:b/>
                <w:color w:val="365F91"/>
                <w:sz w:val="22"/>
                <w:szCs w:val="22"/>
                <w:lang w:val="en-GB"/>
              </w:rPr>
              <w:t>Source of data</w:t>
            </w:r>
          </w:p>
        </w:tc>
        <w:tc>
          <w:tcPr>
            <w:tcW w:w="2560" w:type="dxa"/>
            <w:tcBorders>
              <w:top w:val="single" w:sz="8" w:space="0" w:color="4F81BD"/>
              <w:left w:val="nil"/>
              <w:bottom w:val="single" w:sz="8" w:space="0" w:color="4F81BD"/>
              <w:right w:val="nil"/>
            </w:tcBorders>
          </w:tcPr>
          <w:p w:rsidR="002F27C9" w:rsidRPr="00752F0D" w:rsidRDefault="002F27C9" w:rsidP="00D80883">
            <w:pPr>
              <w:pStyle w:val="Header"/>
              <w:tabs>
                <w:tab w:val="clear" w:pos="4320"/>
                <w:tab w:val="clear" w:pos="8640"/>
              </w:tabs>
              <w:spacing w:before="120" w:after="120" w:line="20" w:lineRule="atLeast"/>
              <w:rPr>
                <w:rFonts w:ascii="Calibri" w:hAnsi="Calibri"/>
                <w:b/>
                <w:color w:val="365F91"/>
                <w:sz w:val="22"/>
                <w:szCs w:val="22"/>
                <w:lang w:val="en-GB"/>
              </w:rPr>
            </w:pPr>
            <w:r w:rsidRPr="00752F0D">
              <w:rPr>
                <w:rFonts w:ascii="Calibri" w:hAnsi="Calibri"/>
                <w:b/>
                <w:color w:val="365F91"/>
                <w:sz w:val="22"/>
                <w:szCs w:val="22"/>
                <w:lang w:val="en-GB"/>
              </w:rPr>
              <w:t>Comments</w:t>
            </w:r>
          </w:p>
        </w:tc>
      </w:tr>
      <w:tr w:rsidR="002F27C9" w:rsidRPr="00752F0D" w:rsidTr="00D80883">
        <w:tc>
          <w:tcPr>
            <w:tcW w:w="1513" w:type="dxa"/>
            <w:tcBorders>
              <w:left w:val="nil"/>
              <w:right w:val="nil"/>
            </w:tcBorders>
            <w:shd w:val="clear" w:color="auto" w:fill="DBE5F1"/>
          </w:tcPr>
          <w:p w:rsidR="002F27C9" w:rsidRPr="008E0ED6" w:rsidRDefault="002F27C9" w:rsidP="00D80883">
            <w:pPr>
              <w:pStyle w:val="Header"/>
              <w:tabs>
                <w:tab w:val="clear" w:pos="4320"/>
                <w:tab w:val="clear" w:pos="8640"/>
              </w:tabs>
              <w:spacing w:before="120" w:after="120" w:line="20" w:lineRule="atLeast"/>
              <w:rPr>
                <w:rFonts w:ascii="Calibri" w:hAnsi="Calibri"/>
                <w:color w:val="365F91"/>
                <w:sz w:val="22"/>
                <w:szCs w:val="22"/>
                <w:lang w:val="en-GB"/>
              </w:rPr>
            </w:pPr>
            <w:r w:rsidRPr="008E0ED6">
              <w:rPr>
                <w:rFonts w:ascii="Calibri" w:hAnsi="Calibri"/>
                <w:color w:val="365F91"/>
                <w:sz w:val="22"/>
                <w:szCs w:val="22"/>
                <w:lang w:val="en-GB"/>
              </w:rPr>
              <w:t xml:space="preserve">Numerator </w:t>
            </w:r>
          </w:p>
        </w:tc>
        <w:tc>
          <w:tcPr>
            <w:tcW w:w="2568" w:type="dxa"/>
            <w:tcBorders>
              <w:left w:val="nil"/>
              <w:right w:val="nil"/>
            </w:tcBorders>
            <w:shd w:val="clear" w:color="auto" w:fill="DBE5F1"/>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c>
          <w:tcPr>
            <w:tcW w:w="2601" w:type="dxa"/>
            <w:tcBorders>
              <w:left w:val="nil"/>
              <w:right w:val="nil"/>
            </w:tcBorders>
            <w:shd w:val="clear" w:color="auto" w:fill="DBE5F1"/>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c>
          <w:tcPr>
            <w:tcW w:w="2560" w:type="dxa"/>
            <w:tcBorders>
              <w:left w:val="nil"/>
              <w:right w:val="nil"/>
            </w:tcBorders>
            <w:shd w:val="clear" w:color="auto" w:fill="DBE5F1"/>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r>
      <w:tr w:rsidR="002F27C9" w:rsidRPr="00752F0D" w:rsidTr="00D80883">
        <w:tc>
          <w:tcPr>
            <w:tcW w:w="1513" w:type="dxa"/>
            <w:tcBorders>
              <w:bottom w:val="single" w:sz="8" w:space="0" w:color="4F81BD"/>
            </w:tcBorders>
          </w:tcPr>
          <w:p w:rsidR="002F27C9" w:rsidRPr="008E0ED6" w:rsidRDefault="002F27C9" w:rsidP="00D80883">
            <w:pPr>
              <w:pStyle w:val="Header"/>
              <w:tabs>
                <w:tab w:val="clear" w:pos="4320"/>
                <w:tab w:val="clear" w:pos="8640"/>
              </w:tabs>
              <w:spacing w:before="120" w:after="120" w:line="20" w:lineRule="atLeast"/>
              <w:rPr>
                <w:rFonts w:ascii="Calibri" w:hAnsi="Calibri"/>
                <w:color w:val="365F91"/>
                <w:sz w:val="22"/>
                <w:szCs w:val="22"/>
                <w:lang w:val="en-GB"/>
              </w:rPr>
            </w:pPr>
            <w:r w:rsidRPr="008E0ED6">
              <w:rPr>
                <w:rFonts w:ascii="Calibri" w:hAnsi="Calibri"/>
                <w:color w:val="365F91"/>
                <w:sz w:val="22"/>
                <w:szCs w:val="22"/>
                <w:lang w:val="en-GB"/>
              </w:rPr>
              <w:t xml:space="preserve">Denominator </w:t>
            </w:r>
          </w:p>
        </w:tc>
        <w:tc>
          <w:tcPr>
            <w:tcW w:w="2568" w:type="dxa"/>
            <w:tcBorders>
              <w:bottom w:val="single" w:sz="8" w:space="0" w:color="4F81BD"/>
            </w:tcBorders>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c>
          <w:tcPr>
            <w:tcW w:w="2601" w:type="dxa"/>
            <w:tcBorders>
              <w:bottom w:val="single" w:sz="8" w:space="0" w:color="4F81BD"/>
            </w:tcBorders>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c>
          <w:tcPr>
            <w:tcW w:w="2560" w:type="dxa"/>
            <w:tcBorders>
              <w:bottom w:val="single" w:sz="8" w:space="0" w:color="4F81BD"/>
            </w:tcBorders>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r>
    </w:tbl>
    <w:p w:rsidR="002F27C9" w:rsidRPr="00752F0D" w:rsidRDefault="002F27C9" w:rsidP="002F27C9">
      <w:pPr>
        <w:pStyle w:val="Header"/>
        <w:tabs>
          <w:tab w:val="clear" w:pos="4320"/>
          <w:tab w:val="clear" w:pos="8640"/>
        </w:tabs>
        <w:spacing w:before="200" w:after="0" w:line="276" w:lineRule="auto"/>
        <w:ind w:left="360"/>
        <w:rPr>
          <w:rFonts w:ascii="Calibri" w:hAnsi="Calibri"/>
          <w:b/>
          <w:lang w:val="en-GB"/>
        </w:rPr>
      </w:pPr>
    </w:p>
    <w:tbl>
      <w:tblPr>
        <w:tblW w:w="0" w:type="auto"/>
        <w:tblBorders>
          <w:top w:val="single" w:sz="8" w:space="0" w:color="4F81BD"/>
          <w:bottom w:val="single" w:sz="8" w:space="0" w:color="4F81BD"/>
        </w:tblBorders>
        <w:tblLook w:val="00A0" w:firstRow="1" w:lastRow="0" w:firstColumn="1" w:lastColumn="0" w:noHBand="0" w:noVBand="0"/>
      </w:tblPr>
      <w:tblGrid>
        <w:gridCol w:w="1513"/>
        <w:gridCol w:w="2601"/>
        <w:gridCol w:w="2580"/>
        <w:gridCol w:w="2548"/>
      </w:tblGrid>
      <w:tr w:rsidR="002F27C9" w:rsidRPr="00752F0D" w:rsidTr="00D80883">
        <w:tc>
          <w:tcPr>
            <w:tcW w:w="1513" w:type="dxa"/>
            <w:tcBorders>
              <w:top w:val="single" w:sz="8" w:space="0" w:color="4F81BD"/>
              <w:left w:val="nil"/>
              <w:bottom w:val="single" w:sz="8" w:space="0" w:color="4F81BD"/>
              <w:right w:val="nil"/>
            </w:tcBorders>
          </w:tcPr>
          <w:p w:rsidR="002F27C9" w:rsidRPr="00752F0D" w:rsidRDefault="002F27C9" w:rsidP="00D80883">
            <w:pPr>
              <w:pStyle w:val="Header"/>
              <w:tabs>
                <w:tab w:val="clear" w:pos="4320"/>
                <w:tab w:val="clear" w:pos="8640"/>
              </w:tabs>
              <w:spacing w:before="120" w:after="120" w:line="20" w:lineRule="atLeast"/>
              <w:rPr>
                <w:rFonts w:ascii="Calibri" w:hAnsi="Calibri"/>
                <w:b/>
                <w:color w:val="365F91"/>
                <w:sz w:val="22"/>
                <w:szCs w:val="22"/>
                <w:lang w:val="en-GB"/>
              </w:rPr>
            </w:pPr>
            <w:r w:rsidRPr="00752F0D">
              <w:rPr>
                <w:rFonts w:ascii="Calibri" w:hAnsi="Calibri"/>
                <w:b/>
                <w:color w:val="365F91"/>
                <w:sz w:val="22"/>
                <w:szCs w:val="22"/>
                <w:lang w:val="en-GB"/>
              </w:rPr>
              <w:t>2nd</w:t>
            </w:r>
            <w:r w:rsidRPr="00752F0D">
              <w:rPr>
                <w:rFonts w:ascii="Calibri" w:hAnsi="Calibri"/>
                <w:b/>
                <w:bCs/>
                <w:color w:val="365F91"/>
                <w:sz w:val="22"/>
                <w:szCs w:val="22"/>
                <w:lang w:val="en-GB"/>
              </w:rPr>
              <w:t xml:space="preserve"> dose</w:t>
            </w:r>
          </w:p>
        </w:tc>
        <w:tc>
          <w:tcPr>
            <w:tcW w:w="2601" w:type="dxa"/>
            <w:tcBorders>
              <w:top w:val="single" w:sz="8" w:space="0" w:color="4F81BD"/>
              <w:left w:val="nil"/>
              <w:bottom w:val="single" w:sz="8" w:space="0" w:color="4F81BD"/>
              <w:right w:val="nil"/>
            </w:tcBorders>
          </w:tcPr>
          <w:p w:rsidR="002F27C9" w:rsidRPr="00752F0D" w:rsidRDefault="002F27C9" w:rsidP="00D80883">
            <w:pPr>
              <w:pStyle w:val="Header"/>
              <w:tabs>
                <w:tab w:val="clear" w:pos="4320"/>
                <w:tab w:val="clear" w:pos="8640"/>
              </w:tabs>
              <w:spacing w:before="120" w:after="120" w:line="20" w:lineRule="atLeast"/>
              <w:rPr>
                <w:rFonts w:ascii="Calibri" w:hAnsi="Calibri"/>
                <w:b/>
                <w:color w:val="365F91"/>
                <w:sz w:val="22"/>
                <w:szCs w:val="22"/>
                <w:lang w:val="en-GB"/>
              </w:rPr>
            </w:pPr>
            <w:r w:rsidRPr="00752F0D">
              <w:rPr>
                <w:rFonts w:ascii="Calibri" w:hAnsi="Calibri"/>
                <w:b/>
                <w:color w:val="365F91"/>
                <w:sz w:val="22"/>
                <w:szCs w:val="22"/>
                <w:lang w:val="en-GB"/>
              </w:rPr>
              <w:t>Description</w:t>
            </w:r>
          </w:p>
        </w:tc>
        <w:tc>
          <w:tcPr>
            <w:tcW w:w="2580" w:type="dxa"/>
            <w:tcBorders>
              <w:top w:val="single" w:sz="8" w:space="0" w:color="4F81BD"/>
              <w:left w:val="nil"/>
              <w:bottom w:val="single" w:sz="8" w:space="0" w:color="4F81BD"/>
              <w:right w:val="nil"/>
            </w:tcBorders>
          </w:tcPr>
          <w:p w:rsidR="002F27C9" w:rsidRPr="00752F0D" w:rsidRDefault="002F27C9" w:rsidP="00D80883">
            <w:pPr>
              <w:pStyle w:val="Header"/>
              <w:tabs>
                <w:tab w:val="clear" w:pos="4320"/>
                <w:tab w:val="clear" w:pos="8640"/>
              </w:tabs>
              <w:spacing w:before="120" w:after="120" w:line="20" w:lineRule="atLeast"/>
              <w:rPr>
                <w:rFonts w:ascii="Calibri" w:hAnsi="Calibri"/>
                <w:b/>
                <w:color w:val="365F91"/>
                <w:sz w:val="22"/>
                <w:szCs w:val="22"/>
                <w:lang w:val="en-GB"/>
              </w:rPr>
            </w:pPr>
            <w:r w:rsidRPr="00752F0D">
              <w:rPr>
                <w:rFonts w:ascii="Calibri" w:hAnsi="Calibri"/>
                <w:b/>
                <w:color w:val="365F91"/>
                <w:sz w:val="22"/>
                <w:szCs w:val="22"/>
                <w:lang w:val="en-GB"/>
              </w:rPr>
              <w:t>Source of data</w:t>
            </w:r>
          </w:p>
        </w:tc>
        <w:tc>
          <w:tcPr>
            <w:tcW w:w="2548" w:type="dxa"/>
            <w:tcBorders>
              <w:top w:val="single" w:sz="8" w:space="0" w:color="4F81BD"/>
              <w:left w:val="nil"/>
              <w:bottom w:val="single" w:sz="8" w:space="0" w:color="4F81BD"/>
              <w:right w:val="nil"/>
            </w:tcBorders>
          </w:tcPr>
          <w:p w:rsidR="002F27C9" w:rsidRPr="00752F0D" w:rsidRDefault="002F27C9" w:rsidP="00D80883">
            <w:pPr>
              <w:pStyle w:val="Header"/>
              <w:tabs>
                <w:tab w:val="clear" w:pos="4320"/>
                <w:tab w:val="clear" w:pos="8640"/>
              </w:tabs>
              <w:spacing w:before="120" w:after="120" w:line="20" w:lineRule="atLeast"/>
              <w:rPr>
                <w:rFonts w:ascii="Calibri" w:hAnsi="Calibri"/>
                <w:b/>
                <w:color w:val="365F91"/>
                <w:sz w:val="22"/>
                <w:szCs w:val="22"/>
                <w:lang w:val="en-GB"/>
              </w:rPr>
            </w:pPr>
            <w:r w:rsidRPr="00752F0D">
              <w:rPr>
                <w:rFonts w:ascii="Calibri" w:hAnsi="Calibri"/>
                <w:b/>
                <w:color w:val="365F91"/>
                <w:sz w:val="22"/>
                <w:szCs w:val="22"/>
                <w:lang w:val="en-GB"/>
              </w:rPr>
              <w:t>Comments</w:t>
            </w:r>
          </w:p>
        </w:tc>
      </w:tr>
      <w:tr w:rsidR="002F27C9" w:rsidRPr="00752F0D" w:rsidTr="00D80883">
        <w:tc>
          <w:tcPr>
            <w:tcW w:w="1513" w:type="dxa"/>
            <w:tcBorders>
              <w:left w:val="nil"/>
              <w:right w:val="nil"/>
            </w:tcBorders>
            <w:shd w:val="clear" w:color="auto" w:fill="DBE5F1"/>
          </w:tcPr>
          <w:p w:rsidR="002F27C9" w:rsidRPr="008E0ED6" w:rsidRDefault="002F27C9" w:rsidP="00D80883">
            <w:pPr>
              <w:pStyle w:val="Header"/>
              <w:tabs>
                <w:tab w:val="clear" w:pos="4320"/>
                <w:tab w:val="clear" w:pos="8640"/>
              </w:tabs>
              <w:spacing w:before="120" w:after="120" w:line="20" w:lineRule="atLeast"/>
              <w:rPr>
                <w:rFonts w:ascii="Calibri" w:hAnsi="Calibri"/>
                <w:color w:val="365F91"/>
                <w:sz w:val="22"/>
                <w:szCs w:val="22"/>
                <w:lang w:val="en-GB"/>
              </w:rPr>
            </w:pPr>
            <w:r w:rsidRPr="008E0ED6">
              <w:rPr>
                <w:rFonts w:ascii="Calibri" w:hAnsi="Calibri"/>
                <w:color w:val="365F91"/>
                <w:sz w:val="22"/>
                <w:szCs w:val="22"/>
                <w:lang w:val="en-GB"/>
              </w:rPr>
              <w:t xml:space="preserve">Numerator </w:t>
            </w:r>
          </w:p>
        </w:tc>
        <w:tc>
          <w:tcPr>
            <w:tcW w:w="2601" w:type="dxa"/>
            <w:tcBorders>
              <w:left w:val="nil"/>
              <w:right w:val="nil"/>
            </w:tcBorders>
            <w:shd w:val="clear" w:color="auto" w:fill="DBE5F1"/>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c>
          <w:tcPr>
            <w:tcW w:w="2580" w:type="dxa"/>
            <w:tcBorders>
              <w:left w:val="nil"/>
              <w:right w:val="nil"/>
            </w:tcBorders>
            <w:shd w:val="clear" w:color="auto" w:fill="DBE5F1"/>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c>
          <w:tcPr>
            <w:tcW w:w="2548" w:type="dxa"/>
            <w:tcBorders>
              <w:left w:val="nil"/>
              <w:right w:val="nil"/>
            </w:tcBorders>
            <w:shd w:val="clear" w:color="auto" w:fill="DBE5F1"/>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r>
      <w:tr w:rsidR="002F27C9" w:rsidRPr="00752F0D" w:rsidTr="00D80883">
        <w:tc>
          <w:tcPr>
            <w:tcW w:w="1513" w:type="dxa"/>
            <w:tcBorders>
              <w:bottom w:val="single" w:sz="8" w:space="0" w:color="4F81BD"/>
            </w:tcBorders>
          </w:tcPr>
          <w:p w:rsidR="002F27C9" w:rsidRPr="008E0ED6" w:rsidRDefault="002F27C9" w:rsidP="00D80883">
            <w:pPr>
              <w:pStyle w:val="Header"/>
              <w:tabs>
                <w:tab w:val="clear" w:pos="4320"/>
                <w:tab w:val="clear" w:pos="8640"/>
              </w:tabs>
              <w:spacing w:before="120" w:after="120" w:line="20" w:lineRule="atLeast"/>
              <w:rPr>
                <w:rFonts w:ascii="Calibri" w:hAnsi="Calibri"/>
                <w:color w:val="365F91"/>
                <w:sz w:val="22"/>
                <w:szCs w:val="22"/>
                <w:lang w:val="en-GB"/>
              </w:rPr>
            </w:pPr>
            <w:r w:rsidRPr="008E0ED6">
              <w:rPr>
                <w:rFonts w:ascii="Calibri" w:hAnsi="Calibri"/>
                <w:color w:val="365F91"/>
                <w:sz w:val="22"/>
                <w:szCs w:val="22"/>
                <w:lang w:val="en-GB"/>
              </w:rPr>
              <w:t xml:space="preserve">Denominator </w:t>
            </w:r>
          </w:p>
        </w:tc>
        <w:tc>
          <w:tcPr>
            <w:tcW w:w="2601" w:type="dxa"/>
            <w:tcBorders>
              <w:bottom w:val="single" w:sz="8" w:space="0" w:color="4F81BD"/>
            </w:tcBorders>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c>
          <w:tcPr>
            <w:tcW w:w="2580" w:type="dxa"/>
            <w:tcBorders>
              <w:bottom w:val="single" w:sz="8" w:space="0" w:color="4F81BD"/>
            </w:tcBorders>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c>
          <w:tcPr>
            <w:tcW w:w="2548" w:type="dxa"/>
            <w:tcBorders>
              <w:bottom w:val="single" w:sz="8" w:space="0" w:color="4F81BD"/>
            </w:tcBorders>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r>
    </w:tbl>
    <w:p w:rsidR="00FB7B5D" w:rsidRPr="00752F0D" w:rsidRDefault="00FB7B5D" w:rsidP="002F27C9">
      <w:pPr>
        <w:widowControl w:val="0"/>
        <w:spacing w:after="0"/>
        <w:rPr>
          <w:rFonts w:cs="Arial"/>
          <w:b/>
          <w:i/>
          <w:lang w:eastAsia="zh-CN"/>
        </w:rPr>
      </w:pPr>
    </w:p>
    <w:p w:rsidR="002F27C9" w:rsidRPr="00752F0D" w:rsidRDefault="002F27C9" w:rsidP="002F27C9">
      <w:pPr>
        <w:widowControl w:val="0"/>
        <w:spacing w:after="0"/>
        <w:rPr>
          <w:rFonts w:cs="Arial"/>
          <w:lang w:eastAsia="zh-CN"/>
        </w:rPr>
      </w:pPr>
      <w:r w:rsidRPr="00752F0D">
        <w:rPr>
          <w:rFonts w:cs="Arial"/>
          <w:u w:val="single"/>
          <w:lang w:eastAsia="zh-CN"/>
        </w:rPr>
        <w:t>Example</w:t>
      </w:r>
      <w:r w:rsidRPr="00752F0D">
        <w:rPr>
          <w:rFonts w:cs="Arial"/>
          <w:lang w:eastAsia="zh-CN"/>
        </w:rPr>
        <w:t xml:space="preserve">: </w:t>
      </w:r>
    </w:p>
    <w:p w:rsidR="004C75C4" w:rsidRPr="00752F0D" w:rsidRDefault="002F27C9" w:rsidP="002F27C9">
      <w:pPr>
        <w:widowControl w:val="0"/>
        <w:spacing w:after="0"/>
      </w:pPr>
      <w:r w:rsidRPr="00752F0D">
        <w:rPr>
          <w:u w:val="single"/>
        </w:rPr>
        <w:t>Numerator</w:t>
      </w:r>
      <w:r w:rsidR="004C75C4" w:rsidRPr="00752F0D">
        <w:t>:</w:t>
      </w:r>
    </w:p>
    <w:p w:rsidR="002F27C9" w:rsidRPr="00752F0D" w:rsidRDefault="002F27C9" w:rsidP="002F27C9">
      <w:pPr>
        <w:widowControl w:val="0"/>
        <w:spacing w:after="0"/>
      </w:pPr>
      <w:r w:rsidRPr="00752F0D">
        <w:t xml:space="preserve">Number of children &lt; 24 months of age </w:t>
      </w:r>
      <w:r w:rsidR="004574A9">
        <w:t>that have received one</w:t>
      </w:r>
      <w:r w:rsidRPr="00752F0D">
        <w:t xml:space="preserve"> dose of measles</w:t>
      </w:r>
      <w:r w:rsidR="004574A9">
        <w:t xml:space="preserve">- and </w:t>
      </w:r>
      <w:r w:rsidRPr="00752F0D">
        <w:t>rubella</w:t>
      </w:r>
      <w:r w:rsidR="004574A9">
        <w:t>-</w:t>
      </w:r>
      <w:r w:rsidRPr="00752F0D">
        <w:t>containing vaccine given after 12 months of age</w:t>
      </w:r>
    </w:p>
    <w:p w:rsidR="004C75C4" w:rsidRPr="00752F0D" w:rsidRDefault="002F27C9" w:rsidP="002F27C9">
      <w:pPr>
        <w:widowControl w:val="0"/>
        <w:spacing w:after="0"/>
      </w:pPr>
      <w:r w:rsidRPr="00752F0D">
        <w:rPr>
          <w:u w:val="single"/>
        </w:rPr>
        <w:t>Denominator</w:t>
      </w:r>
      <w:r w:rsidRPr="00752F0D">
        <w:t>:</w:t>
      </w:r>
    </w:p>
    <w:p w:rsidR="002F27C9" w:rsidRPr="00752F0D" w:rsidRDefault="004C75C4" w:rsidP="002F27C9">
      <w:pPr>
        <w:widowControl w:val="0"/>
        <w:spacing w:after="0"/>
      </w:pPr>
      <w:r w:rsidRPr="00752F0D">
        <w:t>N</w:t>
      </w:r>
      <w:r w:rsidR="002F27C9" w:rsidRPr="00752F0D">
        <w:t>umber of children 12-23 months of age</w:t>
      </w:r>
    </w:p>
    <w:p w:rsidR="004C75C4" w:rsidRPr="00752F0D" w:rsidRDefault="002F27C9" w:rsidP="002F27C9">
      <w:pPr>
        <w:widowControl w:val="0"/>
        <w:spacing w:after="0"/>
      </w:pPr>
      <w:r w:rsidRPr="00752F0D">
        <w:rPr>
          <w:u w:val="single"/>
        </w:rPr>
        <w:t>Source of data:</w:t>
      </w:r>
    </w:p>
    <w:p w:rsidR="002F27C9" w:rsidRPr="00752F0D" w:rsidRDefault="004C75C4" w:rsidP="002F27C9">
      <w:pPr>
        <w:widowControl w:val="0"/>
        <w:spacing w:after="0"/>
      </w:pPr>
      <w:r w:rsidRPr="00752F0D">
        <w:t>A</w:t>
      </w:r>
      <w:r w:rsidR="002F27C9" w:rsidRPr="00752F0D">
        <w:t>dministrative reports from subnational level (annually updated)</w:t>
      </w:r>
    </w:p>
    <w:p w:rsidR="002F27C9" w:rsidRPr="00752F0D" w:rsidRDefault="002F27C9" w:rsidP="002F27C9">
      <w:pPr>
        <w:widowControl w:val="0"/>
        <w:spacing w:after="0"/>
        <w:rPr>
          <w:rFonts w:cs="Arial"/>
          <w:b/>
          <w:lang w:eastAsia="zh-CN"/>
        </w:rPr>
      </w:pPr>
    </w:p>
    <w:p w:rsidR="00FB7B5D" w:rsidRPr="00752F0D" w:rsidRDefault="00FB7B5D" w:rsidP="002F27C9">
      <w:pPr>
        <w:widowControl w:val="0"/>
        <w:spacing w:after="0"/>
        <w:rPr>
          <w:rFonts w:cs="Arial"/>
          <w:b/>
          <w:lang w:eastAsia="zh-CN"/>
        </w:rPr>
      </w:pPr>
    </w:p>
    <w:p w:rsidR="002F27C9" w:rsidRPr="00752F0D" w:rsidRDefault="002F27C9" w:rsidP="0094089D">
      <w:pPr>
        <w:pStyle w:val="ListParagraph"/>
        <w:numPr>
          <w:ilvl w:val="2"/>
          <w:numId w:val="13"/>
        </w:numPr>
        <w:rPr>
          <w:rFonts w:cs="Arial"/>
          <w:b/>
          <w:i/>
          <w:sz w:val="24"/>
          <w:szCs w:val="24"/>
          <w:lang w:eastAsia="zh-CN"/>
        </w:rPr>
      </w:pPr>
      <w:r w:rsidRPr="00752F0D">
        <w:rPr>
          <w:rFonts w:cs="Arial"/>
          <w:b/>
          <w:i/>
          <w:sz w:val="24"/>
          <w:szCs w:val="24"/>
          <w:lang w:eastAsia="zh-CN"/>
        </w:rPr>
        <w:t xml:space="preserve">Additional data to determine the population immunity in 2017 </w:t>
      </w:r>
    </w:p>
    <w:p w:rsidR="002F27C9" w:rsidRPr="00752F0D" w:rsidRDefault="002F27C9" w:rsidP="002F27C9">
      <w:pPr>
        <w:widowControl w:val="0"/>
        <w:spacing w:after="0"/>
        <w:rPr>
          <w:rFonts w:cs="Arial"/>
          <w:lang w:eastAsia="zh-CN"/>
        </w:rPr>
      </w:pPr>
      <w:r w:rsidRPr="00752F0D">
        <w:rPr>
          <w:rFonts w:cs="Arial"/>
          <w:lang w:eastAsia="zh-CN"/>
        </w:rPr>
        <w:t>Note: Additional data from rapid coverage monitoring, coverage surveys or seroprevalence studies, when available, should be included in the report. For published studies or final written reports, references may be appended to this report.</w:t>
      </w:r>
    </w:p>
    <w:p w:rsidR="002F27C9" w:rsidRPr="00752F0D" w:rsidRDefault="002F27C9" w:rsidP="002F27C9">
      <w:pPr>
        <w:widowControl w:val="0"/>
        <w:spacing w:after="0"/>
        <w:rPr>
          <w:rFonts w:cs="Arial"/>
          <w:b/>
          <w:lang w:eastAsia="zh-CN"/>
        </w:rPr>
      </w:pPr>
    </w:p>
    <w:tbl>
      <w:tblPr>
        <w:tblW w:w="0" w:type="auto"/>
        <w:tblInd w:w="108" w:type="dxa"/>
        <w:tblBorders>
          <w:top w:val="single" w:sz="8" w:space="0" w:color="4F81BD"/>
          <w:bottom w:val="single" w:sz="8" w:space="0" w:color="4F81BD"/>
        </w:tblBorders>
        <w:tblLook w:val="0020" w:firstRow="1" w:lastRow="0" w:firstColumn="0" w:lastColumn="0" w:noHBand="0" w:noVBand="0"/>
      </w:tblPr>
      <w:tblGrid>
        <w:gridCol w:w="426"/>
        <w:gridCol w:w="230"/>
        <w:gridCol w:w="2204"/>
        <w:gridCol w:w="2358"/>
        <w:gridCol w:w="3916"/>
      </w:tblGrid>
      <w:tr w:rsidR="002F27C9" w:rsidRPr="00752F0D" w:rsidTr="00D80883">
        <w:tc>
          <w:tcPr>
            <w:tcW w:w="426" w:type="dxa"/>
            <w:tcBorders>
              <w:top w:val="single" w:sz="8" w:space="0" w:color="4F81BD"/>
              <w:left w:val="nil"/>
              <w:bottom w:val="single" w:sz="8" w:space="0" w:color="4F81BD"/>
              <w:right w:val="nil"/>
            </w:tcBorders>
          </w:tcPr>
          <w:p w:rsidR="002F27C9" w:rsidRPr="00752F0D" w:rsidRDefault="002F27C9" w:rsidP="00D80883">
            <w:pPr>
              <w:widowControl w:val="0"/>
              <w:spacing w:before="120" w:after="120" w:line="20" w:lineRule="atLeast"/>
              <w:rPr>
                <w:rFonts w:cs="Arial"/>
                <w:b/>
                <w:bCs/>
                <w:color w:val="365F91"/>
                <w:lang w:eastAsia="zh-CN"/>
              </w:rPr>
            </w:pPr>
          </w:p>
        </w:tc>
        <w:tc>
          <w:tcPr>
            <w:tcW w:w="2434" w:type="dxa"/>
            <w:gridSpan w:val="2"/>
            <w:tcBorders>
              <w:top w:val="single" w:sz="8" w:space="0" w:color="4F81BD"/>
              <w:left w:val="nil"/>
              <w:bottom w:val="single" w:sz="8" w:space="0" w:color="4F81BD"/>
              <w:right w:val="nil"/>
            </w:tcBorders>
          </w:tcPr>
          <w:p w:rsidR="002F27C9" w:rsidRPr="00752F0D" w:rsidRDefault="002F27C9" w:rsidP="00D80883">
            <w:pPr>
              <w:pStyle w:val="Header"/>
              <w:spacing w:before="120" w:after="120" w:line="20" w:lineRule="atLeast"/>
              <w:rPr>
                <w:rFonts w:ascii="Calibri" w:hAnsi="Calibri" w:cs="Arial"/>
                <w:b/>
                <w:bCs/>
                <w:color w:val="365F91"/>
                <w:sz w:val="22"/>
                <w:szCs w:val="22"/>
                <w:lang w:val="en-GB" w:eastAsia="zh-CN"/>
              </w:rPr>
            </w:pPr>
            <w:r w:rsidRPr="00752F0D">
              <w:rPr>
                <w:rFonts w:ascii="Calibri" w:hAnsi="Calibri" w:cs="Arial"/>
                <w:b/>
                <w:bCs/>
                <w:color w:val="365F91"/>
                <w:sz w:val="22"/>
                <w:szCs w:val="22"/>
                <w:lang w:val="en-GB" w:eastAsia="zh-CN"/>
              </w:rPr>
              <w:t>Serological (S) or coverage (C) studies/surveys</w:t>
            </w:r>
          </w:p>
        </w:tc>
        <w:tc>
          <w:tcPr>
            <w:tcW w:w="2358" w:type="dxa"/>
            <w:tcBorders>
              <w:top w:val="single" w:sz="8" w:space="0" w:color="4F81BD"/>
              <w:left w:val="nil"/>
              <w:bottom w:val="single" w:sz="8" w:space="0" w:color="4F81BD"/>
              <w:right w:val="nil"/>
            </w:tcBorders>
          </w:tcPr>
          <w:p w:rsidR="002F27C9" w:rsidRPr="00752F0D" w:rsidRDefault="002F27C9" w:rsidP="00D80883">
            <w:pPr>
              <w:pStyle w:val="Header"/>
              <w:spacing w:before="120" w:after="120" w:line="20" w:lineRule="atLeast"/>
              <w:rPr>
                <w:rFonts w:ascii="Calibri" w:hAnsi="Calibri" w:cs="Arial"/>
                <w:b/>
                <w:bCs/>
                <w:color w:val="365F91"/>
                <w:sz w:val="22"/>
                <w:szCs w:val="22"/>
                <w:lang w:val="en-GB" w:eastAsia="zh-CN"/>
              </w:rPr>
            </w:pPr>
            <w:r w:rsidRPr="00752F0D">
              <w:rPr>
                <w:rFonts w:ascii="Calibri" w:hAnsi="Calibri" w:cs="Arial"/>
                <w:b/>
                <w:bCs/>
                <w:color w:val="365F91"/>
                <w:sz w:val="22"/>
                <w:szCs w:val="22"/>
                <w:lang w:val="en-GB" w:eastAsia="zh-CN"/>
              </w:rPr>
              <w:t>Targeted territory or subpopulation</w:t>
            </w:r>
          </w:p>
        </w:tc>
        <w:tc>
          <w:tcPr>
            <w:tcW w:w="3916" w:type="dxa"/>
            <w:tcBorders>
              <w:top w:val="single" w:sz="8" w:space="0" w:color="4F81BD"/>
              <w:left w:val="nil"/>
              <w:bottom w:val="single" w:sz="8" w:space="0" w:color="4F81BD"/>
              <w:right w:val="nil"/>
            </w:tcBorders>
          </w:tcPr>
          <w:p w:rsidR="002F27C9" w:rsidRPr="00752F0D" w:rsidRDefault="002F27C9" w:rsidP="00D80883">
            <w:pPr>
              <w:pStyle w:val="Header"/>
              <w:spacing w:before="120" w:after="120" w:line="20" w:lineRule="atLeast"/>
              <w:rPr>
                <w:rFonts w:ascii="Calibri" w:hAnsi="Calibri" w:cs="Arial"/>
                <w:b/>
                <w:bCs/>
                <w:color w:val="365F91"/>
                <w:sz w:val="22"/>
                <w:szCs w:val="22"/>
                <w:lang w:val="en-GB" w:eastAsia="zh-CN"/>
              </w:rPr>
            </w:pPr>
            <w:r w:rsidRPr="00752F0D">
              <w:rPr>
                <w:rFonts w:ascii="Calibri" w:hAnsi="Calibri" w:cs="Arial"/>
                <w:b/>
                <w:bCs/>
                <w:color w:val="365F91"/>
                <w:sz w:val="22"/>
                <w:szCs w:val="22"/>
                <w:lang w:val="en-GB" w:eastAsia="zh-CN"/>
              </w:rPr>
              <w:t xml:space="preserve">Results </w:t>
            </w:r>
          </w:p>
          <w:p w:rsidR="002F27C9" w:rsidRPr="00752F0D" w:rsidRDefault="002F27C9" w:rsidP="00D80883">
            <w:pPr>
              <w:pStyle w:val="Header"/>
              <w:spacing w:before="120" w:after="120" w:line="20" w:lineRule="atLeast"/>
              <w:rPr>
                <w:rFonts w:ascii="Calibri" w:hAnsi="Calibri" w:cs="Arial"/>
                <w:b/>
                <w:bCs/>
                <w:color w:val="365F91"/>
                <w:sz w:val="22"/>
                <w:szCs w:val="22"/>
                <w:lang w:val="en-GB" w:eastAsia="zh-CN"/>
              </w:rPr>
            </w:pPr>
          </w:p>
        </w:tc>
      </w:tr>
      <w:tr w:rsidR="002F27C9" w:rsidRPr="00752F0D" w:rsidTr="00D80883">
        <w:tc>
          <w:tcPr>
            <w:tcW w:w="656" w:type="dxa"/>
            <w:gridSpan w:val="2"/>
            <w:tcBorders>
              <w:left w:val="nil"/>
              <w:right w:val="nil"/>
            </w:tcBorders>
            <w:shd w:val="clear" w:color="auto" w:fill="DBE5F1"/>
          </w:tcPr>
          <w:p w:rsidR="002F27C9" w:rsidRPr="00752F0D" w:rsidRDefault="002F27C9" w:rsidP="00D80883">
            <w:pPr>
              <w:widowControl w:val="0"/>
              <w:spacing w:before="120" w:after="120" w:line="20" w:lineRule="atLeast"/>
              <w:rPr>
                <w:rFonts w:cs="Arial"/>
                <w:b/>
                <w:bCs/>
                <w:color w:val="365F91"/>
                <w:lang w:eastAsia="zh-CN"/>
              </w:rPr>
            </w:pPr>
            <w:r w:rsidRPr="00752F0D">
              <w:rPr>
                <w:rFonts w:cs="Arial"/>
                <w:bCs/>
                <w:color w:val="365F91"/>
                <w:lang w:eastAsia="zh-CN"/>
              </w:rPr>
              <w:t>1</w:t>
            </w:r>
          </w:p>
        </w:tc>
        <w:tc>
          <w:tcPr>
            <w:tcW w:w="2204" w:type="dxa"/>
            <w:tcBorders>
              <w:left w:val="nil"/>
              <w:right w:val="nil"/>
            </w:tcBorders>
            <w:shd w:val="clear" w:color="auto" w:fill="DBE5F1"/>
          </w:tcPr>
          <w:p w:rsidR="002F27C9" w:rsidRPr="00752F0D" w:rsidRDefault="002F27C9" w:rsidP="00D80883">
            <w:pPr>
              <w:widowControl w:val="0"/>
              <w:spacing w:before="120" w:after="120" w:line="20" w:lineRule="atLeast"/>
              <w:rPr>
                <w:rFonts w:cs="Arial"/>
                <w:color w:val="1F497D"/>
                <w:lang w:eastAsia="zh-CN"/>
              </w:rPr>
            </w:pPr>
          </w:p>
        </w:tc>
        <w:tc>
          <w:tcPr>
            <w:tcW w:w="2358" w:type="dxa"/>
            <w:tcBorders>
              <w:left w:val="nil"/>
              <w:right w:val="nil"/>
            </w:tcBorders>
            <w:shd w:val="clear" w:color="auto" w:fill="DBE5F1"/>
          </w:tcPr>
          <w:p w:rsidR="002F27C9" w:rsidRPr="00752F0D" w:rsidRDefault="002F27C9" w:rsidP="00D80883">
            <w:pPr>
              <w:widowControl w:val="0"/>
              <w:spacing w:before="120" w:after="120" w:line="20" w:lineRule="atLeast"/>
              <w:rPr>
                <w:rFonts w:cs="Arial"/>
                <w:color w:val="1F497D"/>
                <w:lang w:eastAsia="zh-CN"/>
              </w:rPr>
            </w:pPr>
          </w:p>
        </w:tc>
        <w:tc>
          <w:tcPr>
            <w:tcW w:w="3916" w:type="dxa"/>
            <w:tcBorders>
              <w:left w:val="nil"/>
              <w:right w:val="nil"/>
            </w:tcBorders>
            <w:shd w:val="clear" w:color="auto" w:fill="DBE5F1"/>
          </w:tcPr>
          <w:p w:rsidR="002F27C9" w:rsidRPr="00752F0D" w:rsidRDefault="002F27C9" w:rsidP="00D80883">
            <w:pPr>
              <w:widowControl w:val="0"/>
              <w:spacing w:before="120" w:after="120" w:line="20" w:lineRule="atLeast"/>
              <w:rPr>
                <w:rFonts w:cs="Arial"/>
                <w:color w:val="1F497D"/>
                <w:lang w:eastAsia="zh-CN"/>
              </w:rPr>
            </w:pPr>
          </w:p>
        </w:tc>
      </w:tr>
      <w:tr w:rsidR="002F27C9" w:rsidRPr="00752F0D" w:rsidTr="00D80883">
        <w:tc>
          <w:tcPr>
            <w:tcW w:w="656" w:type="dxa"/>
            <w:gridSpan w:val="2"/>
          </w:tcPr>
          <w:p w:rsidR="002F27C9" w:rsidRPr="00752F0D" w:rsidRDefault="002F27C9" w:rsidP="00D80883">
            <w:pPr>
              <w:widowControl w:val="0"/>
              <w:spacing w:before="120" w:after="120" w:line="20" w:lineRule="atLeast"/>
              <w:rPr>
                <w:rFonts w:cs="Arial"/>
                <w:b/>
                <w:bCs/>
                <w:color w:val="365F91"/>
                <w:lang w:eastAsia="zh-CN"/>
              </w:rPr>
            </w:pPr>
            <w:r w:rsidRPr="00752F0D">
              <w:rPr>
                <w:rFonts w:cs="Arial"/>
                <w:bCs/>
                <w:color w:val="365F91"/>
                <w:lang w:eastAsia="zh-CN"/>
              </w:rPr>
              <w:t>2</w:t>
            </w:r>
          </w:p>
        </w:tc>
        <w:tc>
          <w:tcPr>
            <w:tcW w:w="2204" w:type="dxa"/>
          </w:tcPr>
          <w:p w:rsidR="002F27C9" w:rsidRPr="00752F0D" w:rsidRDefault="002F27C9" w:rsidP="00D80883">
            <w:pPr>
              <w:widowControl w:val="0"/>
              <w:spacing w:before="120" w:after="120" w:line="20" w:lineRule="atLeast"/>
              <w:rPr>
                <w:rFonts w:cs="Arial"/>
                <w:color w:val="1F497D"/>
                <w:lang w:eastAsia="zh-CN"/>
              </w:rPr>
            </w:pPr>
          </w:p>
        </w:tc>
        <w:tc>
          <w:tcPr>
            <w:tcW w:w="2358" w:type="dxa"/>
          </w:tcPr>
          <w:p w:rsidR="002F27C9" w:rsidRPr="00752F0D" w:rsidRDefault="002F27C9" w:rsidP="00D80883">
            <w:pPr>
              <w:widowControl w:val="0"/>
              <w:spacing w:before="120" w:after="120" w:line="20" w:lineRule="atLeast"/>
              <w:rPr>
                <w:rFonts w:cs="Arial"/>
                <w:color w:val="1F497D"/>
                <w:lang w:eastAsia="zh-CN"/>
              </w:rPr>
            </w:pPr>
          </w:p>
        </w:tc>
        <w:tc>
          <w:tcPr>
            <w:tcW w:w="3916" w:type="dxa"/>
          </w:tcPr>
          <w:p w:rsidR="002F27C9" w:rsidRPr="00752F0D" w:rsidRDefault="002F27C9" w:rsidP="00D80883">
            <w:pPr>
              <w:widowControl w:val="0"/>
              <w:spacing w:before="120" w:after="120" w:line="20" w:lineRule="atLeast"/>
              <w:rPr>
                <w:rFonts w:cs="Arial"/>
                <w:color w:val="1F497D"/>
                <w:lang w:eastAsia="zh-CN"/>
              </w:rPr>
            </w:pPr>
          </w:p>
        </w:tc>
      </w:tr>
      <w:tr w:rsidR="002F27C9" w:rsidRPr="00752F0D" w:rsidTr="00D80883">
        <w:tc>
          <w:tcPr>
            <w:tcW w:w="656" w:type="dxa"/>
            <w:gridSpan w:val="2"/>
            <w:tcBorders>
              <w:left w:val="nil"/>
              <w:bottom w:val="single" w:sz="8" w:space="0" w:color="4F81BD"/>
              <w:right w:val="nil"/>
            </w:tcBorders>
            <w:shd w:val="clear" w:color="auto" w:fill="DBE5F1"/>
          </w:tcPr>
          <w:p w:rsidR="002F27C9" w:rsidRPr="00752F0D" w:rsidRDefault="002F27C9" w:rsidP="00D80883">
            <w:pPr>
              <w:widowControl w:val="0"/>
              <w:spacing w:before="120" w:after="120" w:line="20" w:lineRule="atLeast"/>
              <w:rPr>
                <w:rFonts w:cs="Arial"/>
                <w:b/>
                <w:bCs/>
                <w:color w:val="365F91"/>
                <w:lang w:eastAsia="zh-CN"/>
              </w:rPr>
            </w:pPr>
            <w:r w:rsidRPr="00752F0D">
              <w:rPr>
                <w:rFonts w:cs="Arial"/>
                <w:bCs/>
                <w:color w:val="365F91"/>
                <w:lang w:eastAsia="zh-CN"/>
              </w:rPr>
              <w:t>3</w:t>
            </w:r>
          </w:p>
        </w:tc>
        <w:tc>
          <w:tcPr>
            <w:tcW w:w="2204" w:type="dxa"/>
            <w:tcBorders>
              <w:left w:val="nil"/>
              <w:bottom w:val="single" w:sz="8" w:space="0" w:color="4F81BD"/>
              <w:right w:val="nil"/>
            </w:tcBorders>
            <w:shd w:val="clear" w:color="auto" w:fill="DBE5F1"/>
          </w:tcPr>
          <w:p w:rsidR="002F27C9" w:rsidRPr="00752F0D" w:rsidRDefault="002F27C9" w:rsidP="00D80883">
            <w:pPr>
              <w:widowControl w:val="0"/>
              <w:spacing w:before="120" w:after="120" w:line="20" w:lineRule="atLeast"/>
              <w:rPr>
                <w:rFonts w:cs="Arial"/>
                <w:color w:val="1F497D"/>
                <w:lang w:eastAsia="zh-CN"/>
              </w:rPr>
            </w:pPr>
          </w:p>
        </w:tc>
        <w:tc>
          <w:tcPr>
            <w:tcW w:w="2358" w:type="dxa"/>
            <w:tcBorders>
              <w:left w:val="nil"/>
              <w:bottom w:val="single" w:sz="8" w:space="0" w:color="4F81BD"/>
              <w:right w:val="nil"/>
            </w:tcBorders>
            <w:shd w:val="clear" w:color="auto" w:fill="DBE5F1"/>
          </w:tcPr>
          <w:p w:rsidR="002F27C9" w:rsidRPr="00752F0D" w:rsidRDefault="002F27C9" w:rsidP="00D80883">
            <w:pPr>
              <w:widowControl w:val="0"/>
              <w:spacing w:before="120" w:after="120" w:line="20" w:lineRule="atLeast"/>
              <w:rPr>
                <w:rFonts w:cs="Arial"/>
                <w:color w:val="1F497D"/>
                <w:lang w:eastAsia="zh-CN"/>
              </w:rPr>
            </w:pPr>
          </w:p>
        </w:tc>
        <w:tc>
          <w:tcPr>
            <w:tcW w:w="3916" w:type="dxa"/>
            <w:tcBorders>
              <w:left w:val="nil"/>
              <w:bottom w:val="single" w:sz="8" w:space="0" w:color="4F81BD"/>
              <w:right w:val="nil"/>
            </w:tcBorders>
            <w:shd w:val="clear" w:color="auto" w:fill="DBE5F1"/>
          </w:tcPr>
          <w:p w:rsidR="002F27C9" w:rsidRPr="00752F0D" w:rsidRDefault="002F27C9" w:rsidP="00D80883">
            <w:pPr>
              <w:widowControl w:val="0"/>
              <w:spacing w:before="120" w:after="120" w:line="20" w:lineRule="atLeast"/>
              <w:rPr>
                <w:rFonts w:cs="Arial"/>
                <w:color w:val="1F497D"/>
                <w:lang w:eastAsia="zh-CN"/>
              </w:rPr>
            </w:pPr>
          </w:p>
        </w:tc>
      </w:tr>
    </w:tbl>
    <w:p w:rsidR="008E0ED6" w:rsidRPr="00752F0D" w:rsidRDefault="004574A9" w:rsidP="008E0ED6">
      <w:pPr>
        <w:widowControl w:val="0"/>
        <w:ind w:left="360"/>
        <w:rPr>
          <w:rFonts w:cs="Arial"/>
          <w:i/>
          <w:sz w:val="20"/>
          <w:lang w:eastAsia="zh-CN"/>
        </w:rPr>
      </w:pPr>
      <w:r>
        <w:rPr>
          <w:rFonts w:cs="Arial"/>
          <w:i/>
          <w:sz w:val="20"/>
          <w:lang w:eastAsia="zh-CN"/>
        </w:rPr>
        <w:t>Add</w:t>
      </w:r>
      <w:r w:rsidR="008E0ED6">
        <w:rPr>
          <w:rFonts w:cs="Arial"/>
          <w:i/>
          <w:sz w:val="20"/>
          <w:lang w:eastAsia="zh-CN"/>
        </w:rPr>
        <w:t>/remove</w:t>
      </w:r>
      <w:r w:rsidR="008E0ED6" w:rsidRPr="00752F0D">
        <w:rPr>
          <w:rFonts w:cs="Arial"/>
          <w:i/>
          <w:sz w:val="20"/>
          <w:lang w:eastAsia="zh-CN"/>
        </w:rPr>
        <w:t xml:space="preserve"> rows as </w:t>
      </w:r>
      <w:r>
        <w:rPr>
          <w:rFonts w:cs="Arial"/>
          <w:i/>
          <w:sz w:val="20"/>
          <w:lang w:eastAsia="zh-CN"/>
        </w:rPr>
        <w:t>needed</w:t>
      </w:r>
    </w:p>
    <w:p w:rsidR="002F27C9" w:rsidRPr="00752F0D" w:rsidRDefault="002F27C9" w:rsidP="0094089D">
      <w:pPr>
        <w:pStyle w:val="ListParagraph"/>
        <w:rPr>
          <w:rFonts w:cs="Arial"/>
          <w:b/>
          <w:i/>
          <w:sz w:val="24"/>
          <w:szCs w:val="24"/>
          <w:lang w:eastAsia="zh-CN"/>
        </w:rPr>
      </w:pPr>
    </w:p>
    <w:p w:rsidR="002F27C9" w:rsidRPr="00752F0D" w:rsidRDefault="002F27C9" w:rsidP="0094089D">
      <w:pPr>
        <w:pStyle w:val="ListParagraph"/>
        <w:numPr>
          <w:ilvl w:val="2"/>
          <w:numId w:val="13"/>
        </w:numPr>
        <w:rPr>
          <w:rFonts w:cs="Arial"/>
          <w:b/>
          <w:i/>
          <w:sz w:val="24"/>
          <w:szCs w:val="24"/>
          <w:lang w:eastAsia="zh-CN"/>
        </w:rPr>
      </w:pPr>
      <w:r w:rsidRPr="00752F0D">
        <w:rPr>
          <w:rFonts w:cs="Arial"/>
          <w:b/>
          <w:i/>
          <w:sz w:val="24"/>
          <w:szCs w:val="24"/>
          <w:lang w:eastAsia="zh-CN"/>
        </w:rPr>
        <w:t xml:space="preserve">Information of administrative territories with </w:t>
      </w:r>
      <w:r w:rsidR="00FB7B5D" w:rsidRPr="00752F0D">
        <w:rPr>
          <w:rFonts w:cs="Arial"/>
          <w:b/>
          <w:i/>
          <w:sz w:val="24"/>
          <w:szCs w:val="24"/>
          <w:lang w:eastAsia="zh-CN"/>
        </w:rPr>
        <w:t>m</w:t>
      </w:r>
      <w:r w:rsidRPr="00752F0D">
        <w:rPr>
          <w:rFonts w:cs="Arial"/>
          <w:b/>
          <w:i/>
          <w:sz w:val="24"/>
          <w:szCs w:val="24"/>
          <w:lang w:eastAsia="zh-CN"/>
        </w:rPr>
        <w:t>easles/</w:t>
      </w:r>
      <w:r w:rsidR="00FB7B5D" w:rsidRPr="00752F0D">
        <w:rPr>
          <w:rFonts w:cs="Arial"/>
          <w:b/>
          <w:i/>
          <w:sz w:val="24"/>
          <w:szCs w:val="24"/>
          <w:lang w:eastAsia="zh-CN"/>
        </w:rPr>
        <w:t>r</w:t>
      </w:r>
      <w:r w:rsidRPr="00752F0D">
        <w:rPr>
          <w:rFonts w:cs="Arial"/>
          <w:b/>
          <w:i/>
          <w:sz w:val="24"/>
          <w:szCs w:val="24"/>
          <w:lang w:eastAsia="zh-CN"/>
        </w:rPr>
        <w:t xml:space="preserve">ubella-containing vaccine </w:t>
      </w:r>
      <w:r w:rsidR="00FB7B5D" w:rsidRPr="00752F0D">
        <w:rPr>
          <w:rFonts w:cs="Arial"/>
          <w:b/>
          <w:i/>
          <w:sz w:val="24"/>
          <w:szCs w:val="24"/>
          <w:lang w:eastAsia="zh-CN"/>
        </w:rPr>
        <w:t xml:space="preserve">routine </w:t>
      </w:r>
      <w:r w:rsidRPr="00752F0D">
        <w:rPr>
          <w:rFonts w:cs="Arial"/>
          <w:b/>
          <w:i/>
          <w:sz w:val="24"/>
          <w:szCs w:val="24"/>
          <w:lang w:eastAsia="zh-CN"/>
        </w:rPr>
        <w:t xml:space="preserve">coverage </w:t>
      </w:r>
      <w:r w:rsidR="004C75C4" w:rsidRPr="00752F0D">
        <w:rPr>
          <w:rFonts w:cs="Arial"/>
          <w:b/>
          <w:i/>
          <w:sz w:val="24"/>
          <w:szCs w:val="24"/>
          <w:lang w:eastAsia="zh-CN"/>
        </w:rPr>
        <w:sym w:font="Symbol" w:char="F03C"/>
      </w:r>
      <w:r w:rsidRPr="00752F0D">
        <w:rPr>
          <w:rFonts w:cs="Arial"/>
          <w:b/>
          <w:i/>
          <w:sz w:val="24"/>
          <w:szCs w:val="24"/>
          <w:lang w:eastAsia="zh-CN"/>
        </w:rPr>
        <w:t>90% in 2017</w:t>
      </w:r>
    </w:p>
    <w:p w:rsidR="002F27C9" w:rsidRPr="00752F0D" w:rsidRDefault="002F27C9" w:rsidP="002F27C9">
      <w:pPr>
        <w:rPr>
          <w:rFonts w:cs="Arial"/>
          <w:lang w:eastAsia="zh-CN"/>
        </w:rPr>
      </w:pPr>
      <w:r w:rsidRPr="00752F0D">
        <w:rPr>
          <w:rFonts w:cs="Arial"/>
          <w:lang w:eastAsia="zh-CN"/>
        </w:rPr>
        <w:t xml:space="preserve">Are there any administrative territories with less than 90% coverage for either first and/or second dose of </w:t>
      </w:r>
      <w:r w:rsidR="00C335E3" w:rsidRPr="00752F0D">
        <w:rPr>
          <w:rFonts w:cs="Arial"/>
          <w:lang w:eastAsia="zh-CN"/>
        </w:rPr>
        <w:t>m</w:t>
      </w:r>
      <w:r w:rsidRPr="00752F0D">
        <w:rPr>
          <w:rFonts w:cs="Arial"/>
          <w:lang w:eastAsia="zh-CN"/>
        </w:rPr>
        <w:t xml:space="preserve">easles and/or </w:t>
      </w:r>
      <w:r w:rsidR="00C335E3" w:rsidRPr="00752F0D">
        <w:rPr>
          <w:rFonts w:cs="Arial"/>
          <w:lang w:eastAsia="zh-CN"/>
        </w:rPr>
        <w:t>r</w:t>
      </w:r>
      <w:r w:rsidRPr="00752F0D">
        <w:rPr>
          <w:rFonts w:cs="Arial"/>
          <w:lang w:eastAsia="zh-CN"/>
        </w:rPr>
        <w:t>ubella-containing vaccine in 2017? (Please check the appropriate box)</w:t>
      </w:r>
    </w:p>
    <w:p w:rsidR="002F27C9" w:rsidRPr="00752F0D" w:rsidRDefault="002F27C9" w:rsidP="008E0ED6">
      <w:pPr>
        <w:spacing w:before="60" w:after="60" w:line="240" w:lineRule="auto"/>
        <w:ind w:left="357"/>
        <w:rPr>
          <w:b/>
          <w:szCs w:val="28"/>
        </w:rPr>
      </w:pPr>
      <w:r w:rsidRPr="00752F0D">
        <w:rPr>
          <w:b/>
          <w:szCs w:val="28"/>
        </w:rPr>
        <w:fldChar w:fldCharType="begin">
          <w:ffData>
            <w:name w:val="Check1"/>
            <w:enabled/>
            <w:calcOnExit w:val="0"/>
            <w:checkBox>
              <w:sizeAuto/>
              <w:default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rPr>
          <w:b/>
          <w:szCs w:val="28"/>
        </w:rPr>
        <w:t xml:space="preserve"> </w:t>
      </w:r>
      <w:r w:rsidRPr="00752F0D">
        <w:rPr>
          <w:szCs w:val="28"/>
        </w:rPr>
        <w:t>N</w:t>
      </w:r>
      <w:r w:rsidR="00FB7B5D" w:rsidRPr="00752F0D">
        <w:rPr>
          <w:szCs w:val="28"/>
        </w:rPr>
        <w:t>o</w:t>
      </w:r>
      <w:r w:rsidRPr="00752F0D">
        <w:rPr>
          <w:b/>
          <w:szCs w:val="28"/>
        </w:rPr>
        <w:tab/>
      </w:r>
      <w:r w:rsidRPr="00752F0D">
        <w:rPr>
          <w:b/>
          <w:szCs w:val="28"/>
        </w:rPr>
        <w:tab/>
      </w:r>
    </w:p>
    <w:p w:rsidR="002F27C9" w:rsidRPr="00752F0D" w:rsidRDefault="002F27C9" w:rsidP="008E0ED6">
      <w:pPr>
        <w:spacing w:before="60" w:after="60" w:line="240" w:lineRule="auto"/>
        <w:ind w:left="357"/>
        <w:rPr>
          <w:szCs w:val="28"/>
        </w:rPr>
      </w:pPr>
      <w:r w:rsidRPr="00752F0D">
        <w:rPr>
          <w:szCs w:val="28"/>
        </w:rPr>
        <w:fldChar w:fldCharType="begin">
          <w:ffData>
            <w:name w:val="Check1"/>
            <w:enabled/>
            <w:calcOnExit w:val="0"/>
            <w:checkBox>
              <w:sizeAuto/>
              <w:default w:val="0"/>
            </w:checkBox>
          </w:ffData>
        </w:fldChar>
      </w:r>
      <w:r w:rsidRPr="00752F0D">
        <w:rPr>
          <w:szCs w:val="28"/>
        </w:rPr>
        <w:instrText xml:space="preserve"> FORMCHECKBOX </w:instrText>
      </w:r>
      <w:r w:rsidR="00774D0B">
        <w:rPr>
          <w:szCs w:val="28"/>
        </w:rPr>
      </w:r>
      <w:r w:rsidR="00774D0B">
        <w:rPr>
          <w:szCs w:val="28"/>
        </w:rPr>
        <w:fldChar w:fldCharType="separate"/>
      </w:r>
      <w:r w:rsidRPr="00752F0D">
        <w:rPr>
          <w:szCs w:val="28"/>
        </w:rPr>
        <w:fldChar w:fldCharType="end"/>
      </w:r>
      <w:r w:rsidRPr="00752F0D">
        <w:rPr>
          <w:szCs w:val="28"/>
        </w:rPr>
        <w:t xml:space="preserve"> Y</w:t>
      </w:r>
      <w:r w:rsidR="00FB7B5D" w:rsidRPr="00752F0D">
        <w:rPr>
          <w:szCs w:val="28"/>
        </w:rPr>
        <w:t>es</w:t>
      </w:r>
      <w:r w:rsidRPr="00752F0D">
        <w:rPr>
          <w:szCs w:val="28"/>
        </w:rPr>
        <w:t xml:space="preserve"> (Please</w:t>
      </w:r>
      <w:r w:rsidR="00FB7B5D" w:rsidRPr="00752F0D">
        <w:rPr>
          <w:szCs w:val="28"/>
        </w:rPr>
        <w:t xml:space="preserve"> provide </w:t>
      </w:r>
      <w:r w:rsidR="00E27618" w:rsidRPr="00752F0D">
        <w:rPr>
          <w:szCs w:val="28"/>
        </w:rPr>
        <w:t>list of such territories in table below)</w:t>
      </w:r>
      <w:r w:rsidRPr="00752F0D">
        <w:rPr>
          <w:szCs w:val="28"/>
        </w:rPr>
        <w:tab/>
      </w:r>
      <w:r w:rsidRPr="00752F0D">
        <w:rPr>
          <w:szCs w:val="28"/>
        </w:rPr>
        <w:tab/>
      </w:r>
      <w:r w:rsidRPr="00752F0D">
        <w:rPr>
          <w:szCs w:val="28"/>
        </w:rPr>
        <w:tab/>
      </w:r>
    </w:p>
    <w:p w:rsidR="002F27C9" w:rsidRPr="00752F0D" w:rsidRDefault="002F27C9" w:rsidP="008E0ED6">
      <w:pPr>
        <w:spacing w:before="60" w:after="60" w:line="240" w:lineRule="auto"/>
        <w:ind w:left="357"/>
        <w:rPr>
          <w:b/>
          <w:szCs w:val="28"/>
        </w:rPr>
      </w:pPr>
      <w:r w:rsidRPr="00752F0D">
        <w:rPr>
          <w:b/>
          <w:szCs w:val="28"/>
        </w:rPr>
        <w:fldChar w:fldCharType="begin">
          <w:ffData>
            <w:name w:val="Check1"/>
            <w:enabled/>
            <w:calcOnExit w:val="0"/>
            <w:checkBox>
              <w:sizeAuto/>
              <w:default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rPr>
          <w:b/>
          <w:szCs w:val="28"/>
        </w:rPr>
        <w:t xml:space="preserve">  </w:t>
      </w:r>
      <w:r w:rsidRPr="00752F0D">
        <w:rPr>
          <w:szCs w:val="28"/>
        </w:rPr>
        <w:t>Subnational coverage data are not collected or available</w:t>
      </w:r>
    </w:p>
    <w:p w:rsidR="002F27C9" w:rsidRPr="00752F0D" w:rsidRDefault="002F27C9" w:rsidP="008E0ED6">
      <w:pPr>
        <w:spacing w:before="60" w:after="60" w:line="240" w:lineRule="auto"/>
        <w:ind w:left="357"/>
        <w:rPr>
          <w:szCs w:val="28"/>
        </w:rPr>
      </w:pPr>
      <w:r w:rsidRPr="00752F0D">
        <w:rPr>
          <w:b/>
          <w:szCs w:val="28"/>
        </w:rPr>
        <w:fldChar w:fldCharType="begin">
          <w:ffData>
            <w:name w:val="Check1"/>
            <w:enabled/>
            <w:calcOnExit w:val="0"/>
            <w:checkBox>
              <w:sizeAuto/>
              <w:default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rPr>
          <w:b/>
          <w:szCs w:val="28"/>
        </w:rPr>
        <w:t xml:space="preserve"> </w:t>
      </w:r>
      <w:r w:rsidRPr="00752F0D">
        <w:rPr>
          <w:szCs w:val="28"/>
        </w:rPr>
        <w:t>No subnational administrative levels in the country</w:t>
      </w:r>
    </w:p>
    <w:p w:rsidR="005206E8" w:rsidRPr="00752F0D" w:rsidRDefault="005206E8" w:rsidP="005206E8">
      <w:pPr>
        <w:widowControl w:val="0"/>
        <w:rPr>
          <w:rFonts w:cs="Arial"/>
          <w:lang w:eastAsia="zh-CN"/>
        </w:rPr>
      </w:pPr>
      <w:r w:rsidRPr="00752F0D">
        <w:rPr>
          <w:rFonts w:cs="Arial"/>
          <w:lang w:eastAsia="zh-CN"/>
        </w:rPr>
        <w:t xml:space="preserve">Please list all administrative territories (for </w:t>
      </w:r>
      <w:r w:rsidR="00E27618" w:rsidRPr="00752F0D">
        <w:rPr>
          <w:rFonts w:cs="Arial"/>
          <w:lang w:eastAsia="zh-CN"/>
        </w:rPr>
        <w:t xml:space="preserve">subnational </w:t>
      </w:r>
      <w:r w:rsidR="008E0ED6">
        <w:rPr>
          <w:rFonts w:cs="Arial"/>
          <w:lang w:eastAsia="zh-CN"/>
        </w:rPr>
        <w:t xml:space="preserve">level </w:t>
      </w:r>
      <w:r w:rsidRPr="00752F0D">
        <w:rPr>
          <w:rFonts w:cs="Arial"/>
          <w:lang w:eastAsia="zh-CN"/>
        </w:rPr>
        <w:t xml:space="preserve">which </w:t>
      </w:r>
      <w:r w:rsidR="00E27618" w:rsidRPr="00752F0D">
        <w:rPr>
          <w:rFonts w:cs="Arial"/>
          <w:lang w:eastAsia="zh-CN"/>
        </w:rPr>
        <w:t xml:space="preserve">immunization </w:t>
      </w:r>
      <w:r w:rsidRPr="00752F0D">
        <w:rPr>
          <w:rFonts w:cs="Arial"/>
          <w:lang w:eastAsia="zh-CN"/>
        </w:rPr>
        <w:t xml:space="preserve">coverage data is </w:t>
      </w:r>
      <w:r w:rsidR="00E27618" w:rsidRPr="00752F0D">
        <w:rPr>
          <w:rFonts w:cs="Arial"/>
          <w:lang w:eastAsia="zh-CN"/>
        </w:rPr>
        <w:t>collected/</w:t>
      </w:r>
      <w:r w:rsidRPr="00752F0D">
        <w:rPr>
          <w:rFonts w:cs="Arial"/>
          <w:lang w:eastAsia="zh-CN"/>
        </w:rPr>
        <w:t>available)</w:t>
      </w:r>
      <w:r w:rsidRPr="00752F0D">
        <w:rPr>
          <w:rFonts w:cs="Arial"/>
          <w:color w:val="FF0000"/>
          <w:lang w:eastAsia="zh-CN"/>
        </w:rPr>
        <w:t xml:space="preserve"> </w:t>
      </w:r>
      <w:r w:rsidRPr="00752F0D">
        <w:rPr>
          <w:rFonts w:cs="Arial"/>
          <w:lang w:eastAsia="zh-CN"/>
        </w:rPr>
        <w:t>where the coverage with</w:t>
      </w:r>
      <w:r w:rsidR="005D1FE9">
        <w:rPr>
          <w:rFonts w:cs="Arial"/>
          <w:lang w:eastAsia="zh-CN"/>
        </w:rPr>
        <w:t xml:space="preserve"> the</w:t>
      </w:r>
      <w:r w:rsidRPr="00752F0D">
        <w:rPr>
          <w:rFonts w:cs="Arial"/>
          <w:lang w:eastAsia="zh-CN"/>
        </w:rPr>
        <w:t xml:space="preserve"> first and/or second dose was </w:t>
      </w:r>
      <w:r w:rsidRPr="00752F0D">
        <w:rPr>
          <w:rFonts w:cs="Arial"/>
          <w:lang w:eastAsia="zh-CN"/>
        </w:rPr>
        <w:sym w:font="Symbol" w:char="F03C"/>
      </w:r>
      <w:r w:rsidRPr="00752F0D">
        <w:rPr>
          <w:rFonts w:cs="Arial"/>
          <w:lang w:eastAsia="zh-CN"/>
        </w:rPr>
        <w:t xml:space="preserve">90%. </w:t>
      </w:r>
    </w:p>
    <w:p w:rsidR="005206E8" w:rsidRPr="00752F0D" w:rsidRDefault="005206E8" w:rsidP="005206E8">
      <w:pPr>
        <w:widowControl w:val="0"/>
        <w:rPr>
          <w:rFonts w:cs="Arial"/>
          <w:lang w:eastAsia="zh-CN"/>
        </w:rPr>
      </w:pPr>
      <w:r w:rsidRPr="00752F0D">
        <w:rPr>
          <w:rFonts w:cs="Arial"/>
          <w:lang w:eastAsia="zh-CN"/>
        </w:rPr>
        <w:t xml:space="preserve">Total </w:t>
      </w:r>
      <w:r w:rsidR="008E0ED6">
        <w:rPr>
          <w:rFonts w:cs="Arial"/>
          <w:lang w:eastAsia="zh-CN"/>
        </w:rPr>
        <w:t xml:space="preserve">number of </w:t>
      </w:r>
      <w:r w:rsidRPr="00752F0D">
        <w:rPr>
          <w:rFonts w:cs="Arial"/>
          <w:lang w:eastAsia="zh-CN"/>
        </w:rPr>
        <w:t xml:space="preserve">subnational territories in the country in 2017: </w:t>
      </w:r>
      <w:r w:rsidR="0094089D" w:rsidRPr="00752F0D">
        <w:rPr>
          <w:color w:val="1F497D"/>
        </w:rPr>
        <w:fldChar w:fldCharType="begin">
          <w:ffData>
            <w:name w:val="T23423"/>
            <w:enabled/>
            <w:calcOnExit w:val="0"/>
            <w:textInput/>
          </w:ffData>
        </w:fldChar>
      </w:r>
      <w:r w:rsidR="0094089D" w:rsidRPr="00752F0D">
        <w:rPr>
          <w:color w:val="1F497D"/>
        </w:rPr>
        <w:instrText xml:space="preserve"> FORMTEXT </w:instrText>
      </w:r>
      <w:r w:rsidR="0094089D" w:rsidRPr="00752F0D">
        <w:rPr>
          <w:color w:val="1F497D"/>
        </w:rPr>
      </w:r>
      <w:r w:rsidR="0094089D" w:rsidRPr="00752F0D">
        <w:rPr>
          <w:color w:val="1F497D"/>
        </w:rPr>
        <w:fldChar w:fldCharType="separate"/>
      </w:r>
      <w:r w:rsidR="0094089D" w:rsidRPr="00752F0D">
        <w:rPr>
          <w:color w:val="1F497D"/>
        </w:rPr>
        <w:t> </w:t>
      </w:r>
      <w:r w:rsidR="0094089D" w:rsidRPr="00752F0D">
        <w:rPr>
          <w:color w:val="1F497D"/>
        </w:rPr>
        <w:t> </w:t>
      </w:r>
      <w:r w:rsidR="0094089D" w:rsidRPr="00752F0D">
        <w:rPr>
          <w:color w:val="1F497D"/>
        </w:rPr>
        <w:t> </w:t>
      </w:r>
      <w:r w:rsidR="0094089D" w:rsidRPr="00752F0D">
        <w:rPr>
          <w:color w:val="1F497D"/>
        </w:rPr>
        <w:t> </w:t>
      </w:r>
      <w:r w:rsidR="0094089D" w:rsidRPr="00752F0D">
        <w:rPr>
          <w:color w:val="1F497D"/>
        </w:rPr>
        <w:t> </w:t>
      </w:r>
      <w:r w:rsidR="0094089D" w:rsidRPr="00752F0D">
        <w:rPr>
          <w:color w:val="1F497D"/>
        </w:rPr>
        <w:fldChar w:fldCharType="end"/>
      </w:r>
    </w:p>
    <w:tbl>
      <w:tblPr>
        <w:tblW w:w="8856" w:type="dxa"/>
        <w:jc w:val="center"/>
        <w:tblBorders>
          <w:top w:val="single" w:sz="8" w:space="0" w:color="4F81BD"/>
          <w:bottom w:val="single" w:sz="8" w:space="0" w:color="4F81BD"/>
        </w:tblBorders>
        <w:tblLayout w:type="fixed"/>
        <w:tblLook w:val="0020" w:firstRow="1" w:lastRow="0" w:firstColumn="0" w:lastColumn="0" w:noHBand="0" w:noVBand="0"/>
      </w:tblPr>
      <w:tblGrid>
        <w:gridCol w:w="493"/>
        <w:gridCol w:w="2410"/>
        <w:gridCol w:w="1984"/>
        <w:gridCol w:w="1984"/>
        <w:gridCol w:w="1985"/>
      </w:tblGrid>
      <w:tr w:rsidR="005206E8" w:rsidRPr="00752F0D" w:rsidTr="008E0ED6">
        <w:trPr>
          <w:jc w:val="center"/>
        </w:trPr>
        <w:tc>
          <w:tcPr>
            <w:tcW w:w="493" w:type="dxa"/>
            <w:tcBorders>
              <w:top w:val="single" w:sz="4" w:space="0" w:color="auto"/>
              <w:left w:val="nil"/>
              <w:bottom w:val="nil"/>
              <w:right w:val="nil"/>
            </w:tcBorders>
          </w:tcPr>
          <w:p w:rsidR="005206E8" w:rsidRPr="00752F0D" w:rsidRDefault="005206E8" w:rsidP="004E2E19">
            <w:pPr>
              <w:tabs>
                <w:tab w:val="center" w:pos="4320"/>
                <w:tab w:val="right" w:pos="8640"/>
              </w:tabs>
              <w:spacing w:before="120" w:after="120" w:line="240" w:lineRule="auto"/>
              <w:rPr>
                <w:b/>
                <w:bCs/>
                <w:color w:val="365F91"/>
              </w:rPr>
            </w:pPr>
            <w:r w:rsidRPr="00752F0D">
              <w:rPr>
                <w:b/>
                <w:szCs w:val="28"/>
              </w:rPr>
              <w:t xml:space="preserve"> </w:t>
            </w:r>
          </w:p>
        </w:tc>
        <w:tc>
          <w:tcPr>
            <w:tcW w:w="2410" w:type="dxa"/>
            <w:tcBorders>
              <w:top w:val="single" w:sz="4" w:space="0" w:color="auto"/>
              <w:left w:val="nil"/>
              <w:bottom w:val="nil"/>
              <w:right w:val="nil"/>
            </w:tcBorders>
          </w:tcPr>
          <w:p w:rsidR="005206E8" w:rsidRPr="00752F0D" w:rsidRDefault="005206E8" w:rsidP="004E2E19">
            <w:pPr>
              <w:tabs>
                <w:tab w:val="center" w:pos="4320"/>
                <w:tab w:val="right" w:pos="8640"/>
              </w:tabs>
              <w:spacing w:before="120" w:after="120" w:line="240" w:lineRule="auto"/>
              <w:rPr>
                <w:b/>
                <w:bCs/>
                <w:color w:val="365F91"/>
              </w:rPr>
            </w:pPr>
            <w:r w:rsidRPr="00752F0D">
              <w:rPr>
                <w:b/>
                <w:bCs/>
                <w:color w:val="365F91"/>
              </w:rPr>
              <w:t xml:space="preserve">Territories with coverage less than 90% </w:t>
            </w:r>
          </w:p>
        </w:tc>
        <w:tc>
          <w:tcPr>
            <w:tcW w:w="1984" w:type="dxa"/>
            <w:tcBorders>
              <w:top w:val="single" w:sz="4" w:space="0" w:color="auto"/>
              <w:left w:val="nil"/>
              <w:bottom w:val="nil"/>
              <w:right w:val="nil"/>
            </w:tcBorders>
          </w:tcPr>
          <w:p w:rsidR="005206E8" w:rsidRPr="00752F0D" w:rsidRDefault="005206E8" w:rsidP="004E2E19">
            <w:pPr>
              <w:tabs>
                <w:tab w:val="center" w:pos="4320"/>
                <w:tab w:val="right" w:pos="8640"/>
              </w:tabs>
              <w:spacing w:before="120" w:after="120" w:line="240" w:lineRule="auto"/>
              <w:rPr>
                <w:b/>
                <w:bCs/>
                <w:color w:val="365F91"/>
              </w:rPr>
            </w:pPr>
            <w:r w:rsidRPr="00752F0D">
              <w:rPr>
                <w:b/>
                <w:bCs/>
                <w:color w:val="365F91"/>
              </w:rPr>
              <w:t>Population size</w:t>
            </w:r>
          </w:p>
        </w:tc>
        <w:tc>
          <w:tcPr>
            <w:tcW w:w="1984" w:type="dxa"/>
            <w:tcBorders>
              <w:top w:val="single" w:sz="4" w:space="0" w:color="auto"/>
              <w:left w:val="nil"/>
              <w:bottom w:val="nil"/>
              <w:right w:val="nil"/>
            </w:tcBorders>
          </w:tcPr>
          <w:p w:rsidR="005206E8" w:rsidRPr="00752F0D" w:rsidRDefault="005206E8" w:rsidP="004E2E19">
            <w:pPr>
              <w:tabs>
                <w:tab w:val="center" w:pos="4320"/>
                <w:tab w:val="right" w:pos="8640"/>
              </w:tabs>
              <w:spacing w:before="120" w:after="120" w:line="240" w:lineRule="auto"/>
              <w:rPr>
                <w:b/>
                <w:bCs/>
                <w:color w:val="365F91"/>
              </w:rPr>
            </w:pPr>
            <w:r w:rsidRPr="00752F0D">
              <w:rPr>
                <w:b/>
                <w:bCs/>
                <w:color w:val="365F91"/>
              </w:rPr>
              <w:t>Coverage 1</w:t>
            </w:r>
            <w:r w:rsidRPr="00752F0D">
              <w:rPr>
                <w:b/>
                <w:bCs/>
                <w:color w:val="365F91"/>
                <w:vertAlign w:val="superscript"/>
              </w:rPr>
              <w:t>st</w:t>
            </w:r>
            <w:r w:rsidRPr="00752F0D">
              <w:rPr>
                <w:b/>
                <w:bCs/>
                <w:color w:val="365F91"/>
              </w:rPr>
              <w:t xml:space="preserve"> dose (%)</w:t>
            </w:r>
          </w:p>
        </w:tc>
        <w:tc>
          <w:tcPr>
            <w:tcW w:w="1985" w:type="dxa"/>
            <w:tcBorders>
              <w:top w:val="single" w:sz="4" w:space="0" w:color="auto"/>
              <w:left w:val="nil"/>
              <w:bottom w:val="nil"/>
              <w:right w:val="nil"/>
            </w:tcBorders>
          </w:tcPr>
          <w:p w:rsidR="005206E8" w:rsidRPr="00752F0D" w:rsidRDefault="005206E8" w:rsidP="004E2E19">
            <w:pPr>
              <w:tabs>
                <w:tab w:val="center" w:pos="4320"/>
                <w:tab w:val="right" w:pos="8640"/>
              </w:tabs>
              <w:spacing w:before="120" w:after="120" w:line="240" w:lineRule="auto"/>
              <w:rPr>
                <w:b/>
                <w:bCs/>
                <w:color w:val="365F91"/>
              </w:rPr>
            </w:pPr>
            <w:r w:rsidRPr="00752F0D">
              <w:rPr>
                <w:b/>
                <w:bCs/>
                <w:color w:val="365F91"/>
              </w:rPr>
              <w:t>Coverage 2nd dose (%)</w:t>
            </w:r>
          </w:p>
        </w:tc>
      </w:tr>
      <w:tr w:rsidR="005206E8" w:rsidRPr="00752F0D" w:rsidTr="008E0ED6">
        <w:trPr>
          <w:jc w:val="center"/>
        </w:trPr>
        <w:tc>
          <w:tcPr>
            <w:tcW w:w="493" w:type="dxa"/>
            <w:tcBorders>
              <w:top w:val="nil"/>
              <w:left w:val="nil"/>
              <w:bottom w:val="nil"/>
              <w:right w:val="nil"/>
            </w:tcBorders>
            <w:shd w:val="clear" w:color="auto" w:fill="DBE5F1"/>
          </w:tcPr>
          <w:p w:rsidR="005206E8" w:rsidRPr="00752F0D" w:rsidDel="00AA14DC" w:rsidRDefault="005206E8" w:rsidP="004E2E19">
            <w:pPr>
              <w:tabs>
                <w:tab w:val="center" w:pos="4320"/>
                <w:tab w:val="right" w:pos="8640"/>
              </w:tabs>
              <w:spacing w:before="120" w:after="120" w:line="240" w:lineRule="auto"/>
              <w:rPr>
                <w:bCs/>
                <w:color w:val="365F91"/>
              </w:rPr>
            </w:pPr>
            <w:r w:rsidRPr="00752F0D">
              <w:rPr>
                <w:bCs/>
                <w:color w:val="365F91"/>
              </w:rPr>
              <w:t>1.</w:t>
            </w:r>
          </w:p>
        </w:tc>
        <w:tc>
          <w:tcPr>
            <w:tcW w:w="2410"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jc w:val="both"/>
              <w:rPr>
                <w:bCs/>
                <w:color w:val="1F497D"/>
              </w:rPr>
            </w:pPr>
          </w:p>
        </w:tc>
        <w:tc>
          <w:tcPr>
            <w:tcW w:w="1984"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c>
          <w:tcPr>
            <w:tcW w:w="1984"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c>
          <w:tcPr>
            <w:tcW w:w="1985"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r>
      <w:tr w:rsidR="005206E8" w:rsidRPr="00752F0D" w:rsidTr="008E0ED6">
        <w:trPr>
          <w:jc w:val="center"/>
        </w:trPr>
        <w:tc>
          <w:tcPr>
            <w:tcW w:w="493" w:type="dxa"/>
            <w:tcBorders>
              <w:top w:val="nil"/>
              <w:bottom w:val="nil"/>
            </w:tcBorders>
          </w:tcPr>
          <w:p w:rsidR="005206E8" w:rsidRPr="00752F0D" w:rsidRDefault="005206E8" w:rsidP="004E2E19">
            <w:pPr>
              <w:tabs>
                <w:tab w:val="center" w:pos="4320"/>
                <w:tab w:val="right" w:pos="8640"/>
              </w:tabs>
              <w:spacing w:before="120" w:after="120" w:line="240" w:lineRule="auto"/>
              <w:jc w:val="both"/>
              <w:rPr>
                <w:bCs/>
                <w:color w:val="365F91"/>
              </w:rPr>
            </w:pPr>
            <w:r w:rsidRPr="00752F0D">
              <w:rPr>
                <w:bCs/>
                <w:color w:val="365F91"/>
              </w:rPr>
              <w:t>2.</w:t>
            </w:r>
          </w:p>
        </w:tc>
        <w:tc>
          <w:tcPr>
            <w:tcW w:w="2410" w:type="dxa"/>
            <w:tcBorders>
              <w:top w:val="nil"/>
              <w:bottom w:val="nil"/>
            </w:tcBorders>
          </w:tcPr>
          <w:p w:rsidR="005206E8" w:rsidRPr="00752F0D" w:rsidDel="00AA14DC" w:rsidRDefault="005206E8" w:rsidP="008E0ED6">
            <w:pPr>
              <w:tabs>
                <w:tab w:val="center" w:pos="4320"/>
                <w:tab w:val="right" w:pos="8640"/>
              </w:tabs>
              <w:spacing w:before="60" w:after="60" w:line="240" w:lineRule="auto"/>
              <w:rPr>
                <w:bCs/>
                <w:color w:val="1F497D"/>
              </w:rPr>
            </w:pPr>
          </w:p>
        </w:tc>
        <w:tc>
          <w:tcPr>
            <w:tcW w:w="1984" w:type="dxa"/>
            <w:tcBorders>
              <w:top w:val="nil"/>
              <w:bottom w:val="nil"/>
            </w:tcBorders>
          </w:tcPr>
          <w:p w:rsidR="005206E8" w:rsidRPr="00752F0D" w:rsidRDefault="005206E8" w:rsidP="008E0ED6">
            <w:pPr>
              <w:tabs>
                <w:tab w:val="center" w:pos="4320"/>
                <w:tab w:val="right" w:pos="8640"/>
              </w:tabs>
              <w:spacing w:before="60" w:after="60" w:line="240" w:lineRule="auto"/>
              <w:rPr>
                <w:color w:val="1F497D"/>
              </w:rPr>
            </w:pPr>
          </w:p>
        </w:tc>
        <w:tc>
          <w:tcPr>
            <w:tcW w:w="1984" w:type="dxa"/>
            <w:tcBorders>
              <w:top w:val="nil"/>
              <w:bottom w:val="nil"/>
            </w:tcBorders>
          </w:tcPr>
          <w:p w:rsidR="005206E8" w:rsidRPr="00752F0D" w:rsidRDefault="005206E8" w:rsidP="008E0ED6">
            <w:pPr>
              <w:tabs>
                <w:tab w:val="center" w:pos="4320"/>
                <w:tab w:val="right" w:pos="8640"/>
              </w:tabs>
              <w:spacing w:before="60" w:after="60" w:line="240" w:lineRule="auto"/>
              <w:rPr>
                <w:color w:val="1F497D"/>
              </w:rPr>
            </w:pPr>
          </w:p>
        </w:tc>
        <w:tc>
          <w:tcPr>
            <w:tcW w:w="1985" w:type="dxa"/>
            <w:tcBorders>
              <w:top w:val="nil"/>
              <w:bottom w:val="nil"/>
            </w:tcBorders>
          </w:tcPr>
          <w:p w:rsidR="005206E8" w:rsidRPr="00752F0D" w:rsidRDefault="005206E8" w:rsidP="008E0ED6">
            <w:pPr>
              <w:tabs>
                <w:tab w:val="center" w:pos="4320"/>
                <w:tab w:val="right" w:pos="8640"/>
              </w:tabs>
              <w:spacing w:before="60" w:after="60" w:line="240" w:lineRule="auto"/>
              <w:rPr>
                <w:color w:val="1F497D"/>
              </w:rPr>
            </w:pPr>
          </w:p>
        </w:tc>
      </w:tr>
      <w:tr w:rsidR="005206E8" w:rsidRPr="00752F0D" w:rsidTr="008E0ED6">
        <w:trPr>
          <w:jc w:val="center"/>
        </w:trPr>
        <w:tc>
          <w:tcPr>
            <w:tcW w:w="493" w:type="dxa"/>
            <w:tcBorders>
              <w:top w:val="nil"/>
              <w:left w:val="nil"/>
              <w:bottom w:val="nil"/>
              <w:right w:val="nil"/>
            </w:tcBorders>
            <w:shd w:val="clear" w:color="auto" w:fill="DBE5F1"/>
          </w:tcPr>
          <w:p w:rsidR="005206E8" w:rsidRPr="00752F0D" w:rsidRDefault="005206E8" w:rsidP="004E2E19">
            <w:pPr>
              <w:tabs>
                <w:tab w:val="center" w:pos="4320"/>
                <w:tab w:val="right" w:pos="8640"/>
              </w:tabs>
              <w:spacing w:before="120" w:after="120" w:line="240" w:lineRule="auto"/>
              <w:jc w:val="both"/>
              <w:rPr>
                <w:bCs/>
                <w:color w:val="365F91"/>
              </w:rPr>
            </w:pPr>
            <w:r w:rsidRPr="00752F0D">
              <w:rPr>
                <w:bCs/>
                <w:color w:val="365F91"/>
              </w:rPr>
              <w:t>3.</w:t>
            </w:r>
          </w:p>
        </w:tc>
        <w:tc>
          <w:tcPr>
            <w:tcW w:w="2410"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bCs/>
                <w:color w:val="1F497D"/>
              </w:rPr>
            </w:pPr>
          </w:p>
        </w:tc>
        <w:tc>
          <w:tcPr>
            <w:tcW w:w="1984"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c>
          <w:tcPr>
            <w:tcW w:w="1984"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c>
          <w:tcPr>
            <w:tcW w:w="1985"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r>
      <w:tr w:rsidR="005206E8" w:rsidRPr="00752F0D" w:rsidTr="008E0ED6">
        <w:trPr>
          <w:jc w:val="center"/>
        </w:trPr>
        <w:tc>
          <w:tcPr>
            <w:tcW w:w="493" w:type="dxa"/>
            <w:tcBorders>
              <w:top w:val="nil"/>
              <w:left w:val="nil"/>
              <w:bottom w:val="nil"/>
              <w:right w:val="nil"/>
            </w:tcBorders>
            <w:shd w:val="clear" w:color="auto" w:fill="auto"/>
          </w:tcPr>
          <w:p w:rsidR="005206E8" w:rsidRPr="00752F0D" w:rsidRDefault="005206E8" w:rsidP="004E2E19">
            <w:pPr>
              <w:tabs>
                <w:tab w:val="center" w:pos="4320"/>
                <w:tab w:val="right" w:pos="8640"/>
              </w:tabs>
              <w:spacing w:before="120" w:after="120" w:line="240" w:lineRule="auto"/>
              <w:jc w:val="both"/>
              <w:rPr>
                <w:bCs/>
                <w:color w:val="365F91"/>
              </w:rPr>
            </w:pPr>
            <w:r w:rsidRPr="00752F0D">
              <w:rPr>
                <w:bCs/>
                <w:color w:val="365F91"/>
              </w:rPr>
              <w:t>4.</w:t>
            </w:r>
          </w:p>
        </w:tc>
        <w:tc>
          <w:tcPr>
            <w:tcW w:w="2410" w:type="dxa"/>
            <w:tcBorders>
              <w:top w:val="nil"/>
              <w:left w:val="nil"/>
              <w:bottom w:val="nil"/>
              <w:right w:val="nil"/>
            </w:tcBorders>
            <w:shd w:val="clear" w:color="auto" w:fill="auto"/>
          </w:tcPr>
          <w:p w:rsidR="005206E8" w:rsidRPr="00752F0D" w:rsidDel="00AA14DC" w:rsidRDefault="005206E8" w:rsidP="008E0ED6">
            <w:pPr>
              <w:tabs>
                <w:tab w:val="center" w:pos="4320"/>
                <w:tab w:val="right" w:pos="8640"/>
              </w:tabs>
              <w:spacing w:before="60" w:after="60" w:line="240" w:lineRule="auto"/>
              <w:rPr>
                <w:bCs/>
                <w:color w:val="1F497D"/>
              </w:rPr>
            </w:pPr>
          </w:p>
        </w:tc>
        <w:tc>
          <w:tcPr>
            <w:tcW w:w="1984" w:type="dxa"/>
            <w:tcBorders>
              <w:top w:val="nil"/>
              <w:left w:val="nil"/>
              <w:bottom w:val="nil"/>
              <w:right w:val="nil"/>
            </w:tcBorders>
            <w:shd w:val="clear" w:color="auto" w:fill="auto"/>
          </w:tcPr>
          <w:p w:rsidR="005206E8" w:rsidRPr="00752F0D" w:rsidRDefault="005206E8" w:rsidP="008E0ED6">
            <w:pPr>
              <w:tabs>
                <w:tab w:val="center" w:pos="4320"/>
                <w:tab w:val="right" w:pos="8640"/>
              </w:tabs>
              <w:spacing w:before="60" w:after="60" w:line="240" w:lineRule="auto"/>
              <w:rPr>
                <w:color w:val="1F497D"/>
              </w:rPr>
            </w:pPr>
          </w:p>
        </w:tc>
        <w:tc>
          <w:tcPr>
            <w:tcW w:w="1984" w:type="dxa"/>
            <w:tcBorders>
              <w:top w:val="nil"/>
              <w:left w:val="nil"/>
              <w:bottom w:val="nil"/>
              <w:right w:val="nil"/>
            </w:tcBorders>
            <w:shd w:val="clear" w:color="auto" w:fill="auto"/>
          </w:tcPr>
          <w:p w:rsidR="005206E8" w:rsidRPr="00752F0D" w:rsidRDefault="005206E8" w:rsidP="008E0ED6">
            <w:pPr>
              <w:tabs>
                <w:tab w:val="center" w:pos="4320"/>
                <w:tab w:val="right" w:pos="8640"/>
              </w:tabs>
              <w:spacing w:before="60" w:after="60" w:line="240" w:lineRule="auto"/>
              <w:rPr>
                <w:color w:val="1F497D"/>
              </w:rPr>
            </w:pPr>
          </w:p>
        </w:tc>
        <w:tc>
          <w:tcPr>
            <w:tcW w:w="1985" w:type="dxa"/>
            <w:tcBorders>
              <w:top w:val="nil"/>
              <w:left w:val="nil"/>
              <w:bottom w:val="nil"/>
              <w:right w:val="nil"/>
            </w:tcBorders>
            <w:shd w:val="clear" w:color="auto" w:fill="auto"/>
          </w:tcPr>
          <w:p w:rsidR="005206E8" w:rsidRPr="00752F0D" w:rsidRDefault="005206E8" w:rsidP="008E0ED6">
            <w:pPr>
              <w:tabs>
                <w:tab w:val="center" w:pos="4320"/>
                <w:tab w:val="right" w:pos="8640"/>
              </w:tabs>
              <w:spacing w:before="60" w:after="60" w:line="240" w:lineRule="auto"/>
              <w:rPr>
                <w:color w:val="1F497D"/>
              </w:rPr>
            </w:pPr>
          </w:p>
        </w:tc>
      </w:tr>
      <w:tr w:rsidR="005206E8" w:rsidRPr="00752F0D" w:rsidTr="008E0ED6">
        <w:trPr>
          <w:jc w:val="center"/>
        </w:trPr>
        <w:tc>
          <w:tcPr>
            <w:tcW w:w="493" w:type="dxa"/>
            <w:tcBorders>
              <w:top w:val="nil"/>
              <w:left w:val="nil"/>
              <w:bottom w:val="nil"/>
              <w:right w:val="nil"/>
            </w:tcBorders>
            <w:shd w:val="clear" w:color="auto" w:fill="DBE5F1"/>
          </w:tcPr>
          <w:p w:rsidR="005206E8" w:rsidRPr="00752F0D" w:rsidRDefault="005206E8" w:rsidP="004E2E19">
            <w:pPr>
              <w:tabs>
                <w:tab w:val="center" w:pos="4320"/>
                <w:tab w:val="right" w:pos="8640"/>
              </w:tabs>
              <w:spacing w:before="120" w:after="120" w:line="240" w:lineRule="auto"/>
              <w:jc w:val="both"/>
              <w:rPr>
                <w:bCs/>
                <w:color w:val="365F91"/>
              </w:rPr>
            </w:pPr>
            <w:r w:rsidRPr="00752F0D">
              <w:rPr>
                <w:bCs/>
                <w:color w:val="365F91"/>
              </w:rPr>
              <w:t>5.</w:t>
            </w:r>
          </w:p>
        </w:tc>
        <w:tc>
          <w:tcPr>
            <w:tcW w:w="2410"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bCs/>
                <w:color w:val="1F497D"/>
              </w:rPr>
            </w:pPr>
          </w:p>
        </w:tc>
        <w:tc>
          <w:tcPr>
            <w:tcW w:w="1984"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c>
          <w:tcPr>
            <w:tcW w:w="1984"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c>
          <w:tcPr>
            <w:tcW w:w="1985"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r>
    </w:tbl>
    <w:p w:rsidR="008E0ED6" w:rsidRPr="00752F0D" w:rsidRDefault="005206E8" w:rsidP="008E0ED6">
      <w:pPr>
        <w:widowControl w:val="0"/>
        <w:ind w:left="360"/>
        <w:rPr>
          <w:rFonts w:cs="Arial"/>
          <w:i/>
          <w:sz w:val="20"/>
          <w:lang w:eastAsia="zh-CN"/>
        </w:rPr>
      </w:pPr>
      <w:r w:rsidRPr="00752F0D">
        <w:rPr>
          <w:color w:val="365F91"/>
        </w:rPr>
        <w:tab/>
      </w:r>
      <w:r w:rsidR="005D1FE9">
        <w:rPr>
          <w:rFonts w:cs="Arial"/>
          <w:i/>
          <w:sz w:val="20"/>
          <w:lang w:eastAsia="zh-CN"/>
        </w:rPr>
        <w:t>Add</w:t>
      </w:r>
      <w:r w:rsidR="008E0ED6">
        <w:rPr>
          <w:rFonts w:cs="Arial"/>
          <w:i/>
          <w:sz w:val="20"/>
          <w:lang w:eastAsia="zh-CN"/>
        </w:rPr>
        <w:t>/remove</w:t>
      </w:r>
      <w:r w:rsidR="008E0ED6" w:rsidRPr="00752F0D">
        <w:rPr>
          <w:rFonts w:cs="Arial"/>
          <w:i/>
          <w:sz w:val="20"/>
          <w:lang w:eastAsia="zh-CN"/>
        </w:rPr>
        <w:t xml:space="preserve"> rows as you need</w:t>
      </w:r>
    </w:p>
    <w:p w:rsidR="002F27C9" w:rsidRPr="00752F0D" w:rsidRDefault="002F27C9" w:rsidP="0094089D">
      <w:pPr>
        <w:pStyle w:val="ListParagraph"/>
        <w:numPr>
          <w:ilvl w:val="2"/>
          <w:numId w:val="13"/>
        </w:numPr>
        <w:rPr>
          <w:rFonts w:cs="Arial"/>
          <w:b/>
          <w:i/>
          <w:sz w:val="24"/>
          <w:szCs w:val="24"/>
          <w:lang w:eastAsia="zh-CN"/>
        </w:rPr>
      </w:pPr>
      <w:r w:rsidRPr="00752F0D">
        <w:rPr>
          <w:rFonts w:cs="Arial"/>
          <w:b/>
          <w:i/>
          <w:sz w:val="24"/>
          <w:szCs w:val="24"/>
          <w:lang w:eastAsia="zh-CN"/>
        </w:rPr>
        <w:lastRenderedPageBreak/>
        <w:t xml:space="preserve">Information </w:t>
      </w:r>
      <w:r w:rsidR="00F30E91" w:rsidRPr="00752F0D">
        <w:rPr>
          <w:rFonts w:cs="Arial"/>
          <w:b/>
          <w:i/>
          <w:sz w:val="24"/>
          <w:szCs w:val="24"/>
          <w:lang w:eastAsia="zh-CN"/>
        </w:rPr>
        <w:t>about h</w:t>
      </w:r>
      <w:r w:rsidRPr="00752F0D">
        <w:rPr>
          <w:rFonts w:cs="Arial"/>
          <w:b/>
          <w:i/>
          <w:sz w:val="24"/>
          <w:szCs w:val="24"/>
          <w:lang w:eastAsia="zh-CN"/>
        </w:rPr>
        <w:t>igh</w:t>
      </w:r>
      <w:r w:rsidR="005D1FE9">
        <w:rPr>
          <w:rFonts w:cs="Arial"/>
          <w:b/>
          <w:i/>
          <w:sz w:val="24"/>
          <w:szCs w:val="24"/>
          <w:lang w:eastAsia="zh-CN"/>
        </w:rPr>
        <w:t>-</w:t>
      </w:r>
      <w:r w:rsidRPr="00752F0D">
        <w:rPr>
          <w:rFonts w:cs="Arial"/>
          <w:b/>
          <w:i/>
          <w:sz w:val="24"/>
          <w:szCs w:val="24"/>
          <w:lang w:eastAsia="zh-CN"/>
        </w:rPr>
        <w:t>risk population groups in the country</w:t>
      </w:r>
    </w:p>
    <w:p w:rsidR="002F27C9" w:rsidRPr="00752F0D" w:rsidRDefault="002F27C9" w:rsidP="002F27C9">
      <w:pPr>
        <w:widowControl w:val="0"/>
        <w:rPr>
          <w:rFonts w:cs="Arial"/>
          <w:lang w:eastAsia="zh-CN"/>
        </w:rPr>
      </w:pPr>
      <w:r w:rsidRPr="00752F0D">
        <w:rPr>
          <w:rFonts w:cs="Arial"/>
          <w:lang w:eastAsia="zh-CN"/>
        </w:rPr>
        <w:t xml:space="preserve">Please indicate population groups with a higher than expected risk of developing/transmitting measles </w:t>
      </w:r>
      <w:r w:rsidR="005D1FE9">
        <w:rPr>
          <w:rFonts w:cs="Arial"/>
          <w:lang w:eastAsia="zh-CN"/>
        </w:rPr>
        <w:t>and/</w:t>
      </w:r>
      <w:r w:rsidRPr="00752F0D">
        <w:rPr>
          <w:rFonts w:cs="Arial"/>
          <w:lang w:eastAsia="zh-CN"/>
        </w:rPr>
        <w:t xml:space="preserve">or rubella due to insufficient level of vaccination coverage or known/possible measles or rubella transmission in the country of origin. Consider for example population groups </w:t>
      </w:r>
      <w:r w:rsidR="005D1FE9">
        <w:rPr>
          <w:rFonts w:cs="Arial"/>
          <w:lang w:eastAsia="zh-CN"/>
        </w:rPr>
        <w:t>for which</w:t>
      </w:r>
      <w:r w:rsidR="005D1FE9" w:rsidRPr="00752F0D">
        <w:rPr>
          <w:rFonts w:cs="Arial"/>
          <w:lang w:eastAsia="zh-CN"/>
        </w:rPr>
        <w:t xml:space="preserve"> </w:t>
      </w:r>
      <w:r w:rsidRPr="00752F0D">
        <w:rPr>
          <w:rFonts w:cs="Arial"/>
          <w:lang w:eastAsia="zh-CN"/>
        </w:rPr>
        <w:t xml:space="preserve">vaccination coverage </w:t>
      </w:r>
      <w:r w:rsidR="005D1FE9">
        <w:rPr>
          <w:rFonts w:cs="Arial"/>
          <w:lang w:eastAsia="zh-CN"/>
        </w:rPr>
        <w:t xml:space="preserve">is influenced by </w:t>
      </w:r>
      <w:r w:rsidRPr="00752F0D">
        <w:rPr>
          <w:rFonts w:cs="Arial"/>
          <w:lang w:eastAsia="zh-CN"/>
        </w:rPr>
        <w:t>religious beliefs or ethnic</w:t>
      </w:r>
      <w:r w:rsidR="005D1FE9">
        <w:rPr>
          <w:rFonts w:cs="Arial"/>
          <w:lang w:eastAsia="zh-CN"/>
        </w:rPr>
        <w:t>ity</w:t>
      </w:r>
      <w:r w:rsidRPr="00752F0D">
        <w:rPr>
          <w:rFonts w:cs="Arial"/>
          <w:lang w:eastAsia="zh-CN"/>
        </w:rPr>
        <w:t>, residen</w:t>
      </w:r>
      <w:r w:rsidR="005D1FE9">
        <w:rPr>
          <w:rFonts w:cs="Arial"/>
          <w:lang w:eastAsia="zh-CN"/>
        </w:rPr>
        <w:t>ce</w:t>
      </w:r>
      <w:r w:rsidRPr="00752F0D">
        <w:rPr>
          <w:rFonts w:cs="Arial"/>
          <w:lang w:eastAsia="zh-CN"/>
        </w:rPr>
        <w:t xml:space="preserve"> in specific geographic or administrative areas, refugee or migrant </w:t>
      </w:r>
      <w:r w:rsidR="005D1FE9">
        <w:rPr>
          <w:rFonts w:cs="Arial"/>
          <w:lang w:eastAsia="zh-CN"/>
        </w:rPr>
        <w:t>status etc.</w:t>
      </w:r>
      <w:r w:rsidRPr="00752F0D">
        <w:rPr>
          <w:rFonts w:cs="Arial"/>
          <w:lang w:eastAsia="zh-CN"/>
        </w:rPr>
        <w:t>. Include high</w:t>
      </w:r>
      <w:r w:rsidR="005D1FE9">
        <w:rPr>
          <w:rFonts w:cs="Arial"/>
          <w:lang w:eastAsia="zh-CN"/>
        </w:rPr>
        <w:t>-</w:t>
      </w:r>
      <w:r w:rsidRPr="00752F0D">
        <w:rPr>
          <w:rFonts w:cs="Arial"/>
          <w:lang w:eastAsia="zh-CN"/>
        </w:rPr>
        <w:t>risk groups here even though supplementary activities may have been implemented to improve coverage in these groups – these activities should be reported in</w:t>
      </w:r>
      <w:r w:rsidR="00B71E06" w:rsidRPr="00752F0D">
        <w:rPr>
          <w:rFonts w:cs="Arial"/>
          <w:lang w:eastAsia="zh-CN"/>
        </w:rPr>
        <w:t xml:space="preserve"> </w:t>
      </w:r>
      <w:r w:rsidR="005D1FE9">
        <w:rPr>
          <w:rFonts w:cs="Arial"/>
          <w:lang w:eastAsia="zh-CN"/>
        </w:rPr>
        <w:t xml:space="preserve">the </w:t>
      </w:r>
      <w:r w:rsidR="00B71E06" w:rsidRPr="00752F0D">
        <w:rPr>
          <w:rFonts w:cs="Arial"/>
          <w:lang w:eastAsia="zh-CN"/>
        </w:rPr>
        <w:t>text box</w:t>
      </w:r>
      <w:r w:rsidR="00B71E06" w:rsidRPr="00752F0D">
        <w:rPr>
          <w:rFonts w:cs="Arial"/>
          <w:b/>
          <w:lang w:eastAsia="zh-CN"/>
        </w:rPr>
        <w:t xml:space="preserve"> </w:t>
      </w:r>
      <w:r w:rsidR="00B71E06" w:rsidRPr="00752F0D">
        <w:rPr>
          <w:rFonts w:cs="Arial"/>
          <w:lang w:eastAsia="zh-CN"/>
        </w:rPr>
        <w:t xml:space="preserve">under </w:t>
      </w:r>
      <w:r w:rsidR="00B71E06" w:rsidRPr="00752F0D">
        <w:rPr>
          <w:rFonts w:cs="Arial"/>
          <w:b/>
          <w:lang w:eastAsia="zh-CN"/>
        </w:rPr>
        <w:t xml:space="preserve">1.4.5 </w:t>
      </w:r>
      <w:r w:rsidRPr="00752F0D">
        <w:rPr>
          <w:rFonts w:cs="Arial"/>
          <w:b/>
          <w:lang w:eastAsia="zh-CN"/>
        </w:rPr>
        <w:t xml:space="preserve"> </w:t>
      </w:r>
      <w:r w:rsidR="00B71E06" w:rsidRPr="00752F0D">
        <w:rPr>
          <w:rFonts w:cs="Arial"/>
          <w:b/>
          <w:lang w:eastAsia="zh-CN"/>
        </w:rPr>
        <w:t xml:space="preserve">c. </w:t>
      </w:r>
      <w:r w:rsidR="00F30E91" w:rsidRPr="00752F0D">
        <w:rPr>
          <w:rFonts w:cs="Arial"/>
          <w:b/>
          <w:lang w:eastAsia="zh-CN"/>
        </w:rPr>
        <w:t>Q</w:t>
      </w:r>
      <w:r w:rsidRPr="00752F0D">
        <w:rPr>
          <w:rFonts w:cs="Arial"/>
          <w:b/>
          <w:lang w:eastAsia="zh-CN"/>
        </w:rPr>
        <w:t>ualitative assessment of SIA</w:t>
      </w:r>
      <w:r w:rsidRPr="00752F0D">
        <w:rPr>
          <w:rFonts w:cs="Arial"/>
          <w:lang w:eastAsia="zh-CN"/>
        </w:rPr>
        <w:t xml:space="preserve">. If details about these populations are not available, please note in </w:t>
      </w:r>
      <w:r w:rsidR="00072E98" w:rsidRPr="00752F0D">
        <w:rPr>
          <w:rFonts w:cs="Arial"/>
          <w:lang w:eastAsia="zh-CN"/>
        </w:rPr>
        <w:t xml:space="preserve">the </w:t>
      </w:r>
      <w:r w:rsidRPr="00752F0D">
        <w:rPr>
          <w:rFonts w:cs="Arial"/>
          <w:lang w:eastAsia="zh-CN"/>
        </w:rPr>
        <w:t xml:space="preserve">last column (Remarks) that </w:t>
      </w:r>
      <w:r w:rsidR="00072E98" w:rsidRPr="00752F0D">
        <w:rPr>
          <w:rFonts w:cs="Arial"/>
          <w:lang w:eastAsia="zh-CN"/>
        </w:rPr>
        <w:t xml:space="preserve">your </w:t>
      </w:r>
      <w:r w:rsidRPr="00752F0D">
        <w:rPr>
          <w:rFonts w:cs="Arial"/>
          <w:lang w:eastAsia="zh-CN"/>
        </w:rPr>
        <w:t xml:space="preserve">country is aware of the presence of these population groups. </w:t>
      </w:r>
    </w:p>
    <w:p w:rsidR="002F27C9" w:rsidRPr="00752F0D" w:rsidRDefault="002F27C9" w:rsidP="002F27C9">
      <w:pPr>
        <w:ind w:firstLine="360"/>
        <w:contextualSpacing/>
        <w:rPr>
          <w:rFonts w:cs="Arial"/>
          <w:b/>
          <w:lang w:eastAsia="zh-CN"/>
        </w:rPr>
      </w:pPr>
      <w:r w:rsidRPr="00752F0D">
        <w:rPr>
          <w:sz w:val="24"/>
          <w:szCs w:val="28"/>
        </w:rPr>
        <w:fldChar w:fldCharType="begin">
          <w:ffData>
            <w:name w:val="R241Y"/>
            <w:enabled/>
            <w:calcOnExit w:val="0"/>
            <w:checkBox>
              <w:sizeAuto/>
              <w:default w:val="0"/>
            </w:checkBox>
          </w:ffData>
        </w:fldChar>
      </w:r>
      <w:r w:rsidRPr="00752F0D">
        <w:rPr>
          <w:sz w:val="24"/>
          <w:szCs w:val="28"/>
        </w:rPr>
        <w:instrText xml:space="preserve"> FORMCHECKBOX </w:instrText>
      </w:r>
      <w:r w:rsidR="00774D0B">
        <w:rPr>
          <w:sz w:val="24"/>
          <w:szCs w:val="28"/>
        </w:rPr>
      </w:r>
      <w:r w:rsidR="00774D0B">
        <w:rPr>
          <w:sz w:val="24"/>
          <w:szCs w:val="28"/>
        </w:rPr>
        <w:fldChar w:fldCharType="separate"/>
      </w:r>
      <w:r w:rsidRPr="00752F0D">
        <w:rPr>
          <w:sz w:val="24"/>
          <w:szCs w:val="28"/>
        </w:rPr>
        <w:fldChar w:fldCharType="end"/>
      </w:r>
      <w:r w:rsidRPr="00752F0D">
        <w:rPr>
          <w:rFonts w:cs="Arial"/>
          <w:b/>
          <w:lang w:eastAsia="zh-CN"/>
        </w:rPr>
        <w:t xml:space="preserve"> No high</w:t>
      </w:r>
      <w:r w:rsidR="005D1FE9">
        <w:rPr>
          <w:rFonts w:cs="Arial"/>
          <w:b/>
          <w:lang w:eastAsia="zh-CN"/>
        </w:rPr>
        <w:t>-</w:t>
      </w:r>
      <w:r w:rsidRPr="00752F0D">
        <w:rPr>
          <w:rFonts w:cs="Arial"/>
          <w:b/>
          <w:lang w:eastAsia="zh-CN"/>
        </w:rPr>
        <w:t>risk population groups</w:t>
      </w:r>
    </w:p>
    <w:p w:rsidR="002F27C9" w:rsidRPr="00752F0D" w:rsidRDefault="002F27C9" w:rsidP="002F27C9">
      <w:pPr>
        <w:ind w:firstLine="360"/>
        <w:contextualSpacing/>
        <w:rPr>
          <w:rFonts w:cs="Arial"/>
          <w:b/>
          <w:lang w:eastAsia="zh-CN"/>
        </w:rPr>
      </w:pPr>
    </w:p>
    <w:tbl>
      <w:tblPr>
        <w:tblW w:w="9180" w:type="dxa"/>
        <w:tblBorders>
          <w:top w:val="single" w:sz="8" w:space="0" w:color="4F81BD"/>
          <w:bottom w:val="single" w:sz="8" w:space="0" w:color="4F81BD"/>
        </w:tblBorders>
        <w:tblLayout w:type="fixed"/>
        <w:tblLook w:val="0020" w:firstRow="1" w:lastRow="0" w:firstColumn="0" w:lastColumn="0" w:noHBand="0" w:noVBand="0"/>
      </w:tblPr>
      <w:tblGrid>
        <w:gridCol w:w="2409"/>
        <w:gridCol w:w="1700"/>
        <w:gridCol w:w="2125"/>
        <w:gridCol w:w="1671"/>
        <w:gridCol w:w="1275"/>
      </w:tblGrid>
      <w:tr w:rsidR="002F27C9" w:rsidRPr="00752F0D" w:rsidTr="00D80883">
        <w:tc>
          <w:tcPr>
            <w:tcW w:w="2409" w:type="dxa"/>
            <w:tcBorders>
              <w:top w:val="single" w:sz="8" w:space="0" w:color="4F81BD"/>
              <w:left w:val="nil"/>
              <w:bottom w:val="single" w:sz="8" w:space="0" w:color="4F81BD"/>
              <w:right w:val="nil"/>
            </w:tcBorders>
          </w:tcPr>
          <w:p w:rsidR="002F27C9" w:rsidRPr="00752F0D" w:rsidRDefault="002F27C9" w:rsidP="00D80883">
            <w:pPr>
              <w:pStyle w:val="Header"/>
              <w:spacing w:before="120" w:after="120" w:line="240" w:lineRule="auto"/>
              <w:rPr>
                <w:rFonts w:ascii="Calibri" w:hAnsi="Calibri"/>
                <w:b/>
                <w:bCs/>
                <w:color w:val="365F91"/>
                <w:sz w:val="22"/>
                <w:szCs w:val="22"/>
                <w:lang w:val="en-GB"/>
              </w:rPr>
            </w:pPr>
            <w:r w:rsidRPr="00752F0D">
              <w:rPr>
                <w:rFonts w:ascii="Calibri" w:hAnsi="Calibri"/>
                <w:b/>
                <w:bCs/>
                <w:color w:val="365F91"/>
                <w:sz w:val="22"/>
                <w:szCs w:val="22"/>
                <w:lang w:val="en-GB"/>
              </w:rPr>
              <w:t>Description of high</w:t>
            </w:r>
            <w:r w:rsidR="005D1FE9">
              <w:rPr>
                <w:rFonts w:ascii="Calibri" w:hAnsi="Calibri"/>
                <w:b/>
                <w:bCs/>
                <w:color w:val="365F91"/>
                <w:sz w:val="22"/>
                <w:szCs w:val="22"/>
                <w:lang w:val="en-GB"/>
              </w:rPr>
              <w:t>-</w:t>
            </w:r>
            <w:r w:rsidRPr="00752F0D">
              <w:rPr>
                <w:rFonts w:ascii="Calibri" w:hAnsi="Calibri"/>
                <w:b/>
                <w:bCs/>
                <w:color w:val="365F91"/>
                <w:sz w:val="22"/>
                <w:szCs w:val="22"/>
                <w:lang w:val="en-GB"/>
              </w:rPr>
              <w:t>risk population groups (please specify here)</w:t>
            </w:r>
          </w:p>
        </w:tc>
        <w:tc>
          <w:tcPr>
            <w:tcW w:w="1700" w:type="dxa"/>
            <w:tcBorders>
              <w:top w:val="single" w:sz="8" w:space="0" w:color="4F81BD"/>
              <w:left w:val="nil"/>
              <w:bottom w:val="single" w:sz="8" w:space="0" w:color="4F81BD"/>
              <w:right w:val="nil"/>
            </w:tcBorders>
          </w:tcPr>
          <w:p w:rsidR="002F27C9" w:rsidRPr="00752F0D" w:rsidRDefault="002F27C9" w:rsidP="00D80883">
            <w:pPr>
              <w:pStyle w:val="Header"/>
              <w:spacing w:before="120" w:after="120" w:line="240" w:lineRule="auto"/>
              <w:rPr>
                <w:rFonts w:ascii="Calibri" w:hAnsi="Calibri"/>
                <w:b/>
                <w:bCs/>
                <w:color w:val="365F91"/>
                <w:sz w:val="22"/>
                <w:szCs w:val="22"/>
                <w:lang w:val="en-GB"/>
              </w:rPr>
            </w:pPr>
            <w:r w:rsidRPr="00752F0D">
              <w:rPr>
                <w:rFonts w:ascii="Calibri" w:hAnsi="Calibri"/>
                <w:b/>
                <w:color w:val="365F91"/>
                <w:sz w:val="22"/>
                <w:szCs w:val="22"/>
                <w:lang w:val="en-GB"/>
              </w:rPr>
              <w:t>Estimated population</w:t>
            </w:r>
            <w:r w:rsidRPr="00752F0D">
              <w:rPr>
                <w:rFonts w:ascii="Calibri" w:hAnsi="Calibri"/>
                <w:b/>
                <w:bCs/>
                <w:color w:val="365F91"/>
                <w:sz w:val="22"/>
                <w:szCs w:val="22"/>
                <w:lang w:val="en-GB"/>
              </w:rPr>
              <w:t xml:space="preserve"> size</w:t>
            </w:r>
          </w:p>
        </w:tc>
        <w:tc>
          <w:tcPr>
            <w:tcW w:w="2125" w:type="dxa"/>
            <w:tcBorders>
              <w:top w:val="single" w:sz="8" w:space="0" w:color="4F81BD"/>
              <w:left w:val="nil"/>
              <w:bottom w:val="single" w:sz="8" w:space="0" w:color="4F81BD"/>
              <w:right w:val="nil"/>
            </w:tcBorders>
          </w:tcPr>
          <w:p w:rsidR="002F27C9" w:rsidRPr="00752F0D" w:rsidRDefault="002F27C9" w:rsidP="00D80883">
            <w:pPr>
              <w:pStyle w:val="Header"/>
              <w:spacing w:before="120" w:after="120" w:line="240" w:lineRule="auto"/>
              <w:rPr>
                <w:rFonts w:ascii="Calibri" w:hAnsi="Calibri"/>
                <w:b/>
                <w:bCs/>
                <w:color w:val="365F91"/>
                <w:sz w:val="22"/>
                <w:szCs w:val="22"/>
                <w:lang w:val="en-GB"/>
              </w:rPr>
            </w:pPr>
            <w:r w:rsidRPr="00752F0D">
              <w:rPr>
                <w:rFonts w:ascii="Calibri" w:hAnsi="Calibri"/>
                <w:b/>
                <w:color w:val="365F91"/>
                <w:sz w:val="22"/>
                <w:szCs w:val="22"/>
                <w:lang w:val="en-GB"/>
              </w:rPr>
              <w:t>Estimated % of total population</w:t>
            </w:r>
          </w:p>
        </w:tc>
        <w:tc>
          <w:tcPr>
            <w:tcW w:w="1671" w:type="dxa"/>
            <w:tcBorders>
              <w:top w:val="single" w:sz="8" w:space="0" w:color="4F81BD"/>
              <w:left w:val="nil"/>
              <w:bottom w:val="single" w:sz="8" w:space="0" w:color="4F81BD"/>
              <w:right w:val="nil"/>
            </w:tcBorders>
          </w:tcPr>
          <w:p w:rsidR="002F27C9" w:rsidRPr="00752F0D" w:rsidRDefault="002F27C9" w:rsidP="00D80883">
            <w:pPr>
              <w:pStyle w:val="Header"/>
              <w:spacing w:before="120" w:after="120" w:line="240" w:lineRule="auto"/>
              <w:rPr>
                <w:rFonts w:ascii="Calibri" w:hAnsi="Calibri"/>
                <w:b/>
                <w:bCs/>
                <w:color w:val="365F91"/>
                <w:sz w:val="22"/>
                <w:szCs w:val="22"/>
                <w:lang w:val="en-GB"/>
              </w:rPr>
            </w:pPr>
            <w:r w:rsidRPr="00752F0D">
              <w:rPr>
                <w:rFonts w:ascii="Calibri" w:hAnsi="Calibri"/>
                <w:b/>
                <w:color w:val="365F91"/>
                <w:sz w:val="22"/>
                <w:szCs w:val="22"/>
                <w:lang w:val="en-GB"/>
              </w:rPr>
              <w:t>Estimated MR vaccination coverage</w:t>
            </w:r>
            <w:r w:rsidRPr="00752F0D">
              <w:rPr>
                <w:rFonts w:ascii="Calibri" w:hAnsi="Calibri"/>
                <w:b/>
                <w:bCs/>
                <w:color w:val="365F91"/>
                <w:sz w:val="22"/>
                <w:szCs w:val="22"/>
                <w:lang w:val="en-GB"/>
              </w:rPr>
              <w:t xml:space="preserve"> </w:t>
            </w:r>
          </w:p>
        </w:tc>
        <w:tc>
          <w:tcPr>
            <w:tcW w:w="1275" w:type="dxa"/>
            <w:tcBorders>
              <w:top w:val="single" w:sz="8" w:space="0" w:color="4F81BD"/>
              <w:left w:val="nil"/>
              <w:bottom w:val="single" w:sz="8" w:space="0" w:color="4F81BD"/>
              <w:right w:val="nil"/>
            </w:tcBorders>
          </w:tcPr>
          <w:p w:rsidR="002F27C9" w:rsidRPr="00752F0D" w:rsidRDefault="002F27C9" w:rsidP="00D80883">
            <w:pPr>
              <w:pStyle w:val="Header"/>
              <w:spacing w:before="120" w:after="120" w:line="240" w:lineRule="auto"/>
              <w:rPr>
                <w:rFonts w:ascii="Calibri" w:hAnsi="Calibri"/>
                <w:b/>
                <w:color w:val="365F91"/>
                <w:sz w:val="22"/>
                <w:szCs w:val="22"/>
                <w:lang w:val="en-GB"/>
              </w:rPr>
            </w:pPr>
            <w:r w:rsidRPr="00752F0D">
              <w:rPr>
                <w:rFonts w:ascii="Calibri" w:hAnsi="Calibri"/>
                <w:b/>
                <w:color w:val="365F91"/>
                <w:sz w:val="22"/>
                <w:szCs w:val="22"/>
                <w:lang w:val="en-GB"/>
              </w:rPr>
              <w:t>Remarks</w:t>
            </w:r>
          </w:p>
        </w:tc>
      </w:tr>
      <w:tr w:rsidR="002F27C9" w:rsidRPr="00752F0D" w:rsidTr="00D80883">
        <w:tc>
          <w:tcPr>
            <w:tcW w:w="2409" w:type="dxa"/>
            <w:tcBorders>
              <w:left w:val="nil"/>
              <w:right w:val="nil"/>
            </w:tcBorders>
            <w:shd w:val="clear" w:color="auto" w:fill="DBE5F1"/>
          </w:tcPr>
          <w:p w:rsidR="002F27C9" w:rsidRPr="00752F0D" w:rsidRDefault="002F27C9" w:rsidP="00D80883">
            <w:pPr>
              <w:pStyle w:val="Header"/>
              <w:spacing w:before="120" w:after="120" w:line="240" w:lineRule="auto"/>
              <w:jc w:val="both"/>
              <w:rPr>
                <w:rFonts w:ascii="Calibri" w:hAnsi="Calibri"/>
                <w:bCs/>
                <w:color w:val="1F497D"/>
                <w:sz w:val="22"/>
                <w:szCs w:val="22"/>
                <w:lang w:val="en-GB"/>
              </w:rPr>
            </w:pPr>
          </w:p>
        </w:tc>
        <w:tc>
          <w:tcPr>
            <w:tcW w:w="1700" w:type="dxa"/>
            <w:tcBorders>
              <w:left w:val="nil"/>
              <w:right w:val="nil"/>
            </w:tcBorders>
            <w:shd w:val="clear" w:color="auto" w:fill="DBE5F1"/>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2125" w:type="dxa"/>
            <w:tcBorders>
              <w:left w:val="nil"/>
              <w:right w:val="nil"/>
            </w:tcBorders>
            <w:shd w:val="clear" w:color="auto" w:fill="DBE5F1"/>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1671" w:type="dxa"/>
            <w:tcBorders>
              <w:left w:val="nil"/>
              <w:right w:val="nil"/>
            </w:tcBorders>
            <w:shd w:val="clear" w:color="auto" w:fill="DBE5F1"/>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1275" w:type="dxa"/>
            <w:tcBorders>
              <w:left w:val="nil"/>
              <w:right w:val="nil"/>
            </w:tcBorders>
            <w:shd w:val="clear" w:color="auto" w:fill="DBE5F1"/>
          </w:tcPr>
          <w:p w:rsidR="002F27C9" w:rsidRPr="00752F0D" w:rsidRDefault="002F27C9" w:rsidP="00D80883">
            <w:pPr>
              <w:pStyle w:val="Header"/>
              <w:spacing w:before="120" w:after="120" w:line="240" w:lineRule="auto"/>
              <w:rPr>
                <w:rFonts w:ascii="Calibri" w:hAnsi="Calibri"/>
                <w:color w:val="1F497D"/>
                <w:sz w:val="22"/>
                <w:szCs w:val="22"/>
                <w:lang w:val="en-GB"/>
              </w:rPr>
            </w:pPr>
          </w:p>
        </w:tc>
      </w:tr>
      <w:tr w:rsidR="002F27C9" w:rsidRPr="00752F0D" w:rsidTr="00D80883">
        <w:tc>
          <w:tcPr>
            <w:tcW w:w="2409" w:type="dxa"/>
          </w:tcPr>
          <w:p w:rsidR="002F27C9" w:rsidRPr="00752F0D" w:rsidDel="00AA14DC" w:rsidRDefault="002F27C9" w:rsidP="00D80883">
            <w:pPr>
              <w:pStyle w:val="Header"/>
              <w:spacing w:before="120" w:after="120" w:line="240" w:lineRule="auto"/>
              <w:rPr>
                <w:rFonts w:ascii="Calibri" w:hAnsi="Calibri"/>
                <w:bCs/>
                <w:color w:val="1F497D"/>
                <w:sz w:val="22"/>
                <w:szCs w:val="22"/>
                <w:lang w:val="en-GB"/>
              </w:rPr>
            </w:pPr>
          </w:p>
        </w:tc>
        <w:tc>
          <w:tcPr>
            <w:tcW w:w="1700" w:type="dxa"/>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2125" w:type="dxa"/>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1671" w:type="dxa"/>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1275" w:type="dxa"/>
          </w:tcPr>
          <w:p w:rsidR="002F27C9" w:rsidRPr="00752F0D" w:rsidRDefault="002F27C9" w:rsidP="00D80883">
            <w:pPr>
              <w:pStyle w:val="Header"/>
              <w:spacing w:before="120" w:after="120" w:line="240" w:lineRule="auto"/>
              <w:rPr>
                <w:rFonts w:ascii="Calibri" w:hAnsi="Calibri"/>
                <w:color w:val="1F497D"/>
                <w:sz w:val="22"/>
                <w:szCs w:val="22"/>
                <w:lang w:val="en-GB"/>
              </w:rPr>
            </w:pPr>
          </w:p>
        </w:tc>
      </w:tr>
      <w:tr w:rsidR="002F27C9" w:rsidRPr="00752F0D" w:rsidTr="00D80883">
        <w:trPr>
          <w:trHeight w:val="518"/>
        </w:trPr>
        <w:tc>
          <w:tcPr>
            <w:tcW w:w="2409" w:type="dxa"/>
            <w:tcBorders>
              <w:left w:val="nil"/>
              <w:bottom w:val="single" w:sz="8" w:space="0" w:color="4F81BD"/>
              <w:right w:val="nil"/>
            </w:tcBorders>
            <w:shd w:val="clear" w:color="auto" w:fill="DBE5F1"/>
          </w:tcPr>
          <w:p w:rsidR="002F27C9" w:rsidRPr="00752F0D" w:rsidRDefault="002F27C9" w:rsidP="00D80883">
            <w:pPr>
              <w:pStyle w:val="Header"/>
              <w:spacing w:before="120" w:after="120" w:line="240" w:lineRule="auto"/>
              <w:rPr>
                <w:rFonts w:ascii="Calibri" w:hAnsi="Calibri"/>
                <w:bCs/>
                <w:color w:val="1F497D"/>
                <w:sz w:val="22"/>
                <w:szCs w:val="22"/>
                <w:lang w:val="en-GB"/>
              </w:rPr>
            </w:pPr>
          </w:p>
        </w:tc>
        <w:tc>
          <w:tcPr>
            <w:tcW w:w="1700" w:type="dxa"/>
            <w:tcBorders>
              <w:left w:val="nil"/>
              <w:bottom w:val="single" w:sz="8" w:space="0" w:color="4F81BD"/>
              <w:right w:val="nil"/>
            </w:tcBorders>
            <w:shd w:val="clear" w:color="auto" w:fill="DBE5F1"/>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2125" w:type="dxa"/>
            <w:tcBorders>
              <w:left w:val="nil"/>
              <w:bottom w:val="single" w:sz="8" w:space="0" w:color="4F81BD"/>
              <w:right w:val="nil"/>
            </w:tcBorders>
            <w:shd w:val="clear" w:color="auto" w:fill="DBE5F1"/>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1671" w:type="dxa"/>
            <w:tcBorders>
              <w:left w:val="nil"/>
              <w:bottom w:val="single" w:sz="8" w:space="0" w:color="4F81BD"/>
              <w:right w:val="nil"/>
            </w:tcBorders>
            <w:shd w:val="clear" w:color="auto" w:fill="DBE5F1"/>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1275" w:type="dxa"/>
            <w:tcBorders>
              <w:left w:val="nil"/>
              <w:bottom w:val="single" w:sz="8" w:space="0" w:color="4F81BD"/>
              <w:right w:val="nil"/>
            </w:tcBorders>
            <w:shd w:val="clear" w:color="auto" w:fill="DBE5F1"/>
          </w:tcPr>
          <w:p w:rsidR="002F27C9" w:rsidRPr="00752F0D" w:rsidRDefault="002F27C9" w:rsidP="00D80883">
            <w:pPr>
              <w:pStyle w:val="Header"/>
              <w:spacing w:before="120" w:after="120" w:line="240" w:lineRule="auto"/>
              <w:rPr>
                <w:rFonts w:ascii="Calibri" w:hAnsi="Calibri"/>
                <w:color w:val="1F497D"/>
                <w:sz w:val="22"/>
                <w:szCs w:val="22"/>
                <w:lang w:val="en-GB"/>
              </w:rPr>
            </w:pPr>
          </w:p>
        </w:tc>
      </w:tr>
    </w:tbl>
    <w:p w:rsidR="002F27C9" w:rsidRDefault="005D1FE9" w:rsidP="008E0ED6">
      <w:pPr>
        <w:widowControl w:val="0"/>
        <w:ind w:left="360"/>
        <w:rPr>
          <w:rFonts w:cs="Arial"/>
          <w:i/>
          <w:sz w:val="20"/>
          <w:lang w:eastAsia="zh-CN"/>
        </w:rPr>
      </w:pPr>
      <w:r>
        <w:rPr>
          <w:rFonts w:cs="Arial"/>
          <w:i/>
          <w:sz w:val="20"/>
          <w:lang w:eastAsia="zh-CN"/>
        </w:rPr>
        <w:t>Add</w:t>
      </w:r>
      <w:r w:rsidR="008E0ED6">
        <w:rPr>
          <w:rFonts w:cs="Arial"/>
          <w:i/>
          <w:sz w:val="20"/>
          <w:lang w:eastAsia="zh-CN"/>
        </w:rPr>
        <w:t>/remove</w:t>
      </w:r>
      <w:r w:rsidR="008E0ED6" w:rsidRPr="00752F0D">
        <w:rPr>
          <w:rFonts w:cs="Arial"/>
          <w:i/>
          <w:sz w:val="20"/>
          <w:lang w:eastAsia="zh-CN"/>
        </w:rPr>
        <w:t xml:space="preserve"> rows as you need</w:t>
      </w:r>
    </w:p>
    <w:p w:rsidR="00DB574E" w:rsidRPr="008E0ED6" w:rsidRDefault="00DB574E" w:rsidP="008E0ED6">
      <w:pPr>
        <w:widowControl w:val="0"/>
        <w:ind w:left="360"/>
        <w:rPr>
          <w:rFonts w:cs="Arial"/>
          <w:i/>
          <w:sz w:val="20"/>
          <w:lang w:eastAsia="zh-CN"/>
        </w:rPr>
      </w:pPr>
    </w:p>
    <w:p w:rsidR="002F27C9" w:rsidRPr="00752F0D" w:rsidRDefault="002F27C9" w:rsidP="0094089D">
      <w:pPr>
        <w:pStyle w:val="ListParagraph"/>
        <w:numPr>
          <w:ilvl w:val="2"/>
          <w:numId w:val="13"/>
        </w:numPr>
        <w:rPr>
          <w:rFonts w:cs="Arial"/>
          <w:b/>
          <w:i/>
          <w:sz w:val="24"/>
          <w:szCs w:val="24"/>
          <w:lang w:eastAsia="zh-CN"/>
        </w:rPr>
      </w:pPr>
      <w:bookmarkStart w:id="4" w:name="_Toc491933533"/>
      <w:r w:rsidRPr="00752F0D">
        <w:rPr>
          <w:rFonts w:cs="Arial"/>
          <w:b/>
          <w:i/>
          <w:sz w:val="24"/>
          <w:szCs w:val="24"/>
          <w:lang w:eastAsia="zh-CN"/>
        </w:rPr>
        <w:t xml:space="preserve"> Information on additional immunization activities</w:t>
      </w:r>
      <w:bookmarkEnd w:id="4"/>
      <w:r w:rsidRPr="00752F0D">
        <w:rPr>
          <w:rFonts w:cs="Arial"/>
          <w:b/>
          <w:i/>
          <w:sz w:val="24"/>
          <w:szCs w:val="24"/>
          <w:lang w:eastAsia="zh-CN"/>
        </w:rPr>
        <w:t xml:space="preserve"> in 2017</w:t>
      </w:r>
    </w:p>
    <w:p w:rsidR="002F27C9" w:rsidRPr="008E0ED6" w:rsidRDefault="002F27C9" w:rsidP="00F30E91">
      <w:pPr>
        <w:pStyle w:val="Heading2"/>
        <w:numPr>
          <w:ilvl w:val="0"/>
          <w:numId w:val="19"/>
        </w:numPr>
        <w:spacing w:before="120" w:after="120"/>
        <w:rPr>
          <w:rFonts w:ascii="Calibri" w:hAnsi="Calibri" w:cs="Calibri"/>
          <w:b w:val="0"/>
          <w:color w:val="auto"/>
          <w:sz w:val="24"/>
          <w:lang w:val="en-GB" w:eastAsia="zh-CN"/>
        </w:rPr>
      </w:pPr>
      <w:r w:rsidRPr="008E0ED6">
        <w:rPr>
          <w:rFonts w:ascii="Calibri" w:hAnsi="Calibri" w:cs="Calibri"/>
          <w:b w:val="0"/>
          <w:color w:val="auto"/>
          <w:sz w:val="24"/>
          <w:lang w:val="en-GB" w:eastAsia="zh-CN"/>
        </w:rPr>
        <w:t>Actions taken to improve the level of immunization coverage in selected territories and/or in high</w:t>
      </w:r>
      <w:r w:rsidR="005D1FE9">
        <w:rPr>
          <w:rFonts w:ascii="Calibri" w:hAnsi="Calibri" w:cs="Calibri"/>
          <w:b w:val="0"/>
          <w:color w:val="auto"/>
          <w:sz w:val="24"/>
          <w:lang w:val="en-GB" w:eastAsia="zh-CN"/>
        </w:rPr>
        <w:t>-</w:t>
      </w:r>
      <w:r w:rsidRPr="008E0ED6">
        <w:rPr>
          <w:rFonts w:ascii="Calibri" w:hAnsi="Calibri" w:cs="Calibri"/>
          <w:b w:val="0"/>
          <w:color w:val="auto"/>
          <w:sz w:val="24"/>
          <w:lang w:val="en-GB" w:eastAsia="zh-CN"/>
        </w:rPr>
        <w:t xml:space="preserve">risk population groups in </w:t>
      </w:r>
      <w:r w:rsidR="00F30E91" w:rsidRPr="008E0ED6">
        <w:rPr>
          <w:rFonts w:ascii="Calibri" w:hAnsi="Calibri" w:cs="Calibri"/>
          <w:b w:val="0"/>
          <w:color w:val="auto"/>
          <w:sz w:val="24"/>
          <w:lang w:val="en-GB" w:eastAsia="zh-CN"/>
        </w:rPr>
        <w:t>2017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5"/>
      </w:tblGrid>
      <w:tr w:rsidR="002F27C9" w:rsidRPr="00752F0D" w:rsidTr="00D80883">
        <w:trPr>
          <w:trHeight w:val="1270"/>
        </w:trPr>
        <w:tc>
          <w:tcPr>
            <w:tcW w:w="9720" w:type="dxa"/>
            <w:tcBorders>
              <w:top w:val="single" w:sz="18" w:space="0" w:color="808080"/>
              <w:left w:val="single" w:sz="18" w:space="0" w:color="808080"/>
              <w:bottom w:val="single" w:sz="18" w:space="0" w:color="808080"/>
              <w:right w:val="single" w:sz="18" w:space="0" w:color="808080"/>
            </w:tcBorders>
          </w:tcPr>
          <w:p w:rsidR="002F27C9" w:rsidRPr="00752F0D" w:rsidRDefault="002F27C9" w:rsidP="00D80883">
            <w:pPr>
              <w:pStyle w:val="Header"/>
              <w:tabs>
                <w:tab w:val="center" w:pos="840"/>
              </w:tabs>
              <w:spacing w:before="120" w:after="120" w:line="240" w:lineRule="auto"/>
              <w:rPr>
                <w:rFonts w:ascii="Calibri" w:hAnsi="Calibri" w:cs="Arial"/>
                <w:sz w:val="22"/>
                <w:szCs w:val="22"/>
                <w:lang w:val="en-GB"/>
              </w:rPr>
            </w:pPr>
          </w:p>
          <w:p w:rsidR="002F27C9" w:rsidRPr="00752F0D" w:rsidRDefault="002F27C9" w:rsidP="00D80883">
            <w:pPr>
              <w:pStyle w:val="Header"/>
              <w:tabs>
                <w:tab w:val="center" w:pos="840"/>
              </w:tabs>
              <w:spacing w:before="120" w:after="120" w:line="240" w:lineRule="auto"/>
              <w:rPr>
                <w:rFonts w:ascii="Calibri" w:hAnsi="Calibri" w:cs="Arial"/>
                <w:sz w:val="22"/>
                <w:szCs w:val="22"/>
                <w:lang w:val="en-GB"/>
              </w:rPr>
            </w:pPr>
          </w:p>
          <w:p w:rsidR="002F27C9" w:rsidRPr="00752F0D" w:rsidRDefault="002F27C9" w:rsidP="00D80883">
            <w:pPr>
              <w:pStyle w:val="Header"/>
              <w:tabs>
                <w:tab w:val="center" w:pos="840"/>
              </w:tabs>
              <w:spacing w:before="120" w:after="120" w:line="240" w:lineRule="auto"/>
              <w:rPr>
                <w:rFonts w:ascii="Calibri" w:hAnsi="Calibri" w:cs="Arial"/>
                <w:sz w:val="22"/>
                <w:szCs w:val="22"/>
                <w:lang w:val="en-GB"/>
              </w:rPr>
            </w:pPr>
          </w:p>
          <w:p w:rsidR="002F27C9" w:rsidRPr="00752F0D" w:rsidRDefault="002F27C9" w:rsidP="00D80883">
            <w:pPr>
              <w:pStyle w:val="Header"/>
              <w:tabs>
                <w:tab w:val="center" w:pos="840"/>
              </w:tabs>
              <w:spacing w:before="120" w:after="120" w:line="240" w:lineRule="auto"/>
              <w:rPr>
                <w:rFonts w:ascii="Calibri" w:hAnsi="Calibri" w:cs="Arial"/>
                <w:sz w:val="22"/>
                <w:szCs w:val="22"/>
                <w:lang w:val="en-GB"/>
              </w:rPr>
            </w:pPr>
          </w:p>
          <w:p w:rsidR="002F27C9" w:rsidRPr="00752F0D" w:rsidRDefault="002F27C9" w:rsidP="00D80883">
            <w:pPr>
              <w:pStyle w:val="Header"/>
              <w:tabs>
                <w:tab w:val="center" w:pos="840"/>
              </w:tabs>
              <w:spacing w:before="120" w:after="120" w:line="240" w:lineRule="auto"/>
              <w:rPr>
                <w:rFonts w:ascii="Calibri" w:hAnsi="Calibri" w:cs="Arial"/>
                <w:sz w:val="22"/>
                <w:szCs w:val="22"/>
                <w:lang w:val="en-GB"/>
              </w:rPr>
            </w:pPr>
          </w:p>
        </w:tc>
      </w:tr>
    </w:tbl>
    <w:p w:rsidR="002F27C9" w:rsidRPr="00752F0D" w:rsidRDefault="002F27C9" w:rsidP="002F27C9">
      <w:pPr>
        <w:rPr>
          <w:rFonts w:cs="Arial"/>
          <w:b/>
          <w:lang w:eastAsia="zh-CN"/>
        </w:rPr>
      </w:pPr>
    </w:p>
    <w:p w:rsidR="002F27C9" w:rsidRPr="00752F0D" w:rsidRDefault="002F27C9" w:rsidP="00F30E91">
      <w:pPr>
        <w:pStyle w:val="Heading2"/>
        <w:numPr>
          <w:ilvl w:val="0"/>
          <w:numId w:val="19"/>
        </w:numPr>
        <w:spacing w:before="120" w:after="120"/>
        <w:rPr>
          <w:rFonts w:ascii="Calibri" w:hAnsi="Calibri" w:cs="Calibri"/>
          <w:b w:val="0"/>
          <w:color w:val="auto"/>
          <w:sz w:val="24"/>
          <w:lang w:val="en-GB" w:eastAsia="zh-CN"/>
        </w:rPr>
      </w:pPr>
      <w:r w:rsidRPr="00752F0D">
        <w:rPr>
          <w:rFonts w:ascii="Calibri" w:hAnsi="Calibri" w:cs="Calibri"/>
          <w:b w:val="0"/>
          <w:color w:val="auto"/>
          <w:sz w:val="24"/>
          <w:lang w:val="en-GB" w:eastAsia="zh-CN"/>
        </w:rPr>
        <w:t>Supplemental immunization activities (SIA)</w:t>
      </w:r>
    </w:p>
    <w:p w:rsidR="002F27C9" w:rsidRPr="00752F0D" w:rsidRDefault="002F27C9" w:rsidP="00F30E91">
      <w:pPr>
        <w:pStyle w:val="Heading2"/>
        <w:numPr>
          <w:ilvl w:val="0"/>
          <w:numId w:val="0"/>
        </w:numPr>
        <w:spacing w:before="120" w:after="120"/>
        <w:rPr>
          <w:rFonts w:ascii="Calibri" w:hAnsi="Calibri" w:cs="Calibri"/>
          <w:b w:val="0"/>
          <w:color w:val="auto"/>
          <w:sz w:val="22"/>
          <w:lang w:val="en-GB" w:eastAsia="zh-CN"/>
        </w:rPr>
      </w:pPr>
      <w:r w:rsidRPr="00752F0D">
        <w:rPr>
          <w:rFonts w:ascii="Calibri" w:hAnsi="Calibri" w:cs="Calibri"/>
          <w:b w:val="0"/>
          <w:color w:val="auto"/>
          <w:sz w:val="22"/>
          <w:lang w:val="en-GB" w:eastAsia="zh-CN"/>
        </w:rPr>
        <w:t xml:space="preserve">Were supplementary immunization activities with measles/rubella – containing vaccine conducted in 2017 (please check the appropriate box)? </w:t>
      </w:r>
    </w:p>
    <w:p w:rsidR="002F27C9" w:rsidRPr="00752F0D" w:rsidRDefault="002F27C9" w:rsidP="002F27C9">
      <w:pPr>
        <w:ind w:left="360"/>
        <w:rPr>
          <w:b/>
          <w:szCs w:val="28"/>
        </w:rPr>
      </w:pPr>
      <w:r w:rsidRPr="00752F0D">
        <w:rPr>
          <w:b/>
          <w:szCs w:val="28"/>
        </w:rPr>
        <w:fldChar w:fldCharType="begin">
          <w:ffData>
            <w:name w:val="Check1"/>
            <w:enabled/>
            <w:calcOnExit w:val="0"/>
            <w:checkBox>
              <w:sizeAuto/>
              <w:default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rPr>
          <w:b/>
          <w:szCs w:val="28"/>
        </w:rPr>
        <w:t xml:space="preserve"> YES</w:t>
      </w:r>
      <w:r w:rsidRPr="00752F0D">
        <w:rPr>
          <w:b/>
          <w:szCs w:val="28"/>
        </w:rPr>
        <w:tab/>
      </w:r>
      <w:r w:rsidRPr="00752F0D">
        <w:rPr>
          <w:b/>
          <w:szCs w:val="28"/>
        </w:rPr>
        <w:tab/>
      </w:r>
      <w:r w:rsidRPr="00752F0D">
        <w:rPr>
          <w:b/>
          <w:szCs w:val="28"/>
        </w:rPr>
        <w:fldChar w:fldCharType="begin">
          <w:ffData>
            <w:name w:val="Check1"/>
            <w:enabled/>
            <w:calcOnExit w:val="0"/>
            <w:checkBox>
              <w:sizeAuto/>
              <w:default w:val="0"/>
            </w:checkBox>
          </w:ffData>
        </w:fldChar>
      </w:r>
      <w:r w:rsidRPr="00752F0D">
        <w:rPr>
          <w:b/>
          <w:szCs w:val="28"/>
        </w:rPr>
        <w:instrText xml:space="preserve"> FORMCHECKBOX </w:instrText>
      </w:r>
      <w:r w:rsidR="00774D0B">
        <w:rPr>
          <w:b/>
          <w:szCs w:val="28"/>
        </w:rPr>
      </w:r>
      <w:r w:rsidR="00774D0B">
        <w:rPr>
          <w:b/>
          <w:szCs w:val="28"/>
        </w:rPr>
        <w:fldChar w:fldCharType="separate"/>
      </w:r>
      <w:r w:rsidRPr="00752F0D">
        <w:rPr>
          <w:b/>
          <w:szCs w:val="28"/>
        </w:rPr>
        <w:fldChar w:fldCharType="end"/>
      </w:r>
      <w:r w:rsidRPr="00752F0D">
        <w:rPr>
          <w:b/>
          <w:szCs w:val="28"/>
        </w:rPr>
        <w:t xml:space="preserve"> NO</w:t>
      </w:r>
    </w:p>
    <w:p w:rsidR="002F27C9" w:rsidRPr="00752F0D" w:rsidRDefault="002F27C9" w:rsidP="002F27C9">
      <w:pPr>
        <w:widowControl w:val="0"/>
        <w:rPr>
          <w:rFonts w:cs="Arial"/>
          <w:lang w:eastAsia="zh-CN"/>
        </w:rPr>
      </w:pPr>
      <w:r w:rsidRPr="00752F0D">
        <w:rPr>
          <w:rFonts w:cs="Arial"/>
          <w:lang w:eastAsia="zh-CN"/>
        </w:rPr>
        <w:lastRenderedPageBreak/>
        <w:t xml:space="preserve">If supplementary immunization activities were </w:t>
      </w:r>
      <w:r w:rsidR="004C75C4" w:rsidRPr="00752F0D">
        <w:rPr>
          <w:rFonts w:cs="Arial"/>
          <w:lang w:eastAsia="zh-CN"/>
        </w:rPr>
        <w:t>conducted</w:t>
      </w:r>
      <w:r w:rsidRPr="00752F0D">
        <w:rPr>
          <w:rFonts w:cs="Arial"/>
          <w:lang w:eastAsia="zh-CN"/>
        </w:rPr>
        <w:t xml:space="preserve">, please summarize results in the table below and complete the SIA Technical Report </w:t>
      </w:r>
      <w:r w:rsidRPr="00802E3D">
        <w:rPr>
          <w:rFonts w:cs="Arial"/>
          <w:lang w:eastAsia="zh-CN"/>
        </w:rPr>
        <w:t>form (</w:t>
      </w:r>
      <w:r w:rsidR="00174BF1" w:rsidRPr="00802E3D">
        <w:rPr>
          <w:rFonts w:cs="Arial"/>
          <w:lang w:eastAsia="zh-CN"/>
        </w:rPr>
        <w:t>Section 4.3, one for each of SIA)</w:t>
      </w:r>
      <w:r w:rsidRPr="00752F0D">
        <w:rPr>
          <w:rFonts w:cs="Arial"/>
          <w:b/>
          <w:lang w:eastAsia="zh-CN"/>
        </w:rPr>
        <w:t xml:space="preserve"> </w:t>
      </w:r>
    </w:p>
    <w:tbl>
      <w:tblPr>
        <w:tblW w:w="9640" w:type="dxa"/>
        <w:jc w:val="center"/>
        <w:tblInd w:w="-601" w:type="dxa"/>
        <w:tblBorders>
          <w:top w:val="single" w:sz="8" w:space="0" w:color="4F81BD"/>
          <w:bottom w:val="single" w:sz="8" w:space="0" w:color="4F81BD"/>
          <w:insideH w:val="single" w:sz="8" w:space="0" w:color="4F81BD"/>
        </w:tblBorders>
        <w:tblLayout w:type="fixed"/>
        <w:tblLook w:val="0020" w:firstRow="1" w:lastRow="0" w:firstColumn="0" w:lastColumn="0" w:noHBand="0" w:noVBand="0"/>
      </w:tblPr>
      <w:tblGrid>
        <w:gridCol w:w="1377"/>
        <w:gridCol w:w="1377"/>
        <w:gridCol w:w="1377"/>
        <w:gridCol w:w="1377"/>
        <w:gridCol w:w="1377"/>
        <w:gridCol w:w="1377"/>
        <w:gridCol w:w="1378"/>
      </w:tblGrid>
      <w:tr w:rsidR="002F27C9" w:rsidRPr="00752F0D" w:rsidTr="00D80883">
        <w:trPr>
          <w:jc w:val="center"/>
        </w:trPr>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r w:rsidRPr="00752F0D">
              <w:rPr>
                <w:rFonts w:ascii="Calibri" w:eastAsia="SimSun" w:hAnsi="Calibri"/>
                <w:b/>
                <w:bCs/>
                <w:color w:val="1F497D"/>
                <w:sz w:val="22"/>
                <w:szCs w:val="22"/>
                <w:lang w:val="en-GB"/>
              </w:rPr>
              <w:t xml:space="preserve">SIA conducted as national or subnational </w:t>
            </w: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r w:rsidRPr="00752F0D">
              <w:rPr>
                <w:rFonts w:ascii="Calibri" w:eastAsia="SimSun" w:hAnsi="Calibri"/>
                <w:b/>
                <w:bCs/>
                <w:color w:val="1F497D"/>
                <w:sz w:val="22"/>
                <w:szCs w:val="22"/>
                <w:lang w:val="en-GB"/>
              </w:rPr>
              <w:t>Type of SIA (e.g. catch-up, mop-up, follow-up)</w:t>
            </w: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r w:rsidRPr="00752F0D">
              <w:rPr>
                <w:rFonts w:ascii="Calibri" w:eastAsia="SimSun" w:hAnsi="Calibri"/>
                <w:b/>
                <w:bCs/>
                <w:color w:val="1F497D"/>
                <w:sz w:val="22"/>
                <w:szCs w:val="22"/>
                <w:lang w:val="en-GB"/>
              </w:rPr>
              <w:t>Vaccine used (M, MR, MMR)</w:t>
            </w: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r w:rsidRPr="00752F0D">
              <w:rPr>
                <w:rFonts w:ascii="Calibri" w:eastAsia="SimSun" w:hAnsi="Calibri"/>
                <w:b/>
                <w:bCs/>
                <w:color w:val="1F497D"/>
                <w:sz w:val="22"/>
                <w:szCs w:val="22"/>
                <w:lang w:val="en-GB"/>
              </w:rPr>
              <w:t>Dates</w:t>
            </w:r>
          </w:p>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r w:rsidRPr="00752F0D">
              <w:rPr>
                <w:rFonts w:ascii="Calibri" w:eastAsia="SimSun" w:hAnsi="Calibri"/>
                <w:b/>
                <w:bCs/>
                <w:color w:val="1F497D"/>
                <w:sz w:val="22"/>
                <w:szCs w:val="22"/>
                <w:lang w:val="en-GB"/>
              </w:rPr>
              <w:t xml:space="preserve">(start-end) </w:t>
            </w:r>
          </w:p>
        </w:tc>
        <w:tc>
          <w:tcPr>
            <w:tcW w:w="1377" w:type="dxa"/>
          </w:tcPr>
          <w:p w:rsidR="002F27C9" w:rsidRPr="00752F0D" w:rsidRDefault="002F27C9" w:rsidP="00802E3D">
            <w:pPr>
              <w:pStyle w:val="Header"/>
              <w:tabs>
                <w:tab w:val="clear" w:pos="4320"/>
                <w:tab w:val="clear" w:pos="8640"/>
              </w:tabs>
              <w:spacing w:after="0" w:line="20" w:lineRule="atLeast"/>
              <w:rPr>
                <w:rFonts w:ascii="Calibri" w:eastAsia="SimSun" w:hAnsi="Calibri"/>
                <w:b/>
                <w:bCs/>
                <w:color w:val="1F497D"/>
                <w:sz w:val="22"/>
                <w:szCs w:val="22"/>
                <w:lang w:val="en-GB"/>
              </w:rPr>
            </w:pPr>
            <w:r w:rsidRPr="00752F0D">
              <w:rPr>
                <w:rFonts w:ascii="Calibri" w:eastAsia="SimSun" w:hAnsi="Calibri"/>
                <w:b/>
                <w:bCs/>
                <w:color w:val="1F497D"/>
                <w:sz w:val="22"/>
                <w:szCs w:val="22"/>
                <w:lang w:val="en-GB"/>
              </w:rPr>
              <w:t xml:space="preserve">Age range of target group </w:t>
            </w: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r w:rsidRPr="00752F0D">
              <w:rPr>
                <w:rFonts w:ascii="Calibri" w:eastAsia="SimSun" w:hAnsi="Calibri"/>
                <w:b/>
                <w:bCs/>
                <w:color w:val="1F497D"/>
                <w:sz w:val="22"/>
                <w:szCs w:val="22"/>
                <w:lang w:val="en-GB"/>
              </w:rPr>
              <w:t>Target population size</w:t>
            </w:r>
          </w:p>
        </w:tc>
        <w:tc>
          <w:tcPr>
            <w:tcW w:w="1378"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r w:rsidRPr="00752F0D">
              <w:rPr>
                <w:rFonts w:ascii="Calibri" w:eastAsia="SimSun" w:hAnsi="Calibri"/>
                <w:b/>
                <w:bCs/>
                <w:color w:val="1F497D"/>
                <w:sz w:val="22"/>
                <w:szCs w:val="22"/>
                <w:lang w:val="en-GB"/>
              </w:rPr>
              <w:t>Coverage achieved (%)</w:t>
            </w:r>
          </w:p>
        </w:tc>
      </w:tr>
      <w:tr w:rsidR="002F27C9" w:rsidRPr="00752F0D" w:rsidTr="00D80883">
        <w:trPr>
          <w:jc w:val="center"/>
        </w:trPr>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8"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r>
      <w:tr w:rsidR="002F27C9" w:rsidRPr="00752F0D" w:rsidTr="00D80883">
        <w:trPr>
          <w:jc w:val="center"/>
        </w:trPr>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8"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r>
      <w:tr w:rsidR="002F27C9" w:rsidRPr="00752F0D" w:rsidTr="00D80883">
        <w:trPr>
          <w:jc w:val="center"/>
        </w:trPr>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8"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r>
      <w:tr w:rsidR="002F27C9" w:rsidRPr="00752F0D" w:rsidTr="00D80883">
        <w:trPr>
          <w:jc w:val="center"/>
        </w:trPr>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8"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r>
    </w:tbl>
    <w:p w:rsidR="002F27C9" w:rsidRDefault="002F27C9" w:rsidP="00802E3D">
      <w:pPr>
        <w:rPr>
          <w:rFonts w:cs="Helvetica"/>
          <w:sz w:val="20"/>
          <w:szCs w:val="20"/>
        </w:rPr>
      </w:pPr>
      <w:r w:rsidRPr="00752F0D">
        <w:rPr>
          <w:rFonts w:cs="Helvetica"/>
          <w:sz w:val="20"/>
          <w:szCs w:val="20"/>
        </w:rPr>
        <w:t>Independent monitoring of SIAs is an objective measure of SIA quality. The SIA guidelines developed for injectable vaccines (using measles</w:t>
      </w:r>
      <w:r w:rsidR="005D1FE9">
        <w:rPr>
          <w:rFonts w:cs="Helvetica"/>
          <w:sz w:val="20"/>
          <w:szCs w:val="20"/>
        </w:rPr>
        <w:t>-</w:t>
      </w:r>
      <w:r w:rsidRPr="00752F0D">
        <w:rPr>
          <w:rFonts w:cs="Helvetica"/>
          <w:sz w:val="20"/>
          <w:szCs w:val="20"/>
        </w:rPr>
        <w:t xml:space="preserve"> and rubella</w:t>
      </w:r>
      <w:r w:rsidR="005D1FE9">
        <w:rPr>
          <w:rFonts w:cs="Helvetica"/>
          <w:sz w:val="20"/>
          <w:szCs w:val="20"/>
        </w:rPr>
        <w:t>-containing</w:t>
      </w:r>
      <w:r w:rsidRPr="00752F0D">
        <w:rPr>
          <w:rFonts w:cs="Helvetica"/>
          <w:sz w:val="20"/>
          <w:szCs w:val="20"/>
        </w:rPr>
        <w:t xml:space="preserve"> vaccines) can be used as a reference. These are available at </w:t>
      </w:r>
      <w:hyperlink r:id="rId19" w:history="1">
        <w:r w:rsidR="00DB574E" w:rsidRPr="004871B7">
          <w:rPr>
            <w:rStyle w:val="Hyperlink"/>
            <w:rFonts w:cs="Helvetica"/>
            <w:sz w:val="20"/>
            <w:szCs w:val="20"/>
          </w:rPr>
          <w:t>http://www.who.int/immunization/diseases/measles/SIA-Field-Guide.pdf?ua=1,&amp;ua=1</w:t>
        </w:r>
      </w:hyperlink>
      <w:r w:rsidRPr="00752F0D">
        <w:rPr>
          <w:rFonts w:cs="Helvetica"/>
          <w:sz w:val="20"/>
          <w:szCs w:val="20"/>
        </w:rPr>
        <w:t xml:space="preserve"> </w:t>
      </w:r>
    </w:p>
    <w:p w:rsidR="00DB574E" w:rsidRPr="00752F0D" w:rsidRDefault="00DB574E" w:rsidP="00802E3D">
      <w:pPr>
        <w:rPr>
          <w:color w:val="365F91"/>
          <w:highlight w:val="red"/>
        </w:rPr>
      </w:pPr>
    </w:p>
    <w:p w:rsidR="002F27C9" w:rsidRPr="00752F0D" w:rsidRDefault="002F27C9" w:rsidP="00F30E91">
      <w:pPr>
        <w:pStyle w:val="Heading2"/>
        <w:numPr>
          <w:ilvl w:val="0"/>
          <w:numId w:val="19"/>
        </w:numPr>
        <w:spacing w:before="120" w:after="120"/>
        <w:rPr>
          <w:rFonts w:ascii="Calibri" w:hAnsi="Calibri" w:cs="Calibri"/>
          <w:b w:val="0"/>
          <w:color w:val="auto"/>
          <w:sz w:val="22"/>
          <w:lang w:val="en-GB" w:eastAsia="zh-CN"/>
        </w:rPr>
      </w:pPr>
      <w:r w:rsidRPr="00752F0D">
        <w:rPr>
          <w:rFonts w:ascii="Calibri" w:hAnsi="Calibri" w:cs="Calibri"/>
          <w:b w:val="0"/>
          <w:color w:val="auto"/>
          <w:sz w:val="24"/>
          <w:u w:val="single"/>
          <w:lang w:val="en-GB" w:eastAsia="zh-CN"/>
        </w:rPr>
        <w:t>Qualitative assessment of SIA</w:t>
      </w:r>
      <w:r w:rsidRPr="00752F0D">
        <w:rPr>
          <w:rFonts w:ascii="Calibri" w:hAnsi="Calibri" w:cs="Calibri"/>
          <w:b w:val="0"/>
          <w:color w:val="auto"/>
          <w:sz w:val="24"/>
          <w:u w:val="single"/>
          <w:lang w:val="en-GB" w:eastAsia="zh-CN"/>
        </w:rPr>
        <w:br/>
      </w:r>
      <w:r w:rsidRPr="00752F0D">
        <w:rPr>
          <w:rFonts w:ascii="Calibri" w:hAnsi="Calibri" w:cs="Calibri"/>
          <w:b w:val="0"/>
          <w:color w:val="auto"/>
          <w:sz w:val="22"/>
          <w:lang w:val="en-GB" w:eastAsia="zh-CN"/>
        </w:rPr>
        <w:t>According to administrative coverage and monitoring results (if done), provide qualitative assessment of SIA that was conducted. Indicate whether there were any geographic clusters and/or high</w:t>
      </w:r>
      <w:r w:rsidR="005D1FE9">
        <w:rPr>
          <w:rFonts w:ascii="Calibri" w:hAnsi="Calibri" w:cs="Calibri"/>
          <w:b w:val="0"/>
          <w:color w:val="auto"/>
          <w:sz w:val="22"/>
          <w:lang w:val="en-GB" w:eastAsia="zh-CN"/>
        </w:rPr>
        <w:t>-</w:t>
      </w:r>
      <w:r w:rsidRPr="00752F0D">
        <w:rPr>
          <w:rFonts w:ascii="Calibri" w:hAnsi="Calibri" w:cs="Calibri"/>
          <w:b w:val="0"/>
          <w:color w:val="auto"/>
          <w:sz w:val="22"/>
          <w:lang w:val="en-GB" w:eastAsia="zh-CN"/>
        </w:rPr>
        <w:t xml:space="preserve">risk groups where </w:t>
      </w:r>
      <w:r w:rsidR="005D1FE9">
        <w:rPr>
          <w:rFonts w:ascii="Calibri" w:hAnsi="Calibri" w:cs="Calibri"/>
          <w:b w:val="0"/>
          <w:color w:val="auto"/>
          <w:sz w:val="22"/>
          <w:lang w:val="en-GB" w:eastAsia="zh-CN"/>
        </w:rPr>
        <w:t xml:space="preserve">SIA </w:t>
      </w:r>
      <w:r w:rsidRPr="00752F0D">
        <w:rPr>
          <w:rFonts w:ascii="Calibri" w:hAnsi="Calibri" w:cs="Calibri"/>
          <w:b w:val="0"/>
          <w:color w:val="auto"/>
          <w:sz w:val="22"/>
          <w:lang w:val="en-GB" w:eastAsia="zh-CN"/>
        </w:rPr>
        <w:t>coverage was less than 90%.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5"/>
      </w:tblGrid>
      <w:tr w:rsidR="002F27C9" w:rsidRPr="00752F0D" w:rsidTr="00D80883">
        <w:trPr>
          <w:trHeight w:val="1270"/>
        </w:trPr>
        <w:tc>
          <w:tcPr>
            <w:tcW w:w="9720" w:type="dxa"/>
            <w:tcBorders>
              <w:top w:val="single" w:sz="18" w:space="0" w:color="808080"/>
              <w:left w:val="single" w:sz="18" w:space="0" w:color="808080"/>
              <w:bottom w:val="single" w:sz="18" w:space="0" w:color="808080"/>
              <w:right w:val="single" w:sz="18" w:space="0" w:color="808080"/>
            </w:tcBorders>
          </w:tcPr>
          <w:p w:rsidR="002F27C9" w:rsidRPr="00752F0D" w:rsidRDefault="002F27C9" w:rsidP="00D80883">
            <w:pPr>
              <w:pStyle w:val="Header"/>
              <w:tabs>
                <w:tab w:val="center" w:pos="840"/>
              </w:tabs>
              <w:spacing w:before="120" w:after="120" w:line="240" w:lineRule="auto"/>
              <w:rPr>
                <w:rFonts w:ascii="Calibri" w:hAnsi="Calibri" w:cs="Arial"/>
                <w:sz w:val="22"/>
                <w:szCs w:val="22"/>
                <w:lang w:val="en-GB"/>
              </w:rPr>
            </w:pPr>
          </w:p>
        </w:tc>
      </w:tr>
    </w:tbl>
    <w:p w:rsidR="002F27C9" w:rsidRPr="00752F0D" w:rsidRDefault="002F27C9" w:rsidP="002F27C9">
      <w:pPr>
        <w:pStyle w:val="ListParagraph"/>
        <w:widowControl w:val="0"/>
        <w:ind w:left="284"/>
        <w:rPr>
          <w:rFonts w:cs="Arial"/>
          <w:b/>
          <w:sz w:val="24"/>
          <w:lang w:eastAsia="zh-CN"/>
        </w:rPr>
      </w:pPr>
    </w:p>
    <w:p w:rsidR="007C571E" w:rsidRPr="00752F0D" w:rsidRDefault="007C571E" w:rsidP="000A4C1F">
      <w:pPr>
        <w:rPr>
          <w:sz w:val="24"/>
        </w:rPr>
        <w:sectPr w:rsidR="007C571E" w:rsidRPr="00752F0D" w:rsidSect="00A16B6A">
          <w:pgSz w:w="11907" w:h="16839" w:code="9"/>
          <w:pgMar w:top="1440" w:right="1440" w:bottom="1440" w:left="1440" w:header="708" w:footer="708" w:gutter="0"/>
          <w:cols w:space="708"/>
          <w:docGrid w:linePitch="360"/>
        </w:sectPr>
      </w:pPr>
    </w:p>
    <w:p w:rsidR="000854EA" w:rsidRPr="00752F0D" w:rsidRDefault="000854EA" w:rsidP="000854EA">
      <w:pPr>
        <w:rPr>
          <w:b/>
          <w:color w:val="000000" w:themeColor="text1"/>
          <w:sz w:val="28"/>
          <w:szCs w:val="28"/>
        </w:rPr>
      </w:pPr>
      <w:r w:rsidRPr="00752F0D">
        <w:rPr>
          <w:b/>
          <w:color w:val="000000" w:themeColor="text1"/>
          <w:sz w:val="28"/>
          <w:szCs w:val="28"/>
        </w:rPr>
        <w:lastRenderedPageBreak/>
        <w:t xml:space="preserve">Section 2: Update of activities </w:t>
      </w:r>
      <w:r w:rsidR="00D925E4" w:rsidRPr="00752F0D">
        <w:rPr>
          <w:b/>
          <w:color w:val="000000" w:themeColor="text1"/>
          <w:sz w:val="28"/>
          <w:szCs w:val="28"/>
        </w:rPr>
        <w:t xml:space="preserve">in country </w:t>
      </w:r>
      <w:r w:rsidRPr="00752F0D">
        <w:rPr>
          <w:b/>
          <w:color w:val="000000" w:themeColor="text1"/>
          <w:sz w:val="28"/>
          <w:szCs w:val="28"/>
        </w:rPr>
        <w:t>towards measles and rubella elimination</w:t>
      </w:r>
    </w:p>
    <w:p w:rsidR="000854EA" w:rsidRPr="00752F0D" w:rsidRDefault="000854EA" w:rsidP="000854EA">
      <w:pPr>
        <w:spacing w:after="0"/>
      </w:pPr>
      <w:r w:rsidRPr="00752F0D">
        <w:t xml:space="preserve">Please indicate in the table below </w:t>
      </w:r>
      <w:r w:rsidRPr="00752F0D">
        <w:rPr>
          <w:u w:val="single"/>
        </w:rPr>
        <w:t>any programmatic changes</w:t>
      </w:r>
      <w:r w:rsidRPr="00752F0D">
        <w:t xml:space="preserve"> related to measles, rubella and CRS</w:t>
      </w:r>
      <w:r w:rsidR="00463E3F">
        <w:t xml:space="preserve"> that took place</w:t>
      </w:r>
      <w:r w:rsidRPr="00752F0D">
        <w:t xml:space="preserve"> in your country in 2017. Please describe ongoing or new activities in the country in regards to CRS surveillance.</w:t>
      </w:r>
    </w:p>
    <w:p w:rsidR="000854EA" w:rsidRPr="00752F0D" w:rsidRDefault="000854EA" w:rsidP="000854EA">
      <w:pPr>
        <w:spacing w:after="0"/>
      </w:pPr>
    </w:p>
    <w:tbl>
      <w:tblPr>
        <w:tblpPr w:leftFromText="180" w:rightFromText="180" w:vertAnchor="text" w:tblpXSpec="center" w:tblpY="1"/>
        <w:tblW w:w="0" w:type="auto"/>
        <w:tblBorders>
          <w:top w:val="single" w:sz="8" w:space="0" w:color="4F81BD"/>
          <w:bottom w:val="single" w:sz="8" w:space="0" w:color="4F81BD"/>
        </w:tblBorders>
        <w:tblLook w:val="0020" w:firstRow="1" w:lastRow="0" w:firstColumn="0" w:lastColumn="0" w:noHBand="0" w:noVBand="0"/>
      </w:tblPr>
      <w:tblGrid>
        <w:gridCol w:w="2353"/>
        <w:gridCol w:w="6889"/>
      </w:tblGrid>
      <w:tr w:rsidR="000854EA" w:rsidRPr="00752F0D" w:rsidTr="00D80883">
        <w:trPr>
          <w:trHeight w:val="380"/>
        </w:trPr>
        <w:tc>
          <w:tcPr>
            <w:tcW w:w="2353" w:type="dxa"/>
            <w:tcBorders>
              <w:top w:val="single" w:sz="8" w:space="0" w:color="4F81BD"/>
              <w:left w:val="nil"/>
              <w:bottom w:val="single" w:sz="8" w:space="0" w:color="4F81BD"/>
              <w:right w:val="nil"/>
            </w:tcBorders>
          </w:tcPr>
          <w:p w:rsidR="000854EA" w:rsidRPr="00752F0D" w:rsidRDefault="000854EA" w:rsidP="00D80883">
            <w:pPr>
              <w:widowControl w:val="0"/>
              <w:spacing w:before="120" w:after="0" w:line="240" w:lineRule="auto"/>
              <w:rPr>
                <w:b/>
                <w:bCs/>
                <w:color w:val="1F497D"/>
                <w:kern w:val="28"/>
              </w:rPr>
            </w:pPr>
            <w:r w:rsidRPr="00752F0D">
              <w:rPr>
                <w:b/>
                <w:bCs/>
                <w:color w:val="1F497D"/>
              </w:rPr>
              <w:t>Area of work</w:t>
            </w:r>
          </w:p>
        </w:tc>
        <w:tc>
          <w:tcPr>
            <w:tcW w:w="6889" w:type="dxa"/>
            <w:tcBorders>
              <w:top w:val="single" w:sz="8" w:space="0" w:color="4F81BD"/>
              <w:left w:val="nil"/>
              <w:bottom w:val="single" w:sz="8" w:space="0" w:color="4F81BD"/>
              <w:right w:val="nil"/>
            </w:tcBorders>
          </w:tcPr>
          <w:p w:rsidR="000854EA" w:rsidRPr="00752F0D" w:rsidRDefault="000854EA" w:rsidP="00D80883">
            <w:pPr>
              <w:widowControl w:val="0"/>
              <w:spacing w:before="120" w:after="120" w:line="240" w:lineRule="auto"/>
              <w:rPr>
                <w:b/>
                <w:bCs/>
                <w:color w:val="1F497D"/>
                <w:kern w:val="28"/>
              </w:rPr>
            </w:pPr>
          </w:p>
        </w:tc>
      </w:tr>
      <w:tr w:rsidR="000854EA" w:rsidRPr="00752F0D" w:rsidTr="00D80883">
        <w:trPr>
          <w:trHeight w:val="1146"/>
        </w:trPr>
        <w:tc>
          <w:tcPr>
            <w:tcW w:w="2353" w:type="dxa"/>
            <w:tcBorders>
              <w:left w:val="nil"/>
              <w:right w:val="nil"/>
            </w:tcBorders>
            <w:shd w:val="clear" w:color="auto" w:fill="DBE5F1"/>
          </w:tcPr>
          <w:p w:rsidR="000854EA" w:rsidRPr="00752F0D" w:rsidRDefault="000854EA" w:rsidP="00285BB0">
            <w:pPr>
              <w:widowControl w:val="0"/>
              <w:spacing w:before="120" w:after="120" w:line="240" w:lineRule="auto"/>
              <w:rPr>
                <w:b/>
                <w:bCs/>
                <w:color w:val="1F497D"/>
              </w:rPr>
            </w:pPr>
            <w:r w:rsidRPr="00752F0D">
              <w:rPr>
                <w:b/>
                <w:color w:val="1F497D"/>
              </w:rPr>
              <w:t>Strategies (</w:t>
            </w:r>
            <w:r w:rsidR="00285BB0" w:rsidRPr="00752F0D">
              <w:rPr>
                <w:b/>
                <w:color w:val="1F497D"/>
              </w:rPr>
              <w:t>considering national and WHO</w:t>
            </w:r>
            <w:r w:rsidRPr="00752F0D">
              <w:rPr>
                <w:b/>
                <w:color w:val="1F497D"/>
              </w:rPr>
              <w:t xml:space="preserve"> </w:t>
            </w:r>
            <w:r w:rsidR="00463E3F">
              <w:rPr>
                <w:b/>
                <w:color w:val="1F497D"/>
              </w:rPr>
              <w:t>r</w:t>
            </w:r>
            <w:r w:rsidRPr="00752F0D">
              <w:rPr>
                <w:b/>
                <w:color w:val="1F497D"/>
              </w:rPr>
              <w:t>egional strategies; any changes or new strategies introduced)</w:t>
            </w:r>
          </w:p>
        </w:tc>
        <w:tc>
          <w:tcPr>
            <w:tcW w:w="6889" w:type="dxa"/>
            <w:tcBorders>
              <w:left w:val="nil"/>
              <w:right w:val="nil"/>
            </w:tcBorders>
            <w:shd w:val="clear" w:color="auto" w:fill="DBE5F1"/>
          </w:tcPr>
          <w:p w:rsidR="000854EA" w:rsidRPr="00752F0D" w:rsidDel="00B15892" w:rsidRDefault="000854EA" w:rsidP="00D80883">
            <w:pPr>
              <w:widowControl w:val="0"/>
              <w:spacing w:before="120" w:after="120" w:line="240" w:lineRule="auto"/>
              <w:rPr>
                <w:color w:val="1F497D"/>
              </w:rPr>
            </w:pPr>
          </w:p>
          <w:p w:rsidR="000854EA" w:rsidRPr="00752F0D" w:rsidDel="00B15892" w:rsidRDefault="000854EA" w:rsidP="00D80883">
            <w:pPr>
              <w:widowControl w:val="0"/>
              <w:spacing w:before="120" w:after="120" w:line="240" w:lineRule="auto"/>
              <w:rPr>
                <w:color w:val="1F497D"/>
              </w:rPr>
            </w:pPr>
            <w:r w:rsidRPr="00752F0D">
              <w:rPr>
                <w:color w:val="1F497D"/>
              </w:rPr>
              <w:t xml:space="preserve">                                                                    </w:t>
            </w:r>
          </w:p>
          <w:p w:rsidR="000854EA" w:rsidRPr="00752F0D" w:rsidDel="00B15892" w:rsidRDefault="000854EA" w:rsidP="00D80883">
            <w:pPr>
              <w:widowControl w:val="0"/>
              <w:spacing w:before="120" w:after="120" w:line="240" w:lineRule="auto"/>
              <w:rPr>
                <w:color w:val="1F497D"/>
              </w:rPr>
            </w:pPr>
          </w:p>
        </w:tc>
      </w:tr>
      <w:tr w:rsidR="000854EA" w:rsidRPr="00752F0D" w:rsidTr="00D80883">
        <w:trPr>
          <w:trHeight w:val="224"/>
        </w:trPr>
        <w:tc>
          <w:tcPr>
            <w:tcW w:w="2353" w:type="dxa"/>
          </w:tcPr>
          <w:p w:rsidR="000854EA" w:rsidRPr="00752F0D" w:rsidRDefault="00285BB0" w:rsidP="00285BB0">
            <w:pPr>
              <w:widowControl w:val="0"/>
              <w:spacing w:before="120" w:after="120" w:line="240" w:lineRule="auto"/>
              <w:rPr>
                <w:b/>
                <w:bCs/>
                <w:color w:val="1F497D"/>
              </w:rPr>
            </w:pPr>
            <w:r w:rsidRPr="00752F0D">
              <w:rPr>
                <w:b/>
                <w:color w:val="1F497D"/>
              </w:rPr>
              <w:t>I</w:t>
            </w:r>
            <w:r w:rsidR="000854EA" w:rsidRPr="00752F0D">
              <w:rPr>
                <w:b/>
                <w:color w:val="1F497D"/>
              </w:rPr>
              <w:t xml:space="preserve">mmunization requirements and  schedule, routine and supplemental </w:t>
            </w:r>
          </w:p>
        </w:tc>
        <w:tc>
          <w:tcPr>
            <w:tcW w:w="6889" w:type="dxa"/>
          </w:tcPr>
          <w:p w:rsidR="000854EA" w:rsidRPr="00752F0D" w:rsidDel="00B15892" w:rsidRDefault="000854EA" w:rsidP="00D80883">
            <w:pPr>
              <w:widowControl w:val="0"/>
              <w:spacing w:before="120" w:after="120" w:line="240" w:lineRule="auto"/>
              <w:rPr>
                <w:color w:val="1F497D"/>
              </w:rPr>
            </w:pPr>
          </w:p>
        </w:tc>
      </w:tr>
      <w:tr w:rsidR="000854EA" w:rsidRPr="00752F0D" w:rsidTr="00D80883">
        <w:trPr>
          <w:trHeight w:val="434"/>
        </w:trPr>
        <w:tc>
          <w:tcPr>
            <w:tcW w:w="2353" w:type="dxa"/>
            <w:tcBorders>
              <w:left w:val="nil"/>
              <w:right w:val="nil"/>
            </w:tcBorders>
            <w:shd w:val="clear" w:color="auto" w:fill="DBE5F1"/>
          </w:tcPr>
          <w:p w:rsidR="000854EA" w:rsidRPr="00752F0D" w:rsidRDefault="000854EA" w:rsidP="00D80883">
            <w:pPr>
              <w:widowControl w:val="0"/>
              <w:spacing w:before="120" w:after="120" w:line="240" w:lineRule="auto"/>
              <w:rPr>
                <w:b/>
                <w:bCs/>
                <w:color w:val="1F497D"/>
              </w:rPr>
            </w:pPr>
            <w:r w:rsidRPr="00752F0D">
              <w:rPr>
                <w:b/>
                <w:color w:val="1F497D"/>
              </w:rPr>
              <w:t>Surveillance and reporting</w:t>
            </w:r>
          </w:p>
        </w:tc>
        <w:tc>
          <w:tcPr>
            <w:tcW w:w="6889" w:type="dxa"/>
            <w:tcBorders>
              <w:left w:val="nil"/>
              <w:right w:val="nil"/>
            </w:tcBorders>
            <w:shd w:val="clear" w:color="auto" w:fill="DBE5F1"/>
          </w:tcPr>
          <w:p w:rsidR="000854EA" w:rsidRPr="00752F0D" w:rsidDel="00B15892" w:rsidRDefault="000854EA" w:rsidP="00D80883">
            <w:pPr>
              <w:widowControl w:val="0"/>
              <w:spacing w:before="120" w:after="120" w:line="240" w:lineRule="auto"/>
              <w:rPr>
                <w:color w:val="1F497D"/>
              </w:rPr>
            </w:pPr>
          </w:p>
        </w:tc>
      </w:tr>
      <w:tr w:rsidR="000854EA" w:rsidRPr="00752F0D" w:rsidTr="00D80883">
        <w:trPr>
          <w:trHeight w:val="434"/>
        </w:trPr>
        <w:tc>
          <w:tcPr>
            <w:tcW w:w="2353" w:type="dxa"/>
            <w:tcBorders>
              <w:bottom w:val="nil"/>
            </w:tcBorders>
          </w:tcPr>
          <w:p w:rsidR="000854EA" w:rsidRPr="00752F0D" w:rsidRDefault="000854EA" w:rsidP="00D80883">
            <w:pPr>
              <w:widowControl w:val="0"/>
              <w:spacing w:before="120" w:after="120" w:line="240" w:lineRule="auto"/>
              <w:rPr>
                <w:b/>
                <w:color w:val="1F497D"/>
              </w:rPr>
            </w:pPr>
            <w:r w:rsidRPr="00752F0D">
              <w:rPr>
                <w:b/>
                <w:color w:val="1F497D"/>
              </w:rPr>
              <w:t>CRS</w:t>
            </w:r>
            <w:r w:rsidR="00463E3F">
              <w:rPr>
                <w:b/>
                <w:color w:val="1F497D"/>
              </w:rPr>
              <w:t>-</w:t>
            </w:r>
            <w:r w:rsidRPr="00752F0D">
              <w:rPr>
                <w:b/>
                <w:color w:val="1F497D"/>
              </w:rPr>
              <w:t>specific activities (ongoing and new)</w:t>
            </w:r>
          </w:p>
        </w:tc>
        <w:tc>
          <w:tcPr>
            <w:tcW w:w="6889" w:type="dxa"/>
            <w:tcBorders>
              <w:bottom w:val="nil"/>
            </w:tcBorders>
          </w:tcPr>
          <w:p w:rsidR="000854EA" w:rsidRPr="00752F0D" w:rsidRDefault="000854EA" w:rsidP="00D80883">
            <w:pPr>
              <w:widowControl w:val="0"/>
              <w:spacing w:before="120" w:after="120" w:line="240" w:lineRule="auto"/>
              <w:rPr>
                <w:color w:val="1F497D"/>
              </w:rPr>
            </w:pPr>
          </w:p>
        </w:tc>
      </w:tr>
      <w:tr w:rsidR="000854EA" w:rsidRPr="00752F0D" w:rsidTr="00D80883">
        <w:trPr>
          <w:trHeight w:val="225"/>
        </w:trPr>
        <w:tc>
          <w:tcPr>
            <w:tcW w:w="2353" w:type="dxa"/>
            <w:tcBorders>
              <w:top w:val="nil"/>
              <w:bottom w:val="single" w:sz="8" w:space="0" w:color="4F81BD"/>
            </w:tcBorders>
            <w:shd w:val="clear" w:color="auto" w:fill="DBE5F1"/>
          </w:tcPr>
          <w:p w:rsidR="000854EA" w:rsidRPr="00752F0D" w:rsidRDefault="000854EA" w:rsidP="00D80883">
            <w:pPr>
              <w:widowControl w:val="0"/>
              <w:spacing w:before="120" w:after="120" w:line="240" w:lineRule="auto"/>
              <w:rPr>
                <w:b/>
                <w:color w:val="1F497D"/>
              </w:rPr>
            </w:pPr>
            <w:r w:rsidRPr="00752F0D">
              <w:rPr>
                <w:b/>
                <w:color w:val="1F497D"/>
              </w:rPr>
              <w:t>Other</w:t>
            </w:r>
          </w:p>
        </w:tc>
        <w:tc>
          <w:tcPr>
            <w:tcW w:w="6889" w:type="dxa"/>
            <w:tcBorders>
              <w:top w:val="nil"/>
              <w:bottom w:val="single" w:sz="8" w:space="0" w:color="4F81BD"/>
            </w:tcBorders>
            <w:shd w:val="clear" w:color="auto" w:fill="DBE5F1"/>
          </w:tcPr>
          <w:p w:rsidR="000854EA" w:rsidRPr="00752F0D" w:rsidRDefault="000854EA" w:rsidP="00D80883">
            <w:pPr>
              <w:widowControl w:val="0"/>
              <w:spacing w:before="120" w:after="120" w:line="240" w:lineRule="auto"/>
              <w:rPr>
                <w:b/>
                <w:color w:val="1F497D"/>
              </w:rPr>
            </w:pPr>
          </w:p>
        </w:tc>
      </w:tr>
    </w:tbl>
    <w:p w:rsidR="000854EA" w:rsidRPr="00752F0D" w:rsidRDefault="000854EA" w:rsidP="000854EA">
      <w:pPr>
        <w:ind w:left="360"/>
        <w:contextualSpacing/>
        <w:rPr>
          <w:b/>
          <w:sz w:val="24"/>
        </w:rPr>
      </w:pPr>
    </w:p>
    <w:p w:rsidR="000854EA" w:rsidRPr="00752F0D" w:rsidRDefault="000854EA" w:rsidP="000854EA">
      <w:pPr>
        <w:rPr>
          <w:lang w:eastAsia="zh-CN"/>
        </w:rPr>
      </w:pPr>
    </w:p>
    <w:p w:rsidR="000854EA" w:rsidRPr="00752F0D" w:rsidRDefault="000854EA" w:rsidP="008B7B79">
      <w:pPr>
        <w:rPr>
          <w:b/>
          <w:color w:val="000000" w:themeColor="text1"/>
          <w:sz w:val="28"/>
          <w:szCs w:val="28"/>
        </w:rPr>
        <w:sectPr w:rsidR="000854EA" w:rsidRPr="00752F0D" w:rsidSect="00A16B6A">
          <w:footnotePr>
            <w:numFmt w:val="chicago"/>
          </w:footnotePr>
          <w:pgSz w:w="11907" w:h="16839" w:code="9"/>
          <w:pgMar w:top="1440" w:right="1440" w:bottom="1440" w:left="1440" w:header="709" w:footer="709" w:gutter="0"/>
          <w:cols w:space="708"/>
          <w:titlePg/>
          <w:docGrid w:linePitch="360"/>
        </w:sectPr>
      </w:pPr>
    </w:p>
    <w:p w:rsidR="0094089D" w:rsidRPr="00752F0D" w:rsidRDefault="008B7B79" w:rsidP="0094089D">
      <w:pPr>
        <w:rPr>
          <w:b/>
          <w:color w:val="000000" w:themeColor="text1"/>
          <w:sz w:val="28"/>
          <w:szCs w:val="28"/>
        </w:rPr>
      </w:pPr>
      <w:r w:rsidRPr="00752F0D">
        <w:rPr>
          <w:b/>
          <w:color w:val="000000" w:themeColor="text1"/>
          <w:sz w:val="28"/>
          <w:szCs w:val="28"/>
        </w:rPr>
        <w:lastRenderedPageBreak/>
        <w:t>Section 3: Activities of the National Verification Committee (NVC) and its Secretariat</w:t>
      </w:r>
    </w:p>
    <w:p w:rsidR="0094089D" w:rsidRPr="00752F0D" w:rsidRDefault="0094089D" w:rsidP="0094089D">
      <w:pPr>
        <w:pStyle w:val="ListParagraph"/>
        <w:numPr>
          <w:ilvl w:val="0"/>
          <w:numId w:val="13"/>
        </w:numPr>
        <w:rPr>
          <w:rFonts w:cs="Arial"/>
          <w:b/>
          <w:i/>
          <w:vanish/>
          <w:sz w:val="24"/>
          <w:szCs w:val="24"/>
          <w:lang w:eastAsia="zh-CN"/>
        </w:rPr>
      </w:pPr>
    </w:p>
    <w:p w:rsidR="0094089D" w:rsidRPr="00752F0D" w:rsidRDefault="0094089D" w:rsidP="0094089D">
      <w:pPr>
        <w:pStyle w:val="ListParagraph"/>
        <w:numPr>
          <w:ilvl w:val="0"/>
          <w:numId w:val="13"/>
        </w:numPr>
        <w:rPr>
          <w:rFonts w:cs="Arial"/>
          <w:b/>
          <w:i/>
          <w:vanish/>
          <w:sz w:val="24"/>
          <w:szCs w:val="24"/>
          <w:lang w:eastAsia="zh-CN"/>
        </w:rPr>
      </w:pPr>
    </w:p>
    <w:p w:rsidR="00520A96" w:rsidRPr="00752F0D" w:rsidRDefault="008B7B79" w:rsidP="0094089D">
      <w:pPr>
        <w:pStyle w:val="ListParagraph"/>
        <w:numPr>
          <w:ilvl w:val="1"/>
          <w:numId w:val="13"/>
        </w:numPr>
        <w:rPr>
          <w:rFonts w:cs="Arial"/>
          <w:b/>
          <w:i/>
          <w:sz w:val="24"/>
          <w:szCs w:val="24"/>
          <w:lang w:eastAsia="zh-CN"/>
        </w:rPr>
      </w:pPr>
      <w:r w:rsidRPr="00752F0D">
        <w:rPr>
          <w:rFonts w:cs="Arial"/>
          <w:b/>
          <w:i/>
          <w:sz w:val="24"/>
          <w:szCs w:val="24"/>
          <w:lang w:eastAsia="zh-CN"/>
        </w:rPr>
        <w:t>Activities of the NVC in the year under review</w:t>
      </w:r>
    </w:p>
    <w:p w:rsidR="001D722A" w:rsidRPr="00752F0D" w:rsidRDefault="001D722A" w:rsidP="001D722A">
      <w:pPr>
        <w:autoSpaceDE w:val="0"/>
        <w:autoSpaceDN w:val="0"/>
        <w:adjustRightInd w:val="0"/>
        <w:spacing w:after="0"/>
        <w:rPr>
          <w:rFonts w:cs="Arial"/>
          <w:lang w:eastAsia="zh-CN"/>
        </w:rPr>
      </w:pPr>
      <w:r w:rsidRPr="00752F0D">
        <w:rPr>
          <w:rFonts w:cs="Arial"/>
          <w:lang w:eastAsia="zh-CN"/>
        </w:rPr>
        <w:t xml:space="preserve">Please provide a brief summary of the NVC activities </w:t>
      </w:r>
      <w:r w:rsidR="00463E3F">
        <w:rPr>
          <w:rFonts w:cs="Arial"/>
          <w:lang w:eastAsia="zh-CN"/>
        </w:rPr>
        <w:t xml:space="preserve">conducted </w:t>
      </w:r>
      <w:r w:rsidRPr="00752F0D">
        <w:rPr>
          <w:rFonts w:cs="Arial"/>
          <w:lang w:eastAsia="zh-CN"/>
        </w:rPr>
        <w:t xml:space="preserve">in </w:t>
      </w:r>
      <w:r w:rsidR="00463E3F" w:rsidRPr="00752F0D">
        <w:rPr>
          <w:rFonts w:cs="Arial"/>
          <w:lang w:eastAsia="zh-CN"/>
        </w:rPr>
        <w:t>th</w:t>
      </w:r>
      <w:r w:rsidR="00463E3F">
        <w:rPr>
          <w:rFonts w:cs="Arial"/>
          <w:lang w:eastAsia="zh-CN"/>
        </w:rPr>
        <w:t>e</w:t>
      </w:r>
      <w:r w:rsidR="00463E3F" w:rsidRPr="00752F0D">
        <w:rPr>
          <w:rFonts w:cs="Arial"/>
          <w:lang w:eastAsia="zh-CN"/>
        </w:rPr>
        <w:t xml:space="preserve"> </w:t>
      </w:r>
      <w:r w:rsidR="00285BB0" w:rsidRPr="00752F0D">
        <w:rPr>
          <w:rFonts w:cs="Arial"/>
          <w:lang w:eastAsia="zh-CN"/>
        </w:rPr>
        <w:t>year</w:t>
      </w:r>
      <w:r w:rsidR="00463E3F">
        <w:rPr>
          <w:rFonts w:cs="Arial"/>
          <w:lang w:eastAsia="zh-CN"/>
        </w:rPr>
        <w:t xml:space="preserve"> under review </w:t>
      </w:r>
      <w:r w:rsidR="00285BB0" w:rsidRPr="00752F0D">
        <w:rPr>
          <w:rFonts w:cs="Arial"/>
          <w:lang w:eastAsia="zh-CN"/>
        </w:rPr>
        <w:t xml:space="preserve"> (you may extend </w:t>
      </w:r>
      <w:r w:rsidR="00463E3F">
        <w:rPr>
          <w:rFonts w:cs="Arial"/>
          <w:lang w:eastAsia="zh-CN"/>
        </w:rPr>
        <w:t>your answer to include</w:t>
      </w:r>
      <w:r w:rsidR="00463E3F" w:rsidRPr="00752F0D">
        <w:rPr>
          <w:rFonts w:cs="Arial"/>
          <w:lang w:eastAsia="zh-CN"/>
        </w:rPr>
        <w:t xml:space="preserve"> </w:t>
      </w:r>
      <w:r w:rsidR="00285BB0" w:rsidRPr="00752F0D">
        <w:rPr>
          <w:rFonts w:cs="Arial"/>
          <w:lang w:eastAsia="zh-CN"/>
        </w:rPr>
        <w:t xml:space="preserve">conducted and planned activities in </w:t>
      </w:r>
      <w:r w:rsidR="00463E3F">
        <w:rPr>
          <w:rFonts w:cs="Arial"/>
          <w:lang w:eastAsia="zh-CN"/>
        </w:rPr>
        <w:t xml:space="preserve">the </w:t>
      </w:r>
      <w:r w:rsidRPr="00752F0D">
        <w:rPr>
          <w:rFonts w:cs="Arial"/>
          <w:lang w:eastAsia="zh-CN"/>
        </w:rPr>
        <w:t>current year</w:t>
      </w:r>
      <w:r w:rsidR="00285BB0" w:rsidRPr="00752F0D">
        <w:rPr>
          <w:rFonts w:cs="Arial"/>
          <w:lang w:eastAsia="zh-CN"/>
        </w:rPr>
        <w:t>)</w:t>
      </w:r>
      <w:r w:rsidR="00463E3F">
        <w:rPr>
          <w:rFonts w:cs="Arial"/>
          <w:lang w:eastAsia="zh-CN"/>
        </w:rPr>
        <w:t>.</w:t>
      </w:r>
      <w:r w:rsidRPr="00752F0D">
        <w:rPr>
          <w:rFonts w:cs="Arial"/>
          <w:lang w:eastAsia="zh-CN"/>
        </w:rPr>
        <w:t xml:space="preserve"> </w:t>
      </w:r>
      <w:r w:rsidR="00463E3F">
        <w:rPr>
          <w:rFonts w:cs="Arial"/>
          <w:lang w:eastAsia="zh-CN"/>
        </w:rPr>
        <w:t>I</w:t>
      </w:r>
      <w:r w:rsidR="00463E3F" w:rsidRPr="00752F0D">
        <w:rPr>
          <w:rFonts w:cs="Arial"/>
          <w:lang w:eastAsia="zh-CN"/>
        </w:rPr>
        <w:t>nclud</w:t>
      </w:r>
      <w:r w:rsidR="00463E3F">
        <w:rPr>
          <w:rFonts w:cs="Arial"/>
          <w:lang w:eastAsia="zh-CN"/>
        </w:rPr>
        <w:t>e</w:t>
      </w:r>
      <w:r w:rsidR="00463E3F" w:rsidRPr="00752F0D">
        <w:rPr>
          <w:rFonts w:cs="Arial"/>
          <w:lang w:eastAsia="zh-CN"/>
        </w:rPr>
        <w:t xml:space="preserve"> </w:t>
      </w:r>
      <w:r w:rsidRPr="00752F0D">
        <w:rPr>
          <w:rFonts w:cs="Arial"/>
          <w:lang w:eastAsia="zh-CN"/>
        </w:rPr>
        <w:t>key issues addressed</w:t>
      </w:r>
      <w:r w:rsidR="00463E3F">
        <w:rPr>
          <w:rFonts w:cs="Arial"/>
          <w:lang w:eastAsia="zh-CN"/>
        </w:rPr>
        <w:t xml:space="preserve">, and </w:t>
      </w:r>
      <w:r w:rsidRPr="00752F0D">
        <w:rPr>
          <w:rFonts w:cs="Arial"/>
          <w:lang w:eastAsia="zh-CN"/>
        </w:rPr>
        <w:t>list any concerns that have arisen</w:t>
      </w:r>
      <w:r w:rsidR="00285BB0" w:rsidRPr="00752F0D">
        <w:rPr>
          <w:rFonts w:cs="Arial"/>
          <w:lang w:eastAsia="zh-CN"/>
        </w:rPr>
        <w:t xml:space="preserve"> (e.g. </w:t>
      </w:r>
      <w:r w:rsidRPr="00752F0D">
        <w:rPr>
          <w:rFonts w:cs="Arial"/>
          <w:lang w:eastAsia="zh-CN"/>
        </w:rPr>
        <w:t xml:space="preserve">NVC </w:t>
      </w:r>
      <w:r w:rsidR="00285BB0" w:rsidRPr="00752F0D">
        <w:rPr>
          <w:rFonts w:cs="Arial"/>
          <w:lang w:eastAsia="zh-CN"/>
        </w:rPr>
        <w:t xml:space="preserve">concerns </w:t>
      </w:r>
      <w:r w:rsidRPr="00752F0D">
        <w:rPr>
          <w:rFonts w:cs="Arial"/>
          <w:lang w:eastAsia="zh-CN"/>
        </w:rPr>
        <w:t>about the national programme, challenges in organizing and/or holding regular NVC meetings</w:t>
      </w:r>
      <w:r w:rsidR="00285BB0" w:rsidRPr="00752F0D">
        <w:rPr>
          <w:rFonts w:cs="Arial"/>
          <w:lang w:eastAsia="zh-CN"/>
        </w:rPr>
        <w:t>)</w:t>
      </w:r>
    </w:p>
    <w:p w:rsidR="001D722A" w:rsidRPr="00752F0D" w:rsidRDefault="001D722A" w:rsidP="001D722A">
      <w:pPr>
        <w:autoSpaceDE w:val="0"/>
        <w:autoSpaceDN w:val="0"/>
        <w:adjustRightInd w:val="0"/>
        <w:spacing w:after="0"/>
        <w:rPr>
          <w:rFonts w:cs="Arial"/>
          <w:lang w:eastAsia="zh-CN"/>
        </w:rPr>
      </w:pPr>
    </w:p>
    <w:tbl>
      <w:tblPr>
        <w:tblW w:w="0" w:type="auto"/>
        <w:jc w:val="center"/>
        <w:tblBorders>
          <w:top w:val="single" w:sz="8" w:space="0" w:color="4F81BD"/>
          <w:bottom w:val="single" w:sz="8" w:space="0" w:color="4F81BD"/>
        </w:tblBorders>
        <w:tblLook w:val="0020" w:firstRow="1" w:lastRow="0" w:firstColumn="0" w:lastColumn="0" w:noHBand="0" w:noVBand="0"/>
      </w:tblPr>
      <w:tblGrid>
        <w:gridCol w:w="652"/>
        <w:gridCol w:w="2283"/>
        <w:gridCol w:w="1483"/>
        <w:gridCol w:w="2072"/>
        <w:gridCol w:w="2753"/>
      </w:tblGrid>
      <w:tr w:rsidR="001D722A" w:rsidRPr="00752F0D" w:rsidTr="00E53AB8">
        <w:trPr>
          <w:trHeight w:val="777"/>
          <w:jc w:val="center"/>
        </w:trPr>
        <w:tc>
          <w:tcPr>
            <w:tcW w:w="652" w:type="dxa"/>
            <w:tcBorders>
              <w:top w:val="single" w:sz="8" w:space="0" w:color="4F81BD"/>
              <w:left w:val="nil"/>
              <w:bottom w:val="single" w:sz="8" w:space="0" w:color="4F81BD"/>
              <w:right w:val="nil"/>
            </w:tcBorders>
          </w:tcPr>
          <w:p w:rsidR="001D722A" w:rsidRPr="00752F0D" w:rsidRDefault="001D722A" w:rsidP="00D80883">
            <w:pPr>
              <w:pStyle w:val="Header"/>
              <w:spacing w:before="120" w:after="120" w:line="240" w:lineRule="auto"/>
              <w:rPr>
                <w:rFonts w:ascii="Calibri" w:hAnsi="Calibri"/>
                <w:b/>
                <w:bCs/>
                <w:color w:val="1F497D"/>
                <w:sz w:val="28"/>
                <w:szCs w:val="28"/>
                <w:lang w:val="en-GB"/>
              </w:rPr>
            </w:pPr>
          </w:p>
        </w:tc>
        <w:tc>
          <w:tcPr>
            <w:tcW w:w="2283" w:type="dxa"/>
            <w:tcBorders>
              <w:top w:val="single" w:sz="8" w:space="0" w:color="4F81BD"/>
              <w:left w:val="nil"/>
              <w:bottom w:val="single" w:sz="8" w:space="0" w:color="4F81BD"/>
              <w:right w:val="nil"/>
            </w:tcBorders>
          </w:tcPr>
          <w:p w:rsidR="001D722A" w:rsidRPr="00752F0D" w:rsidRDefault="001D722A" w:rsidP="00E53AB8">
            <w:pPr>
              <w:pStyle w:val="Header"/>
              <w:spacing w:before="60" w:after="60" w:line="240" w:lineRule="auto"/>
              <w:rPr>
                <w:rFonts w:ascii="Calibri" w:hAnsi="Calibri"/>
                <w:b/>
                <w:bCs/>
                <w:color w:val="1F497D"/>
                <w:sz w:val="22"/>
                <w:szCs w:val="28"/>
                <w:lang w:val="en-GB"/>
              </w:rPr>
            </w:pPr>
            <w:r w:rsidRPr="00752F0D">
              <w:rPr>
                <w:rFonts w:ascii="Calibri" w:hAnsi="Calibri"/>
                <w:b/>
                <w:bCs/>
                <w:color w:val="1F497D"/>
                <w:sz w:val="22"/>
                <w:szCs w:val="28"/>
                <w:lang w:val="en-GB"/>
              </w:rPr>
              <w:t>Activity</w:t>
            </w:r>
          </w:p>
        </w:tc>
        <w:tc>
          <w:tcPr>
            <w:tcW w:w="1483" w:type="dxa"/>
            <w:tcBorders>
              <w:top w:val="single" w:sz="8" w:space="0" w:color="4F81BD"/>
              <w:left w:val="nil"/>
              <w:bottom w:val="single" w:sz="8" w:space="0" w:color="4F81BD"/>
              <w:right w:val="nil"/>
            </w:tcBorders>
          </w:tcPr>
          <w:p w:rsidR="001D722A" w:rsidRPr="00752F0D" w:rsidRDefault="001D722A" w:rsidP="00E53AB8">
            <w:pPr>
              <w:pStyle w:val="Header"/>
              <w:spacing w:before="60" w:after="60" w:line="240" w:lineRule="auto"/>
              <w:rPr>
                <w:rFonts w:ascii="Calibri" w:hAnsi="Calibri"/>
                <w:b/>
                <w:bCs/>
                <w:color w:val="1F497D"/>
                <w:sz w:val="22"/>
                <w:szCs w:val="28"/>
                <w:lang w:val="en-GB"/>
              </w:rPr>
            </w:pPr>
            <w:r w:rsidRPr="00752F0D">
              <w:rPr>
                <w:rFonts w:ascii="Calibri" w:hAnsi="Calibri"/>
                <w:b/>
                <w:bCs/>
                <w:color w:val="1F497D"/>
                <w:sz w:val="22"/>
                <w:szCs w:val="28"/>
                <w:lang w:val="en-GB"/>
              </w:rPr>
              <w:t>Date (Month/Year)</w:t>
            </w:r>
          </w:p>
        </w:tc>
        <w:tc>
          <w:tcPr>
            <w:tcW w:w="2072" w:type="dxa"/>
            <w:tcBorders>
              <w:top w:val="single" w:sz="8" w:space="0" w:color="4F81BD"/>
              <w:left w:val="nil"/>
              <w:bottom w:val="single" w:sz="8" w:space="0" w:color="4F81BD"/>
              <w:right w:val="nil"/>
            </w:tcBorders>
          </w:tcPr>
          <w:p w:rsidR="001D722A" w:rsidRPr="00752F0D" w:rsidRDefault="001D722A" w:rsidP="00E53AB8">
            <w:pPr>
              <w:pStyle w:val="Header"/>
              <w:spacing w:before="60" w:after="60" w:line="240" w:lineRule="auto"/>
              <w:rPr>
                <w:rFonts w:ascii="Calibri" w:hAnsi="Calibri"/>
                <w:b/>
                <w:bCs/>
                <w:color w:val="1F497D"/>
                <w:sz w:val="22"/>
                <w:szCs w:val="28"/>
                <w:lang w:val="en-GB"/>
              </w:rPr>
            </w:pPr>
            <w:r w:rsidRPr="00752F0D">
              <w:rPr>
                <w:rFonts w:ascii="Calibri" w:hAnsi="Calibri"/>
                <w:b/>
                <w:bCs/>
                <w:color w:val="1F497D"/>
                <w:sz w:val="22"/>
                <w:szCs w:val="28"/>
                <w:lang w:val="en-GB"/>
              </w:rPr>
              <w:t>Highlights</w:t>
            </w:r>
          </w:p>
        </w:tc>
        <w:tc>
          <w:tcPr>
            <w:tcW w:w="2753" w:type="dxa"/>
            <w:tcBorders>
              <w:top w:val="single" w:sz="8" w:space="0" w:color="4F81BD"/>
              <w:left w:val="nil"/>
              <w:bottom w:val="single" w:sz="8" w:space="0" w:color="4F81BD"/>
              <w:right w:val="nil"/>
            </w:tcBorders>
          </w:tcPr>
          <w:p w:rsidR="001D722A" w:rsidRPr="00752F0D" w:rsidRDefault="001D722A" w:rsidP="00E53AB8">
            <w:pPr>
              <w:pStyle w:val="Header"/>
              <w:spacing w:before="60" w:after="60" w:line="240" w:lineRule="auto"/>
              <w:rPr>
                <w:rFonts w:ascii="Calibri" w:hAnsi="Calibri"/>
                <w:b/>
                <w:bCs/>
                <w:color w:val="1F497D"/>
                <w:sz w:val="22"/>
                <w:szCs w:val="28"/>
                <w:lang w:val="en-GB"/>
              </w:rPr>
            </w:pPr>
            <w:r w:rsidRPr="00752F0D">
              <w:rPr>
                <w:rFonts w:ascii="Calibri" w:hAnsi="Calibri"/>
                <w:b/>
                <w:bCs/>
                <w:color w:val="1F497D"/>
                <w:sz w:val="22"/>
                <w:szCs w:val="28"/>
                <w:lang w:val="en-GB"/>
              </w:rPr>
              <w:t>Challenges</w:t>
            </w:r>
          </w:p>
        </w:tc>
      </w:tr>
      <w:tr w:rsidR="001D722A" w:rsidRPr="00752F0D" w:rsidTr="00E53AB8">
        <w:trPr>
          <w:trHeight w:val="777"/>
          <w:jc w:val="center"/>
        </w:trPr>
        <w:tc>
          <w:tcPr>
            <w:tcW w:w="652" w:type="dxa"/>
            <w:tcBorders>
              <w:left w:val="nil"/>
              <w:right w:val="nil"/>
            </w:tcBorders>
            <w:shd w:val="clear" w:color="auto" w:fill="DBE5F1"/>
          </w:tcPr>
          <w:p w:rsidR="001D722A" w:rsidRPr="00752F0D" w:rsidRDefault="001D722A" w:rsidP="00D80883">
            <w:pPr>
              <w:spacing w:before="120" w:after="120" w:line="240" w:lineRule="auto"/>
              <w:rPr>
                <w:b/>
                <w:bCs/>
                <w:color w:val="1F497D"/>
                <w:sz w:val="20"/>
                <w:szCs w:val="20"/>
              </w:rPr>
            </w:pPr>
            <w:r w:rsidRPr="00752F0D">
              <w:rPr>
                <w:color w:val="1F497D"/>
                <w:sz w:val="20"/>
                <w:szCs w:val="20"/>
              </w:rPr>
              <w:t>1</w:t>
            </w:r>
          </w:p>
        </w:tc>
        <w:tc>
          <w:tcPr>
            <w:tcW w:w="2283" w:type="dxa"/>
            <w:tcBorders>
              <w:left w:val="nil"/>
              <w:right w:val="nil"/>
            </w:tcBorders>
            <w:shd w:val="clear" w:color="auto" w:fill="DBE5F1"/>
          </w:tcPr>
          <w:p w:rsidR="001D722A" w:rsidRPr="00752F0D" w:rsidRDefault="001D722A" w:rsidP="00E53AB8">
            <w:pPr>
              <w:spacing w:before="60" w:after="60" w:line="240" w:lineRule="auto"/>
              <w:rPr>
                <w:color w:val="1F497D"/>
              </w:rPr>
            </w:pPr>
          </w:p>
        </w:tc>
        <w:tc>
          <w:tcPr>
            <w:tcW w:w="1483" w:type="dxa"/>
            <w:tcBorders>
              <w:left w:val="nil"/>
              <w:right w:val="nil"/>
            </w:tcBorders>
            <w:shd w:val="clear" w:color="auto" w:fill="DBE5F1"/>
          </w:tcPr>
          <w:p w:rsidR="001D722A" w:rsidRPr="00752F0D" w:rsidRDefault="001D722A" w:rsidP="00E53AB8">
            <w:pPr>
              <w:spacing w:before="60" w:after="60" w:line="240" w:lineRule="auto"/>
              <w:rPr>
                <w:color w:val="1F497D"/>
              </w:rPr>
            </w:pPr>
          </w:p>
        </w:tc>
        <w:tc>
          <w:tcPr>
            <w:tcW w:w="2072" w:type="dxa"/>
            <w:tcBorders>
              <w:left w:val="nil"/>
              <w:right w:val="nil"/>
            </w:tcBorders>
            <w:shd w:val="clear" w:color="auto" w:fill="DBE5F1"/>
          </w:tcPr>
          <w:p w:rsidR="001D722A" w:rsidRPr="00752F0D" w:rsidRDefault="001D722A" w:rsidP="00E53AB8">
            <w:pPr>
              <w:spacing w:before="60" w:after="60" w:line="240" w:lineRule="auto"/>
              <w:rPr>
                <w:color w:val="1F497D"/>
              </w:rPr>
            </w:pPr>
          </w:p>
        </w:tc>
        <w:tc>
          <w:tcPr>
            <w:tcW w:w="2753" w:type="dxa"/>
            <w:tcBorders>
              <w:left w:val="nil"/>
              <w:right w:val="nil"/>
            </w:tcBorders>
            <w:shd w:val="clear" w:color="auto" w:fill="DBE5F1"/>
          </w:tcPr>
          <w:p w:rsidR="001D722A" w:rsidRPr="00752F0D" w:rsidRDefault="001D722A" w:rsidP="00E53AB8">
            <w:pPr>
              <w:spacing w:before="60" w:after="60" w:line="240" w:lineRule="auto"/>
              <w:rPr>
                <w:color w:val="1F497D"/>
              </w:rPr>
            </w:pPr>
          </w:p>
        </w:tc>
      </w:tr>
      <w:tr w:rsidR="001D722A" w:rsidRPr="00752F0D" w:rsidTr="00E53AB8">
        <w:trPr>
          <w:trHeight w:val="777"/>
          <w:jc w:val="center"/>
        </w:trPr>
        <w:tc>
          <w:tcPr>
            <w:tcW w:w="652" w:type="dxa"/>
          </w:tcPr>
          <w:p w:rsidR="001D722A" w:rsidRPr="00752F0D" w:rsidRDefault="001D722A" w:rsidP="00D80883">
            <w:pPr>
              <w:spacing w:before="120" w:after="120" w:line="240" w:lineRule="auto"/>
              <w:rPr>
                <w:b/>
                <w:bCs/>
                <w:color w:val="1F497D"/>
                <w:sz w:val="20"/>
                <w:szCs w:val="20"/>
              </w:rPr>
            </w:pPr>
            <w:r w:rsidRPr="00752F0D">
              <w:rPr>
                <w:color w:val="1F497D"/>
                <w:sz w:val="20"/>
                <w:szCs w:val="20"/>
              </w:rPr>
              <w:t>2</w:t>
            </w:r>
          </w:p>
        </w:tc>
        <w:tc>
          <w:tcPr>
            <w:tcW w:w="2283" w:type="dxa"/>
          </w:tcPr>
          <w:p w:rsidR="001D722A" w:rsidRPr="00752F0D" w:rsidRDefault="001D722A" w:rsidP="00E53AB8">
            <w:pPr>
              <w:spacing w:before="60" w:after="60" w:line="240" w:lineRule="auto"/>
              <w:rPr>
                <w:color w:val="1F497D"/>
              </w:rPr>
            </w:pPr>
          </w:p>
        </w:tc>
        <w:tc>
          <w:tcPr>
            <w:tcW w:w="1483" w:type="dxa"/>
          </w:tcPr>
          <w:p w:rsidR="001D722A" w:rsidRPr="00752F0D" w:rsidRDefault="001D722A" w:rsidP="00E53AB8">
            <w:pPr>
              <w:spacing w:before="60" w:after="60" w:line="240" w:lineRule="auto"/>
              <w:rPr>
                <w:color w:val="1F497D"/>
              </w:rPr>
            </w:pPr>
          </w:p>
        </w:tc>
        <w:tc>
          <w:tcPr>
            <w:tcW w:w="2072" w:type="dxa"/>
          </w:tcPr>
          <w:p w:rsidR="001D722A" w:rsidRPr="00752F0D" w:rsidRDefault="001D722A" w:rsidP="00E53AB8">
            <w:pPr>
              <w:spacing w:before="60" w:after="60" w:line="240" w:lineRule="auto"/>
              <w:rPr>
                <w:color w:val="1F497D"/>
              </w:rPr>
            </w:pPr>
          </w:p>
        </w:tc>
        <w:tc>
          <w:tcPr>
            <w:tcW w:w="2753" w:type="dxa"/>
          </w:tcPr>
          <w:p w:rsidR="001D722A" w:rsidRPr="00752F0D" w:rsidRDefault="001D722A" w:rsidP="00E53AB8">
            <w:pPr>
              <w:spacing w:before="60" w:after="60" w:line="240" w:lineRule="auto"/>
              <w:rPr>
                <w:color w:val="1F497D"/>
              </w:rPr>
            </w:pPr>
          </w:p>
        </w:tc>
      </w:tr>
      <w:tr w:rsidR="001D722A" w:rsidRPr="00752F0D" w:rsidTr="00E53AB8">
        <w:trPr>
          <w:trHeight w:val="777"/>
          <w:jc w:val="center"/>
        </w:trPr>
        <w:tc>
          <w:tcPr>
            <w:tcW w:w="652" w:type="dxa"/>
            <w:tcBorders>
              <w:left w:val="nil"/>
              <w:bottom w:val="single" w:sz="8" w:space="0" w:color="4F81BD"/>
              <w:right w:val="nil"/>
            </w:tcBorders>
            <w:shd w:val="clear" w:color="auto" w:fill="DBE5F1"/>
          </w:tcPr>
          <w:p w:rsidR="001D722A" w:rsidRPr="00752F0D" w:rsidRDefault="001D722A" w:rsidP="00D80883">
            <w:pPr>
              <w:spacing w:before="120" w:after="120" w:line="240" w:lineRule="auto"/>
              <w:rPr>
                <w:b/>
                <w:bCs/>
                <w:color w:val="1F497D"/>
                <w:sz w:val="20"/>
                <w:szCs w:val="20"/>
              </w:rPr>
            </w:pPr>
            <w:r w:rsidRPr="00752F0D">
              <w:rPr>
                <w:color w:val="1F497D"/>
                <w:sz w:val="20"/>
                <w:szCs w:val="20"/>
              </w:rPr>
              <w:t>3</w:t>
            </w:r>
          </w:p>
        </w:tc>
        <w:tc>
          <w:tcPr>
            <w:tcW w:w="2283" w:type="dxa"/>
            <w:tcBorders>
              <w:left w:val="nil"/>
              <w:bottom w:val="single" w:sz="8" w:space="0" w:color="4F81BD"/>
              <w:right w:val="nil"/>
            </w:tcBorders>
            <w:shd w:val="clear" w:color="auto" w:fill="DBE5F1"/>
          </w:tcPr>
          <w:p w:rsidR="001D722A" w:rsidRPr="00752F0D" w:rsidRDefault="001D722A" w:rsidP="00E53AB8">
            <w:pPr>
              <w:spacing w:before="60" w:after="60" w:line="240" w:lineRule="auto"/>
              <w:rPr>
                <w:color w:val="1F497D"/>
              </w:rPr>
            </w:pPr>
          </w:p>
        </w:tc>
        <w:tc>
          <w:tcPr>
            <w:tcW w:w="1483" w:type="dxa"/>
            <w:tcBorders>
              <w:left w:val="nil"/>
              <w:bottom w:val="single" w:sz="8" w:space="0" w:color="4F81BD"/>
              <w:right w:val="nil"/>
            </w:tcBorders>
            <w:shd w:val="clear" w:color="auto" w:fill="DBE5F1"/>
          </w:tcPr>
          <w:p w:rsidR="001D722A" w:rsidRPr="00752F0D" w:rsidRDefault="001D722A" w:rsidP="00E53AB8">
            <w:pPr>
              <w:spacing w:before="60" w:after="60" w:line="240" w:lineRule="auto"/>
              <w:rPr>
                <w:color w:val="1F497D"/>
              </w:rPr>
            </w:pPr>
          </w:p>
        </w:tc>
        <w:tc>
          <w:tcPr>
            <w:tcW w:w="2072" w:type="dxa"/>
            <w:tcBorders>
              <w:left w:val="nil"/>
              <w:bottom w:val="single" w:sz="8" w:space="0" w:color="4F81BD"/>
              <w:right w:val="nil"/>
            </w:tcBorders>
            <w:shd w:val="clear" w:color="auto" w:fill="DBE5F1"/>
          </w:tcPr>
          <w:p w:rsidR="001D722A" w:rsidRPr="00752F0D" w:rsidRDefault="001D722A" w:rsidP="00E53AB8">
            <w:pPr>
              <w:spacing w:before="60" w:after="60" w:line="240" w:lineRule="auto"/>
              <w:rPr>
                <w:color w:val="1F497D"/>
              </w:rPr>
            </w:pPr>
          </w:p>
        </w:tc>
        <w:tc>
          <w:tcPr>
            <w:tcW w:w="2753" w:type="dxa"/>
            <w:tcBorders>
              <w:left w:val="nil"/>
              <w:bottom w:val="single" w:sz="8" w:space="0" w:color="4F81BD"/>
              <w:right w:val="nil"/>
            </w:tcBorders>
            <w:shd w:val="clear" w:color="auto" w:fill="DBE5F1"/>
          </w:tcPr>
          <w:p w:rsidR="001D722A" w:rsidRPr="00752F0D" w:rsidRDefault="001D722A" w:rsidP="00E53AB8">
            <w:pPr>
              <w:spacing w:before="60" w:after="60" w:line="240" w:lineRule="auto"/>
              <w:rPr>
                <w:color w:val="1F497D"/>
              </w:rPr>
            </w:pPr>
          </w:p>
        </w:tc>
      </w:tr>
    </w:tbl>
    <w:p w:rsidR="001D722A" w:rsidRPr="00752F0D" w:rsidRDefault="00463E3F" w:rsidP="00E53AB8">
      <w:pPr>
        <w:widowControl w:val="0"/>
        <w:ind w:left="360"/>
        <w:rPr>
          <w:b/>
          <w:color w:val="000000" w:themeColor="text1"/>
          <w:sz w:val="28"/>
          <w:szCs w:val="28"/>
        </w:rPr>
      </w:pPr>
      <w:r>
        <w:rPr>
          <w:rFonts w:cs="Arial"/>
          <w:i/>
          <w:sz w:val="20"/>
          <w:lang w:eastAsia="zh-CN"/>
        </w:rPr>
        <w:t>Add</w:t>
      </w:r>
      <w:r w:rsidR="00E53AB8">
        <w:rPr>
          <w:rFonts w:cs="Arial"/>
          <w:i/>
          <w:sz w:val="20"/>
          <w:lang w:eastAsia="zh-CN"/>
        </w:rPr>
        <w:t>/remove</w:t>
      </w:r>
      <w:r w:rsidR="00E53AB8" w:rsidRPr="00752F0D">
        <w:rPr>
          <w:rFonts w:cs="Arial"/>
          <w:i/>
          <w:sz w:val="20"/>
          <w:lang w:eastAsia="zh-CN"/>
        </w:rPr>
        <w:t xml:space="preserve"> rows as you need</w:t>
      </w:r>
    </w:p>
    <w:p w:rsidR="000854EA" w:rsidRPr="00752F0D" w:rsidRDefault="001D722A" w:rsidP="0094089D">
      <w:pPr>
        <w:pStyle w:val="ListParagraph"/>
        <w:numPr>
          <w:ilvl w:val="1"/>
          <w:numId w:val="13"/>
        </w:numPr>
        <w:rPr>
          <w:rFonts w:cs="Arial"/>
          <w:b/>
          <w:i/>
          <w:sz w:val="24"/>
          <w:szCs w:val="24"/>
          <w:lang w:eastAsia="zh-CN"/>
        </w:rPr>
      </w:pPr>
      <w:r w:rsidRPr="00752F0D">
        <w:rPr>
          <w:rFonts w:cs="Arial"/>
          <w:b/>
          <w:i/>
          <w:sz w:val="24"/>
          <w:szCs w:val="24"/>
          <w:lang w:eastAsia="zh-CN"/>
        </w:rPr>
        <w:t xml:space="preserve"> The NVC Secretariat (list of national staff involved in preparation of ASU)</w:t>
      </w:r>
    </w:p>
    <w:tbl>
      <w:tblPr>
        <w:tblW w:w="1003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88"/>
        <w:gridCol w:w="1908"/>
        <w:gridCol w:w="1909"/>
        <w:gridCol w:w="1908"/>
        <w:gridCol w:w="1909"/>
        <w:gridCol w:w="1909"/>
      </w:tblGrid>
      <w:tr w:rsidR="000854EA" w:rsidRPr="00752F0D" w:rsidTr="00E53AB8">
        <w:trPr>
          <w:trHeight w:val="373"/>
        </w:trPr>
        <w:tc>
          <w:tcPr>
            <w:tcW w:w="488" w:type="dxa"/>
            <w:tcBorders>
              <w:bottom w:val="single" w:sz="18" w:space="0" w:color="4F81BD"/>
            </w:tcBorders>
          </w:tcPr>
          <w:p w:rsidR="000854EA" w:rsidRPr="00752F0D" w:rsidRDefault="000854EA" w:rsidP="00D80883">
            <w:pPr>
              <w:pStyle w:val="Header"/>
              <w:spacing w:after="120"/>
              <w:rPr>
                <w:rFonts w:ascii="Calibri" w:hAnsi="Calibri"/>
                <w:b/>
                <w:color w:val="365F91"/>
                <w:sz w:val="22"/>
                <w:szCs w:val="22"/>
                <w:lang w:val="en-GB"/>
              </w:rPr>
            </w:pPr>
          </w:p>
        </w:tc>
        <w:tc>
          <w:tcPr>
            <w:tcW w:w="1908" w:type="dxa"/>
            <w:tcBorders>
              <w:bottom w:val="single" w:sz="18" w:space="0" w:color="4F81BD"/>
            </w:tcBorders>
          </w:tcPr>
          <w:p w:rsidR="000854EA" w:rsidRPr="00752F0D" w:rsidRDefault="000854EA" w:rsidP="00D80883">
            <w:pPr>
              <w:pStyle w:val="Header"/>
              <w:spacing w:after="120"/>
              <w:rPr>
                <w:rFonts w:ascii="Calibri" w:hAnsi="Calibri"/>
                <w:b/>
                <w:color w:val="365F91"/>
                <w:sz w:val="22"/>
                <w:szCs w:val="22"/>
                <w:lang w:val="en-GB"/>
              </w:rPr>
            </w:pPr>
            <w:r w:rsidRPr="00752F0D">
              <w:rPr>
                <w:rFonts w:ascii="Calibri" w:hAnsi="Calibri"/>
                <w:b/>
                <w:color w:val="365F91"/>
                <w:sz w:val="22"/>
                <w:szCs w:val="22"/>
                <w:lang w:val="en-GB"/>
              </w:rPr>
              <w:t>Name</w:t>
            </w:r>
          </w:p>
        </w:tc>
        <w:tc>
          <w:tcPr>
            <w:tcW w:w="1909" w:type="dxa"/>
            <w:tcBorders>
              <w:bottom w:val="single" w:sz="18" w:space="0" w:color="4F81BD"/>
            </w:tcBorders>
          </w:tcPr>
          <w:p w:rsidR="000854EA" w:rsidRPr="00752F0D" w:rsidRDefault="000854EA" w:rsidP="00D80883">
            <w:pPr>
              <w:pStyle w:val="Header"/>
              <w:spacing w:after="120"/>
              <w:rPr>
                <w:rFonts w:ascii="Calibri" w:hAnsi="Calibri"/>
                <w:b/>
                <w:color w:val="365F91"/>
                <w:sz w:val="22"/>
                <w:szCs w:val="22"/>
                <w:lang w:val="en-GB"/>
              </w:rPr>
            </w:pPr>
            <w:r w:rsidRPr="00752F0D">
              <w:rPr>
                <w:rFonts w:ascii="Calibri" w:hAnsi="Calibri"/>
                <w:b/>
                <w:color w:val="365F91"/>
                <w:sz w:val="22"/>
                <w:szCs w:val="22"/>
                <w:lang w:val="en-GB"/>
              </w:rPr>
              <w:t>Function in national health system*</w:t>
            </w:r>
          </w:p>
        </w:tc>
        <w:tc>
          <w:tcPr>
            <w:tcW w:w="1908" w:type="dxa"/>
            <w:tcBorders>
              <w:bottom w:val="single" w:sz="18" w:space="0" w:color="4F81BD"/>
            </w:tcBorders>
          </w:tcPr>
          <w:p w:rsidR="000854EA" w:rsidRPr="00752F0D" w:rsidRDefault="000854EA" w:rsidP="00D80883">
            <w:pPr>
              <w:pStyle w:val="Header"/>
              <w:spacing w:after="120"/>
              <w:rPr>
                <w:rFonts w:ascii="Calibri" w:hAnsi="Calibri"/>
                <w:b/>
                <w:color w:val="365F91"/>
                <w:sz w:val="22"/>
                <w:szCs w:val="22"/>
                <w:lang w:val="en-GB"/>
              </w:rPr>
            </w:pPr>
            <w:r w:rsidRPr="00752F0D">
              <w:rPr>
                <w:rFonts w:ascii="Calibri" w:hAnsi="Calibri"/>
                <w:b/>
                <w:color w:val="365F91"/>
                <w:sz w:val="22"/>
                <w:szCs w:val="22"/>
                <w:lang w:val="en-GB"/>
              </w:rPr>
              <w:t>Position</w:t>
            </w:r>
          </w:p>
        </w:tc>
        <w:tc>
          <w:tcPr>
            <w:tcW w:w="1909" w:type="dxa"/>
            <w:tcBorders>
              <w:bottom w:val="single" w:sz="18" w:space="0" w:color="4F81BD"/>
            </w:tcBorders>
          </w:tcPr>
          <w:p w:rsidR="000854EA" w:rsidRPr="00752F0D" w:rsidRDefault="000854EA" w:rsidP="00D80883">
            <w:pPr>
              <w:pStyle w:val="Header"/>
              <w:spacing w:after="120"/>
              <w:rPr>
                <w:rFonts w:ascii="Calibri" w:hAnsi="Calibri"/>
                <w:b/>
                <w:color w:val="365F91"/>
                <w:sz w:val="22"/>
                <w:szCs w:val="22"/>
                <w:lang w:val="en-GB"/>
              </w:rPr>
            </w:pPr>
            <w:r w:rsidRPr="00752F0D">
              <w:rPr>
                <w:rFonts w:ascii="Calibri" w:hAnsi="Calibri"/>
                <w:b/>
                <w:color w:val="365F91"/>
                <w:sz w:val="22"/>
                <w:szCs w:val="22"/>
                <w:lang w:val="en-GB"/>
              </w:rPr>
              <w:t>Organization</w:t>
            </w:r>
          </w:p>
        </w:tc>
        <w:tc>
          <w:tcPr>
            <w:tcW w:w="1909" w:type="dxa"/>
            <w:tcBorders>
              <w:bottom w:val="single" w:sz="18" w:space="0" w:color="4F81BD"/>
            </w:tcBorders>
          </w:tcPr>
          <w:p w:rsidR="000854EA" w:rsidRPr="00752F0D" w:rsidRDefault="00E53AB8" w:rsidP="00D80883">
            <w:pPr>
              <w:pStyle w:val="Header"/>
              <w:spacing w:after="120"/>
              <w:rPr>
                <w:rFonts w:ascii="Calibri" w:hAnsi="Calibri"/>
                <w:b/>
                <w:color w:val="365F91"/>
                <w:sz w:val="22"/>
                <w:szCs w:val="22"/>
                <w:lang w:val="en-GB"/>
              </w:rPr>
            </w:pPr>
            <w:r>
              <w:rPr>
                <w:rFonts w:ascii="Calibri" w:hAnsi="Calibri"/>
                <w:b/>
                <w:color w:val="365F91"/>
                <w:sz w:val="22"/>
                <w:szCs w:val="22"/>
                <w:lang w:val="en-GB"/>
              </w:rPr>
              <w:t xml:space="preserve">Contact details (e-mail, </w:t>
            </w:r>
            <w:r w:rsidR="000854EA" w:rsidRPr="00752F0D">
              <w:rPr>
                <w:rFonts w:ascii="Calibri" w:hAnsi="Calibri"/>
                <w:b/>
                <w:color w:val="365F91"/>
                <w:sz w:val="22"/>
                <w:szCs w:val="22"/>
                <w:lang w:val="en-GB"/>
              </w:rPr>
              <w:t>tel</w:t>
            </w:r>
            <w:r>
              <w:rPr>
                <w:rFonts w:ascii="Calibri" w:hAnsi="Calibri"/>
                <w:b/>
                <w:color w:val="365F91"/>
                <w:sz w:val="22"/>
                <w:szCs w:val="22"/>
                <w:lang w:val="en-GB"/>
              </w:rPr>
              <w:t>.</w:t>
            </w:r>
            <w:r w:rsidR="000854EA" w:rsidRPr="00752F0D">
              <w:rPr>
                <w:rFonts w:ascii="Calibri" w:hAnsi="Calibri"/>
                <w:b/>
                <w:color w:val="365F91"/>
                <w:sz w:val="22"/>
                <w:szCs w:val="22"/>
                <w:lang w:val="en-GB"/>
              </w:rPr>
              <w:t>)</w:t>
            </w:r>
          </w:p>
        </w:tc>
      </w:tr>
      <w:tr w:rsidR="000854EA" w:rsidRPr="00752F0D" w:rsidTr="00E53AB8">
        <w:trPr>
          <w:trHeight w:val="241"/>
        </w:trPr>
        <w:tc>
          <w:tcPr>
            <w:tcW w:w="488" w:type="dxa"/>
            <w:tcBorders>
              <w:top w:val="single" w:sz="18" w:space="0" w:color="4F81BD"/>
            </w:tcBorders>
            <w:shd w:val="clear" w:color="auto" w:fill="FFFFFF"/>
          </w:tcPr>
          <w:p w:rsidR="000854EA" w:rsidRPr="00752F0D" w:rsidRDefault="000854EA" w:rsidP="00D80883">
            <w:pPr>
              <w:pStyle w:val="Header"/>
              <w:spacing w:after="120"/>
              <w:rPr>
                <w:rFonts w:ascii="Calibri" w:hAnsi="Calibri"/>
                <w:color w:val="365F91"/>
                <w:sz w:val="22"/>
                <w:szCs w:val="22"/>
                <w:lang w:val="en-GB"/>
              </w:rPr>
            </w:pPr>
            <w:r w:rsidRPr="00752F0D">
              <w:rPr>
                <w:rFonts w:ascii="Calibri" w:hAnsi="Calibri"/>
                <w:color w:val="365F91"/>
                <w:sz w:val="22"/>
                <w:szCs w:val="22"/>
                <w:lang w:val="en-GB"/>
              </w:rPr>
              <w:t>1</w:t>
            </w:r>
          </w:p>
        </w:tc>
        <w:tc>
          <w:tcPr>
            <w:tcW w:w="1908" w:type="dxa"/>
            <w:tcBorders>
              <w:top w:val="single" w:sz="18" w:space="0" w:color="4F81BD"/>
            </w:tcBorders>
            <w:shd w:val="clear" w:color="auto" w:fill="DBE5F1"/>
          </w:tcPr>
          <w:p w:rsidR="000854EA" w:rsidRPr="00752F0D" w:rsidRDefault="000854EA" w:rsidP="00D80883">
            <w:pPr>
              <w:pStyle w:val="Header"/>
              <w:spacing w:after="120"/>
              <w:rPr>
                <w:rFonts w:ascii="Calibri" w:hAnsi="Calibri"/>
                <w:b/>
                <w:bCs/>
                <w:color w:val="365F91"/>
                <w:sz w:val="22"/>
                <w:szCs w:val="22"/>
                <w:lang w:val="en-GB"/>
              </w:rPr>
            </w:pPr>
          </w:p>
        </w:tc>
        <w:tc>
          <w:tcPr>
            <w:tcW w:w="1909" w:type="dxa"/>
            <w:tcBorders>
              <w:top w:val="single" w:sz="18" w:space="0" w:color="4F81BD"/>
            </w:tcBorders>
            <w:shd w:val="clear" w:color="auto" w:fill="DBE5F1"/>
          </w:tcPr>
          <w:p w:rsidR="000854EA" w:rsidRPr="00752F0D" w:rsidRDefault="000854EA" w:rsidP="00D80883">
            <w:pPr>
              <w:pStyle w:val="Header"/>
              <w:spacing w:line="240" w:lineRule="auto"/>
              <w:rPr>
                <w:rFonts w:ascii="Calibri" w:hAnsi="Calibri"/>
                <w:i/>
                <w:color w:val="365F91"/>
                <w:sz w:val="22"/>
                <w:szCs w:val="22"/>
                <w:lang w:val="en-GB"/>
              </w:rPr>
            </w:pPr>
          </w:p>
        </w:tc>
        <w:tc>
          <w:tcPr>
            <w:tcW w:w="1908" w:type="dxa"/>
            <w:tcBorders>
              <w:top w:val="single" w:sz="18" w:space="0" w:color="4F81BD"/>
            </w:tcBorders>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tcBorders>
              <w:top w:val="single" w:sz="18" w:space="0" w:color="4F81BD"/>
            </w:tcBorders>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tcBorders>
              <w:top w:val="single" w:sz="18" w:space="0" w:color="4F81BD"/>
            </w:tcBorders>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r>
      <w:tr w:rsidR="000854EA" w:rsidRPr="00752F0D" w:rsidTr="00E53AB8">
        <w:tc>
          <w:tcPr>
            <w:tcW w:w="488" w:type="dxa"/>
            <w:shd w:val="clear" w:color="auto" w:fill="FFFFFF"/>
          </w:tcPr>
          <w:p w:rsidR="000854EA" w:rsidRPr="00752F0D" w:rsidRDefault="000854EA" w:rsidP="00D80883">
            <w:pPr>
              <w:pStyle w:val="Header"/>
              <w:spacing w:after="120"/>
              <w:rPr>
                <w:rFonts w:ascii="Calibri" w:hAnsi="Calibri"/>
                <w:color w:val="365F91"/>
                <w:sz w:val="22"/>
                <w:szCs w:val="22"/>
                <w:lang w:val="en-GB"/>
              </w:rPr>
            </w:pPr>
            <w:r w:rsidRPr="00752F0D">
              <w:rPr>
                <w:rFonts w:ascii="Calibri" w:hAnsi="Calibri"/>
                <w:color w:val="365F91"/>
                <w:sz w:val="22"/>
                <w:szCs w:val="22"/>
                <w:lang w:val="en-GB"/>
              </w:rPr>
              <w:t>2</w:t>
            </w:r>
          </w:p>
        </w:tc>
        <w:tc>
          <w:tcPr>
            <w:tcW w:w="1908" w:type="dxa"/>
            <w:shd w:val="clear" w:color="auto" w:fill="DBE5F1"/>
          </w:tcPr>
          <w:p w:rsidR="000854EA" w:rsidRPr="00752F0D" w:rsidRDefault="000854EA" w:rsidP="00D80883">
            <w:pPr>
              <w:pStyle w:val="Header"/>
              <w:spacing w:after="120"/>
              <w:rPr>
                <w:rFonts w:ascii="Calibri" w:hAnsi="Calibri"/>
                <w:b/>
                <w:bCs/>
                <w:color w:val="365F91"/>
                <w:sz w:val="22"/>
                <w:szCs w:val="22"/>
                <w:lang w:val="en-GB"/>
              </w:rPr>
            </w:pPr>
          </w:p>
        </w:tc>
        <w:tc>
          <w:tcPr>
            <w:tcW w:w="1909" w:type="dxa"/>
            <w:shd w:val="clear" w:color="auto" w:fill="DBE5F1"/>
          </w:tcPr>
          <w:p w:rsidR="000854EA" w:rsidRPr="00752F0D" w:rsidRDefault="000854EA" w:rsidP="00D80883">
            <w:pPr>
              <w:pStyle w:val="Header"/>
              <w:spacing w:line="240" w:lineRule="auto"/>
              <w:rPr>
                <w:rFonts w:ascii="Calibri" w:hAnsi="Calibri"/>
                <w:i/>
                <w:color w:val="365F91"/>
                <w:sz w:val="22"/>
                <w:szCs w:val="22"/>
                <w:lang w:val="en-GB"/>
              </w:rPr>
            </w:pPr>
          </w:p>
        </w:tc>
        <w:tc>
          <w:tcPr>
            <w:tcW w:w="1908"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r>
      <w:tr w:rsidR="000854EA" w:rsidRPr="00752F0D" w:rsidTr="00E53AB8">
        <w:tc>
          <w:tcPr>
            <w:tcW w:w="488" w:type="dxa"/>
            <w:shd w:val="clear" w:color="auto" w:fill="FFFFFF"/>
          </w:tcPr>
          <w:p w:rsidR="000854EA" w:rsidRPr="00752F0D" w:rsidRDefault="000854EA" w:rsidP="00D80883">
            <w:pPr>
              <w:pStyle w:val="Header"/>
              <w:spacing w:after="120"/>
              <w:rPr>
                <w:rFonts w:ascii="Calibri" w:hAnsi="Calibri"/>
                <w:color w:val="365F91"/>
                <w:sz w:val="22"/>
                <w:szCs w:val="22"/>
                <w:lang w:val="en-GB"/>
              </w:rPr>
            </w:pPr>
            <w:r w:rsidRPr="00752F0D">
              <w:rPr>
                <w:rFonts w:ascii="Calibri" w:hAnsi="Calibri"/>
                <w:color w:val="365F91"/>
                <w:sz w:val="22"/>
                <w:szCs w:val="22"/>
                <w:lang w:val="en-GB"/>
              </w:rPr>
              <w:t>3</w:t>
            </w:r>
          </w:p>
        </w:tc>
        <w:tc>
          <w:tcPr>
            <w:tcW w:w="1908" w:type="dxa"/>
            <w:shd w:val="clear" w:color="auto" w:fill="DBE5F1"/>
          </w:tcPr>
          <w:p w:rsidR="000854EA" w:rsidRPr="00752F0D" w:rsidRDefault="000854EA" w:rsidP="00D80883">
            <w:pPr>
              <w:pStyle w:val="Header"/>
              <w:spacing w:after="120"/>
              <w:rPr>
                <w:rFonts w:ascii="Calibri" w:hAnsi="Calibri"/>
                <w:b/>
                <w:bCs/>
                <w:color w:val="365F91"/>
                <w:sz w:val="22"/>
                <w:szCs w:val="22"/>
                <w:lang w:val="en-GB"/>
              </w:rPr>
            </w:pPr>
          </w:p>
        </w:tc>
        <w:tc>
          <w:tcPr>
            <w:tcW w:w="1909" w:type="dxa"/>
            <w:shd w:val="clear" w:color="auto" w:fill="DBE5F1"/>
          </w:tcPr>
          <w:p w:rsidR="000854EA" w:rsidRPr="00752F0D" w:rsidRDefault="000854EA" w:rsidP="00D80883">
            <w:pPr>
              <w:pStyle w:val="Header"/>
              <w:spacing w:line="240" w:lineRule="auto"/>
              <w:rPr>
                <w:rFonts w:ascii="Calibri" w:hAnsi="Calibri"/>
                <w:i/>
                <w:color w:val="365F91"/>
                <w:sz w:val="22"/>
                <w:szCs w:val="22"/>
                <w:lang w:val="en-GB"/>
              </w:rPr>
            </w:pPr>
          </w:p>
        </w:tc>
        <w:tc>
          <w:tcPr>
            <w:tcW w:w="1908"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r>
      <w:tr w:rsidR="000854EA" w:rsidRPr="00752F0D" w:rsidTr="00E53AB8">
        <w:tc>
          <w:tcPr>
            <w:tcW w:w="488" w:type="dxa"/>
            <w:shd w:val="clear" w:color="auto" w:fill="FFFFFF"/>
          </w:tcPr>
          <w:p w:rsidR="000854EA" w:rsidRPr="00752F0D" w:rsidRDefault="000854EA" w:rsidP="00D80883">
            <w:pPr>
              <w:pStyle w:val="Header"/>
              <w:spacing w:after="120"/>
              <w:rPr>
                <w:rFonts w:ascii="Calibri" w:hAnsi="Calibri"/>
                <w:color w:val="365F91"/>
                <w:sz w:val="22"/>
                <w:szCs w:val="22"/>
                <w:lang w:val="en-GB"/>
              </w:rPr>
            </w:pPr>
            <w:r w:rsidRPr="00752F0D">
              <w:rPr>
                <w:rFonts w:ascii="Calibri" w:hAnsi="Calibri"/>
                <w:color w:val="365F91"/>
                <w:sz w:val="22"/>
                <w:szCs w:val="22"/>
                <w:lang w:val="en-GB"/>
              </w:rPr>
              <w:t>4</w:t>
            </w:r>
          </w:p>
        </w:tc>
        <w:tc>
          <w:tcPr>
            <w:tcW w:w="1908" w:type="dxa"/>
            <w:shd w:val="clear" w:color="auto" w:fill="DBE5F1"/>
          </w:tcPr>
          <w:p w:rsidR="000854EA" w:rsidRPr="00752F0D" w:rsidRDefault="000854EA" w:rsidP="00D80883">
            <w:pPr>
              <w:pStyle w:val="Header"/>
              <w:spacing w:after="120"/>
              <w:rPr>
                <w:rFonts w:ascii="Calibri" w:hAnsi="Calibri"/>
                <w:b/>
                <w:bCs/>
                <w:color w:val="365F91"/>
                <w:sz w:val="22"/>
                <w:szCs w:val="22"/>
                <w:lang w:val="en-GB"/>
              </w:rPr>
            </w:pPr>
          </w:p>
        </w:tc>
        <w:tc>
          <w:tcPr>
            <w:tcW w:w="1909" w:type="dxa"/>
            <w:shd w:val="clear" w:color="auto" w:fill="DBE5F1"/>
          </w:tcPr>
          <w:p w:rsidR="000854EA" w:rsidRPr="00752F0D" w:rsidRDefault="000854EA" w:rsidP="00D80883">
            <w:pPr>
              <w:pStyle w:val="Header"/>
              <w:spacing w:line="240" w:lineRule="auto"/>
              <w:rPr>
                <w:rFonts w:ascii="Calibri" w:hAnsi="Calibri"/>
                <w:i/>
                <w:color w:val="365F91"/>
                <w:sz w:val="22"/>
                <w:szCs w:val="22"/>
                <w:lang w:val="en-GB"/>
              </w:rPr>
            </w:pPr>
          </w:p>
        </w:tc>
        <w:tc>
          <w:tcPr>
            <w:tcW w:w="1908"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r>
      <w:tr w:rsidR="000854EA" w:rsidRPr="00752F0D" w:rsidTr="00E53AB8">
        <w:tc>
          <w:tcPr>
            <w:tcW w:w="488" w:type="dxa"/>
            <w:shd w:val="clear" w:color="auto" w:fill="FFFFFF"/>
          </w:tcPr>
          <w:p w:rsidR="000854EA" w:rsidRPr="00752F0D" w:rsidRDefault="000854EA" w:rsidP="00D80883">
            <w:pPr>
              <w:pStyle w:val="Header"/>
              <w:spacing w:after="120"/>
              <w:rPr>
                <w:rFonts w:ascii="Calibri" w:hAnsi="Calibri"/>
                <w:color w:val="365F91"/>
                <w:sz w:val="22"/>
                <w:szCs w:val="22"/>
                <w:lang w:val="en-GB"/>
              </w:rPr>
            </w:pPr>
            <w:r w:rsidRPr="00752F0D">
              <w:rPr>
                <w:rFonts w:ascii="Calibri" w:hAnsi="Calibri"/>
                <w:color w:val="365F91"/>
                <w:sz w:val="22"/>
                <w:szCs w:val="22"/>
                <w:lang w:val="en-GB"/>
              </w:rPr>
              <w:t>5</w:t>
            </w:r>
          </w:p>
        </w:tc>
        <w:tc>
          <w:tcPr>
            <w:tcW w:w="1908" w:type="dxa"/>
            <w:shd w:val="clear" w:color="auto" w:fill="DBE5F1"/>
          </w:tcPr>
          <w:p w:rsidR="000854EA" w:rsidRPr="00752F0D" w:rsidRDefault="000854EA" w:rsidP="00D80883">
            <w:pPr>
              <w:pStyle w:val="Header"/>
              <w:spacing w:after="120"/>
              <w:rPr>
                <w:rFonts w:ascii="Calibri" w:hAnsi="Calibri"/>
                <w:b/>
                <w:bCs/>
                <w:color w:val="365F91"/>
                <w:sz w:val="22"/>
                <w:szCs w:val="22"/>
                <w:lang w:val="en-GB"/>
              </w:rPr>
            </w:pPr>
          </w:p>
        </w:tc>
        <w:tc>
          <w:tcPr>
            <w:tcW w:w="1909" w:type="dxa"/>
            <w:shd w:val="clear" w:color="auto" w:fill="DBE5F1"/>
          </w:tcPr>
          <w:p w:rsidR="000854EA" w:rsidRPr="00752F0D" w:rsidRDefault="000854EA" w:rsidP="00D80883">
            <w:pPr>
              <w:pStyle w:val="Header"/>
              <w:spacing w:line="240" w:lineRule="auto"/>
              <w:rPr>
                <w:rFonts w:ascii="Calibri" w:hAnsi="Calibri"/>
                <w:i/>
                <w:color w:val="365F91"/>
                <w:sz w:val="22"/>
                <w:szCs w:val="22"/>
                <w:lang w:val="en-GB"/>
              </w:rPr>
            </w:pPr>
          </w:p>
        </w:tc>
        <w:tc>
          <w:tcPr>
            <w:tcW w:w="1908"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r>
    </w:tbl>
    <w:p w:rsidR="000854EA" w:rsidRPr="00752F0D" w:rsidRDefault="000854EA" w:rsidP="000854EA">
      <w:pPr>
        <w:pStyle w:val="Header"/>
        <w:tabs>
          <w:tab w:val="clear" w:pos="4320"/>
          <w:tab w:val="center" w:pos="90"/>
        </w:tabs>
        <w:spacing w:after="0"/>
        <w:rPr>
          <w:b/>
          <w:sz w:val="18"/>
          <w:szCs w:val="28"/>
          <w:lang w:val="en-GB"/>
        </w:rPr>
      </w:pPr>
    </w:p>
    <w:p w:rsidR="000854EA" w:rsidRPr="00752F0D" w:rsidRDefault="000854EA" w:rsidP="000854EA">
      <w:pPr>
        <w:pStyle w:val="Header"/>
        <w:spacing w:after="0"/>
        <w:ind w:right="-188"/>
        <w:rPr>
          <w:rFonts w:ascii="Calibri" w:hAnsi="Calibri" w:cs="Calibri"/>
          <w:lang w:val="en-GB"/>
        </w:rPr>
      </w:pPr>
      <w:r w:rsidRPr="00752F0D">
        <w:rPr>
          <w:rFonts w:ascii="Calibri" w:hAnsi="Calibri" w:cs="Calibri"/>
          <w:lang w:val="en-GB"/>
        </w:rPr>
        <w:t xml:space="preserve">* Key national public health experts who are responsible for or involved in operational aspects of immunization </w:t>
      </w:r>
      <w:r w:rsidRPr="00752F0D">
        <w:rPr>
          <w:rFonts w:ascii="Calibri" w:hAnsi="Calibri" w:cs="Calibri"/>
          <w:lang w:val="en-GB"/>
        </w:rPr>
        <w:br/>
        <w:t xml:space="preserve">   programme, surveillance, measles/rubella reference laboratory and other programme areas.</w:t>
      </w:r>
    </w:p>
    <w:p w:rsidR="001D722A" w:rsidRPr="00752F0D" w:rsidRDefault="001D722A" w:rsidP="000854EA">
      <w:r w:rsidRPr="00752F0D">
        <w:br w:type="page"/>
      </w:r>
    </w:p>
    <w:p w:rsidR="00796736" w:rsidRPr="00752F0D" w:rsidRDefault="00796736" w:rsidP="00520A96">
      <w:pPr>
        <w:rPr>
          <w:b/>
          <w:color w:val="000000" w:themeColor="text1"/>
          <w:sz w:val="28"/>
          <w:szCs w:val="28"/>
        </w:rPr>
        <w:sectPr w:rsidR="00796736" w:rsidRPr="00752F0D" w:rsidSect="00A16B6A">
          <w:footnotePr>
            <w:numFmt w:val="chicago"/>
          </w:footnotePr>
          <w:pgSz w:w="11907" w:h="16839" w:code="9"/>
          <w:pgMar w:top="1440" w:right="1440" w:bottom="1440" w:left="1440" w:header="709" w:footer="709" w:gutter="0"/>
          <w:cols w:space="708"/>
          <w:titlePg/>
          <w:docGrid w:linePitch="360"/>
        </w:sectPr>
      </w:pPr>
    </w:p>
    <w:p w:rsidR="007C571E" w:rsidRPr="00752F0D" w:rsidRDefault="005206E8" w:rsidP="00520A96">
      <w:pPr>
        <w:rPr>
          <w:b/>
          <w:color w:val="000000" w:themeColor="text1"/>
          <w:sz w:val="28"/>
          <w:szCs w:val="28"/>
        </w:rPr>
      </w:pPr>
      <w:r w:rsidRPr="00752F0D">
        <w:rPr>
          <w:b/>
          <w:color w:val="000000" w:themeColor="text1"/>
          <w:sz w:val="28"/>
          <w:szCs w:val="28"/>
        </w:rPr>
        <w:lastRenderedPageBreak/>
        <w:t>Section 4</w:t>
      </w:r>
      <w:r w:rsidR="007C571E" w:rsidRPr="00752F0D">
        <w:rPr>
          <w:b/>
          <w:color w:val="000000" w:themeColor="text1"/>
          <w:sz w:val="28"/>
          <w:szCs w:val="28"/>
        </w:rPr>
        <w:t xml:space="preserve">: Additional data on measles, rubella and CRS in </w:t>
      </w:r>
      <w:r w:rsidR="006165FC" w:rsidRPr="00752F0D">
        <w:rPr>
          <w:b/>
          <w:color w:val="000000" w:themeColor="text1"/>
          <w:sz w:val="28"/>
          <w:szCs w:val="28"/>
        </w:rPr>
        <w:t>2017</w:t>
      </w:r>
    </w:p>
    <w:p w:rsidR="00E27618" w:rsidRPr="00752F0D" w:rsidRDefault="00E27618" w:rsidP="00E27618">
      <w:pPr>
        <w:pStyle w:val="ListParagraph"/>
        <w:widowControl w:val="0"/>
        <w:numPr>
          <w:ilvl w:val="0"/>
          <w:numId w:val="11"/>
        </w:numPr>
        <w:rPr>
          <w:rFonts w:cs="Arial"/>
          <w:b/>
          <w:i/>
          <w:vanish/>
          <w:sz w:val="24"/>
          <w:szCs w:val="24"/>
          <w:lang w:eastAsia="zh-CN"/>
        </w:rPr>
      </w:pPr>
    </w:p>
    <w:p w:rsidR="00E27618" w:rsidRPr="00752F0D" w:rsidRDefault="00E27618" w:rsidP="00E27618">
      <w:pPr>
        <w:pStyle w:val="ListParagraph"/>
        <w:widowControl w:val="0"/>
        <w:numPr>
          <w:ilvl w:val="0"/>
          <w:numId w:val="11"/>
        </w:numPr>
        <w:rPr>
          <w:rFonts w:cs="Arial"/>
          <w:b/>
          <w:i/>
          <w:vanish/>
          <w:sz w:val="24"/>
          <w:szCs w:val="24"/>
          <w:lang w:eastAsia="zh-CN"/>
        </w:rPr>
      </w:pPr>
    </w:p>
    <w:p w:rsidR="00E27618" w:rsidRPr="00752F0D" w:rsidRDefault="00E27618" w:rsidP="00E27618">
      <w:pPr>
        <w:pStyle w:val="ListParagraph"/>
        <w:widowControl w:val="0"/>
        <w:numPr>
          <w:ilvl w:val="0"/>
          <w:numId w:val="11"/>
        </w:numPr>
        <w:rPr>
          <w:rFonts w:cs="Arial"/>
          <w:b/>
          <w:i/>
          <w:vanish/>
          <w:sz w:val="24"/>
          <w:szCs w:val="24"/>
          <w:lang w:eastAsia="zh-CN"/>
        </w:rPr>
      </w:pPr>
    </w:p>
    <w:p w:rsidR="00E27618" w:rsidRPr="00752F0D" w:rsidRDefault="00E27618" w:rsidP="00E27618">
      <w:pPr>
        <w:pStyle w:val="ListParagraph"/>
        <w:widowControl w:val="0"/>
        <w:numPr>
          <w:ilvl w:val="0"/>
          <w:numId w:val="11"/>
        </w:numPr>
        <w:rPr>
          <w:rFonts w:cs="Arial"/>
          <w:b/>
          <w:i/>
          <w:vanish/>
          <w:sz w:val="24"/>
          <w:szCs w:val="24"/>
          <w:lang w:eastAsia="zh-CN"/>
        </w:rPr>
      </w:pPr>
    </w:p>
    <w:p w:rsidR="00E27618" w:rsidRPr="00752F0D" w:rsidRDefault="00E27618" w:rsidP="00E05B55">
      <w:pPr>
        <w:pStyle w:val="ListParagraph"/>
        <w:numPr>
          <w:ilvl w:val="0"/>
          <w:numId w:val="41"/>
        </w:numPr>
        <w:rPr>
          <w:rFonts w:cs="Arial"/>
          <w:b/>
          <w:i/>
          <w:vanish/>
          <w:sz w:val="24"/>
          <w:szCs w:val="24"/>
          <w:lang w:eastAsia="zh-CN"/>
        </w:rPr>
      </w:pPr>
    </w:p>
    <w:p w:rsidR="0094089D" w:rsidRPr="00752F0D" w:rsidRDefault="0094089D" w:rsidP="0094089D">
      <w:pPr>
        <w:pStyle w:val="ListParagraph"/>
        <w:numPr>
          <w:ilvl w:val="0"/>
          <w:numId w:val="13"/>
        </w:numPr>
        <w:rPr>
          <w:rFonts w:cs="Arial"/>
          <w:b/>
          <w:i/>
          <w:vanish/>
          <w:sz w:val="24"/>
          <w:szCs w:val="24"/>
          <w:lang w:eastAsia="zh-CN"/>
        </w:rPr>
      </w:pPr>
    </w:p>
    <w:p w:rsidR="003854C5" w:rsidRPr="00752F0D" w:rsidRDefault="0032058F" w:rsidP="0094089D">
      <w:pPr>
        <w:pStyle w:val="ListParagraph"/>
        <w:numPr>
          <w:ilvl w:val="1"/>
          <w:numId w:val="13"/>
        </w:numPr>
        <w:rPr>
          <w:rFonts w:cs="Arial"/>
          <w:b/>
          <w:i/>
          <w:sz w:val="24"/>
          <w:szCs w:val="24"/>
          <w:lang w:eastAsia="zh-CN"/>
        </w:rPr>
      </w:pPr>
      <w:r w:rsidRPr="00752F0D">
        <w:rPr>
          <w:rFonts w:cs="Arial"/>
          <w:b/>
          <w:i/>
          <w:sz w:val="24"/>
          <w:szCs w:val="24"/>
          <w:lang w:eastAsia="zh-CN"/>
        </w:rPr>
        <w:t xml:space="preserve">Maps </w:t>
      </w:r>
      <w:r w:rsidR="00220383" w:rsidRPr="00752F0D">
        <w:rPr>
          <w:rFonts w:cs="Arial"/>
          <w:b/>
          <w:i/>
          <w:sz w:val="24"/>
          <w:szCs w:val="24"/>
          <w:lang w:eastAsia="zh-CN"/>
        </w:rPr>
        <w:t xml:space="preserve">and epi </w:t>
      </w:r>
      <w:r w:rsidR="002C30AF" w:rsidRPr="00752F0D">
        <w:rPr>
          <w:rFonts w:cs="Arial"/>
          <w:b/>
          <w:i/>
          <w:sz w:val="24"/>
          <w:szCs w:val="24"/>
          <w:lang w:eastAsia="zh-CN"/>
        </w:rPr>
        <w:t>curves</w:t>
      </w:r>
      <w:r w:rsidR="00220383" w:rsidRPr="00752F0D">
        <w:rPr>
          <w:rFonts w:cs="Arial"/>
          <w:b/>
          <w:i/>
          <w:sz w:val="24"/>
          <w:szCs w:val="24"/>
          <w:lang w:eastAsia="zh-CN"/>
        </w:rPr>
        <w:t xml:space="preserve"> </w:t>
      </w:r>
      <w:r w:rsidRPr="00752F0D">
        <w:rPr>
          <w:rFonts w:cs="Arial"/>
          <w:b/>
          <w:i/>
          <w:sz w:val="24"/>
          <w:szCs w:val="24"/>
          <w:lang w:eastAsia="zh-CN"/>
        </w:rPr>
        <w:t>with distribution of suspected and confirmed measles and rubella cases and measles and rubella outbreaks</w:t>
      </w:r>
      <w:r w:rsidR="006165FC" w:rsidRPr="00752F0D">
        <w:rPr>
          <w:rFonts w:cs="Arial"/>
          <w:b/>
          <w:i/>
          <w:sz w:val="24"/>
          <w:szCs w:val="24"/>
          <w:lang w:eastAsia="zh-CN"/>
        </w:rPr>
        <w:t xml:space="preserve"> in 2017</w:t>
      </w:r>
    </w:p>
    <w:p w:rsidR="00E53AB8" w:rsidRDefault="0032058F" w:rsidP="0032058F">
      <w:pPr>
        <w:rPr>
          <w:color w:val="000000" w:themeColor="text1"/>
        </w:rPr>
      </w:pPr>
      <w:r w:rsidRPr="00752F0D">
        <w:rPr>
          <w:color w:val="000000" w:themeColor="text1"/>
        </w:rPr>
        <w:t>The RVC has noted that the collection and submission of more detailed subnational data (graphs and maps</w:t>
      </w:r>
      <w:r w:rsidR="002C30AF" w:rsidRPr="00752F0D">
        <w:rPr>
          <w:color w:val="000000" w:themeColor="text1"/>
        </w:rPr>
        <w:t>, epi curves with suspected/confirmed cases, epi curves with different genotypes</w:t>
      </w:r>
      <w:r w:rsidRPr="00752F0D">
        <w:rPr>
          <w:color w:val="000000" w:themeColor="text1"/>
        </w:rPr>
        <w:t>) would facilitate the verification process. Therefore, if available (especially if already included in the routinely collected and analy</w:t>
      </w:r>
      <w:r w:rsidR="00463E3F">
        <w:rPr>
          <w:color w:val="000000" w:themeColor="text1"/>
        </w:rPr>
        <w:t>s</w:t>
      </w:r>
      <w:r w:rsidRPr="00752F0D">
        <w:rPr>
          <w:color w:val="000000" w:themeColor="text1"/>
        </w:rPr>
        <w:t>ed data) and feasible, please provide</w:t>
      </w:r>
      <w:r w:rsidR="002C30AF" w:rsidRPr="00752F0D">
        <w:rPr>
          <w:color w:val="000000" w:themeColor="text1"/>
        </w:rPr>
        <w:t>:</w:t>
      </w:r>
      <w:r w:rsidRPr="00752F0D">
        <w:rPr>
          <w:color w:val="000000" w:themeColor="text1"/>
        </w:rPr>
        <w:t xml:space="preserve"> </w:t>
      </w:r>
    </w:p>
    <w:p w:rsidR="00E53AB8" w:rsidRDefault="002C30AF" w:rsidP="00E53AB8">
      <w:pPr>
        <w:ind w:left="720"/>
        <w:rPr>
          <w:color w:val="000000" w:themeColor="text1"/>
        </w:rPr>
      </w:pPr>
      <w:r w:rsidRPr="00752F0D">
        <w:rPr>
          <w:color w:val="000000" w:themeColor="text1"/>
        </w:rPr>
        <w:t xml:space="preserve">a) </w:t>
      </w:r>
      <w:r w:rsidR="0032058F" w:rsidRPr="00752F0D">
        <w:rPr>
          <w:color w:val="000000" w:themeColor="text1"/>
        </w:rPr>
        <w:t>maps with distribution of confirmed and suspected measles and rubella cases by subnational administrative territories, preferably at the level of districts or equivalent basic administrative level</w:t>
      </w:r>
      <w:r w:rsidRPr="00752F0D">
        <w:rPr>
          <w:color w:val="000000" w:themeColor="text1"/>
        </w:rPr>
        <w:t xml:space="preserve"> (or a</w:t>
      </w:r>
      <w:r w:rsidR="0032058F" w:rsidRPr="00752F0D">
        <w:rPr>
          <w:color w:val="000000" w:themeColor="text1"/>
        </w:rPr>
        <w:t>ny other territorial presentation of data)</w:t>
      </w:r>
      <w:r w:rsidR="00E53AB8">
        <w:rPr>
          <w:color w:val="000000" w:themeColor="text1"/>
        </w:rPr>
        <w:t>;</w:t>
      </w:r>
    </w:p>
    <w:p w:rsidR="00463E3F" w:rsidRDefault="002C30AF" w:rsidP="00E53AB8">
      <w:pPr>
        <w:ind w:left="720"/>
        <w:rPr>
          <w:color w:val="000000" w:themeColor="text1"/>
        </w:rPr>
      </w:pPr>
      <w:r w:rsidRPr="00752F0D">
        <w:rPr>
          <w:color w:val="000000" w:themeColor="text1"/>
        </w:rPr>
        <w:t xml:space="preserve">b) </w:t>
      </w:r>
      <w:r w:rsidR="00463E3F">
        <w:rPr>
          <w:color w:val="000000" w:themeColor="text1"/>
        </w:rPr>
        <w:t>e</w:t>
      </w:r>
      <w:r w:rsidRPr="00752F0D">
        <w:rPr>
          <w:color w:val="000000" w:themeColor="text1"/>
        </w:rPr>
        <w:t xml:space="preserve">pi curves with distribution of cases </w:t>
      </w:r>
      <w:r w:rsidR="005206E8" w:rsidRPr="00752F0D">
        <w:rPr>
          <w:color w:val="000000" w:themeColor="text1"/>
        </w:rPr>
        <w:t>(</w:t>
      </w:r>
      <w:r w:rsidRPr="00752F0D">
        <w:rPr>
          <w:color w:val="000000" w:themeColor="text1"/>
        </w:rPr>
        <w:t>time</w:t>
      </w:r>
      <w:r w:rsidR="005206E8" w:rsidRPr="00752F0D">
        <w:rPr>
          <w:color w:val="000000" w:themeColor="text1"/>
        </w:rPr>
        <w:t>/</w:t>
      </w:r>
      <w:r w:rsidRPr="00752F0D">
        <w:rPr>
          <w:color w:val="000000" w:themeColor="text1"/>
        </w:rPr>
        <w:t>place</w:t>
      </w:r>
      <w:r w:rsidR="005206E8" w:rsidRPr="00752F0D">
        <w:rPr>
          <w:color w:val="000000" w:themeColor="text1"/>
        </w:rPr>
        <w:t>)</w:t>
      </w:r>
      <w:r w:rsidR="0032058F" w:rsidRPr="00752F0D">
        <w:rPr>
          <w:color w:val="000000" w:themeColor="text1"/>
        </w:rPr>
        <w:t xml:space="preserve">. </w:t>
      </w:r>
    </w:p>
    <w:p w:rsidR="0032058F" w:rsidRPr="00752F0D" w:rsidRDefault="0032058F" w:rsidP="00080118">
      <w:pPr>
        <w:rPr>
          <w:color w:val="000000" w:themeColor="text1"/>
        </w:rPr>
      </w:pPr>
      <w:r w:rsidRPr="00752F0D">
        <w:rPr>
          <w:color w:val="000000" w:themeColor="text1"/>
        </w:rPr>
        <w:t xml:space="preserve">If it is technically challenging to insert them into this form, please upload/send them as supplementary documents. </w:t>
      </w:r>
    </w:p>
    <w:p w:rsidR="003854C5" w:rsidRPr="00752F0D" w:rsidRDefault="003854C5" w:rsidP="003854C5">
      <w:pPr>
        <w:rPr>
          <w:color w:val="000000" w:themeColor="text1"/>
        </w:rPr>
      </w:pPr>
    </w:p>
    <w:p w:rsidR="0032058F" w:rsidRPr="00752F0D" w:rsidRDefault="0032058F" w:rsidP="003854C5">
      <w:pPr>
        <w:rPr>
          <w:color w:val="000000" w:themeColor="text1"/>
        </w:rPr>
      </w:pPr>
    </w:p>
    <w:p w:rsidR="00C70B01" w:rsidRPr="00752F0D" w:rsidRDefault="00C70B01" w:rsidP="003854C5">
      <w:pPr>
        <w:rPr>
          <w:color w:val="000000" w:themeColor="text1"/>
        </w:rPr>
        <w:sectPr w:rsidR="00C70B01" w:rsidRPr="00752F0D" w:rsidSect="00A16B6A">
          <w:footnotePr>
            <w:numFmt w:val="chicago"/>
          </w:footnotePr>
          <w:pgSz w:w="11907" w:h="16839" w:code="9"/>
          <w:pgMar w:top="1440" w:right="1440" w:bottom="1440" w:left="1440" w:header="709" w:footer="709" w:gutter="0"/>
          <w:cols w:space="708"/>
          <w:titlePg/>
          <w:docGrid w:linePitch="360"/>
        </w:sectPr>
      </w:pPr>
    </w:p>
    <w:p w:rsidR="0032058F" w:rsidRPr="00752F0D" w:rsidRDefault="0032058F" w:rsidP="0094089D">
      <w:pPr>
        <w:pStyle w:val="ListParagraph"/>
        <w:numPr>
          <w:ilvl w:val="1"/>
          <w:numId w:val="13"/>
        </w:numPr>
        <w:rPr>
          <w:rFonts w:cs="Arial"/>
          <w:b/>
          <w:i/>
          <w:sz w:val="24"/>
          <w:szCs w:val="24"/>
          <w:lang w:eastAsia="zh-CN"/>
        </w:rPr>
      </w:pPr>
      <w:r w:rsidRPr="00752F0D">
        <w:rPr>
          <w:rFonts w:cs="Arial"/>
          <w:b/>
          <w:i/>
          <w:sz w:val="24"/>
          <w:szCs w:val="24"/>
          <w:lang w:eastAsia="zh-CN"/>
        </w:rPr>
        <w:lastRenderedPageBreak/>
        <w:t>Outbreak reporting form</w:t>
      </w:r>
      <w:r w:rsidR="002C30AF" w:rsidRPr="00752F0D">
        <w:rPr>
          <w:rFonts w:cs="Arial"/>
          <w:b/>
          <w:i/>
          <w:sz w:val="24"/>
          <w:szCs w:val="24"/>
          <w:lang w:eastAsia="zh-CN"/>
        </w:rPr>
        <w:t xml:space="preserve"> </w:t>
      </w:r>
      <w:r w:rsidR="002C30AF" w:rsidRPr="00752F0D">
        <w:rPr>
          <w:rFonts w:cs="Arial"/>
          <w:i/>
          <w:sz w:val="24"/>
          <w:szCs w:val="24"/>
          <w:lang w:eastAsia="zh-CN"/>
        </w:rPr>
        <w:t>(please fill-out one per each outbreak and add to ASU)</w:t>
      </w:r>
    </w:p>
    <w:p w:rsidR="0032058F" w:rsidRPr="00752F0D" w:rsidRDefault="0032058F" w:rsidP="0094089D">
      <w:pPr>
        <w:pStyle w:val="ListParagraph"/>
        <w:numPr>
          <w:ilvl w:val="1"/>
          <w:numId w:val="13"/>
        </w:numPr>
        <w:rPr>
          <w:rFonts w:cs="Arial"/>
          <w:b/>
          <w:i/>
          <w:sz w:val="24"/>
          <w:szCs w:val="24"/>
          <w:lang w:eastAsia="zh-CN"/>
        </w:rPr>
        <w:sectPr w:rsidR="0032058F" w:rsidRPr="00752F0D" w:rsidSect="00A16B6A">
          <w:footnotePr>
            <w:numFmt w:val="chicago"/>
          </w:footnotePr>
          <w:pgSz w:w="11907" w:h="16839" w:code="9"/>
          <w:pgMar w:top="1440" w:right="1440" w:bottom="1440" w:left="1440" w:header="709" w:footer="709" w:gutter="0"/>
          <w:cols w:space="708"/>
          <w:titlePg/>
          <w:docGrid w:linePitch="360"/>
        </w:sectPr>
      </w:pPr>
    </w:p>
    <w:bookmarkStart w:id="5" w:name="_MON_1566114045"/>
    <w:bookmarkEnd w:id="5"/>
    <w:p w:rsidR="0032058F" w:rsidRPr="00752F0D" w:rsidRDefault="005B3C04" w:rsidP="005B3C04">
      <w:pPr>
        <w:widowControl w:val="0"/>
        <w:spacing w:after="120"/>
        <w:sectPr w:rsidR="0032058F" w:rsidRPr="00752F0D" w:rsidSect="00A16B6A">
          <w:footnotePr>
            <w:numFmt w:val="chicago"/>
          </w:footnotePr>
          <w:type w:val="continuous"/>
          <w:pgSz w:w="11907" w:h="16839" w:code="9"/>
          <w:pgMar w:top="720" w:right="720" w:bottom="720" w:left="720" w:header="709" w:footer="709" w:gutter="0"/>
          <w:cols w:space="708"/>
          <w:titlePg/>
          <w:docGrid w:linePitch="360"/>
        </w:sectPr>
      </w:pPr>
      <w:r w:rsidRPr="00752F0D">
        <w:object w:dxaOrig="13190" w:dyaOrig="15182" w14:anchorId="333DF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9pt;height:630.4pt" o:ole="">
            <v:imagedata r:id="rId20" o:title=""/>
          </v:shape>
          <o:OLEObject Type="Embed" ProgID="Excel.Sheet.12" ShapeID="_x0000_i1025" DrawAspect="Content" ObjectID="_1581317432" r:id="rId21"/>
        </w:object>
      </w:r>
    </w:p>
    <w:p w:rsidR="0032058F" w:rsidRPr="00752F0D" w:rsidRDefault="0032058F" w:rsidP="0032058F">
      <w:pPr>
        <w:widowControl w:val="0"/>
        <w:spacing w:after="120"/>
      </w:pPr>
      <w:r w:rsidRPr="00752F0D">
        <w:rPr>
          <w:b/>
          <w:bCs/>
        </w:rPr>
        <w:lastRenderedPageBreak/>
        <w:t>Instructions to fill</w:t>
      </w:r>
      <w:r w:rsidR="00463E3F">
        <w:rPr>
          <w:b/>
          <w:bCs/>
        </w:rPr>
        <w:t xml:space="preserve"> </w:t>
      </w:r>
      <w:r w:rsidRPr="00752F0D">
        <w:rPr>
          <w:b/>
          <w:bCs/>
        </w:rPr>
        <w:t xml:space="preserve">in the Measles/Rubella Aggregate Outbreak Reporting Form for reporting measles or rubella outbreaks to </w:t>
      </w:r>
      <w:r w:rsidR="00463E3F">
        <w:rPr>
          <w:b/>
          <w:bCs/>
        </w:rPr>
        <w:t xml:space="preserve">the </w:t>
      </w:r>
      <w:r w:rsidRPr="00752F0D">
        <w:rPr>
          <w:b/>
          <w:bCs/>
        </w:rPr>
        <w:t>WHO Regional Office for Europe</w:t>
      </w:r>
    </w:p>
    <w:p w:rsidR="0032058F" w:rsidRDefault="0032058F" w:rsidP="0032058F">
      <w:pPr>
        <w:widowControl w:val="0"/>
        <w:spacing w:after="0" w:line="240" w:lineRule="auto"/>
      </w:pPr>
      <w:r w:rsidRPr="00752F0D">
        <w:t xml:space="preserve">Please send the outbreak reports to </w:t>
      </w:r>
      <w:r w:rsidR="00463E3F">
        <w:t xml:space="preserve">the </w:t>
      </w:r>
      <w:r w:rsidRPr="00752F0D">
        <w:t xml:space="preserve">WHO </w:t>
      </w:r>
      <w:r w:rsidR="00463E3F">
        <w:t xml:space="preserve">Regional Office </w:t>
      </w:r>
      <w:r w:rsidRPr="00752F0D">
        <w:t>Europe or ECDC</w:t>
      </w:r>
      <w:r w:rsidR="00463E3F">
        <w:t xml:space="preserve">, </w:t>
      </w:r>
      <w:r w:rsidRPr="00752F0D">
        <w:t xml:space="preserve"> </w:t>
      </w:r>
      <w:r w:rsidR="006A3EA5">
        <w:t>to the same address</w:t>
      </w:r>
      <w:r w:rsidR="006A3EA5" w:rsidRPr="00752F0D">
        <w:t xml:space="preserve"> </w:t>
      </w:r>
      <w:r w:rsidRPr="00752F0D">
        <w:t>you send the monthly measles or rubella reports.</w:t>
      </w:r>
    </w:p>
    <w:p w:rsidR="00463E3F" w:rsidRPr="00752F0D" w:rsidRDefault="00463E3F" w:rsidP="0032058F">
      <w:pPr>
        <w:widowControl w:val="0"/>
        <w:spacing w:after="0" w:line="240" w:lineRule="auto"/>
      </w:pPr>
    </w:p>
    <w:p w:rsidR="0032058F" w:rsidRPr="00752F0D" w:rsidRDefault="0032058F" w:rsidP="0032058F">
      <w:pPr>
        <w:widowControl w:val="0"/>
        <w:spacing w:after="0" w:line="240" w:lineRule="auto"/>
      </w:pPr>
      <w:r w:rsidRPr="00752F0D">
        <w:t>Please submit this form for each measles or rubella outbreak in your country. This form should be</w:t>
      </w:r>
      <w:r w:rsidR="00974F85" w:rsidRPr="00752F0D">
        <w:t xml:space="preserve"> sent</w:t>
      </w:r>
      <w:r w:rsidRPr="00752F0D">
        <w:t xml:space="preserve"> as soon as an outbreak is reported by</w:t>
      </w:r>
      <w:r w:rsidR="006A3EA5">
        <w:t xml:space="preserve"> the</w:t>
      </w:r>
      <w:r w:rsidRPr="00752F0D">
        <w:t xml:space="preserve"> referent national surveillance health institution (the one in charge for outbreak response). A final </w:t>
      </w:r>
      <w:r w:rsidR="00974F85" w:rsidRPr="00752F0D">
        <w:t>report</w:t>
      </w:r>
      <w:r w:rsidRPr="00752F0D">
        <w:t xml:space="preserve"> should be submitted when the outbreak is finished (following national regulation and epidemiology of disease) and should capture the most accurate and updated data.</w:t>
      </w:r>
      <w:r w:rsidR="006A3EA5">
        <w:t xml:space="preserve"> </w:t>
      </w:r>
      <w:r w:rsidRPr="00752F0D">
        <w:t>Additional updates can be sent by the country</w:t>
      </w:r>
      <w:r w:rsidR="006A3EA5">
        <w:t>,</w:t>
      </w:r>
      <w:r w:rsidRPr="00752F0D">
        <w:t xml:space="preserve"> however a minimum</w:t>
      </w:r>
      <w:r w:rsidR="006A3EA5">
        <w:t xml:space="preserve"> of</w:t>
      </w:r>
      <w:r w:rsidRPr="00752F0D">
        <w:t xml:space="preserve"> two reports per outbreak should be sent.</w:t>
      </w:r>
    </w:p>
    <w:p w:rsidR="0032058F" w:rsidRPr="00752F0D" w:rsidRDefault="0032058F" w:rsidP="0032058F">
      <w:pPr>
        <w:widowControl w:val="0"/>
        <w:spacing w:after="0" w:line="240" w:lineRule="auto"/>
      </w:pPr>
      <w:r w:rsidRPr="00752F0D">
        <w:t>Description of the cells in the reporting form:</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line="240" w:lineRule="auto"/>
        <w:rPr>
          <w:sz w:val="20"/>
          <w:szCs w:val="20"/>
        </w:rPr>
      </w:pPr>
      <w:r w:rsidRPr="00752F0D">
        <w:rPr>
          <w:b/>
          <w:bCs/>
          <w:sz w:val="20"/>
          <w:szCs w:val="20"/>
        </w:rPr>
        <w:t>Outbreak Identification -</w:t>
      </w:r>
      <w:r w:rsidRPr="00752F0D">
        <w:rPr>
          <w:sz w:val="20"/>
          <w:szCs w:val="20"/>
        </w:rPr>
        <w:t xml:space="preserve"> 11 information cells</w:t>
      </w:r>
    </w:p>
    <w:p w:rsidR="0032058F" w:rsidRPr="00752F0D" w:rsidRDefault="0032058F" w:rsidP="0032058F">
      <w:pPr>
        <w:widowControl w:val="0"/>
        <w:spacing w:after="0" w:line="240" w:lineRule="auto"/>
        <w:rPr>
          <w:sz w:val="6"/>
          <w:szCs w:val="6"/>
        </w:rPr>
      </w:pPr>
      <w:r w:rsidRPr="00752F0D">
        <w:rPr>
          <w:b/>
          <w:bCs/>
          <w:sz w:val="20"/>
          <w:szCs w:val="20"/>
        </w:rPr>
        <w:t xml:space="preserve"> </w:t>
      </w:r>
    </w:p>
    <w:p w:rsidR="0032058F" w:rsidRPr="00752F0D" w:rsidRDefault="0032058F" w:rsidP="0032058F">
      <w:pPr>
        <w:widowControl w:val="0"/>
        <w:spacing w:after="0" w:line="240" w:lineRule="auto"/>
        <w:rPr>
          <w:sz w:val="20"/>
          <w:szCs w:val="20"/>
        </w:rPr>
      </w:pPr>
      <w:r w:rsidRPr="00752F0D">
        <w:rPr>
          <w:b/>
          <w:bCs/>
          <w:sz w:val="20"/>
          <w:szCs w:val="20"/>
        </w:rPr>
        <w:t xml:space="preserve">Outbreak ID: </w:t>
      </w:r>
      <w:r w:rsidRPr="00752F0D">
        <w:rPr>
          <w:sz w:val="20"/>
          <w:szCs w:val="20"/>
        </w:rPr>
        <w:t xml:space="preserve">Outbreak ID is used to identify, trace, match and update outbreak information. The ideal outbreak ID is MEA-CCC-YYYY-99. (CCC is </w:t>
      </w:r>
      <w:r w:rsidR="006A3EA5">
        <w:rPr>
          <w:sz w:val="20"/>
          <w:szCs w:val="20"/>
        </w:rPr>
        <w:t xml:space="preserve">the </w:t>
      </w:r>
      <w:r w:rsidRPr="00752F0D">
        <w:rPr>
          <w:sz w:val="20"/>
          <w:szCs w:val="20"/>
        </w:rPr>
        <w:t xml:space="preserve">3 character ISO3 code </w:t>
      </w:r>
      <w:r w:rsidR="006A3EA5">
        <w:rPr>
          <w:sz w:val="20"/>
          <w:szCs w:val="20"/>
        </w:rPr>
        <w:t xml:space="preserve">for </w:t>
      </w:r>
      <w:r w:rsidRPr="00752F0D">
        <w:rPr>
          <w:sz w:val="20"/>
          <w:szCs w:val="20"/>
        </w:rPr>
        <w:t xml:space="preserve">the country, YYYY is year of outbreak and 99 is </w:t>
      </w:r>
      <w:r w:rsidR="006A3EA5">
        <w:rPr>
          <w:sz w:val="20"/>
          <w:szCs w:val="20"/>
        </w:rPr>
        <w:t xml:space="preserve">a </w:t>
      </w:r>
      <w:r w:rsidRPr="00752F0D">
        <w:rPr>
          <w:sz w:val="20"/>
          <w:szCs w:val="20"/>
        </w:rPr>
        <w:t>series start</w:t>
      </w:r>
      <w:r w:rsidR="006A3EA5">
        <w:rPr>
          <w:sz w:val="20"/>
          <w:szCs w:val="20"/>
        </w:rPr>
        <w:t>ing</w:t>
      </w:r>
      <w:r w:rsidRPr="00752F0D">
        <w:rPr>
          <w:sz w:val="20"/>
          <w:szCs w:val="20"/>
        </w:rPr>
        <w:t xml:space="preserve"> from 01 to number the outbreaks sequentially)</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line="240" w:lineRule="auto"/>
        <w:rPr>
          <w:sz w:val="20"/>
          <w:szCs w:val="20"/>
        </w:rPr>
      </w:pPr>
      <w:r w:rsidRPr="00752F0D">
        <w:rPr>
          <w:b/>
          <w:bCs/>
          <w:sz w:val="20"/>
          <w:szCs w:val="20"/>
        </w:rPr>
        <w:t>Country:</w:t>
      </w:r>
      <w:r w:rsidRPr="00752F0D">
        <w:rPr>
          <w:sz w:val="20"/>
          <w:szCs w:val="20"/>
        </w:rPr>
        <w:t xml:space="preserve"> Enter the name of the country.</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line="240" w:lineRule="auto"/>
        <w:rPr>
          <w:sz w:val="20"/>
          <w:szCs w:val="20"/>
        </w:rPr>
      </w:pPr>
      <w:r w:rsidRPr="00752F0D">
        <w:rPr>
          <w:b/>
          <w:bCs/>
          <w:sz w:val="20"/>
          <w:szCs w:val="20"/>
        </w:rPr>
        <w:t>1st and 2nd admin level:</w:t>
      </w:r>
      <w:r w:rsidRPr="00752F0D">
        <w:rPr>
          <w:sz w:val="20"/>
          <w:szCs w:val="20"/>
        </w:rPr>
        <w:t xml:space="preserve"> Specify the location of the outbreak's onset. Enter the name of the first and second administrative level in the country, according to territorial organization (e.g., 1st level region, 2nd district; 1st level province, 2nd municipalities; 1st level oblast, 2nd rayon.)</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line="240" w:lineRule="auto"/>
        <w:rPr>
          <w:sz w:val="20"/>
          <w:szCs w:val="20"/>
        </w:rPr>
      </w:pPr>
      <w:r w:rsidRPr="00752F0D">
        <w:rPr>
          <w:b/>
          <w:bCs/>
          <w:sz w:val="20"/>
          <w:szCs w:val="20"/>
        </w:rPr>
        <w:t xml:space="preserve">Date of rash onset of first case: </w:t>
      </w:r>
      <w:r w:rsidRPr="00752F0D">
        <w:rPr>
          <w:sz w:val="20"/>
          <w:szCs w:val="20"/>
        </w:rPr>
        <w:t>Indicate the date of rash onset for the index case.</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line="240" w:lineRule="auto"/>
        <w:rPr>
          <w:sz w:val="20"/>
          <w:szCs w:val="20"/>
        </w:rPr>
      </w:pPr>
      <w:r w:rsidRPr="00752F0D">
        <w:rPr>
          <w:b/>
          <w:bCs/>
          <w:sz w:val="20"/>
          <w:szCs w:val="20"/>
        </w:rPr>
        <w:t xml:space="preserve">Date of rash onset of last case - </w:t>
      </w:r>
      <w:r w:rsidRPr="00752F0D">
        <w:rPr>
          <w:sz w:val="20"/>
          <w:szCs w:val="20"/>
        </w:rPr>
        <w:t>Indicate the date of rash onset for the last case notified in the outbreak. [NOTE:  This information should be indicated only in the final outbreak report.]</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line="240" w:lineRule="auto"/>
        <w:rPr>
          <w:i/>
          <w:iCs/>
          <w:sz w:val="20"/>
          <w:szCs w:val="20"/>
        </w:rPr>
      </w:pPr>
      <w:r w:rsidRPr="00752F0D">
        <w:rPr>
          <w:b/>
          <w:bCs/>
          <w:sz w:val="20"/>
          <w:szCs w:val="20"/>
        </w:rPr>
        <w:t>Outbreak Notification Date</w:t>
      </w:r>
      <w:r w:rsidRPr="00752F0D">
        <w:rPr>
          <w:sz w:val="20"/>
          <w:szCs w:val="20"/>
        </w:rPr>
        <w:t xml:space="preserve"> - Indicate the date when the outbreak was notified to the referent surveillance health institution (e.g.,  reported by MD or health care institution)</w:t>
      </w:r>
      <w:r w:rsidRPr="00752F0D">
        <w:rPr>
          <w:i/>
          <w:iCs/>
          <w:sz w:val="20"/>
          <w:szCs w:val="20"/>
        </w:rPr>
        <w:t xml:space="preserve"> Considering differences between the surveillance and health systems in Member States, this date  should be the actual date when the planning and performing of outbreak control measures started in the referent institution.</w:t>
      </w:r>
    </w:p>
    <w:p w:rsidR="0032058F" w:rsidRPr="00752F0D" w:rsidRDefault="0032058F" w:rsidP="0032058F">
      <w:pPr>
        <w:widowControl w:val="0"/>
        <w:spacing w:after="0" w:line="240" w:lineRule="auto"/>
        <w:rPr>
          <w:sz w:val="6"/>
          <w:szCs w:val="6"/>
        </w:rPr>
      </w:pPr>
      <w:r w:rsidRPr="00752F0D">
        <w:rPr>
          <w:sz w:val="20"/>
          <w:szCs w:val="20"/>
        </w:rPr>
        <w:t xml:space="preserve"> </w:t>
      </w:r>
    </w:p>
    <w:p w:rsidR="0032058F" w:rsidRPr="00752F0D" w:rsidRDefault="0032058F" w:rsidP="0032058F">
      <w:pPr>
        <w:widowControl w:val="0"/>
        <w:spacing w:after="0" w:line="240" w:lineRule="auto"/>
        <w:rPr>
          <w:sz w:val="20"/>
          <w:szCs w:val="20"/>
        </w:rPr>
      </w:pPr>
      <w:r w:rsidRPr="00752F0D">
        <w:rPr>
          <w:b/>
          <w:bCs/>
          <w:sz w:val="20"/>
          <w:szCs w:val="20"/>
        </w:rPr>
        <w:t>Current Outbreak Status</w:t>
      </w:r>
      <w:r w:rsidRPr="00752F0D">
        <w:rPr>
          <w:sz w:val="20"/>
          <w:szCs w:val="20"/>
        </w:rPr>
        <w:t xml:space="preserve"> - Indicate "Ongoing" or "Finished".</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line="240" w:lineRule="auto"/>
        <w:rPr>
          <w:sz w:val="20"/>
          <w:szCs w:val="20"/>
        </w:rPr>
      </w:pPr>
      <w:r w:rsidRPr="00752F0D">
        <w:rPr>
          <w:b/>
          <w:bCs/>
          <w:sz w:val="20"/>
          <w:szCs w:val="20"/>
        </w:rPr>
        <w:t>Outbreak end date</w:t>
      </w:r>
      <w:r w:rsidRPr="00752F0D">
        <w:rPr>
          <w:sz w:val="20"/>
          <w:szCs w:val="20"/>
        </w:rPr>
        <w:t xml:space="preserve"> - Indicate the date when </w:t>
      </w:r>
      <w:r w:rsidR="006A3EA5">
        <w:rPr>
          <w:sz w:val="20"/>
          <w:szCs w:val="20"/>
        </w:rPr>
        <w:t xml:space="preserve">the </w:t>
      </w:r>
      <w:r w:rsidRPr="00752F0D">
        <w:rPr>
          <w:sz w:val="20"/>
          <w:szCs w:val="20"/>
        </w:rPr>
        <w:t xml:space="preserve">outbreak finished. </w:t>
      </w:r>
      <w:r w:rsidRPr="00752F0D">
        <w:rPr>
          <w:i/>
          <w:iCs/>
          <w:sz w:val="20"/>
          <w:szCs w:val="20"/>
        </w:rPr>
        <w:t>Considering differences between the surveillance and health systems in the Member States, as well</w:t>
      </w:r>
      <w:r w:rsidR="006A3EA5">
        <w:rPr>
          <w:i/>
          <w:iCs/>
          <w:sz w:val="20"/>
          <w:szCs w:val="20"/>
        </w:rPr>
        <w:t xml:space="preserve"> as</w:t>
      </w:r>
      <w:r w:rsidRPr="00752F0D">
        <w:rPr>
          <w:i/>
          <w:iCs/>
          <w:sz w:val="20"/>
          <w:szCs w:val="20"/>
        </w:rPr>
        <w:t xml:space="preserve"> different health regulations, </w:t>
      </w:r>
      <w:r w:rsidR="006A3EA5">
        <w:rPr>
          <w:i/>
          <w:iCs/>
          <w:sz w:val="20"/>
          <w:szCs w:val="20"/>
        </w:rPr>
        <w:t xml:space="preserve">the </w:t>
      </w:r>
      <w:r w:rsidRPr="00752F0D">
        <w:rPr>
          <w:i/>
          <w:iCs/>
          <w:sz w:val="20"/>
          <w:szCs w:val="20"/>
        </w:rPr>
        <w:t>suggestion is to use date of the last case notification as the outbreak end date (if in the period of one maximal incubation for the outbreak</w:t>
      </w:r>
      <w:r w:rsidR="006A3EA5">
        <w:rPr>
          <w:i/>
          <w:iCs/>
          <w:sz w:val="20"/>
          <w:szCs w:val="20"/>
        </w:rPr>
        <w:t>-</w:t>
      </w:r>
      <w:r w:rsidRPr="00752F0D">
        <w:rPr>
          <w:i/>
          <w:iCs/>
          <w:sz w:val="20"/>
          <w:szCs w:val="20"/>
        </w:rPr>
        <w:t>causing disease there are no other notified cases</w:t>
      </w:r>
      <w:r w:rsidR="006A3EA5">
        <w:rPr>
          <w:i/>
          <w:iCs/>
          <w:sz w:val="20"/>
          <w:szCs w:val="20"/>
        </w:rPr>
        <w:t>)</w:t>
      </w:r>
      <w:r w:rsidRPr="00752F0D">
        <w:rPr>
          <w:i/>
          <w:iCs/>
          <w:sz w:val="20"/>
          <w:szCs w:val="20"/>
        </w:rPr>
        <w:t>.</w:t>
      </w:r>
      <w:r w:rsidRPr="00752F0D">
        <w:rPr>
          <w:sz w:val="20"/>
          <w:szCs w:val="20"/>
        </w:rPr>
        <w:t xml:space="preserve"> [NOTE:  This information should be indicated in the final outbreak report.]</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line="240" w:lineRule="auto"/>
        <w:rPr>
          <w:sz w:val="20"/>
          <w:szCs w:val="20"/>
        </w:rPr>
      </w:pPr>
      <w:r w:rsidRPr="00752F0D">
        <w:rPr>
          <w:b/>
          <w:bCs/>
          <w:sz w:val="20"/>
          <w:szCs w:val="20"/>
        </w:rPr>
        <w:t>Importation (Y/N)</w:t>
      </w:r>
      <w:r w:rsidRPr="00752F0D">
        <w:rPr>
          <w:sz w:val="20"/>
          <w:szCs w:val="20"/>
        </w:rPr>
        <w:t xml:space="preserve"> - Indicate with "Yes" or "No" </w:t>
      </w:r>
      <w:r w:rsidR="006A3EA5">
        <w:rPr>
          <w:sz w:val="20"/>
          <w:szCs w:val="20"/>
        </w:rPr>
        <w:t>whether the</w:t>
      </w:r>
      <w:r w:rsidRPr="00752F0D">
        <w:rPr>
          <w:sz w:val="20"/>
          <w:szCs w:val="20"/>
        </w:rPr>
        <w:t xml:space="preserve"> outbreak is imported from another country. Measles imported case are cases exposed outside the country during the 7 to 18 days prior to rash onset as supported by epidemiological and/or virological evidence. If the index case came from or was exposed and infected due to contact with a person from another administrative territory in the country that is NOT an importation. In the</w:t>
      </w:r>
      <w:r w:rsidRPr="00752F0D">
        <w:rPr>
          <w:sz w:val="20"/>
          <w:szCs w:val="20"/>
          <w:u w:val="single"/>
        </w:rPr>
        <w:t xml:space="preserve"> following cell of the form</w:t>
      </w:r>
      <w:r w:rsidRPr="00752F0D">
        <w:rPr>
          <w:sz w:val="20"/>
          <w:szCs w:val="20"/>
        </w:rPr>
        <w:t xml:space="preserve"> enter the name of the country where the index case was exposed.</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rPr>
          <w:sz w:val="20"/>
          <w:szCs w:val="20"/>
        </w:rPr>
      </w:pPr>
      <w:r w:rsidRPr="00752F0D">
        <w:rPr>
          <w:b/>
          <w:bCs/>
          <w:sz w:val="20"/>
          <w:szCs w:val="20"/>
        </w:rPr>
        <w:t xml:space="preserve">Cases detail - </w:t>
      </w:r>
      <w:r w:rsidRPr="00752F0D">
        <w:rPr>
          <w:sz w:val="20"/>
          <w:szCs w:val="20"/>
        </w:rPr>
        <w:t>6 information cells</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left="720"/>
        <w:rPr>
          <w:sz w:val="20"/>
          <w:szCs w:val="20"/>
        </w:rPr>
      </w:pPr>
      <w:r w:rsidRPr="00752F0D">
        <w:rPr>
          <w:b/>
          <w:bCs/>
          <w:sz w:val="20"/>
          <w:szCs w:val="20"/>
        </w:rPr>
        <w:t>No. of suspected cases</w:t>
      </w:r>
      <w:r w:rsidRPr="00752F0D">
        <w:rPr>
          <w:sz w:val="20"/>
          <w:szCs w:val="20"/>
        </w:rPr>
        <w:t xml:space="preserve"> (3 cells; Male, Female and Total) - indicate the number of suspected cases of measles or rubella by gender and as a total. A suspected case is any person </w:t>
      </w:r>
      <w:r w:rsidR="006A3EA5">
        <w:rPr>
          <w:sz w:val="20"/>
          <w:szCs w:val="20"/>
        </w:rPr>
        <w:t>who</w:t>
      </w:r>
      <w:r w:rsidR="006A3EA5" w:rsidRPr="00752F0D">
        <w:rPr>
          <w:sz w:val="20"/>
          <w:szCs w:val="20"/>
        </w:rPr>
        <w:t xml:space="preserve"> </w:t>
      </w:r>
      <w:r w:rsidRPr="00752F0D">
        <w:rPr>
          <w:sz w:val="20"/>
          <w:szCs w:val="20"/>
        </w:rPr>
        <w:t xml:space="preserve">is under epidemiological, clinical and/or laboratory investigation during the outbreak; and </w:t>
      </w:r>
      <w:r w:rsidR="006A3EA5">
        <w:rPr>
          <w:sz w:val="20"/>
          <w:szCs w:val="20"/>
        </w:rPr>
        <w:t>who</w:t>
      </w:r>
      <w:r w:rsidRPr="00752F0D">
        <w:rPr>
          <w:sz w:val="20"/>
          <w:szCs w:val="20"/>
        </w:rPr>
        <w:t xml:space="preserve"> has clinical symptoms meeting the case definition for measles or rubella and/or possible epidemiological link with other suspected/confirmed case.</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firstLine="720"/>
        <w:rPr>
          <w:sz w:val="20"/>
          <w:szCs w:val="20"/>
        </w:rPr>
      </w:pPr>
      <w:r w:rsidRPr="00752F0D">
        <w:rPr>
          <w:b/>
          <w:bCs/>
          <w:sz w:val="20"/>
          <w:szCs w:val="20"/>
        </w:rPr>
        <w:t>No. Deaths</w:t>
      </w:r>
      <w:r w:rsidRPr="00752F0D">
        <w:rPr>
          <w:sz w:val="20"/>
          <w:szCs w:val="20"/>
        </w:rPr>
        <w:t xml:space="preserve"> - Indicate the number of deaths caused by </w:t>
      </w:r>
      <w:r w:rsidR="006A3EA5">
        <w:rPr>
          <w:sz w:val="20"/>
          <w:szCs w:val="20"/>
        </w:rPr>
        <w:t xml:space="preserve">the outbreak-causing </w:t>
      </w:r>
      <w:r w:rsidRPr="00752F0D">
        <w:rPr>
          <w:sz w:val="20"/>
          <w:szCs w:val="20"/>
        </w:rPr>
        <w:t>disease during the outbreak.</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firstLine="720"/>
        <w:rPr>
          <w:sz w:val="20"/>
          <w:szCs w:val="20"/>
        </w:rPr>
      </w:pPr>
      <w:r w:rsidRPr="00752F0D">
        <w:rPr>
          <w:b/>
          <w:bCs/>
          <w:sz w:val="20"/>
          <w:szCs w:val="20"/>
        </w:rPr>
        <w:t>No. Encephalitis</w:t>
      </w:r>
      <w:r w:rsidRPr="00752F0D">
        <w:rPr>
          <w:sz w:val="20"/>
          <w:szCs w:val="20"/>
        </w:rPr>
        <w:t xml:space="preserve"> - Indicate the number of cases diagnosed with encephalitis during the outbreak.</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left="720"/>
        <w:rPr>
          <w:sz w:val="20"/>
          <w:szCs w:val="20"/>
        </w:rPr>
      </w:pPr>
      <w:r w:rsidRPr="00752F0D">
        <w:rPr>
          <w:b/>
          <w:bCs/>
          <w:sz w:val="20"/>
          <w:szCs w:val="20"/>
        </w:rPr>
        <w:lastRenderedPageBreak/>
        <w:t>No. Hospitalized</w:t>
      </w:r>
      <w:r w:rsidRPr="00752F0D">
        <w:rPr>
          <w:sz w:val="20"/>
          <w:szCs w:val="20"/>
        </w:rPr>
        <w:t xml:space="preserve"> - Indicate the number of cases hospitalized due to measles or rubella during the outbreak.</w:t>
      </w:r>
    </w:p>
    <w:p w:rsidR="0032058F" w:rsidRPr="00752F0D" w:rsidRDefault="0032058F" w:rsidP="0032058F">
      <w:pPr>
        <w:widowControl w:val="0"/>
        <w:spacing w:after="0"/>
        <w:rPr>
          <w:sz w:val="6"/>
          <w:szCs w:val="6"/>
        </w:rPr>
      </w:pPr>
    </w:p>
    <w:p w:rsidR="0032058F" w:rsidRPr="00752F0D" w:rsidRDefault="0032058F" w:rsidP="0032058F">
      <w:pPr>
        <w:widowControl w:val="0"/>
        <w:spacing w:after="0"/>
        <w:rPr>
          <w:sz w:val="20"/>
          <w:szCs w:val="20"/>
        </w:rPr>
      </w:pPr>
      <w:r w:rsidRPr="00752F0D">
        <w:rPr>
          <w:b/>
          <w:bCs/>
          <w:sz w:val="20"/>
          <w:szCs w:val="20"/>
        </w:rPr>
        <w:t>Lab Detail</w:t>
      </w:r>
      <w:r w:rsidRPr="00752F0D">
        <w:rPr>
          <w:sz w:val="20"/>
          <w:szCs w:val="20"/>
        </w:rPr>
        <w:t xml:space="preserve"> - 4 information cells</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left="720"/>
        <w:rPr>
          <w:sz w:val="20"/>
          <w:szCs w:val="20"/>
        </w:rPr>
      </w:pPr>
      <w:r w:rsidRPr="00752F0D">
        <w:rPr>
          <w:b/>
          <w:bCs/>
          <w:sz w:val="20"/>
          <w:szCs w:val="20"/>
        </w:rPr>
        <w:t xml:space="preserve">No. Suspected cases with specimen - </w:t>
      </w:r>
      <w:r w:rsidRPr="00752F0D">
        <w:rPr>
          <w:sz w:val="20"/>
          <w:szCs w:val="20"/>
        </w:rPr>
        <w:t xml:space="preserve">Indicate the number of suspected cases from whom specimens were collected for laboratory diagnostic procedures (detection of anti rubella or measles IgM). According to WHO Guidelines for elimination of measles, rubella and CRS, we expect that cases from the beginning of investigation (when cluster of cases is recognized) will be tested for both diseases (IgM for measles and IgM for rubella). Later, when </w:t>
      </w:r>
      <w:r w:rsidR="006A3EA5">
        <w:rPr>
          <w:sz w:val="20"/>
          <w:szCs w:val="20"/>
        </w:rPr>
        <w:t xml:space="preserve">the </w:t>
      </w:r>
      <w:r w:rsidRPr="00752F0D">
        <w:rPr>
          <w:sz w:val="20"/>
          <w:szCs w:val="20"/>
        </w:rPr>
        <w:t>outbreak is confirmed by IgM results, countries with low incidence of both diseases should continue with testing of suspected case</w:t>
      </w:r>
      <w:r w:rsidR="006A3EA5">
        <w:rPr>
          <w:sz w:val="20"/>
          <w:szCs w:val="20"/>
        </w:rPr>
        <w:t>s</w:t>
      </w:r>
      <w:r w:rsidRPr="00752F0D">
        <w:rPr>
          <w:sz w:val="20"/>
          <w:szCs w:val="20"/>
        </w:rPr>
        <w:t xml:space="preserve"> for measles and rubella for DDg, regardless which disease is actually </w:t>
      </w:r>
      <w:r w:rsidR="006A3EA5">
        <w:rPr>
          <w:sz w:val="20"/>
          <w:szCs w:val="20"/>
        </w:rPr>
        <w:t>the</w:t>
      </w:r>
      <w:r w:rsidRPr="00752F0D">
        <w:rPr>
          <w:sz w:val="20"/>
          <w:szCs w:val="20"/>
        </w:rPr>
        <w:t xml:space="preserve"> cause of </w:t>
      </w:r>
      <w:r w:rsidR="006A3EA5">
        <w:rPr>
          <w:sz w:val="20"/>
          <w:szCs w:val="20"/>
        </w:rPr>
        <w:t xml:space="preserve">the </w:t>
      </w:r>
      <w:r w:rsidRPr="00752F0D">
        <w:rPr>
          <w:sz w:val="20"/>
          <w:szCs w:val="20"/>
        </w:rPr>
        <w:t>outbreak.</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firstLine="720"/>
        <w:rPr>
          <w:sz w:val="20"/>
          <w:szCs w:val="20"/>
        </w:rPr>
      </w:pPr>
      <w:r w:rsidRPr="00752F0D">
        <w:rPr>
          <w:b/>
          <w:bCs/>
          <w:sz w:val="20"/>
          <w:szCs w:val="20"/>
        </w:rPr>
        <w:t>No. Lab conf. measles cases</w:t>
      </w:r>
      <w:r w:rsidRPr="00752F0D">
        <w:rPr>
          <w:sz w:val="20"/>
          <w:szCs w:val="20"/>
        </w:rPr>
        <w:t xml:space="preserve"> - Indicate the number of measles cases that are confirmed IgM positive.</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firstLine="720"/>
        <w:rPr>
          <w:sz w:val="20"/>
          <w:szCs w:val="20"/>
        </w:rPr>
      </w:pPr>
      <w:r w:rsidRPr="00752F0D">
        <w:rPr>
          <w:b/>
          <w:bCs/>
          <w:sz w:val="20"/>
          <w:szCs w:val="20"/>
        </w:rPr>
        <w:t>No. Lab conf. rubella cases</w:t>
      </w:r>
      <w:r w:rsidRPr="00752F0D">
        <w:rPr>
          <w:sz w:val="20"/>
          <w:szCs w:val="20"/>
        </w:rPr>
        <w:t xml:space="preserve"> - Indicate the number of rubella cases that are confirmed IgM positive.</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firstLine="720"/>
        <w:rPr>
          <w:sz w:val="20"/>
          <w:szCs w:val="20"/>
        </w:rPr>
      </w:pPr>
      <w:r w:rsidRPr="00752F0D">
        <w:rPr>
          <w:b/>
          <w:bCs/>
          <w:sz w:val="20"/>
          <w:szCs w:val="20"/>
        </w:rPr>
        <w:t xml:space="preserve">Genotype - </w:t>
      </w:r>
      <w:r w:rsidRPr="00752F0D">
        <w:rPr>
          <w:sz w:val="20"/>
          <w:szCs w:val="20"/>
        </w:rPr>
        <w:t>Indicate the genotype of virus (with isolation or by PCR only), if performed.</w:t>
      </w:r>
    </w:p>
    <w:p w:rsidR="0032058F" w:rsidRPr="00752F0D" w:rsidRDefault="0032058F" w:rsidP="0032058F">
      <w:pPr>
        <w:widowControl w:val="0"/>
        <w:spacing w:after="0"/>
        <w:rPr>
          <w:sz w:val="6"/>
          <w:szCs w:val="6"/>
        </w:rPr>
      </w:pPr>
    </w:p>
    <w:p w:rsidR="0032058F" w:rsidRPr="00752F0D" w:rsidRDefault="0032058F" w:rsidP="0032058F">
      <w:pPr>
        <w:widowControl w:val="0"/>
        <w:spacing w:after="0"/>
        <w:rPr>
          <w:sz w:val="20"/>
          <w:szCs w:val="20"/>
        </w:rPr>
      </w:pPr>
      <w:r w:rsidRPr="00752F0D">
        <w:rPr>
          <w:b/>
          <w:bCs/>
          <w:sz w:val="20"/>
          <w:szCs w:val="20"/>
        </w:rPr>
        <w:t>Only rubella cases</w:t>
      </w:r>
      <w:r w:rsidRPr="00752F0D">
        <w:rPr>
          <w:sz w:val="20"/>
          <w:szCs w:val="20"/>
        </w:rPr>
        <w:t xml:space="preserve"> - 2 information cells; to fill in for a rubella outbreak investigation AND for cases that are lab</w:t>
      </w:r>
      <w:r w:rsidR="006A3EA5">
        <w:rPr>
          <w:sz w:val="20"/>
          <w:szCs w:val="20"/>
        </w:rPr>
        <w:t>-</w:t>
      </w:r>
      <w:r w:rsidRPr="00752F0D">
        <w:rPr>
          <w:sz w:val="20"/>
          <w:szCs w:val="20"/>
        </w:rPr>
        <w:t xml:space="preserve"> confirmed rubella cases in measles outbreak investigation.</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left="720"/>
        <w:rPr>
          <w:sz w:val="20"/>
          <w:szCs w:val="20"/>
        </w:rPr>
      </w:pPr>
      <w:r w:rsidRPr="00752F0D">
        <w:rPr>
          <w:b/>
          <w:bCs/>
          <w:sz w:val="20"/>
          <w:szCs w:val="20"/>
        </w:rPr>
        <w:t>No. Pregnant Women</w:t>
      </w:r>
      <w:r w:rsidRPr="00752F0D">
        <w:rPr>
          <w:sz w:val="20"/>
          <w:szCs w:val="20"/>
        </w:rPr>
        <w:t xml:space="preserve"> - Indicate the number of suspected rubella cases in pregnant women during the rubella outbreak OR indicate the number of confirmed rubella cases in pregnant women during the measles outbreak.</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left="720"/>
        <w:rPr>
          <w:sz w:val="20"/>
          <w:szCs w:val="20"/>
        </w:rPr>
      </w:pPr>
      <w:r w:rsidRPr="00752F0D">
        <w:rPr>
          <w:b/>
          <w:bCs/>
          <w:sz w:val="20"/>
          <w:szCs w:val="20"/>
        </w:rPr>
        <w:t>No. WCBA</w:t>
      </w:r>
      <w:r w:rsidRPr="00752F0D">
        <w:rPr>
          <w:sz w:val="20"/>
          <w:szCs w:val="20"/>
        </w:rPr>
        <w:t xml:space="preserve"> - Indicate the number of suspected rubella cases in Women of Childbearing Age during the rubella outbreak OR indicate the number of confirmed rubella cases in Women of Childbearing Age during the measles outbreak.</w:t>
      </w:r>
    </w:p>
    <w:p w:rsidR="0032058F" w:rsidRPr="00752F0D" w:rsidRDefault="0032058F" w:rsidP="0032058F">
      <w:pPr>
        <w:widowControl w:val="0"/>
        <w:spacing w:after="0"/>
        <w:rPr>
          <w:sz w:val="6"/>
          <w:szCs w:val="6"/>
        </w:rPr>
      </w:pPr>
    </w:p>
    <w:p w:rsidR="0032058F" w:rsidRPr="00752F0D" w:rsidRDefault="0032058F" w:rsidP="0032058F">
      <w:pPr>
        <w:widowControl w:val="0"/>
        <w:spacing w:after="0"/>
        <w:rPr>
          <w:sz w:val="20"/>
          <w:szCs w:val="20"/>
        </w:rPr>
      </w:pPr>
      <w:r w:rsidRPr="00752F0D">
        <w:rPr>
          <w:b/>
          <w:bCs/>
          <w:sz w:val="20"/>
          <w:szCs w:val="20"/>
        </w:rPr>
        <w:t xml:space="preserve">Name and contact detail of the person reporting this outbreak - </w:t>
      </w:r>
      <w:r w:rsidRPr="00752F0D">
        <w:rPr>
          <w:sz w:val="20"/>
          <w:szCs w:val="20"/>
        </w:rPr>
        <w:t xml:space="preserve">Enter the contact information of the person that </w:t>
      </w:r>
      <w:r w:rsidR="006A3EA5">
        <w:rPr>
          <w:sz w:val="20"/>
          <w:szCs w:val="20"/>
        </w:rPr>
        <w:t xml:space="preserve">the </w:t>
      </w:r>
      <w:r w:rsidRPr="00752F0D">
        <w:rPr>
          <w:sz w:val="20"/>
          <w:szCs w:val="20"/>
        </w:rPr>
        <w:t xml:space="preserve">WHO </w:t>
      </w:r>
      <w:r w:rsidR="006A3EA5">
        <w:rPr>
          <w:sz w:val="20"/>
          <w:szCs w:val="20"/>
        </w:rPr>
        <w:t xml:space="preserve">Regional Office </w:t>
      </w:r>
      <w:r w:rsidRPr="00752F0D">
        <w:rPr>
          <w:sz w:val="20"/>
          <w:szCs w:val="20"/>
        </w:rPr>
        <w:t>can contact if there is a need for additional information.</w:t>
      </w:r>
    </w:p>
    <w:p w:rsidR="0032058F" w:rsidRPr="00752F0D" w:rsidRDefault="0032058F" w:rsidP="0032058F">
      <w:pPr>
        <w:widowControl w:val="0"/>
        <w:spacing w:after="0"/>
        <w:rPr>
          <w:sz w:val="6"/>
          <w:szCs w:val="6"/>
        </w:rPr>
      </w:pPr>
      <w:r w:rsidRPr="00752F0D">
        <w:rPr>
          <w:sz w:val="20"/>
          <w:szCs w:val="20"/>
        </w:rPr>
        <w:t xml:space="preserve">  </w:t>
      </w:r>
    </w:p>
    <w:p w:rsidR="0032058F" w:rsidRPr="00752F0D" w:rsidRDefault="0032058F" w:rsidP="0032058F">
      <w:pPr>
        <w:widowControl w:val="0"/>
        <w:spacing w:after="0"/>
        <w:rPr>
          <w:sz w:val="20"/>
          <w:szCs w:val="20"/>
        </w:rPr>
      </w:pPr>
      <w:r w:rsidRPr="00752F0D">
        <w:rPr>
          <w:b/>
          <w:bCs/>
          <w:sz w:val="20"/>
          <w:szCs w:val="20"/>
        </w:rPr>
        <w:t>Date of this report to WHO Europe</w:t>
      </w:r>
      <w:r w:rsidRPr="00752F0D">
        <w:rPr>
          <w:sz w:val="20"/>
          <w:szCs w:val="20"/>
        </w:rPr>
        <w:t xml:space="preserve"> - Indicate the date when this report was sent to </w:t>
      </w:r>
      <w:r w:rsidR="00CE6C3E">
        <w:rPr>
          <w:sz w:val="20"/>
          <w:szCs w:val="20"/>
        </w:rPr>
        <w:t xml:space="preserve">the </w:t>
      </w:r>
      <w:r w:rsidRPr="00752F0D">
        <w:rPr>
          <w:sz w:val="20"/>
          <w:szCs w:val="20"/>
        </w:rPr>
        <w:t>WHO</w:t>
      </w:r>
      <w:r w:rsidR="00CE6C3E">
        <w:rPr>
          <w:sz w:val="20"/>
          <w:szCs w:val="20"/>
        </w:rPr>
        <w:t xml:space="preserve"> Regional Office for Europe</w:t>
      </w:r>
      <w:r w:rsidR="006A3EA5">
        <w:rPr>
          <w:sz w:val="20"/>
          <w:szCs w:val="20"/>
        </w:rPr>
        <w:t>.</w:t>
      </w:r>
      <w:r w:rsidRPr="00752F0D">
        <w:rPr>
          <w:sz w:val="20"/>
          <w:szCs w:val="20"/>
        </w:rPr>
        <w:t>.</w:t>
      </w:r>
    </w:p>
    <w:p w:rsidR="0032058F" w:rsidRPr="00752F0D" w:rsidRDefault="0032058F" w:rsidP="0032058F">
      <w:pPr>
        <w:widowControl w:val="0"/>
        <w:spacing w:after="0"/>
        <w:rPr>
          <w:sz w:val="6"/>
          <w:szCs w:val="6"/>
        </w:rPr>
      </w:pPr>
    </w:p>
    <w:p w:rsidR="0032058F" w:rsidRPr="00752F0D" w:rsidRDefault="0032058F" w:rsidP="0032058F">
      <w:pPr>
        <w:widowControl w:val="0"/>
        <w:spacing w:after="0"/>
        <w:rPr>
          <w:sz w:val="20"/>
          <w:szCs w:val="20"/>
        </w:rPr>
      </w:pPr>
      <w:r w:rsidRPr="00752F0D">
        <w:rPr>
          <w:b/>
          <w:bCs/>
          <w:sz w:val="20"/>
          <w:szCs w:val="20"/>
        </w:rPr>
        <w:t>Table "Epidemiological detail of confirmed cases (lab confirmed, epi linked and final clinical)"</w:t>
      </w:r>
    </w:p>
    <w:p w:rsidR="0032058F" w:rsidRPr="00752F0D" w:rsidRDefault="0032058F" w:rsidP="0032058F">
      <w:pPr>
        <w:widowControl w:val="0"/>
        <w:spacing w:after="0"/>
        <w:rPr>
          <w:sz w:val="20"/>
          <w:szCs w:val="20"/>
        </w:rPr>
      </w:pPr>
      <w:r w:rsidRPr="00752F0D">
        <w:rPr>
          <w:sz w:val="20"/>
          <w:szCs w:val="20"/>
        </w:rPr>
        <w:t>Enter information about confirmed cases during the outbreak regarding their age and immunization status. This information should be only for the diseases causing the outbreak and the related immunization status (for example, not rubella lab</w:t>
      </w:r>
      <w:r w:rsidR="00CE6C3E">
        <w:rPr>
          <w:sz w:val="20"/>
          <w:szCs w:val="20"/>
        </w:rPr>
        <w:t>-</w:t>
      </w:r>
      <w:r w:rsidRPr="00752F0D">
        <w:rPr>
          <w:sz w:val="20"/>
          <w:szCs w:val="20"/>
        </w:rPr>
        <w:t xml:space="preserve">confirmed cases during a measles outbreak </w:t>
      </w:r>
      <w:r w:rsidR="00CE6C3E">
        <w:rPr>
          <w:sz w:val="20"/>
          <w:szCs w:val="20"/>
        </w:rPr>
        <w:t>or</w:t>
      </w:r>
      <w:r w:rsidR="00CE6C3E" w:rsidRPr="00752F0D">
        <w:rPr>
          <w:sz w:val="20"/>
          <w:szCs w:val="20"/>
        </w:rPr>
        <w:t xml:space="preserve"> </w:t>
      </w:r>
      <w:r w:rsidRPr="00752F0D">
        <w:rPr>
          <w:sz w:val="20"/>
          <w:szCs w:val="20"/>
        </w:rPr>
        <w:t xml:space="preserve">rubella immunization status of </w:t>
      </w:r>
      <w:r w:rsidR="00CE6C3E">
        <w:rPr>
          <w:sz w:val="20"/>
          <w:szCs w:val="20"/>
        </w:rPr>
        <w:t xml:space="preserve">measles </w:t>
      </w:r>
      <w:r w:rsidRPr="00752F0D">
        <w:rPr>
          <w:sz w:val="20"/>
          <w:szCs w:val="20"/>
        </w:rPr>
        <w:t>cases). The totals for rows and columns will be automatically calculated.</w:t>
      </w:r>
    </w:p>
    <w:p w:rsidR="0032058F" w:rsidRPr="00752F0D" w:rsidRDefault="0032058F" w:rsidP="0032058F">
      <w:pPr>
        <w:widowControl w:val="0"/>
        <w:spacing w:after="0"/>
        <w:rPr>
          <w:sz w:val="6"/>
          <w:szCs w:val="6"/>
        </w:rPr>
      </w:pPr>
    </w:p>
    <w:p w:rsidR="0032058F" w:rsidRPr="00752F0D" w:rsidRDefault="0032058F" w:rsidP="0032058F">
      <w:pPr>
        <w:widowControl w:val="0"/>
        <w:spacing w:after="0"/>
        <w:rPr>
          <w:sz w:val="20"/>
          <w:szCs w:val="20"/>
        </w:rPr>
      </w:pPr>
      <w:r w:rsidRPr="00752F0D">
        <w:rPr>
          <w:b/>
          <w:bCs/>
          <w:sz w:val="20"/>
          <w:szCs w:val="20"/>
        </w:rPr>
        <w:t xml:space="preserve">Description of outbreak - </w:t>
      </w:r>
      <w:r w:rsidRPr="00752F0D">
        <w:rPr>
          <w:sz w:val="20"/>
          <w:szCs w:val="20"/>
        </w:rPr>
        <w:t>Indicate the main epidemiological findings: any specificity regarding characteristics of affected institutions and communities, special populations, professional exposure, immunization status, age of cases, dominating diagnoses for hospitalization, high number of cases with sever</w:t>
      </w:r>
      <w:ins w:id="6" w:author="REYNEN-DE KAT, Catharina Margaretha" w:date="2018-01-22T12:23:00Z">
        <w:r w:rsidR="00CE6C3E">
          <w:rPr>
            <w:sz w:val="20"/>
            <w:szCs w:val="20"/>
          </w:rPr>
          <w:t>e</w:t>
        </w:r>
      </w:ins>
      <w:r w:rsidRPr="00752F0D">
        <w:rPr>
          <w:sz w:val="20"/>
          <w:szCs w:val="20"/>
        </w:rPr>
        <w:t xml:space="preserve"> form of disease or other epidemiologically important findings.</w:t>
      </w:r>
    </w:p>
    <w:p w:rsidR="0032058F" w:rsidRPr="00752F0D" w:rsidRDefault="0032058F" w:rsidP="0032058F">
      <w:pPr>
        <w:widowControl w:val="0"/>
        <w:spacing w:after="0"/>
        <w:rPr>
          <w:sz w:val="6"/>
          <w:szCs w:val="6"/>
        </w:rPr>
      </w:pPr>
    </w:p>
    <w:p w:rsidR="0032058F" w:rsidRPr="00752F0D" w:rsidRDefault="0032058F" w:rsidP="0032058F">
      <w:pPr>
        <w:widowControl w:val="0"/>
        <w:spacing w:after="0"/>
        <w:rPr>
          <w:sz w:val="20"/>
          <w:szCs w:val="20"/>
        </w:rPr>
      </w:pPr>
      <w:r w:rsidRPr="00752F0D">
        <w:rPr>
          <w:b/>
          <w:bCs/>
          <w:sz w:val="20"/>
          <w:szCs w:val="20"/>
        </w:rPr>
        <w:t>Measures taken to prevent/control further spread of outbreak</w:t>
      </w:r>
      <w:r w:rsidRPr="00752F0D">
        <w:rPr>
          <w:sz w:val="20"/>
          <w:szCs w:val="20"/>
        </w:rPr>
        <w:t xml:space="preserve"> - Indicate the main measures taken to prevent/control further spread of </w:t>
      </w:r>
      <w:r w:rsidR="00CE6C3E">
        <w:rPr>
          <w:sz w:val="20"/>
          <w:szCs w:val="20"/>
        </w:rPr>
        <w:t xml:space="preserve">the </w:t>
      </w:r>
      <w:r w:rsidRPr="00752F0D">
        <w:rPr>
          <w:sz w:val="20"/>
          <w:szCs w:val="20"/>
        </w:rPr>
        <w:t>outbreak, the outbreak response measures (e.g., school immunization). If it is possible, in the final closing outbreak report form indicate the risk management measures and long</w:t>
      </w:r>
      <w:r w:rsidR="00CE6C3E">
        <w:rPr>
          <w:sz w:val="20"/>
          <w:szCs w:val="20"/>
        </w:rPr>
        <w:t>-</w:t>
      </w:r>
      <w:r w:rsidRPr="00752F0D">
        <w:rPr>
          <w:sz w:val="20"/>
          <w:szCs w:val="20"/>
        </w:rPr>
        <w:t>term measures that are based on the lessons learned during this outbreak.</w:t>
      </w:r>
    </w:p>
    <w:p w:rsidR="0032058F" w:rsidRPr="00752F0D" w:rsidRDefault="0032058F" w:rsidP="0032058F">
      <w:pPr>
        <w:widowControl w:val="0"/>
        <w:spacing w:after="0"/>
        <w:rPr>
          <w:sz w:val="6"/>
          <w:szCs w:val="6"/>
        </w:rPr>
      </w:pPr>
    </w:p>
    <w:p w:rsidR="0032058F" w:rsidRPr="00752F0D" w:rsidRDefault="0032058F" w:rsidP="0032058F">
      <w:pPr>
        <w:widowControl w:val="0"/>
        <w:spacing w:after="0"/>
        <w:rPr>
          <w:sz w:val="20"/>
          <w:szCs w:val="20"/>
        </w:rPr>
      </w:pPr>
      <w:r w:rsidRPr="00752F0D">
        <w:rPr>
          <w:b/>
          <w:bCs/>
          <w:sz w:val="20"/>
          <w:szCs w:val="20"/>
        </w:rPr>
        <w:t>Sub-national outbreak spread detail (please provide this detail if available)</w:t>
      </w:r>
      <w:r w:rsidRPr="00752F0D">
        <w:rPr>
          <w:sz w:val="20"/>
          <w:szCs w:val="20"/>
        </w:rPr>
        <w:t xml:space="preserve"> - In the case that epidemiological and laboratory findings are able to link other measles or rubella outbreaks or clusters in other administrative territories of the country, please enter information following the title row of the table. According to the national regulations, these cases can be considered as clusters of the reported outbreak or as individual outbreaks. If they are considered as separate outbreak(s), please enter this information in </w:t>
      </w:r>
      <w:r w:rsidR="00CE6C3E">
        <w:rPr>
          <w:sz w:val="20"/>
          <w:szCs w:val="20"/>
        </w:rPr>
        <w:t>the</w:t>
      </w:r>
      <w:r w:rsidRPr="00752F0D">
        <w:rPr>
          <w:sz w:val="20"/>
          <w:szCs w:val="20"/>
        </w:rPr>
        <w:t xml:space="preserve"> “Comments” row and fill in </w:t>
      </w:r>
      <w:r w:rsidR="00CE6C3E">
        <w:rPr>
          <w:sz w:val="20"/>
          <w:szCs w:val="20"/>
        </w:rPr>
        <w:t>an</w:t>
      </w:r>
      <w:r w:rsidR="00CE6C3E" w:rsidRPr="00752F0D">
        <w:rPr>
          <w:sz w:val="20"/>
          <w:szCs w:val="20"/>
        </w:rPr>
        <w:t xml:space="preserve"> </w:t>
      </w:r>
      <w:r w:rsidRPr="00752F0D">
        <w:rPr>
          <w:sz w:val="20"/>
          <w:szCs w:val="20"/>
        </w:rPr>
        <w:t xml:space="preserve">additional form for that outbreak(s).  </w:t>
      </w:r>
    </w:p>
    <w:p w:rsidR="005A7C86" w:rsidRPr="00752F0D" w:rsidRDefault="005A7C86" w:rsidP="0094089D">
      <w:pPr>
        <w:pStyle w:val="ListParagraph"/>
        <w:numPr>
          <w:ilvl w:val="1"/>
          <w:numId w:val="13"/>
        </w:numPr>
        <w:rPr>
          <w:b/>
          <w:i/>
          <w:sz w:val="24"/>
          <w:szCs w:val="24"/>
          <w:lang w:eastAsia="zh-CN"/>
        </w:rPr>
      </w:pPr>
      <w:r w:rsidRPr="00752F0D">
        <w:rPr>
          <w:rFonts w:cs="Arial"/>
          <w:b/>
          <w:i/>
          <w:sz w:val="24"/>
          <w:szCs w:val="24"/>
          <w:lang w:eastAsia="zh-CN"/>
        </w:rPr>
        <w:lastRenderedPageBreak/>
        <w:t>Technical report on implementation of supplementary immunization activities</w:t>
      </w:r>
      <w:r w:rsidRPr="00752F0D">
        <w:rPr>
          <w:rFonts w:cs="Arial"/>
          <w:b/>
          <w:i/>
          <w:sz w:val="24"/>
          <w:szCs w:val="24"/>
          <w:lang w:eastAsia="zh-CN"/>
        </w:rPr>
        <w:br/>
      </w:r>
    </w:p>
    <w:tbl>
      <w:tblPr>
        <w:tblW w:w="9889" w:type="dxa"/>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4621"/>
        <w:gridCol w:w="5268"/>
      </w:tblGrid>
      <w:tr w:rsidR="005A7C86" w:rsidRPr="00752F0D" w:rsidTr="00B07AA3">
        <w:tc>
          <w:tcPr>
            <w:tcW w:w="4621" w:type="dxa"/>
          </w:tcPr>
          <w:p w:rsidR="005A7C86" w:rsidRPr="00752F0D" w:rsidRDefault="005A7C86" w:rsidP="005A7C86">
            <w:pPr>
              <w:rPr>
                <w:rFonts w:cs="Arial"/>
                <w:bCs/>
                <w:sz w:val="20"/>
                <w:szCs w:val="20"/>
              </w:rPr>
            </w:pPr>
            <w:r w:rsidRPr="00752F0D">
              <w:rPr>
                <w:rFonts w:cs="Arial"/>
                <w:bCs/>
                <w:sz w:val="20"/>
                <w:szCs w:val="20"/>
              </w:rPr>
              <w:t>1. Country:</w:t>
            </w:r>
          </w:p>
        </w:tc>
        <w:tc>
          <w:tcPr>
            <w:tcW w:w="5268"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r w:rsidR="005A7C86" w:rsidRPr="00752F0D" w:rsidTr="00B07AA3">
        <w:tc>
          <w:tcPr>
            <w:tcW w:w="4621" w:type="dxa"/>
          </w:tcPr>
          <w:p w:rsidR="005A7C86" w:rsidRPr="00752F0D" w:rsidRDefault="005A7C86" w:rsidP="005A7C86">
            <w:pPr>
              <w:rPr>
                <w:rFonts w:cs="Arial"/>
                <w:sz w:val="20"/>
                <w:szCs w:val="20"/>
              </w:rPr>
            </w:pPr>
            <w:r w:rsidRPr="00752F0D">
              <w:rPr>
                <w:rFonts w:cs="Arial"/>
                <w:sz w:val="20"/>
                <w:szCs w:val="20"/>
              </w:rPr>
              <w:t>2. Dates of SIAs:</w:t>
            </w:r>
          </w:p>
        </w:tc>
        <w:tc>
          <w:tcPr>
            <w:tcW w:w="5268"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r w:rsidR="005A7C86" w:rsidRPr="00752F0D" w:rsidTr="00B07AA3">
        <w:tc>
          <w:tcPr>
            <w:tcW w:w="4621" w:type="dxa"/>
          </w:tcPr>
          <w:p w:rsidR="005A7C86" w:rsidRPr="00752F0D" w:rsidRDefault="005A7C86" w:rsidP="005A7C86">
            <w:pPr>
              <w:rPr>
                <w:rFonts w:cs="Arial"/>
                <w:sz w:val="20"/>
                <w:szCs w:val="20"/>
              </w:rPr>
            </w:pPr>
            <w:r w:rsidRPr="00752F0D">
              <w:rPr>
                <w:rFonts w:cs="Arial"/>
                <w:sz w:val="20"/>
                <w:szCs w:val="20"/>
              </w:rPr>
              <w:t>3. Target provinces (if not a nationwide activity):</w:t>
            </w:r>
          </w:p>
        </w:tc>
        <w:tc>
          <w:tcPr>
            <w:tcW w:w="5268"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bl>
    <w:p w:rsidR="005A7C86" w:rsidRPr="00752F0D" w:rsidRDefault="005A7C86" w:rsidP="005A7C86">
      <w:pPr>
        <w:rPr>
          <w:rFonts w:cs="Arial"/>
          <w:sz w:val="20"/>
          <w:szCs w:val="20"/>
        </w:rPr>
      </w:pPr>
      <w:r w:rsidRPr="00752F0D">
        <w:rPr>
          <w:rFonts w:cs="Arial"/>
          <w:sz w:val="20"/>
          <w:szCs w:val="20"/>
        </w:rPr>
        <w:t>4. Targets and results for measles / measles-rubella vaccine by first subnational level (state / province / region)</w:t>
      </w:r>
    </w:p>
    <w:tbl>
      <w:tblPr>
        <w:tblW w:w="988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firstRow="1" w:lastRow="0" w:firstColumn="1" w:lastColumn="0" w:noHBand="0" w:noVBand="0"/>
      </w:tblPr>
      <w:tblGrid>
        <w:gridCol w:w="988"/>
        <w:gridCol w:w="989"/>
        <w:gridCol w:w="989"/>
        <w:gridCol w:w="989"/>
        <w:gridCol w:w="989"/>
        <w:gridCol w:w="989"/>
        <w:gridCol w:w="989"/>
        <w:gridCol w:w="989"/>
        <w:gridCol w:w="989"/>
        <w:gridCol w:w="989"/>
      </w:tblGrid>
      <w:tr w:rsidR="005A7C86" w:rsidRPr="00752F0D" w:rsidTr="00B07AA3">
        <w:tc>
          <w:tcPr>
            <w:tcW w:w="9889" w:type="dxa"/>
            <w:gridSpan w:val="10"/>
          </w:tcPr>
          <w:p w:rsidR="005A7C86" w:rsidRPr="00752F0D" w:rsidRDefault="005A7C86" w:rsidP="005A7C86">
            <w:pPr>
              <w:jc w:val="center"/>
              <w:rPr>
                <w:rFonts w:cs="Arial"/>
                <w:sz w:val="20"/>
                <w:szCs w:val="20"/>
              </w:rPr>
            </w:pPr>
            <w:r w:rsidRPr="00752F0D">
              <w:rPr>
                <w:rFonts w:cs="Arial"/>
                <w:sz w:val="20"/>
                <w:szCs w:val="20"/>
              </w:rPr>
              <w:t>Measles / Measles-Rubella /Measles-Mumps-Rubella Vaccine</w:t>
            </w:r>
          </w:p>
        </w:tc>
      </w:tr>
      <w:tr w:rsidR="005A7C86" w:rsidRPr="00752F0D" w:rsidTr="00B07AA3">
        <w:tc>
          <w:tcPr>
            <w:tcW w:w="988" w:type="dxa"/>
          </w:tcPr>
          <w:p w:rsidR="005A7C86" w:rsidRPr="00752F0D" w:rsidRDefault="005A7C86" w:rsidP="005A7C86">
            <w:pPr>
              <w:rPr>
                <w:rFonts w:cs="Arial"/>
                <w:sz w:val="18"/>
                <w:szCs w:val="20"/>
              </w:rPr>
            </w:pPr>
            <w:r w:rsidRPr="00752F0D">
              <w:rPr>
                <w:rFonts w:cs="Arial"/>
                <w:sz w:val="18"/>
                <w:szCs w:val="20"/>
              </w:rPr>
              <w:t>Area</w:t>
            </w:r>
          </w:p>
        </w:tc>
        <w:tc>
          <w:tcPr>
            <w:tcW w:w="989" w:type="dxa"/>
          </w:tcPr>
          <w:p w:rsidR="005A7C86" w:rsidRPr="00752F0D" w:rsidRDefault="005A7C86" w:rsidP="005A7C86">
            <w:pPr>
              <w:rPr>
                <w:rFonts w:cs="Arial"/>
                <w:sz w:val="18"/>
                <w:szCs w:val="20"/>
              </w:rPr>
            </w:pPr>
            <w:r w:rsidRPr="00752F0D">
              <w:rPr>
                <w:rFonts w:cs="Arial"/>
                <w:sz w:val="18"/>
                <w:szCs w:val="20"/>
              </w:rPr>
              <w:t>Target Age</w:t>
            </w:r>
          </w:p>
        </w:tc>
        <w:tc>
          <w:tcPr>
            <w:tcW w:w="989" w:type="dxa"/>
          </w:tcPr>
          <w:p w:rsidR="005A7C86" w:rsidRPr="00752F0D" w:rsidRDefault="005A7C86" w:rsidP="005A7C86">
            <w:pPr>
              <w:rPr>
                <w:rFonts w:cs="Arial"/>
                <w:sz w:val="18"/>
                <w:szCs w:val="20"/>
              </w:rPr>
            </w:pPr>
            <w:r w:rsidRPr="00752F0D">
              <w:rPr>
                <w:rFonts w:cs="Arial"/>
                <w:sz w:val="18"/>
                <w:szCs w:val="20"/>
              </w:rPr>
              <w:t>Target Pop</w:t>
            </w:r>
          </w:p>
        </w:tc>
        <w:tc>
          <w:tcPr>
            <w:tcW w:w="989" w:type="dxa"/>
          </w:tcPr>
          <w:p w:rsidR="005A7C86" w:rsidRPr="00752F0D" w:rsidRDefault="005A7C86" w:rsidP="005A7C86">
            <w:pPr>
              <w:rPr>
                <w:rFonts w:cs="Arial"/>
                <w:sz w:val="18"/>
                <w:szCs w:val="20"/>
              </w:rPr>
            </w:pPr>
            <w:r w:rsidRPr="00752F0D">
              <w:rPr>
                <w:rFonts w:cs="Arial"/>
                <w:sz w:val="18"/>
                <w:szCs w:val="20"/>
              </w:rPr>
              <w:t>No. Reached</w:t>
            </w:r>
          </w:p>
        </w:tc>
        <w:tc>
          <w:tcPr>
            <w:tcW w:w="989" w:type="dxa"/>
          </w:tcPr>
          <w:p w:rsidR="005A7C86" w:rsidRPr="00752F0D" w:rsidRDefault="005A7C86" w:rsidP="005A7C86">
            <w:pPr>
              <w:rPr>
                <w:rFonts w:cs="Arial"/>
                <w:sz w:val="18"/>
                <w:szCs w:val="20"/>
              </w:rPr>
            </w:pPr>
            <w:r w:rsidRPr="00752F0D">
              <w:rPr>
                <w:rFonts w:cs="Arial"/>
                <w:sz w:val="18"/>
                <w:szCs w:val="20"/>
              </w:rPr>
              <w:t>Admin Coverage</w:t>
            </w:r>
          </w:p>
        </w:tc>
        <w:tc>
          <w:tcPr>
            <w:tcW w:w="989" w:type="dxa"/>
          </w:tcPr>
          <w:p w:rsidR="005A7C86" w:rsidRPr="00752F0D" w:rsidRDefault="005A7C86" w:rsidP="005A7C86">
            <w:pPr>
              <w:rPr>
                <w:rFonts w:cs="Arial"/>
                <w:sz w:val="18"/>
                <w:szCs w:val="20"/>
              </w:rPr>
            </w:pPr>
            <w:r w:rsidRPr="00752F0D">
              <w:rPr>
                <w:rFonts w:cs="Arial"/>
                <w:sz w:val="18"/>
                <w:szCs w:val="20"/>
              </w:rPr>
              <w:t xml:space="preserve">Number (and % districts) </w:t>
            </w:r>
            <w:r w:rsidRPr="00752F0D">
              <w:rPr>
                <w:rFonts w:cs="Arial"/>
                <w:sz w:val="18"/>
                <w:szCs w:val="20"/>
                <w:u w:val="single"/>
              </w:rPr>
              <w:t>&gt;</w:t>
            </w:r>
            <w:r w:rsidRPr="00752F0D">
              <w:rPr>
                <w:rFonts w:cs="Arial"/>
                <w:sz w:val="18"/>
                <w:szCs w:val="20"/>
              </w:rPr>
              <w:t>95% coverage</w:t>
            </w:r>
          </w:p>
        </w:tc>
        <w:tc>
          <w:tcPr>
            <w:tcW w:w="989" w:type="dxa"/>
          </w:tcPr>
          <w:p w:rsidR="005A7C86" w:rsidRPr="00752F0D" w:rsidRDefault="005A7C86" w:rsidP="005A7C86">
            <w:pPr>
              <w:rPr>
                <w:rFonts w:cs="Arial"/>
                <w:sz w:val="18"/>
                <w:szCs w:val="20"/>
              </w:rPr>
            </w:pPr>
            <w:r w:rsidRPr="00752F0D">
              <w:rPr>
                <w:rFonts w:cs="Arial"/>
                <w:sz w:val="18"/>
                <w:szCs w:val="20"/>
              </w:rPr>
              <w:t>Survey Coverage (if available)</w:t>
            </w:r>
          </w:p>
        </w:tc>
        <w:tc>
          <w:tcPr>
            <w:tcW w:w="989" w:type="dxa"/>
          </w:tcPr>
          <w:p w:rsidR="005A7C86" w:rsidRPr="00752F0D" w:rsidRDefault="005A7C86" w:rsidP="005A7C86">
            <w:pPr>
              <w:rPr>
                <w:rFonts w:cs="Arial"/>
                <w:sz w:val="18"/>
                <w:szCs w:val="20"/>
              </w:rPr>
            </w:pPr>
            <w:r w:rsidRPr="00752F0D">
              <w:rPr>
                <w:rFonts w:cs="Arial"/>
                <w:sz w:val="18"/>
                <w:szCs w:val="20"/>
              </w:rPr>
              <w:t>Wastage Rate</w:t>
            </w:r>
          </w:p>
        </w:tc>
        <w:tc>
          <w:tcPr>
            <w:tcW w:w="989" w:type="dxa"/>
          </w:tcPr>
          <w:p w:rsidR="005A7C86" w:rsidRPr="00752F0D" w:rsidRDefault="005A7C86" w:rsidP="005A7C86">
            <w:pPr>
              <w:rPr>
                <w:rFonts w:cs="Arial"/>
                <w:sz w:val="18"/>
                <w:szCs w:val="20"/>
              </w:rPr>
            </w:pPr>
            <w:r w:rsidRPr="00752F0D">
              <w:rPr>
                <w:rFonts w:cs="Arial"/>
                <w:sz w:val="18"/>
                <w:szCs w:val="20"/>
              </w:rPr>
              <w:t>No. serious AEFI</w:t>
            </w:r>
          </w:p>
        </w:tc>
        <w:tc>
          <w:tcPr>
            <w:tcW w:w="989" w:type="dxa"/>
          </w:tcPr>
          <w:p w:rsidR="005A7C86" w:rsidRPr="00752F0D" w:rsidRDefault="005A7C86" w:rsidP="005A7C86">
            <w:pPr>
              <w:rPr>
                <w:rFonts w:cs="Arial"/>
                <w:sz w:val="18"/>
                <w:szCs w:val="20"/>
              </w:rPr>
            </w:pPr>
            <w:r w:rsidRPr="00752F0D">
              <w:rPr>
                <w:rFonts w:cs="Arial"/>
                <w:sz w:val="18"/>
                <w:szCs w:val="20"/>
              </w:rPr>
              <w:t>Serious AEFI attributed to SIA</w:t>
            </w:r>
          </w:p>
        </w:tc>
      </w:tr>
      <w:tr w:rsidR="005A7C86" w:rsidRPr="00752F0D" w:rsidTr="00B07AA3">
        <w:tc>
          <w:tcPr>
            <w:tcW w:w="988"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r w:rsidR="005A7C86" w:rsidRPr="00752F0D" w:rsidTr="00B07AA3">
        <w:tc>
          <w:tcPr>
            <w:tcW w:w="988"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r w:rsidR="005A7C86" w:rsidRPr="00752F0D" w:rsidTr="00B07AA3">
        <w:tc>
          <w:tcPr>
            <w:tcW w:w="988"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bl>
    <w:p w:rsidR="005A7C86" w:rsidRPr="00752F0D" w:rsidRDefault="005A7C86" w:rsidP="005A7C86">
      <w:pPr>
        <w:tabs>
          <w:tab w:val="left" w:pos="915"/>
          <w:tab w:val="center" w:pos="4253"/>
        </w:tabs>
        <w:rPr>
          <w:color w:val="365F91"/>
        </w:rPr>
      </w:pPr>
      <w:r w:rsidRPr="00752F0D">
        <w:rPr>
          <w:noProof/>
          <w:color w:val="365F91"/>
          <w:lang w:val="en-US" w:eastAsia="zh-CN"/>
        </w:rPr>
        <w:drawing>
          <wp:inline distT="0" distB="0" distL="0" distR="0" wp14:anchorId="6C90FA72" wp14:editId="10E4DA35">
            <wp:extent cx="880110" cy="215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0110" cy="215900"/>
                    </a:xfrm>
                    <a:prstGeom prst="rect">
                      <a:avLst/>
                    </a:prstGeom>
                    <a:noFill/>
                    <a:ln>
                      <a:noFill/>
                    </a:ln>
                  </pic:spPr>
                </pic:pic>
              </a:graphicData>
            </a:graphic>
          </wp:inline>
        </w:drawing>
      </w:r>
      <w:r w:rsidRPr="00752F0D">
        <w:rPr>
          <w:color w:val="365F91"/>
        </w:rPr>
        <w:t xml:space="preserve">                                                                                                                           </w:t>
      </w:r>
      <w:r w:rsidRPr="00752F0D">
        <w:rPr>
          <w:noProof/>
          <w:color w:val="365F91"/>
          <w:lang w:val="en-US" w:eastAsia="zh-CN"/>
        </w:rPr>
        <w:drawing>
          <wp:inline distT="0" distB="0" distL="0" distR="0" wp14:anchorId="3693E138" wp14:editId="62340380">
            <wp:extent cx="880110" cy="215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0110" cy="215900"/>
                    </a:xfrm>
                    <a:prstGeom prst="rect">
                      <a:avLst/>
                    </a:prstGeom>
                    <a:noFill/>
                    <a:ln>
                      <a:noFill/>
                    </a:ln>
                  </pic:spPr>
                </pic:pic>
              </a:graphicData>
            </a:graphic>
          </wp:inline>
        </w:drawing>
      </w:r>
    </w:p>
    <w:p w:rsidR="005A7C86" w:rsidRPr="00752F0D" w:rsidRDefault="005A7C86" w:rsidP="005A7C86">
      <w:pPr>
        <w:rPr>
          <w:rFonts w:cs="Arial"/>
          <w:b/>
          <w:bCs/>
          <w:color w:val="365F91"/>
          <w:sz w:val="20"/>
          <w:szCs w:val="20"/>
        </w:rPr>
      </w:pPr>
      <w:r w:rsidRPr="00752F0D">
        <w:rPr>
          <w:rFonts w:cs="Arial"/>
          <w:sz w:val="20"/>
          <w:szCs w:val="20"/>
        </w:rPr>
        <w:t>5. Targets and results for other interventions by first subnational level (state / province / region)</w:t>
      </w:r>
    </w:p>
    <w:tbl>
      <w:tblPr>
        <w:tblW w:w="988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firstRow="1" w:lastRow="0" w:firstColumn="1" w:lastColumn="0" w:noHBand="0" w:noVBand="0"/>
      </w:tblPr>
      <w:tblGrid>
        <w:gridCol w:w="1412"/>
        <w:gridCol w:w="1413"/>
        <w:gridCol w:w="1413"/>
        <w:gridCol w:w="1412"/>
        <w:gridCol w:w="1413"/>
        <w:gridCol w:w="1413"/>
        <w:gridCol w:w="1413"/>
      </w:tblGrid>
      <w:tr w:rsidR="005A7C86" w:rsidRPr="00752F0D" w:rsidTr="00B07AA3">
        <w:tc>
          <w:tcPr>
            <w:tcW w:w="9889" w:type="dxa"/>
            <w:gridSpan w:val="7"/>
          </w:tcPr>
          <w:p w:rsidR="005A7C86" w:rsidRPr="00752F0D" w:rsidRDefault="005A7C86" w:rsidP="005A7C86">
            <w:pPr>
              <w:jc w:val="center"/>
              <w:rPr>
                <w:rFonts w:cs="Arial"/>
                <w:sz w:val="20"/>
                <w:szCs w:val="20"/>
              </w:rPr>
            </w:pPr>
            <w:r w:rsidRPr="00752F0D">
              <w:rPr>
                <w:rFonts w:cs="Arial"/>
                <w:sz w:val="20"/>
                <w:szCs w:val="20"/>
              </w:rPr>
              <w:t xml:space="preserve"> </w:t>
            </w: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ascii="Arial" w:hAnsi="Arial" w:cs="Arial"/>
                <w:sz w:val="20"/>
                <w:szCs w:val="20"/>
              </w:rPr>
              <w:t> </w:t>
            </w:r>
            <w:r w:rsidRPr="00752F0D">
              <w:rPr>
                <w:rFonts w:cs="Arial"/>
                <w:sz w:val="20"/>
                <w:szCs w:val="20"/>
              </w:rPr>
              <w:t>&lt; intervention name &gt;*</w:t>
            </w:r>
            <w:r w:rsidRPr="00752F0D">
              <w:rPr>
                <w:rFonts w:ascii="Arial" w:hAnsi="Arial" w:cs="Arial"/>
                <w:sz w:val="20"/>
                <w:szCs w:val="20"/>
              </w:rPr>
              <w:t> </w:t>
            </w:r>
            <w:r w:rsidRPr="00752F0D">
              <w:rPr>
                <w:rFonts w:ascii="Arial" w:hAnsi="Arial" w:cs="Arial"/>
                <w:sz w:val="20"/>
                <w:szCs w:val="20"/>
              </w:rPr>
              <w:t> </w:t>
            </w:r>
            <w:r w:rsidRPr="00752F0D">
              <w:rPr>
                <w:rFonts w:ascii="Arial" w:hAnsi="Arial" w:cs="Arial"/>
                <w:sz w:val="20"/>
                <w:szCs w:val="20"/>
              </w:rPr>
              <w:t> </w:t>
            </w:r>
            <w:r w:rsidRPr="00752F0D">
              <w:rPr>
                <w:rFonts w:ascii="Arial" w:hAnsi="Arial" w:cs="Arial"/>
                <w:sz w:val="20"/>
                <w:szCs w:val="20"/>
              </w:rPr>
              <w:t> </w:t>
            </w:r>
            <w:r w:rsidRPr="00752F0D">
              <w:rPr>
                <w:rFonts w:cs="Arial"/>
                <w:sz w:val="20"/>
                <w:szCs w:val="20"/>
              </w:rPr>
              <w:fldChar w:fldCharType="end"/>
            </w:r>
          </w:p>
        </w:tc>
      </w:tr>
      <w:tr w:rsidR="005A7C86" w:rsidRPr="00752F0D" w:rsidTr="00B07AA3">
        <w:tc>
          <w:tcPr>
            <w:tcW w:w="1412" w:type="dxa"/>
          </w:tcPr>
          <w:p w:rsidR="005A7C86" w:rsidRPr="00752F0D" w:rsidRDefault="005A7C86" w:rsidP="005A7C86">
            <w:pPr>
              <w:rPr>
                <w:rFonts w:cs="Arial"/>
                <w:sz w:val="20"/>
                <w:szCs w:val="20"/>
              </w:rPr>
            </w:pPr>
            <w:r w:rsidRPr="00752F0D">
              <w:rPr>
                <w:rFonts w:cs="Arial"/>
                <w:sz w:val="20"/>
                <w:szCs w:val="20"/>
              </w:rPr>
              <w:t>Area</w:t>
            </w:r>
          </w:p>
        </w:tc>
        <w:tc>
          <w:tcPr>
            <w:tcW w:w="1413" w:type="dxa"/>
          </w:tcPr>
          <w:p w:rsidR="005A7C86" w:rsidRPr="00752F0D" w:rsidRDefault="005A7C86" w:rsidP="005A7C86">
            <w:pPr>
              <w:rPr>
                <w:rFonts w:cs="Arial"/>
                <w:sz w:val="20"/>
                <w:szCs w:val="20"/>
              </w:rPr>
            </w:pPr>
            <w:r w:rsidRPr="00752F0D">
              <w:rPr>
                <w:rFonts w:cs="Arial"/>
                <w:sz w:val="20"/>
                <w:szCs w:val="20"/>
              </w:rPr>
              <w:t>Target Age</w:t>
            </w:r>
          </w:p>
        </w:tc>
        <w:tc>
          <w:tcPr>
            <w:tcW w:w="1413" w:type="dxa"/>
          </w:tcPr>
          <w:p w:rsidR="005A7C86" w:rsidRPr="00752F0D" w:rsidRDefault="005A7C86" w:rsidP="005A7C86">
            <w:pPr>
              <w:rPr>
                <w:rFonts w:cs="Arial"/>
                <w:sz w:val="20"/>
                <w:szCs w:val="20"/>
              </w:rPr>
            </w:pPr>
            <w:r w:rsidRPr="00752F0D">
              <w:rPr>
                <w:rFonts w:cs="Arial"/>
                <w:sz w:val="20"/>
                <w:szCs w:val="20"/>
              </w:rPr>
              <w:t>Target Pop</w:t>
            </w:r>
          </w:p>
        </w:tc>
        <w:tc>
          <w:tcPr>
            <w:tcW w:w="1412" w:type="dxa"/>
          </w:tcPr>
          <w:p w:rsidR="005A7C86" w:rsidRPr="00752F0D" w:rsidRDefault="005A7C86" w:rsidP="005A7C86">
            <w:pPr>
              <w:rPr>
                <w:rFonts w:cs="Arial"/>
                <w:sz w:val="20"/>
                <w:szCs w:val="20"/>
              </w:rPr>
            </w:pPr>
            <w:r w:rsidRPr="00752F0D">
              <w:rPr>
                <w:rFonts w:cs="Arial"/>
                <w:sz w:val="20"/>
                <w:szCs w:val="20"/>
              </w:rPr>
              <w:t>No. Reached</w:t>
            </w:r>
          </w:p>
        </w:tc>
        <w:tc>
          <w:tcPr>
            <w:tcW w:w="1413" w:type="dxa"/>
          </w:tcPr>
          <w:p w:rsidR="005A7C86" w:rsidRPr="00752F0D" w:rsidRDefault="005A7C86" w:rsidP="005A7C86">
            <w:pPr>
              <w:rPr>
                <w:rFonts w:cs="Arial"/>
                <w:sz w:val="20"/>
                <w:szCs w:val="20"/>
              </w:rPr>
            </w:pPr>
            <w:r w:rsidRPr="00752F0D">
              <w:rPr>
                <w:rFonts w:cs="Arial"/>
                <w:sz w:val="20"/>
                <w:szCs w:val="20"/>
              </w:rPr>
              <w:t>Admin Coverage</w:t>
            </w:r>
          </w:p>
        </w:tc>
        <w:tc>
          <w:tcPr>
            <w:tcW w:w="1413" w:type="dxa"/>
          </w:tcPr>
          <w:p w:rsidR="005A7C86" w:rsidRPr="00752F0D" w:rsidRDefault="005A7C86" w:rsidP="005A7C86">
            <w:pPr>
              <w:rPr>
                <w:rFonts w:cs="Arial"/>
                <w:sz w:val="20"/>
                <w:szCs w:val="20"/>
              </w:rPr>
            </w:pPr>
            <w:r w:rsidRPr="00752F0D">
              <w:rPr>
                <w:rFonts w:cs="Arial"/>
                <w:sz w:val="20"/>
                <w:szCs w:val="20"/>
              </w:rPr>
              <w:t xml:space="preserve"> Number (and % districts) </w:t>
            </w:r>
            <w:r w:rsidRPr="00752F0D">
              <w:rPr>
                <w:rFonts w:cs="Arial"/>
                <w:sz w:val="20"/>
                <w:szCs w:val="20"/>
                <w:u w:val="single"/>
              </w:rPr>
              <w:t>&gt;</w:t>
            </w:r>
            <w:r w:rsidRPr="00752F0D">
              <w:rPr>
                <w:rFonts w:cs="Arial"/>
                <w:sz w:val="20"/>
                <w:szCs w:val="20"/>
              </w:rPr>
              <w:t>95% coverage</w:t>
            </w:r>
          </w:p>
        </w:tc>
        <w:tc>
          <w:tcPr>
            <w:tcW w:w="1413" w:type="dxa"/>
          </w:tcPr>
          <w:p w:rsidR="005A7C86" w:rsidRPr="00752F0D" w:rsidRDefault="005A7C86" w:rsidP="005A7C86">
            <w:pPr>
              <w:rPr>
                <w:rFonts w:cs="Arial"/>
                <w:sz w:val="20"/>
                <w:szCs w:val="20"/>
              </w:rPr>
            </w:pPr>
            <w:r w:rsidRPr="00752F0D">
              <w:rPr>
                <w:rFonts w:cs="Arial"/>
                <w:sz w:val="20"/>
                <w:szCs w:val="20"/>
              </w:rPr>
              <w:t>Survey Coverage</w:t>
            </w:r>
          </w:p>
        </w:tc>
      </w:tr>
      <w:tr w:rsidR="005A7C86" w:rsidRPr="00752F0D" w:rsidTr="00B07AA3">
        <w:tc>
          <w:tcPr>
            <w:tcW w:w="1412"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2"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r w:rsidR="005A7C86" w:rsidRPr="00752F0D" w:rsidTr="00B07AA3">
        <w:tc>
          <w:tcPr>
            <w:tcW w:w="1412"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2"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r w:rsidR="005A7C86" w:rsidRPr="00752F0D" w:rsidTr="00B07AA3">
        <w:tc>
          <w:tcPr>
            <w:tcW w:w="1412"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2"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bl>
    <w:p w:rsidR="005A7C86" w:rsidRPr="00752F0D" w:rsidRDefault="005A7C86" w:rsidP="005A7C86">
      <w:pPr>
        <w:tabs>
          <w:tab w:val="left" w:pos="915"/>
          <w:tab w:val="center" w:pos="4253"/>
        </w:tabs>
        <w:rPr>
          <w:color w:val="365F91"/>
        </w:rPr>
      </w:pPr>
      <w:r w:rsidRPr="00752F0D">
        <w:rPr>
          <w:noProof/>
          <w:color w:val="365F91"/>
          <w:lang w:val="en-US" w:eastAsia="zh-CN"/>
        </w:rPr>
        <w:drawing>
          <wp:inline distT="0" distB="0" distL="0" distR="0" wp14:anchorId="00771D65" wp14:editId="74AF61A3">
            <wp:extent cx="880110" cy="21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0110" cy="215900"/>
                    </a:xfrm>
                    <a:prstGeom prst="rect">
                      <a:avLst/>
                    </a:prstGeom>
                    <a:noFill/>
                    <a:ln>
                      <a:noFill/>
                    </a:ln>
                  </pic:spPr>
                </pic:pic>
              </a:graphicData>
            </a:graphic>
          </wp:inline>
        </w:drawing>
      </w:r>
      <w:r w:rsidRPr="00752F0D">
        <w:rPr>
          <w:color w:val="365F91"/>
        </w:rPr>
        <w:t xml:space="preserve">                                                                                                                           </w:t>
      </w:r>
      <w:r w:rsidRPr="00752F0D">
        <w:rPr>
          <w:noProof/>
          <w:color w:val="365F91"/>
          <w:lang w:val="en-US" w:eastAsia="zh-CN"/>
        </w:rPr>
        <w:drawing>
          <wp:inline distT="0" distB="0" distL="0" distR="0" wp14:anchorId="0741A208" wp14:editId="7BF1B6A3">
            <wp:extent cx="880110"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0110" cy="215900"/>
                    </a:xfrm>
                    <a:prstGeom prst="rect">
                      <a:avLst/>
                    </a:prstGeom>
                    <a:noFill/>
                    <a:ln>
                      <a:noFill/>
                    </a:ln>
                  </pic:spPr>
                </pic:pic>
              </a:graphicData>
            </a:graphic>
          </wp:inline>
        </w:drawing>
      </w:r>
    </w:p>
    <w:p w:rsidR="005A7C86" w:rsidRPr="00752F0D" w:rsidRDefault="005A7C86" w:rsidP="005A7C86">
      <w:pPr>
        <w:rPr>
          <w:rFonts w:cs="Arial"/>
          <w:sz w:val="20"/>
          <w:szCs w:val="20"/>
        </w:rPr>
      </w:pPr>
      <w:r w:rsidRPr="00752F0D">
        <w:rPr>
          <w:rFonts w:cs="Arial"/>
          <w:sz w:val="20"/>
          <w:szCs w:val="20"/>
        </w:rPr>
        <w:t>*Please fill out the above table for every intervention added to the SIA</w:t>
      </w:r>
    </w:p>
    <w:tbl>
      <w:tblPr>
        <w:tblW w:w="9923" w:type="dxa"/>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778"/>
        <w:gridCol w:w="4145"/>
      </w:tblGrid>
      <w:tr w:rsidR="005A7C86" w:rsidRPr="00752F0D" w:rsidTr="00B07AA3">
        <w:tc>
          <w:tcPr>
            <w:tcW w:w="5778" w:type="dxa"/>
          </w:tcPr>
          <w:p w:rsidR="005A7C86" w:rsidRPr="00752F0D" w:rsidRDefault="005A7C86" w:rsidP="005A7C86">
            <w:pPr>
              <w:tabs>
                <w:tab w:val="left" w:pos="915"/>
                <w:tab w:val="center" w:pos="4253"/>
              </w:tabs>
              <w:rPr>
                <w:rFonts w:cs="Calibri"/>
                <w:b/>
                <w:szCs w:val="24"/>
              </w:rPr>
            </w:pPr>
            <w:r w:rsidRPr="00752F0D">
              <w:rPr>
                <w:rFonts w:cs="Arial"/>
                <w:sz w:val="20"/>
                <w:szCs w:val="20"/>
              </w:rPr>
              <w:t>6.  Number (numerator and denominator) and % of monitored sites with more than 10% un-reached children during end-process monitoring or if LQAS is done, number and % of rejected lots.</w:t>
            </w:r>
          </w:p>
        </w:tc>
        <w:tc>
          <w:tcPr>
            <w:tcW w:w="4145" w:type="dxa"/>
          </w:tcPr>
          <w:p w:rsidR="005A7C86" w:rsidRPr="00752F0D" w:rsidRDefault="005A7C86" w:rsidP="005A7C86">
            <w:pPr>
              <w:tabs>
                <w:tab w:val="left" w:pos="915"/>
                <w:tab w:val="center" w:pos="4253"/>
              </w:tabs>
              <w:rPr>
                <w:rFonts w:cs="Calibri"/>
                <w:b/>
                <w:szCs w:val="24"/>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bl>
    <w:p w:rsidR="005A7C86" w:rsidRPr="00752F0D" w:rsidRDefault="005A7C86" w:rsidP="003854C5">
      <w:pPr>
        <w:rPr>
          <w:color w:val="000000" w:themeColor="text1"/>
        </w:rPr>
        <w:sectPr w:rsidR="005A7C86" w:rsidRPr="00752F0D" w:rsidSect="00A16B6A">
          <w:pgSz w:w="11907" w:h="16839" w:code="9"/>
          <w:pgMar w:top="1440" w:right="1440" w:bottom="1440" w:left="1440" w:header="708" w:footer="708" w:gutter="0"/>
          <w:cols w:space="708"/>
          <w:docGrid w:linePitch="360"/>
        </w:sectPr>
      </w:pPr>
    </w:p>
    <w:p w:rsidR="000B2949" w:rsidRPr="00752F0D" w:rsidRDefault="000B2949" w:rsidP="000B2949">
      <w:pPr>
        <w:rPr>
          <w:b/>
          <w:color w:val="000000" w:themeColor="text1"/>
          <w:sz w:val="28"/>
          <w:szCs w:val="28"/>
        </w:rPr>
      </w:pPr>
      <w:r w:rsidRPr="00752F0D">
        <w:rPr>
          <w:b/>
          <w:color w:val="000000" w:themeColor="text1"/>
          <w:sz w:val="28"/>
          <w:szCs w:val="28"/>
        </w:rPr>
        <w:lastRenderedPageBreak/>
        <w:t xml:space="preserve">Annex </w:t>
      </w:r>
      <w:r w:rsidR="00C70B01" w:rsidRPr="00752F0D">
        <w:rPr>
          <w:b/>
          <w:color w:val="000000" w:themeColor="text1"/>
          <w:sz w:val="28"/>
          <w:szCs w:val="28"/>
        </w:rPr>
        <w:t>1</w:t>
      </w:r>
      <w:r w:rsidRPr="00752F0D">
        <w:rPr>
          <w:b/>
          <w:color w:val="000000" w:themeColor="text1"/>
          <w:sz w:val="28"/>
          <w:szCs w:val="28"/>
        </w:rPr>
        <w:t>:  WHO guiding documents and examples</w:t>
      </w:r>
    </w:p>
    <w:p w:rsidR="00783A9E" w:rsidRPr="00752F0D" w:rsidRDefault="000B2949" w:rsidP="00E53AB8">
      <w:pPr>
        <w:pStyle w:val="ListParagraph"/>
        <w:numPr>
          <w:ilvl w:val="1"/>
          <w:numId w:val="43"/>
        </w:numPr>
        <w:spacing w:after="120" w:line="240" w:lineRule="auto"/>
        <w:rPr>
          <w:b/>
          <w:i/>
          <w:sz w:val="24"/>
        </w:rPr>
      </w:pPr>
      <w:r w:rsidRPr="00752F0D">
        <w:rPr>
          <w:b/>
          <w:i/>
          <w:sz w:val="24"/>
        </w:rPr>
        <w:t>Definitions</w:t>
      </w:r>
    </w:p>
    <w:p w:rsidR="00CE6C3E" w:rsidRDefault="00783A9E" w:rsidP="00E53AB8">
      <w:pPr>
        <w:spacing w:after="120" w:line="240" w:lineRule="auto"/>
        <w:rPr>
          <w:i/>
          <w:sz w:val="20"/>
        </w:rPr>
      </w:pPr>
      <w:r w:rsidRPr="00E53AB8">
        <w:rPr>
          <w:i/>
          <w:sz w:val="20"/>
        </w:rPr>
        <w:t>Based</w:t>
      </w:r>
      <w:r w:rsidR="00320038" w:rsidRPr="00E53AB8">
        <w:rPr>
          <w:i/>
          <w:sz w:val="20"/>
        </w:rPr>
        <w:t xml:space="preserve"> on</w:t>
      </w:r>
      <w:r w:rsidR="00CE6C3E">
        <w:rPr>
          <w:i/>
          <w:sz w:val="20"/>
        </w:rPr>
        <w:t>:</w:t>
      </w:r>
    </w:p>
    <w:p w:rsidR="00CE6C3E" w:rsidRDefault="00320038" w:rsidP="00E53AB8">
      <w:pPr>
        <w:spacing w:after="120" w:line="240" w:lineRule="auto"/>
        <w:rPr>
          <w:i/>
          <w:sz w:val="20"/>
        </w:rPr>
      </w:pPr>
      <w:r w:rsidRPr="00E53AB8">
        <w:rPr>
          <w:i/>
          <w:sz w:val="20"/>
        </w:rPr>
        <w:t xml:space="preserve"> Surveillance Guidelines for Measles, Rubella and Congenital Rubella Syndrome in the WHO European Region -</w:t>
      </w:r>
      <w:r w:rsidR="00783A9E" w:rsidRPr="00E53AB8">
        <w:rPr>
          <w:i/>
          <w:sz w:val="20"/>
        </w:rPr>
        <w:t>Update December 2012</w:t>
      </w:r>
      <w:r w:rsidR="00CE6C3E">
        <w:rPr>
          <w:i/>
          <w:sz w:val="20"/>
        </w:rPr>
        <w:br/>
      </w:r>
      <w:hyperlink r:id="rId26" w:history="1">
        <w:r w:rsidR="001B034D" w:rsidRPr="00E53AB8">
          <w:rPr>
            <w:rStyle w:val="Hyperlink"/>
            <w:i/>
            <w:sz w:val="20"/>
          </w:rPr>
          <w:t>http://www.euro.who.int/__data/assets/pdf_file/0018/79020/e93035-2013.pdf?ua=1</w:t>
        </w:r>
      </w:hyperlink>
      <w:r w:rsidR="001B034D" w:rsidRPr="00E53AB8">
        <w:rPr>
          <w:i/>
          <w:sz w:val="20"/>
        </w:rPr>
        <w:t xml:space="preserve"> </w:t>
      </w:r>
    </w:p>
    <w:p w:rsidR="00CE6C3E" w:rsidRDefault="001B034D" w:rsidP="00E53AB8">
      <w:pPr>
        <w:spacing w:after="120" w:line="240" w:lineRule="auto"/>
        <w:rPr>
          <w:i/>
          <w:sz w:val="20"/>
        </w:rPr>
      </w:pPr>
      <w:r w:rsidRPr="00E53AB8">
        <w:rPr>
          <w:i/>
          <w:sz w:val="20"/>
        </w:rPr>
        <w:t xml:space="preserve">and </w:t>
      </w:r>
    </w:p>
    <w:p w:rsidR="00E53AB8" w:rsidRDefault="001B034D" w:rsidP="00E53AB8">
      <w:pPr>
        <w:spacing w:after="120" w:line="240" w:lineRule="auto"/>
        <w:rPr>
          <w:b/>
          <w:i/>
          <w:sz w:val="24"/>
        </w:rPr>
      </w:pPr>
      <w:r w:rsidRPr="00E53AB8">
        <w:rPr>
          <w:i/>
          <w:sz w:val="20"/>
        </w:rPr>
        <w:t>Eliminating measles and rubella. Framework for the verification process in the WHO European Region http://www.euro.who.int/__data/assets/pdf_file/0009/247356/Eliminating-measles-and-rubella-Framework-for-the-verification-process-in-the-WHO-European-Region.pdf?ua=1</w:t>
      </w:r>
      <w:r w:rsidR="00320038" w:rsidRPr="00752F0D">
        <w:rPr>
          <w:i/>
          <w:sz w:val="20"/>
        </w:rPr>
        <w:cr/>
      </w:r>
    </w:p>
    <w:p w:rsidR="000B2949" w:rsidRPr="00752F0D" w:rsidRDefault="000B2949" w:rsidP="00E53AB8">
      <w:r w:rsidRPr="00752F0D">
        <w:rPr>
          <w:b/>
          <w:bCs/>
        </w:rPr>
        <w:t xml:space="preserve">Disease elimination: </w:t>
      </w:r>
      <w:r w:rsidRPr="00752F0D">
        <w:t xml:space="preserve">the absence of endemic measles or rubella cases in a defined geographical area for a period of at least 12 months, in the presence of a well-performing surveillance system. </w:t>
      </w:r>
    </w:p>
    <w:p w:rsidR="000B2949" w:rsidRPr="00752F0D" w:rsidRDefault="000B2949" w:rsidP="000B2949">
      <w:pPr>
        <w:jc w:val="both"/>
      </w:pPr>
      <w:r w:rsidRPr="00752F0D">
        <w:rPr>
          <w:b/>
        </w:rPr>
        <w:t>Verification of regional elimination</w:t>
      </w:r>
      <w:r w:rsidRPr="00752F0D">
        <w:t xml:space="preserve">: Regional elimination can be declared after 36 or more months of the absence of endemic measles or rubella in all Member States.  </w:t>
      </w:r>
    </w:p>
    <w:p w:rsidR="000B2949" w:rsidRPr="00752F0D" w:rsidRDefault="000B2949" w:rsidP="000B2949">
      <w:pPr>
        <w:jc w:val="both"/>
        <w:rPr>
          <w:b/>
        </w:rPr>
      </w:pPr>
      <w:r w:rsidRPr="00752F0D">
        <w:rPr>
          <w:b/>
        </w:rPr>
        <w:t xml:space="preserve">Disease eradication: </w:t>
      </w:r>
      <w:r w:rsidRPr="00752F0D">
        <w:t>worldwide interruption of measles or rubella transmission in the presence of a verified, well-performing surveillance system.</w:t>
      </w:r>
    </w:p>
    <w:p w:rsidR="000B2949" w:rsidRPr="00752F0D" w:rsidRDefault="000B2949" w:rsidP="000B2949">
      <w:pPr>
        <w:jc w:val="both"/>
      </w:pPr>
      <w:r w:rsidRPr="00752F0D">
        <w:rPr>
          <w:b/>
          <w:bCs/>
        </w:rPr>
        <w:t>Endemic transmission</w:t>
      </w:r>
      <w:r w:rsidRPr="00752F0D">
        <w:t>: continuous transmission of indigenous or imported measles or rubella virus that persists for a period of 12 months or more in a defined geographical area.</w:t>
      </w:r>
    </w:p>
    <w:p w:rsidR="000B2949" w:rsidRPr="00752F0D" w:rsidRDefault="000B2949" w:rsidP="000B2949">
      <w:pPr>
        <w:jc w:val="both"/>
      </w:pPr>
      <w:r w:rsidRPr="00752F0D">
        <w:rPr>
          <w:b/>
          <w:bCs/>
        </w:rPr>
        <w:t xml:space="preserve">Re-establishment of endemic transmission: </w:t>
      </w:r>
      <w:r w:rsidRPr="00752F0D">
        <w:t xml:space="preserve">a situation in which epidemiological and laboratory evidence indicate the presence of a chain of transmission of a measles or rubella virus variant that continues uninterrupted for a period of 12 months or more in a defined geographical area where disease was previously eliminated.  </w:t>
      </w:r>
    </w:p>
    <w:p w:rsidR="000B2949" w:rsidRPr="00752F0D" w:rsidRDefault="000B2949" w:rsidP="000B2949">
      <w:pPr>
        <w:spacing w:before="240" w:after="240" w:line="240" w:lineRule="auto"/>
      </w:pPr>
      <w:r w:rsidRPr="00752F0D">
        <w:rPr>
          <w:b/>
        </w:rPr>
        <w:t>Outbreak or chain of transmission</w:t>
      </w:r>
      <w:r w:rsidRPr="00752F0D">
        <w:t>: 2 or more measles or rubella cases which are temporarily related and epidemiologically or virologically linked, or both.</w:t>
      </w:r>
    </w:p>
    <w:p w:rsidR="000B2949" w:rsidRPr="00752F0D" w:rsidRDefault="000B2949" w:rsidP="000B2949">
      <w:pPr>
        <w:rPr>
          <w:bCs/>
        </w:rPr>
      </w:pPr>
      <w:bookmarkStart w:id="7" w:name="_Toc491849765"/>
      <w:r w:rsidRPr="00752F0D">
        <w:rPr>
          <w:bCs/>
        </w:rPr>
        <w:t>Classification of cases:</w:t>
      </w:r>
      <w:bookmarkEnd w:id="7"/>
      <w:r w:rsidRPr="00752F0D">
        <w:rPr>
          <w:bCs/>
        </w:rPr>
        <w:t xml:space="preserve"> </w:t>
      </w:r>
    </w:p>
    <w:p w:rsidR="000B2949" w:rsidRPr="00752F0D" w:rsidRDefault="000B2949" w:rsidP="000B2949">
      <w:pPr>
        <w:spacing w:after="0" w:line="240" w:lineRule="auto"/>
        <w:jc w:val="both"/>
        <w:rPr>
          <w:bCs/>
        </w:rPr>
      </w:pPr>
      <w:r w:rsidRPr="00752F0D">
        <w:rPr>
          <w:b/>
          <w:bCs/>
        </w:rPr>
        <w:t>Suspected measles case</w:t>
      </w:r>
      <w:r w:rsidRPr="00752F0D">
        <w:rPr>
          <w:bCs/>
        </w:rPr>
        <w:t xml:space="preserve">: a case with signs and symptoms consistent with measles clinical criteria: </w:t>
      </w:r>
    </w:p>
    <w:p w:rsidR="000B2949" w:rsidRPr="00752F0D" w:rsidRDefault="000B2949" w:rsidP="000B2949">
      <w:pPr>
        <w:numPr>
          <w:ilvl w:val="1"/>
          <w:numId w:val="3"/>
        </w:numPr>
        <w:spacing w:after="0" w:line="240" w:lineRule="auto"/>
        <w:jc w:val="both"/>
        <w:rPr>
          <w:bCs/>
        </w:rPr>
      </w:pPr>
      <w:r w:rsidRPr="00752F0D">
        <w:rPr>
          <w:bCs/>
        </w:rPr>
        <w:t xml:space="preserve">fever </w:t>
      </w:r>
      <w:r w:rsidRPr="00752F0D">
        <w:rPr>
          <w:bCs/>
          <w:i/>
        </w:rPr>
        <w:t>and</w:t>
      </w:r>
      <w:r w:rsidRPr="00752F0D">
        <w:rPr>
          <w:bCs/>
        </w:rPr>
        <w:t xml:space="preserve"> </w:t>
      </w:r>
    </w:p>
    <w:p w:rsidR="000B2949" w:rsidRPr="00752F0D" w:rsidRDefault="000B2949" w:rsidP="000B2949">
      <w:pPr>
        <w:numPr>
          <w:ilvl w:val="1"/>
          <w:numId w:val="3"/>
        </w:numPr>
        <w:spacing w:after="0" w:line="240" w:lineRule="auto"/>
        <w:jc w:val="both"/>
        <w:rPr>
          <w:bCs/>
        </w:rPr>
      </w:pPr>
      <w:r w:rsidRPr="00752F0D">
        <w:rPr>
          <w:bCs/>
        </w:rPr>
        <w:t xml:space="preserve">maculopapular rash </w:t>
      </w:r>
      <w:r w:rsidRPr="00752F0D">
        <w:rPr>
          <w:bCs/>
          <w:i/>
        </w:rPr>
        <w:t>and</w:t>
      </w:r>
      <w:r w:rsidRPr="00752F0D">
        <w:rPr>
          <w:bCs/>
        </w:rPr>
        <w:t xml:space="preserve"> </w:t>
      </w:r>
    </w:p>
    <w:p w:rsidR="000B2949" w:rsidRPr="00752F0D" w:rsidRDefault="000B2949" w:rsidP="000B2949">
      <w:pPr>
        <w:numPr>
          <w:ilvl w:val="1"/>
          <w:numId w:val="3"/>
        </w:numPr>
        <w:spacing w:after="0" w:line="240" w:lineRule="auto"/>
        <w:jc w:val="both"/>
        <w:rPr>
          <w:bCs/>
        </w:rPr>
      </w:pPr>
      <w:r w:rsidRPr="00752F0D">
        <w:rPr>
          <w:bCs/>
        </w:rPr>
        <w:t>cough or coryza (runny nose) or conjunctivitis (red eyes).</w:t>
      </w:r>
    </w:p>
    <w:p w:rsidR="000B2949" w:rsidRPr="00752F0D" w:rsidRDefault="000B2949" w:rsidP="000B2949">
      <w:pPr>
        <w:spacing w:after="0" w:line="240" w:lineRule="auto"/>
        <w:ind w:left="1440"/>
        <w:jc w:val="both"/>
        <w:rPr>
          <w:bCs/>
        </w:rPr>
      </w:pPr>
    </w:p>
    <w:p w:rsidR="000B2949" w:rsidRPr="00752F0D" w:rsidRDefault="000B2949" w:rsidP="000B2949">
      <w:pPr>
        <w:spacing w:after="0" w:line="240" w:lineRule="auto"/>
        <w:jc w:val="both"/>
        <w:rPr>
          <w:bCs/>
        </w:rPr>
      </w:pPr>
      <w:r w:rsidRPr="00752F0D">
        <w:rPr>
          <w:b/>
          <w:bCs/>
        </w:rPr>
        <w:t xml:space="preserve">Suspected rubella case: </w:t>
      </w:r>
      <w:r w:rsidRPr="00752F0D">
        <w:rPr>
          <w:bCs/>
        </w:rPr>
        <w:t xml:space="preserve">a case with signs and symptoms consistent with rubella clinical criteria: </w:t>
      </w:r>
    </w:p>
    <w:p w:rsidR="000B2949" w:rsidRPr="00752F0D" w:rsidRDefault="000B2949" w:rsidP="000B2949">
      <w:pPr>
        <w:numPr>
          <w:ilvl w:val="1"/>
          <w:numId w:val="3"/>
        </w:numPr>
        <w:spacing w:after="0" w:line="240" w:lineRule="auto"/>
        <w:jc w:val="both"/>
        <w:rPr>
          <w:bCs/>
        </w:rPr>
      </w:pPr>
      <w:r w:rsidRPr="00752F0D">
        <w:rPr>
          <w:bCs/>
        </w:rPr>
        <w:t xml:space="preserve">maculopapular rash </w:t>
      </w:r>
      <w:r w:rsidRPr="00752F0D">
        <w:rPr>
          <w:bCs/>
          <w:i/>
        </w:rPr>
        <w:t>and</w:t>
      </w:r>
    </w:p>
    <w:p w:rsidR="000B2949" w:rsidRPr="00752F0D" w:rsidRDefault="000B2949" w:rsidP="000B2949">
      <w:pPr>
        <w:numPr>
          <w:ilvl w:val="1"/>
          <w:numId w:val="3"/>
        </w:numPr>
        <w:spacing w:after="0" w:line="240" w:lineRule="auto"/>
        <w:jc w:val="both"/>
        <w:rPr>
          <w:bCs/>
        </w:rPr>
      </w:pPr>
      <w:r w:rsidRPr="00752F0D">
        <w:rPr>
          <w:bCs/>
        </w:rPr>
        <w:t>cervical, suboccipital or post-auricular adenopathy, or arthralgia/arthritis.</w:t>
      </w:r>
    </w:p>
    <w:p w:rsidR="000B2949" w:rsidRPr="00752F0D" w:rsidRDefault="000B2949" w:rsidP="000B2949">
      <w:pPr>
        <w:spacing w:after="0"/>
        <w:jc w:val="both"/>
        <w:rPr>
          <w:bCs/>
        </w:rPr>
      </w:pPr>
    </w:p>
    <w:p w:rsidR="00E53AB8" w:rsidRDefault="00320038" w:rsidP="00E53AB8">
      <w:pPr>
        <w:spacing w:after="120" w:line="240" w:lineRule="auto"/>
        <w:ind w:left="720"/>
        <w:jc w:val="both"/>
        <w:rPr>
          <w:i/>
        </w:rPr>
      </w:pPr>
      <w:r w:rsidRPr="00E53AB8">
        <w:rPr>
          <w:b/>
          <w:bCs/>
          <w:i/>
        </w:rPr>
        <w:t>Note</w:t>
      </w:r>
      <w:r w:rsidRPr="00E53AB8">
        <w:rPr>
          <w:bCs/>
          <w:i/>
        </w:rPr>
        <w:t xml:space="preserve">: According to “Framework for verifying elimination of measles and rubella”, Weekly epidemiological record, </w:t>
      </w:r>
      <w:r w:rsidRPr="00E53AB8">
        <w:rPr>
          <w:i/>
        </w:rPr>
        <w:t>No. 9, 2013, 88, 89–100 (</w:t>
      </w:r>
      <w:hyperlink r:id="rId27" w:history="1">
        <w:r w:rsidRPr="00E53AB8">
          <w:rPr>
            <w:rStyle w:val="Hyperlink"/>
            <w:i/>
          </w:rPr>
          <w:t>http://www.who.int/wer/2013/wer8809.pdf?ua=1</w:t>
        </w:r>
      </w:hyperlink>
      <w:r w:rsidR="00E53AB8">
        <w:rPr>
          <w:i/>
        </w:rPr>
        <w:t>)</w:t>
      </w:r>
    </w:p>
    <w:p w:rsidR="00320038" w:rsidRPr="00752F0D" w:rsidRDefault="00320038" w:rsidP="00E53AB8">
      <w:pPr>
        <w:spacing w:after="120" w:line="240" w:lineRule="auto"/>
        <w:ind w:left="720"/>
        <w:jc w:val="both"/>
        <w:rPr>
          <w:bCs/>
          <w:i/>
        </w:rPr>
      </w:pPr>
      <w:r w:rsidRPr="00E53AB8">
        <w:rPr>
          <w:b/>
          <w:bCs/>
          <w:i/>
        </w:rPr>
        <w:t>Suspected case of measles or rubella</w:t>
      </w:r>
      <w:r w:rsidRPr="00E53AB8">
        <w:rPr>
          <w:bCs/>
          <w:i/>
        </w:rPr>
        <w:t xml:space="preserve"> – A patient in whom a health-care worker suspects measles or rubella infection, or a patient with fever and maculopapular (non-vesicular) rash</w:t>
      </w:r>
      <w:r w:rsidRPr="00752F0D">
        <w:rPr>
          <w:bCs/>
          <w:i/>
        </w:rPr>
        <w:t xml:space="preserve"> </w:t>
      </w:r>
    </w:p>
    <w:p w:rsidR="000B2949" w:rsidRPr="00752F0D" w:rsidRDefault="000B2949" w:rsidP="000B2949">
      <w:pPr>
        <w:jc w:val="both"/>
        <w:rPr>
          <w:bCs/>
        </w:rPr>
      </w:pPr>
      <w:r w:rsidRPr="00752F0D">
        <w:rPr>
          <w:b/>
          <w:bCs/>
        </w:rPr>
        <w:lastRenderedPageBreak/>
        <w:t xml:space="preserve">Laboratory-confirmed measles case: </w:t>
      </w:r>
      <w:r w:rsidRPr="00752F0D">
        <w:rPr>
          <w:bCs/>
        </w:rPr>
        <w:t>a suspected case that meets the laboratory criteria for measles case confirmation.</w:t>
      </w:r>
    </w:p>
    <w:p w:rsidR="000B2949" w:rsidRPr="00752F0D" w:rsidRDefault="000B2949" w:rsidP="000B2949">
      <w:pPr>
        <w:jc w:val="both"/>
        <w:rPr>
          <w:bCs/>
        </w:rPr>
      </w:pPr>
      <w:r w:rsidRPr="00752F0D">
        <w:rPr>
          <w:b/>
          <w:bCs/>
        </w:rPr>
        <w:t xml:space="preserve">Laboratory-confirmed rubella case: </w:t>
      </w:r>
      <w:r w:rsidRPr="00752F0D">
        <w:rPr>
          <w:bCs/>
        </w:rPr>
        <w:t>a suspected case that meets the laboratory criteria for rubella surveillance case confirmation.</w:t>
      </w:r>
    </w:p>
    <w:p w:rsidR="000B2949" w:rsidRPr="00752F0D" w:rsidRDefault="000B2949" w:rsidP="000B2949">
      <w:pPr>
        <w:jc w:val="both"/>
      </w:pPr>
      <w:r w:rsidRPr="00752F0D">
        <w:rPr>
          <w:b/>
          <w:bCs/>
        </w:rPr>
        <w:t>Epidemiologically linked measles case:</w:t>
      </w:r>
      <w:r w:rsidRPr="00752F0D">
        <w:t xml:space="preserve"> </w:t>
      </w:r>
      <w:r w:rsidRPr="00752F0D">
        <w:rPr>
          <w:bCs/>
        </w:rPr>
        <w:t>a suspected case that has not been adequately tested by laboratory and that was in contact with a laboratory-confirmed measles case 7–18 days before the onset of rash.</w:t>
      </w:r>
    </w:p>
    <w:p w:rsidR="000B2949" w:rsidRPr="00752F0D" w:rsidRDefault="000B2949" w:rsidP="000B2949">
      <w:pPr>
        <w:jc w:val="both"/>
        <w:rPr>
          <w:bCs/>
          <w:sz w:val="24"/>
          <w:szCs w:val="24"/>
        </w:rPr>
      </w:pPr>
      <w:r w:rsidRPr="00752F0D">
        <w:rPr>
          <w:b/>
          <w:bCs/>
        </w:rPr>
        <w:t>Epidemiologically linked rubella case:</w:t>
      </w:r>
      <w:r w:rsidRPr="00752F0D">
        <w:t xml:space="preserve"> </w:t>
      </w:r>
      <w:r w:rsidRPr="00752F0D">
        <w:rPr>
          <w:bCs/>
        </w:rPr>
        <w:t>a suspected case that has not been adequately tested by laboratory</w:t>
      </w:r>
      <w:r w:rsidRPr="00752F0D">
        <w:rPr>
          <w:bCs/>
          <w:sz w:val="24"/>
          <w:szCs w:val="24"/>
        </w:rPr>
        <w:t xml:space="preserve"> </w:t>
      </w:r>
      <w:r w:rsidRPr="00752F0D">
        <w:rPr>
          <w:bCs/>
        </w:rPr>
        <w:t>and that was in contact with a laboratory-confirmed rubella case 12–23 days prior to onset of the disease.</w:t>
      </w:r>
    </w:p>
    <w:p w:rsidR="000B2949" w:rsidRPr="00752F0D" w:rsidRDefault="000B2949" w:rsidP="000B2949">
      <w:pPr>
        <w:jc w:val="both"/>
        <w:rPr>
          <w:bCs/>
        </w:rPr>
      </w:pPr>
      <w:r w:rsidRPr="00752F0D">
        <w:rPr>
          <w:b/>
          <w:bCs/>
        </w:rPr>
        <w:t xml:space="preserve">Clinically compatible measles case: </w:t>
      </w:r>
      <w:r w:rsidRPr="00752F0D">
        <w:rPr>
          <w:bCs/>
        </w:rPr>
        <w:t>a suspected case that has not been adequately tested by laboratory and has not been epidemiologically linked to a confirmed measles case.</w:t>
      </w:r>
    </w:p>
    <w:p w:rsidR="000B2949" w:rsidRPr="00752F0D" w:rsidRDefault="000B2949" w:rsidP="000B2949">
      <w:pPr>
        <w:jc w:val="both"/>
        <w:rPr>
          <w:bCs/>
        </w:rPr>
      </w:pPr>
      <w:r w:rsidRPr="00752F0D">
        <w:rPr>
          <w:b/>
          <w:bCs/>
        </w:rPr>
        <w:t xml:space="preserve">Clinically compatible rubella case: </w:t>
      </w:r>
      <w:r w:rsidRPr="00752F0D">
        <w:rPr>
          <w:bCs/>
        </w:rPr>
        <w:t>a suspected case that has not been adequately tested by laboratory and has not been epidemiologically linked to a confirmed rubella case.</w:t>
      </w:r>
    </w:p>
    <w:p w:rsidR="000B2949" w:rsidRPr="00752F0D" w:rsidRDefault="000B2949" w:rsidP="000B2949">
      <w:pPr>
        <w:jc w:val="both"/>
        <w:rPr>
          <w:bCs/>
        </w:rPr>
      </w:pPr>
      <w:r w:rsidRPr="00752F0D">
        <w:rPr>
          <w:b/>
          <w:bCs/>
        </w:rPr>
        <w:t xml:space="preserve">Endemic case: </w:t>
      </w:r>
      <w:r w:rsidRPr="00752F0D">
        <w:rPr>
          <w:bCs/>
        </w:rPr>
        <w:t>a laboratory-confirmed or epidemiologically linked case of measles or rubella resulting from endemic transmission of measles or rubella virus.</w:t>
      </w:r>
    </w:p>
    <w:p w:rsidR="000B2949" w:rsidRPr="00752F0D" w:rsidRDefault="000B2949" w:rsidP="000B2949">
      <w:pPr>
        <w:jc w:val="both"/>
        <w:rPr>
          <w:bCs/>
        </w:rPr>
      </w:pPr>
      <w:r w:rsidRPr="00752F0D">
        <w:rPr>
          <w:b/>
          <w:bCs/>
        </w:rPr>
        <w:t xml:space="preserve">Imported case: </w:t>
      </w:r>
      <w:r w:rsidRPr="00752F0D">
        <w:rPr>
          <w:bCs/>
        </w:rPr>
        <w:t>a case exposed outside the country during the 7-18 days (measles) or 12-23 days (rubella) prior to rash onset as supported by epidemiological and/or virological evidence.</w:t>
      </w:r>
    </w:p>
    <w:p w:rsidR="000B2949" w:rsidRPr="00752F0D" w:rsidRDefault="000B2949" w:rsidP="000B2949">
      <w:pPr>
        <w:jc w:val="both"/>
        <w:rPr>
          <w:bCs/>
        </w:rPr>
      </w:pPr>
      <w:r w:rsidRPr="00752F0D">
        <w:rPr>
          <w:b/>
          <w:bCs/>
        </w:rPr>
        <w:t xml:space="preserve">Import-related case: </w:t>
      </w:r>
      <w:r w:rsidRPr="00752F0D">
        <w:rPr>
          <w:bCs/>
        </w:rPr>
        <w:t>a locally-acquired measles or rubella infection occurring as part of a chain of transmission originating in an imported case, as supported by epidemiological and/or virological evidence. (Note: if transmission of import-related cases persists for 12 months or more, cases are no longer considered as import-related but as endemic).</w:t>
      </w:r>
    </w:p>
    <w:p w:rsidR="000B2949" w:rsidRPr="00752F0D" w:rsidRDefault="000B2949" w:rsidP="000B2949">
      <w:pPr>
        <w:jc w:val="both"/>
        <w:rPr>
          <w:bCs/>
        </w:rPr>
      </w:pPr>
      <w:r w:rsidRPr="00752F0D">
        <w:rPr>
          <w:b/>
          <w:bCs/>
        </w:rPr>
        <w:t>Discarded case</w:t>
      </w:r>
      <w:r w:rsidRPr="00752F0D">
        <w:rPr>
          <w:bCs/>
        </w:rPr>
        <w:t>: a suspected case that was investigated and discarded, either through negative results of adequate laboratory testing for measles and rubella or by an epidemiological link to a laboratory-confirmed case of another disease; in addition, IgM-positive cases in recent vaccine recipients can be discarded if they meet all of the following criteria:</w:t>
      </w:r>
    </w:p>
    <w:p w:rsidR="000B2949" w:rsidRPr="00752F0D" w:rsidRDefault="000B2949" w:rsidP="000B2949">
      <w:pPr>
        <w:numPr>
          <w:ilvl w:val="0"/>
          <w:numId w:val="4"/>
        </w:numPr>
        <w:spacing w:after="120" w:line="240" w:lineRule="auto"/>
        <w:ind w:left="714" w:hanging="357"/>
        <w:contextualSpacing/>
        <w:jc w:val="both"/>
        <w:rPr>
          <w:bCs/>
        </w:rPr>
      </w:pPr>
      <w:r w:rsidRPr="00752F0D">
        <w:rPr>
          <w:bCs/>
        </w:rPr>
        <w:t>history of vaccination with relevant vaccine 7 days to 6 weeks prior to specimen collection;</w:t>
      </w:r>
    </w:p>
    <w:p w:rsidR="000B2949" w:rsidRPr="00752F0D" w:rsidRDefault="000B2949" w:rsidP="000B2949">
      <w:pPr>
        <w:numPr>
          <w:ilvl w:val="0"/>
          <w:numId w:val="5"/>
        </w:numPr>
        <w:spacing w:after="120" w:line="240" w:lineRule="auto"/>
        <w:ind w:left="714" w:hanging="357"/>
        <w:jc w:val="both"/>
        <w:rPr>
          <w:bCs/>
        </w:rPr>
      </w:pPr>
      <w:r w:rsidRPr="00752F0D">
        <w:rPr>
          <w:bCs/>
        </w:rPr>
        <w:t>onset of rash 7−14 days after vaccination;</w:t>
      </w:r>
    </w:p>
    <w:p w:rsidR="000B2949" w:rsidRPr="00752F0D" w:rsidRDefault="000B2949" w:rsidP="000B2949">
      <w:pPr>
        <w:numPr>
          <w:ilvl w:val="0"/>
          <w:numId w:val="5"/>
        </w:numPr>
        <w:spacing w:after="120" w:line="240" w:lineRule="auto"/>
        <w:ind w:left="714" w:hanging="357"/>
        <w:jc w:val="both"/>
        <w:rPr>
          <w:bCs/>
        </w:rPr>
      </w:pPr>
      <w:r w:rsidRPr="00752F0D">
        <w:rPr>
          <w:bCs/>
        </w:rPr>
        <w:t>no evidence of virus transmission revealed by active search in community;</w:t>
      </w:r>
    </w:p>
    <w:p w:rsidR="000B2949" w:rsidRPr="00752F0D" w:rsidRDefault="000B2949" w:rsidP="000B2949">
      <w:pPr>
        <w:numPr>
          <w:ilvl w:val="0"/>
          <w:numId w:val="5"/>
        </w:numPr>
        <w:spacing w:after="0" w:line="240" w:lineRule="auto"/>
        <w:jc w:val="both"/>
        <w:rPr>
          <w:bCs/>
        </w:rPr>
      </w:pPr>
      <w:r w:rsidRPr="00752F0D">
        <w:rPr>
          <w:bCs/>
        </w:rPr>
        <w:t>no history of travel to areas in which the virus is known to be circulating.</w:t>
      </w:r>
    </w:p>
    <w:p w:rsidR="000B2949" w:rsidRPr="00752F0D" w:rsidRDefault="000B2949" w:rsidP="000B2949">
      <w:pPr>
        <w:jc w:val="both"/>
        <w:rPr>
          <w:b/>
          <w:bCs/>
        </w:rPr>
      </w:pPr>
    </w:p>
    <w:p w:rsidR="00783A9E" w:rsidRPr="00752F0D" w:rsidRDefault="00783A9E" w:rsidP="00783A9E">
      <w:pPr>
        <w:jc w:val="both"/>
        <w:rPr>
          <w:b/>
        </w:rPr>
      </w:pPr>
      <w:r w:rsidRPr="00752F0D">
        <w:rPr>
          <w:b/>
          <w:bCs/>
        </w:rPr>
        <w:t>Genotype:</w:t>
      </w:r>
      <w:r w:rsidRPr="00752F0D">
        <w:t xml:space="preserve"> Operational taxonomic unit defined on the basis of nucleotide variation between viral strains. Measles virus genotypes are defined on the genetic analysis of the N-450 sequence, which is the most variable region of the measles virus genome. Rubella virus genotypes are defined on genetic analysis of the E1- 739 sequence. </w:t>
      </w:r>
    </w:p>
    <w:p w:rsidR="00783A9E" w:rsidRPr="00752F0D" w:rsidRDefault="00783A9E" w:rsidP="00783A9E">
      <w:pPr>
        <w:autoSpaceDE w:val="0"/>
        <w:autoSpaceDN w:val="0"/>
        <w:adjustRightInd w:val="0"/>
        <w:spacing w:after="0" w:line="240" w:lineRule="auto"/>
      </w:pPr>
      <w:r w:rsidRPr="00752F0D">
        <w:rPr>
          <w:b/>
          <w:bCs/>
        </w:rPr>
        <w:lastRenderedPageBreak/>
        <w:t>Named strain (measles only):</w:t>
      </w:r>
      <w:r w:rsidRPr="00752F0D">
        <w:t xml:space="preserve">  Measles virus variant specifically identified in MeaNS as a representative N-450 sequence due to its important prevalence within the database (usually associated with widespread transmission).  It allows describing viral diversity with finer resolution within a single genotype. </w:t>
      </w:r>
    </w:p>
    <w:p w:rsidR="00783A9E" w:rsidRPr="00752F0D" w:rsidRDefault="00783A9E" w:rsidP="000B2949">
      <w:pPr>
        <w:jc w:val="both"/>
        <w:rPr>
          <w:b/>
          <w:bCs/>
        </w:rPr>
      </w:pPr>
      <w:r w:rsidRPr="00752F0D">
        <w:rPr>
          <w:b/>
          <w:bCs/>
        </w:rPr>
        <w:t>Case classification algorithm for measles and rubella</w:t>
      </w:r>
    </w:p>
    <w:p w:rsidR="00783A9E" w:rsidRPr="00752F0D" w:rsidRDefault="00783A9E" w:rsidP="000B2949">
      <w:pPr>
        <w:jc w:val="both"/>
        <w:rPr>
          <w:b/>
          <w:bCs/>
        </w:rPr>
      </w:pPr>
      <w:r w:rsidRPr="00752F0D">
        <w:rPr>
          <w:noProof/>
          <w:lang w:val="en-US" w:eastAsia="zh-CN"/>
        </w:rPr>
        <w:drawing>
          <wp:inline distT="0" distB="0" distL="0" distR="0" wp14:anchorId="0B94BF58" wp14:editId="2A6D72DC">
            <wp:extent cx="5732145" cy="4456280"/>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732145" cy="4456280"/>
                    </a:xfrm>
                    <a:prstGeom prst="rect">
                      <a:avLst/>
                    </a:prstGeom>
                  </pic:spPr>
                </pic:pic>
              </a:graphicData>
            </a:graphic>
          </wp:inline>
        </w:drawing>
      </w:r>
    </w:p>
    <w:p w:rsidR="000B2949" w:rsidRPr="00752F0D" w:rsidRDefault="000B2949" w:rsidP="000A4C1F">
      <w:pPr>
        <w:rPr>
          <w:sz w:val="24"/>
        </w:rPr>
        <w:sectPr w:rsidR="000B2949" w:rsidRPr="00752F0D" w:rsidSect="00A16B6A">
          <w:pgSz w:w="11907" w:h="16839" w:code="9"/>
          <w:pgMar w:top="1440" w:right="1440" w:bottom="1440" w:left="1440" w:header="708" w:footer="708" w:gutter="0"/>
          <w:cols w:space="708"/>
          <w:docGrid w:linePitch="360"/>
        </w:sectPr>
      </w:pPr>
    </w:p>
    <w:p w:rsidR="000B2949" w:rsidRPr="00752F0D" w:rsidRDefault="00C70B01" w:rsidP="000B2949">
      <w:pPr>
        <w:rPr>
          <w:b/>
          <w:i/>
          <w:sz w:val="24"/>
        </w:rPr>
      </w:pPr>
      <w:r w:rsidRPr="00752F0D">
        <w:rPr>
          <w:b/>
          <w:i/>
          <w:sz w:val="24"/>
        </w:rPr>
        <w:lastRenderedPageBreak/>
        <w:t>1</w:t>
      </w:r>
      <w:r w:rsidR="000B2949" w:rsidRPr="00752F0D">
        <w:rPr>
          <w:b/>
          <w:i/>
          <w:sz w:val="24"/>
        </w:rPr>
        <w:t>.</w:t>
      </w:r>
      <w:r w:rsidR="007C571E" w:rsidRPr="00752F0D">
        <w:rPr>
          <w:b/>
          <w:i/>
          <w:sz w:val="24"/>
        </w:rPr>
        <w:t>2</w:t>
      </w:r>
      <w:r w:rsidR="000B2949" w:rsidRPr="00752F0D">
        <w:rPr>
          <w:b/>
          <w:i/>
          <w:sz w:val="24"/>
        </w:rPr>
        <w:t xml:space="preserve"> Description of “Indicators and targets” for measuring performance of measles and rubella surveillance</w:t>
      </w:r>
    </w:p>
    <w:tbl>
      <w:tblPr>
        <w:tblpPr w:leftFromText="180" w:rightFromText="180" w:vertAnchor="text" w:horzAnchor="margin" w:tblpY="10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6662"/>
        <w:gridCol w:w="1418"/>
      </w:tblGrid>
      <w:tr w:rsidR="000B2949" w:rsidRPr="00752F0D" w:rsidTr="000B2949">
        <w:trPr>
          <w:tblHeader/>
        </w:trPr>
        <w:tc>
          <w:tcPr>
            <w:tcW w:w="1526" w:type="dxa"/>
            <w:vAlign w:val="center"/>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Indicator</w:t>
            </w:r>
          </w:p>
        </w:tc>
        <w:tc>
          <w:tcPr>
            <w:tcW w:w="6662" w:type="dxa"/>
            <w:vAlign w:val="center"/>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Description</w:t>
            </w:r>
          </w:p>
        </w:tc>
        <w:tc>
          <w:tcPr>
            <w:tcW w:w="1418" w:type="dxa"/>
            <w:vAlign w:val="center"/>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Target and Notes</w:t>
            </w:r>
          </w:p>
        </w:tc>
      </w:tr>
      <w:tr w:rsidR="000B2949" w:rsidRPr="00752F0D" w:rsidTr="000B2949">
        <w:trPr>
          <w:trHeight w:val="511"/>
          <w:tblHeader/>
        </w:trPr>
        <w:tc>
          <w:tcPr>
            <w:tcW w:w="1526"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Timeliness of reporting (to national level) (T)</w:t>
            </w:r>
          </w:p>
        </w:tc>
        <w:tc>
          <w:tcPr>
            <w:tcW w:w="6662"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Percentage</w:t>
            </w:r>
            <w:r w:rsidRPr="00752F0D">
              <w:rPr>
                <w:rFonts w:cs="Arial"/>
                <w:bCs/>
                <w:sz w:val="16"/>
                <w:szCs w:val="18"/>
                <w:lang w:eastAsia="zh-CN"/>
              </w:rPr>
              <w:t xml:space="preserve"> of measles or rubella routine surveillance reports</w:t>
            </w:r>
            <w:r w:rsidR="003E13A8" w:rsidRPr="00752F0D">
              <w:rPr>
                <w:rFonts w:cs="Arial"/>
                <w:bCs/>
                <w:sz w:val="16"/>
                <w:szCs w:val="18"/>
                <w:lang w:eastAsia="zh-CN"/>
              </w:rPr>
              <w:t xml:space="preserve"> </w:t>
            </w:r>
            <w:r w:rsidRPr="00752F0D">
              <w:rPr>
                <w:rFonts w:cs="Arial"/>
                <w:bCs/>
                <w:sz w:val="16"/>
                <w:szCs w:val="18"/>
                <w:vertAlign w:val="superscript"/>
                <w:lang w:eastAsia="zh-CN"/>
              </w:rPr>
              <w:t>a</w:t>
            </w:r>
            <w:r w:rsidRPr="00752F0D">
              <w:rPr>
                <w:rFonts w:cs="Arial"/>
                <w:bCs/>
                <w:sz w:val="16"/>
                <w:szCs w:val="18"/>
                <w:lang w:eastAsia="zh-CN"/>
              </w:rPr>
              <w:t xml:space="preserve"> submitted to the national level by the deadline</w:t>
            </w:r>
            <w:r w:rsidR="003E13A8" w:rsidRPr="00752F0D">
              <w:rPr>
                <w:rFonts w:cs="Arial"/>
                <w:bCs/>
                <w:sz w:val="16"/>
                <w:szCs w:val="18"/>
                <w:lang w:eastAsia="zh-CN"/>
              </w:rPr>
              <w:t xml:space="preserve"> </w:t>
            </w:r>
            <w:r w:rsidRPr="00752F0D">
              <w:rPr>
                <w:rFonts w:cs="Arial"/>
                <w:bCs/>
                <w:sz w:val="16"/>
                <w:szCs w:val="18"/>
                <w:vertAlign w:val="superscript"/>
                <w:lang w:eastAsia="zh-CN"/>
              </w:rPr>
              <w:t>b</w:t>
            </w:r>
          </w:p>
        </w:tc>
        <w:tc>
          <w:tcPr>
            <w:tcW w:w="1418"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Target: ≥80%</w:t>
            </w:r>
          </w:p>
        </w:tc>
      </w:tr>
      <w:tr w:rsidR="000B2949" w:rsidRPr="00752F0D" w:rsidTr="000B2949">
        <w:trPr>
          <w:trHeight w:val="306"/>
          <w:tblHeader/>
        </w:trPr>
        <w:tc>
          <w:tcPr>
            <w:tcW w:w="1526" w:type="dxa"/>
            <w:tcBorders>
              <w:top w:val="dotted" w:sz="4" w:space="0" w:color="auto"/>
            </w:tcBorders>
          </w:tcPr>
          <w:p w:rsidR="000B2949" w:rsidRPr="00752F0D" w:rsidRDefault="000B2949" w:rsidP="007C571E">
            <w:pPr>
              <w:keepNext/>
              <w:keepLines/>
              <w:spacing w:after="0" w:line="240" w:lineRule="auto"/>
              <w:ind w:left="360"/>
              <w:outlineLvl w:val="2"/>
              <w:rPr>
                <w:rFonts w:cs="Arial"/>
                <w:b/>
                <w:bCs/>
                <w:sz w:val="16"/>
                <w:szCs w:val="18"/>
                <w:lang w:eastAsia="zh-CN"/>
              </w:rPr>
            </w:pPr>
            <w:r w:rsidRPr="00752F0D">
              <w:rPr>
                <w:rFonts w:cs="Arial"/>
                <w:bCs/>
                <w:i/>
                <w:sz w:val="16"/>
                <w:szCs w:val="18"/>
                <w:lang w:eastAsia="zh-CN"/>
              </w:rPr>
              <w:t>Example:</w:t>
            </w:r>
          </w:p>
        </w:tc>
        <w:tc>
          <w:tcPr>
            <w:tcW w:w="6662" w:type="dxa"/>
            <w:tcBorders>
              <w:top w:val="dotted" w:sz="4" w:space="0" w:color="auto"/>
            </w:tcBorders>
          </w:tcPr>
          <w:p w:rsidR="000B2949" w:rsidRPr="00752F0D" w:rsidRDefault="000B2949" w:rsidP="007C571E">
            <w:pPr>
              <w:spacing w:after="0" w:line="240" w:lineRule="auto"/>
              <w:outlineLvl w:val="2"/>
              <w:rPr>
                <w:rFonts w:cs="Arial"/>
                <w:b/>
                <w:bCs/>
                <w:sz w:val="16"/>
                <w:szCs w:val="18"/>
                <w:lang w:eastAsia="zh-CN"/>
              </w:rPr>
            </w:pPr>
            <w:r w:rsidRPr="00752F0D">
              <w:rPr>
                <w:rFonts w:cs="Arial"/>
                <w:b/>
                <w:bCs/>
                <w:sz w:val="16"/>
                <w:szCs w:val="18"/>
                <w:lang w:eastAsia="zh-CN"/>
              </w:rPr>
              <w:t>A</w:t>
            </w:r>
            <w:r w:rsidR="00C022D5" w:rsidRPr="00752F0D">
              <w:rPr>
                <w:rFonts w:cs="Arial"/>
                <w:bCs/>
                <w:sz w:val="16"/>
                <w:szCs w:val="18"/>
                <w:lang w:eastAsia="zh-CN"/>
              </w:rPr>
              <w:t xml:space="preserve"> </w:t>
            </w:r>
            <w:r w:rsidRPr="00752F0D">
              <w:rPr>
                <w:rFonts w:cs="Arial"/>
                <w:bCs/>
                <w:sz w:val="16"/>
                <w:szCs w:val="18"/>
                <w:lang w:eastAsia="zh-CN"/>
              </w:rPr>
              <w:t xml:space="preserve">Number of reports submitted by the deadline </w:t>
            </w:r>
          </w:p>
          <w:p w:rsidR="000B2949" w:rsidRPr="00752F0D" w:rsidRDefault="000B2949" w:rsidP="007C571E">
            <w:pPr>
              <w:spacing w:after="0" w:line="240" w:lineRule="auto"/>
              <w:outlineLvl w:val="2"/>
              <w:rPr>
                <w:rFonts w:cs="Arial"/>
                <w:b/>
                <w:bCs/>
                <w:sz w:val="16"/>
                <w:szCs w:val="18"/>
                <w:lang w:eastAsia="zh-CN"/>
              </w:rPr>
            </w:pPr>
            <w:r w:rsidRPr="00752F0D">
              <w:rPr>
                <w:rFonts w:cs="Arial"/>
                <w:b/>
                <w:bCs/>
                <w:sz w:val="16"/>
                <w:szCs w:val="18"/>
                <w:lang w:eastAsia="zh-CN"/>
              </w:rPr>
              <w:t>B</w:t>
            </w:r>
            <w:r w:rsidR="00C022D5" w:rsidRPr="00752F0D">
              <w:rPr>
                <w:rFonts w:cs="Arial"/>
                <w:bCs/>
                <w:sz w:val="16"/>
                <w:szCs w:val="18"/>
                <w:lang w:eastAsia="zh-CN"/>
              </w:rPr>
              <w:t xml:space="preserve"> </w:t>
            </w:r>
            <w:r w:rsidRPr="00752F0D">
              <w:rPr>
                <w:rFonts w:cs="Arial"/>
                <w:bCs/>
                <w:sz w:val="16"/>
                <w:szCs w:val="18"/>
                <w:lang w:eastAsia="zh-CN"/>
              </w:rPr>
              <w:t>Number of expected reports</w:t>
            </w:r>
          </w:p>
        </w:tc>
        <w:tc>
          <w:tcPr>
            <w:tcW w:w="1418" w:type="dxa"/>
            <w:tcBorders>
              <w:top w:val="dotted" w:sz="4" w:space="0" w:color="auto"/>
            </w:tcBorders>
          </w:tcPr>
          <w:p w:rsidR="000B2949" w:rsidRPr="00752F0D" w:rsidRDefault="000B2949" w:rsidP="007C571E">
            <w:pPr>
              <w:spacing w:after="0"/>
              <w:rPr>
                <w:i/>
              </w:rPr>
            </w:pPr>
            <w:r w:rsidRPr="00752F0D">
              <w:rPr>
                <w:rFonts w:cs="Arial"/>
                <w:b/>
                <w:bCs/>
                <w:i/>
                <w:sz w:val="16"/>
                <w:szCs w:val="18"/>
                <w:lang w:eastAsia="zh-CN"/>
              </w:rPr>
              <w:t>T=(A*100)/B (%)</w:t>
            </w:r>
          </w:p>
        </w:tc>
      </w:tr>
      <w:tr w:rsidR="000B2949" w:rsidRPr="00752F0D" w:rsidTr="000B2949">
        <w:trPr>
          <w:trHeight w:val="511"/>
          <w:tblHeader/>
        </w:trPr>
        <w:tc>
          <w:tcPr>
            <w:tcW w:w="1526"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Completeness of reporting (to national level) (C)</w:t>
            </w:r>
          </w:p>
        </w:tc>
        <w:tc>
          <w:tcPr>
            <w:tcW w:w="6662"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Percentage</w:t>
            </w:r>
            <w:r w:rsidRPr="00752F0D">
              <w:rPr>
                <w:rFonts w:cs="Arial"/>
                <w:bCs/>
                <w:sz w:val="16"/>
                <w:szCs w:val="18"/>
                <w:lang w:eastAsia="zh-CN"/>
              </w:rPr>
              <w:t xml:space="preserve"> of measles or rubella routine surveillance reports</w:t>
            </w:r>
            <w:r w:rsidRPr="00752F0D">
              <w:rPr>
                <w:bCs/>
                <w:sz w:val="16"/>
                <w:szCs w:val="18"/>
                <w:vertAlign w:val="superscript"/>
                <w:lang w:eastAsia="zh-CN"/>
              </w:rPr>
              <w:t>a</w:t>
            </w:r>
            <w:r w:rsidRPr="00752F0D">
              <w:rPr>
                <w:b/>
                <w:bCs/>
                <w:sz w:val="16"/>
                <w:lang w:eastAsia="en-US"/>
              </w:rPr>
              <w:t xml:space="preserve"> </w:t>
            </w:r>
            <w:r w:rsidRPr="00752F0D">
              <w:rPr>
                <w:rFonts w:cs="Arial"/>
                <w:bCs/>
                <w:sz w:val="16"/>
                <w:szCs w:val="18"/>
                <w:lang w:eastAsia="zh-CN"/>
              </w:rPr>
              <w:t>submitted to the national level</w:t>
            </w:r>
          </w:p>
        </w:tc>
        <w:tc>
          <w:tcPr>
            <w:tcW w:w="1418"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Target: ≥80%</w:t>
            </w:r>
          </w:p>
        </w:tc>
      </w:tr>
      <w:tr w:rsidR="000B2949" w:rsidRPr="00752F0D" w:rsidTr="000B2949">
        <w:trPr>
          <w:trHeight w:val="319"/>
          <w:tblHeader/>
        </w:trPr>
        <w:tc>
          <w:tcPr>
            <w:tcW w:w="1526" w:type="dxa"/>
            <w:tcBorders>
              <w:top w:val="dotted" w:sz="4" w:space="0" w:color="auto"/>
            </w:tcBorders>
          </w:tcPr>
          <w:p w:rsidR="000B2949" w:rsidRPr="00752F0D" w:rsidRDefault="000B2949" w:rsidP="007C571E">
            <w:pPr>
              <w:keepNext/>
              <w:keepLines/>
              <w:spacing w:after="0" w:line="240" w:lineRule="auto"/>
              <w:ind w:left="360"/>
              <w:outlineLvl w:val="2"/>
              <w:rPr>
                <w:rFonts w:cs="Arial"/>
                <w:b/>
                <w:bCs/>
                <w:sz w:val="16"/>
                <w:szCs w:val="18"/>
                <w:lang w:eastAsia="zh-CN"/>
              </w:rPr>
            </w:pPr>
            <w:r w:rsidRPr="00752F0D">
              <w:rPr>
                <w:rFonts w:cs="Arial"/>
                <w:bCs/>
                <w:i/>
                <w:sz w:val="16"/>
                <w:szCs w:val="18"/>
                <w:lang w:eastAsia="zh-CN"/>
              </w:rPr>
              <w:t>Example:</w:t>
            </w:r>
          </w:p>
        </w:tc>
        <w:tc>
          <w:tcPr>
            <w:tcW w:w="6662" w:type="dxa"/>
            <w:tcBorders>
              <w:top w:val="dotted" w:sz="4" w:space="0" w:color="auto"/>
            </w:tcBorders>
          </w:tcPr>
          <w:p w:rsidR="000B2949" w:rsidRPr="00752F0D" w:rsidRDefault="000B2949" w:rsidP="007C571E">
            <w:pPr>
              <w:spacing w:after="0" w:line="240" w:lineRule="auto"/>
              <w:outlineLvl w:val="2"/>
              <w:rPr>
                <w:rFonts w:cs="Arial"/>
                <w:b/>
                <w:bCs/>
                <w:sz w:val="16"/>
                <w:szCs w:val="18"/>
                <w:lang w:eastAsia="zh-CN"/>
              </w:rPr>
            </w:pPr>
            <w:r w:rsidRPr="00752F0D">
              <w:rPr>
                <w:rFonts w:cs="Arial"/>
                <w:b/>
                <w:bCs/>
                <w:sz w:val="16"/>
                <w:szCs w:val="18"/>
                <w:lang w:eastAsia="zh-CN"/>
              </w:rPr>
              <w:t>E</w:t>
            </w:r>
            <w:r w:rsidR="00C022D5" w:rsidRPr="00752F0D">
              <w:rPr>
                <w:rFonts w:cs="Arial"/>
                <w:bCs/>
                <w:sz w:val="16"/>
                <w:szCs w:val="18"/>
                <w:lang w:eastAsia="zh-CN"/>
              </w:rPr>
              <w:t xml:space="preserve"> </w:t>
            </w:r>
            <w:r w:rsidRPr="00752F0D">
              <w:rPr>
                <w:rFonts w:cs="Arial"/>
                <w:bCs/>
                <w:sz w:val="16"/>
                <w:szCs w:val="18"/>
                <w:lang w:eastAsia="zh-CN"/>
              </w:rPr>
              <w:t>Number of submitted reports</w:t>
            </w:r>
          </w:p>
          <w:p w:rsidR="000B2949" w:rsidRPr="00752F0D" w:rsidRDefault="000B2949" w:rsidP="007C571E">
            <w:pPr>
              <w:spacing w:after="0" w:line="240" w:lineRule="auto"/>
              <w:outlineLvl w:val="2"/>
              <w:rPr>
                <w:rFonts w:cs="Arial"/>
                <w:b/>
                <w:bCs/>
                <w:sz w:val="16"/>
                <w:szCs w:val="18"/>
                <w:lang w:eastAsia="zh-CN"/>
              </w:rPr>
            </w:pPr>
            <w:r w:rsidRPr="00752F0D">
              <w:rPr>
                <w:rFonts w:cs="Arial"/>
                <w:b/>
                <w:bCs/>
                <w:sz w:val="16"/>
                <w:szCs w:val="18"/>
                <w:lang w:eastAsia="zh-CN"/>
              </w:rPr>
              <w:t>B</w:t>
            </w:r>
            <w:r w:rsidR="00C022D5" w:rsidRPr="00752F0D">
              <w:rPr>
                <w:rFonts w:cs="Arial"/>
                <w:bCs/>
                <w:sz w:val="16"/>
                <w:szCs w:val="18"/>
                <w:lang w:eastAsia="zh-CN"/>
              </w:rPr>
              <w:t xml:space="preserve"> </w:t>
            </w:r>
            <w:r w:rsidRPr="00752F0D">
              <w:rPr>
                <w:rFonts w:cs="Arial"/>
                <w:bCs/>
                <w:sz w:val="16"/>
                <w:szCs w:val="18"/>
                <w:lang w:eastAsia="zh-CN"/>
              </w:rPr>
              <w:t>Number of expected reports</w:t>
            </w:r>
          </w:p>
        </w:tc>
        <w:tc>
          <w:tcPr>
            <w:tcW w:w="1418" w:type="dxa"/>
            <w:tcBorders>
              <w:top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i/>
                <w:sz w:val="16"/>
                <w:szCs w:val="18"/>
                <w:lang w:eastAsia="zh-CN"/>
              </w:rPr>
              <w:t>C=(E*100)/B (%)</w:t>
            </w:r>
            <w:r w:rsidRPr="00752F0D">
              <w:rPr>
                <w:b/>
                <w:bCs/>
                <w:sz w:val="16"/>
              </w:rPr>
              <w:t xml:space="preserve"> </w:t>
            </w:r>
          </w:p>
        </w:tc>
      </w:tr>
      <w:tr w:rsidR="000B2949" w:rsidRPr="00752F0D" w:rsidTr="000B2949">
        <w:trPr>
          <w:trHeight w:val="1305"/>
          <w:tblHeader/>
        </w:trPr>
        <w:tc>
          <w:tcPr>
            <w:tcW w:w="1526"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Rate of laboratory investigations (L)</w:t>
            </w:r>
          </w:p>
        </w:tc>
        <w:tc>
          <w:tcPr>
            <w:tcW w:w="6662"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Percentage</w:t>
            </w:r>
            <w:r w:rsidRPr="00752F0D">
              <w:rPr>
                <w:rFonts w:cs="Arial"/>
                <w:bCs/>
                <w:sz w:val="16"/>
                <w:szCs w:val="18"/>
                <w:lang w:eastAsia="zh-CN"/>
              </w:rPr>
              <w:t xml:space="preserve"> of cases suspected for measles or rubella with adequate specimens</w:t>
            </w:r>
            <w:r w:rsidRPr="00752F0D">
              <w:rPr>
                <w:rFonts w:cs="Arial"/>
                <w:bCs/>
                <w:sz w:val="16"/>
                <w:szCs w:val="18"/>
                <w:vertAlign w:val="superscript"/>
                <w:lang w:eastAsia="zh-CN"/>
              </w:rPr>
              <w:t>c</w:t>
            </w:r>
            <w:r w:rsidRPr="00752F0D">
              <w:rPr>
                <w:rFonts w:cs="Arial"/>
                <w:bCs/>
                <w:sz w:val="16"/>
                <w:szCs w:val="18"/>
                <w:lang w:eastAsia="zh-CN"/>
              </w:rPr>
              <w:t xml:space="preserve"> collected and tested in a WHO accredited or proficient laboratory</w:t>
            </w:r>
            <w:r w:rsidRPr="00752F0D">
              <w:rPr>
                <w:rFonts w:cs="Arial"/>
                <w:bCs/>
                <w:sz w:val="16"/>
                <w:szCs w:val="18"/>
                <w:vertAlign w:val="superscript"/>
                <w:lang w:eastAsia="zh-CN"/>
              </w:rPr>
              <w:t>d</w:t>
            </w:r>
          </w:p>
          <w:p w:rsidR="000B2949" w:rsidRPr="00752F0D" w:rsidRDefault="000B2949" w:rsidP="007C571E">
            <w:pPr>
              <w:spacing w:after="0"/>
              <w:rPr>
                <w:sz w:val="16"/>
                <w:szCs w:val="18"/>
                <w:lang w:eastAsia="zh-CN"/>
              </w:rPr>
            </w:pPr>
            <w:r w:rsidRPr="00752F0D">
              <w:rPr>
                <w:rFonts w:cs="Arial"/>
                <w:i/>
                <w:sz w:val="16"/>
                <w:szCs w:val="18"/>
                <w:lang w:eastAsia="zh-CN"/>
              </w:rPr>
              <w:t xml:space="preserve">Note: </w:t>
            </w:r>
            <w:r w:rsidRPr="00752F0D">
              <w:rPr>
                <w:rFonts w:cs="Arial"/>
                <w:b/>
                <w:i/>
                <w:sz w:val="16"/>
                <w:szCs w:val="18"/>
                <w:lang w:eastAsia="zh-CN"/>
              </w:rPr>
              <w:t>Exclude</w:t>
            </w:r>
            <w:r w:rsidRPr="00752F0D">
              <w:rPr>
                <w:rFonts w:cs="Arial"/>
                <w:i/>
                <w:sz w:val="16"/>
                <w:szCs w:val="18"/>
                <w:lang w:eastAsia="zh-CN"/>
              </w:rPr>
              <w:t xml:space="preserve"> from the denominator any suspected cases not tested by a laboratory and (a) confirmed by epidemiological linkage, or (b) discarded as non-measles/non-rubella by epidemiological linkage to a laboratory-confirmed case of another communicable disease or epidemiological linkage to a measles or rubella IgM</w:t>
            </w:r>
            <w:r w:rsidRPr="00752F0D">
              <w:rPr>
                <w:i/>
                <w:sz w:val="16"/>
                <w:szCs w:val="18"/>
                <w:lang w:eastAsia="zh-CN"/>
              </w:rPr>
              <w:t>-</w:t>
            </w:r>
            <w:r w:rsidRPr="00752F0D">
              <w:rPr>
                <w:rFonts w:cs="Arial"/>
                <w:i/>
                <w:sz w:val="16"/>
                <w:szCs w:val="18"/>
                <w:lang w:eastAsia="zh-CN"/>
              </w:rPr>
              <w:t>negative case</w:t>
            </w:r>
            <w:r w:rsidRPr="00752F0D">
              <w:rPr>
                <w:rFonts w:cs="Arial"/>
                <w:sz w:val="16"/>
                <w:szCs w:val="18"/>
                <w:lang w:eastAsia="zh-CN"/>
              </w:rPr>
              <w:t xml:space="preserve"> </w:t>
            </w:r>
          </w:p>
        </w:tc>
        <w:tc>
          <w:tcPr>
            <w:tcW w:w="1418" w:type="dxa"/>
            <w:tcBorders>
              <w:bottom w:val="dotted" w:sz="4" w:space="0" w:color="auto"/>
            </w:tcBorders>
          </w:tcPr>
          <w:p w:rsidR="000B2949" w:rsidRPr="00752F0D" w:rsidRDefault="000B2949" w:rsidP="007C571E">
            <w:pPr>
              <w:keepNext/>
              <w:keepLines/>
              <w:spacing w:after="0" w:line="240" w:lineRule="auto"/>
              <w:outlineLvl w:val="2"/>
              <w:rPr>
                <w:bCs/>
                <w:sz w:val="16"/>
                <w:szCs w:val="18"/>
                <w:lang w:eastAsia="zh-CN"/>
              </w:rPr>
            </w:pPr>
            <w:r w:rsidRPr="00752F0D">
              <w:rPr>
                <w:rFonts w:cs="Arial"/>
                <w:b/>
                <w:bCs/>
                <w:sz w:val="16"/>
                <w:szCs w:val="18"/>
                <w:lang w:eastAsia="zh-CN"/>
              </w:rPr>
              <w:t>Target: ≥80%</w:t>
            </w:r>
            <w:r w:rsidRPr="00752F0D">
              <w:rPr>
                <w:bCs/>
                <w:sz w:val="16"/>
                <w:szCs w:val="18"/>
                <w:lang w:eastAsia="zh-CN"/>
              </w:rPr>
              <w:t xml:space="preserve"> </w:t>
            </w:r>
          </w:p>
        </w:tc>
      </w:tr>
      <w:tr w:rsidR="000B2949" w:rsidRPr="00752F0D" w:rsidTr="000B2949">
        <w:trPr>
          <w:tblHeader/>
        </w:trPr>
        <w:tc>
          <w:tcPr>
            <w:tcW w:w="1526" w:type="dxa"/>
            <w:tcBorders>
              <w:top w:val="dotted" w:sz="4" w:space="0" w:color="auto"/>
            </w:tcBorders>
          </w:tcPr>
          <w:p w:rsidR="000B2949" w:rsidRPr="00752F0D" w:rsidRDefault="000B2949" w:rsidP="007C571E">
            <w:pPr>
              <w:keepNext/>
              <w:keepLines/>
              <w:spacing w:after="0" w:line="240" w:lineRule="auto"/>
              <w:ind w:left="360"/>
              <w:outlineLvl w:val="2"/>
              <w:rPr>
                <w:rFonts w:cs="Arial"/>
                <w:b/>
                <w:bCs/>
                <w:sz w:val="16"/>
                <w:szCs w:val="18"/>
                <w:lang w:eastAsia="zh-CN"/>
              </w:rPr>
            </w:pPr>
            <w:r w:rsidRPr="00752F0D">
              <w:rPr>
                <w:rFonts w:cs="Arial"/>
                <w:bCs/>
                <w:i/>
                <w:sz w:val="16"/>
                <w:szCs w:val="18"/>
                <w:lang w:eastAsia="zh-CN"/>
              </w:rPr>
              <w:t>Example:</w:t>
            </w:r>
          </w:p>
        </w:tc>
        <w:tc>
          <w:tcPr>
            <w:tcW w:w="6662" w:type="dxa"/>
            <w:tcBorders>
              <w:top w:val="dotted" w:sz="4" w:space="0" w:color="auto"/>
            </w:tcBorders>
          </w:tcPr>
          <w:p w:rsidR="000B2949" w:rsidRPr="00752F0D" w:rsidRDefault="00C022D5" w:rsidP="007C571E">
            <w:pPr>
              <w:spacing w:after="0" w:line="240" w:lineRule="auto"/>
              <w:outlineLvl w:val="2"/>
              <w:rPr>
                <w:rFonts w:cs="Arial"/>
                <w:bCs/>
                <w:sz w:val="16"/>
                <w:szCs w:val="18"/>
                <w:lang w:eastAsia="zh-CN"/>
              </w:rPr>
            </w:pPr>
            <w:r w:rsidRPr="00752F0D">
              <w:rPr>
                <w:rFonts w:cs="Arial"/>
                <w:b/>
                <w:bCs/>
                <w:sz w:val="16"/>
                <w:szCs w:val="18"/>
                <w:lang w:eastAsia="zh-CN"/>
              </w:rPr>
              <w:t xml:space="preserve">F </w:t>
            </w:r>
            <w:r w:rsidR="000B2949" w:rsidRPr="00752F0D">
              <w:rPr>
                <w:rFonts w:cs="Arial"/>
                <w:bCs/>
                <w:sz w:val="16"/>
                <w:szCs w:val="18"/>
                <w:lang w:eastAsia="zh-CN"/>
              </w:rPr>
              <w:t>Number of suspected measles or rubella cases with ad</w:t>
            </w:r>
            <w:r w:rsidRPr="00752F0D">
              <w:rPr>
                <w:rFonts w:cs="Arial"/>
                <w:bCs/>
                <w:sz w:val="16"/>
                <w:szCs w:val="18"/>
                <w:lang w:eastAsia="zh-CN"/>
              </w:rPr>
              <w:t xml:space="preserve">equate specimens collected and  </w:t>
            </w:r>
            <w:r w:rsidR="000B2949" w:rsidRPr="00752F0D">
              <w:rPr>
                <w:rFonts w:cs="Arial"/>
                <w:bCs/>
                <w:sz w:val="16"/>
                <w:szCs w:val="18"/>
                <w:lang w:eastAsia="zh-CN"/>
              </w:rPr>
              <w:t>tested in a proficient laboratory</w:t>
            </w:r>
          </w:p>
          <w:p w:rsidR="000B2949" w:rsidRPr="00752F0D" w:rsidRDefault="00C022D5" w:rsidP="007C571E">
            <w:pPr>
              <w:spacing w:after="0" w:line="240" w:lineRule="auto"/>
              <w:outlineLvl w:val="2"/>
              <w:rPr>
                <w:rFonts w:cs="Arial"/>
                <w:bCs/>
                <w:sz w:val="16"/>
                <w:szCs w:val="18"/>
                <w:lang w:eastAsia="zh-CN"/>
              </w:rPr>
            </w:pPr>
            <w:r w:rsidRPr="00752F0D">
              <w:rPr>
                <w:rFonts w:cs="Arial"/>
                <w:b/>
                <w:bCs/>
                <w:sz w:val="16"/>
                <w:szCs w:val="18"/>
                <w:lang w:eastAsia="zh-CN"/>
              </w:rPr>
              <w:t xml:space="preserve">G </w:t>
            </w:r>
            <w:r w:rsidR="000B2949" w:rsidRPr="00752F0D">
              <w:rPr>
                <w:rFonts w:cs="Arial"/>
                <w:bCs/>
                <w:sz w:val="16"/>
                <w:szCs w:val="18"/>
                <w:lang w:eastAsia="zh-CN"/>
              </w:rPr>
              <w:t>Number of suspected cases</w:t>
            </w:r>
          </w:p>
        </w:tc>
        <w:tc>
          <w:tcPr>
            <w:tcW w:w="1418" w:type="dxa"/>
            <w:tcBorders>
              <w:top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i/>
                <w:sz w:val="16"/>
                <w:szCs w:val="18"/>
                <w:lang w:eastAsia="zh-CN"/>
              </w:rPr>
              <w:t>L=(F*100)/G (%)</w:t>
            </w:r>
          </w:p>
        </w:tc>
      </w:tr>
      <w:tr w:rsidR="000B2949" w:rsidRPr="00752F0D" w:rsidTr="00C022D5">
        <w:trPr>
          <w:tblHeader/>
        </w:trPr>
        <w:tc>
          <w:tcPr>
            <w:tcW w:w="1526"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Rate of discarded cases (D)</w:t>
            </w:r>
          </w:p>
        </w:tc>
        <w:tc>
          <w:tcPr>
            <w:tcW w:w="6662" w:type="dxa"/>
            <w:tcBorders>
              <w:bottom w:val="dotted" w:sz="4" w:space="0" w:color="auto"/>
            </w:tcBorders>
          </w:tcPr>
          <w:p w:rsidR="000B2949" w:rsidRPr="00752F0D" w:rsidRDefault="000B2949" w:rsidP="007C571E">
            <w:pPr>
              <w:keepNext/>
              <w:keepLines/>
              <w:spacing w:after="0" w:line="240" w:lineRule="auto"/>
              <w:outlineLvl w:val="2"/>
              <w:rPr>
                <w:bCs/>
                <w:sz w:val="16"/>
                <w:szCs w:val="18"/>
                <w:lang w:eastAsia="zh-CN"/>
              </w:rPr>
            </w:pPr>
            <w:r w:rsidRPr="00752F0D">
              <w:rPr>
                <w:rFonts w:cs="Arial"/>
                <w:b/>
                <w:sz w:val="16"/>
                <w:szCs w:val="18"/>
                <w:lang w:eastAsia="zh-CN"/>
              </w:rPr>
              <w:t>The rate</w:t>
            </w:r>
            <w:r w:rsidRPr="00752F0D">
              <w:rPr>
                <w:rFonts w:cs="Arial"/>
                <w:sz w:val="16"/>
                <w:szCs w:val="18"/>
                <w:lang w:eastAsia="zh-CN"/>
              </w:rPr>
              <w:t xml:space="preserve"> of suspected measles or rubella cases investigated and discarded as non-measles or non-rubella cases using laboratory testing in a proficient laboratory and/or epidemiological linkage to another confirmed disease</w:t>
            </w:r>
          </w:p>
        </w:tc>
        <w:tc>
          <w:tcPr>
            <w:tcW w:w="1418"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 xml:space="preserve">Target: </w:t>
            </w:r>
            <w:r w:rsidRPr="00752F0D">
              <w:rPr>
                <w:rFonts w:cs="Arial"/>
                <w:bCs/>
                <w:sz w:val="16"/>
                <w:szCs w:val="18"/>
                <w:lang w:eastAsia="zh-CN"/>
              </w:rPr>
              <w:t xml:space="preserve">At least </w:t>
            </w:r>
            <w:r w:rsidRPr="00752F0D">
              <w:rPr>
                <w:bCs/>
                <w:sz w:val="16"/>
                <w:szCs w:val="18"/>
                <w:lang w:eastAsia="zh-CN"/>
              </w:rPr>
              <w:t>2</w:t>
            </w:r>
            <w:r w:rsidRPr="00752F0D">
              <w:rPr>
                <w:rFonts w:cs="Arial"/>
                <w:bCs/>
                <w:sz w:val="16"/>
                <w:szCs w:val="18"/>
                <w:lang w:eastAsia="zh-CN"/>
              </w:rPr>
              <w:t xml:space="preserve"> discarded measles or rubella cases per 100 000</w:t>
            </w:r>
          </w:p>
        </w:tc>
      </w:tr>
      <w:tr w:rsidR="000B2949" w:rsidRPr="00752F0D" w:rsidTr="00C022D5">
        <w:trPr>
          <w:tblHeader/>
        </w:trPr>
        <w:tc>
          <w:tcPr>
            <w:tcW w:w="1526" w:type="dxa"/>
            <w:tcBorders>
              <w:top w:val="dotted" w:sz="4" w:space="0" w:color="auto"/>
            </w:tcBorders>
          </w:tcPr>
          <w:p w:rsidR="000B2949" w:rsidRPr="00752F0D" w:rsidRDefault="000B2949" w:rsidP="007C571E">
            <w:pPr>
              <w:keepNext/>
              <w:keepLines/>
              <w:spacing w:after="0" w:line="240" w:lineRule="auto"/>
              <w:ind w:left="360"/>
              <w:outlineLvl w:val="2"/>
              <w:rPr>
                <w:rFonts w:cs="Arial"/>
                <w:bCs/>
                <w:sz w:val="16"/>
                <w:szCs w:val="18"/>
                <w:lang w:eastAsia="zh-CN"/>
              </w:rPr>
            </w:pPr>
            <w:r w:rsidRPr="00752F0D">
              <w:rPr>
                <w:rFonts w:cs="Arial"/>
                <w:bCs/>
                <w:i/>
                <w:sz w:val="16"/>
                <w:szCs w:val="18"/>
                <w:lang w:eastAsia="zh-CN"/>
              </w:rPr>
              <w:t>Example:</w:t>
            </w:r>
          </w:p>
        </w:tc>
        <w:tc>
          <w:tcPr>
            <w:tcW w:w="6662" w:type="dxa"/>
            <w:tcBorders>
              <w:top w:val="dotted" w:sz="4" w:space="0" w:color="auto"/>
            </w:tcBorders>
          </w:tcPr>
          <w:p w:rsidR="000B2949" w:rsidRPr="00752F0D" w:rsidRDefault="00C022D5" w:rsidP="007C571E">
            <w:pPr>
              <w:spacing w:after="0" w:line="240" w:lineRule="auto"/>
              <w:outlineLvl w:val="2"/>
              <w:rPr>
                <w:rFonts w:cs="Arial"/>
                <w:bCs/>
                <w:sz w:val="16"/>
                <w:szCs w:val="18"/>
                <w:lang w:eastAsia="zh-CN"/>
              </w:rPr>
            </w:pPr>
            <w:r w:rsidRPr="00752F0D">
              <w:rPr>
                <w:rFonts w:cs="Arial"/>
                <w:b/>
                <w:bCs/>
                <w:sz w:val="16"/>
                <w:szCs w:val="18"/>
                <w:lang w:eastAsia="zh-CN"/>
              </w:rPr>
              <w:t xml:space="preserve">H </w:t>
            </w:r>
            <w:r w:rsidR="000B2949" w:rsidRPr="00752F0D">
              <w:rPr>
                <w:rFonts w:cs="Arial"/>
                <w:bCs/>
                <w:sz w:val="16"/>
                <w:szCs w:val="18"/>
                <w:lang w:eastAsia="zh-CN"/>
              </w:rPr>
              <w:t xml:space="preserve">Number of </w:t>
            </w:r>
            <w:r w:rsidR="000B2949" w:rsidRPr="00752F0D">
              <w:rPr>
                <w:rFonts w:cs="Arial"/>
                <w:sz w:val="16"/>
                <w:szCs w:val="18"/>
                <w:lang w:eastAsia="zh-CN"/>
              </w:rPr>
              <w:t>suspected measles or rubella cases investigated and discarded as non-</w:t>
            </w:r>
            <w:r w:rsidR="000B2949" w:rsidRPr="00752F0D">
              <w:rPr>
                <w:rFonts w:cs="Arial"/>
                <w:sz w:val="16"/>
                <w:szCs w:val="18"/>
                <w:lang w:eastAsia="zh-CN"/>
              </w:rPr>
              <w:tab/>
              <w:t>measles or non-rubella cases</w:t>
            </w:r>
          </w:p>
          <w:p w:rsidR="000B2949" w:rsidRPr="00752F0D" w:rsidRDefault="00C022D5" w:rsidP="007C571E">
            <w:pPr>
              <w:spacing w:after="0" w:line="240" w:lineRule="auto"/>
              <w:jc w:val="both"/>
              <w:outlineLvl w:val="2"/>
              <w:rPr>
                <w:rFonts w:cs="Arial"/>
                <w:sz w:val="16"/>
                <w:szCs w:val="18"/>
                <w:lang w:eastAsia="zh-CN"/>
              </w:rPr>
            </w:pPr>
            <w:r w:rsidRPr="00752F0D">
              <w:rPr>
                <w:rFonts w:cs="Arial"/>
                <w:b/>
                <w:bCs/>
                <w:sz w:val="16"/>
                <w:szCs w:val="18"/>
                <w:lang w:eastAsia="zh-CN"/>
              </w:rPr>
              <w:t xml:space="preserve">J </w:t>
            </w:r>
            <w:r w:rsidR="000B2949" w:rsidRPr="00752F0D">
              <w:rPr>
                <w:rFonts w:cs="Arial"/>
                <w:bCs/>
                <w:sz w:val="16"/>
                <w:szCs w:val="18"/>
                <w:lang w:eastAsia="zh-CN"/>
              </w:rPr>
              <w:t>Population</w:t>
            </w:r>
          </w:p>
        </w:tc>
        <w:tc>
          <w:tcPr>
            <w:tcW w:w="1418" w:type="dxa"/>
            <w:tcBorders>
              <w:top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i/>
                <w:sz w:val="16"/>
                <w:szCs w:val="18"/>
                <w:lang w:eastAsia="zh-CN"/>
              </w:rPr>
              <w:t>D=(H*100 000)/J</w:t>
            </w:r>
          </w:p>
        </w:tc>
      </w:tr>
      <w:tr w:rsidR="000B2949" w:rsidRPr="00752F0D" w:rsidTr="000B2949">
        <w:trPr>
          <w:tblHeader/>
        </w:trPr>
        <w:tc>
          <w:tcPr>
            <w:tcW w:w="1526"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Representativeness of reporting discarded cases (R)</w:t>
            </w:r>
          </w:p>
        </w:tc>
        <w:tc>
          <w:tcPr>
            <w:tcW w:w="6662" w:type="dxa"/>
            <w:tcBorders>
              <w:bottom w:val="dotted" w:sz="4" w:space="0" w:color="auto"/>
            </w:tcBorders>
          </w:tcPr>
          <w:p w:rsidR="000B2949" w:rsidRPr="00752F0D" w:rsidRDefault="000B2949" w:rsidP="007C571E">
            <w:pPr>
              <w:keepNext/>
              <w:keepLines/>
              <w:spacing w:after="0" w:line="240" w:lineRule="auto"/>
              <w:outlineLvl w:val="2"/>
              <w:rPr>
                <w:bCs/>
                <w:sz w:val="16"/>
                <w:szCs w:val="18"/>
                <w:lang w:eastAsia="zh-CN"/>
              </w:rPr>
            </w:pPr>
            <w:r w:rsidRPr="00752F0D">
              <w:rPr>
                <w:rFonts w:cs="Arial"/>
                <w:b/>
                <w:sz w:val="16"/>
                <w:szCs w:val="18"/>
                <w:lang w:eastAsia="zh-CN"/>
              </w:rPr>
              <w:t>Percentage</w:t>
            </w:r>
            <w:r w:rsidRPr="00752F0D">
              <w:rPr>
                <w:rFonts w:cs="Arial"/>
                <w:sz w:val="16"/>
                <w:szCs w:val="18"/>
                <w:lang w:eastAsia="zh-CN"/>
              </w:rPr>
              <w:t xml:space="preserve"> of subnational administrative territories (e.g. at the province level or its administrative equivalent) reporting the rate of discarded cases (D) at least 2 per 100 000 population per year</w:t>
            </w:r>
          </w:p>
        </w:tc>
        <w:tc>
          <w:tcPr>
            <w:tcW w:w="1418"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 xml:space="preserve">Target: ≥80% </w:t>
            </w:r>
          </w:p>
        </w:tc>
      </w:tr>
      <w:tr w:rsidR="000B2949" w:rsidRPr="00752F0D" w:rsidTr="000B2949">
        <w:trPr>
          <w:tblHeader/>
        </w:trPr>
        <w:tc>
          <w:tcPr>
            <w:tcW w:w="1526" w:type="dxa"/>
            <w:tcBorders>
              <w:top w:val="dotted" w:sz="4" w:space="0" w:color="auto"/>
            </w:tcBorders>
          </w:tcPr>
          <w:p w:rsidR="000B2949" w:rsidRPr="00752F0D" w:rsidRDefault="000B2949" w:rsidP="007C571E">
            <w:pPr>
              <w:keepNext/>
              <w:keepLines/>
              <w:spacing w:after="0" w:line="240" w:lineRule="auto"/>
              <w:ind w:left="360"/>
              <w:outlineLvl w:val="2"/>
              <w:rPr>
                <w:rFonts w:cs="Arial"/>
                <w:bCs/>
                <w:sz w:val="16"/>
                <w:szCs w:val="18"/>
                <w:lang w:eastAsia="zh-CN"/>
              </w:rPr>
            </w:pPr>
            <w:r w:rsidRPr="00752F0D">
              <w:rPr>
                <w:rFonts w:cs="Arial"/>
                <w:bCs/>
                <w:i/>
                <w:sz w:val="16"/>
                <w:szCs w:val="18"/>
                <w:lang w:eastAsia="zh-CN"/>
              </w:rPr>
              <w:t>Example:</w:t>
            </w:r>
          </w:p>
        </w:tc>
        <w:tc>
          <w:tcPr>
            <w:tcW w:w="6662" w:type="dxa"/>
            <w:tcBorders>
              <w:top w:val="dotted" w:sz="4" w:space="0" w:color="auto"/>
            </w:tcBorders>
          </w:tcPr>
          <w:p w:rsidR="000B2949" w:rsidRPr="00752F0D" w:rsidRDefault="007C571E" w:rsidP="007C571E">
            <w:pPr>
              <w:spacing w:after="0" w:line="240" w:lineRule="auto"/>
              <w:outlineLvl w:val="2"/>
              <w:rPr>
                <w:rFonts w:cs="Arial"/>
                <w:bCs/>
                <w:sz w:val="16"/>
                <w:szCs w:val="18"/>
                <w:lang w:eastAsia="zh-CN"/>
              </w:rPr>
            </w:pPr>
            <w:r w:rsidRPr="00752F0D">
              <w:rPr>
                <w:rFonts w:cs="Arial"/>
                <w:b/>
                <w:bCs/>
                <w:sz w:val="16"/>
                <w:szCs w:val="18"/>
                <w:lang w:eastAsia="zh-CN"/>
              </w:rPr>
              <w:t xml:space="preserve">K </w:t>
            </w:r>
            <w:r w:rsidR="000B2949" w:rsidRPr="00752F0D">
              <w:rPr>
                <w:rFonts w:cs="Arial"/>
                <w:bCs/>
                <w:sz w:val="16"/>
                <w:szCs w:val="18"/>
                <w:lang w:eastAsia="zh-CN"/>
              </w:rPr>
              <w:t xml:space="preserve">Number of </w:t>
            </w:r>
            <w:r w:rsidR="000B2949" w:rsidRPr="00752F0D">
              <w:rPr>
                <w:rFonts w:cs="Arial"/>
                <w:sz w:val="16"/>
                <w:szCs w:val="18"/>
                <w:lang w:eastAsia="zh-CN"/>
              </w:rPr>
              <w:t xml:space="preserve">subnational administrative territories reporting the rate of discarded cases </w:t>
            </w:r>
            <w:r w:rsidR="000B2949" w:rsidRPr="00752F0D">
              <w:rPr>
                <w:rFonts w:cs="Arial"/>
                <w:sz w:val="16"/>
                <w:szCs w:val="18"/>
                <w:lang w:eastAsia="zh-CN"/>
              </w:rPr>
              <w:tab/>
              <w:t>(D) at least 2 per 100 000 population per year</w:t>
            </w:r>
          </w:p>
          <w:p w:rsidR="000B2949" w:rsidRPr="00752F0D" w:rsidRDefault="007C571E" w:rsidP="007C571E">
            <w:pPr>
              <w:spacing w:after="0" w:line="240" w:lineRule="auto"/>
              <w:outlineLvl w:val="2"/>
              <w:rPr>
                <w:rFonts w:cs="Arial"/>
                <w:sz w:val="16"/>
                <w:szCs w:val="18"/>
                <w:lang w:eastAsia="zh-CN"/>
              </w:rPr>
            </w:pPr>
            <w:r w:rsidRPr="00752F0D">
              <w:rPr>
                <w:rFonts w:cs="Arial"/>
                <w:b/>
                <w:bCs/>
                <w:sz w:val="16"/>
                <w:szCs w:val="18"/>
                <w:lang w:eastAsia="zh-CN"/>
              </w:rPr>
              <w:t xml:space="preserve">M </w:t>
            </w:r>
            <w:r w:rsidR="000B2949" w:rsidRPr="00752F0D">
              <w:rPr>
                <w:rFonts w:cs="Arial"/>
                <w:bCs/>
                <w:sz w:val="16"/>
                <w:szCs w:val="18"/>
                <w:lang w:eastAsia="zh-CN"/>
              </w:rPr>
              <w:t>Number of</w:t>
            </w:r>
            <w:r w:rsidR="000B2949" w:rsidRPr="00752F0D">
              <w:rPr>
                <w:rFonts w:cs="Arial"/>
                <w:sz w:val="16"/>
                <w:szCs w:val="18"/>
                <w:lang w:eastAsia="zh-CN"/>
              </w:rPr>
              <w:t xml:space="preserve"> subnational administrative territories</w:t>
            </w:r>
          </w:p>
        </w:tc>
        <w:tc>
          <w:tcPr>
            <w:tcW w:w="1418" w:type="dxa"/>
            <w:tcBorders>
              <w:top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i/>
                <w:sz w:val="16"/>
                <w:szCs w:val="18"/>
                <w:lang w:eastAsia="zh-CN"/>
              </w:rPr>
              <w:t>R=(K*100)/M (%)</w:t>
            </w:r>
          </w:p>
        </w:tc>
      </w:tr>
      <w:tr w:rsidR="000B2949" w:rsidRPr="00752F0D" w:rsidTr="000B2949">
        <w:trPr>
          <w:tblHeader/>
        </w:trPr>
        <w:tc>
          <w:tcPr>
            <w:tcW w:w="1526"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Viral detection (V)</w:t>
            </w:r>
          </w:p>
        </w:tc>
        <w:tc>
          <w:tcPr>
            <w:tcW w:w="6662"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Percentage</w:t>
            </w:r>
            <w:r w:rsidRPr="00752F0D">
              <w:rPr>
                <w:rFonts w:cs="Arial"/>
                <w:bCs/>
                <w:sz w:val="16"/>
                <w:szCs w:val="18"/>
                <w:lang w:eastAsia="zh-CN"/>
              </w:rPr>
              <w:t xml:space="preserve"> of laboratory-confirmed chains of transmission of measles or rubella with samples adequate for viral detection collected and tested in an accredited laboratory</w:t>
            </w:r>
            <w:r w:rsidRPr="00752F0D">
              <w:rPr>
                <w:rFonts w:cs="Arial"/>
                <w:bCs/>
                <w:sz w:val="16"/>
                <w:szCs w:val="18"/>
                <w:vertAlign w:val="superscript"/>
                <w:lang w:eastAsia="zh-CN"/>
              </w:rPr>
              <w:t>e</w:t>
            </w:r>
          </w:p>
        </w:tc>
        <w:tc>
          <w:tcPr>
            <w:tcW w:w="1418"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Target: ≥ 80%</w:t>
            </w:r>
            <w:r w:rsidRPr="00752F0D">
              <w:rPr>
                <w:rFonts w:cs="Arial"/>
                <w:bCs/>
                <w:sz w:val="16"/>
                <w:szCs w:val="18"/>
                <w:lang w:eastAsia="zh-CN"/>
              </w:rPr>
              <w:t xml:space="preserve"> </w:t>
            </w:r>
          </w:p>
        </w:tc>
      </w:tr>
      <w:tr w:rsidR="000B2949" w:rsidRPr="00752F0D" w:rsidTr="000B2949">
        <w:trPr>
          <w:tblHeader/>
        </w:trPr>
        <w:tc>
          <w:tcPr>
            <w:tcW w:w="1526" w:type="dxa"/>
            <w:tcBorders>
              <w:top w:val="dotted" w:sz="4" w:space="0" w:color="auto"/>
            </w:tcBorders>
          </w:tcPr>
          <w:p w:rsidR="000B2949" w:rsidRPr="00752F0D" w:rsidRDefault="000B2949" w:rsidP="007C571E">
            <w:pPr>
              <w:keepNext/>
              <w:keepLines/>
              <w:spacing w:after="0" w:line="240" w:lineRule="auto"/>
              <w:ind w:left="360"/>
              <w:outlineLvl w:val="2"/>
              <w:rPr>
                <w:rFonts w:cs="Arial"/>
                <w:b/>
                <w:bCs/>
                <w:sz w:val="16"/>
                <w:szCs w:val="18"/>
                <w:lang w:eastAsia="zh-CN"/>
              </w:rPr>
            </w:pPr>
            <w:r w:rsidRPr="00752F0D">
              <w:rPr>
                <w:rFonts w:cs="Arial"/>
                <w:bCs/>
                <w:i/>
                <w:sz w:val="16"/>
                <w:szCs w:val="18"/>
                <w:lang w:eastAsia="zh-CN"/>
              </w:rPr>
              <w:t>Example:</w:t>
            </w:r>
          </w:p>
        </w:tc>
        <w:tc>
          <w:tcPr>
            <w:tcW w:w="6662" w:type="dxa"/>
            <w:tcBorders>
              <w:top w:val="dotted" w:sz="4" w:space="0" w:color="auto"/>
            </w:tcBorders>
          </w:tcPr>
          <w:p w:rsidR="000B2949" w:rsidRPr="00752F0D" w:rsidRDefault="007C571E" w:rsidP="007C571E">
            <w:pPr>
              <w:spacing w:after="0" w:line="240" w:lineRule="auto"/>
              <w:outlineLvl w:val="2"/>
              <w:rPr>
                <w:rFonts w:cs="Arial"/>
                <w:sz w:val="16"/>
                <w:szCs w:val="18"/>
                <w:lang w:eastAsia="zh-CN"/>
              </w:rPr>
            </w:pPr>
            <w:r w:rsidRPr="00752F0D">
              <w:rPr>
                <w:rFonts w:cs="Arial"/>
                <w:b/>
                <w:bCs/>
                <w:sz w:val="16"/>
                <w:szCs w:val="18"/>
                <w:lang w:eastAsia="zh-CN"/>
              </w:rPr>
              <w:t xml:space="preserve">P </w:t>
            </w:r>
            <w:r w:rsidR="000B2949" w:rsidRPr="00752F0D">
              <w:rPr>
                <w:rFonts w:cs="Arial"/>
                <w:bCs/>
                <w:sz w:val="16"/>
                <w:szCs w:val="18"/>
                <w:lang w:eastAsia="zh-CN"/>
              </w:rPr>
              <w:t xml:space="preserve">Number of chains of transmission of measles or rubella for which adequate samples </w:t>
            </w:r>
            <w:r w:rsidR="000B2949" w:rsidRPr="00752F0D">
              <w:rPr>
                <w:rFonts w:cs="Arial"/>
                <w:bCs/>
                <w:sz w:val="16"/>
                <w:szCs w:val="18"/>
                <w:lang w:eastAsia="zh-CN"/>
              </w:rPr>
              <w:tab/>
              <w:t>have been submitted for viral detection / genotyping</w:t>
            </w:r>
          </w:p>
          <w:p w:rsidR="000B2949" w:rsidRPr="00752F0D" w:rsidRDefault="007C571E" w:rsidP="007C571E">
            <w:pPr>
              <w:spacing w:after="0" w:line="240" w:lineRule="auto"/>
              <w:outlineLvl w:val="2"/>
              <w:rPr>
                <w:rFonts w:cs="Arial"/>
                <w:sz w:val="16"/>
                <w:szCs w:val="18"/>
                <w:lang w:eastAsia="zh-CN"/>
              </w:rPr>
            </w:pPr>
            <w:r w:rsidRPr="00752F0D">
              <w:rPr>
                <w:rFonts w:cs="Arial"/>
                <w:b/>
                <w:bCs/>
                <w:sz w:val="16"/>
                <w:szCs w:val="18"/>
                <w:lang w:eastAsia="zh-CN"/>
              </w:rPr>
              <w:t xml:space="preserve">Q </w:t>
            </w:r>
            <w:r w:rsidR="000B2949" w:rsidRPr="00752F0D">
              <w:rPr>
                <w:rFonts w:cs="Arial"/>
                <w:bCs/>
                <w:sz w:val="16"/>
                <w:szCs w:val="18"/>
                <w:lang w:eastAsia="zh-CN"/>
              </w:rPr>
              <w:t>Number of</w:t>
            </w:r>
            <w:r w:rsidR="000B2949" w:rsidRPr="00752F0D">
              <w:rPr>
                <w:rFonts w:cs="Arial"/>
                <w:sz w:val="16"/>
                <w:szCs w:val="18"/>
                <w:lang w:eastAsia="zh-CN"/>
              </w:rPr>
              <w:t xml:space="preserve"> chains of transmission identified</w:t>
            </w:r>
          </w:p>
        </w:tc>
        <w:tc>
          <w:tcPr>
            <w:tcW w:w="1418" w:type="dxa"/>
            <w:tcBorders>
              <w:top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i/>
                <w:sz w:val="16"/>
                <w:szCs w:val="18"/>
                <w:lang w:eastAsia="zh-CN"/>
              </w:rPr>
              <w:t>V=(P*100)/Q (%)</w:t>
            </w:r>
          </w:p>
        </w:tc>
      </w:tr>
      <w:tr w:rsidR="000B2949" w:rsidRPr="00752F0D" w:rsidTr="000B2949">
        <w:trPr>
          <w:tblHeader/>
        </w:trPr>
        <w:tc>
          <w:tcPr>
            <w:tcW w:w="1526"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Origin of infection identified (O)</w:t>
            </w:r>
          </w:p>
        </w:tc>
        <w:tc>
          <w:tcPr>
            <w:tcW w:w="6662"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Percentage</w:t>
            </w:r>
            <w:r w:rsidRPr="00752F0D">
              <w:rPr>
                <w:rFonts w:cs="Arial"/>
                <w:bCs/>
                <w:sz w:val="16"/>
                <w:szCs w:val="18"/>
                <w:lang w:eastAsia="zh-CN"/>
              </w:rPr>
              <w:t xml:space="preserve"> of measles or rubella cases for which the origin of infection (e.g. imported, import-related or endemic) has been identified</w:t>
            </w:r>
          </w:p>
        </w:tc>
        <w:tc>
          <w:tcPr>
            <w:tcW w:w="1418"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Target: ≥ 80%</w:t>
            </w:r>
          </w:p>
        </w:tc>
      </w:tr>
      <w:tr w:rsidR="000B2949" w:rsidRPr="00752F0D" w:rsidTr="000B2949">
        <w:trPr>
          <w:tblHeader/>
        </w:trPr>
        <w:tc>
          <w:tcPr>
            <w:tcW w:w="1526" w:type="dxa"/>
            <w:tcBorders>
              <w:top w:val="dotted" w:sz="4" w:space="0" w:color="auto"/>
            </w:tcBorders>
          </w:tcPr>
          <w:p w:rsidR="000B2949" w:rsidRPr="00752F0D" w:rsidRDefault="000B2949" w:rsidP="007C571E">
            <w:pPr>
              <w:keepNext/>
              <w:keepLines/>
              <w:spacing w:after="0" w:line="240" w:lineRule="auto"/>
              <w:ind w:left="360"/>
              <w:outlineLvl w:val="2"/>
              <w:rPr>
                <w:rFonts w:cs="Arial"/>
                <w:b/>
                <w:bCs/>
                <w:sz w:val="16"/>
                <w:szCs w:val="18"/>
                <w:lang w:eastAsia="zh-CN"/>
              </w:rPr>
            </w:pPr>
            <w:r w:rsidRPr="00752F0D">
              <w:rPr>
                <w:rFonts w:cs="Arial"/>
                <w:bCs/>
                <w:i/>
                <w:sz w:val="16"/>
                <w:szCs w:val="18"/>
                <w:lang w:eastAsia="zh-CN"/>
              </w:rPr>
              <w:t>Example:</w:t>
            </w:r>
          </w:p>
        </w:tc>
        <w:tc>
          <w:tcPr>
            <w:tcW w:w="6662" w:type="dxa"/>
            <w:tcBorders>
              <w:top w:val="dotted" w:sz="4" w:space="0" w:color="auto"/>
            </w:tcBorders>
          </w:tcPr>
          <w:p w:rsidR="000B2949" w:rsidRPr="00752F0D" w:rsidRDefault="007C571E" w:rsidP="007C571E">
            <w:pPr>
              <w:spacing w:after="0" w:line="240" w:lineRule="auto"/>
              <w:outlineLvl w:val="2"/>
              <w:rPr>
                <w:rFonts w:cs="Arial"/>
                <w:sz w:val="16"/>
                <w:szCs w:val="18"/>
                <w:lang w:eastAsia="zh-CN"/>
              </w:rPr>
            </w:pPr>
            <w:r w:rsidRPr="00752F0D">
              <w:rPr>
                <w:rFonts w:cs="Arial"/>
                <w:b/>
                <w:bCs/>
                <w:sz w:val="16"/>
                <w:szCs w:val="18"/>
                <w:lang w:eastAsia="zh-CN"/>
              </w:rPr>
              <w:t xml:space="preserve">W </w:t>
            </w:r>
            <w:r w:rsidR="000B2949" w:rsidRPr="00752F0D">
              <w:rPr>
                <w:rFonts w:cs="Arial"/>
                <w:bCs/>
                <w:sz w:val="16"/>
                <w:szCs w:val="18"/>
                <w:lang w:eastAsia="zh-CN"/>
              </w:rPr>
              <w:t xml:space="preserve">Number of measles or rubella cases for which the origin of infection (e.g. imported, </w:t>
            </w:r>
            <w:r w:rsidR="000B2949" w:rsidRPr="00752F0D">
              <w:rPr>
                <w:rFonts w:cs="Arial"/>
                <w:bCs/>
                <w:sz w:val="16"/>
                <w:szCs w:val="18"/>
                <w:lang w:eastAsia="zh-CN"/>
              </w:rPr>
              <w:tab/>
              <w:t xml:space="preserve">import-related or endemic) has been identified </w:t>
            </w:r>
          </w:p>
          <w:p w:rsidR="000B2949" w:rsidRPr="00752F0D" w:rsidRDefault="007C571E" w:rsidP="007C571E">
            <w:pPr>
              <w:spacing w:after="0" w:line="240" w:lineRule="auto"/>
              <w:outlineLvl w:val="2"/>
              <w:rPr>
                <w:rFonts w:cs="Arial"/>
                <w:sz w:val="16"/>
                <w:szCs w:val="18"/>
                <w:lang w:eastAsia="zh-CN"/>
              </w:rPr>
            </w:pPr>
            <w:r w:rsidRPr="00752F0D">
              <w:rPr>
                <w:rFonts w:cs="Arial"/>
                <w:b/>
                <w:bCs/>
                <w:sz w:val="16"/>
                <w:szCs w:val="18"/>
                <w:lang w:eastAsia="zh-CN"/>
              </w:rPr>
              <w:t xml:space="preserve">X </w:t>
            </w:r>
            <w:r w:rsidR="000B2949" w:rsidRPr="00752F0D">
              <w:rPr>
                <w:rFonts w:cs="Arial"/>
                <w:bCs/>
                <w:sz w:val="16"/>
                <w:szCs w:val="18"/>
                <w:lang w:eastAsia="zh-CN"/>
              </w:rPr>
              <w:t>The total number of</w:t>
            </w:r>
            <w:r w:rsidR="000B2949" w:rsidRPr="00752F0D">
              <w:rPr>
                <w:rFonts w:cs="Arial"/>
                <w:sz w:val="16"/>
                <w:szCs w:val="18"/>
                <w:lang w:eastAsia="zh-CN"/>
              </w:rPr>
              <w:t xml:space="preserve"> measles or rubella cases </w:t>
            </w:r>
          </w:p>
        </w:tc>
        <w:tc>
          <w:tcPr>
            <w:tcW w:w="1418" w:type="dxa"/>
            <w:tcBorders>
              <w:top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i/>
                <w:sz w:val="16"/>
                <w:szCs w:val="18"/>
                <w:lang w:eastAsia="zh-CN"/>
              </w:rPr>
              <w:t>O=(W*100)/X (%)</w:t>
            </w:r>
          </w:p>
        </w:tc>
      </w:tr>
      <w:tr w:rsidR="000B2949" w:rsidRPr="00752F0D" w:rsidTr="000B2949">
        <w:trPr>
          <w:tblHeader/>
        </w:trPr>
        <w:tc>
          <w:tcPr>
            <w:tcW w:w="1526"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Timeliness of investigation (I)</w:t>
            </w:r>
          </w:p>
        </w:tc>
        <w:tc>
          <w:tcPr>
            <w:tcW w:w="6662"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Percentage</w:t>
            </w:r>
            <w:r w:rsidRPr="00752F0D">
              <w:rPr>
                <w:rFonts w:cs="Arial"/>
                <w:bCs/>
                <w:sz w:val="16"/>
                <w:szCs w:val="18"/>
                <w:lang w:eastAsia="zh-CN"/>
              </w:rPr>
              <w:t xml:space="preserve"> of suspected measles or rubella cases with an adequate investigation </w:t>
            </w:r>
            <w:r w:rsidRPr="00752F0D">
              <w:rPr>
                <w:rFonts w:cs="Arial"/>
                <w:bCs/>
                <w:sz w:val="16"/>
                <w:szCs w:val="18"/>
                <w:vertAlign w:val="superscript"/>
                <w:lang w:eastAsia="zh-CN"/>
              </w:rPr>
              <w:t>f</w:t>
            </w:r>
            <w:r w:rsidRPr="00752F0D">
              <w:rPr>
                <w:rFonts w:cs="Arial"/>
                <w:bCs/>
                <w:sz w:val="16"/>
                <w:szCs w:val="18"/>
                <w:lang w:eastAsia="zh-CN"/>
              </w:rPr>
              <w:t xml:space="preserve"> initiated within 48 hours of notification </w:t>
            </w:r>
          </w:p>
        </w:tc>
        <w:tc>
          <w:tcPr>
            <w:tcW w:w="1418"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Target: ≥ 80%</w:t>
            </w:r>
          </w:p>
        </w:tc>
      </w:tr>
      <w:tr w:rsidR="000B2949" w:rsidRPr="00752F0D" w:rsidTr="000B2949">
        <w:trPr>
          <w:trHeight w:val="353"/>
          <w:tblHeader/>
        </w:trPr>
        <w:tc>
          <w:tcPr>
            <w:tcW w:w="1526" w:type="dxa"/>
            <w:tcBorders>
              <w:top w:val="dotted" w:sz="4" w:space="0" w:color="auto"/>
            </w:tcBorders>
          </w:tcPr>
          <w:p w:rsidR="000B2949" w:rsidRPr="00752F0D" w:rsidRDefault="000B2949" w:rsidP="007C571E">
            <w:pPr>
              <w:keepNext/>
              <w:keepLines/>
              <w:spacing w:after="0" w:line="240" w:lineRule="auto"/>
              <w:ind w:left="360"/>
              <w:outlineLvl w:val="2"/>
              <w:rPr>
                <w:rFonts w:cs="Arial"/>
                <w:bCs/>
                <w:sz w:val="16"/>
                <w:szCs w:val="18"/>
                <w:lang w:eastAsia="zh-CN"/>
              </w:rPr>
            </w:pPr>
            <w:r w:rsidRPr="00752F0D">
              <w:rPr>
                <w:rFonts w:cs="Arial"/>
                <w:bCs/>
                <w:i/>
                <w:sz w:val="16"/>
                <w:szCs w:val="18"/>
                <w:lang w:eastAsia="zh-CN"/>
              </w:rPr>
              <w:t>Example:</w:t>
            </w:r>
          </w:p>
        </w:tc>
        <w:tc>
          <w:tcPr>
            <w:tcW w:w="6662" w:type="dxa"/>
            <w:tcBorders>
              <w:top w:val="dotted" w:sz="4" w:space="0" w:color="auto"/>
            </w:tcBorders>
          </w:tcPr>
          <w:p w:rsidR="000B2949" w:rsidRPr="00752F0D" w:rsidRDefault="007C571E" w:rsidP="007C571E">
            <w:pPr>
              <w:spacing w:after="0" w:line="240" w:lineRule="auto"/>
              <w:outlineLvl w:val="2"/>
              <w:rPr>
                <w:rFonts w:cs="Arial"/>
                <w:sz w:val="16"/>
                <w:szCs w:val="18"/>
                <w:lang w:eastAsia="zh-CN"/>
              </w:rPr>
            </w:pPr>
            <w:r w:rsidRPr="00752F0D">
              <w:rPr>
                <w:rFonts w:cs="Arial"/>
                <w:b/>
                <w:bCs/>
                <w:sz w:val="16"/>
                <w:szCs w:val="18"/>
                <w:lang w:eastAsia="zh-CN"/>
              </w:rPr>
              <w:t xml:space="preserve">Y </w:t>
            </w:r>
            <w:r w:rsidR="000B2949" w:rsidRPr="00752F0D">
              <w:rPr>
                <w:rFonts w:cs="Arial"/>
                <w:bCs/>
                <w:sz w:val="16"/>
                <w:szCs w:val="18"/>
                <w:lang w:eastAsia="zh-CN"/>
              </w:rPr>
              <w:t>Number of measles or rubella cases with an adequate investigation</w:t>
            </w:r>
          </w:p>
          <w:p w:rsidR="000B2949" w:rsidRPr="00752F0D" w:rsidRDefault="007C571E" w:rsidP="007C571E">
            <w:pPr>
              <w:spacing w:after="0" w:line="240" w:lineRule="auto"/>
              <w:outlineLvl w:val="2"/>
              <w:rPr>
                <w:rFonts w:cs="Arial"/>
                <w:bCs/>
                <w:sz w:val="16"/>
                <w:szCs w:val="18"/>
                <w:lang w:eastAsia="zh-CN"/>
              </w:rPr>
            </w:pPr>
            <w:r w:rsidRPr="00752F0D">
              <w:rPr>
                <w:rFonts w:cs="Arial"/>
                <w:b/>
                <w:bCs/>
                <w:sz w:val="16"/>
                <w:szCs w:val="18"/>
                <w:lang w:eastAsia="zh-CN"/>
              </w:rPr>
              <w:t xml:space="preserve">Z </w:t>
            </w:r>
            <w:r w:rsidR="000B2949" w:rsidRPr="00752F0D">
              <w:rPr>
                <w:rFonts w:cs="Arial"/>
                <w:bCs/>
                <w:sz w:val="16"/>
                <w:szCs w:val="18"/>
                <w:lang w:eastAsia="zh-CN"/>
              </w:rPr>
              <w:t xml:space="preserve">Number of suspected measles or rubella cases, respectively </w:t>
            </w:r>
          </w:p>
        </w:tc>
        <w:tc>
          <w:tcPr>
            <w:tcW w:w="1418" w:type="dxa"/>
            <w:tcBorders>
              <w:top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i/>
                <w:sz w:val="16"/>
                <w:szCs w:val="18"/>
                <w:lang w:eastAsia="zh-CN"/>
              </w:rPr>
              <w:t>I=(Y*100)/Z (%)</w:t>
            </w:r>
          </w:p>
        </w:tc>
      </w:tr>
    </w:tbl>
    <w:p w:rsidR="000B2949" w:rsidRPr="00752F0D" w:rsidRDefault="000B2949" w:rsidP="000B2949">
      <w:pPr>
        <w:spacing w:before="120" w:after="0" w:line="240" w:lineRule="auto"/>
        <w:rPr>
          <w:rFonts w:cs="Arial"/>
          <w:sz w:val="12"/>
          <w:szCs w:val="14"/>
        </w:rPr>
      </w:pPr>
      <w:r w:rsidRPr="00752F0D">
        <w:rPr>
          <w:rFonts w:cs="Arial"/>
          <w:sz w:val="12"/>
          <w:szCs w:val="14"/>
          <w:vertAlign w:val="superscript"/>
        </w:rPr>
        <w:t>a</w:t>
      </w:r>
      <w:r w:rsidRPr="00752F0D">
        <w:rPr>
          <w:rFonts w:cs="Arial"/>
          <w:sz w:val="12"/>
          <w:szCs w:val="14"/>
        </w:rPr>
        <w:t xml:space="preserve"> Regular monthly or weekly reports, including “zero” reports to be submitted by each surveillance reporting unit to national level. This does not refer to lab reporting of cases. </w:t>
      </w:r>
    </w:p>
    <w:p w:rsidR="000B2949" w:rsidRPr="00752F0D" w:rsidRDefault="000B2949" w:rsidP="000B2949">
      <w:pPr>
        <w:spacing w:after="0" w:line="240" w:lineRule="auto"/>
        <w:rPr>
          <w:rFonts w:cs="Arial"/>
          <w:sz w:val="12"/>
          <w:szCs w:val="14"/>
        </w:rPr>
      </w:pPr>
      <w:r w:rsidRPr="00752F0D">
        <w:rPr>
          <w:rFonts w:cs="Arial"/>
          <w:sz w:val="12"/>
          <w:szCs w:val="14"/>
          <w:vertAlign w:val="superscript"/>
        </w:rPr>
        <w:t>b</w:t>
      </w:r>
      <w:r w:rsidRPr="00752F0D">
        <w:rPr>
          <w:rFonts w:cs="Arial"/>
          <w:sz w:val="12"/>
          <w:szCs w:val="14"/>
        </w:rPr>
        <w:t xml:space="preserve"> The deadline to submit data on the previous months or week to be defined by Member State</w:t>
      </w:r>
    </w:p>
    <w:p w:rsidR="000B2949" w:rsidRPr="00752F0D" w:rsidRDefault="000B2949" w:rsidP="000B2949">
      <w:pPr>
        <w:spacing w:after="0" w:line="240" w:lineRule="auto"/>
        <w:rPr>
          <w:rFonts w:cs="Arial"/>
          <w:sz w:val="12"/>
          <w:szCs w:val="14"/>
        </w:rPr>
      </w:pPr>
      <w:r w:rsidRPr="00752F0D">
        <w:rPr>
          <w:rFonts w:cs="Arial"/>
          <w:sz w:val="12"/>
          <w:szCs w:val="14"/>
          <w:vertAlign w:val="superscript"/>
        </w:rPr>
        <w:t>c</w:t>
      </w:r>
      <w:r w:rsidRPr="00752F0D">
        <w:rPr>
          <w:rFonts w:cs="Arial"/>
          <w:sz w:val="12"/>
          <w:szCs w:val="14"/>
        </w:rPr>
        <w:t xml:space="preserve"> A single clinical sample obtained at the first contact with the health-care system at any time within 28 days after rash onset is considered adequate for surveillance purposes</w:t>
      </w:r>
      <w:r w:rsidRPr="00752F0D">
        <w:rPr>
          <w:rFonts w:cs="Arial"/>
          <w:i/>
          <w:sz w:val="12"/>
          <w:szCs w:val="14"/>
        </w:rPr>
        <w:t>.</w:t>
      </w:r>
    </w:p>
    <w:p w:rsidR="000B2949" w:rsidRPr="00752F0D" w:rsidRDefault="000B2949" w:rsidP="000B2949">
      <w:pPr>
        <w:autoSpaceDE w:val="0"/>
        <w:autoSpaceDN w:val="0"/>
        <w:adjustRightInd w:val="0"/>
        <w:spacing w:after="0" w:line="240" w:lineRule="auto"/>
        <w:rPr>
          <w:rFonts w:cs="Arial"/>
          <w:i/>
          <w:sz w:val="12"/>
          <w:szCs w:val="14"/>
        </w:rPr>
      </w:pPr>
      <w:r w:rsidRPr="00752F0D">
        <w:rPr>
          <w:rFonts w:cs="Arial"/>
          <w:sz w:val="12"/>
          <w:szCs w:val="14"/>
          <w:vertAlign w:val="superscript"/>
        </w:rPr>
        <w:t>d</w:t>
      </w:r>
      <w:r w:rsidRPr="00752F0D">
        <w:rPr>
          <w:rFonts w:cs="Arial"/>
          <w:sz w:val="12"/>
          <w:szCs w:val="14"/>
        </w:rPr>
        <w:t xml:space="preserve"> </w:t>
      </w:r>
      <w:r w:rsidRPr="00752F0D">
        <w:rPr>
          <w:rFonts w:cs="Arial"/>
          <w:spacing w:val="-3"/>
          <w:sz w:val="12"/>
          <w:szCs w:val="14"/>
        </w:rPr>
        <w:t>Llaboratory that is WHO accredited and/or has an established quality assurance programme with oversight by a WHO accredited laboratory</w:t>
      </w:r>
      <w:r w:rsidRPr="00752F0D">
        <w:rPr>
          <w:rFonts w:cs="Arial"/>
          <w:i/>
          <w:sz w:val="12"/>
          <w:szCs w:val="14"/>
        </w:rPr>
        <w:t>.</w:t>
      </w:r>
    </w:p>
    <w:p w:rsidR="000B2949" w:rsidRPr="00752F0D" w:rsidRDefault="000B2949" w:rsidP="000B2949">
      <w:pPr>
        <w:spacing w:after="0" w:line="240" w:lineRule="auto"/>
        <w:rPr>
          <w:rFonts w:cs="Arial"/>
          <w:sz w:val="12"/>
          <w:szCs w:val="14"/>
        </w:rPr>
      </w:pPr>
      <w:r w:rsidRPr="00752F0D">
        <w:rPr>
          <w:rFonts w:cs="Arial"/>
          <w:sz w:val="12"/>
          <w:szCs w:val="14"/>
          <w:vertAlign w:val="superscript"/>
        </w:rPr>
        <w:t>e</w:t>
      </w:r>
      <w:r w:rsidRPr="00752F0D">
        <w:rPr>
          <w:rFonts w:cs="Arial"/>
          <w:sz w:val="12"/>
          <w:szCs w:val="14"/>
        </w:rPr>
        <w:t xml:space="preserve"> </w:t>
      </w:r>
      <w:r w:rsidRPr="00752F0D">
        <w:rPr>
          <w:rFonts w:cs="Arial"/>
          <w:spacing w:val="-6"/>
          <w:sz w:val="12"/>
          <w:szCs w:val="14"/>
        </w:rPr>
        <w:t>M</w:t>
      </w:r>
      <w:r w:rsidRPr="00752F0D">
        <w:rPr>
          <w:rFonts w:cs="Arial"/>
          <w:spacing w:val="1"/>
          <w:sz w:val="12"/>
          <w:szCs w:val="14"/>
        </w:rPr>
        <w:t>e</w:t>
      </w:r>
      <w:r w:rsidRPr="00752F0D">
        <w:rPr>
          <w:rFonts w:cs="Arial"/>
          <w:sz w:val="12"/>
          <w:szCs w:val="14"/>
        </w:rPr>
        <w:t>asles</w:t>
      </w:r>
      <w:r w:rsidRPr="00752F0D">
        <w:rPr>
          <w:rFonts w:cs="Arial"/>
          <w:spacing w:val="-9"/>
          <w:sz w:val="12"/>
          <w:szCs w:val="14"/>
        </w:rPr>
        <w:t xml:space="preserve"> </w:t>
      </w:r>
      <w:r w:rsidRPr="00752F0D">
        <w:rPr>
          <w:rFonts w:cs="Arial"/>
          <w:spacing w:val="-2"/>
          <w:sz w:val="12"/>
          <w:szCs w:val="14"/>
        </w:rPr>
        <w:t>a</w:t>
      </w:r>
      <w:r w:rsidRPr="00752F0D">
        <w:rPr>
          <w:rFonts w:cs="Arial"/>
          <w:spacing w:val="-1"/>
          <w:sz w:val="12"/>
          <w:szCs w:val="14"/>
        </w:rPr>
        <w:t>n</w:t>
      </w:r>
      <w:r w:rsidRPr="00752F0D">
        <w:rPr>
          <w:rFonts w:cs="Arial"/>
          <w:sz w:val="12"/>
          <w:szCs w:val="14"/>
        </w:rPr>
        <w:t>d</w:t>
      </w:r>
      <w:r w:rsidRPr="00752F0D">
        <w:rPr>
          <w:rFonts w:cs="Arial"/>
          <w:spacing w:val="-9"/>
          <w:sz w:val="12"/>
          <w:szCs w:val="14"/>
        </w:rPr>
        <w:t xml:space="preserve"> </w:t>
      </w:r>
      <w:r w:rsidRPr="00752F0D">
        <w:rPr>
          <w:rFonts w:cs="Arial"/>
          <w:spacing w:val="1"/>
          <w:sz w:val="12"/>
          <w:szCs w:val="14"/>
        </w:rPr>
        <w:t>r</w:t>
      </w:r>
      <w:r w:rsidRPr="00752F0D">
        <w:rPr>
          <w:rFonts w:cs="Arial"/>
          <w:spacing w:val="-1"/>
          <w:sz w:val="12"/>
          <w:szCs w:val="14"/>
        </w:rPr>
        <w:t>u</w:t>
      </w:r>
      <w:r w:rsidRPr="00752F0D">
        <w:rPr>
          <w:rFonts w:cs="Arial"/>
          <w:spacing w:val="1"/>
          <w:sz w:val="12"/>
          <w:szCs w:val="14"/>
        </w:rPr>
        <w:t>b</w:t>
      </w:r>
      <w:r w:rsidRPr="00752F0D">
        <w:rPr>
          <w:rFonts w:cs="Arial"/>
          <w:spacing w:val="-2"/>
          <w:sz w:val="12"/>
          <w:szCs w:val="14"/>
        </w:rPr>
        <w:t>e</w:t>
      </w:r>
      <w:r w:rsidRPr="00752F0D">
        <w:rPr>
          <w:rFonts w:cs="Arial"/>
          <w:sz w:val="12"/>
          <w:szCs w:val="14"/>
        </w:rPr>
        <w:t>lla</w:t>
      </w:r>
      <w:r w:rsidRPr="00752F0D">
        <w:rPr>
          <w:rFonts w:cs="Arial"/>
          <w:spacing w:val="-8"/>
          <w:sz w:val="12"/>
          <w:szCs w:val="14"/>
        </w:rPr>
        <w:t xml:space="preserve"> </w:t>
      </w:r>
      <w:r w:rsidRPr="00752F0D">
        <w:rPr>
          <w:rFonts w:cs="Arial"/>
          <w:sz w:val="12"/>
          <w:szCs w:val="14"/>
        </w:rPr>
        <w:t>vi</w:t>
      </w:r>
      <w:r w:rsidRPr="00752F0D">
        <w:rPr>
          <w:rFonts w:cs="Arial"/>
          <w:spacing w:val="2"/>
          <w:sz w:val="12"/>
          <w:szCs w:val="14"/>
        </w:rPr>
        <w:t>r</w:t>
      </w:r>
      <w:r w:rsidRPr="00752F0D">
        <w:rPr>
          <w:rFonts w:cs="Arial"/>
          <w:spacing w:val="-1"/>
          <w:sz w:val="12"/>
          <w:szCs w:val="14"/>
        </w:rPr>
        <w:t>u</w:t>
      </w:r>
      <w:r w:rsidRPr="00752F0D">
        <w:rPr>
          <w:rFonts w:cs="Arial"/>
          <w:spacing w:val="1"/>
          <w:sz w:val="12"/>
          <w:szCs w:val="14"/>
        </w:rPr>
        <w:t>s</w:t>
      </w:r>
      <w:r w:rsidRPr="00752F0D">
        <w:rPr>
          <w:rFonts w:cs="Arial"/>
          <w:sz w:val="12"/>
          <w:szCs w:val="14"/>
        </w:rPr>
        <w:t>es</w:t>
      </w:r>
      <w:r w:rsidRPr="00752F0D">
        <w:rPr>
          <w:rFonts w:cs="Arial"/>
          <w:spacing w:val="-9"/>
          <w:sz w:val="12"/>
          <w:szCs w:val="14"/>
        </w:rPr>
        <w:t xml:space="preserve"> </w:t>
      </w:r>
      <w:r w:rsidRPr="00752F0D">
        <w:rPr>
          <w:rFonts w:cs="Arial"/>
          <w:sz w:val="12"/>
          <w:szCs w:val="14"/>
        </w:rPr>
        <w:t>c</w:t>
      </w:r>
      <w:r w:rsidRPr="00752F0D">
        <w:rPr>
          <w:rFonts w:cs="Arial"/>
          <w:spacing w:val="-3"/>
          <w:sz w:val="12"/>
          <w:szCs w:val="14"/>
        </w:rPr>
        <w:t>a</w:t>
      </w:r>
      <w:r w:rsidRPr="00752F0D">
        <w:rPr>
          <w:rFonts w:cs="Arial"/>
          <w:sz w:val="12"/>
          <w:szCs w:val="14"/>
        </w:rPr>
        <w:t>n</w:t>
      </w:r>
      <w:r w:rsidRPr="00752F0D">
        <w:rPr>
          <w:rFonts w:cs="Arial"/>
          <w:spacing w:val="-9"/>
          <w:sz w:val="12"/>
          <w:szCs w:val="14"/>
        </w:rPr>
        <w:t xml:space="preserve"> </w:t>
      </w:r>
      <w:r w:rsidRPr="00752F0D">
        <w:rPr>
          <w:rFonts w:cs="Arial"/>
          <w:spacing w:val="1"/>
          <w:sz w:val="12"/>
          <w:szCs w:val="14"/>
        </w:rPr>
        <w:t>b</w:t>
      </w:r>
      <w:r w:rsidRPr="00752F0D">
        <w:rPr>
          <w:rFonts w:cs="Arial"/>
          <w:sz w:val="12"/>
          <w:szCs w:val="14"/>
        </w:rPr>
        <w:t>e</w:t>
      </w:r>
      <w:r w:rsidRPr="00752F0D">
        <w:rPr>
          <w:rFonts w:cs="Arial"/>
          <w:spacing w:val="-8"/>
          <w:sz w:val="12"/>
          <w:szCs w:val="14"/>
        </w:rPr>
        <w:t xml:space="preserve"> </w:t>
      </w:r>
      <w:r w:rsidRPr="00752F0D">
        <w:rPr>
          <w:rFonts w:cs="Arial"/>
          <w:sz w:val="12"/>
          <w:szCs w:val="14"/>
        </w:rPr>
        <w:t>de</w:t>
      </w:r>
      <w:r w:rsidRPr="00752F0D">
        <w:rPr>
          <w:rFonts w:cs="Arial"/>
          <w:spacing w:val="-2"/>
          <w:sz w:val="12"/>
          <w:szCs w:val="14"/>
        </w:rPr>
        <w:t>t</w:t>
      </w:r>
      <w:r w:rsidRPr="00752F0D">
        <w:rPr>
          <w:rFonts w:cs="Arial"/>
          <w:sz w:val="12"/>
          <w:szCs w:val="14"/>
        </w:rPr>
        <w:t>e</w:t>
      </w:r>
      <w:r w:rsidRPr="00752F0D">
        <w:rPr>
          <w:rFonts w:cs="Arial"/>
          <w:spacing w:val="1"/>
          <w:sz w:val="12"/>
          <w:szCs w:val="14"/>
        </w:rPr>
        <w:t>c</w:t>
      </w:r>
      <w:r w:rsidRPr="00752F0D">
        <w:rPr>
          <w:rFonts w:cs="Arial"/>
          <w:spacing w:val="-2"/>
          <w:sz w:val="12"/>
          <w:szCs w:val="14"/>
        </w:rPr>
        <w:t>t</w:t>
      </w:r>
      <w:r w:rsidRPr="00752F0D">
        <w:rPr>
          <w:rFonts w:cs="Arial"/>
          <w:spacing w:val="1"/>
          <w:sz w:val="12"/>
          <w:szCs w:val="14"/>
        </w:rPr>
        <w:t>e</w:t>
      </w:r>
      <w:r w:rsidRPr="00752F0D">
        <w:rPr>
          <w:rFonts w:cs="Arial"/>
          <w:sz w:val="12"/>
          <w:szCs w:val="14"/>
        </w:rPr>
        <w:t>d</w:t>
      </w:r>
      <w:r w:rsidRPr="00752F0D">
        <w:rPr>
          <w:rFonts w:cs="Arial"/>
          <w:spacing w:val="-9"/>
          <w:sz w:val="12"/>
          <w:szCs w:val="14"/>
        </w:rPr>
        <w:t xml:space="preserve"> </w:t>
      </w:r>
      <w:r w:rsidRPr="00752F0D">
        <w:rPr>
          <w:rFonts w:cs="Arial"/>
          <w:sz w:val="12"/>
          <w:szCs w:val="14"/>
        </w:rPr>
        <w:t>in</w:t>
      </w:r>
      <w:r w:rsidRPr="00752F0D">
        <w:rPr>
          <w:rFonts w:cs="Arial"/>
          <w:spacing w:val="-9"/>
          <w:sz w:val="12"/>
          <w:szCs w:val="14"/>
        </w:rPr>
        <w:t xml:space="preserve"> </w:t>
      </w:r>
      <w:r w:rsidRPr="00752F0D">
        <w:rPr>
          <w:rFonts w:cs="Arial"/>
          <w:sz w:val="12"/>
          <w:szCs w:val="14"/>
        </w:rPr>
        <w:t>nasal</w:t>
      </w:r>
      <w:r w:rsidRPr="00752F0D">
        <w:rPr>
          <w:rFonts w:cs="Arial"/>
          <w:spacing w:val="-8"/>
          <w:sz w:val="12"/>
          <w:szCs w:val="14"/>
        </w:rPr>
        <w:t xml:space="preserve"> </w:t>
      </w:r>
      <w:r w:rsidRPr="00752F0D">
        <w:rPr>
          <w:rFonts w:cs="Arial"/>
          <w:spacing w:val="1"/>
          <w:sz w:val="12"/>
          <w:szCs w:val="14"/>
        </w:rPr>
        <w:t>se</w:t>
      </w:r>
      <w:r w:rsidRPr="00752F0D">
        <w:rPr>
          <w:rFonts w:cs="Arial"/>
          <w:sz w:val="12"/>
          <w:szCs w:val="14"/>
        </w:rPr>
        <w:t>c</w:t>
      </w:r>
      <w:r w:rsidRPr="00752F0D">
        <w:rPr>
          <w:rFonts w:cs="Arial"/>
          <w:spacing w:val="-3"/>
          <w:sz w:val="12"/>
          <w:szCs w:val="14"/>
        </w:rPr>
        <w:t>r</w:t>
      </w:r>
      <w:r w:rsidRPr="00752F0D">
        <w:rPr>
          <w:rFonts w:cs="Arial"/>
          <w:sz w:val="12"/>
          <w:szCs w:val="14"/>
        </w:rPr>
        <w:t>eti</w:t>
      </w:r>
      <w:r w:rsidRPr="00752F0D">
        <w:rPr>
          <w:rFonts w:cs="Arial"/>
          <w:spacing w:val="-3"/>
          <w:sz w:val="12"/>
          <w:szCs w:val="14"/>
        </w:rPr>
        <w:t>o</w:t>
      </w:r>
      <w:r w:rsidRPr="00752F0D">
        <w:rPr>
          <w:rFonts w:cs="Arial"/>
          <w:spacing w:val="-2"/>
          <w:sz w:val="12"/>
          <w:szCs w:val="14"/>
        </w:rPr>
        <w:t>n</w:t>
      </w:r>
      <w:r w:rsidRPr="00752F0D">
        <w:rPr>
          <w:rFonts w:cs="Arial"/>
          <w:sz w:val="12"/>
          <w:szCs w:val="14"/>
        </w:rPr>
        <w:t>s,</w:t>
      </w:r>
      <w:r w:rsidRPr="00752F0D">
        <w:rPr>
          <w:rFonts w:cs="Arial"/>
          <w:spacing w:val="-9"/>
          <w:sz w:val="12"/>
          <w:szCs w:val="14"/>
        </w:rPr>
        <w:t xml:space="preserve"> </w:t>
      </w:r>
      <w:r w:rsidRPr="00752F0D">
        <w:rPr>
          <w:rFonts w:cs="Arial"/>
          <w:sz w:val="12"/>
          <w:szCs w:val="14"/>
        </w:rPr>
        <w:t>urin</w:t>
      </w:r>
      <w:r w:rsidRPr="00752F0D">
        <w:rPr>
          <w:rFonts w:cs="Arial"/>
          <w:spacing w:val="-2"/>
          <w:sz w:val="12"/>
          <w:szCs w:val="14"/>
        </w:rPr>
        <w:t>e</w:t>
      </w:r>
      <w:r w:rsidRPr="00752F0D">
        <w:rPr>
          <w:rFonts w:cs="Arial"/>
          <w:sz w:val="12"/>
          <w:szCs w:val="14"/>
        </w:rPr>
        <w:t>,</w:t>
      </w:r>
      <w:r w:rsidRPr="00752F0D">
        <w:rPr>
          <w:rFonts w:cs="Arial"/>
          <w:spacing w:val="-8"/>
          <w:sz w:val="12"/>
          <w:szCs w:val="14"/>
        </w:rPr>
        <w:t xml:space="preserve"> </w:t>
      </w:r>
      <w:r w:rsidRPr="00752F0D">
        <w:rPr>
          <w:rFonts w:cs="Arial"/>
          <w:spacing w:val="1"/>
          <w:sz w:val="12"/>
          <w:szCs w:val="14"/>
        </w:rPr>
        <w:t>s</w:t>
      </w:r>
      <w:r w:rsidRPr="00752F0D">
        <w:rPr>
          <w:rFonts w:cs="Arial"/>
          <w:sz w:val="12"/>
          <w:szCs w:val="14"/>
        </w:rPr>
        <w:t>e</w:t>
      </w:r>
      <w:r w:rsidRPr="00752F0D">
        <w:rPr>
          <w:rFonts w:cs="Arial"/>
          <w:spacing w:val="1"/>
          <w:sz w:val="12"/>
          <w:szCs w:val="14"/>
        </w:rPr>
        <w:t>r</w:t>
      </w:r>
      <w:r w:rsidRPr="00752F0D">
        <w:rPr>
          <w:rFonts w:cs="Arial"/>
          <w:sz w:val="12"/>
          <w:szCs w:val="14"/>
        </w:rPr>
        <w:t>um</w:t>
      </w:r>
      <w:r w:rsidRPr="00752F0D">
        <w:rPr>
          <w:rFonts w:cs="Arial"/>
          <w:spacing w:val="-9"/>
          <w:sz w:val="12"/>
          <w:szCs w:val="14"/>
        </w:rPr>
        <w:t xml:space="preserve"> </w:t>
      </w:r>
      <w:r w:rsidRPr="00752F0D">
        <w:rPr>
          <w:rFonts w:cs="Arial"/>
          <w:spacing w:val="-2"/>
          <w:sz w:val="12"/>
          <w:szCs w:val="14"/>
        </w:rPr>
        <w:t>a</w:t>
      </w:r>
      <w:r w:rsidRPr="00752F0D">
        <w:rPr>
          <w:rFonts w:cs="Arial"/>
          <w:spacing w:val="-1"/>
          <w:sz w:val="12"/>
          <w:szCs w:val="14"/>
        </w:rPr>
        <w:t>n</w:t>
      </w:r>
      <w:r w:rsidRPr="00752F0D">
        <w:rPr>
          <w:rFonts w:cs="Arial"/>
          <w:sz w:val="12"/>
          <w:szCs w:val="14"/>
        </w:rPr>
        <w:t>d</w:t>
      </w:r>
      <w:r w:rsidRPr="00752F0D">
        <w:rPr>
          <w:rFonts w:cs="Arial"/>
          <w:w w:val="107"/>
          <w:sz w:val="12"/>
          <w:szCs w:val="14"/>
        </w:rPr>
        <w:t xml:space="preserve"> </w:t>
      </w:r>
      <w:r w:rsidRPr="00752F0D">
        <w:rPr>
          <w:rFonts w:cs="Arial"/>
          <w:spacing w:val="1"/>
          <w:sz w:val="12"/>
          <w:szCs w:val="14"/>
        </w:rPr>
        <w:t>w</w:t>
      </w:r>
      <w:r w:rsidRPr="00752F0D">
        <w:rPr>
          <w:rFonts w:cs="Arial"/>
          <w:spacing w:val="-1"/>
          <w:sz w:val="12"/>
          <w:szCs w:val="14"/>
        </w:rPr>
        <w:t>h</w:t>
      </w:r>
      <w:r w:rsidRPr="00752F0D">
        <w:rPr>
          <w:rFonts w:cs="Arial"/>
          <w:spacing w:val="-2"/>
          <w:sz w:val="12"/>
          <w:szCs w:val="14"/>
        </w:rPr>
        <w:t>ol</w:t>
      </w:r>
      <w:r w:rsidRPr="00752F0D">
        <w:rPr>
          <w:rFonts w:cs="Arial"/>
          <w:sz w:val="12"/>
          <w:szCs w:val="14"/>
        </w:rPr>
        <w:t>e</w:t>
      </w:r>
      <w:r w:rsidRPr="00752F0D">
        <w:rPr>
          <w:rFonts w:cs="Arial"/>
          <w:spacing w:val="4"/>
          <w:sz w:val="12"/>
          <w:szCs w:val="14"/>
        </w:rPr>
        <w:t xml:space="preserve"> </w:t>
      </w:r>
      <w:r w:rsidRPr="00752F0D">
        <w:rPr>
          <w:rFonts w:cs="Arial"/>
          <w:spacing w:val="-2"/>
          <w:sz w:val="12"/>
          <w:szCs w:val="14"/>
        </w:rPr>
        <w:t>b</w:t>
      </w:r>
      <w:r w:rsidRPr="00752F0D">
        <w:rPr>
          <w:rFonts w:cs="Arial"/>
          <w:sz w:val="12"/>
          <w:szCs w:val="14"/>
        </w:rPr>
        <w:t>l</w:t>
      </w:r>
      <w:r w:rsidRPr="00752F0D">
        <w:rPr>
          <w:rFonts w:cs="Arial"/>
          <w:spacing w:val="1"/>
          <w:sz w:val="12"/>
          <w:szCs w:val="14"/>
        </w:rPr>
        <w:t>oo</w:t>
      </w:r>
      <w:r w:rsidRPr="00752F0D">
        <w:rPr>
          <w:rFonts w:cs="Arial"/>
          <w:spacing w:val="-2"/>
          <w:sz w:val="12"/>
          <w:szCs w:val="14"/>
        </w:rPr>
        <w:t>d</w:t>
      </w:r>
      <w:r w:rsidRPr="00752F0D">
        <w:rPr>
          <w:rFonts w:cs="Arial"/>
          <w:sz w:val="12"/>
          <w:szCs w:val="14"/>
        </w:rPr>
        <w:t>,</w:t>
      </w:r>
      <w:r w:rsidRPr="00752F0D">
        <w:rPr>
          <w:rFonts w:cs="Arial"/>
          <w:spacing w:val="5"/>
          <w:sz w:val="12"/>
          <w:szCs w:val="14"/>
        </w:rPr>
        <w:t xml:space="preserve"> </w:t>
      </w:r>
      <w:r w:rsidRPr="00752F0D">
        <w:rPr>
          <w:rFonts w:cs="Arial"/>
          <w:spacing w:val="-2"/>
          <w:sz w:val="12"/>
          <w:szCs w:val="14"/>
        </w:rPr>
        <w:t>a</w:t>
      </w:r>
      <w:r w:rsidRPr="00752F0D">
        <w:rPr>
          <w:rFonts w:cs="Arial"/>
          <w:spacing w:val="-1"/>
          <w:sz w:val="12"/>
          <w:szCs w:val="14"/>
        </w:rPr>
        <w:t>n</w:t>
      </w:r>
      <w:r w:rsidRPr="00752F0D">
        <w:rPr>
          <w:rFonts w:cs="Arial"/>
          <w:sz w:val="12"/>
          <w:szCs w:val="14"/>
        </w:rPr>
        <w:t>d</w:t>
      </w:r>
      <w:r w:rsidRPr="00752F0D">
        <w:rPr>
          <w:rFonts w:cs="Arial"/>
          <w:spacing w:val="5"/>
          <w:sz w:val="12"/>
          <w:szCs w:val="14"/>
        </w:rPr>
        <w:t xml:space="preserve"> </w:t>
      </w:r>
      <w:r w:rsidRPr="00752F0D">
        <w:rPr>
          <w:rFonts w:cs="Arial"/>
          <w:spacing w:val="-1"/>
          <w:sz w:val="12"/>
          <w:szCs w:val="14"/>
        </w:rPr>
        <w:t>d</w:t>
      </w:r>
      <w:r w:rsidRPr="00752F0D">
        <w:rPr>
          <w:rFonts w:cs="Arial"/>
          <w:spacing w:val="5"/>
          <w:sz w:val="12"/>
          <w:szCs w:val="14"/>
        </w:rPr>
        <w:t>r</w:t>
      </w:r>
      <w:r w:rsidRPr="00752F0D">
        <w:rPr>
          <w:rFonts w:cs="Arial"/>
          <w:sz w:val="12"/>
          <w:szCs w:val="14"/>
        </w:rPr>
        <w:t>y</w:t>
      </w:r>
      <w:r w:rsidRPr="00752F0D">
        <w:rPr>
          <w:rFonts w:cs="Arial"/>
          <w:spacing w:val="5"/>
          <w:sz w:val="12"/>
          <w:szCs w:val="14"/>
        </w:rPr>
        <w:t xml:space="preserve"> </w:t>
      </w:r>
      <w:r w:rsidRPr="00752F0D">
        <w:rPr>
          <w:rFonts w:cs="Arial"/>
          <w:spacing w:val="-2"/>
          <w:sz w:val="12"/>
          <w:szCs w:val="14"/>
        </w:rPr>
        <w:t>b</w:t>
      </w:r>
      <w:r w:rsidRPr="00752F0D">
        <w:rPr>
          <w:rFonts w:cs="Arial"/>
          <w:sz w:val="12"/>
          <w:szCs w:val="14"/>
        </w:rPr>
        <w:t>l</w:t>
      </w:r>
      <w:r w:rsidRPr="00752F0D">
        <w:rPr>
          <w:rFonts w:cs="Arial"/>
          <w:spacing w:val="1"/>
          <w:sz w:val="12"/>
          <w:szCs w:val="14"/>
        </w:rPr>
        <w:t>oo</w:t>
      </w:r>
      <w:r w:rsidRPr="00752F0D">
        <w:rPr>
          <w:rFonts w:cs="Arial"/>
          <w:sz w:val="12"/>
          <w:szCs w:val="14"/>
        </w:rPr>
        <w:t>d</w:t>
      </w:r>
      <w:r w:rsidRPr="00752F0D">
        <w:rPr>
          <w:rFonts w:cs="Arial"/>
          <w:spacing w:val="5"/>
          <w:sz w:val="12"/>
          <w:szCs w:val="14"/>
        </w:rPr>
        <w:t xml:space="preserve"> </w:t>
      </w:r>
      <w:r w:rsidRPr="00752F0D">
        <w:rPr>
          <w:rFonts w:cs="Arial"/>
          <w:spacing w:val="-1"/>
          <w:sz w:val="12"/>
          <w:szCs w:val="14"/>
        </w:rPr>
        <w:t>s</w:t>
      </w:r>
      <w:r w:rsidRPr="00752F0D">
        <w:rPr>
          <w:rFonts w:cs="Arial"/>
          <w:spacing w:val="1"/>
          <w:sz w:val="12"/>
          <w:szCs w:val="14"/>
        </w:rPr>
        <w:t>p</w:t>
      </w:r>
      <w:r w:rsidRPr="00752F0D">
        <w:rPr>
          <w:rFonts w:cs="Arial"/>
          <w:spacing w:val="-3"/>
          <w:sz w:val="12"/>
          <w:szCs w:val="14"/>
        </w:rPr>
        <w:t>o</w:t>
      </w:r>
      <w:r w:rsidRPr="00752F0D">
        <w:rPr>
          <w:rFonts w:cs="Arial"/>
          <w:spacing w:val="-1"/>
          <w:sz w:val="12"/>
          <w:szCs w:val="14"/>
        </w:rPr>
        <w:t>t</w:t>
      </w:r>
      <w:r w:rsidRPr="00752F0D">
        <w:rPr>
          <w:rFonts w:cs="Arial"/>
          <w:sz w:val="12"/>
          <w:szCs w:val="14"/>
        </w:rPr>
        <w:t>s</w:t>
      </w:r>
      <w:r w:rsidRPr="00752F0D">
        <w:rPr>
          <w:rFonts w:cs="Arial"/>
          <w:spacing w:val="5"/>
          <w:sz w:val="12"/>
          <w:szCs w:val="14"/>
        </w:rPr>
        <w:t xml:space="preserve"> </w:t>
      </w:r>
      <w:r w:rsidRPr="00752F0D">
        <w:rPr>
          <w:rFonts w:cs="Arial"/>
          <w:spacing w:val="-3"/>
          <w:sz w:val="12"/>
          <w:szCs w:val="14"/>
        </w:rPr>
        <w:t>u</w:t>
      </w:r>
      <w:r w:rsidRPr="00752F0D">
        <w:rPr>
          <w:rFonts w:cs="Arial"/>
          <w:sz w:val="12"/>
          <w:szCs w:val="14"/>
        </w:rPr>
        <w:t>p</w:t>
      </w:r>
      <w:r w:rsidRPr="00752F0D">
        <w:rPr>
          <w:rFonts w:cs="Arial"/>
          <w:spacing w:val="5"/>
          <w:sz w:val="12"/>
          <w:szCs w:val="14"/>
        </w:rPr>
        <w:t xml:space="preserve"> </w:t>
      </w:r>
      <w:r w:rsidRPr="00752F0D">
        <w:rPr>
          <w:rFonts w:cs="Arial"/>
          <w:spacing w:val="-2"/>
          <w:sz w:val="12"/>
          <w:szCs w:val="14"/>
        </w:rPr>
        <w:t>t</w:t>
      </w:r>
      <w:r w:rsidRPr="00752F0D">
        <w:rPr>
          <w:rFonts w:cs="Arial"/>
          <w:sz w:val="12"/>
          <w:szCs w:val="14"/>
        </w:rPr>
        <w:t>o</w:t>
      </w:r>
      <w:r w:rsidRPr="00752F0D">
        <w:rPr>
          <w:rFonts w:cs="Arial"/>
          <w:spacing w:val="4"/>
          <w:sz w:val="12"/>
          <w:szCs w:val="14"/>
        </w:rPr>
        <w:t xml:space="preserve"> </w:t>
      </w:r>
      <w:r w:rsidRPr="00752F0D">
        <w:rPr>
          <w:rFonts w:cs="Arial"/>
          <w:spacing w:val="1"/>
          <w:sz w:val="12"/>
          <w:szCs w:val="14"/>
        </w:rPr>
        <w:t>se</w:t>
      </w:r>
      <w:r w:rsidRPr="00752F0D">
        <w:rPr>
          <w:rFonts w:cs="Arial"/>
          <w:spacing w:val="-3"/>
          <w:sz w:val="12"/>
          <w:szCs w:val="14"/>
        </w:rPr>
        <w:t>v</w:t>
      </w:r>
      <w:r w:rsidRPr="00752F0D">
        <w:rPr>
          <w:rFonts w:cs="Arial"/>
          <w:spacing w:val="-1"/>
          <w:sz w:val="12"/>
          <w:szCs w:val="14"/>
        </w:rPr>
        <w:t>e</w:t>
      </w:r>
      <w:r w:rsidRPr="00752F0D">
        <w:rPr>
          <w:rFonts w:cs="Arial"/>
          <w:sz w:val="12"/>
          <w:szCs w:val="14"/>
        </w:rPr>
        <w:t>n</w:t>
      </w:r>
      <w:r w:rsidRPr="00752F0D">
        <w:rPr>
          <w:rFonts w:cs="Arial"/>
          <w:spacing w:val="5"/>
          <w:sz w:val="12"/>
          <w:szCs w:val="14"/>
        </w:rPr>
        <w:t xml:space="preserve"> </w:t>
      </w:r>
      <w:r w:rsidRPr="00752F0D">
        <w:rPr>
          <w:rFonts w:cs="Arial"/>
          <w:spacing w:val="-1"/>
          <w:sz w:val="12"/>
          <w:szCs w:val="14"/>
        </w:rPr>
        <w:t>d</w:t>
      </w:r>
      <w:r w:rsidRPr="00752F0D">
        <w:rPr>
          <w:rFonts w:cs="Arial"/>
          <w:spacing w:val="-4"/>
          <w:sz w:val="12"/>
          <w:szCs w:val="14"/>
        </w:rPr>
        <w:t>a</w:t>
      </w:r>
      <w:r w:rsidRPr="00752F0D">
        <w:rPr>
          <w:rFonts w:cs="Arial"/>
          <w:spacing w:val="-2"/>
          <w:sz w:val="12"/>
          <w:szCs w:val="14"/>
        </w:rPr>
        <w:t>y</w:t>
      </w:r>
      <w:r w:rsidRPr="00752F0D">
        <w:rPr>
          <w:rFonts w:cs="Arial"/>
          <w:sz w:val="12"/>
          <w:szCs w:val="14"/>
        </w:rPr>
        <w:t>s</w:t>
      </w:r>
      <w:r w:rsidRPr="00752F0D">
        <w:rPr>
          <w:rFonts w:cs="Arial"/>
          <w:spacing w:val="5"/>
          <w:sz w:val="12"/>
          <w:szCs w:val="14"/>
        </w:rPr>
        <w:t xml:space="preserve"> </w:t>
      </w:r>
      <w:r w:rsidRPr="00752F0D">
        <w:rPr>
          <w:rFonts w:cs="Arial"/>
          <w:spacing w:val="-2"/>
          <w:sz w:val="12"/>
          <w:szCs w:val="14"/>
        </w:rPr>
        <w:t>a</w:t>
      </w:r>
      <w:r w:rsidRPr="00752F0D">
        <w:rPr>
          <w:rFonts w:cs="Arial"/>
          <w:sz w:val="12"/>
          <w:szCs w:val="14"/>
        </w:rPr>
        <w:t>f</w:t>
      </w:r>
      <w:r w:rsidRPr="00752F0D">
        <w:rPr>
          <w:rFonts w:cs="Arial"/>
          <w:spacing w:val="-3"/>
          <w:sz w:val="12"/>
          <w:szCs w:val="14"/>
        </w:rPr>
        <w:t>t</w:t>
      </w:r>
      <w:r w:rsidRPr="00752F0D">
        <w:rPr>
          <w:rFonts w:cs="Arial"/>
          <w:spacing w:val="-1"/>
          <w:sz w:val="12"/>
          <w:szCs w:val="14"/>
        </w:rPr>
        <w:t>e</w:t>
      </w:r>
      <w:r w:rsidRPr="00752F0D">
        <w:rPr>
          <w:rFonts w:cs="Arial"/>
          <w:sz w:val="12"/>
          <w:szCs w:val="14"/>
        </w:rPr>
        <w:t>r</w:t>
      </w:r>
      <w:r w:rsidRPr="00752F0D">
        <w:rPr>
          <w:rFonts w:cs="Arial"/>
          <w:spacing w:val="5"/>
          <w:sz w:val="12"/>
          <w:szCs w:val="14"/>
        </w:rPr>
        <w:t xml:space="preserve"> </w:t>
      </w:r>
      <w:r w:rsidRPr="00752F0D">
        <w:rPr>
          <w:rFonts w:cs="Arial"/>
          <w:spacing w:val="-3"/>
          <w:sz w:val="12"/>
          <w:szCs w:val="14"/>
        </w:rPr>
        <w:t>o</w:t>
      </w:r>
      <w:r w:rsidRPr="00752F0D">
        <w:rPr>
          <w:rFonts w:cs="Arial"/>
          <w:spacing w:val="-2"/>
          <w:sz w:val="12"/>
          <w:szCs w:val="14"/>
        </w:rPr>
        <w:t>n</w:t>
      </w:r>
      <w:r w:rsidRPr="00752F0D">
        <w:rPr>
          <w:rFonts w:cs="Arial"/>
          <w:spacing w:val="1"/>
          <w:sz w:val="12"/>
          <w:szCs w:val="14"/>
        </w:rPr>
        <w:t>s</w:t>
      </w:r>
      <w:r w:rsidRPr="00752F0D">
        <w:rPr>
          <w:rFonts w:cs="Arial"/>
          <w:spacing w:val="-1"/>
          <w:sz w:val="12"/>
          <w:szCs w:val="14"/>
        </w:rPr>
        <w:t>e</w:t>
      </w:r>
      <w:r w:rsidRPr="00752F0D">
        <w:rPr>
          <w:rFonts w:cs="Arial"/>
          <w:sz w:val="12"/>
          <w:szCs w:val="14"/>
        </w:rPr>
        <w:t>t</w:t>
      </w:r>
      <w:r w:rsidRPr="00752F0D">
        <w:rPr>
          <w:rFonts w:cs="Arial"/>
          <w:spacing w:val="5"/>
          <w:sz w:val="12"/>
          <w:szCs w:val="14"/>
        </w:rPr>
        <w:t xml:space="preserve"> </w:t>
      </w:r>
      <w:r w:rsidRPr="00752F0D">
        <w:rPr>
          <w:rFonts w:cs="Arial"/>
          <w:spacing w:val="-3"/>
          <w:sz w:val="12"/>
          <w:szCs w:val="14"/>
        </w:rPr>
        <w:t>o</w:t>
      </w:r>
      <w:r w:rsidRPr="00752F0D">
        <w:rPr>
          <w:rFonts w:cs="Arial"/>
          <w:sz w:val="12"/>
          <w:szCs w:val="14"/>
        </w:rPr>
        <w:t>f</w:t>
      </w:r>
      <w:r w:rsidRPr="00752F0D">
        <w:rPr>
          <w:rFonts w:cs="Arial"/>
          <w:spacing w:val="5"/>
          <w:sz w:val="12"/>
          <w:szCs w:val="14"/>
        </w:rPr>
        <w:t xml:space="preserve"> </w:t>
      </w:r>
      <w:r w:rsidRPr="00752F0D">
        <w:rPr>
          <w:rFonts w:cs="Arial"/>
          <w:sz w:val="12"/>
          <w:szCs w:val="14"/>
        </w:rPr>
        <w:t>t</w:t>
      </w:r>
      <w:r w:rsidRPr="00752F0D">
        <w:rPr>
          <w:rFonts w:cs="Arial"/>
          <w:spacing w:val="-1"/>
          <w:sz w:val="12"/>
          <w:szCs w:val="14"/>
        </w:rPr>
        <w:t>h</w:t>
      </w:r>
      <w:r w:rsidRPr="00752F0D">
        <w:rPr>
          <w:rFonts w:cs="Arial"/>
          <w:sz w:val="12"/>
          <w:szCs w:val="14"/>
        </w:rPr>
        <w:t>e</w:t>
      </w:r>
      <w:r w:rsidRPr="00752F0D">
        <w:rPr>
          <w:rFonts w:cs="Arial"/>
          <w:spacing w:val="5"/>
          <w:sz w:val="12"/>
          <w:szCs w:val="14"/>
        </w:rPr>
        <w:t xml:space="preserve"> </w:t>
      </w:r>
      <w:r w:rsidRPr="00752F0D">
        <w:rPr>
          <w:rFonts w:cs="Arial"/>
          <w:spacing w:val="-1"/>
          <w:sz w:val="12"/>
          <w:szCs w:val="14"/>
        </w:rPr>
        <w:t>ras</w:t>
      </w:r>
      <w:r w:rsidRPr="00752F0D">
        <w:rPr>
          <w:rFonts w:cs="Arial"/>
          <w:sz w:val="12"/>
          <w:szCs w:val="14"/>
        </w:rPr>
        <w:t>h</w:t>
      </w:r>
      <w:r w:rsidRPr="00752F0D">
        <w:rPr>
          <w:rFonts w:cs="Arial"/>
          <w:spacing w:val="4"/>
          <w:sz w:val="12"/>
          <w:szCs w:val="14"/>
        </w:rPr>
        <w:t xml:space="preserve"> </w:t>
      </w:r>
      <w:r w:rsidRPr="00752F0D">
        <w:rPr>
          <w:rFonts w:cs="Arial"/>
          <w:spacing w:val="-2"/>
          <w:sz w:val="12"/>
          <w:szCs w:val="14"/>
        </w:rPr>
        <w:t>a</w:t>
      </w:r>
      <w:r w:rsidRPr="00752F0D">
        <w:rPr>
          <w:rFonts w:cs="Arial"/>
          <w:spacing w:val="-1"/>
          <w:sz w:val="12"/>
          <w:szCs w:val="14"/>
        </w:rPr>
        <w:t>n</w:t>
      </w:r>
      <w:r w:rsidRPr="00752F0D">
        <w:rPr>
          <w:rFonts w:cs="Arial"/>
          <w:sz w:val="12"/>
          <w:szCs w:val="14"/>
        </w:rPr>
        <w:t>d</w:t>
      </w:r>
      <w:r w:rsidRPr="00752F0D">
        <w:rPr>
          <w:rFonts w:cs="Arial"/>
          <w:spacing w:val="5"/>
          <w:sz w:val="12"/>
          <w:szCs w:val="14"/>
        </w:rPr>
        <w:t xml:space="preserve"> </w:t>
      </w:r>
      <w:r w:rsidRPr="00752F0D">
        <w:rPr>
          <w:rFonts w:cs="Arial"/>
          <w:spacing w:val="-1"/>
          <w:sz w:val="12"/>
          <w:szCs w:val="14"/>
        </w:rPr>
        <w:t>i</w:t>
      </w:r>
      <w:r w:rsidRPr="00752F0D">
        <w:rPr>
          <w:rFonts w:cs="Arial"/>
          <w:sz w:val="12"/>
          <w:szCs w:val="14"/>
        </w:rPr>
        <w:t>n</w:t>
      </w:r>
      <w:r w:rsidRPr="00752F0D">
        <w:rPr>
          <w:rFonts w:cs="Arial"/>
          <w:spacing w:val="5"/>
          <w:sz w:val="12"/>
          <w:szCs w:val="14"/>
        </w:rPr>
        <w:t xml:space="preserve"> </w:t>
      </w:r>
      <w:r w:rsidRPr="00752F0D">
        <w:rPr>
          <w:rFonts w:cs="Arial"/>
          <w:spacing w:val="-3"/>
          <w:sz w:val="12"/>
          <w:szCs w:val="14"/>
        </w:rPr>
        <w:t>o</w:t>
      </w:r>
      <w:r w:rsidRPr="00752F0D">
        <w:rPr>
          <w:rFonts w:cs="Arial"/>
          <w:sz w:val="12"/>
          <w:szCs w:val="14"/>
        </w:rPr>
        <w:t>r</w:t>
      </w:r>
      <w:r w:rsidRPr="00752F0D">
        <w:rPr>
          <w:rFonts w:cs="Arial"/>
          <w:spacing w:val="-2"/>
          <w:sz w:val="12"/>
          <w:szCs w:val="14"/>
        </w:rPr>
        <w:t>a</w:t>
      </w:r>
      <w:r w:rsidRPr="00752F0D">
        <w:rPr>
          <w:rFonts w:cs="Arial"/>
          <w:sz w:val="12"/>
          <w:szCs w:val="14"/>
        </w:rPr>
        <w:t>l</w:t>
      </w:r>
      <w:r w:rsidRPr="00752F0D">
        <w:rPr>
          <w:rFonts w:cs="Arial"/>
          <w:spacing w:val="5"/>
          <w:sz w:val="12"/>
          <w:szCs w:val="14"/>
        </w:rPr>
        <w:t xml:space="preserve"> </w:t>
      </w:r>
      <w:r w:rsidRPr="00752F0D">
        <w:rPr>
          <w:rFonts w:cs="Arial"/>
          <w:sz w:val="12"/>
          <w:szCs w:val="14"/>
        </w:rPr>
        <w:t>f</w:t>
      </w:r>
      <w:r w:rsidRPr="00752F0D">
        <w:rPr>
          <w:rFonts w:cs="Arial"/>
          <w:spacing w:val="-4"/>
          <w:sz w:val="12"/>
          <w:szCs w:val="14"/>
        </w:rPr>
        <w:t>l</w:t>
      </w:r>
      <w:r w:rsidRPr="00752F0D">
        <w:rPr>
          <w:rFonts w:cs="Arial"/>
          <w:sz w:val="12"/>
          <w:szCs w:val="14"/>
        </w:rPr>
        <w:t>uid</w:t>
      </w:r>
      <w:r w:rsidRPr="00752F0D">
        <w:rPr>
          <w:rFonts w:cs="Arial"/>
          <w:w w:val="105"/>
          <w:sz w:val="12"/>
          <w:szCs w:val="14"/>
        </w:rPr>
        <w:t xml:space="preserve"> </w:t>
      </w:r>
      <w:r w:rsidRPr="00752F0D">
        <w:rPr>
          <w:rFonts w:cs="Arial"/>
          <w:spacing w:val="-3"/>
          <w:sz w:val="12"/>
          <w:szCs w:val="14"/>
        </w:rPr>
        <w:t>fo</w:t>
      </w:r>
      <w:r w:rsidRPr="00752F0D">
        <w:rPr>
          <w:rFonts w:cs="Arial"/>
          <w:sz w:val="12"/>
          <w:szCs w:val="14"/>
        </w:rPr>
        <w:t>r</w:t>
      </w:r>
      <w:r w:rsidRPr="00752F0D">
        <w:rPr>
          <w:rFonts w:cs="Arial"/>
          <w:spacing w:val="-6"/>
          <w:sz w:val="12"/>
          <w:szCs w:val="14"/>
        </w:rPr>
        <w:t xml:space="preserve"> </w:t>
      </w:r>
      <w:r w:rsidRPr="00752F0D">
        <w:rPr>
          <w:rFonts w:cs="Arial"/>
          <w:spacing w:val="1"/>
          <w:sz w:val="12"/>
          <w:szCs w:val="14"/>
        </w:rPr>
        <w:t>e</w:t>
      </w:r>
      <w:r w:rsidRPr="00752F0D">
        <w:rPr>
          <w:rFonts w:cs="Arial"/>
          <w:spacing w:val="-3"/>
          <w:sz w:val="12"/>
          <w:szCs w:val="14"/>
        </w:rPr>
        <w:t>v</w:t>
      </w:r>
      <w:r w:rsidRPr="00752F0D">
        <w:rPr>
          <w:rFonts w:cs="Arial"/>
          <w:sz w:val="12"/>
          <w:szCs w:val="14"/>
        </w:rPr>
        <w:t>en</w:t>
      </w:r>
      <w:r w:rsidRPr="00752F0D">
        <w:rPr>
          <w:rFonts w:cs="Arial"/>
          <w:spacing w:val="-6"/>
          <w:sz w:val="12"/>
          <w:szCs w:val="14"/>
        </w:rPr>
        <w:t xml:space="preserve"> </w:t>
      </w:r>
      <w:r w:rsidRPr="00752F0D">
        <w:rPr>
          <w:rFonts w:cs="Arial"/>
          <w:sz w:val="12"/>
          <w:szCs w:val="14"/>
        </w:rPr>
        <w:t>l</w:t>
      </w:r>
      <w:r w:rsidRPr="00752F0D">
        <w:rPr>
          <w:rFonts w:cs="Arial"/>
          <w:spacing w:val="-3"/>
          <w:sz w:val="12"/>
          <w:szCs w:val="14"/>
        </w:rPr>
        <w:t>o</w:t>
      </w:r>
      <w:r w:rsidRPr="00752F0D">
        <w:rPr>
          <w:rFonts w:cs="Arial"/>
          <w:spacing w:val="-2"/>
          <w:sz w:val="12"/>
          <w:szCs w:val="14"/>
        </w:rPr>
        <w:t>n</w:t>
      </w:r>
      <w:r w:rsidRPr="00752F0D">
        <w:rPr>
          <w:rFonts w:cs="Arial"/>
          <w:spacing w:val="-3"/>
          <w:sz w:val="12"/>
          <w:szCs w:val="14"/>
        </w:rPr>
        <w:t>g</w:t>
      </w:r>
      <w:r w:rsidRPr="00752F0D">
        <w:rPr>
          <w:rFonts w:cs="Arial"/>
          <w:sz w:val="12"/>
          <w:szCs w:val="14"/>
        </w:rPr>
        <w:t>e</w:t>
      </w:r>
      <w:r w:rsidRPr="00752F0D">
        <w:rPr>
          <w:rFonts w:cs="Arial"/>
          <w:spacing w:val="-14"/>
          <w:sz w:val="12"/>
          <w:szCs w:val="14"/>
        </w:rPr>
        <w:t xml:space="preserve">r </w:t>
      </w:r>
      <w:r w:rsidRPr="00752F0D">
        <w:rPr>
          <w:rFonts w:cs="Arial"/>
          <w:i/>
          <w:spacing w:val="-14"/>
          <w:sz w:val="12"/>
          <w:szCs w:val="14"/>
        </w:rPr>
        <w:t>.</w:t>
      </w:r>
    </w:p>
    <w:p w:rsidR="000B2949" w:rsidRPr="00752F0D" w:rsidRDefault="000B2949" w:rsidP="000B2949">
      <w:pPr>
        <w:spacing w:after="0"/>
        <w:rPr>
          <w:rFonts w:cs="Arial"/>
          <w:i/>
          <w:sz w:val="12"/>
          <w:szCs w:val="14"/>
        </w:rPr>
      </w:pPr>
      <w:r w:rsidRPr="00752F0D">
        <w:rPr>
          <w:rFonts w:cs="Arial"/>
          <w:sz w:val="12"/>
          <w:szCs w:val="14"/>
          <w:vertAlign w:val="superscript"/>
        </w:rPr>
        <w:t>f</w:t>
      </w:r>
      <w:r w:rsidRPr="00752F0D">
        <w:rPr>
          <w:rFonts w:cs="Arial"/>
          <w:sz w:val="12"/>
          <w:szCs w:val="14"/>
        </w:rPr>
        <w:t xml:space="preserve"> An adequate investigation includes the collection of at least the following essential data elements from each suspected measles/rubella case: case identifier, age (or date of birth), date of rash onset, date of specimen collection and vaccination status. Countries may wish to collect other data that may be important for epidemiologic investigation</w:t>
      </w:r>
    </w:p>
    <w:p w:rsidR="007C571E" w:rsidRPr="00752F0D" w:rsidRDefault="007C571E" w:rsidP="000B2949">
      <w:pPr>
        <w:autoSpaceDE w:val="0"/>
        <w:autoSpaceDN w:val="0"/>
        <w:adjustRightInd w:val="0"/>
        <w:spacing w:before="360" w:after="120"/>
        <w:rPr>
          <w:b/>
          <w:bCs/>
          <w:i/>
          <w:sz w:val="24"/>
          <w:szCs w:val="24"/>
          <w:lang w:eastAsia="zh-CN"/>
        </w:rPr>
      </w:pPr>
    </w:p>
    <w:p w:rsidR="00185D84" w:rsidRPr="00752F0D" w:rsidRDefault="00185D84" w:rsidP="000B2949">
      <w:pPr>
        <w:autoSpaceDE w:val="0"/>
        <w:autoSpaceDN w:val="0"/>
        <w:adjustRightInd w:val="0"/>
        <w:spacing w:before="360" w:after="120"/>
        <w:rPr>
          <w:b/>
          <w:bCs/>
          <w:i/>
          <w:sz w:val="24"/>
          <w:szCs w:val="24"/>
          <w:lang w:eastAsia="zh-CN"/>
        </w:rPr>
      </w:pPr>
    </w:p>
    <w:p w:rsidR="000B2949" w:rsidRPr="00752F0D" w:rsidRDefault="000B2949" w:rsidP="000B2949">
      <w:pPr>
        <w:autoSpaceDE w:val="0"/>
        <w:autoSpaceDN w:val="0"/>
        <w:adjustRightInd w:val="0"/>
        <w:spacing w:before="360" w:after="120"/>
        <w:rPr>
          <w:bCs/>
          <w:i/>
          <w:sz w:val="24"/>
          <w:szCs w:val="24"/>
          <w:u w:val="single"/>
          <w:lang w:eastAsia="zh-CN"/>
        </w:rPr>
      </w:pPr>
      <w:r w:rsidRPr="00752F0D">
        <w:rPr>
          <w:bCs/>
          <w:i/>
          <w:sz w:val="24"/>
          <w:szCs w:val="24"/>
          <w:u w:val="single"/>
          <w:lang w:eastAsia="zh-CN"/>
        </w:rPr>
        <w:lastRenderedPageBreak/>
        <w:t xml:space="preserve">Alternative indicators </w:t>
      </w:r>
    </w:p>
    <w:p w:rsidR="000B2949" w:rsidRPr="00752F0D" w:rsidRDefault="000B2949" w:rsidP="000B2949">
      <w:pPr>
        <w:autoSpaceDE w:val="0"/>
        <w:autoSpaceDN w:val="0"/>
        <w:adjustRightInd w:val="0"/>
        <w:spacing w:before="360" w:after="120"/>
        <w:rPr>
          <w:lang w:eastAsia="zh-CN"/>
        </w:rPr>
      </w:pPr>
      <w:r w:rsidRPr="00752F0D">
        <w:rPr>
          <w:lang w:eastAsia="zh-CN"/>
        </w:rPr>
        <w:t xml:space="preserve">The following two indicators should be used by countries that are unable to report standard indicators on timeliness of reporting and/or rate of discarded cases as described above. </w:t>
      </w:r>
    </w:p>
    <w:tbl>
      <w:tblPr>
        <w:tblpPr w:leftFromText="180" w:rightFromText="180" w:vertAnchor="text" w:horzAnchor="margin" w:tblpY="10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6520"/>
        <w:gridCol w:w="1560"/>
      </w:tblGrid>
      <w:tr w:rsidR="000B2949" w:rsidRPr="00752F0D" w:rsidTr="007C571E">
        <w:trPr>
          <w:trHeight w:val="511"/>
          <w:tblHeader/>
        </w:trPr>
        <w:tc>
          <w:tcPr>
            <w:tcW w:w="1526" w:type="dxa"/>
            <w:tcBorders>
              <w:bottom w:val="dotted" w:sz="4" w:space="0" w:color="auto"/>
            </w:tcBorders>
          </w:tcPr>
          <w:p w:rsidR="000B2949" w:rsidRPr="00752F0D" w:rsidRDefault="000B2949" w:rsidP="007C571E">
            <w:pPr>
              <w:keepNext/>
              <w:keepLines/>
              <w:spacing w:before="120" w:after="0" w:line="240" w:lineRule="auto"/>
              <w:outlineLvl w:val="2"/>
              <w:rPr>
                <w:rFonts w:cs="Arial"/>
                <w:b/>
                <w:bCs/>
                <w:sz w:val="16"/>
                <w:szCs w:val="16"/>
                <w:lang w:eastAsia="zh-CN"/>
              </w:rPr>
            </w:pPr>
            <w:r w:rsidRPr="00752F0D">
              <w:rPr>
                <w:rFonts w:cs="Arial"/>
                <w:b/>
                <w:bCs/>
                <w:sz w:val="16"/>
                <w:szCs w:val="16"/>
                <w:lang w:eastAsia="zh-CN"/>
              </w:rPr>
              <w:t>Timeliness of notification</w:t>
            </w:r>
            <w:r w:rsidRPr="00752F0D">
              <w:rPr>
                <w:rFonts w:cs="Arial"/>
                <w:b/>
                <w:bCs/>
                <w:sz w:val="16"/>
                <w:szCs w:val="18"/>
                <w:lang w:eastAsia="zh-CN"/>
              </w:rPr>
              <w:t xml:space="preserve"> </w:t>
            </w:r>
            <w:r w:rsidRPr="00752F0D">
              <w:rPr>
                <w:rFonts w:cs="Arial"/>
                <w:b/>
                <w:bCs/>
                <w:sz w:val="16"/>
                <w:szCs w:val="16"/>
                <w:lang w:eastAsia="zh-CN"/>
              </w:rPr>
              <w:t xml:space="preserve">(Tn) </w:t>
            </w:r>
          </w:p>
        </w:tc>
        <w:tc>
          <w:tcPr>
            <w:tcW w:w="6520" w:type="dxa"/>
            <w:tcBorders>
              <w:bottom w:val="dotted" w:sz="4" w:space="0" w:color="auto"/>
            </w:tcBorders>
          </w:tcPr>
          <w:p w:rsidR="000B2949" w:rsidRPr="00752F0D" w:rsidRDefault="000B2949" w:rsidP="007C571E">
            <w:pPr>
              <w:keepNext/>
              <w:keepLines/>
              <w:spacing w:before="120" w:after="0" w:line="240" w:lineRule="auto"/>
              <w:outlineLvl w:val="2"/>
              <w:rPr>
                <w:rFonts w:cs="Arial"/>
                <w:b/>
                <w:bCs/>
                <w:sz w:val="16"/>
                <w:szCs w:val="16"/>
                <w:lang w:eastAsia="zh-CN"/>
              </w:rPr>
            </w:pPr>
            <w:r w:rsidRPr="00752F0D">
              <w:rPr>
                <w:rFonts w:cs="Arial"/>
                <w:b/>
                <w:bCs/>
                <w:sz w:val="16"/>
                <w:szCs w:val="16"/>
                <w:lang w:eastAsia="zh-CN"/>
              </w:rPr>
              <w:t>Alternative to Timeliness and Completeness of reporting</w:t>
            </w:r>
          </w:p>
          <w:p w:rsidR="000B2949" w:rsidRPr="00752F0D" w:rsidRDefault="000B2949" w:rsidP="007C571E">
            <w:pPr>
              <w:keepNext/>
              <w:keepLines/>
              <w:spacing w:before="120" w:after="0" w:line="240" w:lineRule="auto"/>
              <w:outlineLvl w:val="2"/>
              <w:rPr>
                <w:rFonts w:cs="Arial"/>
                <w:bCs/>
                <w:sz w:val="16"/>
                <w:szCs w:val="16"/>
                <w:lang w:eastAsia="zh-CN"/>
              </w:rPr>
            </w:pPr>
            <w:r w:rsidRPr="00752F0D">
              <w:rPr>
                <w:rFonts w:cs="Arial"/>
                <w:b/>
                <w:bCs/>
                <w:sz w:val="16"/>
                <w:szCs w:val="16"/>
                <w:lang w:eastAsia="zh-CN"/>
              </w:rPr>
              <w:t>Percentage</w:t>
            </w:r>
            <w:r w:rsidRPr="00752F0D">
              <w:rPr>
                <w:rFonts w:cs="Arial"/>
                <w:bCs/>
                <w:sz w:val="16"/>
                <w:szCs w:val="16"/>
                <w:lang w:eastAsia="zh-CN"/>
              </w:rPr>
              <w:t xml:space="preserve"> of measles or rubella case-based reports to surveillance system submitted within 48 hours of the rash onset</w:t>
            </w:r>
          </w:p>
        </w:tc>
        <w:tc>
          <w:tcPr>
            <w:tcW w:w="1560" w:type="dxa"/>
            <w:tcBorders>
              <w:bottom w:val="dotted" w:sz="4" w:space="0" w:color="auto"/>
            </w:tcBorders>
          </w:tcPr>
          <w:p w:rsidR="000B2949" w:rsidRPr="00752F0D" w:rsidRDefault="000B2949" w:rsidP="007C571E">
            <w:pPr>
              <w:keepNext/>
              <w:keepLines/>
              <w:spacing w:before="120" w:after="0" w:line="240" w:lineRule="auto"/>
              <w:outlineLvl w:val="2"/>
              <w:rPr>
                <w:rFonts w:cs="Arial"/>
                <w:bCs/>
                <w:sz w:val="16"/>
                <w:szCs w:val="16"/>
                <w:lang w:eastAsia="zh-CN"/>
              </w:rPr>
            </w:pPr>
            <w:r w:rsidRPr="00752F0D">
              <w:rPr>
                <w:rFonts w:cs="Arial"/>
                <w:b/>
                <w:bCs/>
                <w:sz w:val="16"/>
                <w:szCs w:val="16"/>
                <w:lang w:eastAsia="zh-CN"/>
              </w:rPr>
              <w:t>Target: ≥80%</w:t>
            </w:r>
            <w:r w:rsidRPr="00752F0D">
              <w:rPr>
                <w:rFonts w:cs="Arial"/>
                <w:bCs/>
                <w:sz w:val="16"/>
                <w:szCs w:val="16"/>
                <w:lang w:eastAsia="zh-CN"/>
              </w:rPr>
              <w:t xml:space="preserve"> </w:t>
            </w:r>
          </w:p>
        </w:tc>
      </w:tr>
      <w:tr w:rsidR="000B2949" w:rsidRPr="00752F0D" w:rsidTr="007C571E">
        <w:trPr>
          <w:trHeight w:val="393"/>
          <w:tblHeader/>
        </w:trPr>
        <w:tc>
          <w:tcPr>
            <w:tcW w:w="1526" w:type="dxa"/>
            <w:tcBorders>
              <w:top w:val="dotted" w:sz="4" w:space="0" w:color="auto"/>
            </w:tcBorders>
          </w:tcPr>
          <w:p w:rsidR="000B2949" w:rsidRPr="00752F0D" w:rsidRDefault="000B2949" w:rsidP="007C571E">
            <w:pPr>
              <w:keepNext/>
              <w:keepLines/>
              <w:spacing w:before="120" w:after="0" w:line="240" w:lineRule="auto"/>
              <w:outlineLvl w:val="2"/>
              <w:rPr>
                <w:rFonts w:cs="Arial"/>
                <w:bCs/>
                <w:i/>
                <w:sz w:val="16"/>
                <w:szCs w:val="16"/>
                <w:lang w:eastAsia="zh-CN"/>
              </w:rPr>
            </w:pPr>
            <w:r w:rsidRPr="00752F0D">
              <w:rPr>
                <w:rFonts w:cs="Arial"/>
                <w:bCs/>
                <w:i/>
                <w:sz w:val="16"/>
                <w:szCs w:val="16"/>
                <w:lang w:eastAsia="zh-CN"/>
              </w:rPr>
              <w:t>Example:</w:t>
            </w:r>
          </w:p>
        </w:tc>
        <w:tc>
          <w:tcPr>
            <w:tcW w:w="6520" w:type="dxa"/>
            <w:tcBorders>
              <w:top w:val="dotted" w:sz="4" w:space="0" w:color="auto"/>
            </w:tcBorders>
          </w:tcPr>
          <w:p w:rsidR="000B2949" w:rsidRPr="00752F0D" w:rsidRDefault="000B2949" w:rsidP="000B2949">
            <w:pPr>
              <w:numPr>
                <w:ilvl w:val="0"/>
                <w:numId w:val="7"/>
              </w:numPr>
              <w:spacing w:after="0" w:line="240" w:lineRule="auto"/>
              <w:outlineLvl w:val="2"/>
              <w:rPr>
                <w:rFonts w:cs="Arial"/>
                <w:bCs/>
                <w:sz w:val="16"/>
                <w:szCs w:val="16"/>
                <w:lang w:eastAsia="zh-CN"/>
              </w:rPr>
            </w:pPr>
            <w:r w:rsidRPr="00752F0D">
              <w:rPr>
                <w:rFonts w:cs="Arial"/>
                <w:bCs/>
                <w:sz w:val="16"/>
                <w:szCs w:val="16"/>
                <w:lang w:eastAsia="zh-CN"/>
              </w:rPr>
              <w:t xml:space="preserve">Number of reports submitted within 48 hours </w:t>
            </w:r>
          </w:p>
          <w:p w:rsidR="000B2949" w:rsidRPr="00752F0D" w:rsidRDefault="000B2949" w:rsidP="000B2949">
            <w:pPr>
              <w:numPr>
                <w:ilvl w:val="0"/>
                <w:numId w:val="7"/>
              </w:numPr>
              <w:spacing w:after="0" w:line="240" w:lineRule="auto"/>
              <w:outlineLvl w:val="2"/>
              <w:rPr>
                <w:rFonts w:cs="Arial"/>
                <w:bCs/>
                <w:sz w:val="16"/>
                <w:szCs w:val="16"/>
                <w:lang w:eastAsia="zh-CN"/>
              </w:rPr>
            </w:pPr>
            <w:r w:rsidRPr="00752F0D">
              <w:rPr>
                <w:rFonts w:cs="Arial"/>
                <w:bCs/>
                <w:sz w:val="16"/>
                <w:szCs w:val="16"/>
                <w:lang w:eastAsia="zh-CN"/>
              </w:rPr>
              <w:t>Number of suspected cases</w:t>
            </w:r>
          </w:p>
        </w:tc>
        <w:tc>
          <w:tcPr>
            <w:tcW w:w="1560" w:type="dxa"/>
            <w:tcBorders>
              <w:top w:val="dotted" w:sz="4" w:space="0" w:color="auto"/>
            </w:tcBorders>
          </w:tcPr>
          <w:p w:rsidR="000B2949" w:rsidRPr="00752F0D" w:rsidRDefault="000B2949" w:rsidP="007C571E">
            <w:pPr>
              <w:keepNext/>
              <w:keepLines/>
              <w:spacing w:after="0" w:line="240" w:lineRule="auto"/>
              <w:outlineLvl w:val="2"/>
              <w:rPr>
                <w:rFonts w:cs="Arial"/>
                <w:bCs/>
                <w:sz w:val="16"/>
                <w:szCs w:val="16"/>
                <w:lang w:eastAsia="zh-CN"/>
              </w:rPr>
            </w:pPr>
            <w:r w:rsidRPr="00752F0D">
              <w:rPr>
                <w:rFonts w:cs="Arial"/>
                <w:b/>
                <w:bCs/>
                <w:i/>
                <w:sz w:val="16"/>
                <w:szCs w:val="16"/>
                <w:lang w:eastAsia="zh-CN"/>
              </w:rPr>
              <w:t>Tn=(A*100)/B (%)</w:t>
            </w:r>
          </w:p>
        </w:tc>
      </w:tr>
      <w:tr w:rsidR="000B2949" w:rsidRPr="00752F0D" w:rsidTr="007C571E">
        <w:trPr>
          <w:trHeight w:val="393"/>
          <w:tblHeader/>
        </w:trPr>
        <w:tc>
          <w:tcPr>
            <w:tcW w:w="1526" w:type="dxa"/>
            <w:tcBorders>
              <w:bottom w:val="dotted" w:sz="4" w:space="0" w:color="auto"/>
            </w:tcBorders>
          </w:tcPr>
          <w:p w:rsidR="000B2949" w:rsidRPr="00752F0D" w:rsidRDefault="000B2949" w:rsidP="007C571E">
            <w:pPr>
              <w:keepNext/>
              <w:keepLines/>
              <w:spacing w:before="120" w:after="0" w:line="240" w:lineRule="auto"/>
              <w:outlineLvl w:val="2"/>
              <w:rPr>
                <w:rFonts w:cs="Arial"/>
                <w:b/>
                <w:bCs/>
                <w:sz w:val="16"/>
                <w:szCs w:val="16"/>
                <w:lang w:eastAsia="zh-CN"/>
              </w:rPr>
            </w:pPr>
            <w:r w:rsidRPr="00752F0D">
              <w:rPr>
                <w:rFonts w:cs="Arial"/>
                <w:b/>
                <w:bCs/>
                <w:sz w:val="16"/>
                <w:szCs w:val="16"/>
                <w:lang w:eastAsia="zh-CN"/>
              </w:rPr>
              <w:t>Rate of cases tested negativ</w:t>
            </w:r>
            <w:r w:rsidR="007C571E" w:rsidRPr="00752F0D">
              <w:rPr>
                <w:rFonts w:cs="Arial"/>
                <w:b/>
                <w:bCs/>
                <w:sz w:val="16"/>
                <w:szCs w:val="16"/>
                <w:lang w:eastAsia="zh-CN"/>
              </w:rPr>
              <w:t>e for measles or rubella IgM (N</w:t>
            </w:r>
            <w:r w:rsidR="001B034D" w:rsidRPr="00752F0D">
              <w:rPr>
                <w:rFonts w:cs="Arial"/>
                <w:b/>
                <w:bCs/>
                <w:sz w:val="16"/>
                <w:szCs w:val="16"/>
                <w:lang w:eastAsia="zh-CN"/>
              </w:rPr>
              <w:t>)</w:t>
            </w:r>
          </w:p>
        </w:tc>
        <w:tc>
          <w:tcPr>
            <w:tcW w:w="6520" w:type="dxa"/>
            <w:tcBorders>
              <w:bottom w:val="dotted" w:sz="4" w:space="0" w:color="auto"/>
            </w:tcBorders>
          </w:tcPr>
          <w:p w:rsidR="000B2949" w:rsidRPr="00752F0D" w:rsidRDefault="000B2949" w:rsidP="007C571E">
            <w:pPr>
              <w:spacing w:before="120" w:after="0" w:line="240" w:lineRule="auto"/>
              <w:outlineLvl w:val="2"/>
              <w:rPr>
                <w:rFonts w:cs="Arial"/>
                <w:b/>
                <w:bCs/>
                <w:sz w:val="16"/>
                <w:szCs w:val="16"/>
                <w:lang w:eastAsia="zh-CN"/>
              </w:rPr>
            </w:pPr>
            <w:r w:rsidRPr="00752F0D">
              <w:rPr>
                <w:rFonts w:cs="Arial"/>
                <w:b/>
                <w:bCs/>
                <w:sz w:val="16"/>
                <w:szCs w:val="16"/>
                <w:lang w:eastAsia="zh-CN"/>
              </w:rPr>
              <w:t>Alternative to Rate of discarded cases</w:t>
            </w:r>
          </w:p>
          <w:p w:rsidR="000B2949" w:rsidRPr="00752F0D" w:rsidRDefault="000B2949" w:rsidP="007C571E">
            <w:pPr>
              <w:spacing w:before="120" w:after="0" w:line="240" w:lineRule="auto"/>
              <w:outlineLvl w:val="2"/>
              <w:rPr>
                <w:rFonts w:cs="Arial"/>
                <w:bCs/>
                <w:sz w:val="16"/>
                <w:szCs w:val="16"/>
                <w:lang w:eastAsia="zh-CN"/>
              </w:rPr>
            </w:pPr>
            <w:r w:rsidRPr="00752F0D">
              <w:rPr>
                <w:rFonts w:cs="Arial"/>
                <w:b/>
                <w:bCs/>
                <w:sz w:val="16"/>
                <w:szCs w:val="16"/>
                <w:lang w:eastAsia="zh-CN"/>
              </w:rPr>
              <w:t xml:space="preserve">The rate </w:t>
            </w:r>
            <w:r w:rsidRPr="00752F0D">
              <w:rPr>
                <w:rFonts w:cs="Arial"/>
                <w:bCs/>
                <w:sz w:val="16"/>
                <w:szCs w:val="16"/>
                <w:lang w:eastAsia="zh-CN"/>
              </w:rPr>
              <w:t>of cases of measles or rubella-like illnesses (MLI/RLI) whose specimens tested IgM nega</w:t>
            </w:r>
            <w:r w:rsidR="007C571E" w:rsidRPr="00752F0D">
              <w:rPr>
                <w:rFonts w:cs="Arial"/>
                <w:bCs/>
                <w:sz w:val="16"/>
                <w:szCs w:val="16"/>
                <w:lang w:eastAsia="zh-CN"/>
              </w:rPr>
              <w:t>tive in a proficient laboratory</w:t>
            </w:r>
          </w:p>
        </w:tc>
        <w:tc>
          <w:tcPr>
            <w:tcW w:w="1560"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6"/>
                <w:lang w:eastAsia="zh-CN"/>
              </w:rPr>
            </w:pPr>
            <w:r w:rsidRPr="00752F0D">
              <w:rPr>
                <w:rFonts w:cs="Arial"/>
                <w:b/>
                <w:bCs/>
                <w:sz w:val="16"/>
                <w:szCs w:val="16"/>
                <w:lang w:eastAsia="zh-CN"/>
              </w:rPr>
              <w:t xml:space="preserve">Target: </w:t>
            </w:r>
            <w:r w:rsidRPr="00752F0D">
              <w:rPr>
                <w:rFonts w:cs="Arial"/>
                <w:bCs/>
                <w:sz w:val="16"/>
                <w:szCs w:val="16"/>
                <w:lang w:eastAsia="zh-CN"/>
              </w:rPr>
              <w:t xml:space="preserve">At least </w:t>
            </w:r>
            <w:r w:rsidRPr="00752F0D">
              <w:rPr>
                <w:bCs/>
                <w:sz w:val="16"/>
                <w:szCs w:val="16"/>
                <w:lang w:eastAsia="zh-CN"/>
              </w:rPr>
              <w:t>2</w:t>
            </w:r>
            <w:r w:rsidRPr="00752F0D">
              <w:rPr>
                <w:rFonts w:cs="Arial"/>
                <w:bCs/>
                <w:sz w:val="16"/>
                <w:szCs w:val="16"/>
                <w:lang w:eastAsia="zh-CN"/>
              </w:rPr>
              <w:t xml:space="preserve"> MLI/RLI cases tested negative per 100 000 population (nationwide)</w:t>
            </w:r>
          </w:p>
        </w:tc>
      </w:tr>
      <w:tr w:rsidR="000B2949" w:rsidRPr="00752F0D" w:rsidTr="007C571E">
        <w:trPr>
          <w:trHeight w:val="393"/>
          <w:tblHeader/>
        </w:trPr>
        <w:tc>
          <w:tcPr>
            <w:tcW w:w="1526" w:type="dxa"/>
            <w:tcBorders>
              <w:top w:val="dotted" w:sz="4" w:space="0" w:color="auto"/>
            </w:tcBorders>
          </w:tcPr>
          <w:p w:rsidR="000B2949" w:rsidRPr="00752F0D" w:rsidRDefault="000B2949" w:rsidP="007C571E">
            <w:pPr>
              <w:keepNext/>
              <w:keepLines/>
              <w:spacing w:before="120" w:after="0" w:line="240" w:lineRule="auto"/>
              <w:outlineLvl w:val="2"/>
              <w:rPr>
                <w:rFonts w:cs="Arial"/>
                <w:bCs/>
                <w:i/>
                <w:sz w:val="16"/>
                <w:szCs w:val="16"/>
                <w:lang w:eastAsia="zh-CN"/>
              </w:rPr>
            </w:pPr>
            <w:r w:rsidRPr="00752F0D">
              <w:rPr>
                <w:rFonts w:cs="Arial"/>
                <w:bCs/>
                <w:i/>
                <w:sz w:val="16"/>
                <w:szCs w:val="16"/>
                <w:lang w:eastAsia="zh-CN"/>
              </w:rPr>
              <w:t>Example:</w:t>
            </w:r>
          </w:p>
        </w:tc>
        <w:tc>
          <w:tcPr>
            <w:tcW w:w="6520" w:type="dxa"/>
            <w:tcBorders>
              <w:top w:val="dotted" w:sz="4" w:space="0" w:color="auto"/>
            </w:tcBorders>
          </w:tcPr>
          <w:p w:rsidR="000B2949" w:rsidRPr="00752F0D" w:rsidRDefault="000B2949" w:rsidP="000B2949">
            <w:pPr>
              <w:numPr>
                <w:ilvl w:val="0"/>
                <w:numId w:val="8"/>
              </w:numPr>
              <w:spacing w:after="0" w:line="240" w:lineRule="auto"/>
              <w:outlineLvl w:val="2"/>
              <w:rPr>
                <w:rFonts w:cs="Arial"/>
                <w:bCs/>
                <w:sz w:val="16"/>
                <w:szCs w:val="16"/>
                <w:lang w:eastAsia="zh-CN"/>
              </w:rPr>
            </w:pPr>
            <w:r w:rsidRPr="00752F0D">
              <w:rPr>
                <w:rFonts w:cs="Arial"/>
                <w:bCs/>
                <w:sz w:val="16"/>
                <w:szCs w:val="16"/>
                <w:lang w:eastAsia="zh-CN"/>
              </w:rPr>
              <w:t>Number of measles or rubella cases tested negative for measles or rubella IgM</w:t>
            </w:r>
          </w:p>
          <w:p w:rsidR="000B2949" w:rsidRPr="00752F0D" w:rsidRDefault="000B2949" w:rsidP="000B2949">
            <w:pPr>
              <w:numPr>
                <w:ilvl w:val="0"/>
                <w:numId w:val="8"/>
              </w:numPr>
              <w:spacing w:after="0" w:line="240" w:lineRule="auto"/>
              <w:outlineLvl w:val="2"/>
              <w:rPr>
                <w:rFonts w:cs="Arial"/>
                <w:bCs/>
                <w:sz w:val="16"/>
                <w:szCs w:val="16"/>
                <w:lang w:eastAsia="zh-CN"/>
              </w:rPr>
            </w:pPr>
            <w:r w:rsidRPr="00752F0D">
              <w:rPr>
                <w:rFonts w:cs="Arial"/>
                <w:bCs/>
                <w:sz w:val="16"/>
                <w:szCs w:val="16"/>
                <w:lang w:eastAsia="zh-CN"/>
              </w:rPr>
              <w:t>Population</w:t>
            </w:r>
          </w:p>
        </w:tc>
        <w:tc>
          <w:tcPr>
            <w:tcW w:w="1560" w:type="dxa"/>
            <w:tcBorders>
              <w:top w:val="dotted" w:sz="4" w:space="0" w:color="auto"/>
            </w:tcBorders>
          </w:tcPr>
          <w:p w:rsidR="000B2949" w:rsidRPr="00752F0D" w:rsidRDefault="000B2949" w:rsidP="007C571E">
            <w:pPr>
              <w:keepNext/>
              <w:keepLines/>
              <w:spacing w:after="0" w:line="240" w:lineRule="auto"/>
              <w:outlineLvl w:val="2"/>
              <w:rPr>
                <w:rFonts w:cs="Arial"/>
                <w:bCs/>
                <w:sz w:val="16"/>
                <w:szCs w:val="16"/>
                <w:lang w:eastAsia="zh-CN"/>
              </w:rPr>
            </w:pPr>
            <w:r w:rsidRPr="00752F0D">
              <w:rPr>
                <w:rFonts w:cs="Arial"/>
                <w:b/>
                <w:bCs/>
                <w:i/>
                <w:sz w:val="16"/>
                <w:szCs w:val="16"/>
                <w:lang w:eastAsia="zh-CN"/>
              </w:rPr>
              <w:t>N=(A*100 000)/B</w:t>
            </w:r>
          </w:p>
        </w:tc>
      </w:tr>
    </w:tbl>
    <w:p w:rsidR="000B2949" w:rsidRPr="00752F0D" w:rsidRDefault="000B2949" w:rsidP="000B2949">
      <w:pPr>
        <w:spacing w:before="120" w:after="0" w:line="240" w:lineRule="auto"/>
        <w:rPr>
          <w:rFonts w:cs="Arial"/>
          <w:sz w:val="18"/>
          <w:szCs w:val="18"/>
        </w:rPr>
      </w:pPr>
    </w:p>
    <w:p w:rsidR="007C571E" w:rsidRPr="00752F0D" w:rsidRDefault="007C571E" w:rsidP="0094089D">
      <w:pPr>
        <w:rPr>
          <w:sz w:val="24"/>
        </w:rPr>
      </w:pPr>
    </w:p>
    <w:p w:rsidR="0094089D" w:rsidRPr="00752F0D" w:rsidRDefault="0094089D" w:rsidP="0094089D">
      <w:pPr>
        <w:rPr>
          <w:sz w:val="24"/>
        </w:rPr>
      </w:pPr>
    </w:p>
    <w:p w:rsidR="0094089D" w:rsidRPr="00752F0D" w:rsidRDefault="0094089D" w:rsidP="0094089D">
      <w:pPr>
        <w:rPr>
          <w:sz w:val="24"/>
        </w:rPr>
        <w:sectPr w:rsidR="0094089D" w:rsidRPr="00752F0D" w:rsidSect="00A16B6A">
          <w:pgSz w:w="11907" w:h="16839" w:code="9"/>
          <w:pgMar w:top="1440" w:right="1440" w:bottom="1440" w:left="1440" w:header="708" w:footer="708" w:gutter="0"/>
          <w:cols w:space="708"/>
          <w:docGrid w:linePitch="360"/>
        </w:sectPr>
      </w:pPr>
    </w:p>
    <w:p w:rsidR="000A4C1F" w:rsidRPr="00752F0D" w:rsidRDefault="00C70B01" w:rsidP="000A4C1F">
      <w:pPr>
        <w:rPr>
          <w:b/>
          <w:i/>
          <w:sz w:val="24"/>
          <w:szCs w:val="24"/>
          <w:lang w:eastAsia="zh-CN"/>
        </w:rPr>
      </w:pPr>
      <w:r w:rsidRPr="00752F0D">
        <w:rPr>
          <w:b/>
          <w:i/>
          <w:sz w:val="24"/>
          <w:szCs w:val="24"/>
          <w:lang w:eastAsia="zh-CN"/>
        </w:rPr>
        <w:lastRenderedPageBreak/>
        <w:t>1</w:t>
      </w:r>
      <w:r w:rsidR="00D80883" w:rsidRPr="00752F0D">
        <w:rPr>
          <w:b/>
          <w:i/>
          <w:sz w:val="24"/>
          <w:szCs w:val="24"/>
          <w:lang w:eastAsia="zh-CN"/>
        </w:rPr>
        <w:t>.</w:t>
      </w:r>
      <w:r w:rsidR="00FB3AF0" w:rsidRPr="00752F0D">
        <w:rPr>
          <w:b/>
          <w:i/>
          <w:sz w:val="24"/>
          <w:szCs w:val="24"/>
          <w:lang w:eastAsia="zh-CN"/>
        </w:rPr>
        <w:t>3</w:t>
      </w:r>
      <w:r w:rsidR="00D80883" w:rsidRPr="00752F0D">
        <w:rPr>
          <w:b/>
          <w:i/>
          <w:sz w:val="24"/>
          <w:szCs w:val="24"/>
          <w:lang w:eastAsia="zh-CN"/>
        </w:rPr>
        <w:t xml:space="preserve"> </w:t>
      </w:r>
      <w:r w:rsidR="00E53AB8" w:rsidRPr="00752F0D">
        <w:rPr>
          <w:b/>
          <w:i/>
          <w:sz w:val="24"/>
          <w:szCs w:val="24"/>
          <w:lang w:eastAsia="zh-CN"/>
        </w:rPr>
        <w:t>Sustai</w:t>
      </w:r>
      <w:r w:rsidR="00E53AB8">
        <w:rPr>
          <w:b/>
          <w:i/>
          <w:sz w:val="24"/>
          <w:szCs w:val="24"/>
          <w:lang w:eastAsia="zh-CN"/>
        </w:rPr>
        <w:t>nin</w:t>
      </w:r>
      <w:r w:rsidR="00E53AB8" w:rsidRPr="00752F0D">
        <w:rPr>
          <w:b/>
          <w:i/>
          <w:sz w:val="24"/>
          <w:szCs w:val="24"/>
          <w:lang w:eastAsia="zh-CN"/>
        </w:rPr>
        <w:t>g</w:t>
      </w:r>
      <w:r w:rsidR="00D80883" w:rsidRPr="00752F0D">
        <w:rPr>
          <w:b/>
          <w:i/>
          <w:sz w:val="24"/>
          <w:szCs w:val="24"/>
          <w:lang w:eastAsia="zh-CN"/>
        </w:rPr>
        <w:t xml:space="preserve"> measles and rubella elimination after verification - Discussion points on risk</w:t>
      </w:r>
      <w:r w:rsidR="00C335E3" w:rsidRPr="00752F0D">
        <w:rPr>
          <w:b/>
          <w:i/>
          <w:sz w:val="24"/>
          <w:szCs w:val="24"/>
          <w:lang w:eastAsia="zh-CN"/>
        </w:rPr>
        <w:t xml:space="preserve"> </w:t>
      </w:r>
      <w:r w:rsidR="00CE6C3E">
        <w:rPr>
          <w:b/>
          <w:i/>
          <w:sz w:val="24"/>
          <w:szCs w:val="24"/>
          <w:lang w:eastAsia="zh-CN"/>
        </w:rPr>
        <w:t>of</w:t>
      </w:r>
      <w:r w:rsidR="00CE6C3E" w:rsidRPr="00752F0D">
        <w:rPr>
          <w:b/>
          <w:i/>
          <w:sz w:val="24"/>
          <w:szCs w:val="24"/>
          <w:lang w:eastAsia="zh-CN"/>
        </w:rPr>
        <w:t xml:space="preserve"> </w:t>
      </w:r>
      <w:r w:rsidR="00C335E3" w:rsidRPr="00752F0D">
        <w:rPr>
          <w:b/>
          <w:i/>
          <w:sz w:val="24"/>
          <w:szCs w:val="24"/>
          <w:lang w:eastAsia="zh-CN"/>
        </w:rPr>
        <w:t>re-establishing endemic transmission of diseases</w:t>
      </w:r>
    </w:p>
    <w:p w:rsidR="00FA4E59" w:rsidRPr="00752F0D" w:rsidRDefault="00FA4E59" w:rsidP="000A4C1F">
      <w:pPr>
        <w:rPr>
          <w:lang w:eastAsia="zh-CN"/>
        </w:rPr>
      </w:pPr>
      <w:r w:rsidRPr="00752F0D">
        <w:rPr>
          <w:lang w:eastAsia="zh-CN"/>
        </w:rPr>
        <w:t>C</w:t>
      </w:r>
      <w:r w:rsidR="00D80883" w:rsidRPr="00752F0D">
        <w:rPr>
          <w:lang w:eastAsia="zh-CN"/>
        </w:rPr>
        <w:t xml:space="preserve">ountries </w:t>
      </w:r>
      <w:r w:rsidRPr="00752F0D">
        <w:rPr>
          <w:lang w:eastAsia="zh-CN"/>
        </w:rPr>
        <w:t xml:space="preserve">verified by the RVC </w:t>
      </w:r>
      <w:r w:rsidR="00CE6C3E">
        <w:rPr>
          <w:lang w:eastAsia="zh-CN"/>
        </w:rPr>
        <w:t>as having</w:t>
      </w:r>
      <w:r w:rsidR="00CE6C3E" w:rsidRPr="00752F0D">
        <w:rPr>
          <w:lang w:eastAsia="zh-CN"/>
        </w:rPr>
        <w:t xml:space="preserve"> </w:t>
      </w:r>
      <w:r w:rsidR="00D80883" w:rsidRPr="00752F0D">
        <w:rPr>
          <w:lang w:eastAsia="zh-CN"/>
        </w:rPr>
        <w:t>achiev</w:t>
      </w:r>
      <w:r w:rsidR="00CE6C3E">
        <w:rPr>
          <w:lang w:eastAsia="zh-CN"/>
        </w:rPr>
        <w:t>ed</w:t>
      </w:r>
      <w:r w:rsidR="00D80883" w:rsidRPr="00752F0D">
        <w:rPr>
          <w:lang w:eastAsia="zh-CN"/>
        </w:rPr>
        <w:t xml:space="preserve"> interruption of endemic measles and rubella </w:t>
      </w:r>
      <w:r w:rsidRPr="00752F0D">
        <w:rPr>
          <w:lang w:eastAsia="zh-CN"/>
        </w:rPr>
        <w:t xml:space="preserve">transmission </w:t>
      </w:r>
      <w:r w:rsidR="00D80883" w:rsidRPr="00752F0D">
        <w:rPr>
          <w:lang w:eastAsia="zh-CN"/>
        </w:rPr>
        <w:t xml:space="preserve">for </w:t>
      </w:r>
      <w:r w:rsidR="00CE6C3E">
        <w:rPr>
          <w:lang w:eastAsia="zh-CN"/>
        </w:rPr>
        <w:t xml:space="preserve">a </w:t>
      </w:r>
      <w:r w:rsidR="00D80883" w:rsidRPr="00752F0D">
        <w:rPr>
          <w:lang w:eastAsia="zh-CN"/>
        </w:rPr>
        <w:t xml:space="preserve">period of 36 months </w:t>
      </w:r>
      <w:r w:rsidRPr="00752F0D">
        <w:rPr>
          <w:lang w:eastAsia="zh-CN"/>
        </w:rPr>
        <w:t xml:space="preserve">should assess their risks for re-establishing endemic transmission of diseases. Recognizing that the risk of importation will exist as long as measles and rubella viruses are present and circulating in other countries, </w:t>
      </w:r>
      <w:r w:rsidR="00CE6C3E">
        <w:rPr>
          <w:lang w:eastAsia="zh-CN"/>
        </w:rPr>
        <w:t xml:space="preserve">each </w:t>
      </w:r>
      <w:r w:rsidRPr="00752F0D">
        <w:rPr>
          <w:b/>
          <w:lang w:eastAsia="zh-CN"/>
        </w:rPr>
        <w:t xml:space="preserve">national public health system’s priorities are high immunity of </w:t>
      </w:r>
      <w:r w:rsidR="00CE6C3E">
        <w:rPr>
          <w:b/>
          <w:lang w:eastAsia="zh-CN"/>
        </w:rPr>
        <w:t xml:space="preserve">the </w:t>
      </w:r>
      <w:r w:rsidRPr="00752F0D">
        <w:rPr>
          <w:b/>
          <w:lang w:eastAsia="zh-CN"/>
        </w:rPr>
        <w:t>population, sensitive surveillance system and established conditions and capacities for prompt and comprehensive outbreak response.</w:t>
      </w:r>
      <w:r w:rsidRPr="00752F0D">
        <w:rPr>
          <w:lang w:eastAsia="zh-CN"/>
        </w:rPr>
        <w:t xml:space="preserve"> </w:t>
      </w:r>
    </w:p>
    <w:p w:rsidR="004D10E6" w:rsidRPr="00752F0D" w:rsidRDefault="00CE6C3E" w:rsidP="000A4C1F">
      <w:pPr>
        <w:rPr>
          <w:lang w:eastAsia="zh-CN"/>
        </w:rPr>
      </w:pPr>
      <w:r>
        <w:rPr>
          <w:lang w:eastAsia="zh-CN"/>
        </w:rPr>
        <w:t>Below is</w:t>
      </w:r>
      <w:r w:rsidR="008345FE" w:rsidRPr="00752F0D">
        <w:rPr>
          <w:lang w:eastAsia="zh-CN"/>
        </w:rPr>
        <w:t xml:space="preserve"> a list of possible challenges </w:t>
      </w:r>
      <w:r w:rsidR="002530AF">
        <w:rPr>
          <w:lang w:eastAsia="zh-CN"/>
        </w:rPr>
        <w:t xml:space="preserve">and suggestions </w:t>
      </w:r>
      <w:r w:rsidR="008345FE" w:rsidRPr="00752F0D">
        <w:rPr>
          <w:lang w:eastAsia="zh-CN"/>
        </w:rPr>
        <w:t>for sustaining elimination status</w:t>
      </w:r>
      <w:r>
        <w:rPr>
          <w:lang w:eastAsia="zh-CN"/>
        </w:rPr>
        <w:t>, developed based on</w:t>
      </w:r>
      <w:r w:rsidRPr="00752F0D">
        <w:rPr>
          <w:lang w:eastAsia="zh-CN"/>
        </w:rPr>
        <w:t xml:space="preserve"> </w:t>
      </w:r>
      <w:r w:rsidR="004D10E6" w:rsidRPr="00752F0D">
        <w:rPr>
          <w:lang w:eastAsia="zh-CN"/>
        </w:rPr>
        <w:t xml:space="preserve">recognized and reported situations in countries. </w:t>
      </w:r>
      <w:r w:rsidR="008345FE" w:rsidRPr="00752F0D">
        <w:rPr>
          <w:lang w:eastAsia="zh-CN"/>
        </w:rPr>
        <w:t xml:space="preserve">It </w:t>
      </w:r>
      <w:r w:rsidR="004D10E6" w:rsidRPr="00752F0D">
        <w:rPr>
          <w:lang w:eastAsia="zh-CN"/>
        </w:rPr>
        <w:t xml:space="preserve">is not a comprehensive list of all issues and it is not </w:t>
      </w:r>
      <w:r>
        <w:rPr>
          <w:lang w:eastAsia="zh-CN"/>
        </w:rPr>
        <w:t>intended</w:t>
      </w:r>
      <w:r w:rsidRPr="00752F0D">
        <w:rPr>
          <w:lang w:eastAsia="zh-CN"/>
        </w:rPr>
        <w:t xml:space="preserve"> </w:t>
      </w:r>
      <w:r w:rsidR="004D10E6" w:rsidRPr="00752F0D">
        <w:rPr>
          <w:lang w:eastAsia="zh-CN"/>
        </w:rPr>
        <w:t xml:space="preserve">to be used as a tool with </w:t>
      </w:r>
      <w:r w:rsidR="008345FE" w:rsidRPr="00752F0D">
        <w:rPr>
          <w:lang w:eastAsia="zh-CN"/>
        </w:rPr>
        <w:t>measurable</w:t>
      </w:r>
      <w:r w:rsidR="004D10E6" w:rsidRPr="00752F0D">
        <w:rPr>
          <w:lang w:eastAsia="zh-CN"/>
        </w:rPr>
        <w:t xml:space="preserve"> indicators or thresholds</w:t>
      </w:r>
      <w:r w:rsidR="008345FE" w:rsidRPr="00752F0D">
        <w:rPr>
          <w:lang w:eastAsia="zh-CN"/>
        </w:rPr>
        <w:t>. W</w:t>
      </w:r>
      <w:r w:rsidR="004D10E6" w:rsidRPr="00752F0D">
        <w:rPr>
          <w:lang w:eastAsia="zh-CN"/>
        </w:rPr>
        <w:t>e expect that t</w:t>
      </w:r>
      <w:r w:rsidR="00D80883" w:rsidRPr="00752F0D">
        <w:rPr>
          <w:lang w:eastAsia="zh-CN"/>
        </w:rPr>
        <w:t>he National Verification Committee and national technical staff (</w:t>
      </w:r>
      <w:r>
        <w:rPr>
          <w:lang w:eastAsia="zh-CN"/>
        </w:rPr>
        <w:t>the NVC’s</w:t>
      </w:r>
      <w:r w:rsidRPr="00752F0D">
        <w:rPr>
          <w:lang w:eastAsia="zh-CN"/>
        </w:rPr>
        <w:t xml:space="preserve"> </w:t>
      </w:r>
      <w:r w:rsidR="00D80883" w:rsidRPr="00752F0D">
        <w:rPr>
          <w:lang w:eastAsia="zh-CN"/>
        </w:rPr>
        <w:t>Secretariat)</w:t>
      </w:r>
      <w:r w:rsidR="004D10E6" w:rsidRPr="00752F0D">
        <w:rPr>
          <w:lang w:eastAsia="zh-CN"/>
        </w:rPr>
        <w:t xml:space="preserve"> will use it to </w:t>
      </w:r>
      <w:r>
        <w:rPr>
          <w:lang w:eastAsia="zh-CN"/>
        </w:rPr>
        <w:t>review whether</w:t>
      </w:r>
      <w:r w:rsidR="008345FE" w:rsidRPr="00752F0D">
        <w:rPr>
          <w:lang w:eastAsia="zh-CN"/>
        </w:rPr>
        <w:t xml:space="preserve"> these</w:t>
      </w:r>
      <w:r w:rsidR="004D10E6" w:rsidRPr="00752F0D">
        <w:rPr>
          <w:lang w:eastAsia="zh-CN"/>
        </w:rPr>
        <w:t xml:space="preserve"> challenges </w:t>
      </w:r>
      <w:r w:rsidR="008345FE" w:rsidRPr="00752F0D">
        <w:rPr>
          <w:lang w:eastAsia="zh-CN"/>
        </w:rPr>
        <w:t xml:space="preserve">are </w:t>
      </w:r>
      <w:r w:rsidR="004D10E6" w:rsidRPr="00752F0D">
        <w:rPr>
          <w:lang w:eastAsia="zh-CN"/>
        </w:rPr>
        <w:t>present in the country</w:t>
      </w:r>
      <w:r w:rsidR="008345FE" w:rsidRPr="00752F0D">
        <w:rPr>
          <w:lang w:eastAsia="zh-CN"/>
        </w:rPr>
        <w:t>;</w:t>
      </w:r>
      <w:r w:rsidR="004D10E6" w:rsidRPr="00752F0D">
        <w:rPr>
          <w:lang w:eastAsia="zh-CN"/>
        </w:rPr>
        <w:t xml:space="preserve"> </w:t>
      </w:r>
      <w:r>
        <w:rPr>
          <w:lang w:eastAsia="zh-CN"/>
        </w:rPr>
        <w:t xml:space="preserve">whether they are </w:t>
      </w:r>
      <w:r w:rsidR="004D10E6" w:rsidRPr="00752F0D">
        <w:rPr>
          <w:lang w:eastAsia="zh-CN"/>
        </w:rPr>
        <w:t xml:space="preserve">recognized and </w:t>
      </w:r>
      <w:r>
        <w:rPr>
          <w:lang w:eastAsia="zh-CN"/>
        </w:rPr>
        <w:t xml:space="preserve">being </w:t>
      </w:r>
      <w:r w:rsidR="004D10E6" w:rsidRPr="00752F0D">
        <w:rPr>
          <w:lang w:eastAsia="zh-CN"/>
        </w:rPr>
        <w:t xml:space="preserve">addressed, or </w:t>
      </w:r>
      <w:r>
        <w:rPr>
          <w:lang w:eastAsia="zh-CN"/>
        </w:rPr>
        <w:t>whether</w:t>
      </w:r>
      <w:r w:rsidRPr="00752F0D">
        <w:rPr>
          <w:lang w:eastAsia="zh-CN"/>
        </w:rPr>
        <w:t xml:space="preserve"> </w:t>
      </w:r>
      <w:r w:rsidR="004D10E6" w:rsidRPr="00752F0D">
        <w:rPr>
          <w:lang w:eastAsia="zh-CN"/>
        </w:rPr>
        <w:t xml:space="preserve">there </w:t>
      </w:r>
      <w:r w:rsidR="002530AF">
        <w:rPr>
          <w:lang w:eastAsia="zh-CN"/>
        </w:rPr>
        <w:t xml:space="preserve">is </w:t>
      </w:r>
      <w:r w:rsidR="004D10E6" w:rsidRPr="00752F0D">
        <w:rPr>
          <w:lang w:eastAsia="zh-CN"/>
        </w:rPr>
        <w:t>a plan to address them</w:t>
      </w:r>
      <w:r w:rsidR="008345FE" w:rsidRPr="00752F0D">
        <w:rPr>
          <w:lang w:eastAsia="zh-CN"/>
        </w:rPr>
        <w:t>;</w:t>
      </w:r>
      <w:r w:rsidR="004D10E6" w:rsidRPr="00752F0D">
        <w:rPr>
          <w:lang w:eastAsia="zh-CN"/>
        </w:rPr>
        <w:t xml:space="preserve"> and what role </w:t>
      </w:r>
      <w:r w:rsidR="008345FE" w:rsidRPr="00752F0D">
        <w:rPr>
          <w:lang w:eastAsia="zh-CN"/>
        </w:rPr>
        <w:t xml:space="preserve">the </w:t>
      </w:r>
      <w:r w:rsidR="004D10E6" w:rsidRPr="00752F0D">
        <w:rPr>
          <w:lang w:eastAsia="zh-CN"/>
        </w:rPr>
        <w:t xml:space="preserve">NVC </w:t>
      </w:r>
      <w:r>
        <w:rPr>
          <w:lang w:eastAsia="zh-CN"/>
        </w:rPr>
        <w:t>can play</w:t>
      </w:r>
      <w:r w:rsidR="002530AF">
        <w:rPr>
          <w:lang w:eastAsia="zh-CN"/>
        </w:rPr>
        <w:t xml:space="preserve"> or is playing</w:t>
      </w:r>
      <w:r w:rsidRPr="00752F0D">
        <w:rPr>
          <w:lang w:eastAsia="zh-CN"/>
        </w:rPr>
        <w:t xml:space="preserve"> </w:t>
      </w:r>
      <w:r w:rsidR="004D10E6" w:rsidRPr="00752F0D">
        <w:rPr>
          <w:lang w:eastAsia="zh-CN"/>
        </w:rPr>
        <w:t xml:space="preserve">in supporting </w:t>
      </w:r>
      <w:r w:rsidR="008345FE" w:rsidRPr="00752F0D">
        <w:rPr>
          <w:lang w:eastAsia="zh-CN"/>
        </w:rPr>
        <w:t xml:space="preserve">the </w:t>
      </w:r>
      <w:r w:rsidR="004D10E6" w:rsidRPr="00752F0D">
        <w:rPr>
          <w:lang w:eastAsia="zh-CN"/>
        </w:rPr>
        <w:t xml:space="preserve">national public health system dealing with </w:t>
      </w:r>
      <w:r w:rsidR="00892C9D" w:rsidRPr="00752F0D">
        <w:rPr>
          <w:lang w:eastAsia="zh-CN"/>
        </w:rPr>
        <w:t xml:space="preserve">these </w:t>
      </w:r>
      <w:r w:rsidR="004D10E6" w:rsidRPr="00752F0D">
        <w:rPr>
          <w:lang w:eastAsia="zh-CN"/>
        </w:rPr>
        <w:t>issues</w:t>
      </w:r>
      <w:r w:rsidR="008345FE" w:rsidRPr="00752F0D">
        <w:rPr>
          <w:lang w:eastAsia="zh-CN"/>
        </w:rPr>
        <w:t xml:space="preserve">, </w:t>
      </w:r>
      <w:r w:rsidR="00B056A3" w:rsidRPr="00752F0D">
        <w:rPr>
          <w:lang w:eastAsia="zh-CN"/>
        </w:rPr>
        <w:t>with expected technical inputs</w:t>
      </w:r>
      <w:r w:rsidR="008345FE" w:rsidRPr="00752F0D">
        <w:rPr>
          <w:lang w:eastAsia="zh-CN"/>
        </w:rPr>
        <w:t xml:space="preserve"> from and involvement of </w:t>
      </w:r>
      <w:r w:rsidR="00B056A3" w:rsidRPr="00752F0D">
        <w:rPr>
          <w:lang w:eastAsia="zh-CN"/>
        </w:rPr>
        <w:t xml:space="preserve">the national technical advisory bodies and structures. </w:t>
      </w:r>
    </w:p>
    <w:p w:rsidR="004D10E6" w:rsidRPr="00752F0D" w:rsidRDefault="004D10E6" w:rsidP="000A4C1F">
      <w:pPr>
        <w:rPr>
          <w:b/>
          <w:lang w:eastAsia="zh-CN"/>
        </w:rPr>
      </w:pPr>
      <w:r w:rsidRPr="00752F0D">
        <w:rPr>
          <w:b/>
          <w:lang w:eastAsia="zh-CN"/>
        </w:rPr>
        <w:t>Immunity/susceptibility of population</w:t>
      </w:r>
    </w:p>
    <w:p w:rsidR="00B056A3" w:rsidRPr="00752F0D" w:rsidRDefault="004D10E6" w:rsidP="00B056A3">
      <w:pPr>
        <w:pStyle w:val="ListParagraph"/>
        <w:numPr>
          <w:ilvl w:val="0"/>
          <w:numId w:val="36"/>
        </w:numPr>
        <w:rPr>
          <w:lang w:eastAsia="zh-CN"/>
        </w:rPr>
      </w:pPr>
      <w:r w:rsidRPr="00752F0D">
        <w:rPr>
          <w:lang w:eastAsia="zh-CN"/>
        </w:rPr>
        <w:t>National immunization programme performance in recent years and routine i</w:t>
      </w:r>
      <w:r w:rsidR="00B056A3" w:rsidRPr="00752F0D">
        <w:rPr>
          <w:lang w:eastAsia="zh-CN"/>
        </w:rPr>
        <w:t>mmunization coverage</w:t>
      </w:r>
    </w:p>
    <w:p w:rsidR="004D10E6" w:rsidRPr="00752F0D" w:rsidRDefault="004E3310" w:rsidP="00B056A3">
      <w:pPr>
        <w:pStyle w:val="ListParagraph"/>
        <w:numPr>
          <w:ilvl w:val="1"/>
          <w:numId w:val="36"/>
        </w:numPr>
        <w:rPr>
          <w:lang w:eastAsia="zh-CN"/>
        </w:rPr>
      </w:pPr>
      <w:r>
        <w:rPr>
          <w:lang w:eastAsia="zh-CN"/>
        </w:rPr>
        <w:t>Monitor</w:t>
      </w:r>
      <w:r w:rsidRPr="00752F0D">
        <w:rPr>
          <w:lang w:eastAsia="zh-CN"/>
        </w:rPr>
        <w:t xml:space="preserve"> </w:t>
      </w:r>
      <w:r>
        <w:rPr>
          <w:lang w:eastAsia="zh-CN"/>
        </w:rPr>
        <w:t xml:space="preserve">rates and </w:t>
      </w:r>
      <w:r w:rsidR="00247AF4" w:rsidRPr="00752F0D">
        <w:rPr>
          <w:lang w:eastAsia="zh-CN"/>
        </w:rPr>
        <w:t>trends</w:t>
      </w:r>
      <w:r>
        <w:rPr>
          <w:lang w:eastAsia="zh-CN"/>
        </w:rPr>
        <w:t xml:space="preserve"> related to coverage</w:t>
      </w:r>
      <w:r w:rsidR="00247AF4" w:rsidRPr="00752F0D">
        <w:rPr>
          <w:lang w:eastAsia="zh-CN"/>
        </w:rPr>
        <w:t>, timelines of immunization (according to age-specific recommendation</w:t>
      </w:r>
      <w:r>
        <w:rPr>
          <w:lang w:eastAsia="zh-CN"/>
        </w:rPr>
        <w:t>s</w:t>
      </w:r>
      <w:r w:rsidR="00247AF4" w:rsidRPr="00752F0D">
        <w:rPr>
          <w:lang w:eastAsia="zh-CN"/>
        </w:rPr>
        <w:t xml:space="preserve">), and </w:t>
      </w:r>
      <w:r>
        <w:rPr>
          <w:lang w:eastAsia="zh-CN"/>
        </w:rPr>
        <w:t xml:space="preserve">potential variation in </w:t>
      </w:r>
      <w:r w:rsidR="00247AF4" w:rsidRPr="00752F0D">
        <w:rPr>
          <w:lang w:eastAsia="zh-CN"/>
        </w:rPr>
        <w:t xml:space="preserve">coverage </w:t>
      </w:r>
      <w:r>
        <w:rPr>
          <w:lang w:eastAsia="zh-CN"/>
        </w:rPr>
        <w:t xml:space="preserve">per vaccine dose </w:t>
      </w:r>
      <w:r w:rsidR="00247AF4" w:rsidRPr="00752F0D">
        <w:rPr>
          <w:lang w:eastAsia="zh-CN"/>
        </w:rPr>
        <w:t>(</w:t>
      </w:r>
      <w:r w:rsidR="00C648E9" w:rsidRPr="00752F0D">
        <w:rPr>
          <w:lang w:eastAsia="zh-CN"/>
        </w:rPr>
        <w:t xml:space="preserve">due to </w:t>
      </w:r>
      <w:r w:rsidR="00247AF4" w:rsidRPr="00752F0D">
        <w:rPr>
          <w:lang w:eastAsia="zh-CN"/>
        </w:rPr>
        <w:t>implementation, availability, acceptance</w:t>
      </w:r>
      <w:r>
        <w:rPr>
          <w:lang w:eastAsia="zh-CN"/>
        </w:rPr>
        <w:t xml:space="preserve"> or</w:t>
      </w:r>
      <w:r w:rsidR="00C648E9" w:rsidRPr="00752F0D">
        <w:rPr>
          <w:lang w:eastAsia="zh-CN"/>
        </w:rPr>
        <w:t xml:space="preserve"> other reasons</w:t>
      </w:r>
      <w:r w:rsidR="00247AF4" w:rsidRPr="00752F0D">
        <w:rPr>
          <w:lang w:eastAsia="zh-CN"/>
        </w:rPr>
        <w:t>)</w:t>
      </w:r>
      <w:r w:rsidR="00080118">
        <w:rPr>
          <w:lang w:eastAsia="zh-CN"/>
        </w:rPr>
        <w:t xml:space="preserve"> </w:t>
      </w:r>
      <w:r w:rsidR="00247AF4" w:rsidRPr="00752F0D">
        <w:rPr>
          <w:lang w:eastAsia="zh-CN"/>
        </w:rPr>
        <w:t>with first and/or second dose.</w:t>
      </w:r>
    </w:p>
    <w:p w:rsidR="00B056A3" w:rsidRPr="00752F0D" w:rsidRDefault="00247AF4" w:rsidP="00B056A3">
      <w:pPr>
        <w:pStyle w:val="ListParagraph"/>
        <w:numPr>
          <w:ilvl w:val="1"/>
          <w:numId w:val="36"/>
        </w:numPr>
        <w:rPr>
          <w:lang w:eastAsia="zh-CN"/>
        </w:rPr>
      </w:pPr>
      <w:r w:rsidRPr="00752F0D">
        <w:rPr>
          <w:lang w:eastAsia="zh-CN"/>
        </w:rPr>
        <w:t xml:space="preserve">Define </w:t>
      </w:r>
      <w:r w:rsidR="00C648E9" w:rsidRPr="00752F0D">
        <w:rPr>
          <w:lang w:eastAsia="zh-CN"/>
        </w:rPr>
        <w:t xml:space="preserve">the </w:t>
      </w:r>
      <w:r w:rsidR="004D10E6" w:rsidRPr="00752F0D">
        <w:rPr>
          <w:lang w:eastAsia="zh-CN"/>
        </w:rPr>
        <w:t xml:space="preserve">most affected </w:t>
      </w:r>
      <w:r w:rsidR="004E3310">
        <w:rPr>
          <w:lang w:eastAsia="zh-CN"/>
        </w:rPr>
        <w:t xml:space="preserve">by suboptimal coverage or downward trends </w:t>
      </w:r>
      <w:r w:rsidR="004D10E6" w:rsidRPr="00752F0D">
        <w:rPr>
          <w:lang w:eastAsia="zh-CN"/>
        </w:rPr>
        <w:t xml:space="preserve">(e.g. territories, populations, </w:t>
      </w:r>
      <w:r w:rsidR="00B056A3" w:rsidRPr="00752F0D">
        <w:rPr>
          <w:lang w:eastAsia="zh-CN"/>
        </w:rPr>
        <w:t>minorities/ethnic groups,</w:t>
      </w:r>
      <w:r w:rsidRPr="00752F0D">
        <w:rPr>
          <w:lang w:eastAsia="zh-CN"/>
        </w:rPr>
        <w:t xml:space="preserve"> social-economic groups</w:t>
      </w:r>
      <w:r w:rsidR="00B056A3" w:rsidRPr="00752F0D">
        <w:rPr>
          <w:lang w:eastAsia="zh-CN"/>
        </w:rPr>
        <w:t>…)</w:t>
      </w:r>
      <w:r w:rsidR="004E3310">
        <w:rPr>
          <w:lang w:eastAsia="zh-CN"/>
        </w:rPr>
        <w:t>.</w:t>
      </w:r>
    </w:p>
    <w:p w:rsidR="00D80883" w:rsidRPr="00752F0D" w:rsidRDefault="00247AF4" w:rsidP="00B056A3">
      <w:pPr>
        <w:pStyle w:val="ListParagraph"/>
        <w:numPr>
          <w:ilvl w:val="1"/>
          <w:numId w:val="36"/>
        </w:numPr>
        <w:rPr>
          <w:lang w:eastAsia="zh-CN"/>
        </w:rPr>
      </w:pPr>
      <w:r w:rsidRPr="00752F0D">
        <w:rPr>
          <w:lang w:eastAsia="zh-CN"/>
        </w:rPr>
        <w:t xml:space="preserve">Clarify </w:t>
      </w:r>
      <w:r w:rsidR="004E3310">
        <w:rPr>
          <w:lang w:eastAsia="zh-CN"/>
        </w:rPr>
        <w:t xml:space="preserve">the </w:t>
      </w:r>
      <w:r w:rsidRPr="00752F0D">
        <w:rPr>
          <w:lang w:eastAsia="zh-CN"/>
        </w:rPr>
        <w:t xml:space="preserve">main </w:t>
      </w:r>
      <w:r w:rsidR="00B056A3" w:rsidRPr="00752F0D">
        <w:rPr>
          <w:lang w:eastAsia="zh-CN"/>
        </w:rPr>
        <w:t xml:space="preserve">reasons for this situation, </w:t>
      </w:r>
      <w:r w:rsidR="00C648E9" w:rsidRPr="00752F0D">
        <w:rPr>
          <w:lang w:eastAsia="zh-CN"/>
        </w:rPr>
        <w:t xml:space="preserve">list </w:t>
      </w:r>
      <w:r w:rsidRPr="00752F0D">
        <w:rPr>
          <w:lang w:eastAsia="zh-CN"/>
        </w:rPr>
        <w:t>ongoing and planned activities to deal with this situation and discuss further and additional steps (benefits of intervention in policy segment, influencing decision</w:t>
      </w:r>
      <w:r w:rsidR="004E3310">
        <w:rPr>
          <w:lang w:eastAsia="zh-CN"/>
        </w:rPr>
        <w:t>-</w:t>
      </w:r>
      <w:r w:rsidRPr="00752F0D">
        <w:rPr>
          <w:lang w:eastAsia="zh-CN"/>
        </w:rPr>
        <w:t>makers, or addressing</w:t>
      </w:r>
      <w:r w:rsidR="004E3310">
        <w:rPr>
          <w:lang w:eastAsia="zh-CN"/>
        </w:rPr>
        <w:t xml:space="preserve"> the</w:t>
      </w:r>
      <w:r w:rsidRPr="00752F0D">
        <w:rPr>
          <w:lang w:eastAsia="zh-CN"/>
        </w:rPr>
        <w:t xml:space="preserve"> public)</w:t>
      </w:r>
      <w:r w:rsidR="004D10E6" w:rsidRPr="00752F0D">
        <w:rPr>
          <w:lang w:eastAsia="zh-CN"/>
        </w:rPr>
        <w:t xml:space="preserve"> </w:t>
      </w:r>
      <w:r w:rsidR="00682CDE" w:rsidRPr="00752F0D">
        <w:rPr>
          <w:lang w:eastAsia="zh-CN"/>
        </w:rPr>
        <w:t xml:space="preserve">to </w:t>
      </w:r>
      <w:r w:rsidR="004E3310">
        <w:rPr>
          <w:lang w:eastAsia="zh-CN"/>
        </w:rPr>
        <w:t>reach/</w:t>
      </w:r>
      <w:r w:rsidR="00682CDE" w:rsidRPr="00752F0D">
        <w:rPr>
          <w:lang w:eastAsia="zh-CN"/>
        </w:rPr>
        <w:t xml:space="preserve">keep coverage </w:t>
      </w:r>
      <w:r w:rsidR="006918AF" w:rsidRPr="00752F0D">
        <w:rPr>
          <w:lang w:eastAsia="zh-CN"/>
        </w:rPr>
        <w:t xml:space="preserve">at </w:t>
      </w:r>
      <w:r w:rsidR="00682CDE" w:rsidRPr="00752F0D">
        <w:rPr>
          <w:lang w:eastAsia="zh-CN"/>
        </w:rPr>
        <w:t xml:space="preserve">95% </w:t>
      </w:r>
      <w:r w:rsidR="004E3310">
        <w:rPr>
          <w:lang w:eastAsia="zh-CN"/>
        </w:rPr>
        <w:t>or</w:t>
      </w:r>
      <w:r w:rsidR="00682CDE" w:rsidRPr="00752F0D">
        <w:rPr>
          <w:lang w:eastAsia="zh-CN"/>
        </w:rPr>
        <w:t xml:space="preserve"> higher</w:t>
      </w:r>
      <w:r w:rsidR="00C648E9" w:rsidRPr="00752F0D">
        <w:rPr>
          <w:lang w:eastAsia="zh-CN"/>
        </w:rPr>
        <w:t xml:space="preserve"> with both doses</w:t>
      </w:r>
      <w:r w:rsidR="004E3310">
        <w:rPr>
          <w:lang w:eastAsia="zh-CN"/>
        </w:rPr>
        <w:t>.</w:t>
      </w:r>
      <w:r w:rsidR="004D10E6" w:rsidRPr="00752F0D">
        <w:rPr>
          <w:lang w:eastAsia="zh-CN"/>
        </w:rPr>
        <w:t xml:space="preserve"> </w:t>
      </w:r>
    </w:p>
    <w:p w:rsidR="00B056A3" w:rsidRPr="00752F0D" w:rsidRDefault="00B056A3" w:rsidP="00B056A3">
      <w:pPr>
        <w:pStyle w:val="ListParagraph"/>
        <w:numPr>
          <w:ilvl w:val="0"/>
          <w:numId w:val="36"/>
        </w:numPr>
        <w:rPr>
          <w:lang w:eastAsia="zh-CN"/>
        </w:rPr>
      </w:pPr>
      <w:r w:rsidRPr="00752F0D">
        <w:rPr>
          <w:lang w:eastAsia="zh-CN"/>
        </w:rPr>
        <w:t>Susceptible population among adolescents and adults</w:t>
      </w:r>
    </w:p>
    <w:p w:rsidR="00453C49" w:rsidRPr="00752F0D" w:rsidRDefault="004E3310" w:rsidP="00B056A3">
      <w:pPr>
        <w:pStyle w:val="ListParagraph"/>
        <w:numPr>
          <w:ilvl w:val="1"/>
          <w:numId w:val="36"/>
        </w:numPr>
        <w:rPr>
          <w:lang w:eastAsia="zh-CN"/>
        </w:rPr>
      </w:pPr>
      <w:r>
        <w:rPr>
          <w:lang w:eastAsia="zh-CN"/>
        </w:rPr>
        <w:t>Review a</w:t>
      </w:r>
      <w:r w:rsidR="00247AF4" w:rsidRPr="00752F0D">
        <w:rPr>
          <w:lang w:eastAsia="zh-CN"/>
        </w:rPr>
        <w:t>vailab</w:t>
      </w:r>
      <w:r>
        <w:rPr>
          <w:lang w:eastAsia="zh-CN"/>
        </w:rPr>
        <w:t xml:space="preserve">le </w:t>
      </w:r>
      <w:r w:rsidR="00247AF4" w:rsidRPr="00752F0D">
        <w:rPr>
          <w:lang w:eastAsia="zh-CN"/>
        </w:rPr>
        <w:t>d</w:t>
      </w:r>
      <w:r w:rsidR="00B056A3" w:rsidRPr="00752F0D">
        <w:rPr>
          <w:lang w:eastAsia="zh-CN"/>
        </w:rPr>
        <w:t>ata or estimat</w:t>
      </w:r>
      <w:r>
        <w:rPr>
          <w:lang w:eastAsia="zh-CN"/>
        </w:rPr>
        <w:t xml:space="preserve">e the </w:t>
      </w:r>
      <w:r w:rsidR="00B056A3" w:rsidRPr="00752F0D">
        <w:rPr>
          <w:lang w:eastAsia="zh-CN"/>
        </w:rPr>
        <w:t xml:space="preserve">size of </w:t>
      </w:r>
      <w:r w:rsidR="00247AF4" w:rsidRPr="00752F0D">
        <w:rPr>
          <w:lang w:eastAsia="zh-CN"/>
        </w:rPr>
        <w:t xml:space="preserve">the </w:t>
      </w:r>
      <w:r w:rsidR="00B056A3" w:rsidRPr="00752F0D">
        <w:rPr>
          <w:lang w:eastAsia="zh-CN"/>
        </w:rPr>
        <w:t>susceptible population among adolescent and adults (not immunized</w:t>
      </w:r>
      <w:r w:rsidR="00247AF4" w:rsidRPr="00752F0D">
        <w:rPr>
          <w:lang w:eastAsia="zh-CN"/>
        </w:rPr>
        <w:t xml:space="preserve"> or</w:t>
      </w:r>
      <w:r w:rsidR="00B056A3" w:rsidRPr="00752F0D">
        <w:rPr>
          <w:lang w:eastAsia="zh-CN"/>
        </w:rPr>
        <w:t xml:space="preserve"> immunized with just one dose due to absence of immunization programme, different requirements and schedule</w:t>
      </w:r>
      <w:r w:rsidR="00247AF4" w:rsidRPr="00752F0D">
        <w:rPr>
          <w:lang w:eastAsia="zh-CN"/>
        </w:rPr>
        <w:t>, gaps in vaccine supply)</w:t>
      </w:r>
      <w:r w:rsidR="00453C49" w:rsidRPr="00752F0D">
        <w:rPr>
          <w:lang w:eastAsia="zh-CN"/>
        </w:rPr>
        <w:t xml:space="preserve"> and any supplemental immunization activity taken or planned (army service, university entry requirements, for specific occupations or work in health and educational system, for international travel etc.)</w:t>
      </w:r>
    </w:p>
    <w:p w:rsidR="00453C49" w:rsidRPr="00752F0D" w:rsidRDefault="004E3310" w:rsidP="00B056A3">
      <w:pPr>
        <w:pStyle w:val="ListParagraph"/>
        <w:numPr>
          <w:ilvl w:val="1"/>
          <w:numId w:val="36"/>
        </w:numPr>
        <w:rPr>
          <w:lang w:eastAsia="zh-CN"/>
        </w:rPr>
      </w:pPr>
      <w:r>
        <w:rPr>
          <w:lang w:eastAsia="zh-CN"/>
        </w:rPr>
        <w:t>Review p</w:t>
      </w:r>
      <w:r w:rsidR="00453C49" w:rsidRPr="00752F0D">
        <w:rPr>
          <w:lang w:eastAsia="zh-CN"/>
        </w:rPr>
        <w:t xml:space="preserve">ossibility of aggregation of susceptibles or possible increased contacts among susceptibles due to social or family relations (economic migration, education institutions, family of susceptible adults and newborn, parents and children contacts in </w:t>
      </w:r>
      <w:r w:rsidR="006918AF" w:rsidRPr="00752F0D">
        <w:rPr>
          <w:lang w:eastAsia="zh-CN"/>
        </w:rPr>
        <w:t>kindergartens</w:t>
      </w:r>
      <w:r w:rsidR="00453C49" w:rsidRPr="00752F0D">
        <w:rPr>
          <w:lang w:eastAsia="zh-CN"/>
        </w:rPr>
        <w:t>).</w:t>
      </w:r>
    </w:p>
    <w:p w:rsidR="00453C49" w:rsidRPr="00752F0D" w:rsidRDefault="00BF1144" w:rsidP="00B056A3">
      <w:pPr>
        <w:pStyle w:val="ListParagraph"/>
        <w:numPr>
          <w:ilvl w:val="1"/>
          <w:numId w:val="36"/>
        </w:numPr>
        <w:rPr>
          <w:lang w:eastAsia="zh-CN"/>
        </w:rPr>
      </w:pPr>
      <w:r>
        <w:rPr>
          <w:lang w:eastAsia="zh-CN"/>
        </w:rPr>
        <w:lastRenderedPageBreak/>
        <w:t>Review</w:t>
      </w:r>
      <w:r w:rsidR="004E3310">
        <w:rPr>
          <w:lang w:eastAsia="zh-CN"/>
        </w:rPr>
        <w:t xml:space="preserve"> i</w:t>
      </w:r>
      <w:r w:rsidR="00453C49" w:rsidRPr="00752F0D">
        <w:rPr>
          <w:lang w:eastAsia="zh-CN"/>
        </w:rPr>
        <w:t>nternal (inside country) migration, and moving of susceptibles (countries with historical difference in immunization programme for different territories, or with different coverage at different subnational territories).</w:t>
      </w:r>
    </w:p>
    <w:p w:rsidR="00152D05" w:rsidRPr="00752F0D" w:rsidRDefault="004E3310" w:rsidP="00B056A3">
      <w:pPr>
        <w:pStyle w:val="ListParagraph"/>
        <w:numPr>
          <w:ilvl w:val="1"/>
          <w:numId w:val="36"/>
        </w:numPr>
        <w:rPr>
          <w:lang w:eastAsia="zh-CN"/>
        </w:rPr>
      </w:pPr>
      <w:r>
        <w:rPr>
          <w:lang w:eastAsia="zh-CN"/>
        </w:rPr>
        <w:t>Identify the p</w:t>
      </w:r>
      <w:r w:rsidR="00453C49" w:rsidRPr="00752F0D">
        <w:rPr>
          <w:lang w:eastAsia="zh-CN"/>
        </w:rPr>
        <w:t>roportion of adolescents and adults who are born in other countries and who were immunized according to immunization programme</w:t>
      </w:r>
      <w:r>
        <w:rPr>
          <w:lang w:eastAsia="zh-CN"/>
        </w:rPr>
        <w:t>s</w:t>
      </w:r>
      <w:r w:rsidR="00453C49" w:rsidRPr="00752F0D">
        <w:rPr>
          <w:lang w:eastAsia="zh-CN"/>
        </w:rPr>
        <w:t xml:space="preserve"> of th</w:t>
      </w:r>
      <w:r>
        <w:rPr>
          <w:lang w:eastAsia="zh-CN"/>
        </w:rPr>
        <w:t>ose</w:t>
      </w:r>
      <w:r w:rsidR="00453C49" w:rsidRPr="00752F0D">
        <w:rPr>
          <w:lang w:eastAsia="zh-CN"/>
        </w:rPr>
        <w:t xml:space="preserve"> countr</w:t>
      </w:r>
      <w:r>
        <w:rPr>
          <w:lang w:eastAsia="zh-CN"/>
        </w:rPr>
        <w:t>ies</w:t>
      </w:r>
      <w:r w:rsidR="00453C49" w:rsidRPr="00752F0D">
        <w:rPr>
          <w:lang w:eastAsia="zh-CN"/>
        </w:rPr>
        <w:t>, and review their immunization programmes (</w:t>
      </w:r>
      <w:r w:rsidR="00152D05" w:rsidRPr="00752F0D">
        <w:rPr>
          <w:lang w:eastAsia="zh-CN"/>
        </w:rPr>
        <w:t>coverage may be higher or lower, immunization and two-dose schedule introduced earlier or later than in your country)</w:t>
      </w:r>
      <w:r>
        <w:rPr>
          <w:lang w:eastAsia="zh-CN"/>
        </w:rPr>
        <w:t>.</w:t>
      </w:r>
      <w:r w:rsidR="00152D05" w:rsidRPr="00752F0D">
        <w:rPr>
          <w:lang w:eastAsia="zh-CN"/>
        </w:rPr>
        <w:t xml:space="preserve"> </w:t>
      </w:r>
    </w:p>
    <w:p w:rsidR="00152D05" w:rsidRPr="00752F0D" w:rsidRDefault="00152D05" w:rsidP="00152D05">
      <w:pPr>
        <w:pStyle w:val="ListParagraph"/>
        <w:numPr>
          <w:ilvl w:val="0"/>
          <w:numId w:val="36"/>
        </w:numPr>
        <w:rPr>
          <w:lang w:eastAsia="zh-CN"/>
        </w:rPr>
      </w:pPr>
      <w:r w:rsidRPr="00752F0D">
        <w:rPr>
          <w:lang w:eastAsia="zh-CN"/>
        </w:rPr>
        <w:t xml:space="preserve">Specific subgroups of population with low immunization coverage or </w:t>
      </w:r>
      <w:r w:rsidR="004E3310">
        <w:rPr>
          <w:lang w:eastAsia="zh-CN"/>
        </w:rPr>
        <w:t xml:space="preserve">that are </w:t>
      </w:r>
      <w:r w:rsidRPr="00752F0D">
        <w:rPr>
          <w:lang w:eastAsia="zh-CN"/>
        </w:rPr>
        <w:t>not immunized</w:t>
      </w:r>
    </w:p>
    <w:p w:rsidR="00152D05" w:rsidRPr="00752F0D" w:rsidRDefault="004E3310" w:rsidP="00152D05">
      <w:pPr>
        <w:pStyle w:val="ListParagraph"/>
        <w:numPr>
          <w:ilvl w:val="1"/>
          <w:numId w:val="36"/>
        </w:numPr>
        <w:rPr>
          <w:lang w:eastAsia="zh-CN"/>
        </w:rPr>
      </w:pPr>
      <w:r>
        <w:rPr>
          <w:lang w:eastAsia="zh-CN"/>
        </w:rPr>
        <w:t>Identify a</w:t>
      </w:r>
      <w:r w:rsidR="00152D05" w:rsidRPr="00752F0D">
        <w:rPr>
          <w:lang w:eastAsia="zh-CN"/>
        </w:rPr>
        <w:t xml:space="preserve">ll such groups and </w:t>
      </w:r>
      <w:r>
        <w:rPr>
          <w:lang w:eastAsia="zh-CN"/>
        </w:rPr>
        <w:t xml:space="preserve">the </w:t>
      </w:r>
      <w:r w:rsidR="00152D05" w:rsidRPr="00752F0D">
        <w:rPr>
          <w:lang w:eastAsia="zh-CN"/>
        </w:rPr>
        <w:t xml:space="preserve">reasons for </w:t>
      </w:r>
      <w:r>
        <w:rPr>
          <w:lang w:eastAsia="zh-CN"/>
        </w:rPr>
        <w:t xml:space="preserve">their </w:t>
      </w:r>
      <w:r w:rsidR="00152D05" w:rsidRPr="00752F0D">
        <w:rPr>
          <w:lang w:eastAsia="zh-CN"/>
        </w:rPr>
        <w:t>low immunization coverage (access, denial, refusal, poor services)</w:t>
      </w:r>
      <w:r>
        <w:rPr>
          <w:lang w:eastAsia="zh-CN"/>
        </w:rPr>
        <w:t xml:space="preserve">. Have </w:t>
      </w:r>
      <w:r w:rsidR="00152D05" w:rsidRPr="00752F0D">
        <w:rPr>
          <w:lang w:eastAsia="zh-CN"/>
        </w:rPr>
        <w:t xml:space="preserve">adequate steps and strategies </w:t>
      </w:r>
      <w:r>
        <w:rPr>
          <w:lang w:eastAsia="zh-CN"/>
        </w:rPr>
        <w:t xml:space="preserve">to address their needs been </w:t>
      </w:r>
      <w:r w:rsidR="00152D05" w:rsidRPr="00752F0D">
        <w:rPr>
          <w:lang w:eastAsia="zh-CN"/>
        </w:rPr>
        <w:t>taken</w:t>
      </w:r>
      <w:r w:rsidR="00BF1144">
        <w:rPr>
          <w:lang w:eastAsia="zh-CN"/>
        </w:rPr>
        <w:t>, or</w:t>
      </w:r>
      <w:r w:rsidR="00152D05" w:rsidRPr="00752F0D">
        <w:rPr>
          <w:lang w:eastAsia="zh-CN"/>
        </w:rPr>
        <w:t xml:space="preserve"> planed</w:t>
      </w:r>
      <w:r>
        <w:rPr>
          <w:lang w:eastAsia="zh-CN"/>
        </w:rPr>
        <w:t xml:space="preserve">? </w:t>
      </w:r>
      <w:r w:rsidR="00152D05" w:rsidRPr="00752F0D">
        <w:rPr>
          <w:lang w:eastAsia="zh-CN"/>
        </w:rPr>
        <w:t xml:space="preserve"> </w:t>
      </w:r>
    </w:p>
    <w:p w:rsidR="00B056A3" w:rsidRPr="00752F0D" w:rsidRDefault="00152D05" w:rsidP="00152D05">
      <w:pPr>
        <w:pStyle w:val="ListParagraph"/>
        <w:numPr>
          <w:ilvl w:val="1"/>
          <w:numId w:val="36"/>
        </w:numPr>
        <w:rPr>
          <w:lang w:eastAsia="zh-CN"/>
        </w:rPr>
      </w:pPr>
      <w:r w:rsidRPr="00752F0D">
        <w:rPr>
          <w:lang w:eastAsia="zh-CN"/>
        </w:rPr>
        <w:t xml:space="preserve">If needed, </w:t>
      </w:r>
      <w:r w:rsidR="004E3310">
        <w:rPr>
          <w:lang w:eastAsia="zh-CN"/>
        </w:rPr>
        <w:t xml:space="preserve">plan </w:t>
      </w:r>
      <w:r w:rsidRPr="00752F0D">
        <w:rPr>
          <w:lang w:eastAsia="zh-CN"/>
        </w:rPr>
        <w:t xml:space="preserve">additional activities </w:t>
      </w:r>
      <w:r w:rsidR="004E3310">
        <w:rPr>
          <w:lang w:eastAsia="zh-CN"/>
        </w:rPr>
        <w:t>to</w:t>
      </w:r>
      <w:r w:rsidR="004E3310" w:rsidRPr="00752F0D">
        <w:rPr>
          <w:lang w:eastAsia="zh-CN"/>
        </w:rPr>
        <w:t xml:space="preserve"> </w:t>
      </w:r>
      <w:r w:rsidRPr="00752F0D">
        <w:rPr>
          <w:lang w:eastAsia="zh-CN"/>
        </w:rPr>
        <w:t xml:space="preserve">better define these groups and </w:t>
      </w:r>
      <w:r w:rsidR="004E3310">
        <w:rPr>
          <w:lang w:eastAsia="zh-CN"/>
        </w:rPr>
        <w:t xml:space="preserve">the </w:t>
      </w:r>
      <w:r w:rsidRPr="00752F0D">
        <w:rPr>
          <w:lang w:eastAsia="zh-CN"/>
        </w:rPr>
        <w:t xml:space="preserve">best approach to </w:t>
      </w:r>
      <w:r w:rsidR="004E3310">
        <w:rPr>
          <w:lang w:eastAsia="zh-CN"/>
        </w:rPr>
        <w:t xml:space="preserve">increase their </w:t>
      </w:r>
      <w:r w:rsidRPr="00752F0D">
        <w:rPr>
          <w:lang w:eastAsia="zh-CN"/>
        </w:rPr>
        <w:t>coverage</w:t>
      </w:r>
      <w:r w:rsidR="00666CE2">
        <w:rPr>
          <w:lang w:eastAsia="zh-CN"/>
        </w:rPr>
        <w:t xml:space="preserve">. </w:t>
      </w:r>
      <w:r w:rsidRPr="00752F0D">
        <w:rPr>
          <w:lang w:eastAsia="zh-CN"/>
        </w:rPr>
        <w:t xml:space="preserve"> </w:t>
      </w:r>
      <w:r w:rsidR="00453C49" w:rsidRPr="00752F0D">
        <w:rPr>
          <w:lang w:eastAsia="zh-CN"/>
        </w:rPr>
        <w:t xml:space="preserve">      </w:t>
      </w:r>
      <w:r w:rsidR="00247AF4" w:rsidRPr="00752F0D">
        <w:rPr>
          <w:lang w:eastAsia="zh-CN"/>
        </w:rPr>
        <w:t xml:space="preserve"> </w:t>
      </w:r>
    </w:p>
    <w:p w:rsidR="00152D05" w:rsidRPr="00752F0D" w:rsidRDefault="00152D05" w:rsidP="00152D05">
      <w:pPr>
        <w:rPr>
          <w:b/>
          <w:lang w:eastAsia="zh-CN"/>
        </w:rPr>
      </w:pPr>
      <w:r w:rsidRPr="00752F0D">
        <w:rPr>
          <w:b/>
          <w:lang w:eastAsia="zh-CN"/>
        </w:rPr>
        <w:t>Surveillance</w:t>
      </w:r>
    </w:p>
    <w:p w:rsidR="000567A7" w:rsidRPr="00752F0D" w:rsidRDefault="000567A7" w:rsidP="000567A7">
      <w:pPr>
        <w:pStyle w:val="ListParagraph"/>
        <w:numPr>
          <w:ilvl w:val="0"/>
          <w:numId w:val="37"/>
        </w:numPr>
        <w:rPr>
          <w:lang w:eastAsia="zh-CN"/>
        </w:rPr>
      </w:pPr>
      <w:r w:rsidRPr="00752F0D">
        <w:rPr>
          <w:lang w:eastAsia="zh-CN"/>
        </w:rPr>
        <w:t>High sensitivity of health care system/health care workers</w:t>
      </w:r>
      <w:r w:rsidR="00BF1144">
        <w:rPr>
          <w:lang w:eastAsia="zh-CN"/>
        </w:rPr>
        <w:t xml:space="preserve"> to measles/rubella/CRS</w:t>
      </w:r>
      <w:r w:rsidRPr="00752F0D">
        <w:rPr>
          <w:lang w:eastAsia="zh-CN"/>
        </w:rPr>
        <w:t xml:space="preserve"> in absence of diseases</w:t>
      </w:r>
    </w:p>
    <w:p w:rsidR="000567A7" w:rsidRPr="00752F0D" w:rsidRDefault="00666CE2" w:rsidP="000567A7">
      <w:pPr>
        <w:pStyle w:val="ListParagraph"/>
        <w:numPr>
          <w:ilvl w:val="1"/>
          <w:numId w:val="37"/>
        </w:numPr>
        <w:rPr>
          <w:lang w:eastAsia="zh-CN"/>
        </w:rPr>
      </w:pPr>
      <w:r>
        <w:rPr>
          <w:lang w:eastAsia="zh-CN"/>
        </w:rPr>
        <w:t>Check whether h</w:t>
      </w:r>
      <w:r w:rsidR="00E53AB8">
        <w:rPr>
          <w:lang w:eastAsia="zh-CN"/>
        </w:rPr>
        <w:t>ealth care workers (</w:t>
      </w:r>
      <w:r w:rsidR="000567A7" w:rsidRPr="00752F0D">
        <w:rPr>
          <w:lang w:eastAsia="zh-CN"/>
        </w:rPr>
        <w:t>HCW</w:t>
      </w:r>
      <w:r w:rsidR="00E53AB8">
        <w:rPr>
          <w:lang w:eastAsia="zh-CN"/>
        </w:rPr>
        <w:t>)</w:t>
      </w:r>
      <w:r>
        <w:rPr>
          <w:lang w:eastAsia="zh-CN"/>
        </w:rPr>
        <w:t xml:space="preserve"> are </w:t>
      </w:r>
      <w:r w:rsidR="000567A7" w:rsidRPr="00752F0D">
        <w:rPr>
          <w:lang w:eastAsia="zh-CN"/>
        </w:rPr>
        <w:t xml:space="preserve">trained and systematically reminded to stay vigilant and suspect measles/rubella/CRS, through diseases-specific reporting, or syndromic surveillance, or as part of programmes for surveillance and reporting of congenital malformation. </w:t>
      </w:r>
      <w:r w:rsidR="00C83C03" w:rsidRPr="00752F0D">
        <w:rPr>
          <w:lang w:eastAsia="zh-CN"/>
        </w:rPr>
        <w:t xml:space="preserve">If some challenges are recognized, </w:t>
      </w:r>
      <w:r>
        <w:rPr>
          <w:lang w:eastAsia="zh-CN"/>
        </w:rPr>
        <w:t xml:space="preserve">check whether </w:t>
      </w:r>
      <w:r w:rsidR="00C83C03" w:rsidRPr="00752F0D">
        <w:rPr>
          <w:lang w:eastAsia="zh-CN"/>
        </w:rPr>
        <w:t>specific action</w:t>
      </w:r>
      <w:r>
        <w:rPr>
          <w:lang w:eastAsia="zh-CN"/>
        </w:rPr>
        <w:t>s</w:t>
      </w:r>
      <w:r w:rsidR="00C83C03" w:rsidRPr="00752F0D">
        <w:rPr>
          <w:lang w:eastAsia="zh-CN"/>
        </w:rPr>
        <w:t xml:space="preserve"> are conducted and plan</w:t>
      </w:r>
      <w:r>
        <w:rPr>
          <w:lang w:eastAsia="zh-CN"/>
        </w:rPr>
        <w:t>n</w:t>
      </w:r>
      <w:r w:rsidR="00C83C03" w:rsidRPr="00752F0D">
        <w:rPr>
          <w:lang w:eastAsia="zh-CN"/>
        </w:rPr>
        <w:t>ed, and if not</w:t>
      </w:r>
      <w:r w:rsidR="006918AF" w:rsidRPr="00752F0D">
        <w:rPr>
          <w:lang w:eastAsia="zh-CN"/>
        </w:rPr>
        <w:t>,</w:t>
      </w:r>
      <w:r w:rsidR="00C83C03" w:rsidRPr="00752F0D">
        <w:rPr>
          <w:lang w:eastAsia="zh-CN"/>
        </w:rPr>
        <w:t xml:space="preserve"> plan for actions to be discussed.</w:t>
      </w:r>
    </w:p>
    <w:p w:rsidR="00C83C03" w:rsidRPr="0046140C" w:rsidRDefault="00C83C03" w:rsidP="00C83C03">
      <w:pPr>
        <w:pStyle w:val="ListParagraph"/>
        <w:numPr>
          <w:ilvl w:val="0"/>
          <w:numId w:val="37"/>
        </w:numPr>
        <w:rPr>
          <w:lang w:eastAsia="zh-CN"/>
        </w:rPr>
      </w:pPr>
      <w:r w:rsidRPr="0046140C">
        <w:rPr>
          <w:lang w:eastAsia="zh-CN"/>
        </w:rPr>
        <w:t>Adequate quality of surveillance</w:t>
      </w:r>
    </w:p>
    <w:p w:rsidR="000567A7" w:rsidRPr="0046140C" w:rsidRDefault="00666CE2" w:rsidP="00C83C03">
      <w:pPr>
        <w:pStyle w:val="ListParagraph"/>
        <w:numPr>
          <w:ilvl w:val="1"/>
          <w:numId w:val="37"/>
        </w:numPr>
        <w:rPr>
          <w:lang w:eastAsia="zh-CN"/>
        </w:rPr>
      </w:pPr>
      <w:r w:rsidRPr="0046140C">
        <w:rPr>
          <w:lang w:eastAsia="zh-CN"/>
        </w:rPr>
        <w:t>Assess r</w:t>
      </w:r>
      <w:r w:rsidR="000567A7" w:rsidRPr="0046140C">
        <w:rPr>
          <w:lang w:eastAsia="zh-CN"/>
        </w:rPr>
        <w:t xml:space="preserve">eliability and adequacy of </w:t>
      </w:r>
      <w:r w:rsidR="001C7BAF" w:rsidRPr="0046140C">
        <w:rPr>
          <w:lang w:eastAsia="zh-CN"/>
        </w:rPr>
        <w:t xml:space="preserve">diseases </w:t>
      </w:r>
      <w:r w:rsidR="000567A7" w:rsidRPr="0046140C">
        <w:rPr>
          <w:lang w:eastAsia="zh-CN"/>
        </w:rPr>
        <w:t xml:space="preserve">surveillance against global </w:t>
      </w:r>
      <w:r w:rsidR="001C7BAF" w:rsidRPr="0046140C">
        <w:rPr>
          <w:lang w:eastAsia="zh-CN"/>
        </w:rPr>
        <w:t xml:space="preserve">measles and rubella </w:t>
      </w:r>
      <w:r w:rsidR="000567A7" w:rsidRPr="0046140C">
        <w:rPr>
          <w:lang w:eastAsia="zh-CN"/>
        </w:rPr>
        <w:t>surveillance indicators</w:t>
      </w:r>
      <w:r w:rsidR="00C83C03" w:rsidRPr="0046140C">
        <w:rPr>
          <w:lang w:eastAsia="zh-CN"/>
        </w:rPr>
        <w:t>.</w:t>
      </w:r>
      <w:r w:rsidRPr="0046140C">
        <w:rPr>
          <w:lang w:eastAsia="zh-CN"/>
        </w:rPr>
        <w:t xml:space="preserve"> </w:t>
      </w:r>
      <w:r w:rsidR="00C83C03" w:rsidRPr="0046140C">
        <w:rPr>
          <w:lang w:eastAsia="zh-CN"/>
        </w:rPr>
        <w:t xml:space="preserve">If global surveillance indicators </w:t>
      </w:r>
      <w:r w:rsidR="000567A7" w:rsidRPr="0046140C">
        <w:rPr>
          <w:lang w:eastAsia="zh-CN"/>
        </w:rPr>
        <w:t xml:space="preserve">are not implementable or </w:t>
      </w:r>
      <w:r w:rsidR="00C83C03" w:rsidRPr="0046140C">
        <w:rPr>
          <w:lang w:eastAsia="zh-CN"/>
        </w:rPr>
        <w:t xml:space="preserve">are </w:t>
      </w:r>
      <w:r w:rsidR="000567A7" w:rsidRPr="0046140C">
        <w:rPr>
          <w:lang w:eastAsia="zh-CN"/>
        </w:rPr>
        <w:t xml:space="preserve">incompatible </w:t>
      </w:r>
      <w:r w:rsidRPr="0046140C">
        <w:rPr>
          <w:lang w:eastAsia="zh-CN"/>
        </w:rPr>
        <w:t xml:space="preserve">with the current </w:t>
      </w:r>
      <w:r w:rsidR="000567A7" w:rsidRPr="0046140C">
        <w:rPr>
          <w:lang w:eastAsia="zh-CN"/>
        </w:rPr>
        <w:t xml:space="preserve">health system structure and procedures, </w:t>
      </w:r>
      <w:r w:rsidR="000567A7" w:rsidRPr="0046140C">
        <w:rPr>
          <w:shd w:val="clear" w:color="auto" w:fill="E5DFEC" w:themeFill="accent4" w:themeFillTint="33"/>
          <w:lang w:eastAsia="zh-CN"/>
        </w:rPr>
        <w:t xml:space="preserve">other indicators </w:t>
      </w:r>
      <w:r w:rsidR="00C83C03" w:rsidRPr="0046140C">
        <w:rPr>
          <w:shd w:val="clear" w:color="auto" w:fill="E5DFEC" w:themeFill="accent4" w:themeFillTint="33"/>
          <w:lang w:eastAsia="zh-CN"/>
        </w:rPr>
        <w:t xml:space="preserve">should be </w:t>
      </w:r>
      <w:r w:rsidR="0046140C" w:rsidRPr="0046140C">
        <w:rPr>
          <w:shd w:val="clear" w:color="auto" w:fill="E5DFEC" w:themeFill="accent4" w:themeFillTint="33"/>
          <w:lang w:eastAsia="zh-CN"/>
        </w:rPr>
        <w:t>considered in</w:t>
      </w:r>
      <w:r w:rsidRPr="0046140C">
        <w:rPr>
          <w:shd w:val="clear" w:color="auto" w:fill="E5DFEC" w:themeFill="accent4" w:themeFillTint="33"/>
          <w:lang w:eastAsia="zh-CN"/>
        </w:rPr>
        <w:t xml:space="preserve"> order </w:t>
      </w:r>
      <w:r w:rsidR="001C7BAF" w:rsidRPr="0046140C">
        <w:rPr>
          <w:shd w:val="clear" w:color="auto" w:fill="E5DFEC" w:themeFill="accent4" w:themeFillTint="33"/>
          <w:lang w:eastAsia="zh-CN"/>
        </w:rPr>
        <w:t xml:space="preserve">to assess quality of surveillance. </w:t>
      </w:r>
      <w:r w:rsidR="0046140C">
        <w:rPr>
          <w:shd w:val="clear" w:color="auto" w:fill="E5DFEC" w:themeFill="accent4" w:themeFillTint="33"/>
          <w:lang w:eastAsia="zh-CN"/>
        </w:rPr>
        <w:t>A</w:t>
      </w:r>
      <w:r w:rsidR="0046140C" w:rsidRPr="0046140C">
        <w:rPr>
          <w:shd w:val="clear" w:color="auto" w:fill="E5DFEC" w:themeFill="accent4" w:themeFillTint="33"/>
          <w:lang w:eastAsia="zh-CN"/>
        </w:rPr>
        <w:t xml:space="preserve"> high quality surveillance is </w:t>
      </w:r>
      <w:r w:rsidR="0046140C">
        <w:rPr>
          <w:shd w:val="clear" w:color="auto" w:fill="E5DFEC" w:themeFill="accent4" w:themeFillTint="33"/>
          <w:lang w:eastAsia="zh-CN"/>
        </w:rPr>
        <w:t>the one that</w:t>
      </w:r>
      <w:r w:rsidR="0046140C" w:rsidRPr="0046140C">
        <w:rPr>
          <w:shd w:val="clear" w:color="auto" w:fill="E5DFEC" w:themeFill="accent4" w:themeFillTint="33"/>
          <w:lang w:eastAsia="zh-CN"/>
        </w:rPr>
        <w:t xml:space="preserve"> have </w:t>
      </w:r>
      <w:r w:rsidR="001C7BAF" w:rsidRPr="0046140C">
        <w:rPr>
          <w:lang w:eastAsia="zh-CN"/>
        </w:rPr>
        <w:t>every suspected case</w:t>
      </w:r>
      <w:r w:rsidR="0046140C">
        <w:rPr>
          <w:lang w:eastAsia="zh-CN"/>
        </w:rPr>
        <w:t xml:space="preserve"> of measles, rubella and CRS</w:t>
      </w:r>
      <w:r w:rsidR="0046140C" w:rsidRPr="0046140C">
        <w:rPr>
          <w:lang w:eastAsia="zh-CN"/>
        </w:rPr>
        <w:t xml:space="preserve"> (appearing anywhere</w:t>
      </w:r>
      <w:r w:rsidR="001C7BAF" w:rsidRPr="0046140C">
        <w:rPr>
          <w:lang w:eastAsia="zh-CN"/>
        </w:rPr>
        <w:t xml:space="preserve"> in the country during the year</w:t>
      </w:r>
      <w:r w:rsidR="0046140C" w:rsidRPr="0046140C">
        <w:rPr>
          <w:lang w:eastAsia="zh-CN"/>
        </w:rPr>
        <w:t>)</w:t>
      </w:r>
      <w:r w:rsidR="001C7BAF" w:rsidRPr="0046140C">
        <w:rPr>
          <w:lang w:eastAsia="zh-CN"/>
        </w:rPr>
        <w:t xml:space="preserve"> reported, investigated and confirm or discard</w:t>
      </w:r>
      <w:r w:rsidR="0046140C">
        <w:rPr>
          <w:lang w:eastAsia="zh-CN"/>
        </w:rPr>
        <w:t>.</w:t>
      </w:r>
    </w:p>
    <w:p w:rsidR="00C83C03" w:rsidRPr="0046140C" w:rsidRDefault="00666CE2" w:rsidP="000567A7">
      <w:pPr>
        <w:pStyle w:val="ListParagraph"/>
        <w:numPr>
          <w:ilvl w:val="1"/>
          <w:numId w:val="37"/>
        </w:numPr>
        <w:rPr>
          <w:lang w:eastAsia="zh-CN"/>
        </w:rPr>
      </w:pPr>
      <w:r w:rsidRPr="0046140C">
        <w:rPr>
          <w:lang w:eastAsia="zh-CN"/>
        </w:rPr>
        <w:t>Ensure that a</w:t>
      </w:r>
      <w:r w:rsidR="000567A7" w:rsidRPr="0046140C">
        <w:rPr>
          <w:lang w:eastAsia="zh-CN"/>
        </w:rPr>
        <w:t>ll segments of surveillance (clinical, epidemiological and laboratory) are coordinated and cooperate</w:t>
      </w:r>
      <w:r w:rsidR="00C83C03" w:rsidRPr="0046140C">
        <w:rPr>
          <w:lang w:eastAsia="zh-CN"/>
        </w:rPr>
        <w:t xml:space="preserve">, and </w:t>
      </w:r>
      <w:r w:rsidRPr="0046140C">
        <w:rPr>
          <w:lang w:eastAsia="zh-CN"/>
        </w:rPr>
        <w:t xml:space="preserve">that </w:t>
      </w:r>
      <w:r w:rsidR="00C83C03" w:rsidRPr="0046140C">
        <w:rPr>
          <w:lang w:eastAsia="zh-CN"/>
        </w:rPr>
        <w:t xml:space="preserve">every suspected case is investigated adequately and timely to </w:t>
      </w:r>
      <w:r w:rsidRPr="0046140C">
        <w:rPr>
          <w:lang w:eastAsia="zh-CN"/>
        </w:rPr>
        <w:t xml:space="preserve">identify </w:t>
      </w:r>
      <w:r w:rsidR="00C83C03" w:rsidRPr="0046140C">
        <w:rPr>
          <w:lang w:eastAsia="zh-CN"/>
        </w:rPr>
        <w:t>details of genotype and lineages of the viruses.</w:t>
      </w:r>
    </w:p>
    <w:p w:rsidR="00BE0D6C" w:rsidRPr="00752F0D" w:rsidRDefault="00666CE2" w:rsidP="00BE0D6C">
      <w:pPr>
        <w:pStyle w:val="ListParagraph"/>
        <w:numPr>
          <w:ilvl w:val="0"/>
          <w:numId w:val="37"/>
        </w:numPr>
        <w:rPr>
          <w:lang w:eastAsia="zh-CN"/>
        </w:rPr>
      </w:pPr>
      <w:r w:rsidRPr="0046140C">
        <w:rPr>
          <w:lang w:eastAsia="zh-CN"/>
        </w:rPr>
        <w:t>Ensure that s</w:t>
      </w:r>
      <w:r w:rsidR="00BE0D6C" w:rsidRPr="0046140C">
        <w:rPr>
          <w:lang w:eastAsia="zh-CN"/>
        </w:rPr>
        <w:t>urveillance</w:t>
      </w:r>
      <w:r w:rsidR="00BE0D6C" w:rsidRPr="00752F0D">
        <w:rPr>
          <w:lang w:eastAsia="zh-CN"/>
        </w:rPr>
        <w:t xml:space="preserve"> data </w:t>
      </w:r>
      <w:r>
        <w:rPr>
          <w:lang w:eastAsia="zh-CN"/>
        </w:rPr>
        <w:t>are</w:t>
      </w:r>
      <w:r w:rsidR="00BE0D6C" w:rsidRPr="00752F0D">
        <w:rPr>
          <w:lang w:eastAsia="zh-CN"/>
        </w:rPr>
        <w:t xml:space="preserve"> systematically used and analy</w:t>
      </w:r>
      <w:r>
        <w:rPr>
          <w:lang w:eastAsia="zh-CN"/>
        </w:rPr>
        <w:t>s</w:t>
      </w:r>
      <w:r w:rsidR="00BE0D6C" w:rsidRPr="00752F0D">
        <w:rPr>
          <w:lang w:eastAsia="zh-CN"/>
        </w:rPr>
        <w:t>ed to detect and define susceptible</w:t>
      </w:r>
      <w:r>
        <w:rPr>
          <w:lang w:eastAsia="zh-CN"/>
        </w:rPr>
        <w:t xml:space="preserve"> individuals</w:t>
      </w:r>
      <w:r w:rsidR="00BF1144">
        <w:rPr>
          <w:lang w:eastAsia="zh-CN"/>
        </w:rPr>
        <w:t xml:space="preserve"> and groups</w:t>
      </w:r>
      <w:r w:rsidR="00BE0D6C" w:rsidRPr="00752F0D">
        <w:rPr>
          <w:lang w:eastAsia="zh-CN"/>
        </w:rPr>
        <w:t xml:space="preserve">, and </w:t>
      </w:r>
      <w:r>
        <w:rPr>
          <w:lang w:eastAsia="zh-CN"/>
        </w:rPr>
        <w:t xml:space="preserve">that </w:t>
      </w:r>
      <w:r w:rsidR="00BE0D6C" w:rsidRPr="00752F0D">
        <w:rPr>
          <w:lang w:eastAsia="zh-CN"/>
        </w:rPr>
        <w:t>adequate measures to immunize them are taken/planned</w:t>
      </w:r>
      <w:r>
        <w:rPr>
          <w:lang w:eastAsia="zh-CN"/>
        </w:rPr>
        <w:t>.</w:t>
      </w:r>
      <w:r w:rsidR="00BE0D6C" w:rsidRPr="00752F0D">
        <w:rPr>
          <w:lang w:eastAsia="zh-CN"/>
        </w:rPr>
        <w:t xml:space="preserve"> </w:t>
      </w:r>
    </w:p>
    <w:p w:rsidR="00C83C03" w:rsidRPr="00752F0D" w:rsidRDefault="00C83C03" w:rsidP="00C83C03">
      <w:pPr>
        <w:rPr>
          <w:b/>
          <w:lang w:eastAsia="zh-CN"/>
        </w:rPr>
      </w:pPr>
      <w:r w:rsidRPr="00752F0D">
        <w:rPr>
          <w:b/>
          <w:lang w:eastAsia="zh-CN"/>
        </w:rPr>
        <w:t>Outbreak response</w:t>
      </w:r>
    </w:p>
    <w:p w:rsidR="00CF2587" w:rsidRPr="00752F0D" w:rsidRDefault="00666CE2" w:rsidP="00BE0D6C">
      <w:pPr>
        <w:pStyle w:val="ListParagraph"/>
        <w:numPr>
          <w:ilvl w:val="0"/>
          <w:numId w:val="38"/>
        </w:numPr>
        <w:rPr>
          <w:lang w:eastAsia="zh-CN"/>
        </w:rPr>
      </w:pPr>
      <w:r>
        <w:rPr>
          <w:lang w:eastAsia="zh-CN"/>
        </w:rPr>
        <w:t>Ensure that l</w:t>
      </w:r>
      <w:r w:rsidR="00BE0D6C" w:rsidRPr="00752F0D">
        <w:rPr>
          <w:lang w:eastAsia="zh-CN"/>
        </w:rPr>
        <w:t>essons learn</w:t>
      </w:r>
      <w:r>
        <w:rPr>
          <w:lang w:eastAsia="zh-CN"/>
        </w:rPr>
        <w:t>ed</w:t>
      </w:r>
      <w:r w:rsidR="00BE0D6C" w:rsidRPr="00752F0D">
        <w:rPr>
          <w:lang w:eastAsia="zh-CN"/>
        </w:rPr>
        <w:t xml:space="preserve"> from previous outbreaks </w:t>
      </w:r>
      <w:r>
        <w:rPr>
          <w:lang w:eastAsia="zh-CN"/>
        </w:rPr>
        <w:t>are</w:t>
      </w:r>
      <w:r w:rsidR="00BF1144">
        <w:rPr>
          <w:lang w:eastAsia="zh-CN"/>
        </w:rPr>
        <w:t>/will be</w:t>
      </w:r>
      <w:r>
        <w:rPr>
          <w:lang w:eastAsia="zh-CN"/>
        </w:rPr>
        <w:t xml:space="preserve"> </w:t>
      </w:r>
      <w:r w:rsidR="00BE0D6C" w:rsidRPr="00752F0D">
        <w:rPr>
          <w:lang w:eastAsia="zh-CN"/>
        </w:rPr>
        <w:t>used to improve outbreak response</w:t>
      </w:r>
      <w:r>
        <w:rPr>
          <w:lang w:eastAsia="zh-CN"/>
        </w:rPr>
        <w:t>.</w:t>
      </w:r>
    </w:p>
    <w:p w:rsidR="000567A7" w:rsidRPr="00752F0D" w:rsidRDefault="00666CE2" w:rsidP="00BE0D6C">
      <w:pPr>
        <w:pStyle w:val="ListParagraph"/>
        <w:numPr>
          <w:ilvl w:val="0"/>
          <w:numId w:val="38"/>
        </w:numPr>
        <w:rPr>
          <w:lang w:eastAsia="zh-CN"/>
        </w:rPr>
      </w:pPr>
      <w:r>
        <w:rPr>
          <w:lang w:eastAsia="zh-CN"/>
        </w:rPr>
        <w:t>Check that a</w:t>
      </w:r>
      <w:r w:rsidR="00BE0D6C" w:rsidRPr="00752F0D">
        <w:rPr>
          <w:lang w:eastAsia="zh-CN"/>
        </w:rPr>
        <w:t xml:space="preserve">ll stakeholders understand that </w:t>
      </w:r>
      <w:r>
        <w:rPr>
          <w:lang w:eastAsia="zh-CN"/>
        </w:rPr>
        <w:t xml:space="preserve">an </w:t>
      </w:r>
      <w:r w:rsidR="00BE0D6C" w:rsidRPr="00752F0D">
        <w:rPr>
          <w:lang w:eastAsia="zh-CN"/>
        </w:rPr>
        <w:t xml:space="preserve">outbreak is </w:t>
      </w:r>
      <w:r w:rsidR="00CF2587" w:rsidRPr="00752F0D">
        <w:rPr>
          <w:lang w:eastAsia="zh-CN"/>
        </w:rPr>
        <w:t xml:space="preserve">an </w:t>
      </w:r>
      <w:r w:rsidR="006E5419" w:rsidRPr="00752F0D">
        <w:rPr>
          <w:lang w:eastAsia="zh-CN"/>
        </w:rPr>
        <w:t xml:space="preserve">emergency </w:t>
      </w:r>
      <w:r w:rsidR="00BE0D6C" w:rsidRPr="00752F0D">
        <w:rPr>
          <w:lang w:eastAsia="zh-CN"/>
        </w:rPr>
        <w:t xml:space="preserve">and </w:t>
      </w:r>
      <w:r w:rsidR="00CF2587" w:rsidRPr="00752F0D">
        <w:rPr>
          <w:lang w:eastAsia="zh-CN"/>
        </w:rPr>
        <w:t xml:space="preserve">its control is a </w:t>
      </w:r>
      <w:r w:rsidR="00BE0D6C" w:rsidRPr="00752F0D">
        <w:rPr>
          <w:lang w:eastAsia="zh-CN"/>
        </w:rPr>
        <w:t>high priority</w:t>
      </w:r>
      <w:r>
        <w:rPr>
          <w:lang w:eastAsia="zh-CN"/>
        </w:rPr>
        <w:t xml:space="preserve">. </w:t>
      </w:r>
      <w:r w:rsidR="00BE0D6C" w:rsidRPr="00752F0D">
        <w:rPr>
          <w:lang w:eastAsia="zh-CN"/>
        </w:rPr>
        <w:t xml:space="preserve">  </w:t>
      </w:r>
    </w:p>
    <w:p w:rsidR="00BE0D6C" w:rsidRPr="00752F0D" w:rsidRDefault="00666CE2" w:rsidP="00BE0D6C">
      <w:pPr>
        <w:pStyle w:val="ListParagraph"/>
        <w:numPr>
          <w:ilvl w:val="0"/>
          <w:numId w:val="38"/>
        </w:numPr>
        <w:rPr>
          <w:lang w:eastAsia="zh-CN"/>
        </w:rPr>
      </w:pPr>
      <w:r>
        <w:rPr>
          <w:lang w:eastAsia="zh-CN"/>
        </w:rPr>
        <w:t>Check that a</w:t>
      </w:r>
      <w:r w:rsidR="00BE0D6C" w:rsidRPr="00752F0D">
        <w:rPr>
          <w:lang w:eastAsia="zh-CN"/>
        </w:rPr>
        <w:t>ll requirements for adequate, timely response are in place</w:t>
      </w:r>
      <w:r>
        <w:rPr>
          <w:lang w:eastAsia="zh-CN"/>
        </w:rPr>
        <w:t xml:space="preserve">, including </w:t>
      </w:r>
    </w:p>
    <w:p w:rsidR="00BE0D6C" w:rsidRPr="00752F0D" w:rsidRDefault="00666CE2" w:rsidP="00BE0D6C">
      <w:pPr>
        <w:pStyle w:val="ListParagraph"/>
        <w:numPr>
          <w:ilvl w:val="1"/>
          <w:numId w:val="38"/>
        </w:numPr>
        <w:rPr>
          <w:lang w:eastAsia="zh-CN"/>
        </w:rPr>
      </w:pPr>
      <w:r>
        <w:rPr>
          <w:lang w:eastAsia="zh-CN"/>
        </w:rPr>
        <w:lastRenderedPageBreak/>
        <w:t>l</w:t>
      </w:r>
      <w:r w:rsidR="008345FE" w:rsidRPr="00752F0D">
        <w:rPr>
          <w:lang w:eastAsia="zh-CN"/>
        </w:rPr>
        <w:t>egislation</w:t>
      </w:r>
      <w:r w:rsidR="006E5419" w:rsidRPr="00752F0D">
        <w:t xml:space="preserve"> </w:t>
      </w:r>
      <w:r w:rsidR="00BE0D6C" w:rsidRPr="00752F0D">
        <w:rPr>
          <w:lang w:eastAsia="zh-CN"/>
        </w:rPr>
        <w:t>allo</w:t>
      </w:r>
      <w:r w:rsidR="008345FE" w:rsidRPr="00752F0D">
        <w:rPr>
          <w:lang w:eastAsia="zh-CN"/>
        </w:rPr>
        <w:t xml:space="preserve">wing </w:t>
      </w:r>
      <w:r w:rsidR="00BE0D6C" w:rsidRPr="00752F0D">
        <w:rPr>
          <w:lang w:eastAsia="zh-CN"/>
        </w:rPr>
        <w:t>timely intervention</w:t>
      </w:r>
      <w:r w:rsidR="002530AF">
        <w:rPr>
          <w:lang w:eastAsia="zh-CN"/>
        </w:rPr>
        <w:t>;</w:t>
      </w:r>
    </w:p>
    <w:p w:rsidR="00BF1144" w:rsidRDefault="002530AF" w:rsidP="00BE0D6C">
      <w:pPr>
        <w:pStyle w:val="ListParagraph"/>
        <w:numPr>
          <w:ilvl w:val="1"/>
          <w:numId w:val="38"/>
        </w:numPr>
        <w:rPr>
          <w:lang w:eastAsia="zh-CN"/>
        </w:rPr>
      </w:pPr>
      <w:r>
        <w:rPr>
          <w:lang w:eastAsia="zh-CN"/>
        </w:rPr>
        <w:t xml:space="preserve">up to date </w:t>
      </w:r>
      <w:r w:rsidR="00BE0D6C" w:rsidRPr="00752F0D">
        <w:rPr>
          <w:lang w:eastAsia="zh-CN"/>
        </w:rPr>
        <w:t>technical guidelines and protocols</w:t>
      </w:r>
      <w:r>
        <w:rPr>
          <w:lang w:eastAsia="zh-CN"/>
        </w:rPr>
        <w:t>;</w:t>
      </w:r>
      <w:r w:rsidR="00BF1144" w:rsidRPr="00BF1144">
        <w:rPr>
          <w:lang w:eastAsia="zh-CN"/>
        </w:rPr>
        <w:t xml:space="preserve"> </w:t>
      </w:r>
    </w:p>
    <w:p w:rsidR="00BE0D6C" w:rsidRPr="00752F0D" w:rsidRDefault="00BF1144" w:rsidP="00BE0D6C">
      <w:pPr>
        <w:pStyle w:val="ListParagraph"/>
        <w:numPr>
          <w:ilvl w:val="1"/>
          <w:numId w:val="38"/>
        </w:numPr>
        <w:rPr>
          <w:lang w:eastAsia="zh-CN"/>
        </w:rPr>
      </w:pPr>
      <w:r>
        <w:rPr>
          <w:lang w:eastAsia="zh-CN"/>
        </w:rPr>
        <w:t xml:space="preserve">health care workers and all other critical participants in outbreak response are trained and </w:t>
      </w:r>
      <w:r w:rsidRPr="00752F0D">
        <w:rPr>
          <w:lang w:eastAsia="zh-CN"/>
        </w:rPr>
        <w:t>aware of their role and responsibility</w:t>
      </w:r>
      <w:r>
        <w:rPr>
          <w:lang w:eastAsia="zh-CN"/>
        </w:rPr>
        <w:t>;</w:t>
      </w:r>
    </w:p>
    <w:p w:rsidR="00BE0D6C" w:rsidRPr="00752F0D" w:rsidRDefault="002530AF" w:rsidP="00BE0D6C">
      <w:pPr>
        <w:pStyle w:val="ListParagraph"/>
        <w:numPr>
          <w:ilvl w:val="1"/>
          <w:numId w:val="38"/>
        </w:numPr>
        <w:rPr>
          <w:lang w:eastAsia="zh-CN"/>
        </w:rPr>
      </w:pPr>
      <w:r>
        <w:rPr>
          <w:lang w:eastAsia="zh-CN"/>
        </w:rPr>
        <w:t>s</w:t>
      </w:r>
      <w:r w:rsidR="00BE0D6C" w:rsidRPr="00752F0D">
        <w:rPr>
          <w:lang w:eastAsia="zh-CN"/>
        </w:rPr>
        <w:t>ufficient resources (financial, human</w:t>
      </w:r>
      <w:r w:rsidR="00E53AB8">
        <w:rPr>
          <w:lang w:eastAsia="zh-CN"/>
        </w:rPr>
        <w:t xml:space="preserve">, </w:t>
      </w:r>
      <w:r w:rsidR="00BE0D6C" w:rsidRPr="00752F0D">
        <w:rPr>
          <w:lang w:eastAsia="zh-CN"/>
        </w:rPr>
        <w:t>vaccine, logistics)</w:t>
      </w:r>
      <w:r w:rsidR="00BF1144">
        <w:rPr>
          <w:lang w:eastAsia="zh-CN"/>
        </w:rPr>
        <w:t xml:space="preserve"> are or can quickly </w:t>
      </w:r>
      <w:r w:rsidR="00BE0D6C" w:rsidRPr="00752F0D">
        <w:rPr>
          <w:lang w:eastAsia="zh-CN"/>
        </w:rPr>
        <w:t>become available in short period</w:t>
      </w:r>
      <w:r>
        <w:rPr>
          <w:lang w:eastAsia="zh-CN"/>
        </w:rPr>
        <w:t xml:space="preserve">, </w:t>
      </w:r>
    </w:p>
    <w:p w:rsidR="00BE0D6C" w:rsidRPr="00752F0D" w:rsidRDefault="002530AF" w:rsidP="00BE0D6C">
      <w:pPr>
        <w:pStyle w:val="ListParagraph"/>
        <w:numPr>
          <w:ilvl w:val="1"/>
          <w:numId w:val="38"/>
        </w:numPr>
        <w:rPr>
          <w:lang w:eastAsia="zh-CN"/>
        </w:rPr>
      </w:pPr>
      <w:r>
        <w:rPr>
          <w:lang w:eastAsia="zh-CN"/>
        </w:rPr>
        <w:t>prepared and trained a</w:t>
      </w:r>
      <w:r w:rsidR="00BE0D6C" w:rsidRPr="00752F0D">
        <w:rPr>
          <w:lang w:eastAsia="zh-CN"/>
        </w:rPr>
        <w:t>dvocacy and communication teams</w:t>
      </w:r>
      <w:r>
        <w:rPr>
          <w:lang w:eastAsia="zh-CN"/>
        </w:rPr>
        <w:t xml:space="preserve"> who have </w:t>
      </w:r>
      <w:r w:rsidR="00C648E9" w:rsidRPr="00752F0D">
        <w:rPr>
          <w:lang w:eastAsia="zh-CN"/>
        </w:rPr>
        <w:t xml:space="preserve">developed </w:t>
      </w:r>
      <w:r w:rsidR="00BE0D6C" w:rsidRPr="00752F0D">
        <w:rPr>
          <w:lang w:eastAsia="zh-CN"/>
        </w:rPr>
        <w:t xml:space="preserve">materials, messages and </w:t>
      </w:r>
      <w:r>
        <w:rPr>
          <w:lang w:eastAsia="zh-CN"/>
        </w:rPr>
        <w:t xml:space="preserve">tailored </w:t>
      </w:r>
      <w:r w:rsidR="001C7BAF">
        <w:rPr>
          <w:lang w:eastAsia="zh-CN"/>
        </w:rPr>
        <w:t>ways</w:t>
      </w:r>
      <w:r>
        <w:rPr>
          <w:lang w:eastAsia="zh-CN"/>
        </w:rPr>
        <w:t xml:space="preserve"> </w:t>
      </w:r>
      <w:r w:rsidR="00BE0D6C" w:rsidRPr="00752F0D">
        <w:rPr>
          <w:lang w:eastAsia="zh-CN"/>
        </w:rPr>
        <w:t>of communication (different for different target population</w:t>
      </w:r>
      <w:r>
        <w:rPr>
          <w:lang w:eastAsia="zh-CN"/>
        </w:rPr>
        <w:t>s</w:t>
      </w:r>
      <w:r w:rsidR="00BE0D6C" w:rsidRPr="00752F0D">
        <w:rPr>
          <w:lang w:eastAsia="zh-CN"/>
        </w:rPr>
        <w:t>)</w:t>
      </w:r>
      <w:r>
        <w:rPr>
          <w:lang w:eastAsia="zh-CN"/>
        </w:rPr>
        <w:t>;</w:t>
      </w:r>
      <w:r w:rsidR="00BE0D6C" w:rsidRPr="00752F0D">
        <w:rPr>
          <w:lang w:eastAsia="zh-CN"/>
        </w:rPr>
        <w:t xml:space="preserve"> </w:t>
      </w:r>
    </w:p>
    <w:p w:rsidR="00BE0D6C" w:rsidRPr="00752F0D" w:rsidRDefault="002530AF" w:rsidP="00BE0D6C">
      <w:pPr>
        <w:pStyle w:val="ListParagraph"/>
        <w:numPr>
          <w:ilvl w:val="1"/>
          <w:numId w:val="38"/>
        </w:numPr>
        <w:rPr>
          <w:lang w:eastAsia="zh-CN"/>
        </w:rPr>
      </w:pPr>
      <w:r>
        <w:rPr>
          <w:lang w:eastAsia="zh-CN"/>
        </w:rPr>
        <w:t>planned and prepared c</w:t>
      </w:r>
      <w:r w:rsidR="00BE0D6C" w:rsidRPr="00752F0D">
        <w:rPr>
          <w:lang w:eastAsia="zh-CN"/>
        </w:rPr>
        <w:t>ooperation with partners (governmental sectors, private sector, NGOs, donors, media)</w:t>
      </w:r>
      <w:r>
        <w:rPr>
          <w:lang w:eastAsia="zh-CN"/>
        </w:rPr>
        <w:t>.</w:t>
      </w:r>
      <w:r w:rsidR="00BE0D6C" w:rsidRPr="00752F0D">
        <w:rPr>
          <w:lang w:eastAsia="zh-CN"/>
        </w:rPr>
        <w:t xml:space="preserve"> </w:t>
      </w:r>
    </w:p>
    <w:p w:rsidR="000567A7" w:rsidRPr="00752F0D" w:rsidRDefault="002530AF" w:rsidP="00152D05">
      <w:pPr>
        <w:pStyle w:val="ListParagraph"/>
        <w:numPr>
          <w:ilvl w:val="0"/>
          <w:numId w:val="38"/>
        </w:numPr>
        <w:rPr>
          <w:lang w:eastAsia="zh-CN"/>
        </w:rPr>
      </w:pPr>
      <w:r>
        <w:rPr>
          <w:lang w:eastAsia="zh-CN"/>
        </w:rPr>
        <w:t>Use o</w:t>
      </w:r>
      <w:r w:rsidR="00CF2587" w:rsidRPr="00752F0D">
        <w:rPr>
          <w:lang w:eastAsia="zh-CN"/>
        </w:rPr>
        <w:t xml:space="preserve">utbreak analysis systematically </w:t>
      </w:r>
      <w:r w:rsidR="006918AF" w:rsidRPr="00752F0D">
        <w:rPr>
          <w:lang w:eastAsia="zh-CN"/>
        </w:rPr>
        <w:t xml:space="preserve">to </w:t>
      </w:r>
      <w:r w:rsidR="00CF2587" w:rsidRPr="00752F0D">
        <w:rPr>
          <w:lang w:eastAsia="zh-CN"/>
        </w:rPr>
        <w:t>define susceptible</w:t>
      </w:r>
      <w:r w:rsidR="006918AF" w:rsidRPr="00752F0D">
        <w:rPr>
          <w:lang w:eastAsia="zh-CN"/>
        </w:rPr>
        <w:t>s</w:t>
      </w:r>
      <w:r w:rsidR="00CF2587" w:rsidRPr="00752F0D">
        <w:rPr>
          <w:lang w:eastAsia="zh-CN"/>
        </w:rPr>
        <w:t xml:space="preserve">, and </w:t>
      </w:r>
      <w:r>
        <w:rPr>
          <w:lang w:eastAsia="zh-CN"/>
        </w:rPr>
        <w:t xml:space="preserve">undertake </w:t>
      </w:r>
      <w:r w:rsidR="00CF2587" w:rsidRPr="00752F0D">
        <w:rPr>
          <w:lang w:eastAsia="zh-CN"/>
        </w:rPr>
        <w:t>adequate measures to immunize them to prevent similar events in future</w:t>
      </w:r>
      <w:r w:rsidR="006918AF" w:rsidRPr="00752F0D">
        <w:rPr>
          <w:lang w:eastAsia="zh-CN"/>
        </w:rPr>
        <w:t>.</w:t>
      </w:r>
    </w:p>
    <w:sectPr w:rsidR="000567A7" w:rsidRPr="00752F0D" w:rsidSect="00A16B6A">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57D" w:rsidRDefault="005B557D" w:rsidP="004E2DAF">
      <w:pPr>
        <w:spacing w:after="0" w:line="240" w:lineRule="auto"/>
      </w:pPr>
      <w:r>
        <w:separator/>
      </w:r>
    </w:p>
  </w:endnote>
  <w:endnote w:type="continuationSeparator" w:id="0">
    <w:p w:rsidR="005B557D" w:rsidRDefault="005B557D" w:rsidP="004E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1A" w:rsidRDefault="00E66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239301"/>
      <w:docPartObj>
        <w:docPartGallery w:val="Page Numbers (Bottom of Page)"/>
        <w:docPartUnique/>
      </w:docPartObj>
    </w:sdtPr>
    <w:sdtEndPr>
      <w:rPr>
        <w:noProof/>
      </w:rPr>
    </w:sdtEndPr>
    <w:sdtContent>
      <w:p w:rsidR="00E6681A" w:rsidRDefault="00E6681A">
        <w:pPr>
          <w:pStyle w:val="Footer"/>
          <w:jc w:val="right"/>
        </w:pPr>
        <w:r>
          <w:fldChar w:fldCharType="begin"/>
        </w:r>
        <w:r>
          <w:instrText xml:space="preserve"> PAGE   \* MERGEFORMAT </w:instrText>
        </w:r>
        <w:r>
          <w:fldChar w:fldCharType="separate"/>
        </w:r>
        <w:r w:rsidR="00774D0B">
          <w:rPr>
            <w:noProof/>
          </w:rPr>
          <w:t>5</w:t>
        </w:r>
        <w:r>
          <w:rPr>
            <w:noProof/>
          </w:rPr>
          <w:fldChar w:fldCharType="end"/>
        </w:r>
      </w:p>
    </w:sdtContent>
  </w:sdt>
  <w:p w:rsidR="00E6681A" w:rsidRDefault="00E668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41695"/>
      <w:docPartObj>
        <w:docPartGallery w:val="Page Numbers (Bottom of Page)"/>
        <w:docPartUnique/>
      </w:docPartObj>
    </w:sdtPr>
    <w:sdtEndPr>
      <w:rPr>
        <w:noProof/>
      </w:rPr>
    </w:sdtEndPr>
    <w:sdtContent>
      <w:p w:rsidR="00E6681A" w:rsidRDefault="00E6681A">
        <w:pPr>
          <w:pStyle w:val="Footer"/>
          <w:jc w:val="right"/>
        </w:pPr>
        <w:r>
          <w:fldChar w:fldCharType="begin"/>
        </w:r>
        <w:r>
          <w:instrText xml:space="preserve"> PAGE   \* MERGEFORMAT </w:instrText>
        </w:r>
        <w:r>
          <w:fldChar w:fldCharType="separate"/>
        </w:r>
        <w:r w:rsidR="00774D0B">
          <w:rPr>
            <w:noProof/>
          </w:rPr>
          <w:t>28</w:t>
        </w:r>
        <w:r>
          <w:rPr>
            <w:noProof/>
          </w:rPr>
          <w:fldChar w:fldCharType="end"/>
        </w:r>
      </w:p>
    </w:sdtContent>
  </w:sdt>
  <w:p w:rsidR="00E6681A" w:rsidRDefault="00E6681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737582"/>
      <w:docPartObj>
        <w:docPartGallery w:val="Page Numbers (Bottom of Page)"/>
        <w:docPartUnique/>
      </w:docPartObj>
    </w:sdtPr>
    <w:sdtEndPr>
      <w:rPr>
        <w:noProof/>
      </w:rPr>
    </w:sdtEndPr>
    <w:sdtContent>
      <w:p w:rsidR="00E6681A" w:rsidRDefault="00E6681A">
        <w:pPr>
          <w:pStyle w:val="Footer"/>
          <w:jc w:val="right"/>
        </w:pPr>
        <w:r>
          <w:fldChar w:fldCharType="begin"/>
        </w:r>
        <w:r>
          <w:instrText xml:space="preserve"> PAGE   \* MERGEFORMAT </w:instrText>
        </w:r>
        <w:r>
          <w:fldChar w:fldCharType="separate"/>
        </w:r>
        <w:r w:rsidR="00774D0B">
          <w:rPr>
            <w:noProof/>
          </w:rPr>
          <w:t>39</w:t>
        </w:r>
        <w:r>
          <w:rPr>
            <w:noProof/>
          </w:rPr>
          <w:fldChar w:fldCharType="end"/>
        </w:r>
      </w:p>
    </w:sdtContent>
  </w:sdt>
  <w:p w:rsidR="00E6681A" w:rsidRPr="00EC4541" w:rsidRDefault="00E6681A" w:rsidP="00A3722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57D" w:rsidRDefault="005B557D" w:rsidP="004E2DAF">
      <w:pPr>
        <w:spacing w:after="0" w:line="240" w:lineRule="auto"/>
      </w:pPr>
      <w:r>
        <w:separator/>
      </w:r>
    </w:p>
  </w:footnote>
  <w:footnote w:type="continuationSeparator" w:id="0">
    <w:p w:rsidR="005B557D" w:rsidRDefault="005B557D" w:rsidP="004E2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1A" w:rsidRDefault="00E668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1A" w:rsidRDefault="00E668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1A" w:rsidRDefault="00E6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3F67"/>
    <w:multiLevelType w:val="hybridMultilevel"/>
    <w:tmpl w:val="36560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E623A"/>
    <w:multiLevelType w:val="multilevel"/>
    <w:tmpl w:val="368C2BB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2940B2A"/>
    <w:multiLevelType w:val="hybridMultilevel"/>
    <w:tmpl w:val="F03812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B1685F"/>
    <w:multiLevelType w:val="hybridMultilevel"/>
    <w:tmpl w:val="0C9AEF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CA5633"/>
    <w:multiLevelType w:val="multilevel"/>
    <w:tmpl w:val="7ABCE4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A935A5C"/>
    <w:multiLevelType w:val="hybridMultilevel"/>
    <w:tmpl w:val="6F06D8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935076"/>
    <w:multiLevelType w:val="multilevel"/>
    <w:tmpl w:val="CD3AB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540620C"/>
    <w:multiLevelType w:val="hybridMultilevel"/>
    <w:tmpl w:val="53544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0A3CE7"/>
    <w:multiLevelType w:val="multilevel"/>
    <w:tmpl w:val="0734CEC6"/>
    <w:lvl w:ilvl="0">
      <w:start w:val="1"/>
      <w:numFmt w:val="decimal"/>
      <w:lvlText w:val="%1."/>
      <w:lvlJc w:val="left"/>
      <w:pPr>
        <w:ind w:left="1080" w:hanging="360"/>
      </w:pPr>
      <w:rPr>
        <w:rFonts w:hint="default"/>
      </w:rPr>
    </w:lvl>
    <w:lvl w:ilvl="1">
      <w:start w:val="3"/>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nsid w:val="1C871FDF"/>
    <w:multiLevelType w:val="multilevel"/>
    <w:tmpl w:val="F490DC76"/>
    <w:lvl w:ilvl="0">
      <w:start w:val="1"/>
      <w:numFmt w:val="none"/>
      <w:pStyle w:val="Heading1"/>
      <w:lvlText w:val="A"/>
      <w:lvlJc w:val="left"/>
      <w:pPr>
        <w:ind w:left="0" w:firstLine="0"/>
      </w:pPr>
      <w:rPr>
        <w:rFonts w:hint="default"/>
      </w:rPr>
    </w:lvl>
    <w:lvl w:ilvl="1">
      <w:start w:val="1"/>
      <w:numFmt w:val="none"/>
      <w:pStyle w:val="Heading2"/>
      <w:lvlText w:val="1"/>
      <w:lvlJc w:val="left"/>
      <w:pPr>
        <w:ind w:left="720" w:firstLine="0"/>
      </w:pPr>
      <w:rPr>
        <w:rFonts w:hint="default"/>
      </w:rPr>
    </w:lvl>
    <w:lvl w:ilvl="2">
      <w:start w:val="1"/>
      <w:numFmt w:val="none"/>
      <w:pStyle w:val="Heading3"/>
      <w:lvlText w:val="1"/>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nsid w:val="20D07121"/>
    <w:multiLevelType w:val="hybridMultilevel"/>
    <w:tmpl w:val="9380289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nsid w:val="22432639"/>
    <w:multiLevelType w:val="hybridMultilevel"/>
    <w:tmpl w:val="FF307A9A"/>
    <w:lvl w:ilvl="0" w:tplc="0374E9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AE5660"/>
    <w:multiLevelType w:val="hybridMultilevel"/>
    <w:tmpl w:val="C10EAA70"/>
    <w:lvl w:ilvl="0" w:tplc="9E189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B7012"/>
    <w:multiLevelType w:val="hybridMultilevel"/>
    <w:tmpl w:val="98EAB7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26035F"/>
    <w:multiLevelType w:val="hybridMultilevel"/>
    <w:tmpl w:val="AF305A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ED16DC"/>
    <w:multiLevelType w:val="hybridMultilevel"/>
    <w:tmpl w:val="0C9AEF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632FA5"/>
    <w:multiLevelType w:val="hybridMultilevel"/>
    <w:tmpl w:val="5D7CE5C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6A87DA9"/>
    <w:multiLevelType w:val="hybridMultilevel"/>
    <w:tmpl w:val="282209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5B4F8D"/>
    <w:multiLevelType w:val="hybridMultilevel"/>
    <w:tmpl w:val="A37C614A"/>
    <w:lvl w:ilvl="0" w:tplc="838E66F0">
      <w:start w:val="1"/>
      <w:numFmt w:val="lowerLetter"/>
      <w:lvlText w:val="%1."/>
      <w:lvlJc w:val="left"/>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nsid w:val="3D6B6790"/>
    <w:multiLevelType w:val="hybridMultilevel"/>
    <w:tmpl w:val="B5E6B5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E296272"/>
    <w:multiLevelType w:val="hybridMultilevel"/>
    <w:tmpl w:val="520AD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6B2CD9"/>
    <w:multiLevelType w:val="hybridMultilevel"/>
    <w:tmpl w:val="7CFC5D00"/>
    <w:lvl w:ilvl="0" w:tplc="C8F028F4">
      <w:numFmt w:val="bullet"/>
      <w:lvlText w:val="-"/>
      <w:lvlJc w:val="left"/>
      <w:pPr>
        <w:ind w:left="1575" w:hanging="360"/>
      </w:pPr>
      <w:rPr>
        <w:rFonts w:ascii="Calibri" w:eastAsia="Times New Roman" w:hAnsi="Calibri" w:cs="Calibri" w:hint="default"/>
        <w:color w:val="1F497D"/>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2">
    <w:nsid w:val="4269690D"/>
    <w:multiLevelType w:val="hybridMultilevel"/>
    <w:tmpl w:val="0EB6D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4B743D"/>
    <w:multiLevelType w:val="hybridMultilevel"/>
    <w:tmpl w:val="1472BBF8"/>
    <w:lvl w:ilvl="0" w:tplc="7278EA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646F8A"/>
    <w:multiLevelType w:val="hybridMultilevel"/>
    <w:tmpl w:val="B48CFAE2"/>
    <w:lvl w:ilvl="0" w:tplc="E348D0FE">
      <w:start w:val="1"/>
      <w:numFmt w:val="decimal"/>
      <w:lvlText w:val="%1."/>
      <w:lvlJc w:val="left"/>
      <w:pPr>
        <w:tabs>
          <w:tab w:val="num" w:pos="720"/>
        </w:tabs>
        <w:ind w:left="720" w:hanging="360"/>
      </w:pPr>
      <w:rPr>
        <w:rFonts w:cs="Times New Roman"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72C04C6"/>
    <w:multiLevelType w:val="hybridMultilevel"/>
    <w:tmpl w:val="F22E5122"/>
    <w:lvl w:ilvl="0" w:tplc="F8686CA8">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6">
    <w:nsid w:val="58CD0769"/>
    <w:multiLevelType w:val="hybridMultilevel"/>
    <w:tmpl w:val="0FCA2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A3075E"/>
    <w:multiLevelType w:val="hybridMultilevel"/>
    <w:tmpl w:val="3E8E1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C45D1F"/>
    <w:multiLevelType w:val="multilevel"/>
    <w:tmpl w:val="8548B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FC851B7"/>
    <w:multiLevelType w:val="hybridMultilevel"/>
    <w:tmpl w:val="2C841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C72983"/>
    <w:multiLevelType w:val="multilevel"/>
    <w:tmpl w:val="C0E0F894"/>
    <w:styleLink w:val="Styl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6F76E48"/>
    <w:multiLevelType w:val="hybridMultilevel"/>
    <w:tmpl w:val="C10EAA70"/>
    <w:lvl w:ilvl="0" w:tplc="9E189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6E319E"/>
    <w:multiLevelType w:val="hybridMultilevel"/>
    <w:tmpl w:val="CCFA2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7F688A"/>
    <w:multiLevelType w:val="hybridMultilevel"/>
    <w:tmpl w:val="65945FF6"/>
    <w:lvl w:ilvl="0" w:tplc="531021A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0F4C1B"/>
    <w:multiLevelType w:val="hybridMultilevel"/>
    <w:tmpl w:val="F04E9CA2"/>
    <w:lvl w:ilvl="0" w:tplc="A226185C">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5">
    <w:nsid w:val="73CF1095"/>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nsid w:val="753D6D49"/>
    <w:multiLevelType w:val="hybridMultilevel"/>
    <w:tmpl w:val="903C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FC6E5D"/>
    <w:multiLevelType w:val="hybridMultilevel"/>
    <w:tmpl w:val="4ADEA786"/>
    <w:lvl w:ilvl="0" w:tplc="F3905A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85A6104"/>
    <w:multiLevelType w:val="hybridMultilevel"/>
    <w:tmpl w:val="40F4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91565AF"/>
    <w:multiLevelType w:val="hybridMultilevel"/>
    <w:tmpl w:val="6F326F78"/>
    <w:lvl w:ilvl="0" w:tplc="08090001">
      <w:start w:val="1"/>
      <w:numFmt w:val="bullet"/>
      <w:lvlText w:val=""/>
      <w:lvlJc w:val="left"/>
      <w:pPr>
        <w:tabs>
          <w:tab w:val="num" w:pos="720"/>
        </w:tabs>
        <w:ind w:left="720" w:hanging="360"/>
      </w:pPr>
      <w:rPr>
        <w:rFonts w:ascii="Symbol" w:hAnsi="Symbol"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10"/>
  </w:num>
  <w:num w:numId="3">
    <w:abstractNumId w:val="24"/>
  </w:num>
  <w:num w:numId="4">
    <w:abstractNumId w:val="38"/>
  </w:num>
  <w:num w:numId="5">
    <w:abstractNumId w:val="39"/>
  </w:num>
  <w:num w:numId="6">
    <w:abstractNumId w:val="18"/>
  </w:num>
  <w:num w:numId="7">
    <w:abstractNumId w:val="25"/>
  </w:num>
  <w:num w:numId="8">
    <w:abstractNumId w:val="34"/>
  </w:num>
  <w:num w:numId="9">
    <w:abstractNumId w:val="26"/>
  </w:num>
  <w:num w:numId="10">
    <w:abstractNumId w:val="16"/>
  </w:num>
  <w:num w:numId="11">
    <w:abstractNumId w:val="4"/>
  </w:num>
  <w:num w:numId="12">
    <w:abstractNumId w:val="17"/>
  </w:num>
  <w:num w:numId="13">
    <w:abstractNumId w:val="6"/>
  </w:num>
  <w:num w:numId="14">
    <w:abstractNumId w:val="0"/>
  </w:num>
  <w:num w:numId="15">
    <w:abstractNumId w:val="30"/>
  </w:num>
  <w:num w:numId="16">
    <w:abstractNumId w:val="2"/>
  </w:num>
  <w:num w:numId="17">
    <w:abstractNumId w:val="9"/>
  </w:num>
  <w:num w:numId="18">
    <w:abstractNumId w:val="9"/>
  </w:num>
  <w:num w:numId="19">
    <w:abstractNumId w:val="14"/>
  </w:num>
  <w:num w:numId="20">
    <w:abstractNumId w:val="9"/>
  </w:num>
  <w:num w:numId="21">
    <w:abstractNumId w:val="9"/>
  </w:num>
  <w:num w:numId="22">
    <w:abstractNumId w:val="37"/>
  </w:num>
  <w:num w:numId="23">
    <w:abstractNumId w:val="19"/>
  </w:num>
  <w:num w:numId="24">
    <w:abstractNumId w:val="13"/>
  </w:num>
  <w:num w:numId="25">
    <w:abstractNumId w:val="27"/>
  </w:num>
  <w:num w:numId="26">
    <w:abstractNumId w:val="11"/>
  </w:num>
  <w:num w:numId="27">
    <w:abstractNumId w:val="21"/>
  </w:num>
  <w:num w:numId="28">
    <w:abstractNumId w:val="33"/>
  </w:num>
  <w:num w:numId="29">
    <w:abstractNumId w:val="22"/>
  </w:num>
  <w:num w:numId="30">
    <w:abstractNumId w:val="8"/>
  </w:num>
  <w:num w:numId="31">
    <w:abstractNumId w:val="35"/>
  </w:num>
  <w:num w:numId="32">
    <w:abstractNumId w:val="12"/>
  </w:num>
  <w:num w:numId="33">
    <w:abstractNumId w:val="3"/>
  </w:num>
  <w:num w:numId="34">
    <w:abstractNumId w:val="20"/>
  </w:num>
  <w:num w:numId="35">
    <w:abstractNumId w:val="32"/>
  </w:num>
  <w:num w:numId="36">
    <w:abstractNumId w:val="5"/>
  </w:num>
  <w:num w:numId="37">
    <w:abstractNumId w:val="29"/>
  </w:num>
  <w:num w:numId="38">
    <w:abstractNumId w:val="7"/>
  </w:num>
  <w:num w:numId="39">
    <w:abstractNumId w:val="15"/>
  </w:num>
  <w:num w:numId="40">
    <w:abstractNumId w:val="23"/>
  </w:num>
  <w:num w:numId="41">
    <w:abstractNumId w:val="1"/>
  </w:num>
  <w:num w:numId="42">
    <w:abstractNumId w:val="31"/>
  </w:num>
  <w:num w:numId="43">
    <w:abstractNumId w:val="28"/>
  </w:num>
  <w:num w:numId="44">
    <w:abstractNumId w:val="36"/>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C1F"/>
    <w:rsid w:val="00022DEE"/>
    <w:rsid w:val="00024987"/>
    <w:rsid w:val="00033B10"/>
    <w:rsid w:val="00044DF8"/>
    <w:rsid w:val="000567A7"/>
    <w:rsid w:val="000705FB"/>
    <w:rsid w:val="00072E98"/>
    <w:rsid w:val="00080118"/>
    <w:rsid w:val="000854EA"/>
    <w:rsid w:val="00087DBB"/>
    <w:rsid w:val="0009009F"/>
    <w:rsid w:val="000914DE"/>
    <w:rsid w:val="00096B0B"/>
    <w:rsid w:val="00096D7F"/>
    <w:rsid w:val="000A373A"/>
    <w:rsid w:val="000A4C1F"/>
    <w:rsid w:val="000B2949"/>
    <w:rsid w:val="000C1BC1"/>
    <w:rsid w:val="000D4FE1"/>
    <w:rsid w:val="000F22B0"/>
    <w:rsid w:val="0013695A"/>
    <w:rsid w:val="001427AB"/>
    <w:rsid w:val="00152D05"/>
    <w:rsid w:val="001530A4"/>
    <w:rsid w:val="00157FE4"/>
    <w:rsid w:val="00172CD9"/>
    <w:rsid w:val="00174BF1"/>
    <w:rsid w:val="0018333E"/>
    <w:rsid w:val="00185D84"/>
    <w:rsid w:val="001916D4"/>
    <w:rsid w:val="00194441"/>
    <w:rsid w:val="0019763C"/>
    <w:rsid w:val="001A41C3"/>
    <w:rsid w:val="001B034D"/>
    <w:rsid w:val="001B7A38"/>
    <w:rsid w:val="001C622C"/>
    <w:rsid w:val="001C7BAF"/>
    <w:rsid w:val="001D722A"/>
    <w:rsid w:val="001F268F"/>
    <w:rsid w:val="00203974"/>
    <w:rsid w:val="00220383"/>
    <w:rsid w:val="00247AF4"/>
    <w:rsid w:val="002530AF"/>
    <w:rsid w:val="002663F8"/>
    <w:rsid w:val="00285BB0"/>
    <w:rsid w:val="00290509"/>
    <w:rsid w:val="002A00C8"/>
    <w:rsid w:val="002B26AE"/>
    <w:rsid w:val="002C30AF"/>
    <w:rsid w:val="002D427D"/>
    <w:rsid w:val="002E20FA"/>
    <w:rsid w:val="002F27C9"/>
    <w:rsid w:val="0030544E"/>
    <w:rsid w:val="00320038"/>
    <w:rsid w:val="0032058F"/>
    <w:rsid w:val="003416CC"/>
    <w:rsid w:val="00362F79"/>
    <w:rsid w:val="003854C5"/>
    <w:rsid w:val="0039118D"/>
    <w:rsid w:val="003B6654"/>
    <w:rsid w:val="003B69DA"/>
    <w:rsid w:val="003E13A8"/>
    <w:rsid w:val="003E2A94"/>
    <w:rsid w:val="003F64B4"/>
    <w:rsid w:val="003F77D9"/>
    <w:rsid w:val="004057B4"/>
    <w:rsid w:val="00415259"/>
    <w:rsid w:val="004160FC"/>
    <w:rsid w:val="00434753"/>
    <w:rsid w:val="00447424"/>
    <w:rsid w:val="00453C49"/>
    <w:rsid w:val="0045576A"/>
    <w:rsid w:val="004574A9"/>
    <w:rsid w:val="0046140C"/>
    <w:rsid w:val="00463E3F"/>
    <w:rsid w:val="004728AF"/>
    <w:rsid w:val="004A43A1"/>
    <w:rsid w:val="004A71F2"/>
    <w:rsid w:val="004B2D04"/>
    <w:rsid w:val="004B63FF"/>
    <w:rsid w:val="004C75C4"/>
    <w:rsid w:val="004D10E6"/>
    <w:rsid w:val="004D4724"/>
    <w:rsid w:val="004E2DAF"/>
    <w:rsid w:val="004E2E19"/>
    <w:rsid w:val="004E3310"/>
    <w:rsid w:val="004E7A9C"/>
    <w:rsid w:val="004F4EE7"/>
    <w:rsid w:val="005206E8"/>
    <w:rsid w:val="00520A96"/>
    <w:rsid w:val="005234B6"/>
    <w:rsid w:val="005433FA"/>
    <w:rsid w:val="005534DD"/>
    <w:rsid w:val="005642DA"/>
    <w:rsid w:val="00572785"/>
    <w:rsid w:val="005818FE"/>
    <w:rsid w:val="00596A5C"/>
    <w:rsid w:val="005A7C86"/>
    <w:rsid w:val="005B3C04"/>
    <w:rsid w:val="005B557D"/>
    <w:rsid w:val="005B7661"/>
    <w:rsid w:val="005D1FE9"/>
    <w:rsid w:val="005D37E2"/>
    <w:rsid w:val="005F10BD"/>
    <w:rsid w:val="006165FC"/>
    <w:rsid w:val="00623590"/>
    <w:rsid w:val="0063626A"/>
    <w:rsid w:val="006648E3"/>
    <w:rsid w:val="006668D4"/>
    <w:rsid w:val="00666CE2"/>
    <w:rsid w:val="00670654"/>
    <w:rsid w:val="006776AD"/>
    <w:rsid w:val="00682CDE"/>
    <w:rsid w:val="00690D28"/>
    <w:rsid w:val="00690FA2"/>
    <w:rsid w:val="006918AF"/>
    <w:rsid w:val="0069663C"/>
    <w:rsid w:val="006A3EA5"/>
    <w:rsid w:val="006C1F4B"/>
    <w:rsid w:val="006C3D44"/>
    <w:rsid w:val="006E5419"/>
    <w:rsid w:val="00712B34"/>
    <w:rsid w:val="00720C26"/>
    <w:rsid w:val="0072300A"/>
    <w:rsid w:val="00745957"/>
    <w:rsid w:val="00752F0D"/>
    <w:rsid w:val="00755366"/>
    <w:rsid w:val="00760385"/>
    <w:rsid w:val="007614BE"/>
    <w:rsid w:val="00761876"/>
    <w:rsid w:val="00774D0B"/>
    <w:rsid w:val="0077664C"/>
    <w:rsid w:val="00783A9E"/>
    <w:rsid w:val="00796736"/>
    <w:rsid w:val="007C11B2"/>
    <w:rsid w:val="007C571E"/>
    <w:rsid w:val="007D42B5"/>
    <w:rsid w:val="007E0AC2"/>
    <w:rsid w:val="007F01A4"/>
    <w:rsid w:val="00801172"/>
    <w:rsid w:val="00802E3D"/>
    <w:rsid w:val="008046F2"/>
    <w:rsid w:val="008171C3"/>
    <w:rsid w:val="00830D78"/>
    <w:rsid w:val="008345FE"/>
    <w:rsid w:val="0083544E"/>
    <w:rsid w:val="00840E67"/>
    <w:rsid w:val="00853D09"/>
    <w:rsid w:val="008545DD"/>
    <w:rsid w:val="00872500"/>
    <w:rsid w:val="008816DB"/>
    <w:rsid w:val="0088423B"/>
    <w:rsid w:val="00892C9D"/>
    <w:rsid w:val="008A1CF4"/>
    <w:rsid w:val="008A43BC"/>
    <w:rsid w:val="008B7B79"/>
    <w:rsid w:val="008C092B"/>
    <w:rsid w:val="008D172B"/>
    <w:rsid w:val="008D583E"/>
    <w:rsid w:val="008E0272"/>
    <w:rsid w:val="008E0ED6"/>
    <w:rsid w:val="008E67AC"/>
    <w:rsid w:val="00903309"/>
    <w:rsid w:val="009040EF"/>
    <w:rsid w:val="009229B7"/>
    <w:rsid w:val="0094089D"/>
    <w:rsid w:val="00942E80"/>
    <w:rsid w:val="009436FA"/>
    <w:rsid w:val="00951361"/>
    <w:rsid w:val="009556F8"/>
    <w:rsid w:val="0095791F"/>
    <w:rsid w:val="00965D53"/>
    <w:rsid w:val="00974F85"/>
    <w:rsid w:val="00997E6B"/>
    <w:rsid w:val="009E5213"/>
    <w:rsid w:val="00A16B6A"/>
    <w:rsid w:val="00A17A20"/>
    <w:rsid w:val="00A251C9"/>
    <w:rsid w:val="00A37228"/>
    <w:rsid w:val="00A8229B"/>
    <w:rsid w:val="00A90492"/>
    <w:rsid w:val="00AB26DF"/>
    <w:rsid w:val="00AF1AF1"/>
    <w:rsid w:val="00B056A3"/>
    <w:rsid w:val="00B07AA3"/>
    <w:rsid w:val="00B43964"/>
    <w:rsid w:val="00B71E06"/>
    <w:rsid w:val="00B7250C"/>
    <w:rsid w:val="00B953C0"/>
    <w:rsid w:val="00B95476"/>
    <w:rsid w:val="00B95584"/>
    <w:rsid w:val="00B9673F"/>
    <w:rsid w:val="00BA4982"/>
    <w:rsid w:val="00BA7C68"/>
    <w:rsid w:val="00BB316C"/>
    <w:rsid w:val="00BC586F"/>
    <w:rsid w:val="00BE0D6C"/>
    <w:rsid w:val="00BF1144"/>
    <w:rsid w:val="00C022D5"/>
    <w:rsid w:val="00C0520D"/>
    <w:rsid w:val="00C15FED"/>
    <w:rsid w:val="00C317D6"/>
    <w:rsid w:val="00C335E3"/>
    <w:rsid w:val="00C53F9E"/>
    <w:rsid w:val="00C60EBB"/>
    <w:rsid w:val="00C648E9"/>
    <w:rsid w:val="00C64C5F"/>
    <w:rsid w:val="00C64FF1"/>
    <w:rsid w:val="00C70B01"/>
    <w:rsid w:val="00C774FF"/>
    <w:rsid w:val="00C83C03"/>
    <w:rsid w:val="00C84204"/>
    <w:rsid w:val="00CB551C"/>
    <w:rsid w:val="00CC5BCA"/>
    <w:rsid w:val="00CE6C3E"/>
    <w:rsid w:val="00CF0ED2"/>
    <w:rsid w:val="00CF2587"/>
    <w:rsid w:val="00CF709C"/>
    <w:rsid w:val="00D237BF"/>
    <w:rsid w:val="00D242E7"/>
    <w:rsid w:val="00D345A2"/>
    <w:rsid w:val="00D377A9"/>
    <w:rsid w:val="00D510B6"/>
    <w:rsid w:val="00D62446"/>
    <w:rsid w:val="00D63864"/>
    <w:rsid w:val="00D72589"/>
    <w:rsid w:val="00D7676F"/>
    <w:rsid w:val="00D80883"/>
    <w:rsid w:val="00D925E4"/>
    <w:rsid w:val="00DA3A4C"/>
    <w:rsid w:val="00DB40A6"/>
    <w:rsid w:val="00DB574E"/>
    <w:rsid w:val="00DC6A4F"/>
    <w:rsid w:val="00E0044E"/>
    <w:rsid w:val="00E05B55"/>
    <w:rsid w:val="00E14336"/>
    <w:rsid w:val="00E252B9"/>
    <w:rsid w:val="00E27618"/>
    <w:rsid w:val="00E53AB8"/>
    <w:rsid w:val="00E6681A"/>
    <w:rsid w:val="00E8604C"/>
    <w:rsid w:val="00E96DEE"/>
    <w:rsid w:val="00EA2012"/>
    <w:rsid w:val="00EA5CC2"/>
    <w:rsid w:val="00EB2AF2"/>
    <w:rsid w:val="00ED5A40"/>
    <w:rsid w:val="00EE5ACD"/>
    <w:rsid w:val="00F02698"/>
    <w:rsid w:val="00F30E91"/>
    <w:rsid w:val="00F42938"/>
    <w:rsid w:val="00F6478C"/>
    <w:rsid w:val="00F6735C"/>
    <w:rsid w:val="00F67ED9"/>
    <w:rsid w:val="00F75371"/>
    <w:rsid w:val="00F96642"/>
    <w:rsid w:val="00FA4E59"/>
    <w:rsid w:val="00FB274F"/>
    <w:rsid w:val="00FB2F92"/>
    <w:rsid w:val="00FB3AF0"/>
    <w:rsid w:val="00FB7B5D"/>
    <w:rsid w:val="00FF4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BC1"/>
    <w:rPr>
      <w:rFonts w:ascii="Calibri" w:eastAsia="Times New Roman" w:hAnsi="Calibri" w:cs="Times New Roman"/>
      <w:lang w:val="en-GB" w:eastAsia="de-DE"/>
    </w:rPr>
  </w:style>
  <w:style w:type="paragraph" w:styleId="Heading1">
    <w:name w:val="heading 1"/>
    <w:basedOn w:val="Normal"/>
    <w:next w:val="Normal"/>
    <w:link w:val="Heading1Char"/>
    <w:uiPriority w:val="99"/>
    <w:qFormat/>
    <w:rsid w:val="000A4C1F"/>
    <w:pPr>
      <w:keepNext/>
      <w:keepLines/>
      <w:numPr>
        <w:numId w:val="1"/>
      </w:numPr>
      <w:spacing w:before="480" w:after="0"/>
      <w:outlineLvl w:val="0"/>
    </w:pPr>
    <w:rPr>
      <w:rFonts w:ascii="Cambria" w:hAnsi="Cambria"/>
      <w:b/>
      <w:bCs/>
      <w:color w:val="365F91"/>
      <w:sz w:val="28"/>
      <w:szCs w:val="28"/>
      <w:lang w:val="de-DE"/>
    </w:rPr>
  </w:style>
  <w:style w:type="paragraph" w:styleId="Heading2">
    <w:name w:val="heading 2"/>
    <w:basedOn w:val="Normal"/>
    <w:next w:val="Normal"/>
    <w:link w:val="Heading2Char"/>
    <w:uiPriority w:val="99"/>
    <w:qFormat/>
    <w:rsid w:val="000A4C1F"/>
    <w:pPr>
      <w:keepNext/>
      <w:keepLines/>
      <w:numPr>
        <w:ilvl w:val="1"/>
        <w:numId w:val="1"/>
      </w:numPr>
      <w:spacing w:before="200" w:after="0"/>
      <w:outlineLvl w:val="1"/>
    </w:pPr>
    <w:rPr>
      <w:rFonts w:ascii="Cambria" w:hAnsi="Cambria"/>
      <w:b/>
      <w:bCs/>
      <w:color w:val="4F81BD"/>
      <w:sz w:val="26"/>
      <w:szCs w:val="26"/>
      <w:lang w:val="de-DE"/>
    </w:rPr>
  </w:style>
  <w:style w:type="paragraph" w:styleId="Heading3">
    <w:name w:val="heading 3"/>
    <w:basedOn w:val="Normal"/>
    <w:next w:val="Normal"/>
    <w:link w:val="Heading3Char"/>
    <w:uiPriority w:val="99"/>
    <w:qFormat/>
    <w:rsid w:val="000A4C1F"/>
    <w:pPr>
      <w:keepNext/>
      <w:keepLines/>
      <w:numPr>
        <w:ilvl w:val="2"/>
        <w:numId w:val="1"/>
      </w:numPr>
      <w:spacing w:before="200" w:after="0"/>
      <w:outlineLvl w:val="2"/>
    </w:pPr>
    <w:rPr>
      <w:rFonts w:ascii="Cambria" w:hAnsi="Cambria"/>
      <w:b/>
      <w:bCs/>
      <w:color w:val="4F81BD"/>
      <w:sz w:val="20"/>
      <w:szCs w:val="20"/>
      <w:lang w:val="de-DE"/>
    </w:rPr>
  </w:style>
  <w:style w:type="paragraph" w:styleId="Heading4">
    <w:name w:val="heading 4"/>
    <w:basedOn w:val="Normal"/>
    <w:next w:val="Normal"/>
    <w:link w:val="Heading4Char"/>
    <w:semiHidden/>
    <w:unhideWhenUsed/>
    <w:qFormat/>
    <w:rsid w:val="000A4C1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A4C1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A4C1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A4C1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A4C1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A4C1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4C1F"/>
    <w:rPr>
      <w:rFonts w:ascii="Cambria" w:eastAsia="Times New Roman" w:hAnsi="Cambria" w:cs="Times New Roman"/>
      <w:b/>
      <w:bCs/>
      <w:color w:val="365F91"/>
      <w:sz w:val="28"/>
      <w:szCs w:val="28"/>
      <w:lang w:val="de-DE" w:eastAsia="de-DE"/>
    </w:rPr>
  </w:style>
  <w:style w:type="character" w:customStyle="1" w:styleId="Heading2Char">
    <w:name w:val="Heading 2 Char"/>
    <w:basedOn w:val="DefaultParagraphFont"/>
    <w:link w:val="Heading2"/>
    <w:uiPriority w:val="99"/>
    <w:rsid w:val="000A4C1F"/>
    <w:rPr>
      <w:rFonts w:ascii="Cambria" w:eastAsia="Times New Roman" w:hAnsi="Cambria" w:cs="Times New Roman"/>
      <w:b/>
      <w:bCs/>
      <w:color w:val="4F81BD"/>
      <w:sz w:val="26"/>
      <w:szCs w:val="26"/>
      <w:lang w:val="de-DE" w:eastAsia="de-DE"/>
    </w:rPr>
  </w:style>
  <w:style w:type="character" w:customStyle="1" w:styleId="Heading3Char">
    <w:name w:val="Heading 3 Char"/>
    <w:basedOn w:val="DefaultParagraphFont"/>
    <w:link w:val="Heading3"/>
    <w:uiPriority w:val="99"/>
    <w:rsid w:val="000A4C1F"/>
    <w:rPr>
      <w:rFonts w:ascii="Cambria" w:eastAsia="Times New Roman" w:hAnsi="Cambria" w:cs="Times New Roman"/>
      <w:b/>
      <w:bCs/>
      <w:color w:val="4F81BD"/>
      <w:sz w:val="20"/>
      <w:szCs w:val="20"/>
      <w:lang w:val="de-DE" w:eastAsia="de-DE"/>
    </w:rPr>
  </w:style>
  <w:style w:type="character" w:customStyle="1" w:styleId="Heading4Char">
    <w:name w:val="Heading 4 Char"/>
    <w:basedOn w:val="DefaultParagraphFont"/>
    <w:link w:val="Heading4"/>
    <w:semiHidden/>
    <w:rsid w:val="000A4C1F"/>
    <w:rPr>
      <w:rFonts w:asciiTheme="majorHAnsi" w:eastAsiaTheme="majorEastAsia" w:hAnsiTheme="majorHAnsi" w:cstheme="majorBidi"/>
      <w:b/>
      <w:bCs/>
      <w:i/>
      <w:iCs/>
      <w:color w:val="4F81BD" w:themeColor="accent1"/>
      <w:lang w:val="en-GB" w:eastAsia="de-DE"/>
    </w:rPr>
  </w:style>
  <w:style w:type="character" w:customStyle="1" w:styleId="Heading5Char">
    <w:name w:val="Heading 5 Char"/>
    <w:basedOn w:val="DefaultParagraphFont"/>
    <w:link w:val="Heading5"/>
    <w:semiHidden/>
    <w:rsid w:val="000A4C1F"/>
    <w:rPr>
      <w:rFonts w:asciiTheme="majorHAnsi" w:eastAsiaTheme="majorEastAsia" w:hAnsiTheme="majorHAnsi" w:cstheme="majorBidi"/>
      <w:color w:val="243F60" w:themeColor="accent1" w:themeShade="7F"/>
      <w:lang w:val="en-GB" w:eastAsia="de-DE"/>
    </w:rPr>
  </w:style>
  <w:style w:type="character" w:customStyle="1" w:styleId="Heading6Char">
    <w:name w:val="Heading 6 Char"/>
    <w:basedOn w:val="DefaultParagraphFont"/>
    <w:link w:val="Heading6"/>
    <w:semiHidden/>
    <w:rsid w:val="000A4C1F"/>
    <w:rPr>
      <w:rFonts w:asciiTheme="majorHAnsi" w:eastAsiaTheme="majorEastAsia" w:hAnsiTheme="majorHAnsi" w:cstheme="majorBidi"/>
      <w:i/>
      <w:iCs/>
      <w:color w:val="243F60" w:themeColor="accent1" w:themeShade="7F"/>
      <w:lang w:val="en-GB" w:eastAsia="de-DE"/>
    </w:rPr>
  </w:style>
  <w:style w:type="character" w:customStyle="1" w:styleId="Heading7Char">
    <w:name w:val="Heading 7 Char"/>
    <w:basedOn w:val="DefaultParagraphFont"/>
    <w:link w:val="Heading7"/>
    <w:semiHidden/>
    <w:rsid w:val="000A4C1F"/>
    <w:rPr>
      <w:rFonts w:asciiTheme="majorHAnsi" w:eastAsiaTheme="majorEastAsia" w:hAnsiTheme="majorHAnsi" w:cstheme="majorBidi"/>
      <w:i/>
      <w:iCs/>
      <w:color w:val="404040" w:themeColor="text1" w:themeTint="BF"/>
      <w:lang w:val="en-GB" w:eastAsia="de-DE"/>
    </w:rPr>
  </w:style>
  <w:style w:type="character" w:customStyle="1" w:styleId="Heading8Char">
    <w:name w:val="Heading 8 Char"/>
    <w:basedOn w:val="DefaultParagraphFont"/>
    <w:link w:val="Heading8"/>
    <w:semiHidden/>
    <w:rsid w:val="000A4C1F"/>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semiHidden/>
    <w:rsid w:val="000A4C1F"/>
    <w:rPr>
      <w:rFonts w:asciiTheme="majorHAnsi" w:eastAsiaTheme="majorEastAsia" w:hAnsiTheme="majorHAnsi" w:cstheme="majorBidi"/>
      <w:i/>
      <w:iCs/>
      <w:color w:val="404040" w:themeColor="text1" w:themeTint="BF"/>
      <w:sz w:val="20"/>
      <w:szCs w:val="20"/>
      <w:lang w:val="en-GB" w:eastAsia="de-DE"/>
    </w:rPr>
  </w:style>
  <w:style w:type="paragraph" w:styleId="Title">
    <w:name w:val="Title"/>
    <w:basedOn w:val="Normal"/>
    <w:next w:val="Normal"/>
    <w:link w:val="TitleChar"/>
    <w:uiPriority w:val="99"/>
    <w:qFormat/>
    <w:rsid w:val="000A4C1F"/>
    <w:pPr>
      <w:pBdr>
        <w:bottom w:val="single" w:sz="8" w:space="4" w:color="4F81BD"/>
      </w:pBdr>
      <w:spacing w:after="300" w:line="240" w:lineRule="auto"/>
      <w:contextualSpacing/>
    </w:pPr>
    <w:rPr>
      <w:rFonts w:ascii="Cambria" w:hAnsi="Cambria"/>
      <w:color w:val="17365D"/>
      <w:spacing w:val="5"/>
      <w:kern w:val="28"/>
      <w:sz w:val="52"/>
      <w:szCs w:val="52"/>
      <w:lang w:val="de-DE"/>
    </w:rPr>
  </w:style>
  <w:style w:type="character" w:customStyle="1" w:styleId="TitleChar">
    <w:name w:val="Title Char"/>
    <w:basedOn w:val="DefaultParagraphFont"/>
    <w:link w:val="Title"/>
    <w:uiPriority w:val="99"/>
    <w:rsid w:val="000A4C1F"/>
    <w:rPr>
      <w:rFonts w:ascii="Cambria" w:eastAsia="Times New Roman" w:hAnsi="Cambria" w:cs="Times New Roman"/>
      <w:color w:val="17365D"/>
      <w:spacing w:val="5"/>
      <w:kern w:val="28"/>
      <w:sz w:val="52"/>
      <w:szCs w:val="52"/>
      <w:lang w:val="de-DE" w:eastAsia="de-DE"/>
    </w:rPr>
  </w:style>
  <w:style w:type="table" w:styleId="MediumShading2-Accent5">
    <w:name w:val="Medium Shading 2 Accent 5"/>
    <w:basedOn w:val="TableNormal"/>
    <w:uiPriority w:val="64"/>
    <w:rsid w:val="000A4C1F"/>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rsid w:val="000A4C1F"/>
    <w:rPr>
      <w:rFonts w:cs="Times New Roman"/>
      <w:color w:val="0000FF"/>
      <w:u w:val="single"/>
    </w:rPr>
  </w:style>
  <w:style w:type="table" w:styleId="MediumGrid1-Accent1">
    <w:name w:val="Medium Grid 1 Accent 1"/>
    <w:basedOn w:val="TableNormal"/>
    <w:uiPriority w:val="99"/>
    <w:rsid w:val="000A4C1F"/>
    <w:pPr>
      <w:spacing w:after="0" w:line="240" w:lineRule="auto"/>
    </w:pPr>
    <w:rPr>
      <w:rFonts w:ascii="Calibri" w:eastAsia="Times New Roman"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styleId="Header">
    <w:name w:val="header"/>
    <w:basedOn w:val="Normal"/>
    <w:link w:val="HeaderChar"/>
    <w:uiPriority w:val="99"/>
    <w:rsid w:val="000A4C1F"/>
    <w:pPr>
      <w:tabs>
        <w:tab w:val="center" w:pos="4320"/>
        <w:tab w:val="right" w:pos="8640"/>
      </w:tabs>
      <w:spacing w:line="252" w:lineRule="auto"/>
    </w:pPr>
    <w:rPr>
      <w:rFonts w:ascii="Cambria" w:hAnsi="Cambria"/>
      <w:sz w:val="20"/>
      <w:szCs w:val="20"/>
      <w:lang w:val="en-US"/>
    </w:rPr>
  </w:style>
  <w:style w:type="character" w:customStyle="1" w:styleId="HeaderChar">
    <w:name w:val="Header Char"/>
    <w:basedOn w:val="DefaultParagraphFont"/>
    <w:link w:val="Header"/>
    <w:uiPriority w:val="99"/>
    <w:rsid w:val="000A4C1F"/>
    <w:rPr>
      <w:rFonts w:ascii="Cambria" w:eastAsia="Times New Roman" w:hAnsi="Cambria" w:cs="Times New Roman"/>
      <w:sz w:val="20"/>
      <w:szCs w:val="20"/>
      <w:lang w:eastAsia="de-DE"/>
    </w:rPr>
  </w:style>
  <w:style w:type="paragraph" w:styleId="BalloonText">
    <w:name w:val="Balloon Text"/>
    <w:basedOn w:val="Normal"/>
    <w:link w:val="BalloonTextChar"/>
    <w:uiPriority w:val="99"/>
    <w:semiHidden/>
    <w:unhideWhenUsed/>
    <w:rsid w:val="000B2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49"/>
    <w:rPr>
      <w:rFonts w:ascii="Tahoma" w:eastAsia="Times New Roman" w:hAnsi="Tahoma" w:cs="Tahoma"/>
      <w:sz w:val="16"/>
      <w:szCs w:val="16"/>
      <w:lang w:val="en-GB" w:eastAsia="de-DE"/>
    </w:rPr>
  </w:style>
  <w:style w:type="paragraph" w:styleId="ListParagraph">
    <w:name w:val="List Paragraph"/>
    <w:basedOn w:val="Normal"/>
    <w:uiPriority w:val="34"/>
    <w:qFormat/>
    <w:rsid w:val="000B2949"/>
    <w:pPr>
      <w:ind w:left="720"/>
      <w:contextualSpacing/>
    </w:pPr>
  </w:style>
  <w:style w:type="paragraph" w:styleId="FootnoteText">
    <w:name w:val="footnote text"/>
    <w:basedOn w:val="Normal"/>
    <w:link w:val="FootnoteTextChar"/>
    <w:uiPriority w:val="99"/>
    <w:semiHidden/>
    <w:rsid w:val="002F27C9"/>
    <w:pPr>
      <w:spacing w:after="0" w:line="240" w:lineRule="auto"/>
    </w:pPr>
    <w:rPr>
      <w:sz w:val="20"/>
      <w:szCs w:val="20"/>
      <w:lang w:val="de-DE"/>
    </w:rPr>
  </w:style>
  <w:style w:type="character" w:customStyle="1" w:styleId="FootnoteTextChar">
    <w:name w:val="Footnote Text Char"/>
    <w:basedOn w:val="DefaultParagraphFont"/>
    <w:link w:val="FootnoteText"/>
    <w:uiPriority w:val="99"/>
    <w:semiHidden/>
    <w:rsid w:val="002F27C9"/>
    <w:rPr>
      <w:rFonts w:ascii="Calibri" w:eastAsia="Times New Roman" w:hAnsi="Calibri" w:cs="Times New Roman"/>
      <w:sz w:val="20"/>
      <w:szCs w:val="20"/>
      <w:lang w:val="de-DE" w:eastAsia="de-DE"/>
    </w:rPr>
  </w:style>
  <w:style w:type="character" w:styleId="FootnoteReference">
    <w:name w:val="footnote reference"/>
    <w:uiPriority w:val="99"/>
    <w:semiHidden/>
    <w:rsid w:val="002F27C9"/>
    <w:rPr>
      <w:rFonts w:cs="Times New Roman"/>
      <w:vertAlign w:val="superscript"/>
    </w:rPr>
  </w:style>
  <w:style w:type="numbering" w:customStyle="1" w:styleId="Style1">
    <w:name w:val="Style1"/>
    <w:uiPriority w:val="99"/>
    <w:rsid w:val="008D172B"/>
    <w:pPr>
      <w:numPr>
        <w:numId w:val="15"/>
      </w:numPr>
    </w:pPr>
  </w:style>
  <w:style w:type="character" w:styleId="CommentReference">
    <w:name w:val="annotation reference"/>
    <w:basedOn w:val="DefaultParagraphFont"/>
    <w:uiPriority w:val="99"/>
    <w:semiHidden/>
    <w:rsid w:val="004B63FF"/>
    <w:rPr>
      <w:rFonts w:cs="Times New Roman"/>
      <w:sz w:val="16"/>
    </w:rPr>
  </w:style>
  <w:style w:type="paragraph" w:styleId="CommentText">
    <w:name w:val="annotation text"/>
    <w:basedOn w:val="Normal"/>
    <w:link w:val="CommentTextChar"/>
    <w:uiPriority w:val="99"/>
    <w:semiHidden/>
    <w:rsid w:val="004B63FF"/>
    <w:pPr>
      <w:spacing w:line="240" w:lineRule="auto"/>
    </w:pPr>
    <w:rPr>
      <w:sz w:val="20"/>
      <w:szCs w:val="20"/>
      <w:lang w:val="de-DE"/>
    </w:rPr>
  </w:style>
  <w:style w:type="character" w:customStyle="1" w:styleId="CommentTextChar">
    <w:name w:val="Comment Text Char"/>
    <w:basedOn w:val="DefaultParagraphFont"/>
    <w:link w:val="CommentText"/>
    <w:uiPriority w:val="99"/>
    <w:semiHidden/>
    <w:rsid w:val="004B63FF"/>
    <w:rPr>
      <w:rFonts w:ascii="Calibri" w:eastAsia="Times New Roman" w:hAnsi="Calibri" w:cs="Times New Roman"/>
      <w:sz w:val="20"/>
      <w:szCs w:val="20"/>
      <w:lang w:val="de-DE" w:eastAsia="de-DE"/>
    </w:rPr>
  </w:style>
  <w:style w:type="paragraph" w:styleId="Footer">
    <w:name w:val="footer"/>
    <w:basedOn w:val="Normal"/>
    <w:link w:val="FooterChar"/>
    <w:uiPriority w:val="99"/>
    <w:rsid w:val="00C84204"/>
    <w:pPr>
      <w:tabs>
        <w:tab w:val="center" w:pos="4320"/>
        <w:tab w:val="right" w:pos="8640"/>
      </w:tabs>
      <w:spacing w:line="252" w:lineRule="auto"/>
    </w:pPr>
    <w:rPr>
      <w:rFonts w:ascii="Cambria" w:hAnsi="Cambria"/>
      <w:sz w:val="20"/>
      <w:szCs w:val="20"/>
      <w:lang w:val="en-US"/>
    </w:rPr>
  </w:style>
  <w:style w:type="character" w:customStyle="1" w:styleId="FooterChar">
    <w:name w:val="Footer Char"/>
    <w:basedOn w:val="DefaultParagraphFont"/>
    <w:link w:val="Footer"/>
    <w:uiPriority w:val="99"/>
    <w:rsid w:val="00C84204"/>
    <w:rPr>
      <w:rFonts w:ascii="Cambria" w:eastAsia="Times New Roman" w:hAnsi="Cambria" w:cs="Times New Roman"/>
      <w:sz w:val="20"/>
      <w:szCs w:val="20"/>
      <w:lang w:eastAsia="de-DE"/>
    </w:rPr>
  </w:style>
  <w:style w:type="table" w:styleId="TableGrid">
    <w:name w:val="Table Grid"/>
    <w:basedOn w:val="TableNormal"/>
    <w:uiPriority w:val="59"/>
    <w:rsid w:val="0029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335E3"/>
    <w:rPr>
      <w:b/>
      <w:bCs/>
      <w:lang w:val="en-GB"/>
    </w:rPr>
  </w:style>
  <w:style w:type="character" w:customStyle="1" w:styleId="CommentSubjectChar">
    <w:name w:val="Comment Subject Char"/>
    <w:basedOn w:val="CommentTextChar"/>
    <w:link w:val="CommentSubject"/>
    <w:uiPriority w:val="99"/>
    <w:semiHidden/>
    <w:rsid w:val="00C335E3"/>
    <w:rPr>
      <w:rFonts w:ascii="Calibri" w:eastAsia="Times New Roman" w:hAnsi="Calibri" w:cs="Times New Roman"/>
      <w:b/>
      <w:bCs/>
      <w:sz w:val="20"/>
      <w:szCs w:val="20"/>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BC1"/>
    <w:rPr>
      <w:rFonts w:ascii="Calibri" w:eastAsia="Times New Roman" w:hAnsi="Calibri" w:cs="Times New Roman"/>
      <w:lang w:val="en-GB" w:eastAsia="de-DE"/>
    </w:rPr>
  </w:style>
  <w:style w:type="paragraph" w:styleId="Heading1">
    <w:name w:val="heading 1"/>
    <w:basedOn w:val="Normal"/>
    <w:next w:val="Normal"/>
    <w:link w:val="Heading1Char"/>
    <w:uiPriority w:val="99"/>
    <w:qFormat/>
    <w:rsid w:val="000A4C1F"/>
    <w:pPr>
      <w:keepNext/>
      <w:keepLines/>
      <w:numPr>
        <w:numId w:val="1"/>
      </w:numPr>
      <w:spacing w:before="480" w:after="0"/>
      <w:outlineLvl w:val="0"/>
    </w:pPr>
    <w:rPr>
      <w:rFonts w:ascii="Cambria" w:hAnsi="Cambria"/>
      <w:b/>
      <w:bCs/>
      <w:color w:val="365F91"/>
      <w:sz w:val="28"/>
      <w:szCs w:val="28"/>
      <w:lang w:val="de-DE"/>
    </w:rPr>
  </w:style>
  <w:style w:type="paragraph" w:styleId="Heading2">
    <w:name w:val="heading 2"/>
    <w:basedOn w:val="Normal"/>
    <w:next w:val="Normal"/>
    <w:link w:val="Heading2Char"/>
    <w:uiPriority w:val="99"/>
    <w:qFormat/>
    <w:rsid w:val="000A4C1F"/>
    <w:pPr>
      <w:keepNext/>
      <w:keepLines/>
      <w:numPr>
        <w:ilvl w:val="1"/>
        <w:numId w:val="1"/>
      </w:numPr>
      <w:spacing w:before="200" w:after="0"/>
      <w:outlineLvl w:val="1"/>
    </w:pPr>
    <w:rPr>
      <w:rFonts w:ascii="Cambria" w:hAnsi="Cambria"/>
      <w:b/>
      <w:bCs/>
      <w:color w:val="4F81BD"/>
      <w:sz w:val="26"/>
      <w:szCs w:val="26"/>
      <w:lang w:val="de-DE"/>
    </w:rPr>
  </w:style>
  <w:style w:type="paragraph" w:styleId="Heading3">
    <w:name w:val="heading 3"/>
    <w:basedOn w:val="Normal"/>
    <w:next w:val="Normal"/>
    <w:link w:val="Heading3Char"/>
    <w:uiPriority w:val="99"/>
    <w:qFormat/>
    <w:rsid w:val="000A4C1F"/>
    <w:pPr>
      <w:keepNext/>
      <w:keepLines/>
      <w:numPr>
        <w:ilvl w:val="2"/>
        <w:numId w:val="1"/>
      </w:numPr>
      <w:spacing w:before="200" w:after="0"/>
      <w:outlineLvl w:val="2"/>
    </w:pPr>
    <w:rPr>
      <w:rFonts w:ascii="Cambria" w:hAnsi="Cambria"/>
      <w:b/>
      <w:bCs/>
      <w:color w:val="4F81BD"/>
      <w:sz w:val="20"/>
      <w:szCs w:val="20"/>
      <w:lang w:val="de-DE"/>
    </w:rPr>
  </w:style>
  <w:style w:type="paragraph" w:styleId="Heading4">
    <w:name w:val="heading 4"/>
    <w:basedOn w:val="Normal"/>
    <w:next w:val="Normal"/>
    <w:link w:val="Heading4Char"/>
    <w:semiHidden/>
    <w:unhideWhenUsed/>
    <w:qFormat/>
    <w:rsid w:val="000A4C1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A4C1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A4C1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A4C1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A4C1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A4C1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4C1F"/>
    <w:rPr>
      <w:rFonts w:ascii="Cambria" w:eastAsia="Times New Roman" w:hAnsi="Cambria" w:cs="Times New Roman"/>
      <w:b/>
      <w:bCs/>
      <w:color w:val="365F91"/>
      <w:sz w:val="28"/>
      <w:szCs w:val="28"/>
      <w:lang w:val="de-DE" w:eastAsia="de-DE"/>
    </w:rPr>
  </w:style>
  <w:style w:type="character" w:customStyle="1" w:styleId="Heading2Char">
    <w:name w:val="Heading 2 Char"/>
    <w:basedOn w:val="DefaultParagraphFont"/>
    <w:link w:val="Heading2"/>
    <w:uiPriority w:val="99"/>
    <w:rsid w:val="000A4C1F"/>
    <w:rPr>
      <w:rFonts w:ascii="Cambria" w:eastAsia="Times New Roman" w:hAnsi="Cambria" w:cs="Times New Roman"/>
      <w:b/>
      <w:bCs/>
      <w:color w:val="4F81BD"/>
      <w:sz w:val="26"/>
      <w:szCs w:val="26"/>
      <w:lang w:val="de-DE" w:eastAsia="de-DE"/>
    </w:rPr>
  </w:style>
  <w:style w:type="character" w:customStyle="1" w:styleId="Heading3Char">
    <w:name w:val="Heading 3 Char"/>
    <w:basedOn w:val="DefaultParagraphFont"/>
    <w:link w:val="Heading3"/>
    <w:uiPriority w:val="99"/>
    <w:rsid w:val="000A4C1F"/>
    <w:rPr>
      <w:rFonts w:ascii="Cambria" w:eastAsia="Times New Roman" w:hAnsi="Cambria" w:cs="Times New Roman"/>
      <w:b/>
      <w:bCs/>
      <w:color w:val="4F81BD"/>
      <w:sz w:val="20"/>
      <w:szCs w:val="20"/>
      <w:lang w:val="de-DE" w:eastAsia="de-DE"/>
    </w:rPr>
  </w:style>
  <w:style w:type="character" w:customStyle="1" w:styleId="Heading4Char">
    <w:name w:val="Heading 4 Char"/>
    <w:basedOn w:val="DefaultParagraphFont"/>
    <w:link w:val="Heading4"/>
    <w:semiHidden/>
    <w:rsid w:val="000A4C1F"/>
    <w:rPr>
      <w:rFonts w:asciiTheme="majorHAnsi" w:eastAsiaTheme="majorEastAsia" w:hAnsiTheme="majorHAnsi" w:cstheme="majorBidi"/>
      <w:b/>
      <w:bCs/>
      <w:i/>
      <w:iCs/>
      <w:color w:val="4F81BD" w:themeColor="accent1"/>
      <w:lang w:val="en-GB" w:eastAsia="de-DE"/>
    </w:rPr>
  </w:style>
  <w:style w:type="character" w:customStyle="1" w:styleId="Heading5Char">
    <w:name w:val="Heading 5 Char"/>
    <w:basedOn w:val="DefaultParagraphFont"/>
    <w:link w:val="Heading5"/>
    <w:semiHidden/>
    <w:rsid w:val="000A4C1F"/>
    <w:rPr>
      <w:rFonts w:asciiTheme="majorHAnsi" w:eastAsiaTheme="majorEastAsia" w:hAnsiTheme="majorHAnsi" w:cstheme="majorBidi"/>
      <w:color w:val="243F60" w:themeColor="accent1" w:themeShade="7F"/>
      <w:lang w:val="en-GB" w:eastAsia="de-DE"/>
    </w:rPr>
  </w:style>
  <w:style w:type="character" w:customStyle="1" w:styleId="Heading6Char">
    <w:name w:val="Heading 6 Char"/>
    <w:basedOn w:val="DefaultParagraphFont"/>
    <w:link w:val="Heading6"/>
    <w:semiHidden/>
    <w:rsid w:val="000A4C1F"/>
    <w:rPr>
      <w:rFonts w:asciiTheme="majorHAnsi" w:eastAsiaTheme="majorEastAsia" w:hAnsiTheme="majorHAnsi" w:cstheme="majorBidi"/>
      <w:i/>
      <w:iCs/>
      <w:color w:val="243F60" w:themeColor="accent1" w:themeShade="7F"/>
      <w:lang w:val="en-GB" w:eastAsia="de-DE"/>
    </w:rPr>
  </w:style>
  <w:style w:type="character" w:customStyle="1" w:styleId="Heading7Char">
    <w:name w:val="Heading 7 Char"/>
    <w:basedOn w:val="DefaultParagraphFont"/>
    <w:link w:val="Heading7"/>
    <w:semiHidden/>
    <w:rsid w:val="000A4C1F"/>
    <w:rPr>
      <w:rFonts w:asciiTheme="majorHAnsi" w:eastAsiaTheme="majorEastAsia" w:hAnsiTheme="majorHAnsi" w:cstheme="majorBidi"/>
      <w:i/>
      <w:iCs/>
      <w:color w:val="404040" w:themeColor="text1" w:themeTint="BF"/>
      <w:lang w:val="en-GB" w:eastAsia="de-DE"/>
    </w:rPr>
  </w:style>
  <w:style w:type="character" w:customStyle="1" w:styleId="Heading8Char">
    <w:name w:val="Heading 8 Char"/>
    <w:basedOn w:val="DefaultParagraphFont"/>
    <w:link w:val="Heading8"/>
    <w:semiHidden/>
    <w:rsid w:val="000A4C1F"/>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semiHidden/>
    <w:rsid w:val="000A4C1F"/>
    <w:rPr>
      <w:rFonts w:asciiTheme="majorHAnsi" w:eastAsiaTheme="majorEastAsia" w:hAnsiTheme="majorHAnsi" w:cstheme="majorBidi"/>
      <w:i/>
      <w:iCs/>
      <w:color w:val="404040" w:themeColor="text1" w:themeTint="BF"/>
      <w:sz w:val="20"/>
      <w:szCs w:val="20"/>
      <w:lang w:val="en-GB" w:eastAsia="de-DE"/>
    </w:rPr>
  </w:style>
  <w:style w:type="paragraph" w:styleId="Title">
    <w:name w:val="Title"/>
    <w:basedOn w:val="Normal"/>
    <w:next w:val="Normal"/>
    <w:link w:val="TitleChar"/>
    <w:uiPriority w:val="99"/>
    <w:qFormat/>
    <w:rsid w:val="000A4C1F"/>
    <w:pPr>
      <w:pBdr>
        <w:bottom w:val="single" w:sz="8" w:space="4" w:color="4F81BD"/>
      </w:pBdr>
      <w:spacing w:after="300" w:line="240" w:lineRule="auto"/>
      <w:contextualSpacing/>
    </w:pPr>
    <w:rPr>
      <w:rFonts w:ascii="Cambria" w:hAnsi="Cambria"/>
      <w:color w:val="17365D"/>
      <w:spacing w:val="5"/>
      <w:kern w:val="28"/>
      <w:sz w:val="52"/>
      <w:szCs w:val="52"/>
      <w:lang w:val="de-DE"/>
    </w:rPr>
  </w:style>
  <w:style w:type="character" w:customStyle="1" w:styleId="TitleChar">
    <w:name w:val="Title Char"/>
    <w:basedOn w:val="DefaultParagraphFont"/>
    <w:link w:val="Title"/>
    <w:uiPriority w:val="99"/>
    <w:rsid w:val="000A4C1F"/>
    <w:rPr>
      <w:rFonts w:ascii="Cambria" w:eastAsia="Times New Roman" w:hAnsi="Cambria" w:cs="Times New Roman"/>
      <w:color w:val="17365D"/>
      <w:spacing w:val="5"/>
      <w:kern w:val="28"/>
      <w:sz w:val="52"/>
      <w:szCs w:val="52"/>
      <w:lang w:val="de-DE" w:eastAsia="de-DE"/>
    </w:rPr>
  </w:style>
  <w:style w:type="table" w:styleId="MediumShading2-Accent5">
    <w:name w:val="Medium Shading 2 Accent 5"/>
    <w:basedOn w:val="TableNormal"/>
    <w:uiPriority w:val="64"/>
    <w:rsid w:val="000A4C1F"/>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rsid w:val="000A4C1F"/>
    <w:rPr>
      <w:rFonts w:cs="Times New Roman"/>
      <w:color w:val="0000FF"/>
      <w:u w:val="single"/>
    </w:rPr>
  </w:style>
  <w:style w:type="table" w:styleId="MediumGrid1-Accent1">
    <w:name w:val="Medium Grid 1 Accent 1"/>
    <w:basedOn w:val="TableNormal"/>
    <w:uiPriority w:val="99"/>
    <w:rsid w:val="000A4C1F"/>
    <w:pPr>
      <w:spacing w:after="0" w:line="240" w:lineRule="auto"/>
    </w:pPr>
    <w:rPr>
      <w:rFonts w:ascii="Calibri" w:eastAsia="Times New Roman"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styleId="Header">
    <w:name w:val="header"/>
    <w:basedOn w:val="Normal"/>
    <w:link w:val="HeaderChar"/>
    <w:uiPriority w:val="99"/>
    <w:rsid w:val="000A4C1F"/>
    <w:pPr>
      <w:tabs>
        <w:tab w:val="center" w:pos="4320"/>
        <w:tab w:val="right" w:pos="8640"/>
      </w:tabs>
      <w:spacing w:line="252" w:lineRule="auto"/>
    </w:pPr>
    <w:rPr>
      <w:rFonts w:ascii="Cambria" w:hAnsi="Cambria"/>
      <w:sz w:val="20"/>
      <w:szCs w:val="20"/>
      <w:lang w:val="en-US"/>
    </w:rPr>
  </w:style>
  <w:style w:type="character" w:customStyle="1" w:styleId="HeaderChar">
    <w:name w:val="Header Char"/>
    <w:basedOn w:val="DefaultParagraphFont"/>
    <w:link w:val="Header"/>
    <w:uiPriority w:val="99"/>
    <w:rsid w:val="000A4C1F"/>
    <w:rPr>
      <w:rFonts w:ascii="Cambria" w:eastAsia="Times New Roman" w:hAnsi="Cambria" w:cs="Times New Roman"/>
      <w:sz w:val="20"/>
      <w:szCs w:val="20"/>
      <w:lang w:eastAsia="de-DE"/>
    </w:rPr>
  </w:style>
  <w:style w:type="paragraph" w:styleId="BalloonText">
    <w:name w:val="Balloon Text"/>
    <w:basedOn w:val="Normal"/>
    <w:link w:val="BalloonTextChar"/>
    <w:uiPriority w:val="99"/>
    <w:semiHidden/>
    <w:unhideWhenUsed/>
    <w:rsid w:val="000B2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49"/>
    <w:rPr>
      <w:rFonts w:ascii="Tahoma" w:eastAsia="Times New Roman" w:hAnsi="Tahoma" w:cs="Tahoma"/>
      <w:sz w:val="16"/>
      <w:szCs w:val="16"/>
      <w:lang w:val="en-GB" w:eastAsia="de-DE"/>
    </w:rPr>
  </w:style>
  <w:style w:type="paragraph" w:styleId="ListParagraph">
    <w:name w:val="List Paragraph"/>
    <w:basedOn w:val="Normal"/>
    <w:uiPriority w:val="34"/>
    <w:qFormat/>
    <w:rsid w:val="000B2949"/>
    <w:pPr>
      <w:ind w:left="720"/>
      <w:contextualSpacing/>
    </w:pPr>
  </w:style>
  <w:style w:type="paragraph" w:styleId="FootnoteText">
    <w:name w:val="footnote text"/>
    <w:basedOn w:val="Normal"/>
    <w:link w:val="FootnoteTextChar"/>
    <w:uiPriority w:val="99"/>
    <w:semiHidden/>
    <w:rsid w:val="002F27C9"/>
    <w:pPr>
      <w:spacing w:after="0" w:line="240" w:lineRule="auto"/>
    </w:pPr>
    <w:rPr>
      <w:sz w:val="20"/>
      <w:szCs w:val="20"/>
      <w:lang w:val="de-DE"/>
    </w:rPr>
  </w:style>
  <w:style w:type="character" w:customStyle="1" w:styleId="FootnoteTextChar">
    <w:name w:val="Footnote Text Char"/>
    <w:basedOn w:val="DefaultParagraphFont"/>
    <w:link w:val="FootnoteText"/>
    <w:uiPriority w:val="99"/>
    <w:semiHidden/>
    <w:rsid w:val="002F27C9"/>
    <w:rPr>
      <w:rFonts w:ascii="Calibri" w:eastAsia="Times New Roman" w:hAnsi="Calibri" w:cs="Times New Roman"/>
      <w:sz w:val="20"/>
      <w:szCs w:val="20"/>
      <w:lang w:val="de-DE" w:eastAsia="de-DE"/>
    </w:rPr>
  </w:style>
  <w:style w:type="character" w:styleId="FootnoteReference">
    <w:name w:val="footnote reference"/>
    <w:uiPriority w:val="99"/>
    <w:semiHidden/>
    <w:rsid w:val="002F27C9"/>
    <w:rPr>
      <w:rFonts w:cs="Times New Roman"/>
      <w:vertAlign w:val="superscript"/>
    </w:rPr>
  </w:style>
  <w:style w:type="numbering" w:customStyle="1" w:styleId="Style1">
    <w:name w:val="Style1"/>
    <w:uiPriority w:val="99"/>
    <w:rsid w:val="008D172B"/>
    <w:pPr>
      <w:numPr>
        <w:numId w:val="15"/>
      </w:numPr>
    </w:pPr>
  </w:style>
  <w:style w:type="character" w:styleId="CommentReference">
    <w:name w:val="annotation reference"/>
    <w:basedOn w:val="DefaultParagraphFont"/>
    <w:uiPriority w:val="99"/>
    <w:semiHidden/>
    <w:rsid w:val="004B63FF"/>
    <w:rPr>
      <w:rFonts w:cs="Times New Roman"/>
      <w:sz w:val="16"/>
    </w:rPr>
  </w:style>
  <w:style w:type="paragraph" w:styleId="CommentText">
    <w:name w:val="annotation text"/>
    <w:basedOn w:val="Normal"/>
    <w:link w:val="CommentTextChar"/>
    <w:uiPriority w:val="99"/>
    <w:semiHidden/>
    <w:rsid w:val="004B63FF"/>
    <w:pPr>
      <w:spacing w:line="240" w:lineRule="auto"/>
    </w:pPr>
    <w:rPr>
      <w:sz w:val="20"/>
      <w:szCs w:val="20"/>
      <w:lang w:val="de-DE"/>
    </w:rPr>
  </w:style>
  <w:style w:type="character" w:customStyle="1" w:styleId="CommentTextChar">
    <w:name w:val="Comment Text Char"/>
    <w:basedOn w:val="DefaultParagraphFont"/>
    <w:link w:val="CommentText"/>
    <w:uiPriority w:val="99"/>
    <w:semiHidden/>
    <w:rsid w:val="004B63FF"/>
    <w:rPr>
      <w:rFonts w:ascii="Calibri" w:eastAsia="Times New Roman" w:hAnsi="Calibri" w:cs="Times New Roman"/>
      <w:sz w:val="20"/>
      <w:szCs w:val="20"/>
      <w:lang w:val="de-DE" w:eastAsia="de-DE"/>
    </w:rPr>
  </w:style>
  <w:style w:type="paragraph" w:styleId="Footer">
    <w:name w:val="footer"/>
    <w:basedOn w:val="Normal"/>
    <w:link w:val="FooterChar"/>
    <w:uiPriority w:val="99"/>
    <w:rsid w:val="00C84204"/>
    <w:pPr>
      <w:tabs>
        <w:tab w:val="center" w:pos="4320"/>
        <w:tab w:val="right" w:pos="8640"/>
      </w:tabs>
      <w:spacing w:line="252" w:lineRule="auto"/>
    </w:pPr>
    <w:rPr>
      <w:rFonts w:ascii="Cambria" w:hAnsi="Cambria"/>
      <w:sz w:val="20"/>
      <w:szCs w:val="20"/>
      <w:lang w:val="en-US"/>
    </w:rPr>
  </w:style>
  <w:style w:type="character" w:customStyle="1" w:styleId="FooterChar">
    <w:name w:val="Footer Char"/>
    <w:basedOn w:val="DefaultParagraphFont"/>
    <w:link w:val="Footer"/>
    <w:uiPriority w:val="99"/>
    <w:rsid w:val="00C84204"/>
    <w:rPr>
      <w:rFonts w:ascii="Cambria" w:eastAsia="Times New Roman" w:hAnsi="Cambria" w:cs="Times New Roman"/>
      <w:sz w:val="20"/>
      <w:szCs w:val="20"/>
      <w:lang w:eastAsia="de-DE"/>
    </w:rPr>
  </w:style>
  <w:style w:type="table" w:styleId="TableGrid">
    <w:name w:val="Table Grid"/>
    <w:basedOn w:val="TableNormal"/>
    <w:uiPriority w:val="59"/>
    <w:rsid w:val="0029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335E3"/>
    <w:rPr>
      <w:b/>
      <w:bCs/>
      <w:lang w:val="en-GB"/>
    </w:rPr>
  </w:style>
  <w:style w:type="character" w:customStyle="1" w:styleId="CommentSubjectChar">
    <w:name w:val="Comment Subject Char"/>
    <w:basedOn w:val="CommentTextChar"/>
    <w:link w:val="CommentSubject"/>
    <w:uiPriority w:val="99"/>
    <w:semiHidden/>
    <w:rsid w:val="00C335E3"/>
    <w:rPr>
      <w:rFonts w:ascii="Calibri" w:eastAsia="Times New Roman" w:hAnsi="Calibri" w:cs="Times New Roman"/>
      <w:b/>
      <w:bCs/>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624074">
      <w:bodyDiv w:val="1"/>
      <w:marLeft w:val="0"/>
      <w:marRight w:val="0"/>
      <w:marTop w:val="0"/>
      <w:marBottom w:val="0"/>
      <w:divBdr>
        <w:top w:val="none" w:sz="0" w:space="0" w:color="auto"/>
        <w:left w:val="none" w:sz="0" w:space="0" w:color="auto"/>
        <w:bottom w:val="none" w:sz="0" w:space="0" w:color="auto"/>
        <w:right w:val="none" w:sz="0" w:space="0" w:color="auto"/>
      </w:divBdr>
    </w:div>
    <w:div w:id="18442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www.euro.who.int/__data/assets/pdf_file/0018/79020/e93035-2013.pdf?ua=1" TargetMode="External"/><Relationship Id="rId3" Type="http://schemas.openxmlformats.org/officeDocument/2006/relationships/styles" Target="styles.xml"/><Relationship Id="rId21" Type="http://schemas.openxmlformats.org/officeDocument/2006/relationships/package" Target="embeddings/Microsoft_Excel_Worksheet1.xls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urvc@who.int" TargetMode="External"/><Relationship Id="rId24" Type="http://schemas.openxmlformats.org/officeDocument/2006/relationships/image" Target="media/image4.w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3.wmf"/><Relationship Id="rId28" Type="http://schemas.openxmlformats.org/officeDocument/2006/relationships/image" Target="media/image6.png"/><Relationship Id="rId10" Type="http://schemas.openxmlformats.org/officeDocument/2006/relationships/hyperlink" Target="http://workspace.who.int/sites/EURORVC" TargetMode="External"/><Relationship Id="rId19" Type="http://schemas.openxmlformats.org/officeDocument/2006/relationships/hyperlink" Target="http://www.who.int/immunization/diseases/measles/SIA-Field-Guide.pdf?ua=1,&amp;ua=1" TargetMode="External"/><Relationship Id="rId4" Type="http://schemas.microsoft.com/office/2007/relationships/stylesWithEffects" Target="stylesWithEffects.xml"/><Relationship Id="rId9" Type="http://schemas.openxmlformats.org/officeDocument/2006/relationships/hyperlink" Target="http://workspace.who.int/sites/EURORVC" TargetMode="External"/><Relationship Id="rId14" Type="http://schemas.openxmlformats.org/officeDocument/2006/relationships/footer" Target="footer1.xml"/><Relationship Id="rId22" Type="http://schemas.openxmlformats.org/officeDocument/2006/relationships/image" Target="media/image2.wmf"/><Relationship Id="rId27" Type="http://schemas.openxmlformats.org/officeDocument/2006/relationships/hyperlink" Target="http://www.who.int/wer/2013/wer8809.pdf?ua=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4D18C-D942-4DC5-BAD4-3DE91064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9786</Words>
  <Characters>55786</Characters>
  <Application>Microsoft Office Word</Application>
  <DocSecurity>4</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65442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JANKOVIC, Dragan</dc:creator>
  <cp:lastModifiedBy>Biviano, Florencia</cp:lastModifiedBy>
  <cp:revision>2</cp:revision>
  <cp:lastPrinted>2017-11-09T08:00:00Z</cp:lastPrinted>
  <dcterms:created xsi:type="dcterms:W3CDTF">2018-02-28T09:04:00Z</dcterms:created>
  <dcterms:modified xsi:type="dcterms:W3CDTF">2018-02-28T09:04:00Z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1812305067</vt:i4>
  </property>
  <property fmtid="{D5CDD505-2E9C-101B-9397-08002B2CF9AE}" pid="3" name="_NewReviewCycle">
    <vt:lpwstr/>
  </property>
  <property fmtid="{D5CDD505-2E9C-101B-9397-08002B2CF9AE}" pid="4" name="_EmailSubject">
    <vt:lpwstr>2 forms to be attached to the letters</vt:lpwstr>
  </property>
  <property fmtid="{D5CDD505-2E9C-101B-9397-08002B2CF9AE}" pid="5" name="_AuthorEmail">
    <vt:lpwstr>abdusalyamovam@who.int</vt:lpwstr>
  </property>
  <property fmtid="{D5CDD505-2E9C-101B-9397-08002B2CF9AE}" pid="6" name="_AuthorEmailDisplayName">
    <vt:lpwstr>ABDUSALYAMOVA, Malika</vt:lpwstr>
  </property>
  <property fmtid="{D5CDD505-2E9C-101B-9397-08002B2CF9AE}" pid="7" name="_PreviousAdHocReviewCycleID">
    <vt:i4>1564581557</vt:i4>
  </property>
  <property fmtid="{D5CDD505-2E9C-101B-9397-08002B2CF9AE}" pid="8" name="_ReviewingToolsShownOnce">
    <vt:lpwstr/>
  </property>
</Properties>
</file>