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839"/>
      </w:tblGrid>
      <w:tr w:rsidR="007B76FC" w:rsidRPr="00E25123" w:rsidTr="00B83AB4">
        <w:trPr>
          <w:tblCellSpacing w:w="20" w:type="dxa"/>
        </w:trPr>
        <w:tc>
          <w:tcPr>
            <w:tcW w:w="4782" w:type="dxa"/>
          </w:tcPr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здравоохранения Республики Беларусь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____ В.А. Малашко</w:t>
            </w:r>
          </w:p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F31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4779" w:type="dxa"/>
          </w:tcPr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640F14" w:rsidRPr="00A367B0" w:rsidRDefault="007B76FC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труда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, здравоохранения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и социальн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ой </w:t>
            </w:r>
            <w:r w:rsidR="00E872A8" w:rsidRPr="00A367B0">
              <w:rPr>
                <w:rFonts w:ascii="Times New Roman" w:hAnsi="Times New Roman" w:cs="Times New Roman"/>
                <w:sz w:val="30"/>
                <w:szCs w:val="30"/>
              </w:rPr>
              <w:t>защиты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Грузии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__________________ Д. Сергеенко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_____________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 г.</w:t>
            </w:r>
          </w:p>
        </w:tc>
      </w:tr>
    </w:tbl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635" w:rsidRPr="00E25123" w:rsidRDefault="00B43635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FC" w:rsidRPr="00E25123" w:rsidRDefault="007B76FC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2512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EF2BA2" w:rsidRPr="00E25123" w:rsidRDefault="00EF2BA2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реализации 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сотрудничестве в области здравоохранения и медицинской науки между Министерством здравоохранения Республики Беларусь и Министерством труда, здравоохранения и социальной защиты Грузии от 23 апреля 2015 г.</w:t>
      </w:r>
    </w:p>
    <w:p w:rsidR="0075204F" w:rsidRDefault="0075204F" w:rsidP="007B7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1701"/>
        <w:gridCol w:w="2551"/>
        <w:gridCol w:w="2127"/>
      </w:tblGrid>
      <w:tr w:rsidR="003913A5" w:rsidRPr="00E25123" w:rsidTr="00552F9C">
        <w:tc>
          <w:tcPr>
            <w:tcW w:w="426" w:type="dxa"/>
          </w:tcPr>
          <w:p w:rsidR="00552E32" w:rsidRPr="00E25123" w:rsidRDefault="00552E32" w:rsidP="000B4A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552E32" w:rsidRPr="00E25123" w:rsidRDefault="00552E32" w:rsidP="000B4A5D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551" w:type="dxa"/>
          </w:tcPr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белорусской стороны</w:t>
            </w:r>
          </w:p>
        </w:tc>
        <w:tc>
          <w:tcPr>
            <w:tcW w:w="2127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грузинской стороны</w:t>
            </w:r>
          </w:p>
        </w:tc>
      </w:tr>
      <w:tr w:rsidR="00EF2BA2" w:rsidRPr="00E25123" w:rsidTr="00552F9C">
        <w:trPr>
          <w:trHeight w:val="811"/>
        </w:trPr>
        <w:tc>
          <w:tcPr>
            <w:tcW w:w="10491" w:type="dxa"/>
            <w:gridSpan w:val="5"/>
            <w:vAlign w:val="center"/>
          </w:tcPr>
          <w:p w:rsidR="00EF2BA2" w:rsidRPr="004516A5" w:rsidRDefault="008B5D66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1622"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сотрудничеству </w:t>
            </w: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медицинского образования</w:t>
            </w:r>
          </w:p>
        </w:tc>
      </w:tr>
      <w:tr w:rsidR="003913A5" w:rsidRPr="00E25123" w:rsidTr="00552F9C">
        <w:tc>
          <w:tcPr>
            <w:tcW w:w="426" w:type="dxa"/>
          </w:tcPr>
          <w:p w:rsidR="00F95BCC" w:rsidRPr="00E25123" w:rsidRDefault="00640F1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95BCC" w:rsidRPr="00E25123" w:rsidRDefault="00BA2582" w:rsidP="00BA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5BCC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="00EC374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 в сфере </w:t>
            </w:r>
            <w:r w:rsidR="00EC3744" w:rsidRPr="00EC37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BA2582">
              <w:rPr>
                <w:rFonts w:ascii="Times New Roman" w:hAnsi="Times New Roman" w:cs="Times New Roman"/>
                <w:sz w:val="28"/>
                <w:szCs w:val="28"/>
              </w:rPr>
              <w:t>с использованием современных технологий обучения и оценки знаний</w:t>
            </w:r>
          </w:p>
        </w:tc>
        <w:tc>
          <w:tcPr>
            <w:tcW w:w="1701" w:type="dxa"/>
          </w:tcPr>
          <w:p w:rsidR="00F95BCC" w:rsidRPr="00E25123" w:rsidRDefault="008A6537" w:rsidP="00057886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95BCC" w:rsidRPr="00E25123" w:rsidRDefault="007244B4" w:rsidP="00B055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5329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425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Белорусская медицинская академия последипломного образования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F95BCC" w:rsidRPr="00E25123" w:rsidRDefault="00CD0F99" w:rsidP="0055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0" w:author="Mariana Mkurnali" w:date="2018-03-14T15:24:00Z"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</w:t>
              </w:r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труда, здравоохранения и социальной защиты Грузии</w:t>
              </w:r>
            </w:ins>
          </w:p>
        </w:tc>
      </w:tr>
      <w:tr w:rsidR="0039004B" w:rsidRPr="00E25123" w:rsidTr="00552F9C">
        <w:tc>
          <w:tcPr>
            <w:tcW w:w="426" w:type="dxa"/>
          </w:tcPr>
          <w:p w:rsidR="0039004B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83AB4" w:rsidRPr="009C2450" w:rsidRDefault="00B83AB4" w:rsidP="00E40381">
            <w:pPr>
              <w:spacing w:after="0" w:line="240" w:lineRule="auto"/>
              <w:jc w:val="both"/>
              <w:rPr>
                <w:ins w:id="1" w:author="Mariana Mkurnali" w:date="2018-03-14T15:49:00Z"/>
                <w:rFonts w:ascii="Times New Roman" w:hAnsi="Times New Roman" w:cs="Times New Roman"/>
                <w:sz w:val="28"/>
                <w:szCs w:val="28"/>
              </w:rPr>
            </w:pPr>
            <w:ins w:id="2" w:author="Mariana Mkurnali" w:date="2018-03-14T15:48:00Z"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>„Развитие сотрудничества между учреждениями образования сторон“</w:t>
              </w:r>
            </w:ins>
          </w:p>
          <w:p w:rsidR="00B83AB4" w:rsidRPr="00552F9C" w:rsidRDefault="00B83AB4" w:rsidP="00E40381">
            <w:pPr>
              <w:spacing w:after="0" w:line="240" w:lineRule="auto"/>
              <w:jc w:val="both"/>
              <w:rPr>
                <w:ins w:id="3" w:author="Mariana Mkurnali" w:date="2018-03-14T15:49:00Z"/>
                <w:rFonts w:ascii="Sylfaen" w:hAnsi="Sylfaen"/>
              </w:rPr>
            </w:pPr>
          </w:p>
          <w:p w:rsidR="0039004B" w:rsidRPr="009C2450" w:rsidRDefault="0039004B" w:rsidP="00E4038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del w:id="4" w:author="Mariana Mkurnali" w:date="2018-03-14T15:48:00Z">
              <w:r w:rsidRPr="00860368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Заключение двусторонних соглашений о сотрудничестве между учреждениями образования</w:delText>
              </w:r>
              <w:r w:rsidR="00717579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сторон</w:delText>
              </w:r>
            </w:del>
          </w:p>
        </w:tc>
        <w:tc>
          <w:tcPr>
            <w:tcW w:w="1701" w:type="dxa"/>
          </w:tcPr>
          <w:p w:rsidR="0039004B" w:rsidRPr="00E25123" w:rsidRDefault="0039004B" w:rsidP="00B83AB4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39004B" w:rsidRPr="00E25123" w:rsidRDefault="00532920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:rsidR="0039004B" w:rsidRPr="00E25123" w:rsidRDefault="00CD0F99" w:rsidP="0055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5" w:author="Mariana Mkurnali" w:date="2018-03-14T15:2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3913A5" w:rsidRPr="00E25123" w:rsidTr="00552F9C">
        <w:tc>
          <w:tcPr>
            <w:tcW w:w="426" w:type="dxa"/>
          </w:tcPr>
          <w:p w:rsidR="0053698E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83AB4" w:rsidRPr="009C2450" w:rsidRDefault="00B83AB4" w:rsidP="006844F1">
            <w:pPr>
              <w:spacing w:after="0" w:line="240" w:lineRule="auto"/>
              <w:jc w:val="both"/>
              <w:rPr>
                <w:ins w:id="6" w:author="Mariana Mkurnali" w:date="2018-03-14T15:49:00Z"/>
                <w:rFonts w:ascii="Times New Roman" w:hAnsi="Times New Roman" w:cs="Times New Roman"/>
                <w:sz w:val="28"/>
                <w:szCs w:val="28"/>
              </w:rPr>
            </w:pPr>
            <w:ins w:id="7" w:author="Mariana Mkurnali" w:date="2018-03-14T15:50:00Z"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 xml:space="preserve">„Поощрение проведения совместных конгрессов, </w:t>
              </w:r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форумов, научных конференции, посвященных актуальным вопросам медицинского образования“</w:t>
              </w:r>
            </w:ins>
          </w:p>
          <w:p w:rsidR="00B83AB4" w:rsidRPr="009C2450" w:rsidRDefault="00B83AB4" w:rsidP="006844F1">
            <w:pPr>
              <w:spacing w:after="0" w:line="240" w:lineRule="auto"/>
              <w:jc w:val="both"/>
              <w:rPr>
                <w:ins w:id="8" w:author="Mariana Mkurnali" w:date="2018-03-14T15:49:00Z"/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9C2450" w:rsidRDefault="00B83AB4" w:rsidP="006844F1">
            <w:pPr>
              <w:spacing w:after="0" w:line="240" w:lineRule="auto"/>
              <w:jc w:val="both"/>
              <w:rPr>
                <w:ins w:id="9" w:author="Mariana Mkurnali" w:date="2018-03-14T15:49:00Z"/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552F9C" w:rsidRDefault="00B83AB4" w:rsidP="006844F1">
            <w:pPr>
              <w:spacing w:after="0" w:line="240" w:lineRule="auto"/>
              <w:jc w:val="both"/>
              <w:rPr>
                <w:ins w:id="10" w:author="Mariana Mkurnali" w:date="2018-03-14T15:49:00Z"/>
                <w:rFonts w:ascii="Times New Roman" w:hAnsi="Times New Roman" w:cs="Times New Roman"/>
                <w:sz w:val="28"/>
                <w:szCs w:val="28"/>
              </w:rPr>
            </w:pPr>
            <w:ins w:id="11" w:author="Mariana Mkurnali" w:date="2018-03-14T15:49:00Z">
              <w:r w:rsidRPr="003C6285" w:rsidDel="00B83AB4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ins>
            <w:del w:id="12" w:author="Mariana Mkurnali" w:date="2018-03-14T15:49:00Z">
              <w:r w:rsidR="003C6285" w:rsidRPr="003C628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Организация и участие специалистов, профессорско-преподавательского состава и обучающихся в совместных конгрессах, форумах, научных конференциях и иных мероприятиях</w:delText>
              </w:r>
              <w:r w:rsidR="003C6285" w:rsidRPr="00E25123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, посвященных актуальным вопросам медицинского образования</w:delText>
              </w:r>
            </w:del>
          </w:p>
          <w:p w:rsidR="00B83AB4" w:rsidRPr="00552F9C" w:rsidRDefault="00B83AB4" w:rsidP="006844F1">
            <w:pPr>
              <w:spacing w:after="0" w:line="240" w:lineRule="auto"/>
              <w:jc w:val="both"/>
              <w:rPr>
                <w:ins w:id="13" w:author="Mariana Mkurnali" w:date="2018-03-14T15:49:00Z"/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B83AB4" w:rsidRDefault="00B83AB4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698E" w:rsidRPr="00E25123" w:rsidRDefault="0053698E" w:rsidP="00057886">
            <w:pPr>
              <w:ind w:left="5" w:right="-79"/>
              <w:jc w:val="center"/>
              <w:rPr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53698E" w:rsidRPr="00E25123" w:rsidRDefault="00532920" w:rsidP="00B0556C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:rsidR="00CD0F99" w:rsidRPr="009C2450" w:rsidRDefault="00CD0F99" w:rsidP="0053698E">
            <w:pPr>
              <w:spacing w:after="0" w:line="240" w:lineRule="auto"/>
              <w:rPr>
                <w:ins w:id="14" w:author="Mariana Mkurnali" w:date="2018-03-14T15:24:00Z"/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73112" w:rsidRPr="00B45F43" w:rsidRDefault="00073112" w:rsidP="0053698E">
            <w:pPr>
              <w:spacing w:after="0" w:line="240" w:lineRule="auto"/>
              <w:rPr>
                <w:ins w:id="15" w:author="Mariana Mkurnali" w:date="2018-03-14T15:58:00Z"/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3698E" w:rsidRPr="00E25123" w:rsidRDefault="00CD0F99" w:rsidP="005369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ins w:id="16" w:author="Mariana Mkurnali" w:date="2018-03-14T15:2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lastRenderedPageBreak/>
                <w:t>Министерство труда, здравоохранения и социальной защиты Грузии</w:t>
              </w:r>
            </w:ins>
          </w:p>
        </w:tc>
      </w:tr>
      <w:tr w:rsidR="00514A6A" w:rsidRPr="00E25123" w:rsidTr="00552F9C">
        <w:tc>
          <w:tcPr>
            <w:tcW w:w="426" w:type="dxa"/>
          </w:tcPr>
          <w:p w:rsidR="00514A6A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17" w:author="Natia Nogaideli" w:date="2018-03-12T18:05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4</w:delText>
              </w:r>
            </w:del>
          </w:p>
        </w:tc>
        <w:tc>
          <w:tcPr>
            <w:tcW w:w="3686" w:type="dxa"/>
          </w:tcPr>
          <w:p w:rsidR="00514A6A" w:rsidRPr="00E25123" w:rsidRDefault="00EF62B5" w:rsidP="00EF6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8" w:author="Natia Nogaideli" w:date="2018-03-12T18:05:00Z">
              <w:r w:rsidRPr="00EF62B5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и </w:delText>
              </w:r>
            </w:del>
            <w:del w:id="19" w:author="Natia Nogaideli" w:date="2018-03-12T19:37:00Z">
              <w:r w:rsidRPr="00EF62B5" w:rsidDel="005C7217">
                <w:rPr>
                  <w:rFonts w:ascii="Times New Roman" w:hAnsi="Times New Roman" w:cs="Times New Roman"/>
                  <w:sz w:val="28"/>
                  <w:szCs w:val="28"/>
                </w:rPr>
                <w:delText>проведение онлайн-лекций, вебинаров, видеоконференций и иных дистанционных мероприятий</w:delText>
              </w:r>
            </w:del>
            <w:del w:id="20" w:author="Natia Nogaideli" w:date="2018-03-12T18:05:00Z">
              <w:r w:rsidRPr="00EF62B5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с участием ведущих преподавателей учреждений образования </w:delText>
              </w:r>
              <w:commentRangeStart w:id="21"/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сторон</w:delText>
              </w:r>
            </w:del>
            <w:commentRangeEnd w:id="21"/>
            <w:r w:rsidR="0082036D">
              <w:rPr>
                <w:rStyle w:val="CommentReference"/>
              </w:rPr>
              <w:commentReference w:id="21"/>
            </w:r>
          </w:p>
        </w:tc>
        <w:tc>
          <w:tcPr>
            <w:tcW w:w="1701" w:type="dxa"/>
          </w:tcPr>
          <w:p w:rsidR="00514A6A" w:rsidRPr="00E25123" w:rsidRDefault="00514A6A" w:rsidP="00B83AB4">
            <w:pPr>
              <w:ind w:left="-109" w:right="-79"/>
              <w:jc w:val="center"/>
              <w:rPr>
                <w:sz w:val="28"/>
                <w:szCs w:val="28"/>
              </w:rPr>
            </w:pPr>
            <w:del w:id="22" w:author="Natia Nogaideli" w:date="2018-03-12T18:05:00Z">
              <w:r w:rsidRPr="00E25123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514A6A" w:rsidRPr="00E25123" w:rsidRDefault="00532920" w:rsidP="00FD7542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del w:id="23" w:author="Natia Nogaideli" w:date="2018-03-12T18:05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="00B0556C" w:rsidRPr="00BA0819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127" w:type="dxa"/>
          </w:tcPr>
          <w:p w:rsidR="00514A6A" w:rsidRPr="00E25123" w:rsidRDefault="00CD0F99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24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E96080" w:rsidRPr="00E25123" w:rsidTr="00552F9C">
        <w:tc>
          <w:tcPr>
            <w:tcW w:w="426" w:type="dxa"/>
          </w:tcPr>
          <w:p w:rsidR="00E96080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5" w:author="Natia Nogaideli" w:date="2018-03-12T18:07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5</w:delText>
              </w:r>
            </w:del>
          </w:p>
        </w:tc>
        <w:tc>
          <w:tcPr>
            <w:tcW w:w="3686" w:type="dxa"/>
          </w:tcPr>
          <w:p w:rsidR="00E96080" w:rsidRPr="00EF62B5" w:rsidRDefault="00E96080" w:rsidP="005B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26" w:author="Natia Nogaideli" w:date="2018-03-12T19:39:00Z">
              <w:r w:rsidRPr="00E96080" w:rsidDel="0088603F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повышения квалификации и стажировок преподавателей </w:delText>
              </w:r>
            </w:del>
            <w:del w:id="27" w:author="Natia Nogaideli" w:date="2018-03-12T18:07:00Z">
              <w:r w:rsidRPr="00E9608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учреждений образования</w:delText>
              </w:r>
              <w:r w:rsidR="00542EEE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commentRangeStart w:id="28"/>
              <w:r w:rsidR="00542EEE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сторон</w:delText>
              </w:r>
            </w:del>
            <w:commentRangeEnd w:id="28"/>
            <w:r w:rsidR="0082036D">
              <w:rPr>
                <w:rStyle w:val="CommentReference"/>
              </w:rPr>
              <w:commentReference w:id="28"/>
            </w:r>
          </w:p>
        </w:tc>
        <w:tc>
          <w:tcPr>
            <w:tcW w:w="1701" w:type="dxa"/>
          </w:tcPr>
          <w:p w:rsidR="00E96080" w:rsidRPr="00E25123" w:rsidRDefault="00C842EF" w:rsidP="00B83AB4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29" w:author="Natia Nogaideli" w:date="2018-03-12T18:07:00Z">
              <w:r w:rsidRPr="00E25123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E96080" w:rsidRDefault="005B750E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0" w:author="Natia Nogaideli" w:date="2018-03-12T18:07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="00B0556C" w:rsidRPr="00BA0819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127" w:type="dxa"/>
          </w:tcPr>
          <w:p w:rsidR="00E96080" w:rsidRPr="00E25123" w:rsidRDefault="00CD0F99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31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C842EF" w:rsidRPr="00E25123" w:rsidTr="00552F9C">
        <w:tc>
          <w:tcPr>
            <w:tcW w:w="426" w:type="dxa"/>
          </w:tcPr>
          <w:p w:rsidR="00C842EF" w:rsidRDefault="00C842E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2" w:author="Natia Nogaideli" w:date="2018-03-12T18:08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6</w:delText>
              </w:r>
            </w:del>
          </w:p>
        </w:tc>
        <w:tc>
          <w:tcPr>
            <w:tcW w:w="3686" w:type="dxa"/>
          </w:tcPr>
          <w:p w:rsidR="00C842EF" w:rsidRPr="00E96080" w:rsidRDefault="00C842EF" w:rsidP="005B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33" w:author="Natia Nogaideli" w:date="2018-03-12T19:42:00Z">
              <w:r w:rsidRPr="00542EEE" w:rsidDel="0088603F">
                <w:rPr>
                  <w:rFonts w:ascii="Times New Roman" w:hAnsi="Times New Roman" w:cs="Times New Roman"/>
                  <w:sz w:val="28"/>
                  <w:szCs w:val="28"/>
                </w:rPr>
                <w:delText>Организация академического обмена обучающимися учреждений образования</w:delText>
              </w:r>
              <w:r w:rsidDel="0088603F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commentRangeStart w:id="34"/>
              <w:r w:rsidDel="0088603F">
                <w:rPr>
                  <w:rFonts w:ascii="Times New Roman" w:hAnsi="Times New Roman" w:cs="Times New Roman"/>
                  <w:sz w:val="28"/>
                  <w:szCs w:val="28"/>
                </w:rPr>
                <w:delText>сторон</w:delText>
              </w:r>
              <w:commentRangeEnd w:id="34"/>
              <w:r w:rsidR="0082036D" w:rsidDel="0088603F">
                <w:rPr>
                  <w:rStyle w:val="CommentReference"/>
                </w:rPr>
                <w:commentReference w:id="34"/>
              </w:r>
            </w:del>
          </w:p>
        </w:tc>
        <w:tc>
          <w:tcPr>
            <w:tcW w:w="1701" w:type="dxa"/>
          </w:tcPr>
          <w:p w:rsidR="00C842EF" w:rsidRPr="00E25123" w:rsidRDefault="00C842EF" w:rsidP="00B83AB4">
            <w:pPr>
              <w:ind w:left="-109" w:right="-79"/>
              <w:jc w:val="center"/>
              <w:rPr>
                <w:sz w:val="28"/>
                <w:szCs w:val="28"/>
              </w:rPr>
            </w:pPr>
            <w:del w:id="35" w:author="Natia Nogaideli" w:date="2018-03-12T18:08:00Z">
              <w:r w:rsidRPr="00E25123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C842EF" w:rsidRPr="00E25123" w:rsidRDefault="00C842EF" w:rsidP="00B83AB4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del w:id="36" w:author="Natia Nogaideli" w:date="2018-03-12T18:08:00Z"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учреждени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532920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образования</w:delText>
              </w:r>
              <w:r w:rsidDel="0082036D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, </w:delText>
              </w:r>
              <w:r w:rsidRPr="00BA0819" w:rsidDel="0082036D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127" w:type="dxa"/>
          </w:tcPr>
          <w:p w:rsidR="00C842EF" w:rsidRPr="00E25123" w:rsidRDefault="00CD0F99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37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532920" w:rsidRPr="00E25123" w:rsidTr="00552F9C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32920" w:rsidRPr="00E25123" w:rsidRDefault="00532920" w:rsidP="003E60D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38" w:author="Mariana Mkurnali" w:date="2018-03-13T15:36:00Z">
              <w:r w:rsidRPr="00E25123" w:rsidDel="008971CF">
                <w:rPr>
                  <w:rFonts w:ascii="Times New Roman" w:hAnsi="Times New Roman" w:cs="Times New Roman"/>
                  <w:sz w:val="28"/>
                  <w:szCs w:val="28"/>
                </w:rPr>
                <w:delText>Административно-правовое сопровождение иностранных граждан, пребывающих на обучение и подготовку в учреждения образования двух стран</w:delText>
              </w:r>
            </w:del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39" w:author="Mariana Mkurnali" w:date="2018-03-13T15:37:00Z">
              <w:r w:rsidRPr="00E25123" w:rsidDel="008971CF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del w:id="40" w:author="Mariana Mkurnali" w:date="2018-03-13T15:37:00Z">
              <w:r w:rsidRPr="00395E3C" w:rsidDel="008971CF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учреждения образования, </w:delText>
              </w:r>
              <w:r w:rsidR="00B0556C" w:rsidRPr="00BA0819" w:rsidDel="008971CF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127" w:type="dxa"/>
          </w:tcPr>
          <w:p w:rsidR="00532920" w:rsidRPr="00E25123" w:rsidRDefault="00532920" w:rsidP="00536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920" w:rsidRPr="00E25123" w:rsidTr="00552F9C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1" w:author="Natia Nogaideli" w:date="2018-03-12T18:11:00Z"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8</w:delText>
              </w:r>
            </w:del>
          </w:p>
        </w:tc>
        <w:tc>
          <w:tcPr>
            <w:tcW w:w="3686" w:type="dxa"/>
          </w:tcPr>
          <w:p w:rsidR="00532920" w:rsidRPr="00E25123" w:rsidRDefault="00532920" w:rsidP="00860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42" w:author="Natia Nogaideli" w:date="2018-03-12T18:11:00Z"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О</w:delText>
              </w:r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рганизаци</w:delText>
              </w:r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я</w:delText>
              </w:r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</w:del>
            <w:del w:id="43" w:author="Natia Nogaideli" w:date="2018-03-12T19:53:00Z">
              <w:r w:rsidRPr="00E25123" w:rsidDel="00F936E5">
                <w:rPr>
                  <w:rFonts w:ascii="Times New Roman" w:hAnsi="Times New Roman" w:cs="Times New Roman"/>
                  <w:sz w:val="28"/>
                  <w:szCs w:val="28"/>
                </w:rPr>
                <w:delText>совместных образовательных программ</w:delText>
              </w:r>
              <w:r w:rsidDel="00F936E5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</w:del>
            <w:del w:id="44" w:author="Natia Nogaideli" w:date="2018-03-12T18:11:00Z">
              <w:r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в рамках</w:delText>
              </w:r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академической </w:delText>
              </w:r>
              <w:commentRangeStart w:id="45"/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мобильности</w:delText>
              </w:r>
            </w:del>
            <w:commentRangeEnd w:id="45"/>
            <w:r w:rsidR="006C5853">
              <w:rPr>
                <w:rStyle w:val="CommentReference"/>
              </w:rPr>
              <w:commentReference w:id="45"/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46" w:author="Natia Nogaideli" w:date="2018-03-12T18:11:00Z">
              <w:r w:rsidRPr="00E25123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del w:id="47" w:author="Natia Nogaideli" w:date="2018-03-12T18:11:00Z">
              <w:r w:rsidRPr="00395E3C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Медицинские учреждения образования, </w:delText>
              </w:r>
              <w:r w:rsidR="00B0556C" w:rsidRPr="00BA0819" w:rsidDel="006C5853">
                <w:rPr>
                  <w:rFonts w:ascii="Times New Roman" w:hAnsi="Times New Roman" w:cs="Times New Roman"/>
                  <w:sz w:val="28"/>
                  <w:szCs w:val="28"/>
                </w:rPr>
                <w:delText>БелМАПО</w:delText>
              </w:r>
            </w:del>
          </w:p>
        </w:tc>
        <w:tc>
          <w:tcPr>
            <w:tcW w:w="2127" w:type="dxa"/>
          </w:tcPr>
          <w:p w:rsidR="00532920" w:rsidRPr="00E25123" w:rsidRDefault="00CD0F99" w:rsidP="0053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48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532920" w:rsidRPr="00E25123" w:rsidTr="00552F9C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532920" w:rsidRPr="00E25123" w:rsidRDefault="00532920" w:rsidP="009A3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Обмен публикациями и другими научными материалами, информирование о научных мероприятиях</w:t>
            </w:r>
            <w:ins w:id="49" w:author="Mariana Mkurnali" w:date="2018-03-14T16:58:00Z">
              <w:r w:rsidR="009A3EE1">
                <w:rPr>
                  <w:rFonts w:ascii="Sylfaen" w:hAnsi="Sylfaen" w:cs="Times New Roman"/>
                  <w:sz w:val="28"/>
                  <w:szCs w:val="28"/>
                  <w:lang w:val="ka-GE"/>
                </w:rPr>
                <w:t>.</w:t>
              </w:r>
            </w:ins>
            <w:del w:id="50" w:author="Mariana Mkurnali" w:date="2018-03-14T16:58:00Z">
              <w:r w:rsidRPr="00E25123" w:rsidDel="009A3EE1">
                <w:rPr>
                  <w:rFonts w:ascii="Times New Roman" w:hAnsi="Times New Roman" w:cs="Times New Roman"/>
                  <w:sz w:val="28"/>
                  <w:szCs w:val="28"/>
                </w:rPr>
                <w:delText>, проводимых в учреждениях</w:delText>
              </w:r>
              <w:r w:rsidDel="009A3EE1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сторон</w:delText>
              </w:r>
            </w:del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:rsidR="00073112" w:rsidRPr="00073112" w:rsidRDefault="00CD0F99" w:rsidP="0053698E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ins w:id="51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</w:t>
              </w:r>
            </w:ins>
          </w:p>
          <w:p w:rsidR="00532920" w:rsidRPr="00E25123" w:rsidRDefault="00CD0F99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52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труда, здравоохранения и социальной защиты Грузии</w:t>
              </w:r>
            </w:ins>
          </w:p>
        </w:tc>
      </w:tr>
      <w:tr w:rsidR="003913A5" w:rsidRPr="00E25123" w:rsidTr="00552F9C">
        <w:trPr>
          <w:trHeight w:val="960"/>
        </w:trPr>
        <w:tc>
          <w:tcPr>
            <w:tcW w:w="426" w:type="dxa"/>
          </w:tcPr>
          <w:p w:rsidR="003913A5" w:rsidRPr="00E25123" w:rsidRDefault="00E96080" w:rsidP="002C06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6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3913A5" w:rsidRPr="00E25123" w:rsidRDefault="003913A5" w:rsidP="00B13F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Обмен нормативно-правовой документацией по вопросам </w:t>
            </w:r>
            <w:r w:rsidR="00CF57C8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3913A5" w:rsidRPr="00463225" w:rsidRDefault="003913A5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3913A5" w:rsidRPr="00E25123" w:rsidRDefault="00532920" w:rsidP="00B0556C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:rsidR="003913A5" w:rsidRPr="00E25123" w:rsidRDefault="00CD0F99" w:rsidP="00391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53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031622" w:rsidRPr="00E25123" w:rsidTr="00552F9C">
        <w:trPr>
          <w:trHeight w:val="946"/>
        </w:trPr>
        <w:tc>
          <w:tcPr>
            <w:tcW w:w="10491" w:type="dxa"/>
            <w:gridSpan w:val="5"/>
            <w:vAlign w:val="center"/>
          </w:tcPr>
          <w:p w:rsidR="00031622" w:rsidRPr="00E0417B" w:rsidRDefault="00031622" w:rsidP="006C5853">
            <w:pPr>
              <w:spacing w:after="0" w:line="240" w:lineRule="auto"/>
              <w:ind w:left="176"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сотрудничеству в области </w:t>
            </w:r>
            <w:del w:id="54" w:author="Natia Nogaideli" w:date="2018-03-12T18:14:00Z">
              <w:r w:rsidRPr="00E0417B" w:rsidDel="006C5853">
                <w:rPr>
                  <w:rFonts w:ascii="Times New Roman" w:hAnsi="Times New Roman" w:cs="Times New Roman"/>
                  <w:b/>
                  <w:sz w:val="28"/>
                  <w:szCs w:val="28"/>
                </w:rPr>
                <w:delText xml:space="preserve">в области </w:delText>
              </w:r>
            </w:del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здравоохранения и развития экспорта медицинских услуг</w:t>
            </w:r>
          </w:p>
        </w:tc>
      </w:tr>
      <w:tr w:rsidR="0075204F" w:rsidRPr="004F7F31" w:rsidTr="00552F9C">
        <w:trPr>
          <w:trHeight w:val="273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5204F" w:rsidRPr="00345C0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медицинских выставках в Республике Беларусь и Грузии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</w:t>
            </w:r>
            <w:r>
              <w:t xml:space="preserve">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C5B66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</w:t>
            </w:r>
          </w:p>
        </w:tc>
        <w:tc>
          <w:tcPr>
            <w:tcW w:w="2127" w:type="dxa"/>
          </w:tcPr>
          <w:p w:rsidR="0075204F" w:rsidRPr="004F7F31" w:rsidRDefault="00CD0F99" w:rsidP="00B83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ins w:id="55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557"/>
        </w:trPr>
        <w:tc>
          <w:tcPr>
            <w:tcW w:w="426" w:type="dxa"/>
            <w:tcBorders>
              <w:bottom w:val="single" w:sz="4" w:space="0" w:color="000000"/>
            </w:tcBorders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1C75E2" w:rsidRPr="001C75E2" w:rsidRDefault="00E41EC6" w:rsidP="00552F9C">
            <w:pPr>
              <w:pStyle w:val="CommentText"/>
              <w:rPr>
                <w:ins w:id="56" w:author="Mariana Mkurnali" w:date="2018-03-14T15:51:00Z"/>
                <w:rFonts w:ascii="Times New Roman" w:hAnsi="Times New Roman" w:cs="Times New Roman"/>
                <w:sz w:val="28"/>
                <w:szCs w:val="28"/>
              </w:rPr>
            </w:pPr>
            <w:ins w:id="57" w:author="Mariana Mkurnali" w:date="2018-03-14T16:25:00Z">
              <w:r w:rsidRPr="00E41EC6">
                <w:rPr>
                  <w:rFonts w:ascii="Times New Roman" w:hAnsi="Times New Roman" w:cs="Times New Roman"/>
                  <w:sz w:val="28"/>
                  <w:szCs w:val="28"/>
                </w:rPr>
                <w:t xml:space="preserve">освешение </w:t>
              </w:r>
            </w:ins>
            <w:ins w:id="58" w:author="Mariana Mkurnali" w:date="2018-03-14T15:51:00Z">
              <w:r w:rsidR="00B83AB4">
                <w:rPr>
                  <w:rFonts w:ascii="Times New Roman" w:hAnsi="Times New Roman" w:cs="Times New Roman"/>
                  <w:sz w:val="28"/>
                  <w:szCs w:val="28"/>
                </w:rPr>
                <w:t>совместных проектов</w:t>
              </w:r>
            </w:ins>
            <w:r w:rsidR="00552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ins w:id="59" w:author="Mariana Mkurnali" w:date="2018-03-14T16:10:00Z">
              <w:r w:rsidR="001C75E2">
                <w:rPr>
                  <w:rFonts w:ascii="Times New Roman" w:hAnsi="Times New Roman" w:cs="Times New Roman"/>
                  <w:sz w:val="28"/>
                  <w:szCs w:val="28"/>
                </w:rPr>
                <w:t xml:space="preserve">оказываемых организациями здравоохранения Республики Беларусь и </w:t>
              </w:r>
              <w:r w:rsidR="001C75E2" w:rsidRPr="00AE29F2">
                <w:rPr>
                  <w:rFonts w:ascii="Times New Roman" w:hAnsi="Times New Roman" w:cs="Times New Roman"/>
                  <w:sz w:val="28"/>
                  <w:szCs w:val="28"/>
                </w:rPr>
                <w:t>Грузии</w:t>
              </w:r>
              <w:r w:rsidR="001C75E2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ins>
            <w:ins w:id="60" w:author="Mariana Mkurnali" w:date="2018-03-14T15:51:00Z">
              <w:r w:rsidR="00B83AB4">
                <w:rPr>
                  <w:rFonts w:ascii="Times New Roman" w:hAnsi="Times New Roman" w:cs="Times New Roman"/>
                  <w:sz w:val="28"/>
                  <w:szCs w:val="28"/>
                </w:rPr>
                <w:t>средствами</w:t>
              </w:r>
              <w:r w:rsidR="00B83AB4" w:rsidRPr="00CD0F99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B83AB4" w:rsidRPr="00DE7DDB">
                <w:rPr>
                  <w:rFonts w:ascii="Times New Roman" w:hAnsi="Times New Roman" w:cs="Times New Roman"/>
                  <w:sz w:val="28"/>
                  <w:szCs w:val="28"/>
                </w:rPr>
                <w:t>массовой информации</w:t>
              </w:r>
            </w:ins>
          </w:p>
          <w:p w:rsidR="0075204F" w:rsidRPr="004F7F31" w:rsidRDefault="0075204F" w:rsidP="00CD0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61" w:author="Mariana Mkurnali" w:date="2018-03-14T15:52:00Z">
              <w:r w:rsidDel="00B83AB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эффективной работы по рекламированию медицинских услуг, оказываемых организациями здравоохранения Республики Беларусь и </w:delText>
              </w:r>
              <w:r w:rsidRPr="00AE29F2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Грузии </w:delText>
              </w:r>
              <w:r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в средствах массовой информации</w:delText>
              </w:r>
            </w:del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75204F" w:rsidRPr="004F7F31" w:rsidRDefault="00CD0F99" w:rsidP="00B83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ins w:id="62" w:author="Mariana Mkurnali" w:date="2018-03-14T15:2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1935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</w:tcPr>
          <w:p w:rsidR="0075204F" w:rsidRPr="004F7F31" w:rsidRDefault="0075204F" w:rsidP="00DE7DD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63" w:author="Mariana Mkurnali" w:date="2018-03-14T14:47:00Z">
              <w:r w:rsidDel="00DE7DDB">
                <w:rPr>
                  <w:rFonts w:ascii="Times New Roman" w:hAnsi="Times New Roman" w:cs="Times New Roman"/>
                  <w:sz w:val="28"/>
                  <w:szCs w:val="28"/>
                </w:rPr>
                <w:delText>Взаимодействие с операторами медицинского туризма. Формирование перечня потенциальных партнеров. За</w:delText>
              </w:r>
              <w:r w:rsidR="00BB52D3" w:rsidDel="00DE7DDB">
                <w:rPr>
                  <w:rFonts w:ascii="Times New Roman" w:hAnsi="Times New Roman" w:cs="Times New Roman"/>
                  <w:sz w:val="28"/>
                  <w:szCs w:val="28"/>
                </w:rPr>
                <w:delText>ключение договоров и соглашений</w:delText>
              </w:r>
            </w:del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127" w:type="dxa"/>
          </w:tcPr>
          <w:p w:rsidR="0075204F" w:rsidRPr="004F7F31" w:rsidRDefault="0075204F" w:rsidP="00B83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552F9C">
        <w:trPr>
          <w:trHeight w:val="1932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B83AB4" w:rsidRPr="009C2450" w:rsidRDefault="00B83AB4" w:rsidP="00DF0F37">
            <w:pPr>
              <w:spacing w:before="100" w:beforeAutospacing="1" w:after="100" w:afterAutospacing="1" w:line="240" w:lineRule="auto"/>
              <w:jc w:val="both"/>
              <w:rPr>
                <w:ins w:id="64" w:author="Mariana Mkurnali" w:date="2018-03-14T15:52:00Z"/>
                <w:rFonts w:ascii="Times New Roman" w:hAnsi="Times New Roman" w:cs="Times New Roman"/>
                <w:sz w:val="28"/>
                <w:szCs w:val="28"/>
              </w:rPr>
            </w:pPr>
            <w:ins w:id="65" w:author="Mariana Mkurnali" w:date="2018-03-14T15:52:00Z">
              <w:r>
                <w:rPr>
                  <w:rFonts w:ascii="Times New Roman" w:hAnsi="Times New Roman" w:cs="Times New Roman"/>
                  <w:sz w:val="28"/>
                  <w:szCs w:val="28"/>
                </w:rPr>
                <w:t>Взаимодействие</w:t>
              </w:r>
              <w:r>
                <w:rPr>
                  <w:rStyle w:val="CommentReference"/>
                </w:rPr>
                <w:annotationRef/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с операторами медицинского туризма</w:t>
              </w:r>
              <w:r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и</w:t>
              </w:r>
              <w:r>
                <w:rPr>
                  <w:rFonts w:ascii="Sylfaen" w:hAnsi="Sylfaen" w:cs="Times New Roman"/>
                  <w:sz w:val="28"/>
                  <w:szCs w:val="28"/>
                  <w:lang w:val="ka-GE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CA2989">
                <w:rPr>
                  <w:rFonts w:ascii="Times New Roman" w:hAnsi="Times New Roman" w:cs="Times New Roman"/>
                  <w:sz w:val="28"/>
                  <w:szCs w:val="28"/>
                </w:rPr>
                <w:t>рове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дение работы с дипломатическими представительствами</w:t>
              </w:r>
              <w:r w:rsidRPr="00C81F88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E25123">
                <w:rPr>
                  <w:rFonts w:ascii="Times New Roman" w:hAnsi="Times New Roman" w:cs="Times New Roman"/>
                  <w:sz w:val="28"/>
                  <w:szCs w:val="28"/>
                </w:rPr>
                <w:t>двух стран</w:t>
              </w:r>
              <w:r w:rsidRPr="00CA2989">
                <w:rPr>
                  <w:rFonts w:ascii="Times New Roman" w:hAnsi="Times New Roman" w:cs="Times New Roman"/>
                  <w:sz w:val="28"/>
                  <w:szCs w:val="28"/>
                </w:rPr>
                <w:t xml:space="preserve"> по вопросам популяризации въездного медицинского туризма</w:t>
              </w:r>
            </w:ins>
          </w:p>
          <w:p w:rsidR="0075204F" w:rsidRPr="00CD0F99" w:rsidRDefault="0075204F" w:rsidP="00DF0F3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66" w:author="Mariana Mkurnali" w:date="2018-03-14T15:53:00Z">
              <w:r w:rsidRPr="00CA2989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Прове</w:delText>
              </w:r>
              <w:r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дение работы с дипломатическими представительствами</w:delText>
              </w:r>
              <w:r w:rsidRPr="00C81F88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="00060ABE" w:rsidRPr="00E25123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двух стран</w:delText>
              </w:r>
              <w:r w:rsidR="00060ABE" w:rsidRPr="00CA2989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CA2989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по вопросам популяризации въездного медицинского туризма</w:delText>
              </w:r>
            </w:del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127" w:type="dxa"/>
          </w:tcPr>
          <w:p w:rsidR="0075204F" w:rsidRPr="004F7F31" w:rsidRDefault="00CD0F99" w:rsidP="00B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67" w:author="Mariana Mkurnali" w:date="2018-03-14T15:33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982"/>
        </w:trPr>
        <w:tc>
          <w:tcPr>
            <w:tcW w:w="426" w:type="dxa"/>
          </w:tcPr>
          <w:p w:rsidR="0075204F" w:rsidRPr="004F7F31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68" w:author="Natia Nogaideli" w:date="2018-03-12T18:21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5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69" w:author="Natia Nogaideli" w:date="2018-03-12T18:21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Сотрудничество с </w:delText>
              </w:r>
              <w:r w:rsidRPr="00187E2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Международной общественной гуманитарно-благотворительной организаци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ей</w:delText>
              </w:r>
              <w:r w:rsidRPr="00187E2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«Союз белорусов Грузии «Беларускія сябры»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с целью популяризации медицинского туризма для гражд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ан Грузии в Республике </w:delText>
              </w:r>
              <w:commentRangeStart w:id="70"/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Беларусь</w:delText>
              </w:r>
            </w:del>
            <w:commentRangeEnd w:id="70"/>
            <w:r w:rsidR="00F936E5">
              <w:rPr>
                <w:rStyle w:val="CommentReference"/>
              </w:rPr>
              <w:commentReference w:id="70"/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1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2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127" w:type="dxa"/>
          </w:tcPr>
          <w:p w:rsidR="0075204F" w:rsidRPr="004F7F31" w:rsidRDefault="0075204F" w:rsidP="00B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552F9C">
        <w:trPr>
          <w:trHeight w:val="556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3" w:author="Natia Nogaideli" w:date="2018-03-12T18:21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6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74" w:author="Natia Nogaideli" w:date="2018-03-12T18:21:00Z"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Сотрудничество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с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бщественн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ым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объединение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м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«Грузинское культурно-просветительское общество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«МАМУЛИ»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RPr="00B163BD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с целью популяризации медицинского туризма в Грузии для граждан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Республики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commentRangeStart w:id="75"/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Беларусь</w:delText>
              </w:r>
            </w:del>
            <w:commentRangeEnd w:id="75"/>
            <w:r w:rsidR="00F936E5">
              <w:rPr>
                <w:rStyle w:val="CommentReference"/>
              </w:rPr>
              <w:commentReference w:id="75"/>
            </w:r>
          </w:p>
        </w:tc>
        <w:tc>
          <w:tcPr>
            <w:tcW w:w="1701" w:type="dxa"/>
          </w:tcPr>
          <w:p w:rsidR="0075204F" w:rsidRPr="004F7F31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6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7" w:author="Natia Nogaideli" w:date="2018-03-12T18:21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127" w:type="dxa"/>
          </w:tcPr>
          <w:p w:rsidR="0075204F" w:rsidRPr="004F7F31" w:rsidRDefault="0075204F" w:rsidP="00B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552F9C">
        <w:trPr>
          <w:trHeight w:val="1869"/>
        </w:trPr>
        <w:tc>
          <w:tcPr>
            <w:tcW w:w="426" w:type="dxa"/>
          </w:tcPr>
          <w:p w:rsidR="0075204F" w:rsidRPr="004F7F31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78" w:author="Natia Nogaideli" w:date="2018-03-12T18:22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7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79" w:author="Natia Nogaideli" w:date="2018-03-12T18:22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Установление двустороннего взаимовыгодного сотрудничества информационного портала медицинских услуг «Клиники Беларуси» с организациями здравоохранения Грузии, для продвижения медицинских услуг Республики Беларусь</w:delText>
              </w:r>
              <w:r w:rsidRPr="00C81F88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и с</w:delText>
              </w:r>
              <w:r w:rsidRPr="004D13FA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целью популяризации медицинского туризма для граждан Республики Беларусь</w:delText>
              </w:r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в </w:delText>
              </w:r>
              <w:commentRangeStart w:id="80"/>
              <w:r w:rsidR="00BB52D3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Грузии</w:delText>
              </w:r>
            </w:del>
            <w:commentRangeEnd w:id="80"/>
            <w:r w:rsidR="00F936E5">
              <w:rPr>
                <w:rStyle w:val="CommentReference"/>
              </w:rPr>
              <w:commentReference w:id="80"/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1" w:author="Natia Nogaideli" w:date="2018-03-12T18:22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Постоянно</w:delText>
              </w:r>
            </w:del>
          </w:p>
        </w:tc>
        <w:tc>
          <w:tcPr>
            <w:tcW w:w="2551" w:type="dxa"/>
          </w:tcPr>
          <w:p w:rsidR="0075204F" w:rsidRPr="00BA0819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2" w:author="Natia Nogaideli" w:date="2018-03-12T18:22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127" w:type="dxa"/>
          </w:tcPr>
          <w:p w:rsidR="0075204F" w:rsidRPr="004F7F31" w:rsidRDefault="0075204F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552F9C">
        <w:trPr>
          <w:trHeight w:val="273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3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8</w:delText>
              </w:r>
            </w:del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84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ознакомительного тура для представителей здравоохранения Грузии, грузинских туроператоров и СМИ в Республику Беларусь с целью презентации возможностей белорусских лечебно-профилактических </w:delText>
              </w:r>
              <w:r w:rsidR="001B1471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учреждений</w:delText>
              </w:r>
            </w:del>
          </w:p>
        </w:tc>
        <w:tc>
          <w:tcPr>
            <w:tcW w:w="1701" w:type="dxa"/>
          </w:tcPr>
          <w:p w:rsidR="0075204F" w:rsidRDefault="0001375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5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2018 г.</w:delText>
              </w:r>
            </w:del>
          </w:p>
        </w:tc>
        <w:tc>
          <w:tcPr>
            <w:tcW w:w="2551" w:type="dxa"/>
          </w:tcPr>
          <w:p w:rsidR="0075204F" w:rsidRPr="00BA0819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86" w:author="Natia Nogaideli" w:date="2018-03-12T18:23:00Z">
              <w:r w:rsidRPr="00BA0819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127" w:type="dxa"/>
          </w:tcPr>
          <w:p w:rsidR="0075204F" w:rsidRPr="004F7F31" w:rsidRDefault="0075204F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552F9C">
        <w:trPr>
          <w:trHeight w:val="1869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B83AB4" w:rsidRPr="009C2450" w:rsidRDefault="00B83AB4" w:rsidP="00A0643A">
            <w:pPr>
              <w:spacing w:before="100" w:beforeAutospacing="1" w:after="100" w:afterAutospacing="1" w:line="240" w:lineRule="auto"/>
              <w:jc w:val="both"/>
              <w:rPr>
                <w:ins w:id="87" w:author="Mariana Mkurnali" w:date="2018-03-14T15:53:00Z"/>
                <w:rFonts w:ascii="Times New Roman" w:hAnsi="Times New Roman" w:cs="Times New Roman"/>
                <w:sz w:val="28"/>
                <w:szCs w:val="28"/>
              </w:rPr>
            </w:pPr>
            <w:ins w:id="88" w:author="Mariana Mkurnali" w:date="2018-03-14T15:53:00Z">
              <w:r>
                <w:rPr>
                  <w:rFonts w:ascii="Times New Roman" w:hAnsi="Times New Roman" w:cs="Times New Roman"/>
                  <w:sz w:val="28"/>
                  <w:szCs w:val="28"/>
                </w:rPr>
                <w:t>информирование граждан Грузии об оказании медицинских услуг в ведущих учреждениях Республики Беларусь</w:t>
              </w:r>
            </w:ins>
          </w:p>
          <w:p w:rsidR="0075204F" w:rsidRDefault="0075204F" w:rsidP="00A0643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89" w:author="Mariana Mkurnali" w:date="2018-03-14T15:53:00Z">
              <w:r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Обеспечение проведения работ по информированию граждан Грузии об оказании платных медицинских услуг в ведущих учреждениях Республики Беларусь</w:delText>
              </w:r>
            </w:del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127" w:type="dxa"/>
          </w:tcPr>
          <w:p w:rsidR="0075204F" w:rsidRPr="004F7F31" w:rsidRDefault="00A0643A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90" w:author="Mariana Mkurnali" w:date="2018-03-14T15:35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1869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1C75E2" w:rsidRPr="001C75E2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Республики Беларусь о возможностях получения медицинских и реабилитационных услуг в учре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 xml:space="preserve">ждениях 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 Грузии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127" w:type="dxa"/>
          </w:tcPr>
          <w:p w:rsidR="0075204F" w:rsidRPr="004F7F31" w:rsidRDefault="005D0D4C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91" w:author="Mariana Mkurnali" w:date="2018-03-14T15:4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1711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92" w:author="Natia Nogaideli" w:date="2018-03-12T18:23:00Z">
              <w:r w:rsidDel="00BD26C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1</w:delText>
              </w:r>
              <w:r w:rsidR="00110DE4" w:rsidDel="00BD26C4">
                <w:rPr>
                  <w:rFonts w:ascii="Times New Roman" w:hAnsi="Times New Roman" w:cs="Times New Roman"/>
                  <w:sz w:val="28"/>
                  <w:szCs w:val="28"/>
                </w:rPr>
                <w:delText>1</w:delText>
              </w:r>
            </w:del>
          </w:p>
        </w:tc>
        <w:tc>
          <w:tcPr>
            <w:tcW w:w="3686" w:type="dxa"/>
          </w:tcPr>
          <w:p w:rsidR="0075204F" w:rsidRDefault="00F936E5" w:rsidP="003575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ins w:id="93" w:author="Natia Nogaideli" w:date="2018-03-12T19:52:00Z">
              <w:del w:id="94" w:author="Mariana Mkurnali" w:date="2018-03-14T12:02:00Z">
                <w:r w:rsidRPr="00F936E5" w:rsidDel="003575C7">
                  <w:rPr>
                    <w:rFonts w:ascii="Times New Roman" w:hAnsi="Times New Roman" w:cs="Times New Roman"/>
                    <w:sz w:val="28"/>
                    <w:szCs w:val="28"/>
                  </w:rPr>
                  <w:delText xml:space="preserve">Поощрение проведения </w:delText>
                </w:r>
              </w:del>
            </w:ins>
            <w:del w:id="95" w:author="Mariana Mkurnali" w:date="2018-03-14T12:02:00Z">
              <w:r w:rsidR="0075204F" w:rsidDel="003575C7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Организация и проведение телемоста с представителями компаний медицинского туризма Республики Беларусь и </w:delText>
              </w:r>
              <w:commentRangeStart w:id="96"/>
              <w:r w:rsidR="0075204F" w:rsidDel="003575C7">
                <w:rPr>
                  <w:rFonts w:ascii="Times New Roman" w:hAnsi="Times New Roman" w:cs="Times New Roman"/>
                  <w:sz w:val="28"/>
                  <w:szCs w:val="28"/>
                </w:rPr>
                <w:delText>Грузии</w:delText>
              </w:r>
            </w:del>
            <w:commentRangeEnd w:id="96"/>
            <w:r w:rsidR="003575C7">
              <w:rPr>
                <w:rStyle w:val="CommentReference"/>
              </w:rPr>
              <w:commentReference w:id="96"/>
            </w:r>
          </w:p>
        </w:tc>
        <w:tc>
          <w:tcPr>
            <w:tcW w:w="1701" w:type="dxa"/>
          </w:tcPr>
          <w:p w:rsidR="0075204F" w:rsidRDefault="00CA15A0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97" w:author="Mariana Mkurnali" w:date="2018-03-14T15:44:00Z">
              <w:r w:rsidDel="005D0D4C">
                <w:rPr>
                  <w:rFonts w:ascii="Times New Roman" w:hAnsi="Times New Roman" w:cs="Times New Roman"/>
                  <w:sz w:val="28"/>
                  <w:szCs w:val="28"/>
                </w:rPr>
                <w:delText>2018 г.</w:delText>
              </w:r>
            </w:del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del w:id="98" w:author="Mariana Mkurnali" w:date="2018-03-14T15:44:00Z">
              <w:r w:rsidRPr="00BA0819" w:rsidDel="005D0D4C">
                <w:rPr>
                  <w:rFonts w:ascii="Times New Roman" w:hAnsi="Times New Roman" w:cs="Times New Roman"/>
                  <w:sz w:val="28"/>
                  <w:szCs w:val="28"/>
                </w:rPr>
                <w:delText>Отдел экспорта медицинских услуг БелМАПО</w:delText>
              </w:r>
            </w:del>
          </w:p>
        </w:tc>
        <w:tc>
          <w:tcPr>
            <w:tcW w:w="2127" w:type="dxa"/>
          </w:tcPr>
          <w:p w:rsidR="0075204F" w:rsidRPr="004F7F31" w:rsidRDefault="0075204F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552F9C">
        <w:trPr>
          <w:trHeight w:val="954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двустороннего участия в бизнес-форумах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127" w:type="dxa"/>
          </w:tcPr>
          <w:p w:rsidR="0075204F" w:rsidRPr="004F7F31" w:rsidRDefault="002A4C3C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99" w:author="Mariana Mkurnali" w:date="2018-03-14T15:4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705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5204F" w:rsidRDefault="0075204F" w:rsidP="001349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совместных программ и проектов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ития экспорта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127" w:type="dxa"/>
          </w:tcPr>
          <w:p w:rsidR="0075204F" w:rsidRPr="004F7F31" w:rsidRDefault="002A4C3C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100" w:author="Mariana Mkurnali" w:date="2018-03-14T15:4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1400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потенциала дипломатических учреждений и торговых 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и Грузии</w:t>
            </w: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 для совместного продвижения экспорта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127" w:type="dxa"/>
          </w:tcPr>
          <w:p w:rsidR="0075204F" w:rsidRPr="004F7F31" w:rsidRDefault="002A4C3C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101" w:author="Mariana Mkurnali" w:date="2018-03-14T15:4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273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5204F" w:rsidRPr="00955F8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повышению качества экспортоориентированн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медицинских услуг</w:t>
            </w: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потребностями внутреннего рынка Грузии 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EC6EB9" w:rsidRDefault="002D4AF1" w:rsidP="00FD7542">
            <w:pPr>
              <w:spacing w:after="0" w:line="240" w:lineRule="auto"/>
              <w:ind w:left="-108" w:right="-108"/>
              <w:jc w:val="center"/>
              <w:rPr>
                <w:ins w:id="102" w:author="Mariana Mkurnali" w:date="2018-03-14T17:03:00Z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</w:t>
            </w:r>
          </w:p>
          <w:p w:rsidR="0075204F" w:rsidRPr="00BA0819" w:rsidRDefault="002D4AF1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127" w:type="dxa"/>
          </w:tcPr>
          <w:p w:rsidR="0075204F" w:rsidRPr="004F7F31" w:rsidRDefault="002A4C3C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103" w:author="Mariana Mkurnali" w:date="2018-03-14T15:4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5204F" w:rsidRPr="004F7F31" w:rsidTr="00552F9C">
        <w:trPr>
          <w:trHeight w:val="1278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75204F" w:rsidRPr="00955F80" w:rsidRDefault="00F936E5" w:rsidP="00F936E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ins w:id="104" w:author="Natia Nogaideli" w:date="2018-03-12T19:58:00Z">
              <w:r w:rsidRPr="00F936E5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Поощрение </w:t>
              </w:r>
            </w:ins>
            <w:del w:id="105" w:author="Natia Nogaideli" w:date="2018-03-12T19:58:00Z">
              <w:r w:rsidR="0075204F" w:rsidRPr="00764AB8" w:rsidDel="00F936E5">
                <w:rPr>
                  <w:rFonts w:ascii="Times New Roman" w:hAnsi="Times New Roman" w:cs="Times New Roman"/>
                  <w:sz w:val="28"/>
                  <w:szCs w:val="28"/>
                </w:rPr>
                <w:delText>Ф</w:delText>
              </w:r>
            </w:del>
            <w:ins w:id="106" w:author="Natia Nogaideli" w:date="2018-03-12T19:58:00Z">
              <w:r>
                <w:t xml:space="preserve"> </w:t>
              </w:r>
              <w:r w:rsidRPr="00F936E5">
                <w:rPr>
                  <w:rFonts w:ascii="Times New Roman" w:hAnsi="Times New Roman" w:cs="Times New Roman"/>
                  <w:sz w:val="28"/>
                  <w:szCs w:val="28"/>
                </w:rPr>
                <w:t>ф</w:t>
              </w:r>
            </w:ins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del w:id="107" w:author="Natia Nogaideli" w:date="2018-03-12T19:58:00Z">
              <w:r w:rsidR="0075204F" w:rsidRPr="00764AB8" w:rsidDel="00F936E5">
                <w:rPr>
                  <w:rFonts w:ascii="Times New Roman" w:hAnsi="Times New Roman" w:cs="Times New Roman"/>
                  <w:sz w:val="28"/>
                  <w:szCs w:val="28"/>
                </w:rPr>
                <w:delText>е</w:delText>
              </w:r>
            </w:del>
            <w:del w:id="108" w:author="Natia Nogaideli" w:date="2018-03-12T19:59:00Z">
              <w:r w:rsidR="0075204F" w:rsidRPr="00764AB8" w:rsidDel="00F936E5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</w:del>
            <w:ins w:id="109" w:author="Natia Nogaideli" w:date="2018-03-12T19:59:00Z">
              <w:r w:rsidRPr="00F936E5">
                <w:rPr>
                  <w:rFonts w:ascii="Times New Roman" w:hAnsi="Times New Roman" w:cs="Times New Roman"/>
                  <w:sz w:val="28"/>
                  <w:szCs w:val="28"/>
                </w:rPr>
                <w:t xml:space="preserve">я </w:t>
              </w:r>
            </w:ins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открытости рынка </w:t>
            </w:r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медицинских услуг</w:t>
            </w:r>
            <w:r w:rsidR="0075204F"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04F" w:rsidRPr="00BA0819">
              <w:rPr>
                <w:rFonts w:ascii="Times New Roman" w:hAnsi="Times New Roman" w:cs="Times New Roman"/>
                <w:sz w:val="28"/>
                <w:szCs w:val="28"/>
              </w:rPr>
              <w:t>Грузии 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127" w:type="dxa"/>
          </w:tcPr>
          <w:p w:rsidR="0075204F" w:rsidRPr="004F7F31" w:rsidRDefault="002A4C3C" w:rsidP="00B8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110" w:author="Mariana Mkurnali" w:date="2018-03-14T15:44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Министерство труда, здравоохранения и социальной </w:t>
              </w:r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lastRenderedPageBreak/>
                <w:t>защиты Грузии</w:t>
              </w:r>
            </w:ins>
          </w:p>
        </w:tc>
      </w:tr>
      <w:tr w:rsidR="00BB52D3" w:rsidRPr="004F7F31" w:rsidTr="00552F9C">
        <w:trPr>
          <w:trHeight w:val="706"/>
        </w:trPr>
        <w:tc>
          <w:tcPr>
            <w:tcW w:w="10491" w:type="dxa"/>
            <w:gridSpan w:val="5"/>
            <w:vAlign w:val="center"/>
          </w:tcPr>
          <w:p w:rsidR="00BB52D3" w:rsidRPr="004F7F31" w:rsidRDefault="003F422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по сотрудничеству в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74D4" w:rsidRPr="005F74D4">
              <w:rPr>
                <w:rFonts w:ascii="Times New Roman" w:hAnsi="Times New Roman" w:cs="Times New Roman"/>
                <w:b/>
                <w:sz w:val="28"/>
                <w:szCs w:val="28"/>
              </w:rPr>
              <w:t>трансплантации органов и тканей</w:t>
            </w:r>
          </w:p>
        </w:tc>
      </w:tr>
      <w:tr w:rsidR="00741CF4" w:rsidRPr="004F7F31" w:rsidTr="00552F9C">
        <w:trPr>
          <w:trHeight w:val="84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83AB4" w:rsidRPr="00B45F43" w:rsidRDefault="00B83AB4" w:rsidP="00157EC5">
            <w:pPr>
              <w:spacing w:before="100" w:beforeAutospacing="1" w:after="100" w:afterAutospacing="1" w:line="240" w:lineRule="auto"/>
              <w:jc w:val="both"/>
              <w:rPr>
                <w:ins w:id="111" w:author="Mariana Mkurnali" w:date="2018-03-14T15:53:00Z"/>
                <w:rFonts w:ascii="Times New Roman" w:hAnsi="Times New Roman" w:cs="Times New Roman"/>
                <w:sz w:val="28"/>
                <w:szCs w:val="28"/>
              </w:rPr>
            </w:pPr>
            <w:ins w:id="112" w:author="Mariana Mkurnali" w:date="2018-03-14T15:53:00Z"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>поддержка оценки</w:t>
              </w:r>
              <w:r w:rsidRPr="00A0643A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157EC5">
                <w:rPr>
                  <w:rFonts w:ascii="Times New Roman" w:hAnsi="Times New Roman" w:cs="Times New Roman"/>
                  <w:sz w:val="28"/>
                  <w:szCs w:val="28"/>
                </w:rPr>
                <w:t xml:space="preserve">клинических учреждений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Грузии</w:t>
              </w:r>
              <w:r w:rsidRPr="00157EC5">
                <w:rPr>
                  <w:rFonts w:ascii="Times New Roman" w:hAnsi="Times New Roman" w:cs="Times New Roman"/>
                  <w:sz w:val="28"/>
                  <w:szCs w:val="28"/>
                </w:rPr>
                <w:t xml:space="preserve"> на предмет возможности констатации смерти мозга у потенциальных доноров печени</w:t>
              </w:r>
              <w:r>
                <w:rPr>
                  <w:rStyle w:val="CommentReference"/>
                </w:rPr>
                <w:annotationRef/>
              </w:r>
            </w:ins>
          </w:p>
          <w:p w:rsidR="00741CF4" w:rsidRPr="00B83AB4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13" w:author="Mariana Mkurnali" w:date="2018-03-14T15:53:00Z"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И</w:delText>
              </w:r>
            </w:del>
            <w:del w:id="114" w:author="Mariana Mkurnali" w:date="2018-03-14T15:54:00Z"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нспекция клинических учреждений Республики Грузия на предмет возможности констатации смерти мозга у потенциальных доноров печен</w:delText>
              </w:r>
            </w:del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01" w:type="dxa"/>
          </w:tcPr>
          <w:p w:rsidR="00741CF4" w:rsidRPr="00057886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551" w:type="dxa"/>
          </w:tcPr>
          <w:p w:rsidR="00741CF4" w:rsidRPr="00BA0819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127" w:type="dxa"/>
          </w:tcPr>
          <w:p w:rsidR="00741CF4" w:rsidRPr="009C2450" w:rsidRDefault="00741CF4" w:rsidP="0053670A">
            <w:pPr>
              <w:spacing w:after="0" w:line="240" w:lineRule="auto"/>
              <w:jc w:val="center"/>
              <w:rPr>
                <w:ins w:id="115" w:author="Mariana Mkurnali" w:date="2018-03-14T15:35:00Z"/>
                <w:rFonts w:ascii="Times New Roman" w:hAnsi="Times New Roman" w:cs="Times New Roman"/>
                <w:sz w:val="28"/>
                <w:szCs w:val="28"/>
              </w:rPr>
            </w:pPr>
            <w:del w:id="116" w:author="Mariana Mkurnali" w:date="2018-03-14T15:35:00Z">
              <w:r w:rsidRPr="0053670A" w:rsidDel="00A0643A">
                <w:rPr>
                  <w:rFonts w:ascii="Times New Roman" w:hAnsi="Times New Roman" w:cs="Times New Roman"/>
                  <w:sz w:val="28"/>
                  <w:szCs w:val="28"/>
                </w:rPr>
                <w:delText>Клинические учреждения Республики Грузия</w:delText>
              </w:r>
            </w:del>
          </w:p>
          <w:p w:rsidR="00A0643A" w:rsidRPr="00A0643A" w:rsidRDefault="00A0643A" w:rsidP="0053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ins w:id="117" w:author="Mariana Mkurnali" w:date="2018-03-14T15:35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41CF4" w:rsidRPr="004F7F31" w:rsidTr="00552F9C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83AB4" w:rsidRPr="009C2450" w:rsidRDefault="00B83AB4" w:rsidP="00766DCB">
            <w:pPr>
              <w:spacing w:after="0" w:line="240" w:lineRule="auto"/>
              <w:jc w:val="both"/>
              <w:rPr>
                <w:ins w:id="118" w:author="Mariana Mkurnali" w:date="2018-03-14T15:54:00Z"/>
                <w:rFonts w:ascii="Times New Roman" w:hAnsi="Times New Roman" w:cs="Times New Roman"/>
                <w:sz w:val="28"/>
                <w:szCs w:val="28"/>
              </w:rPr>
            </w:pPr>
            <w:ins w:id="119" w:author="Mariana Mkurnali" w:date="2018-03-14T15:54:00Z"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>поддержка оценки</w:t>
              </w:r>
              <w:r w:rsidRPr="00A0643A">
                <w:t xml:space="preserve"> </w:t>
              </w:r>
              <w:r w:rsidRPr="00157EC5">
                <w:rPr>
                  <w:rFonts w:ascii="Times New Roman" w:hAnsi="Times New Roman" w:cs="Times New Roman"/>
                  <w:sz w:val="28"/>
                  <w:szCs w:val="28"/>
                </w:rPr>
                <w:t xml:space="preserve">клинических учреждений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Грузии</w:t>
              </w:r>
              <w:r w:rsidRPr="00157EC5">
                <w:rPr>
                  <w:rFonts w:ascii="Times New Roman" w:hAnsi="Times New Roman" w:cs="Times New Roman"/>
                  <w:sz w:val="28"/>
                  <w:szCs w:val="28"/>
                </w:rPr>
                <w:t xml:space="preserve"> на предмет выполнения ортотопической трансплан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тации печени от умершего донора</w:t>
              </w:r>
              <w:r>
                <w:rPr>
                  <w:rStyle w:val="CommentReference"/>
                </w:rPr>
                <w:annotationRef/>
              </w:r>
            </w:ins>
          </w:p>
          <w:p w:rsidR="00B83AB4" w:rsidRPr="00B45F43" w:rsidRDefault="00B83AB4" w:rsidP="00766DCB">
            <w:pPr>
              <w:spacing w:after="0" w:line="240" w:lineRule="auto"/>
              <w:jc w:val="both"/>
              <w:rPr>
                <w:ins w:id="120" w:author="Mariana Mkurnali" w:date="2018-03-14T15:55:00Z"/>
                <w:rFonts w:ascii="Times New Roman" w:hAnsi="Times New Roman" w:cs="Times New Roman"/>
                <w:sz w:val="28"/>
                <w:szCs w:val="28"/>
              </w:rPr>
            </w:pPr>
          </w:p>
          <w:p w:rsidR="00741CF4" w:rsidRPr="00B83AB4" w:rsidRDefault="00741CF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21" w:author="Mariana Mkurnali" w:date="2018-03-14T15:55:00Z"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Инспекция клинических учреждений Республики Грузия на предмет выполнения ортотопической трансплан</w:delText>
              </w:r>
              <w:r w:rsidR="00766DCB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тации печени от умершего донора</w:delText>
              </w:r>
            </w:del>
          </w:p>
        </w:tc>
        <w:tc>
          <w:tcPr>
            <w:tcW w:w="1701" w:type="dxa"/>
          </w:tcPr>
          <w:p w:rsidR="00741CF4" w:rsidRPr="00057886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127" w:type="dxa"/>
          </w:tcPr>
          <w:p w:rsidR="00741CF4" w:rsidRPr="009C2450" w:rsidRDefault="009F1422" w:rsidP="009F1422">
            <w:pPr>
              <w:spacing w:after="0" w:line="240" w:lineRule="auto"/>
              <w:jc w:val="center"/>
              <w:rPr>
                <w:ins w:id="122" w:author="Mariana Mkurnali" w:date="2018-03-14T15:35:00Z"/>
                <w:rFonts w:ascii="Times New Roman" w:hAnsi="Times New Roman" w:cs="Times New Roman"/>
                <w:sz w:val="28"/>
                <w:szCs w:val="28"/>
              </w:rPr>
            </w:pPr>
            <w:del w:id="123" w:author="Mariana Mkurnali" w:date="2018-03-14T15:35:00Z">
              <w:r w:rsidRPr="009F1422" w:rsidDel="00A0643A">
                <w:rPr>
                  <w:rFonts w:ascii="Times New Roman" w:hAnsi="Times New Roman" w:cs="Times New Roman"/>
                  <w:sz w:val="28"/>
                  <w:szCs w:val="28"/>
                </w:rPr>
                <w:delText>Клинические учреждения Республики Грузия</w:delText>
              </w:r>
            </w:del>
          </w:p>
          <w:p w:rsidR="00A0643A" w:rsidRPr="00A0643A" w:rsidRDefault="00A0643A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124" w:author="Mariana Mkurnali" w:date="2018-03-14T15:36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66DCB" w:rsidRPr="004F7F31" w:rsidTr="00552F9C">
        <w:trPr>
          <w:trHeight w:val="1278"/>
        </w:trPr>
        <w:tc>
          <w:tcPr>
            <w:tcW w:w="426" w:type="dxa"/>
          </w:tcPr>
          <w:p w:rsidR="00766DCB" w:rsidRDefault="00A12228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83AB4" w:rsidRPr="009C2450" w:rsidRDefault="00B83AB4" w:rsidP="0021243D">
            <w:pPr>
              <w:spacing w:after="0" w:line="240" w:lineRule="auto"/>
              <w:jc w:val="both"/>
              <w:rPr>
                <w:ins w:id="125" w:author="Mariana Mkurnali" w:date="2018-03-14T15:55:00Z"/>
                <w:rFonts w:ascii="Times New Roman" w:hAnsi="Times New Roman" w:cs="Times New Roman"/>
                <w:sz w:val="28"/>
                <w:szCs w:val="28"/>
              </w:rPr>
            </w:pPr>
            <w:ins w:id="126" w:author="Mariana Mkurnali" w:date="2018-03-14T15:55:00Z">
              <w:r w:rsidRPr="00157EC5">
                <w:rPr>
                  <w:rFonts w:ascii="Times New Roman" w:hAnsi="Times New Roman" w:cs="Times New Roman"/>
                  <w:sz w:val="28"/>
                  <w:szCs w:val="28"/>
                </w:rPr>
                <w:t xml:space="preserve">Выработка рекомендаций для специалистов </w:t>
              </w:r>
              <w:bookmarkStart w:id="127" w:name="_GoBack"/>
              <w:bookmarkEnd w:id="127"/>
              <w:r w:rsidRPr="00157EC5">
                <w:rPr>
                  <w:rFonts w:ascii="Times New Roman" w:hAnsi="Times New Roman" w:cs="Times New Roman"/>
                  <w:sz w:val="28"/>
                  <w:szCs w:val="28"/>
                </w:rPr>
                <w:t>Грузии по результатам проведенных</w:t>
              </w:r>
              <w:r w:rsidRPr="00A0643A">
                <w:rPr>
                  <w:rFonts w:ascii="Times New Roman" w:hAnsi="Times New Roman" w:cs="Times New Roman"/>
                  <w:sz w:val="28"/>
                  <w:szCs w:val="28"/>
                </w:rPr>
                <w:t xml:space="preserve"> оценок</w:t>
              </w:r>
            </w:ins>
          </w:p>
          <w:p w:rsidR="00B83AB4" w:rsidRPr="009C2450" w:rsidRDefault="00B83AB4" w:rsidP="0021243D">
            <w:pPr>
              <w:spacing w:after="0" w:line="240" w:lineRule="auto"/>
              <w:jc w:val="both"/>
              <w:rPr>
                <w:ins w:id="128" w:author="Mariana Mkurnali" w:date="2018-03-14T15:55:00Z"/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B45F43" w:rsidRDefault="00B83AB4" w:rsidP="0021243D">
            <w:pPr>
              <w:spacing w:after="0" w:line="240" w:lineRule="auto"/>
              <w:jc w:val="both"/>
              <w:rPr>
                <w:ins w:id="129" w:author="Mariana Mkurnali" w:date="2018-03-14T15:55:00Z"/>
                <w:rFonts w:ascii="Times New Roman" w:hAnsi="Times New Roman" w:cs="Times New Roman"/>
                <w:sz w:val="28"/>
                <w:szCs w:val="28"/>
              </w:rPr>
            </w:pPr>
          </w:p>
          <w:p w:rsidR="00766DCB" w:rsidRPr="00157EC5" w:rsidRDefault="00766DCB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30" w:author="Mariana Mkurnali" w:date="2018-03-14T15:55:00Z"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Выработка рекомендаций для специалистов Республики Грузии по результатам проведенных </w:delText>
              </w:r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delText>инспекций</w:delText>
              </w:r>
            </w:del>
          </w:p>
        </w:tc>
        <w:tc>
          <w:tcPr>
            <w:tcW w:w="1701" w:type="dxa"/>
          </w:tcPr>
          <w:p w:rsidR="00766DCB" w:rsidRPr="00057886" w:rsidRDefault="00766DCB" w:rsidP="00B83AB4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1-е полугодие 2018 г.</w:t>
            </w:r>
          </w:p>
        </w:tc>
        <w:tc>
          <w:tcPr>
            <w:tcW w:w="2551" w:type="dxa"/>
          </w:tcPr>
          <w:p w:rsidR="00766DCB" w:rsidRPr="007B27FD" w:rsidRDefault="00766DC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127" w:type="dxa"/>
          </w:tcPr>
          <w:p w:rsidR="00766DCB" w:rsidRPr="009F1422" w:rsidRDefault="00A0643A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131" w:author="Mariana Mkurnali" w:date="2018-03-14T15:39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41CF4" w:rsidRPr="004F7F31" w:rsidTr="00552F9C">
        <w:trPr>
          <w:trHeight w:val="1278"/>
        </w:trPr>
        <w:tc>
          <w:tcPr>
            <w:tcW w:w="426" w:type="dxa"/>
          </w:tcPr>
          <w:p w:rsidR="00741CF4" w:rsidRPr="00151BF7" w:rsidRDefault="007E26B6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ins w:id="132" w:author="Mariana Mkurnali" w:date="2018-03-14T14:52:00Z">
              <w:r>
                <w:rPr>
                  <w:rFonts w:ascii="Sylfaen" w:hAnsi="Sylfaen" w:cs="Times New Roman"/>
                  <w:sz w:val="28"/>
                  <w:szCs w:val="28"/>
                  <w:lang w:val="ka-GE"/>
                </w:rPr>
                <w:lastRenderedPageBreak/>
                <w:t>4</w:t>
              </w:r>
            </w:ins>
            <w:del w:id="133" w:author="Mariana Mkurnali" w:date="2018-03-14T14:52:00Z">
              <w:r w:rsidR="00741CF4" w:rsidDel="007E26B6">
                <w:rPr>
                  <w:rFonts w:ascii="Times New Roman" w:hAnsi="Times New Roman" w:cs="Times New Roman"/>
                  <w:sz w:val="28"/>
                  <w:szCs w:val="28"/>
                </w:rPr>
                <w:delText>3</w:delText>
              </w:r>
            </w:del>
          </w:p>
        </w:tc>
        <w:tc>
          <w:tcPr>
            <w:tcW w:w="3686" w:type="dxa"/>
          </w:tcPr>
          <w:p w:rsidR="00B83AB4" w:rsidRPr="009C2450" w:rsidRDefault="00B83AB4" w:rsidP="00157EC5">
            <w:pPr>
              <w:spacing w:before="100" w:beforeAutospacing="1" w:after="100" w:afterAutospacing="1" w:line="240" w:lineRule="auto"/>
              <w:jc w:val="both"/>
              <w:rPr>
                <w:ins w:id="134" w:author="Mariana Mkurnali" w:date="2018-03-14T15:56:00Z"/>
                <w:rFonts w:ascii="Sylfaen" w:hAnsi="Sylfaen"/>
              </w:rPr>
            </w:pPr>
            <w:ins w:id="135" w:author="Mariana Mkurnali" w:date="2018-03-14T15:55:00Z">
              <w:r>
                <w:rPr>
                  <w:rFonts w:ascii="Sylfaen" w:hAnsi="Sylfaen"/>
                  <w:lang w:val="ka-GE"/>
                </w:rPr>
                <w:t>„</w:t>
              </w:r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>Развитие сотрудничества между медицинсками учреждениями в сфере трансплантации</w:t>
              </w:r>
            </w:ins>
            <w:ins w:id="136" w:author="Mariana Mkurnali" w:date="2018-03-14T15:56:00Z"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>„</w:t>
              </w:r>
            </w:ins>
          </w:p>
          <w:p w:rsidR="00741CF4" w:rsidRPr="00B83AB4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37" w:author="Mariana Mkurnali" w:date="2018-03-14T15:56:00Z"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Подготовка специалистов Республики Грузии в соответствии с выработанными рекомендациями на базе РНПЦ трансплантации органов и тканей УЗ «9-я ГКБ» г. Минска</w:delText>
              </w:r>
            </w:del>
          </w:p>
        </w:tc>
        <w:tc>
          <w:tcPr>
            <w:tcW w:w="1701" w:type="dxa"/>
          </w:tcPr>
          <w:p w:rsidR="00741CF4" w:rsidRPr="0015715E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127" w:type="dxa"/>
          </w:tcPr>
          <w:p w:rsidR="00741CF4" w:rsidRPr="009F1422" w:rsidRDefault="00A0643A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138" w:author="Mariana Mkurnali" w:date="2018-03-14T15:40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  <w:tr w:rsidR="00741CF4" w:rsidRPr="004F7F31" w:rsidTr="00552F9C">
        <w:trPr>
          <w:trHeight w:val="1200"/>
        </w:trPr>
        <w:tc>
          <w:tcPr>
            <w:tcW w:w="426" w:type="dxa"/>
          </w:tcPr>
          <w:p w:rsidR="00741CF4" w:rsidRPr="00B83AB4" w:rsidRDefault="007E26B6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en-US"/>
              </w:rPr>
            </w:pPr>
            <w:ins w:id="139" w:author="Mariana Mkurnali" w:date="2018-03-14T14:52:00Z">
              <w:r>
                <w:rPr>
                  <w:rFonts w:ascii="Sylfaen" w:hAnsi="Sylfaen" w:cs="Times New Roman"/>
                  <w:sz w:val="28"/>
                  <w:szCs w:val="28"/>
                  <w:lang w:val="ka-GE"/>
                </w:rPr>
                <w:t>5</w:t>
              </w:r>
            </w:ins>
            <w:del w:id="140" w:author="Mariana Mkurnali" w:date="2018-03-14T14:52:00Z">
              <w:r w:rsidR="00741CF4" w:rsidDel="007E26B6">
                <w:rPr>
                  <w:rFonts w:ascii="Times New Roman" w:hAnsi="Times New Roman" w:cs="Times New Roman"/>
                  <w:sz w:val="28"/>
                  <w:szCs w:val="28"/>
                </w:rPr>
                <w:delText>4</w:delText>
              </w:r>
            </w:del>
          </w:p>
        </w:tc>
        <w:tc>
          <w:tcPr>
            <w:tcW w:w="3686" w:type="dxa"/>
          </w:tcPr>
          <w:p w:rsidR="00B83AB4" w:rsidRPr="00552F9C" w:rsidRDefault="00B83AB4" w:rsidP="00157EC5">
            <w:pPr>
              <w:spacing w:before="100" w:beforeAutospacing="1" w:after="100" w:afterAutospacing="1" w:line="240" w:lineRule="auto"/>
              <w:jc w:val="both"/>
              <w:rPr>
                <w:ins w:id="141" w:author="Mariana Mkurnali" w:date="2018-03-14T15:56:00Z"/>
                <w:rFonts w:ascii="Times New Roman" w:hAnsi="Times New Roman" w:cs="Times New Roman"/>
                <w:sz w:val="28"/>
                <w:szCs w:val="28"/>
              </w:rPr>
            </w:pPr>
            <w:ins w:id="142" w:author="Mariana Mkurnali" w:date="2018-03-14T15:56:00Z">
              <w:r>
                <w:rPr>
                  <w:rFonts w:ascii="Sylfaen" w:hAnsi="Sylfaen"/>
                  <w:lang w:val="ka-GE"/>
                </w:rPr>
                <w:t>„</w:t>
              </w:r>
              <w:r w:rsidRPr="009C2450">
                <w:rPr>
                  <w:rFonts w:ascii="Times New Roman" w:hAnsi="Times New Roman" w:cs="Times New Roman"/>
                  <w:sz w:val="28"/>
                  <w:szCs w:val="28"/>
                </w:rPr>
                <w:t>Развитие сотрудничества между медицинсками учреждениями в области подготовки специалистов трансплантации”</w:t>
              </w:r>
            </w:ins>
          </w:p>
          <w:p w:rsidR="00741CF4" w:rsidRPr="00B83AB4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del w:id="143" w:author="Mariana Mkurnali" w:date="2018-03-14T15:56:00Z">
              <w:r w:rsidRPr="00157EC5" w:rsidDel="00B83AB4">
                <w:rPr>
                  <w:rFonts w:ascii="Times New Roman" w:hAnsi="Times New Roman" w:cs="Times New Roman"/>
                  <w:sz w:val="28"/>
                  <w:szCs w:val="28"/>
                </w:rPr>
                <w:delText>Выполнение ортотопической трансплантации печени от умершего донора</w:delText>
              </w:r>
            </w:del>
          </w:p>
        </w:tc>
        <w:tc>
          <w:tcPr>
            <w:tcW w:w="1701" w:type="dxa"/>
          </w:tcPr>
          <w:p w:rsidR="00741CF4" w:rsidRPr="0015715E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127" w:type="dxa"/>
          </w:tcPr>
          <w:p w:rsidR="00741CF4" w:rsidRPr="009F1422" w:rsidRDefault="002A4C3C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ins w:id="144" w:author="Mariana Mkurnali" w:date="2018-03-14T15:45:00Z">
              <w:r w:rsidRPr="00EF2BA2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Министерство труда, здравоохранения и социальной защиты Грузии</w:t>
              </w:r>
            </w:ins>
          </w:p>
        </w:tc>
      </w:tr>
    </w:tbl>
    <w:p w:rsidR="00A317D7" w:rsidRDefault="00A317D7" w:rsidP="0075204F">
      <w:pPr>
        <w:spacing w:line="240" w:lineRule="auto"/>
        <w:jc w:val="both"/>
        <w:rPr>
          <w:sz w:val="28"/>
          <w:szCs w:val="28"/>
        </w:rPr>
      </w:pPr>
    </w:p>
    <w:sectPr w:rsidR="00A317D7" w:rsidSect="00B4363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1" w:author="Natia Nogaideli" w:date="2018-03-12T19:37:00Z" w:initials="NN">
    <w:p w:rsidR="00B83AB4" w:rsidRPr="0082036D" w:rsidRDefault="00B83AB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5C7217">
        <w:rPr>
          <w:rFonts w:ascii="Sylfaen" w:hAnsi="Sylfaen"/>
          <w:lang w:val="ka-GE"/>
        </w:rPr>
        <w:t>"сотрудничества между учреждениями образования сторон“ включает  проведение онлайн-лекций, вебинаров, видеоконференций и иных дистанционных мероприятий</w:t>
      </w:r>
    </w:p>
  </w:comment>
  <w:comment w:id="28" w:author="Natia Nogaideli" w:date="2018-03-12T19:41:00Z" w:initials="NN">
    <w:p w:rsidR="00B83AB4" w:rsidRPr="003044DD" w:rsidRDefault="00B83AB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88603F">
        <w:rPr>
          <w:lang w:val="ka-GE"/>
        </w:rPr>
        <w:t>"сотрудничества между учреждениями образования сторон“ включает организацию курсов повышения квалификации и стажировок преподавателей</w:t>
      </w:r>
    </w:p>
  </w:comment>
  <w:comment w:id="34" w:author="Natia Nogaideli" w:date="2018-03-12T19:44:00Z" w:initials="NN">
    <w:p w:rsidR="00B83AB4" w:rsidRPr="003044DD" w:rsidRDefault="00B83AB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88603F">
        <w:rPr>
          <w:rFonts w:ascii="Sylfaen" w:hAnsi="Sylfaen" w:cs="Sylfaen"/>
          <w:lang w:val="ka-GE"/>
        </w:rPr>
        <w:t>"сотрудничества между учреждениями образования сторон“ включает организацию академического обмена</w:t>
      </w:r>
    </w:p>
  </w:comment>
  <w:comment w:id="45" w:author="Natia Nogaideli" w:date="2018-03-12T19:43:00Z" w:initials="NN">
    <w:p w:rsidR="00B83AB4" w:rsidRPr="003044DD" w:rsidRDefault="00B83AB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88603F">
        <w:rPr>
          <w:lang w:val="ka-GE"/>
        </w:rPr>
        <w:t>"сотрудничества между учреждениями образования сторон“ включает организацию совместных образовательных программ</w:t>
      </w:r>
    </w:p>
  </w:comment>
  <w:comment w:id="70" w:author="Natia Nogaideli" w:date="2018-03-12T19:49:00Z" w:initials="NN">
    <w:p w:rsidR="00B83AB4" w:rsidRDefault="00B83AB4">
      <w:pPr>
        <w:pStyle w:val="CommentText"/>
      </w:pPr>
      <w:r>
        <w:rPr>
          <w:rStyle w:val="CommentReference"/>
        </w:rPr>
        <w:annotationRef/>
      </w:r>
      <w:r w:rsidRPr="00F936E5">
        <w:t>не является компетенции министерство здравоохранения</w:t>
      </w:r>
    </w:p>
  </w:comment>
  <w:comment w:id="75" w:author="Natia Nogaideli" w:date="2018-03-12T19:49:00Z" w:initials="NN">
    <w:p w:rsidR="00B83AB4" w:rsidRDefault="00B83AB4">
      <w:pPr>
        <w:pStyle w:val="CommentText"/>
      </w:pPr>
      <w:r>
        <w:rPr>
          <w:rStyle w:val="CommentReference"/>
        </w:rPr>
        <w:annotationRef/>
      </w:r>
      <w:r w:rsidRPr="00F936E5">
        <w:t>не является компетенции министерство здравоохранения</w:t>
      </w:r>
    </w:p>
  </w:comment>
  <w:comment w:id="80" w:author="Natia Nogaideli" w:date="2018-03-12T19:49:00Z" w:initials="NN">
    <w:p w:rsidR="00B83AB4" w:rsidRDefault="00B83AB4">
      <w:pPr>
        <w:pStyle w:val="CommentText"/>
      </w:pPr>
      <w:r>
        <w:rPr>
          <w:rStyle w:val="CommentReference"/>
        </w:rPr>
        <w:annotationRef/>
      </w:r>
      <w:r w:rsidRPr="00F936E5">
        <w:t>не является компетенции министерство здравоохранения</w:t>
      </w:r>
    </w:p>
  </w:comment>
  <w:comment w:id="96" w:author="Mariana Mkurnali" w:date="2018-03-14T12:02:00Z" w:initials="MM">
    <w:p w:rsidR="00B83AB4" w:rsidRDefault="00B83AB4">
      <w:pPr>
        <w:pStyle w:val="CommentText"/>
      </w:pPr>
      <w:r>
        <w:rPr>
          <w:rStyle w:val="CommentReference"/>
        </w:rPr>
        <w:annotationRef/>
      </w:r>
      <w:r w:rsidRPr="00F936E5">
        <w:t>не является компетенции министерство здравоохранения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E0"/>
    <w:rsid w:val="0001375F"/>
    <w:rsid w:val="00013A2C"/>
    <w:rsid w:val="00031622"/>
    <w:rsid w:val="00040B5A"/>
    <w:rsid w:val="0004217B"/>
    <w:rsid w:val="00057886"/>
    <w:rsid w:val="00060ABE"/>
    <w:rsid w:val="00066292"/>
    <w:rsid w:val="00073112"/>
    <w:rsid w:val="000B4A5D"/>
    <w:rsid w:val="000C6DD3"/>
    <w:rsid w:val="000D0534"/>
    <w:rsid w:val="000D5A8C"/>
    <w:rsid w:val="000E62B9"/>
    <w:rsid w:val="00110DE4"/>
    <w:rsid w:val="00111587"/>
    <w:rsid w:val="0012594E"/>
    <w:rsid w:val="00133B79"/>
    <w:rsid w:val="00134991"/>
    <w:rsid w:val="00135A18"/>
    <w:rsid w:val="00136995"/>
    <w:rsid w:val="00151BF7"/>
    <w:rsid w:val="0015715E"/>
    <w:rsid w:val="00157EC5"/>
    <w:rsid w:val="00190958"/>
    <w:rsid w:val="001B1471"/>
    <w:rsid w:val="001C6632"/>
    <w:rsid w:val="001C75E2"/>
    <w:rsid w:val="001D31DB"/>
    <w:rsid w:val="00200F70"/>
    <w:rsid w:val="0021243D"/>
    <w:rsid w:val="00245F12"/>
    <w:rsid w:val="00275F11"/>
    <w:rsid w:val="0029333D"/>
    <w:rsid w:val="002A4C3C"/>
    <w:rsid w:val="002B124B"/>
    <w:rsid w:val="002C0613"/>
    <w:rsid w:val="002C2476"/>
    <w:rsid w:val="002D4AF1"/>
    <w:rsid w:val="002F4F4F"/>
    <w:rsid w:val="003044DD"/>
    <w:rsid w:val="00323B32"/>
    <w:rsid w:val="003334DB"/>
    <w:rsid w:val="0033517F"/>
    <w:rsid w:val="00335B3A"/>
    <w:rsid w:val="003575C7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8701B"/>
    <w:rsid w:val="004C1B49"/>
    <w:rsid w:val="004C4A34"/>
    <w:rsid w:val="00503548"/>
    <w:rsid w:val="00514A6A"/>
    <w:rsid w:val="00525DBD"/>
    <w:rsid w:val="00532920"/>
    <w:rsid w:val="0053670A"/>
    <w:rsid w:val="0053698E"/>
    <w:rsid w:val="00542EEE"/>
    <w:rsid w:val="00547220"/>
    <w:rsid w:val="005502F5"/>
    <w:rsid w:val="00552E32"/>
    <w:rsid w:val="00552F9C"/>
    <w:rsid w:val="005726AA"/>
    <w:rsid w:val="0057295C"/>
    <w:rsid w:val="00573210"/>
    <w:rsid w:val="0058487C"/>
    <w:rsid w:val="00591F99"/>
    <w:rsid w:val="005A7985"/>
    <w:rsid w:val="005B750E"/>
    <w:rsid w:val="005C7217"/>
    <w:rsid w:val="005D0D4C"/>
    <w:rsid w:val="005F74D4"/>
    <w:rsid w:val="0062213D"/>
    <w:rsid w:val="006306BF"/>
    <w:rsid w:val="00637A5F"/>
    <w:rsid w:val="00640F14"/>
    <w:rsid w:val="00664983"/>
    <w:rsid w:val="006844F1"/>
    <w:rsid w:val="00694672"/>
    <w:rsid w:val="00695141"/>
    <w:rsid w:val="006C5853"/>
    <w:rsid w:val="006D2D9F"/>
    <w:rsid w:val="006D31CC"/>
    <w:rsid w:val="006E6171"/>
    <w:rsid w:val="006F316F"/>
    <w:rsid w:val="00717579"/>
    <w:rsid w:val="007244B4"/>
    <w:rsid w:val="00741CF4"/>
    <w:rsid w:val="00751C79"/>
    <w:rsid w:val="0075204F"/>
    <w:rsid w:val="007639C4"/>
    <w:rsid w:val="00766DCB"/>
    <w:rsid w:val="007B27FD"/>
    <w:rsid w:val="007B4FD4"/>
    <w:rsid w:val="007B76FC"/>
    <w:rsid w:val="007E26B6"/>
    <w:rsid w:val="007E2C99"/>
    <w:rsid w:val="007F0D81"/>
    <w:rsid w:val="00800F00"/>
    <w:rsid w:val="008029D1"/>
    <w:rsid w:val="0082036D"/>
    <w:rsid w:val="0082716C"/>
    <w:rsid w:val="0083097C"/>
    <w:rsid w:val="00832CDE"/>
    <w:rsid w:val="0084431F"/>
    <w:rsid w:val="00851331"/>
    <w:rsid w:val="00851DB0"/>
    <w:rsid w:val="0085707F"/>
    <w:rsid w:val="00860368"/>
    <w:rsid w:val="0088603F"/>
    <w:rsid w:val="00891771"/>
    <w:rsid w:val="00892880"/>
    <w:rsid w:val="008971CF"/>
    <w:rsid w:val="008A5DAF"/>
    <w:rsid w:val="008A6537"/>
    <w:rsid w:val="008B5D66"/>
    <w:rsid w:val="008D6AFF"/>
    <w:rsid w:val="0098490F"/>
    <w:rsid w:val="00985FF2"/>
    <w:rsid w:val="009A3EE1"/>
    <w:rsid w:val="009B787B"/>
    <w:rsid w:val="009C2450"/>
    <w:rsid w:val="009D3B94"/>
    <w:rsid w:val="009D47AF"/>
    <w:rsid w:val="009E2F3B"/>
    <w:rsid w:val="009F1422"/>
    <w:rsid w:val="009F7380"/>
    <w:rsid w:val="00A04D7E"/>
    <w:rsid w:val="00A0643A"/>
    <w:rsid w:val="00A111FE"/>
    <w:rsid w:val="00A12228"/>
    <w:rsid w:val="00A151BA"/>
    <w:rsid w:val="00A174DC"/>
    <w:rsid w:val="00A22EC9"/>
    <w:rsid w:val="00A317D7"/>
    <w:rsid w:val="00A367B0"/>
    <w:rsid w:val="00A43CAF"/>
    <w:rsid w:val="00A5362F"/>
    <w:rsid w:val="00A86293"/>
    <w:rsid w:val="00AB754A"/>
    <w:rsid w:val="00B0556C"/>
    <w:rsid w:val="00B13F21"/>
    <w:rsid w:val="00B1462A"/>
    <w:rsid w:val="00B208C8"/>
    <w:rsid w:val="00B24E15"/>
    <w:rsid w:val="00B35512"/>
    <w:rsid w:val="00B43635"/>
    <w:rsid w:val="00B45F43"/>
    <w:rsid w:val="00B54152"/>
    <w:rsid w:val="00B54C0A"/>
    <w:rsid w:val="00B76F2F"/>
    <w:rsid w:val="00B83AB4"/>
    <w:rsid w:val="00B953F3"/>
    <w:rsid w:val="00B960C6"/>
    <w:rsid w:val="00BA2582"/>
    <w:rsid w:val="00BA587F"/>
    <w:rsid w:val="00BB52D3"/>
    <w:rsid w:val="00BC3759"/>
    <w:rsid w:val="00BC4D8F"/>
    <w:rsid w:val="00BC5B66"/>
    <w:rsid w:val="00BD26C4"/>
    <w:rsid w:val="00BD573D"/>
    <w:rsid w:val="00BF25DD"/>
    <w:rsid w:val="00C06CB6"/>
    <w:rsid w:val="00C15616"/>
    <w:rsid w:val="00C3622B"/>
    <w:rsid w:val="00C43C00"/>
    <w:rsid w:val="00C70E7F"/>
    <w:rsid w:val="00C81F88"/>
    <w:rsid w:val="00C842EF"/>
    <w:rsid w:val="00C8796D"/>
    <w:rsid w:val="00CA15A0"/>
    <w:rsid w:val="00CD0F99"/>
    <w:rsid w:val="00CF04D5"/>
    <w:rsid w:val="00CF0FD5"/>
    <w:rsid w:val="00CF57C8"/>
    <w:rsid w:val="00D02ADB"/>
    <w:rsid w:val="00D078E0"/>
    <w:rsid w:val="00D51FCA"/>
    <w:rsid w:val="00D76701"/>
    <w:rsid w:val="00D84627"/>
    <w:rsid w:val="00DB764E"/>
    <w:rsid w:val="00DD3FED"/>
    <w:rsid w:val="00DD5300"/>
    <w:rsid w:val="00DD5CB6"/>
    <w:rsid w:val="00DE6C62"/>
    <w:rsid w:val="00DE7DDB"/>
    <w:rsid w:val="00DF0F37"/>
    <w:rsid w:val="00E0417B"/>
    <w:rsid w:val="00E06F4C"/>
    <w:rsid w:val="00E16858"/>
    <w:rsid w:val="00E17C5D"/>
    <w:rsid w:val="00E25123"/>
    <w:rsid w:val="00E40381"/>
    <w:rsid w:val="00E41EC6"/>
    <w:rsid w:val="00E47A89"/>
    <w:rsid w:val="00E50668"/>
    <w:rsid w:val="00E67496"/>
    <w:rsid w:val="00E872A8"/>
    <w:rsid w:val="00E96080"/>
    <w:rsid w:val="00EB02EB"/>
    <w:rsid w:val="00EC3744"/>
    <w:rsid w:val="00EC6769"/>
    <w:rsid w:val="00EC6EB9"/>
    <w:rsid w:val="00ED1166"/>
    <w:rsid w:val="00ED5BEA"/>
    <w:rsid w:val="00EF2BA2"/>
    <w:rsid w:val="00EF62B5"/>
    <w:rsid w:val="00F069E6"/>
    <w:rsid w:val="00F6528B"/>
    <w:rsid w:val="00F73C5D"/>
    <w:rsid w:val="00F831C1"/>
    <w:rsid w:val="00F936E5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F98F4-1E0E-44C8-9DE7-7F9E4F28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1473</Words>
  <Characters>8401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Андрей Владимирович</dc:creator>
  <cp:lastModifiedBy>Mariana Mkurnali</cp:lastModifiedBy>
  <cp:revision>5</cp:revision>
  <cp:lastPrinted>2018-03-14T11:00:00Z</cp:lastPrinted>
  <dcterms:created xsi:type="dcterms:W3CDTF">2018-03-14T13:01:00Z</dcterms:created>
  <dcterms:modified xsi:type="dcterms:W3CDTF">2018-03-14T13:05:00Z</dcterms:modified>
</cp:coreProperties>
</file>