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36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sz w:val="22"/>
          <w:lang w:val="ka-GE"/>
        </w:rPr>
      </w:pPr>
      <w:r w:rsidRPr="00837CFD">
        <w:rPr>
          <w:rFonts w:ascii="Sylfaen" w:eastAsia="Times New Roman" w:hAnsi="Sylfaen" w:cs="Sylfaen"/>
          <w:noProof/>
          <w:szCs w:val="24"/>
          <w:lang w:eastAsia="x-none"/>
        </w:rPr>
        <w:t>GMP-ის (კარგი საწარმოო პრაქტიკის) ნაციონალური  ინსპექტორატის ჩამოყალიბებ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ის მიზნით ინსპექტორების </w:t>
      </w:r>
      <w:r w:rsidR="003076F6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წინასწარი 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>შესარჩევი</w:t>
      </w:r>
    </w:p>
    <w:p w:rsidR="00122FFC" w:rsidRPr="00837CFD" w:rsidRDefault="00BA2A73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837CF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DA33E4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Default="00122FFC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>განათლება:</w:t>
      </w:r>
      <w:r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F70E34">
        <w:rPr>
          <w:rFonts w:ascii="Sylfaen" w:hAnsi="Sylfaen"/>
          <w:sz w:val="22"/>
          <w:lang w:val="ka-GE"/>
        </w:rPr>
        <w:t>უმაღლესი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</w:p>
    <w:p w:rsidR="00EB1C4B" w:rsidRPr="00837CFD" w:rsidRDefault="00CF1C6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დარგი/სპეციალობა</w:t>
      </w:r>
      <w:r w:rsidR="00F70E34">
        <w:rPr>
          <w:rFonts w:ascii="Sylfaen" w:hAnsi="Sylfaen"/>
          <w:b/>
          <w:sz w:val="22"/>
          <w:u w:val="single"/>
          <w:lang w:val="ka-GE"/>
        </w:rPr>
        <w:t>:</w:t>
      </w:r>
      <w:r w:rsidR="00F70E34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ფარმაცია, მედიცინა, ქიმია, ბიოლოგია.</w:t>
      </w:r>
    </w:p>
    <w:p w:rsidR="004D6DA0" w:rsidRPr="00837CFD" w:rsidRDefault="00BA2A73" w:rsidP="00C251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EB1C4B">
        <w:rPr>
          <w:rFonts w:ascii="Sylfaen" w:hAnsi="Sylfaen"/>
          <w:b/>
          <w:sz w:val="22"/>
          <w:u w:val="single"/>
          <w:lang w:val="ka-GE"/>
        </w:rPr>
        <w:t xml:space="preserve">განათლების </w:t>
      </w:r>
      <w:r w:rsidR="00EB1C4B" w:rsidRPr="00EB1C4B">
        <w:rPr>
          <w:rFonts w:ascii="Sylfaen" w:hAnsi="Sylfaen"/>
          <w:b/>
          <w:sz w:val="22"/>
          <w:u w:val="single"/>
          <w:lang w:val="ka-GE"/>
        </w:rPr>
        <w:t>ხარისხი: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</w:t>
      </w:r>
      <w:r w:rsidR="004D6DA0" w:rsidRPr="00EB1C4B">
        <w:rPr>
          <w:rFonts w:ascii="Sylfaen" w:hAnsi="Sylfaen"/>
          <w:sz w:val="22"/>
          <w:lang w:val="ka-GE"/>
        </w:rPr>
        <w:t>ბაკალავრი</w:t>
      </w:r>
      <w:r w:rsidR="00EB1C4B">
        <w:rPr>
          <w:rFonts w:ascii="Sylfaen" w:hAnsi="Sylfaen"/>
          <w:sz w:val="22"/>
          <w:lang w:val="ka-GE"/>
        </w:rPr>
        <w:t>,</w:t>
      </w:r>
      <w:r w:rsidRPr="00EB1C4B">
        <w:rPr>
          <w:rFonts w:ascii="Sylfaen" w:hAnsi="Sylfaen"/>
          <w:sz w:val="22"/>
          <w:lang w:val="ka-GE"/>
        </w:rPr>
        <w:t xml:space="preserve"> მაგისტრი</w:t>
      </w:r>
      <w:r w:rsidRPr="003076F6">
        <w:rPr>
          <w:rFonts w:ascii="Sylfaen" w:hAnsi="Sylfaen"/>
          <w:b/>
          <w:sz w:val="22"/>
          <w:lang w:val="ka-GE"/>
        </w:rPr>
        <w:t xml:space="preserve"> </w:t>
      </w:r>
    </w:p>
    <w:p w:rsidR="00BA2A73" w:rsidRPr="00837CFD" w:rsidRDefault="00BA2A73" w:rsidP="00BA2A73">
      <w:pPr>
        <w:pStyle w:val="BodyTextIndent2"/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</w:p>
    <w:p w:rsidR="00BA2A73" w:rsidRPr="00837CFD" w:rsidRDefault="00EB1C4B" w:rsidP="00BA2A7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სამუშაო</w:t>
      </w:r>
      <w:r w:rsidR="00BA2A73" w:rsidRPr="00837CFD">
        <w:rPr>
          <w:rFonts w:ascii="Sylfaen" w:hAnsi="Sylfaen"/>
          <w:b/>
          <w:u w:val="single"/>
          <w:lang w:val="ka-GE"/>
        </w:rPr>
        <w:t xml:space="preserve"> გამოცდილება:</w:t>
      </w:r>
    </w:p>
    <w:p w:rsidR="00BA2A73" w:rsidRPr="00F70E34" w:rsidRDefault="00BA2A73" w:rsidP="003076F6">
      <w:pPr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837CFD">
        <w:rPr>
          <w:rFonts w:ascii="Sylfaen" w:hAnsi="Sylfaen"/>
          <w:b/>
          <w:lang w:val="ka-GE"/>
        </w:rPr>
        <w:t>ბაკალავრის ხარისხის შემთხვევაში</w:t>
      </w:r>
      <w:r w:rsidRPr="00837CFD">
        <w:rPr>
          <w:rFonts w:ascii="Sylfaen" w:hAnsi="Sylfaen"/>
          <w:lang w:val="ka-GE"/>
        </w:rPr>
        <w:t xml:space="preserve">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2 წლიანი,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ხოლო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მაგისტრის </w:t>
      </w:r>
      <w:r w:rsidRPr="00837CFD">
        <w:rPr>
          <w:rFonts w:ascii="Sylfaen" w:hAnsi="Sylfaen"/>
          <w:b/>
          <w:lang w:val="ka-GE"/>
        </w:rPr>
        <w:t>ხარისხის შემთხვევაში</w:t>
      </w:r>
      <w:r w:rsidRPr="00837CFD">
        <w:rPr>
          <w:rFonts w:ascii="Sylfaen" w:hAnsi="Sylfaen"/>
          <w:lang w:val="ka-GE"/>
        </w:rPr>
        <w:t xml:space="preserve">  -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>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 </w:t>
      </w:r>
      <w:r w:rsidRPr="00837CFD">
        <w:rPr>
          <w:rFonts w:ascii="Sylfaen" w:hAnsi="Sylfaen"/>
          <w:b/>
          <w:lang w:val="ka-GE"/>
        </w:rPr>
        <w:t xml:space="preserve">მინიმუმ 6 თვიანი </w:t>
      </w:r>
      <w:r w:rsidRPr="00837CFD">
        <w:rPr>
          <w:rFonts w:ascii="Sylfaen" w:hAnsi="Sylfaen"/>
          <w:lang w:val="ka-GE"/>
        </w:rPr>
        <w:t xml:space="preserve">პრაქტიკული გამოცდილება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  ხარისხის უზრუნველყოფის მიზნით. </w:t>
      </w:r>
    </w:p>
    <w:p w:rsidR="00C25138" w:rsidRDefault="00EB1C4B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დამატებითი მოთხოვნები</w:t>
      </w:r>
      <w:r w:rsidR="00603236" w:rsidRPr="00837CFD">
        <w:rPr>
          <w:rFonts w:ascii="Sylfaen" w:hAnsi="Sylfaen"/>
          <w:b/>
          <w:sz w:val="22"/>
          <w:u w:val="single"/>
          <w:lang w:val="ka-GE"/>
        </w:rPr>
        <w:t xml:space="preserve">: 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განათლების </w:t>
      </w:r>
      <w:r w:rsidRPr="00837CFD">
        <w:rPr>
          <w:rFonts w:ascii="Sylfaen" w:hAnsi="Sylfaen"/>
          <w:sz w:val="22"/>
          <w:lang w:val="ka-GE"/>
        </w:rPr>
        <w:t xml:space="preserve">კურსი უნდა მოიცავდეს მინიმუმ შემდეგ საბაზისო საგნებს  </w:t>
      </w:r>
      <w:r>
        <w:rPr>
          <w:rFonts w:ascii="Sylfaen" w:hAnsi="Sylfaen"/>
          <w:sz w:val="22"/>
          <w:lang w:val="ka-GE"/>
        </w:rPr>
        <w:t xml:space="preserve">დაბალანსებული </w:t>
      </w:r>
      <w:r w:rsidRPr="00837CFD">
        <w:rPr>
          <w:rFonts w:ascii="Sylfaen" w:hAnsi="Sylfaen"/>
          <w:sz w:val="22"/>
          <w:lang w:val="ka-GE"/>
        </w:rPr>
        <w:t>კრედიტებით*: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ფიზიკა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და არაორგანული ქიმია</w:t>
      </w:r>
      <w:r w:rsidR="00CF1C68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ანალიზური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ქიმია, სამკურნალო საშუალებების ანალიზის ჩათვლით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სამედიცინო ბიოქიმია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მიკრობიოლოგია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ტექნოლოგია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ტოქსიკოლოგია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ფარმაკოგნოზია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*შენიშვნა: ინფორმაცია საბაზისო საგნების და კრედიტების შესახებ შესაძლებელია დადასტურდეს დიპლომის დანართით ან ექვივალენტური დოკუმენტით. </w:t>
      </w:r>
    </w:p>
    <w:p w:rsidR="004B4032" w:rsidRDefault="004B4032" w:rsidP="004B4032">
      <w:pPr>
        <w:rPr>
          <w:rFonts w:ascii="Sylfaen" w:hAnsi="Sylfaen"/>
          <w:b/>
          <w:lang w:val="ka-GE"/>
        </w:rPr>
      </w:pPr>
    </w:p>
    <w:p w:rsidR="004B4032" w:rsidRPr="00F70E34" w:rsidRDefault="004B4032" w:rsidP="004B4032">
      <w:pPr>
        <w:rPr>
          <w:rFonts w:ascii="Sylfaen" w:hAnsi="Sylfaen"/>
          <w:b/>
          <w:lang w:val="ka-GE"/>
        </w:rPr>
      </w:pPr>
      <w:r w:rsidRPr="00F70E34">
        <w:rPr>
          <w:rFonts w:ascii="Sylfaen" w:hAnsi="Sylfaen"/>
          <w:b/>
          <w:lang w:val="ka-GE"/>
        </w:rPr>
        <w:lastRenderedPageBreak/>
        <w:t>კანონმდებლობის ცონდა:</w:t>
      </w:r>
    </w:p>
    <w:p w:rsidR="004B4032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კანდიდატი</w:t>
      </w:r>
      <w:r w:rsidR="00DA33E4" w:rsidRPr="00837CFD">
        <w:rPr>
          <w:rFonts w:ascii="Sylfaen" w:hAnsi="Sylfaen"/>
          <w:lang w:val="ka-GE"/>
        </w:rPr>
        <w:t xml:space="preserve"> უნდა იცნობდეს </w:t>
      </w:r>
      <w:r w:rsidR="00881977" w:rsidRPr="00837CFD">
        <w:rPr>
          <w:rFonts w:ascii="Sylfaen" w:hAnsi="Sylfaen"/>
          <w:lang w:val="ka-GE"/>
        </w:rPr>
        <w:t>ფარმაცევტულ საქმიანობასთან დაკავშირებულ კანონმდებლობა</w:t>
      </w:r>
      <w:r w:rsidR="00DA33E4" w:rsidRPr="00837CFD">
        <w:rPr>
          <w:rFonts w:ascii="Sylfaen" w:hAnsi="Sylfaen"/>
          <w:lang w:val="ka-GE"/>
        </w:rPr>
        <w:t>ს</w:t>
      </w:r>
      <w:r w:rsidR="00881977" w:rsidRPr="00837CFD">
        <w:rPr>
          <w:rFonts w:ascii="Sylfaen" w:hAnsi="Sylfaen"/>
          <w:lang w:val="ka-GE"/>
        </w:rPr>
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</w:r>
      <w:r w:rsidR="00DA33E4" w:rsidRPr="00837CFD">
        <w:rPr>
          <w:rFonts w:ascii="Sylfaen" w:hAnsi="Sylfaen"/>
          <w:lang w:val="ka-GE"/>
        </w:rPr>
        <w:t>ს</w:t>
      </w:r>
      <w:r w:rsidR="00881977" w:rsidRPr="00837CFD">
        <w:rPr>
          <w:rFonts w:ascii="Sylfaen" w:hAnsi="Sylfaen"/>
          <w:lang w:val="ka-GE"/>
        </w:rPr>
        <w:t>, როგორც საქართველოში, ასევე ევროპაში;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საქართველოს</w:t>
      </w:r>
      <w:r>
        <w:rPr>
          <w:rFonts w:ascii="Sylfaen" w:hAnsi="Sylfaen"/>
          <w:sz w:val="22"/>
          <w:lang w:val="ka-GE"/>
        </w:rPr>
        <w:t xml:space="preserve"> კანონი „</w:t>
      </w:r>
      <w:r w:rsidRPr="00837CFD">
        <w:rPr>
          <w:rFonts w:ascii="Sylfaen" w:hAnsi="Sylfaen"/>
          <w:sz w:val="22"/>
          <w:lang w:val="ka-GE"/>
        </w:rPr>
        <w:t>წამლისა და ფარმაცევტული საქმინაობის შესახებ</w:t>
      </w:r>
      <w:r>
        <w:rPr>
          <w:rFonts w:ascii="Sylfaen" w:hAnsi="Sylfaen"/>
          <w:sz w:val="22"/>
          <w:lang w:val="ka-GE"/>
        </w:rPr>
        <w:t>“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837CFD">
        <w:rPr>
          <w:rFonts w:ascii="Sylfaen" w:eastAsia="Calibri" w:hAnsi="Sylfaen" w:cs="Times New Roman"/>
          <w:sz w:val="22"/>
          <w:szCs w:val="22"/>
          <w:lang w:val="ka-GE"/>
        </w:rPr>
        <w:t xml:space="preserve">საქართველოს კანონი </w:t>
      </w:r>
      <w:r>
        <w:rPr>
          <w:rFonts w:ascii="Sylfaen" w:eastAsia="Calibri" w:hAnsi="Sylfaen" w:cs="Times New Roman"/>
          <w:sz w:val="22"/>
          <w:szCs w:val="22"/>
          <w:lang w:val="ka-GE"/>
        </w:rPr>
        <w:t>„</w:t>
      </w:r>
      <w:r w:rsidRPr="00837CFD">
        <w:rPr>
          <w:rFonts w:ascii="Sylfaen" w:eastAsia="Calibri" w:hAnsi="Sylfaen" w:cs="Times New Roman"/>
          <w:sz w:val="22"/>
          <w:szCs w:val="22"/>
          <w:lang w:val="ka-GE"/>
        </w:rPr>
        <w:t>ლიცენზიებისა და ნებართვების შესახებ</w:t>
      </w:r>
      <w:r>
        <w:rPr>
          <w:rFonts w:ascii="Sylfaen" w:eastAsia="Calibri" w:hAnsi="Sylfaen" w:cs="Times New Roman"/>
          <w:sz w:val="22"/>
          <w:szCs w:val="22"/>
          <w:lang w:val="ka-GE"/>
        </w:rPr>
        <w:t>“</w:t>
      </w:r>
    </w:p>
    <w:p w:rsidR="004B4032" w:rsidRPr="00837CFD" w:rsidRDefault="004B4032" w:rsidP="004B40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837CFD">
        <w:rPr>
          <w:rFonts w:ascii="Sylfaen" w:eastAsia="Calibri" w:hAnsi="Sylfaen" w:cs="Times New Roman"/>
          <w:sz w:val="22"/>
          <w:szCs w:val="22"/>
          <w:lang w:val="ka-GE"/>
        </w:rPr>
        <w:t>საქართველოს ზოგადი ადმინისტრაციული კოდექსი</w:t>
      </w:r>
    </w:p>
    <w:p w:rsidR="004B4032" w:rsidRDefault="004B4032" w:rsidP="00881977">
      <w:pPr>
        <w:rPr>
          <w:rFonts w:ascii="Sylfaen" w:hAnsi="Sylfaen"/>
          <w:lang w:val="ka-GE"/>
        </w:rPr>
      </w:pPr>
    </w:p>
    <w:p w:rsidR="00881977" w:rsidRPr="00837CFD" w:rsidRDefault="00DA33E4" w:rsidP="00881977">
      <w:pPr>
        <w:rPr>
          <w:rFonts w:ascii="Sylfaen" w:hAnsi="Sylfaen"/>
          <w:lang w:val="ka-GE"/>
        </w:rPr>
      </w:pPr>
      <w:r w:rsidRPr="00837CFD">
        <w:rPr>
          <w:rFonts w:ascii="Sylfaen" w:hAnsi="Sylfaen"/>
          <w:lang w:val="ka-GE"/>
        </w:rPr>
        <w:t xml:space="preserve">საერთაშორისო ორგანიზაციების -  </w:t>
      </w:r>
      <w:r w:rsidRPr="00837CFD">
        <w:rPr>
          <w:lang w:val="ka-GE"/>
        </w:rPr>
        <w:t xml:space="preserve">EDQM, ICH, PIC/S </w:t>
      </w:r>
      <w:r w:rsidRPr="00837CFD">
        <w:rPr>
          <w:rFonts w:ascii="Sylfaen" w:hAnsi="Sylfaen"/>
          <w:lang w:val="ka-GE"/>
        </w:rPr>
        <w:t xml:space="preserve">და </w:t>
      </w:r>
      <w:r w:rsidRPr="00837CFD">
        <w:rPr>
          <w:lang w:val="ka-GE"/>
        </w:rPr>
        <w:t>WHO</w:t>
      </w:r>
      <w:r w:rsidRPr="00837CFD">
        <w:rPr>
          <w:rFonts w:ascii="Sylfaen" w:hAnsi="Sylfaen"/>
          <w:lang w:val="ka-GE"/>
        </w:rPr>
        <w:t xml:space="preserve">  - </w:t>
      </w:r>
      <w:r w:rsidR="00881977" w:rsidRPr="00837CFD">
        <w:rPr>
          <w:rFonts w:ascii="Sylfaen" w:hAnsi="Sylfaen"/>
          <w:lang w:val="ka-GE"/>
        </w:rPr>
        <w:t xml:space="preserve"> საქმიანობ</w:t>
      </w:r>
      <w:r w:rsidRPr="00837CFD">
        <w:rPr>
          <w:rFonts w:ascii="Sylfaen" w:hAnsi="Sylfaen"/>
          <w:lang w:val="ka-GE"/>
        </w:rPr>
        <w:t xml:space="preserve">ას, რომელიც დაკავშირებულია ფარმაცევტულ სფეროსთან;  </w:t>
      </w:r>
    </w:p>
    <w:p w:rsidR="00704A11" w:rsidRPr="00704A11" w:rsidRDefault="00704A11" w:rsidP="00704A11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837CFD">
        <w:rPr>
          <w:rFonts w:ascii="Sylfaen" w:eastAsia="Calibri" w:hAnsi="Sylfaen" w:cs="Times New Roman"/>
          <w:lang w:val="ka-GE"/>
        </w:rPr>
        <w:t>ევროპის პარლამენტისა და საბჭოს დირექტივა  2001/83/EC   ადამიანისათვის განკუთვნილი სამკურნალო საშუალებების რეგულირების წესების შესახებ ევროგაერთიანებაში</w:t>
      </w:r>
      <w:r w:rsidR="004B4032">
        <w:rPr>
          <w:rFonts w:ascii="Sylfaen" w:eastAsia="Calibri" w:hAnsi="Sylfaen" w:cs="Times New Roman"/>
          <w:lang w:val="ka-GE"/>
        </w:rPr>
        <w:t>.</w:t>
      </w:r>
      <w:r w:rsidRPr="00837CFD">
        <w:rPr>
          <w:rFonts w:ascii="Sylfaen" w:eastAsia="Calibri" w:hAnsi="Sylfaen" w:cs="Times New Roman"/>
          <w:lang w:val="ka-GE"/>
        </w:rPr>
        <w:t xml:space="preserve"> </w:t>
      </w:r>
    </w:p>
    <w:p w:rsidR="00704A11" w:rsidRDefault="00704A11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EB1C4B" w:rsidRPr="00F70E34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>
        <w:rPr>
          <w:rFonts w:ascii="Sylfaen" w:eastAsia="Calibri" w:hAnsi="Sylfaen" w:cs="Times New Roman"/>
          <w:sz w:val="22"/>
          <w:szCs w:val="22"/>
          <w:lang w:val="ka-GE"/>
        </w:rPr>
        <w:t xml:space="preserve">ინგლისური ენის ცოდნის დონე: </w:t>
      </w:r>
      <w:r w:rsidRPr="004B4032">
        <w:rPr>
          <w:rFonts w:ascii="Sylfaen" w:eastAsia="Calibri" w:hAnsi="Sylfaen" w:cs="Times New Roman"/>
          <w:sz w:val="22"/>
          <w:szCs w:val="22"/>
          <w:lang w:val="ka-GE"/>
        </w:rPr>
        <w:t>C 1.</w:t>
      </w:r>
      <w:r w:rsidR="00F70E34">
        <w:rPr>
          <w:rFonts w:ascii="Sylfaen" w:eastAsia="Calibri" w:hAnsi="Sylfaen" w:cs="Times New Roman"/>
          <w:sz w:val="22"/>
          <w:szCs w:val="22"/>
          <w:lang w:val="ka-GE"/>
        </w:rPr>
        <w:t xml:space="preserve"> </w:t>
      </w:r>
    </w:p>
    <w:p w:rsidR="00EB1C4B" w:rsidRPr="00837CFD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CE0654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del w:id="0" w:author="Nato Dolidze" w:date="2018-02-20T18:54:00Z">
        <w:r w:rsidRPr="00837CFD" w:rsidDel="002E3DA8">
          <w:rPr>
            <w:rFonts w:ascii="Sylfaen" w:hAnsi="Sylfaen"/>
            <w:b/>
            <w:sz w:val="22"/>
            <w:u w:val="single"/>
            <w:lang w:val="ka-GE"/>
          </w:rPr>
          <w:delText>პერსონალური თვისებები:</w:delText>
        </w:r>
      </w:del>
      <w:r w:rsidRPr="00837CFD">
        <w:rPr>
          <w:rFonts w:ascii="Sylfaen" w:hAnsi="Sylfaen"/>
          <w:b/>
          <w:sz w:val="22"/>
          <w:u w:val="single"/>
          <w:lang w:val="ka-GE"/>
        </w:rPr>
        <w:t xml:space="preserve"> </w:t>
      </w:r>
      <w:proofErr w:type="spellStart"/>
      <w:proofErr w:type="gramStart"/>
      <w:ins w:id="1" w:author="Nato Dolidze" w:date="2018-02-20T18:54:00Z">
        <w:r w:rsidR="002E3DA8">
          <w:rPr>
            <w:rFonts w:ascii="Sylfaen" w:hAnsi="Sylfaen" w:cs="Sylfaen"/>
          </w:rPr>
          <w:t>აუცილებელი</w:t>
        </w:r>
        <w:proofErr w:type="spellEnd"/>
        <w:proofErr w:type="gramEnd"/>
        <w:r w:rsidR="002E3DA8">
          <w:t xml:space="preserve"> </w:t>
        </w:r>
        <w:proofErr w:type="spellStart"/>
        <w:r w:rsidR="002E3DA8">
          <w:rPr>
            <w:rFonts w:ascii="Sylfaen" w:hAnsi="Sylfaen" w:cs="Sylfaen"/>
          </w:rPr>
          <w:t>უნარ</w:t>
        </w:r>
        <w:r w:rsidR="002E3DA8">
          <w:t>-</w:t>
        </w:r>
        <w:r w:rsidR="002E3DA8">
          <w:rPr>
            <w:rFonts w:ascii="Sylfaen" w:hAnsi="Sylfaen" w:cs="Sylfaen"/>
          </w:rPr>
          <w:t>ჩვევები</w:t>
        </w:r>
        <w:proofErr w:type="spellEnd"/>
        <w:r w:rsidR="002E3DA8">
          <w:t xml:space="preserve"> </w:t>
        </w:r>
        <w:proofErr w:type="spellStart"/>
        <w:r w:rsidR="002E3DA8">
          <w:rPr>
            <w:rFonts w:ascii="Sylfaen" w:hAnsi="Sylfaen" w:cs="Sylfaen"/>
          </w:rPr>
          <w:t>და</w:t>
        </w:r>
        <w:proofErr w:type="spellEnd"/>
        <w:r w:rsidR="002E3DA8">
          <w:t xml:space="preserve"> </w:t>
        </w:r>
        <w:proofErr w:type="spellStart"/>
        <w:r w:rsidR="002E3DA8">
          <w:rPr>
            <w:rFonts w:ascii="Sylfaen" w:hAnsi="Sylfaen" w:cs="Sylfaen"/>
          </w:rPr>
          <w:t>პიროვნული</w:t>
        </w:r>
        <w:proofErr w:type="spellEnd"/>
        <w:r w:rsidR="002E3DA8">
          <w:t xml:space="preserve"> </w:t>
        </w:r>
        <w:proofErr w:type="spellStart"/>
        <w:r w:rsidR="002E3DA8">
          <w:rPr>
            <w:rFonts w:ascii="Sylfaen" w:hAnsi="Sylfaen" w:cs="Sylfaen"/>
          </w:rPr>
          <w:t>მახასიათებლები</w:t>
        </w:r>
        <w:proofErr w:type="spellEnd"/>
        <w:r w:rsidR="002E3DA8">
          <w:t>:</w:t>
        </w:r>
      </w:ins>
    </w:p>
    <w:p w:rsidR="004677E5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6A68BE">
        <w:rPr>
          <w:rFonts w:ascii="Sylfaen" w:hAnsi="Sylfaen"/>
          <w:sz w:val="22"/>
          <w:lang w:val="ka-GE"/>
        </w:rPr>
        <w:t xml:space="preserve">ა) </w:t>
      </w:r>
      <w:del w:id="2" w:author="Nato Dolidze" w:date="2018-02-20T18:45:00Z">
        <w:r w:rsidRPr="006A68BE" w:rsidDel="006A68BE">
          <w:rPr>
            <w:rFonts w:ascii="Sylfaen" w:hAnsi="Sylfaen"/>
            <w:sz w:val="22"/>
            <w:lang w:val="ka-GE"/>
          </w:rPr>
          <w:delText>უნდა გააჩნდეს შემოწმების პროცესში ღია ატმოსფეროს შექმნის უნარი</w:delText>
        </w:r>
      </w:del>
      <w:ins w:id="3" w:author="Nato Dolidze" w:date="2018-02-20T18:45:00Z">
        <w:r w:rsidR="006A68BE">
          <w:rPr>
            <w:rFonts w:ascii="Sylfaen" w:hAnsi="Sylfaen"/>
            <w:sz w:val="22"/>
            <w:lang w:val="ka-GE"/>
          </w:rPr>
          <w:t xml:space="preserve"> კომუნიკაბელური</w:t>
        </w:r>
      </w:ins>
      <w:r w:rsidRPr="006A68BE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677E5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ბ</w:t>
      </w:r>
      <w:del w:id="4" w:author="Nato Dolidze" w:date="2018-02-20T18:45:00Z">
        <w:r w:rsidRPr="00837CFD" w:rsidDel="006A68BE">
          <w:rPr>
            <w:rFonts w:ascii="Sylfaen" w:hAnsi="Sylfaen"/>
            <w:sz w:val="22"/>
            <w:lang w:val="ka-GE"/>
          </w:rPr>
          <w:delText>) უნდა იყოს ობიექტური</w:delText>
        </w:r>
      </w:del>
      <w:ins w:id="5" w:author="Nato Dolidze" w:date="2018-02-20T18:45:00Z">
        <w:r w:rsidR="006A68BE">
          <w:rPr>
            <w:rFonts w:ascii="Sylfaen" w:hAnsi="Sylfaen"/>
            <w:sz w:val="22"/>
            <w:lang w:val="ka-GE"/>
          </w:rPr>
          <w:t xml:space="preserve"> ობიექტური</w:t>
        </w:r>
      </w:ins>
      <w:r w:rsidRPr="00837CFD">
        <w:rPr>
          <w:rFonts w:ascii="Sylfaen" w:hAnsi="Sylfaen"/>
          <w:sz w:val="22"/>
          <w:lang w:val="ka-GE"/>
        </w:rPr>
        <w:t xml:space="preserve">, გააჩნდეს განმარტებების მიცემის და კითხვაზე პასუხის გაცემის უნარი, </w:t>
      </w:r>
      <w:del w:id="6" w:author="Nato Dolidze" w:date="2018-02-20T18:45:00Z">
        <w:r w:rsidRPr="00837CFD" w:rsidDel="006A68BE">
          <w:rPr>
            <w:rFonts w:ascii="Sylfaen" w:hAnsi="Sylfaen"/>
            <w:sz w:val="22"/>
            <w:lang w:val="ka-GE"/>
          </w:rPr>
          <w:delText>კონსულტანტის როლში შესვლის გარეშე;</w:delText>
        </w:r>
      </w:del>
      <w:r w:rsidRPr="00837CFD">
        <w:rPr>
          <w:rFonts w:ascii="Sylfaen" w:hAnsi="Sylfaen"/>
          <w:sz w:val="22"/>
          <w:lang w:val="ka-GE"/>
        </w:rPr>
        <w:t xml:space="preserve"> </w:t>
      </w:r>
      <w:ins w:id="7" w:author="Nato Dolidze" w:date="2018-02-20T18:47:00Z">
        <w:r w:rsidR="00727168">
          <w:rPr>
            <w:rFonts w:ascii="Sylfaen" w:hAnsi="Sylfaen"/>
            <w:sz w:val="22"/>
            <w:lang w:val="ka-GE"/>
          </w:rPr>
          <w:t>ცოტა გაუგებარი</w:t>
        </w:r>
      </w:ins>
      <w:ins w:id="8" w:author="Nato Dolidze" w:date="2018-02-20T18:48:00Z">
        <w:r w:rsidR="00727168">
          <w:rPr>
            <w:rFonts w:ascii="Sylfaen" w:hAnsi="Sylfaen"/>
            <w:sz w:val="22"/>
            <w:lang w:val="ka-GE"/>
          </w:rPr>
          <w:t>ა</w:t>
        </w:r>
      </w:ins>
      <w:ins w:id="9" w:author="Nato Dolidze" w:date="2018-02-20T18:47:00Z">
        <w:r w:rsidR="00727168">
          <w:rPr>
            <w:rFonts w:ascii="Sylfaen" w:hAnsi="Sylfaen"/>
            <w:sz w:val="22"/>
            <w:lang w:val="ka-GE"/>
          </w:rPr>
          <w:t xml:space="preserve"> ეს ჩანაწერი ან დავაკო</w:t>
        </w:r>
      </w:ins>
      <w:ins w:id="10" w:author="Nato Dolidze" w:date="2018-02-20T18:48:00Z">
        <w:r w:rsidR="00727168">
          <w:rPr>
            <w:rFonts w:ascii="Sylfaen" w:hAnsi="Sylfaen"/>
            <w:sz w:val="22"/>
            <w:lang w:val="ka-GE"/>
          </w:rPr>
          <w:t>ნ</w:t>
        </w:r>
      </w:ins>
      <w:ins w:id="11" w:author="Nato Dolidze" w:date="2018-02-20T18:47:00Z">
        <w:r w:rsidR="00727168">
          <w:rPr>
            <w:rFonts w:ascii="Sylfaen" w:hAnsi="Sylfaen"/>
            <w:sz w:val="22"/>
            <w:lang w:val="ka-GE"/>
          </w:rPr>
          <w:t>კრეტოთ ან ამოვიღოთ.</w:t>
        </w:r>
      </w:ins>
    </w:p>
    <w:p w:rsidR="00EA1692" w:rsidRPr="004B4032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გ)</w:t>
      </w:r>
      <w:del w:id="12" w:author="Nato Dolidze" w:date="2018-02-20T18:46:00Z">
        <w:r w:rsidRPr="00837CFD" w:rsidDel="006A68BE">
          <w:rPr>
            <w:rFonts w:ascii="Sylfaen" w:hAnsi="Sylfaen"/>
            <w:sz w:val="22"/>
            <w:lang w:val="ka-GE"/>
          </w:rPr>
          <w:delText xml:space="preserve"> </w:delText>
        </w:r>
        <w:r w:rsidR="00EA1692" w:rsidRPr="00837CFD" w:rsidDel="006A68BE">
          <w:rPr>
            <w:rFonts w:ascii="Sylfaen" w:hAnsi="Sylfaen"/>
            <w:sz w:val="22"/>
            <w:lang w:val="ka-GE"/>
          </w:rPr>
          <w:delText>ახასიათებდეს სტაბილურობა</w:delText>
        </w:r>
      </w:del>
      <w:ins w:id="13" w:author="Nato Dolidze" w:date="2018-02-20T18:46:00Z">
        <w:r w:rsidR="006A68BE">
          <w:rPr>
            <w:rFonts w:ascii="Sylfaen" w:hAnsi="Sylfaen"/>
            <w:sz w:val="22"/>
            <w:lang w:val="ka-GE"/>
          </w:rPr>
          <w:t xml:space="preserve"> სტაბილური</w:t>
        </w:r>
      </w:ins>
      <w:r w:rsidR="00EA1692" w:rsidRPr="00837CFD">
        <w:rPr>
          <w:rFonts w:ascii="Sylfaen" w:hAnsi="Sylfaen"/>
          <w:sz w:val="22"/>
          <w:lang w:val="ka-GE"/>
        </w:rPr>
        <w:t xml:space="preserve">, </w:t>
      </w:r>
      <w:r w:rsidR="00630E3E" w:rsidRPr="00837CFD">
        <w:rPr>
          <w:rFonts w:ascii="Sylfaen" w:hAnsi="Sylfaen"/>
          <w:sz w:val="22"/>
          <w:lang w:val="ka-GE"/>
        </w:rPr>
        <w:t>ღია აზროვნების,</w:t>
      </w:r>
      <w:r w:rsidR="00EA1692" w:rsidRPr="00837CFD">
        <w:rPr>
          <w:rFonts w:ascii="Sylfaen" w:hAnsi="Sylfaen"/>
          <w:sz w:val="22"/>
          <w:lang w:val="ka-GE"/>
        </w:rPr>
        <w:t xml:space="preserve"> სირთულეების და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="00EA1692" w:rsidRPr="00837CFD">
        <w:rPr>
          <w:rFonts w:ascii="Sylfaen" w:hAnsi="Sylfaen"/>
          <w:sz w:val="22"/>
          <w:lang w:val="ka-GE"/>
        </w:rPr>
        <w:t xml:space="preserve">სიტუაციის რეალისტურად აღქმის </w:t>
      </w:r>
      <w:r w:rsidR="00EA1692" w:rsidRPr="006A68BE">
        <w:rPr>
          <w:rFonts w:ascii="Sylfaen" w:hAnsi="Sylfaen"/>
          <w:sz w:val="22"/>
          <w:lang w:val="ka-GE"/>
        </w:rPr>
        <w:t>უნარი</w:t>
      </w:r>
      <w:r w:rsidR="007C0B61" w:rsidRPr="006A68BE">
        <w:rPr>
          <w:rFonts w:ascii="Sylfaen" w:hAnsi="Sylfaen"/>
          <w:sz w:val="22"/>
          <w:lang w:val="ka-GE"/>
        </w:rPr>
        <w:t xml:space="preserve">, </w:t>
      </w:r>
      <w:del w:id="14" w:author="Nato Dolidze" w:date="2018-02-20T18:46:00Z">
        <w:r w:rsidR="00630E3E" w:rsidRPr="006A68BE" w:rsidDel="006A68BE">
          <w:rPr>
            <w:rFonts w:ascii="Sylfaen" w:hAnsi="Sylfaen"/>
            <w:sz w:val="22"/>
            <w:lang w:val="ka-GE"/>
          </w:rPr>
          <w:delText>მყარი</w:delText>
        </w:r>
      </w:del>
      <w:r w:rsidR="00630E3E" w:rsidRPr="006A68BE">
        <w:rPr>
          <w:rFonts w:ascii="Sylfaen" w:hAnsi="Sylfaen"/>
          <w:sz w:val="22"/>
          <w:lang w:val="ka-GE"/>
        </w:rPr>
        <w:t xml:space="preserve"> გადაწყვეტილებების მიღების</w:t>
      </w:r>
      <w:r w:rsidR="00EA1692" w:rsidRPr="006A68BE">
        <w:rPr>
          <w:rFonts w:ascii="Sylfaen" w:hAnsi="Sylfaen"/>
          <w:sz w:val="22"/>
          <w:lang w:val="ka-GE"/>
        </w:rPr>
        <w:t xml:space="preserve"> </w:t>
      </w:r>
      <w:r w:rsidR="00630E3E" w:rsidRPr="006A68BE">
        <w:rPr>
          <w:rFonts w:ascii="Sylfaen" w:hAnsi="Sylfaen"/>
          <w:sz w:val="22"/>
          <w:lang w:val="ka-GE"/>
        </w:rPr>
        <w:t xml:space="preserve"> უნარი,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="00EA1692" w:rsidRPr="00837CFD">
        <w:rPr>
          <w:rFonts w:ascii="Sylfaen" w:hAnsi="Sylfaen"/>
          <w:sz w:val="22"/>
          <w:lang w:val="ka-GE"/>
        </w:rPr>
        <w:t xml:space="preserve">ზოგადი </w:t>
      </w:r>
      <w:r w:rsidR="00630E3E" w:rsidRPr="00837CFD">
        <w:rPr>
          <w:rFonts w:ascii="Sylfaen" w:hAnsi="Sylfaen"/>
          <w:sz w:val="22"/>
          <w:lang w:val="ka-GE"/>
        </w:rPr>
        <w:t>ანალიტიკური უნარები</w:t>
      </w:r>
      <w:r w:rsidR="00EB1C4B" w:rsidRPr="004B4032">
        <w:rPr>
          <w:rFonts w:ascii="Sylfaen" w:hAnsi="Sylfaen"/>
          <w:sz w:val="22"/>
          <w:lang w:val="ka-GE"/>
        </w:rPr>
        <w:t>;</w:t>
      </w:r>
    </w:p>
    <w:p w:rsidR="004D1D6D" w:rsidRPr="00837CFD" w:rsidRDefault="00EA1692" w:rsidP="00F70E3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დ)</w:t>
      </w:r>
      <w:del w:id="15" w:author="Nato Dolidze" w:date="2018-02-20T18:49:00Z">
        <w:r w:rsidRPr="00837CFD" w:rsidDel="00EB5268">
          <w:rPr>
            <w:rFonts w:ascii="Sylfaen" w:hAnsi="Sylfaen"/>
            <w:sz w:val="22"/>
            <w:lang w:val="ka-GE"/>
          </w:rPr>
          <w:delText xml:space="preserve"> უნდა </w:delText>
        </w:r>
      </w:del>
      <w:r w:rsidRPr="00837CFD">
        <w:rPr>
          <w:rFonts w:ascii="Sylfaen" w:hAnsi="Sylfaen"/>
          <w:sz w:val="22"/>
          <w:lang w:val="ka-GE"/>
        </w:rPr>
        <w:t xml:space="preserve">შეეძლოს </w:t>
      </w:r>
      <w:r w:rsidR="00630E3E" w:rsidRPr="00837CFD">
        <w:rPr>
          <w:rFonts w:ascii="Sylfaen" w:hAnsi="Sylfaen"/>
          <w:sz w:val="22"/>
          <w:lang w:val="ka-GE"/>
        </w:rPr>
        <w:t>კომპეტენციის/ცოდნის დემო</w:t>
      </w:r>
      <w:r w:rsidRPr="00837CFD">
        <w:rPr>
          <w:rFonts w:ascii="Sylfaen" w:hAnsi="Sylfaen"/>
          <w:sz w:val="22"/>
          <w:lang w:val="ka-GE"/>
        </w:rPr>
        <w:t>ნ</w:t>
      </w:r>
      <w:r w:rsidR="00630E3E" w:rsidRPr="00837CFD">
        <w:rPr>
          <w:rFonts w:ascii="Sylfaen" w:hAnsi="Sylfaen"/>
          <w:sz w:val="22"/>
          <w:lang w:val="ka-GE"/>
        </w:rPr>
        <w:t>სტრირებ</w:t>
      </w:r>
      <w:r w:rsidRPr="00837CFD">
        <w:rPr>
          <w:rFonts w:ascii="Sylfaen" w:hAnsi="Sylfaen"/>
          <w:sz w:val="22"/>
          <w:lang w:val="ka-GE"/>
        </w:rPr>
        <w:t>ა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Pr="00837CFD">
        <w:rPr>
          <w:rFonts w:ascii="Sylfaen" w:hAnsi="Sylfaen"/>
          <w:sz w:val="22"/>
          <w:lang w:val="ka-GE"/>
        </w:rPr>
        <w:t xml:space="preserve">შეხედულებების და აზრების ნათლად ჩამოყალიბების </w:t>
      </w:r>
      <w:r w:rsidR="00F70E34">
        <w:rPr>
          <w:rFonts w:ascii="Sylfaen" w:hAnsi="Sylfaen"/>
          <w:sz w:val="22"/>
          <w:lang w:val="ka-GE"/>
        </w:rPr>
        <w:t>უნარი</w:t>
      </w:r>
      <w:r w:rsidRPr="00837CFD">
        <w:rPr>
          <w:rFonts w:ascii="Sylfaen" w:hAnsi="Sylfaen"/>
          <w:sz w:val="22"/>
          <w:lang w:val="ka-GE"/>
        </w:rPr>
        <w:t>, როგორც ზეპირ</w:t>
      </w:r>
      <w:r w:rsidR="00DA33E4" w:rsidRPr="00837CFD">
        <w:rPr>
          <w:rFonts w:ascii="Sylfaen" w:hAnsi="Sylfaen"/>
          <w:sz w:val="22"/>
          <w:lang w:val="ka-GE"/>
        </w:rPr>
        <w:t>სიტყვიერად</w:t>
      </w:r>
      <w:r w:rsidRPr="00837CFD">
        <w:rPr>
          <w:rFonts w:ascii="Sylfaen" w:hAnsi="Sylfaen"/>
          <w:sz w:val="22"/>
          <w:lang w:val="ka-GE"/>
        </w:rPr>
        <w:t>, ასევე წერილობით</w:t>
      </w:r>
      <w:r w:rsidR="00F70E34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1B70BF" w:rsidRPr="004B4032" w:rsidRDefault="001B70BF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1B70BF" w:rsidRPr="00167946" w:rsidRDefault="00F70E34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167946">
        <w:rPr>
          <w:rFonts w:ascii="Sylfaen" w:hAnsi="Sylfaen"/>
          <w:b/>
          <w:sz w:val="22"/>
          <w:u w:val="single"/>
          <w:lang w:val="ka-GE"/>
        </w:rPr>
        <w:t>სამუშაო  აღწერილობა: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ინსპექტორატის ხარისხის სახელმძღვანელოს შემუშავება;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ეთიკური კოდექსის შემუშავება; </w:t>
      </w:r>
    </w:p>
    <w:p w:rsidR="000345E2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ისპექტირების პროცედურების დოკუმენტირება: ინსპექტირების სტრატეგია, ინსპექტირებისათვის წინასწარი მომზადება; ოქმის</w:t>
      </w:r>
      <w:r w:rsidR="00167946">
        <w:rPr>
          <w:rFonts w:ascii="Sylfaen" w:hAnsi="Sylfaen"/>
          <w:sz w:val="22"/>
          <w:lang w:val="ka-GE"/>
        </w:rPr>
        <w:t>/რეპორტის</w:t>
      </w:r>
      <w:r w:rsidRPr="000345E2">
        <w:rPr>
          <w:rFonts w:ascii="Sylfaen" w:hAnsi="Sylfaen"/>
          <w:sz w:val="22"/>
          <w:lang w:val="ka-GE"/>
        </w:rPr>
        <w:t xml:space="preserve"> ფორმატის შემუშავება, </w:t>
      </w:r>
      <w:r w:rsidRPr="000345E2">
        <w:rPr>
          <w:rFonts w:ascii="Sylfaen" w:hAnsi="Sylfaen"/>
          <w:sz w:val="22"/>
          <w:lang w:val="ka-GE"/>
        </w:rPr>
        <w:lastRenderedPageBreak/>
        <w:t>ოქმ</w:t>
      </w:r>
      <w:r w:rsidR="00167946">
        <w:rPr>
          <w:rFonts w:ascii="Sylfaen" w:hAnsi="Sylfaen"/>
          <w:sz w:val="22"/>
          <w:lang w:val="ka-GE"/>
        </w:rPr>
        <w:t>ებ</w:t>
      </w:r>
      <w:r w:rsidRPr="000345E2">
        <w:rPr>
          <w:rFonts w:ascii="Sylfaen" w:hAnsi="Sylfaen"/>
          <w:sz w:val="22"/>
          <w:lang w:val="ka-GE"/>
        </w:rPr>
        <w:t>ის/რეპორტების წარმოების წესის შემუშავება</w:t>
      </w:r>
      <w:r w:rsidR="000345E2" w:rsidRPr="000345E2">
        <w:rPr>
          <w:rFonts w:ascii="Sylfaen" w:hAnsi="Sylfaen"/>
          <w:sz w:val="22"/>
          <w:lang w:val="ka-GE"/>
        </w:rPr>
        <w:t xml:space="preserve">; ნაკლოვანებების კლასიფიკაციის სისტემის შემუშავება; ინსპექტირების მეთოდოლოგიასთან დაკავშირებული დოკუმენტაციის შემუშავება, უშუალოდ ინსპექტირებასთან დაკავშირებული სტანდარტული თანმიმდევრული პროცედურების შემუშავება; ინსპექტირების შემდგომ მოქმედებებთან დაკავშირებული პროცედურების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ინსპექტირების შედეგების/მონაცემების შენახვის/არქივირების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>; სხვა საჭირო სტანდარტული თანმიმდევრული პროცედურების შემუშავება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ინსპექტირების შედეგად აღმოჩენილი ნაკლოვანებების/ხარვეზების მართვის სტრატეგიის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განგაშის/კრიზისის მართვის სისტემის შექმნა - პოლიტიკა/პროცედურები/</w:t>
      </w:r>
      <w:r w:rsidR="00167946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გაიდლაინები;</w:t>
      </w:r>
    </w:p>
    <w:p w:rsidR="00993591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-ის სერტიფიკატის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წარმოების ნებართვის ახალი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167946">
        <w:rPr>
          <w:rFonts w:ascii="Sylfaen" w:hAnsi="Sylfaen"/>
          <w:sz w:val="22"/>
          <w:lang w:val="ka-GE"/>
        </w:rPr>
        <w:t>;</w:t>
      </w:r>
    </w:p>
    <w:p w:rsidR="000345E2" w:rsidRPr="00E329E3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სხვა საქმიანობა, რომელიც დაკავშირებულია ინსპექტორატის ჩამოყალიბებასთან და ფუნქციონირებასთან. </w:t>
      </w:r>
    </w:p>
    <w:p w:rsidR="00E329E3" w:rsidRDefault="00CB4D6A" w:rsidP="00CB4D6A">
      <w:pPr>
        <w:pStyle w:val="BodyTextIndent2"/>
        <w:tabs>
          <w:tab w:val="left" w:pos="4503"/>
        </w:tabs>
        <w:spacing w:line="240" w:lineRule="auto"/>
        <w:ind w:left="360"/>
        <w:rPr>
          <w:ins w:id="16" w:author="Nato Dolidze" w:date="2018-02-20T18:58:00Z"/>
          <w:rFonts w:ascii="Sylfaen" w:hAnsi="Sylfaen"/>
          <w:i/>
          <w:sz w:val="22"/>
          <w:lang w:val="ka-GE"/>
        </w:rPr>
      </w:pPr>
      <w:r w:rsidRPr="00CB4D6A">
        <w:rPr>
          <w:rFonts w:ascii="Sylfaen" w:hAnsi="Sylfaen"/>
          <w:i/>
          <w:sz w:val="22"/>
          <w:lang w:val="ka-GE"/>
        </w:rPr>
        <w:t xml:space="preserve">შენიშვნა: </w:t>
      </w:r>
      <w:r w:rsidR="00E329E3" w:rsidRPr="00CB4D6A">
        <w:rPr>
          <w:rFonts w:ascii="Sylfaen" w:hAnsi="Sylfaen"/>
          <w:i/>
          <w:sz w:val="22"/>
          <w:lang w:val="ka-GE"/>
        </w:rPr>
        <w:t xml:space="preserve">ყველა შემუშავებული დოკუმენტი უნდა შეიქმნას ორ ენაზე: ქართულად და ინგლისურად. </w:t>
      </w:r>
    </w:p>
    <w:p w:rsidR="00475647" w:rsidRDefault="00475647" w:rsidP="00CB4D6A">
      <w:pPr>
        <w:pStyle w:val="BodyTextIndent2"/>
        <w:tabs>
          <w:tab w:val="left" w:pos="4503"/>
        </w:tabs>
        <w:spacing w:line="240" w:lineRule="auto"/>
        <w:ind w:left="360"/>
        <w:rPr>
          <w:ins w:id="17" w:author="Nato Dolidze" w:date="2018-02-20T18:58:00Z"/>
          <w:rFonts w:ascii="Sylfaen" w:hAnsi="Sylfaen"/>
          <w:i/>
          <w:sz w:val="22"/>
          <w:lang w:val="ka-GE"/>
        </w:rPr>
      </w:pPr>
    </w:p>
    <w:p w:rsidR="00475647" w:rsidRDefault="00475647" w:rsidP="00CB4D6A">
      <w:pPr>
        <w:pStyle w:val="BodyTextIndent2"/>
        <w:tabs>
          <w:tab w:val="left" w:pos="4503"/>
        </w:tabs>
        <w:spacing w:line="240" w:lineRule="auto"/>
        <w:ind w:left="360"/>
        <w:rPr>
          <w:ins w:id="18" w:author="Nato Dolidze" w:date="2018-02-20T18:58:00Z"/>
          <w:rFonts w:ascii="Sylfaen" w:hAnsi="Sylfaen"/>
          <w:i/>
          <w:sz w:val="22"/>
          <w:lang w:val="ka-GE"/>
        </w:rPr>
      </w:pPr>
    </w:p>
    <w:p w:rsidR="00475647" w:rsidRDefault="00475647" w:rsidP="00CB4D6A">
      <w:pPr>
        <w:pStyle w:val="BodyTextIndent2"/>
        <w:tabs>
          <w:tab w:val="left" w:pos="4503"/>
        </w:tabs>
        <w:spacing w:line="240" w:lineRule="auto"/>
        <w:ind w:left="360"/>
        <w:rPr>
          <w:ins w:id="19" w:author="Nato Dolidze" w:date="2018-02-20T18:58:00Z"/>
          <w:rFonts w:ascii="Sylfaen" w:hAnsi="Sylfaen"/>
          <w:i/>
          <w:sz w:val="22"/>
          <w:lang w:val="ka-GE"/>
        </w:rPr>
      </w:pPr>
    </w:p>
    <w:p w:rsidR="00761CD4" w:rsidRDefault="00475647" w:rsidP="00475647">
      <w:pPr>
        <w:pStyle w:val="BodyTextIndent2"/>
        <w:tabs>
          <w:tab w:val="left" w:pos="4503"/>
        </w:tabs>
        <w:spacing w:line="240" w:lineRule="auto"/>
        <w:ind w:left="360"/>
        <w:rPr>
          <w:ins w:id="20" w:author="Nato Dolidze" w:date="2018-02-20T19:02:00Z"/>
          <w:rFonts w:ascii="Sylfaen" w:hAnsi="Sylfaen"/>
          <w:lang w:val="ka-GE"/>
        </w:rPr>
      </w:pPr>
      <w:proofErr w:type="spellStart"/>
      <w:proofErr w:type="gramStart"/>
      <w:ins w:id="21" w:author="Nato Dolidze" w:date="2018-02-20T19:00:00Z">
        <w:r>
          <w:rPr>
            <w:rFonts w:ascii="Sylfaen" w:hAnsi="Sylfaen" w:cs="Sylfaen"/>
          </w:rPr>
          <w:t>დაინტერესების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შემთხვევაში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გთხოვთ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გამოაგზავნოთ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თქვენი</w:t>
        </w:r>
        <w:proofErr w:type="spellEnd"/>
        <w:r>
          <w:t xml:space="preserve"> </w:t>
        </w:r>
        <w:r>
          <w:rPr>
            <w:rFonts w:ascii="Sylfaen" w:hAnsi="Sylfaen"/>
            <w:lang w:val="ka-GE"/>
          </w:rPr>
          <w:t>რეზიუმე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ელექტრონულ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მისამართზე</w:t>
        </w:r>
        <w:proofErr w:type="spellEnd"/>
        <w:r>
          <w:t xml:space="preserve">: </w:t>
        </w:r>
        <w:r>
          <w:rPr>
            <w:rFonts w:ascii="Sylfaen" w:hAnsi="Sylfaen"/>
            <w:lang w:val="ka-GE"/>
          </w:rPr>
          <w:t>--------</w:t>
        </w:r>
      </w:ins>
      <w:ins w:id="22" w:author="Nato Dolidze" w:date="2018-02-20T19:01:00Z">
        <w:r>
          <w:rPr>
            <w:rFonts w:ascii="Sylfaen" w:hAnsi="Sylfaen"/>
            <w:lang w:val="ka-GE"/>
          </w:rPr>
          <w:t xml:space="preserve"> </w:t>
        </w:r>
      </w:ins>
      <w:ins w:id="23" w:author="Nato Dolidze" w:date="2018-02-20T19:00:00Z">
        <w:r>
          <w:rPr>
            <w:rFonts w:ascii="Sylfaen" w:hAnsi="Sylfaen"/>
            <w:lang w:val="ka-GE"/>
          </w:rPr>
          <w:t xml:space="preserve"> </w:t>
        </w:r>
        <w:r w:rsidRPr="00475647">
          <w:rPr>
            <w:b/>
            <w:bCs/>
            <w:highlight w:val="yellow"/>
          </w:rPr>
          <w:t xml:space="preserve">2018 </w:t>
        </w:r>
        <w:proofErr w:type="spellStart"/>
        <w:r w:rsidRPr="00475647">
          <w:rPr>
            <w:rFonts w:ascii="Sylfaen" w:hAnsi="Sylfaen" w:cs="Sylfaen"/>
            <w:b/>
            <w:bCs/>
            <w:highlight w:val="yellow"/>
          </w:rPr>
          <w:t>წლის</w:t>
        </w:r>
        <w:proofErr w:type="spellEnd"/>
        <w:r w:rsidRPr="00475647">
          <w:rPr>
            <w:b/>
            <w:bCs/>
            <w:highlight w:val="yellow"/>
          </w:rPr>
          <w:t xml:space="preserve"> 11 </w:t>
        </w:r>
        <w:proofErr w:type="spellStart"/>
        <w:r w:rsidRPr="00475647">
          <w:rPr>
            <w:rFonts w:ascii="Sylfaen" w:hAnsi="Sylfaen" w:cs="Sylfaen"/>
            <w:b/>
            <w:bCs/>
            <w:highlight w:val="yellow"/>
          </w:rPr>
          <w:t>მარტის</w:t>
        </w:r>
        <w:proofErr w:type="spellEnd"/>
        <w:r w:rsidRPr="00475647">
          <w:rPr>
            <w:highlight w:val="yellow"/>
          </w:rPr>
          <w:t xml:space="preserve"> </w:t>
        </w:r>
        <w:proofErr w:type="spellStart"/>
        <w:r w:rsidRPr="00475647">
          <w:rPr>
            <w:rFonts w:ascii="Sylfaen" w:hAnsi="Sylfaen" w:cs="Sylfaen"/>
            <w:highlight w:val="yellow"/>
          </w:rPr>
          <w:t>ჩათვლით</w:t>
        </w:r>
        <w:proofErr w:type="spellEnd"/>
        <w:r w:rsidRPr="00475647">
          <w:rPr>
            <w:highlight w:val="yellow"/>
          </w:rPr>
          <w:t>.</w:t>
        </w:r>
        <w:r>
          <w:t xml:space="preserve"> </w:t>
        </w:r>
        <w:proofErr w:type="spellStart"/>
        <w:proofErr w:type="gramStart"/>
        <w:r>
          <w:rPr>
            <w:rFonts w:ascii="Sylfaen" w:hAnsi="Sylfaen" w:cs="Sylfaen"/>
          </w:rPr>
          <w:t>სათაურის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ველში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მიუთითეთ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პოზიციის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დასახელება</w:t>
        </w:r>
        <w:proofErr w:type="spellEnd"/>
        <w:r>
          <w:t xml:space="preserve">: </w:t>
        </w:r>
      </w:ins>
      <w:ins w:id="24" w:author="Nato Dolidze" w:date="2018-02-20T19:01:00Z">
        <w:r w:rsidRPr="00475647">
          <w:rPr>
            <w:rFonts w:ascii="Sylfaen" w:hAnsi="Sylfaen"/>
            <w:highlight w:val="yellow"/>
            <w:lang w:val="ka-GE"/>
          </w:rPr>
          <w:t>(პოზიციის დასახელება)</w:t>
        </w:r>
        <w:r>
          <w:rPr>
            <w:rFonts w:ascii="Sylfaen" w:hAnsi="Sylfaen"/>
            <w:lang w:val="ka-GE"/>
          </w:rPr>
          <w:t xml:space="preserve"> დაკავშირება მოხდება ,</w:t>
        </w:r>
      </w:ins>
      <w:ins w:id="25" w:author="Nato Dolidze" w:date="2018-02-20T19:04:00Z">
        <w:r w:rsidR="00C45E0C">
          <w:rPr>
            <w:rFonts w:ascii="Sylfaen" w:hAnsi="Sylfaen"/>
            <w:lang w:val="ka-GE"/>
          </w:rPr>
          <w:t>მ</w:t>
        </w:r>
      </w:ins>
      <w:bookmarkStart w:id="26" w:name="_GoBack"/>
      <w:bookmarkEnd w:id="26"/>
      <w:ins w:id="27" w:author="Nato Dolidze" w:date="2018-02-20T19:01:00Z">
        <w:r>
          <w:rPr>
            <w:rFonts w:ascii="Sylfaen" w:hAnsi="Sylfaen"/>
            <w:lang w:val="ka-GE"/>
          </w:rPr>
          <w:t xml:space="preserve">ხოლოდ შერჩეულ კანდიდატებთან. </w:t>
        </w:r>
      </w:ins>
    </w:p>
    <w:p w:rsidR="00475647" w:rsidRPr="00475647" w:rsidRDefault="00475647" w:rsidP="00475647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</w:rPr>
      </w:pPr>
      <w:ins w:id="28" w:author="Nato Dolidze" w:date="2018-02-20T19:01:00Z">
        <w:r>
          <w:rPr>
            <w:rFonts w:ascii="Sylfaen" w:hAnsi="Sylfaen"/>
            <w:lang w:val="ka-GE"/>
          </w:rPr>
          <w:t>გის</w:t>
        </w:r>
      </w:ins>
      <w:ins w:id="29" w:author="Nato Dolidze" w:date="2018-02-20T19:02:00Z">
        <w:r>
          <w:rPr>
            <w:rFonts w:ascii="Sylfaen" w:hAnsi="Sylfaen"/>
            <w:lang w:val="ka-GE"/>
          </w:rPr>
          <w:t>ურ</w:t>
        </w:r>
      </w:ins>
      <w:ins w:id="30" w:author="Nato Dolidze" w:date="2018-02-20T19:01:00Z">
        <w:r>
          <w:rPr>
            <w:rFonts w:ascii="Sylfaen" w:hAnsi="Sylfaen"/>
            <w:lang w:val="ka-GE"/>
          </w:rPr>
          <w:t>ვებთ წარმატებებს.</w:t>
        </w:r>
      </w:ins>
    </w:p>
    <w:sectPr w:rsidR="00475647" w:rsidRPr="00475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B5D0A"/>
    <w:multiLevelType w:val="hybridMultilevel"/>
    <w:tmpl w:val="9EB6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F"/>
    <w:rsid w:val="000345E2"/>
    <w:rsid w:val="00122FFC"/>
    <w:rsid w:val="00167946"/>
    <w:rsid w:val="001B70BF"/>
    <w:rsid w:val="001C5FA3"/>
    <w:rsid w:val="002E3DA8"/>
    <w:rsid w:val="003076F6"/>
    <w:rsid w:val="0036604B"/>
    <w:rsid w:val="003E73EF"/>
    <w:rsid w:val="004677E5"/>
    <w:rsid w:val="00475647"/>
    <w:rsid w:val="004B4032"/>
    <w:rsid w:val="004D1D6D"/>
    <w:rsid w:val="004D6DA0"/>
    <w:rsid w:val="00603236"/>
    <w:rsid w:val="00630E3E"/>
    <w:rsid w:val="00664EEE"/>
    <w:rsid w:val="006A68BE"/>
    <w:rsid w:val="006D68C8"/>
    <w:rsid w:val="00704A11"/>
    <w:rsid w:val="00727168"/>
    <w:rsid w:val="00761597"/>
    <w:rsid w:val="00761CD4"/>
    <w:rsid w:val="007C0B61"/>
    <w:rsid w:val="00837CFD"/>
    <w:rsid w:val="00881977"/>
    <w:rsid w:val="00973177"/>
    <w:rsid w:val="00993591"/>
    <w:rsid w:val="009C5403"/>
    <w:rsid w:val="00AD207D"/>
    <w:rsid w:val="00AE120A"/>
    <w:rsid w:val="00BA2A73"/>
    <w:rsid w:val="00C25138"/>
    <w:rsid w:val="00C45E0C"/>
    <w:rsid w:val="00C73326"/>
    <w:rsid w:val="00CB4D6A"/>
    <w:rsid w:val="00CE0654"/>
    <w:rsid w:val="00CF1C68"/>
    <w:rsid w:val="00DA33E4"/>
    <w:rsid w:val="00E329E3"/>
    <w:rsid w:val="00E447FE"/>
    <w:rsid w:val="00E91449"/>
    <w:rsid w:val="00EA1692"/>
    <w:rsid w:val="00EB1C4B"/>
    <w:rsid w:val="00EB5268"/>
    <w:rsid w:val="00EF765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756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75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E699-B64C-42F1-A062-79D45CF6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Nato Dolidze</cp:lastModifiedBy>
  <cp:revision>9</cp:revision>
  <cp:lastPrinted>2018-02-15T10:42:00Z</cp:lastPrinted>
  <dcterms:created xsi:type="dcterms:W3CDTF">2018-02-20T14:24:00Z</dcterms:created>
  <dcterms:modified xsi:type="dcterms:W3CDTF">2018-02-20T15:04:00Z</dcterms:modified>
</cp:coreProperties>
</file>