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60C" w:rsidRDefault="0069360C" w:rsidP="0069360C">
      <w:pPr>
        <w:spacing w:after="0" w:line="240" w:lineRule="auto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საქართველოს შრომის, ჯანმრთელობისა და სოციალური დაცვის მინისტრი</w:t>
      </w:r>
    </w:p>
    <w:p w:rsidR="0069360C" w:rsidRDefault="0069360C" w:rsidP="0069360C">
      <w:pPr>
        <w:spacing w:after="0" w:line="240" w:lineRule="auto"/>
        <w:jc w:val="center"/>
        <w:rPr>
          <w:b/>
          <w:sz w:val="18"/>
          <w:szCs w:val="18"/>
        </w:rPr>
      </w:pPr>
    </w:p>
    <w:p w:rsidR="0069360C" w:rsidRDefault="0069360C" w:rsidP="0069360C">
      <w:pPr>
        <w:spacing w:after="0" w:line="240" w:lineRule="auto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ბრძანება</w:t>
      </w:r>
    </w:p>
    <w:p w:rsidR="0069360C" w:rsidRDefault="0069360C" w:rsidP="0069360C">
      <w:pPr>
        <w:spacing w:after="0" w:line="240" w:lineRule="auto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თბილისი</w:t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  <w:t>2018 წ.</w:t>
      </w:r>
    </w:p>
    <w:p w:rsidR="0069360C" w:rsidRDefault="0069360C" w:rsidP="0069360C">
      <w:pPr>
        <w:spacing w:after="0" w:line="240" w:lineRule="auto"/>
        <w:jc w:val="center"/>
        <w:rPr>
          <w:b/>
          <w:sz w:val="18"/>
          <w:szCs w:val="18"/>
        </w:rPr>
      </w:pPr>
    </w:p>
    <w:p w:rsidR="0069360C" w:rsidRDefault="0069360C" w:rsidP="0069360C">
      <w:pPr>
        <w:spacing w:after="0" w:line="240" w:lineRule="auto"/>
        <w:jc w:val="center"/>
        <w:rPr>
          <w:b/>
          <w:sz w:val="18"/>
          <w:szCs w:val="18"/>
        </w:rPr>
      </w:pPr>
    </w:p>
    <w:p w:rsidR="000105F3" w:rsidRDefault="000105F3" w:rsidP="0069360C">
      <w:pPr>
        <w:spacing w:after="0" w:line="240" w:lineRule="auto"/>
        <w:jc w:val="center"/>
        <w:rPr>
          <w:b/>
          <w:sz w:val="18"/>
          <w:szCs w:val="18"/>
        </w:rPr>
      </w:pPr>
      <w:del w:id="0" w:author="NATHIA" w:date="2018-02-14T17:52:00Z">
        <w:r w:rsidRPr="0069360C" w:rsidDel="00866CEA">
          <w:rPr>
            <w:b/>
            <w:sz w:val="18"/>
            <w:szCs w:val="18"/>
          </w:rPr>
          <w:delText xml:space="preserve">საქართველოში ნაციონალური GMP-ის (კარგი საწარმოო პრაქტიკის) სტანდარტისადმი შესაბამისობის დადგენისა და </w:delText>
        </w:r>
      </w:del>
      <w:r w:rsidRPr="0069360C">
        <w:rPr>
          <w:b/>
          <w:sz w:val="18"/>
          <w:szCs w:val="18"/>
        </w:rPr>
        <w:t xml:space="preserve">GMP-ის (კარგი საწარმოო პრაქტიკის) ნაციონალური ინსპექტორატის ჩამოყალიბების უზრუნველსაყოფად გასატარებელ ღონისძიებათა შესახებ </w:t>
      </w:r>
    </w:p>
    <w:p w:rsidR="0069360C" w:rsidRPr="0069360C" w:rsidRDefault="0069360C" w:rsidP="0069360C">
      <w:pPr>
        <w:spacing w:after="0" w:line="240" w:lineRule="auto"/>
        <w:jc w:val="center"/>
        <w:rPr>
          <w:b/>
          <w:sz w:val="18"/>
          <w:szCs w:val="18"/>
        </w:rPr>
      </w:pPr>
    </w:p>
    <w:p w:rsidR="000105F3" w:rsidRDefault="000105F3" w:rsidP="0069360C">
      <w:pPr>
        <w:pStyle w:val="sataurixml"/>
        <w:spacing w:before="0" w:beforeAutospacing="0" w:after="0" w:afterAutospacing="0"/>
        <w:jc w:val="both"/>
        <w:rPr>
          <w:rFonts w:ascii="Sylfaen" w:hAnsi="Sylfaen" w:cs="Sylfaen"/>
          <w:sz w:val="18"/>
          <w:szCs w:val="18"/>
        </w:rPr>
      </w:pPr>
      <w:r w:rsidRPr="0069360C">
        <w:rPr>
          <w:rFonts w:ascii="Sylfaen" w:hAnsi="Sylfaen" w:cs="Sylfaen"/>
          <w:sz w:val="18"/>
          <w:szCs w:val="18"/>
        </w:rPr>
        <w:t>„ფარმაცევტული</w:t>
      </w:r>
      <w:r w:rsidRPr="0069360C">
        <w:rPr>
          <w:sz w:val="18"/>
          <w:szCs w:val="18"/>
        </w:rPr>
        <w:t xml:space="preserve"> </w:t>
      </w:r>
      <w:r w:rsidRPr="0069360C">
        <w:rPr>
          <w:rFonts w:ascii="Sylfaen" w:hAnsi="Sylfaen" w:cs="Sylfaen"/>
          <w:sz w:val="18"/>
          <w:szCs w:val="18"/>
        </w:rPr>
        <w:t>წარმოების</w:t>
      </w:r>
      <w:r w:rsidRPr="0069360C">
        <w:rPr>
          <w:sz w:val="18"/>
          <w:szCs w:val="18"/>
        </w:rPr>
        <w:t xml:space="preserve"> </w:t>
      </w:r>
      <w:r w:rsidRPr="0069360C">
        <w:rPr>
          <w:rFonts w:ascii="Sylfaen" w:hAnsi="Sylfaen" w:cs="Sylfaen"/>
          <w:sz w:val="18"/>
          <w:szCs w:val="18"/>
        </w:rPr>
        <w:t>საერთაშორისო</w:t>
      </w:r>
      <w:r w:rsidRPr="0069360C">
        <w:rPr>
          <w:sz w:val="18"/>
          <w:szCs w:val="18"/>
        </w:rPr>
        <w:t xml:space="preserve">, </w:t>
      </w:r>
      <w:r w:rsidRPr="0069360C">
        <w:rPr>
          <w:rFonts w:ascii="Sylfaen" w:hAnsi="Sylfaen" w:cs="Sylfaen"/>
          <w:sz w:val="18"/>
          <w:szCs w:val="18"/>
        </w:rPr>
        <w:t>რეგიონული</w:t>
      </w:r>
      <w:r w:rsidRPr="0069360C">
        <w:rPr>
          <w:sz w:val="18"/>
          <w:szCs w:val="18"/>
        </w:rPr>
        <w:t xml:space="preserve"> </w:t>
      </w:r>
      <w:r w:rsidRPr="0069360C">
        <w:rPr>
          <w:rFonts w:ascii="Sylfaen" w:hAnsi="Sylfaen" w:cs="Sylfaen"/>
          <w:sz w:val="18"/>
          <w:szCs w:val="18"/>
        </w:rPr>
        <w:t>და</w:t>
      </w:r>
      <w:r w:rsidRPr="0069360C">
        <w:rPr>
          <w:sz w:val="18"/>
          <w:szCs w:val="18"/>
        </w:rPr>
        <w:t xml:space="preserve"> </w:t>
      </w:r>
      <w:r w:rsidRPr="0069360C">
        <w:rPr>
          <w:rFonts w:ascii="Sylfaen" w:hAnsi="Sylfaen" w:cs="Sylfaen"/>
          <w:sz w:val="18"/>
          <w:szCs w:val="18"/>
        </w:rPr>
        <w:t>ნაციონალური</w:t>
      </w:r>
      <w:r w:rsidRPr="0069360C">
        <w:rPr>
          <w:sz w:val="18"/>
          <w:szCs w:val="18"/>
        </w:rPr>
        <w:t xml:space="preserve"> GMP-</w:t>
      </w:r>
      <w:r w:rsidRPr="0069360C">
        <w:rPr>
          <w:rFonts w:ascii="Sylfaen" w:hAnsi="Sylfaen" w:cs="Sylfaen"/>
          <w:sz w:val="18"/>
          <w:szCs w:val="18"/>
        </w:rPr>
        <w:t>ის</w:t>
      </w:r>
      <w:r w:rsidRPr="0069360C">
        <w:rPr>
          <w:sz w:val="18"/>
          <w:szCs w:val="18"/>
        </w:rPr>
        <w:t xml:space="preserve"> (</w:t>
      </w:r>
      <w:r w:rsidRPr="0069360C">
        <w:rPr>
          <w:rFonts w:ascii="Sylfaen" w:hAnsi="Sylfaen" w:cs="Sylfaen"/>
          <w:sz w:val="18"/>
          <w:szCs w:val="18"/>
        </w:rPr>
        <w:t>კარგი</w:t>
      </w:r>
      <w:r w:rsidRPr="0069360C">
        <w:rPr>
          <w:sz w:val="18"/>
          <w:szCs w:val="18"/>
        </w:rPr>
        <w:t xml:space="preserve"> </w:t>
      </w:r>
      <w:r w:rsidRPr="0069360C">
        <w:rPr>
          <w:rFonts w:ascii="Sylfaen" w:hAnsi="Sylfaen" w:cs="Sylfaen"/>
          <w:sz w:val="18"/>
          <w:szCs w:val="18"/>
        </w:rPr>
        <w:t>საწარმოო</w:t>
      </w:r>
      <w:r w:rsidRPr="0069360C">
        <w:rPr>
          <w:sz w:val="18"/>
          <w:szCs w:val="18"/>
        </w:rPr>
        <w:t xml:space="preserve"> </w:t>
      </w:r>
      <w:r w:rsidRPr="0069360C">
        <w:rPr>
          <w:rFonts w:ascii="Sylfaen" w:hAnsi="Sylfaen" w:cs="Sylfaen"/>
          <w:sz w:val="18"/>
          <w:szCs w:val="18"/>
        </w:rPr>
        <w:t>პრაქტიკის</w:t>
      </w:r>
      <w:r w:rsidRPr="0069360C">
        <w:rPr>
          <w:sz w:val="18"/>
          <w:szCs w:val="18"/>
        </w:rPr>
        <w:t xml:space="preserve">) </w:t>
      </w:r>
      <w:r w:rsidRPr="0069360C">
        <w:rPr>
          <w:rFonts w:ascii="Sylfaen" w:hAnsi="Sylfaen" w:cs="Sylfaen"/>
          <w:sz w:val="18"/>
          <w:szCs w:val="18"/>
        </w:rPr>
        <w:t>სტანდარტების</w:t>
      </w:r>
      <w:r w:rsidRPr="0069360C">
        <w:rPr>
          <w:sz w:val="18"/>
          <w:szCs w:val="18"/>
        </w:rPr>
        <w:t xml:space="preserve"> </w:t>
      </w:r>
      <w:r w:rsidRPr="0069360C">
        <w:rPr>
          <w:rFonts w:ascii="Sylfaen" w:hAnsi="Sylfaen" w:cs="Sylfaen"/>
          <w:sz w:val="18"/>
          <w:szCs w:val="18"/>
        </w:rPr>
        <w:t>ნუსხის</w:t>
      </w:r>
      <w:r w:rsidRPr="0069360C">
        <w:rPr>
          <w:sz w:val="18"/>
          <w:szCs w:val="18"/>
        </w:rPr>
        <w:t xml:space="preserve"> </w:t>
      </w:r>
      <w:r w:rsidRPr="0069360C">
        <w:rPr>
          <w:rFonts w:ascii="Sylfaen" w:hAnsi="Sylfaen" w:cs="Sylfaen"/>
          <w:sz w:val="18"/>
          <w:szCs w:val="18"/>
        </w:rPr>
        <w:t>აღიარების</w:t>
      </w:r>
      <w:r w:rsidRPr="0069360C">
        <w:rPr>
          <w:sz w:val="18"/>
          <w:szCs w:val="18"/>
        </w:rPr>
        <w:t xml:space="preserve"> </w:t>
      </w:r>
      <w:r w:rsidRPr="0069360C">
        <w:rPr>
          <w:rFonts w:ascii="Sylfaen" w:hAnsi="Sylfaen" w:cs="Sylfaen"/>
          <w:sz w:val="18"/>
          <w:szCs w:val="18"/>
        </w:rPr>
        <w:t>და</w:t>
      </w:r>
      <w:r w:rsidRPr="0069360C">
        <w:rPr>
          <w:sz w:val="18"/>
          <w:szCs w:val="18"/>
        </w:rPr>
        <w:t xml:space="preserve"> </w:t>
      </w:r>
      <w:r w:rsidRPr="0069360C">
        <w:rPr>
          <w:rFonts w:ascii="Sylfaen" w:hAnsi="Sylfaen" w:cs="Sylfaen"/>
          <w:sz w:val="18"/>
          <w:szCs w:val="18"/>
        </w:rPr>
        <w:t>წარმოების</w:t>
      </w:r>
      <w:r w:rsidRPr="0069360C">
        <w:rPr>
          <w:sz w:val="18"/>
          <w:szCs w:val="18"/>
        </w:rPr>
        <w:t xml:space="preserve"> </w:t>
      </w:r>
      <w:r w:rsidRPr="0069360C">
        <w:rPr>
          <w:rFonts w:ascii="Sylfaen" w:hAnsi="Sylfaen" w:cs="Sylfaen"/>
          <w:sz w:val="18"/>
          <w:szCs w:val="18"/>
        </w:rPr>
        <w:t>ნაციონალური</w:t>
      </w:r>
      <w:r w:rsidRPr="0069360C">
        <w:rPr>
          <w:sz w:val="18"/>
          <w:szCs w:val="18"/>
        </w:rPr>
        <w:t xml:space="preserve"> GMP-</w:t>
      </w:r>
      <w:r w:rsidRPr="0069360C">
        <w:rPr>
          <w:rFonts w:ascii="Sylfaen" w:hAnsi="Sylfaen" w:cs="Sylfaen"/>
          <w:sz w:val="18"/>
          <w:szCs w:val="18"/>
        </w:rPr>
        <w:t>ის</w:t>
      </w:r>
      <w:r w:rsidRPr="0069360C">
        <w:rPr>
          <w:sz w:val="18"/>
          <w:szCs w:val="18"/>
        </w:rPr>
        <w:t xml:space="preserve"> (</w:t>
      </w:r>
      <w:r w:rsidRPr="0069360C">
        <w:rPr>
          <w:rFonts w:ascii="Sylfaen" w:hAnsi="Sylfaen" w:cs="Sylfaen"/>
          <w:sz w:val="18"/>
          <w:szCs w:val="18"/>
        </w:rPr>
        <w:t>კარგი</w:t>
      </w:r>
      <w:r w:rsidRPr="0069360C">
        <w:rPr>
          <w:sz w:val="18"/>
          <w:szCs w:val="18"/>
        </w:rPr>
        <w:t xml:space="preserve"> </w:t>
      </w:r>
      <w:r w:rsidRPr="0069360C">
        <w:rPr>
          <w:rFonts w:ascii="Sylfaen" w:hAnsi="Sylfaen" w:cs="Sylfaen"/>
          <w:sz w:val="18"/>
          <w:szCs w:val="18"/>
        </w:rPr>
        <w:t>საწარმოო</w:t>
      </w:r>
      <w:r w:rsidRPr="0069360C">
        <w:rPr>
          <w:sz w:val="18"/>
          <w:szCs w:val="18"/>
        </w:rPr>
        <w:t xml:space="preserve"> </w:t>
      </w:r>
      <w:r w:rsidRPr="0069360C">
        <w:rPr>
          <w:rFonts w:ascii="Sylfaen" w:hAnsi="Sylfaen" w:cs="Sylfaen"/>
          <w:sz w:val="18"/>
          <w:szCs w:val="18"/>
        </w:rPr>
        <w:t>პრაქტიკის</w:t>
      </w:r>
      <w:r w:rsidRPr="0069360C">
        <w:rPr>
          <w:sz w:val="18"/>
          <w:szCs w:val="18"/>
        </w:rPr>
        <w:t xml:space="preserve">) </w:t>
      </w:r>
      <w:r w:rsidRPr="0069360C">
        <w:rPr>
          <w:rFonts w:ascii="Sylfaen" w:hAnsi="Sylfaen" w:cs="Sylfaen"/>
          <w:sz w:val="18"/>
          <w:szCs w:val="18"/>
        </w:rPr>
        <w:t>სტანდარტის</w:t>
      </w:r>
      <w:r w:rsidRPr="0069360C">
        <w:rPr>
          <w:sz w:val="18"/>
          <w:szCs w:val="18"/>
        </w:rPr>
        <w:t xml:space="preserve"> </w:t>
      </w:r>
      <w:r w:rsidRPr="0069360C">
        <w:rPr>
          <w:rFonts w:ascii="Sylfaen" w:hAnsi="Sylfaen" w:cs="Sylfaen"/>
          <w:sz w:val="18"/>
          <w:szCs w:val="18"/>
        </w:rPr>
        <w:t>განსაზღვრისა</w:t>
      </w:r>
      <w:r w:rsidRPr="0069360C">
        <w:rPr>
          <w:sz w:val="18"/>
          <w:szCs w:val="18"/>
        </w:rPr>
        <w:t xml:space="preserve">  </w:t>
      </w:r>
      <w:r w:rsidRPr="0069360C">
        <w:rPr>
          <w:rFonts w:ascii="Sylfaen" w:hAnsi="Sylfaen" w:cs="Sylfaen"/>
          <w:sz w:val="18"/>
          <w:szCs w:val="18"/>
        </w:rPr>
        <w:t>და</w:t>
      </w:r>
      <w:r w:rsidRPr="0069360C">
        <w:rPr>
          <w:sz w:val="18"/>
          <w:szCs w:val="18"/>
        </w:rPr>
        <w:t xml:space="preserve"> </w:t>
      </w:r>
      <w:r w:rsidRPr="0069360C">
        <w:rPr>
          <w:rFonts w:ascii="Sylfaen" w:hAnsi="Sylfaen" w:cs="Sylfaen"/>
          <w:sz w:val="18"/>
          <w:szCs w:val="18"/>
        </w:rPr>
        <w:t>დანერგვის</w:t>
      </w:r>
      <w:r w:rsidRPr="0069360C">
        <w:rPr>
          <w:sz w:val="18"/>
          <w:szCs w:val="18"/>
        </w:rPr>
        <w:t xml:space="preserve">   </w:t>
      </w:r>
      <w:r w:rsidRPr="0069360C">
        <w:rPr>
          <w:rFonts w:ascii="Sylfaen" w:hAnsi="Sylfaen" w:cs="Sylfaen"/>
          <w:sz w:val="18"/>
          <w:szCs w:val="18"/>
        </w:rPr>
        <w:t xml:space="preserve">შესახებ“ საქართველოს მთავრობის 2010 წლის 16 ნოემბრის N349 დადგენილების შესრულების მიზნით, „საქართველოს შრომის, ჯანმრთელობისა და სოციალური დაცვის სამინისტროს დებულების დამტკიცების შესახებ“ საქართველოს მთავრობის 2005 წლის 31 დეკემბერის N249 დადგენილებით დამტკიცებული დებულების </w:t>
      </w:r>
      <w:bookmarkStart w:id="1" w:name="_GoBack"/>
      <w:bookmarkEnd w:id="1"/>
      <w:r w:rsidRPr="0069360C">
        <w:rPr>
          <w:rFonts w:ascii="Sylfaen" w:hAnsi="Sylfaen" w:cs="Sylfaen"/>
          <w:sz w:val="18"/>
          <w:szCs w:val="18"/>
        </w:rPr>
        <w:t xml:space="preserve">მე-5 მუხლის მე-2 პუნქტის „ნ“ ქვეპუნქტის შესაბამისად, </w:t>
      </w:r>
      <w:r w:rsidRPr="0069360C">
        <w:rPr>
          <w:rFonts w:ascii="Sylfaen" w:hAnsi="Sylfaen" w:cs="Sylfaen"/>
          <w:b/>
          <w:sz w:val="18"/>
          <w:szCs w:val="18"/>
        </w:rPr>
        <w:t>ვბრძანებ:</w:t>
      </w:r>
      <w:r w:rsidRPr="0069360C">
        <w:rPr>
          <w:rFonts w:ascii="Sylfaen" w:hAnsi="Sylfaen" w:cs="Sylfaen"/>
          <w:sz w:val="18"/>
          <w:szCs w:val="18"/>
        </w:rPr>
        <w:t xml:space="preserve"> </w:t>
      </w:r>
    </w:p>
    <w:p w:rsidR="0069360C" w:rsidRPr="005328A0" w:rsidRDefault="0069360C" w:rsidP="0069360C">
      <w:pPr>
        <w:pStyle w:val="sataurixml"/>
        <w:spacing w:before="0" w:beforeAutospacing="0" w:after="0" w:afterAutospacing="0"/>
        <w:jc w:val="both"/>
        <w:rPr>
          <w:rFonts w:asciiTheme="minorHAnsi" w:hAnsiTheme="minorHAnsi"/>
          <w:sz w:val="18"/>
          <w:szCs w:val="18"/>
        </w:rPr>
      </w:pPr>
    </w:p>
    <w:p w:rsidR="000105F3" w:rsidRPr="0069360C" w:rsidRDefault="000105F3" w:rsidP="0069360C">
      <w:pPr>
        <w:spacing w:after="0" w:line="240" w:lineRule="auto"/>
        <w:jc w:val="both"/>
        <w:rPr>
          <w:sz w:val="18"/>
          <w:szCs w:val="18"/>
        </w:rPr>
      </w:pPr>
      <w:r w:rsidRPr="0069360C">
        <w:rPr>
          <w:sz w:val="18"/>
          <w:szCs w:val="18"/>
        </w:rPr>
        <w:t xml:space="preserve">1. დაიწყოს მოსამზადებელი სამუშაოები </w:t>
      </w:r>
      <w:del w:id="2" w:author="NATHIA" w:date="2018-02-14T17:38:00Z">
        <w:r w:rsidRPr="001614E7" w:rsidDel="001614E7">
          <w:rPr>
            <w:sz w:val="18"/>
            <w:szCs w:val="18"/>
            <w:highlight w:val="yellow"/>
            <w:rPrChange w:id="3" w:author="NATHIA" w:date="2018-02-14T17:35:00Z">
              <w:rPr>
                <w:sz w:val="18"/>
                <w:szCs w:val="18"/>
              </w:rPr>
            </w:rPrChange>
          </w:rPr>
          <w:delText>საქართველოში ნაციონალური GMP-ის (კარგი საწარმოო პრაქტიკის) სტანდარტისადმი შესაბამისობის დადგენისათვის</w:delText>
        </w:r>
        <w:r w:rsidRPr="0069360C" w:rsidDel="001614E7">
          <w:rPr>
            <w:sz w:val="18"/>
            <w:szCs w:val="18"/>
          </w:rPr>
          <w:delText xml:space="preserve"> </w:delText>
        </w:r>
      </w:del>
      <w:del w:id="4" w:author="NATHIA" w:date="2018-02-14T17:34:00Z">
        <w:r w:rsidRPr="0069360C" w:rsidDel="001614E7">
          <w:rPr>
            <w:sz w:val="18"/>
            <w:szCs w:val="18"/>
          </w:rPr>
          <w:delText xml:space="preserve">და </w:delText>
        </w:r>
      </w:del>
      <w:r w:rsidRPr="0069360C">
        <w:rPr>
          <w:sz w:val="18"/>
          <w:szCs w:val="18"/>
        </w:rPr>
        <w:t>GMP-ის (კარგი საწარმოო პრაქტიკის) ნაციონალური ინსპექტორატის ჩამო</w:t>
      </w:r>
      <w:ins w:id="5" w:author="NATHIA" w:date="2018-02-14T17:34:00Z">
        <w:r w:rsidR="001614E7">
          <w:rPr>
            <w:sz w:val="18"/>
            <w:szCs w:val="18"/>
          </w:rPr>
          <w:t>სა</w:t>
        </w:r>
      </w:ins>
      <w:r w:rsidRPr="0069360C">
        <w:rPr>
          <w:sz w:val="18"/>
          <w:szCs w:val="18"/>
        </w:rPr>
        <w:t>ყალიბებ</w:t>
      </w:r>
      <w:ins w:id="6" w:author="NATHIA" w:date="2018-02-14T17:34:00Z">
        <w:r w:rsidR="001614E7">
          <w:rPr>
            <w:sz w:val="18"/>
            <w:szCs w:val="18"/>
          </w:rPr>
          <w:t>ლად</w:t>
        </w:r>
      </w:ins>
      <w:del w:id="7" w:author="NATHIA" w:date="2018-02-14T17:34:00Z">
        <w:r w:rsidRPr="0069360C" w:rsidDel="001614E7">
          <w:rPr>
            <w:sz w:val="18"/>
            <w:szCs w:val="18"/>
          </w:rPr>
          <w:delText>ის მიზნით</w:delText>
        </w:r>
      </w:del>
      <w:r w:rsidRPr="0069360C">
        <w:rPr>
          <w:sz w:val="18"/>
          <w:szCs w:val="18"/>
        </w:rPr>
        <w:t xml:space="preserve">, საქართველოს შრომის, ჯანმრთელობისა და სოციალური დაცვის სამინისტროს (შემდგომში - სამინისტრო) სახელმწიფო კონტროლს დაქვემდებარებული სსიპ „სამედიცინო საქმიანობის სახელმწიფო რეგულირების სააგენტოს“  (შემდგომში - რეგულირების სააგენტო) ბაზაზე. </w:t>
      </w:r>
    </w:p>
    <w:p w:rsidR="000105F3" w:rsidRPr="0069360C" w:rsidRDefault="000105F3" w:rsidP="0069360C">
      <w:pPr>
        <w:spacing w:after="0" w:line="240" w:lineRule="auto"/>
        <w:jc w:val="both"/>
        <w:rPr>
          <w:sz w:val="18"/>
          <w:szCs w:val="18"/>
        </w:rPr>
      </w:pPr>
      <w:r w:rsidRPr="0069360C">
        <w:rPr>
          <w:sz w:val="18"/>
          <w:szCs w:val="18"/>
        </w:rPr>
        <w:t xml:space="preserve">2. დაევალოს: </w:t>
      </w:r>
    </w:p>
    <w:p w:rsidR="000105F3" w:rsidRPr="0069360C" w:rsidRDefault="000105F3" w:rsidP="0069360C">
      <w:pPr>
        <w:spacing w:after="0" w:line="240" w:lineRule="auto"/>
        <w:jc w:val="both"/>
        <w:rPr>
          <w:sz w:val="18"/>
          <w:szCs w:val="18"/>
        </w:rPr>
      </w:pPr>
      <w:r w:rsidRPr="0069360C">
        <w:rPr>
          <w:sz w:val="18"/>
          <w:szCs w:val="18"/>
        </w:rPr>
        <w:t xml:space="preserve">ა)  </w:t>
      </w:r>
      <w:r w:rsidRPr="0069360C">
        <w:rPr>
          <w:b/>
          <w:sz w:val="18"/>
          <w:szCs w:val="18"/>
        </w:rPr>
        <w:t>რეგულირების სააგენტოს</w:t>
      </w:r>
      <w:r w:rsidRPr="0069360C">
        <w:rPr>
          <w:sz w:val="18"/>
          <w:szCs w:val="18"/>
        </w:rPr>
        <w:t xml:space="preserve"> უზრუნველყოს ინსპექტორატის ჩამოყალიბებისათვის შესაბამისი კანდიდატთა შერჩევა არაუგვიანეს </w:t>
      </w:r>
      <w:r w:rsidRPr="0069360C">
        <w:rPr>
          <w:b/>
          <w:sz w:val="18"/>
          <w:szCs w:val="18"/>
        </w:rPr>
        <w:t>2018 წლის 10 მარტისა.</w:t>
      </w:r>
      <w:r w:rsidRPr="0069360C">
        <w:rPr>
          <w:sz w:val="18"/>
          <w:szCs w:val="18"/>
        </w:rPr>
        <w:t xml:space="preserve"> ამ მიზნით: </w:t>
      </w:r>
    </w:p>
    <w:p w:rsidR="000105F3" w:rsidRPr="0069360C" w:rsidRDefault="000105F3" w:rsidP="0069360C">
      <w:pPr>
        <w:spacing w:after="0" w:line="240" w:lineRule="auto"/>
        <w:jc w:val="both"/>
        <w:rPr>
          <w:sz w:val="18"/>
          <w:szCs w:val="18"/>
        </w:rPr>
      </w:pPr>
      <w:r w:rsidRPr="0069360C">
        <w:rPr>
          <w:sz w:val="18"/>
          <w:szCs w:val="18"/>
        </w:rPr>
        <w:t xml:space="preserve">ა.ა) შექმნას შესარჩევი კომისია, სამინისტროს წარმომადგენელთა მონაწილეობით. </w:t>
      </w:r>
    </w:p>
    <w:p w:rsidR="000105F3" w:rsidRPr="0069360C" w:rsidRDefault="000105F3" w:rsidP="0069360C">
      <w:pPr>
        <w:spacing w:after="0" w:line="240" w:lineRule="auto"/>
        <w:jc w:val="both"/>
        <w:rPr>
          <w:sz w:val="18"/>
          <w:szCs w:val="18"/>
        </w:rPr>
      </w:pPr>
      <w:r w:rsidRPr="0069360C">
        <w:rPr>
          <w:sz w:val="18"/>
          <w:szCs w:val="18"/>
        </w:rPr>
        <w:t>ა.ბ) სამინისტროსთან შეთანხმებით</w:t>
      </w:r>
      <w:r w:rsidR="005328A0">
        <w:rPr>
          <w:sz w:val="18"/>
          <w:szCs w:val="18"/>
        </w:rPr>
        <w:t>,</w:t>
      </w:r>
      <w:r w:rsidRPr="0069360C">
        <w:rPr>
          <w:sz w:val="18"/>
          <w:szCs w:val="18"/>
        </w:rPr>
        <w:t xml:space="preserve"> განსაზღვროს შესარჩევ კანდიდატთა საკვალიფიკაციო მოთხოვნები და სამუშაოთა აღწერილობა; </w:t>
      </w:r>
    </w:p>
    <w:p w:rsidR="000105F3" w:rsidRPr="0069360C" w:rsidRDefault="000105F3" w:rsidP="0069360C">
      <w:pPr>
        <w:spacing w:after="0" w:line="240" w:lineRule="auto"/>
        <w:jc w:val="both"/>
        <w:rPr>
          <w:sz w:val="18"/>
          <w:szCs w:val="18"/>
        </w:rPr>
      </w:pPr>
      <w:r w:rsidRPr="0069360C">
        <w:rPr>
          <w:sz w:val="18"/>
          <w:szCs w:val="18"/>
        </w:rPr>
        <w:t xml:space="preserve">ა.გ) უზრუნველყოს კანდიდატთა შერჩევის პროცესის უზრუნველსაყოფად საჭირო სხვა საკითხების გადაწყვეტა. </w:t>
      </w:r>
    </w:p>
    <w:p w:rsidR="000105F3" w:rsidRPr="0069360C" w:rsidRDefault="000105F3" w:rsidP="0069360C">
      <w:pPr>
        <w:spacing w:after="0" w:line="240" w:lineRule="auto"/>
        <w:rPr>
          <w:sz w:val="18"/>
          <w:szCs w:val="18"/>
        </w:rPr>
      </w:pPr>
      <w:r w:rsidRPr="0069360C">
        <w:rPr>
          <w:sz w:val="18"/>
          <w:szCs w:val="18"/>
        </w:rPr>
        <w:t xml:space="preserve">ბ) </w:t>
      </w:r>
      <w:r w:rsidRPr="0069360C">
        <w:rPr>
          <w:b/>
          <w:sz w:val="18"/>
          <w:szCs w:val="18"/>
        </w:rPr>
        <w:t>სამინისტროს ეკონომიკურ დეპარტამენტს,</w:t>
      </w:r>
      <w:r w:rsidRPr="0069360C">
        <w:rPr>
          <w:sz w:val="18"/>
          <w:szCs w:val="18"/>
        </w:rPr>
        <w:t xml:space="preserve"> რეგულირების სააგენტოს ბაზაზე ინსპექტორატის ჩამოყალიბების უზურნველსაყოფად საჭირო საფინანსო-ეკონომიკური საკითხების გადაწყვეტა.</w:t>
      </w:r>
    </w:p>
    <w:p w:rsidR="004D2C2A" w:rsidRPr="0069360C" w:rsidRDefault="000105F3" w:rsidP="0069360C">
      <w:pPr>
        <w:spacing w:after="0" w:line="240" w:lineRule="auto"/>
        <w:rPr>
          <w:sz w:val="18"/>
          <w:szCs w:val="18"/>
        </w:rPr>
      </w:pPr>
      <w:r w:rsidRPr="0069360C">
        <w:rPr>
          <w:sz w:val="18"/>
          <w:szCs w:val="18"/>
        </w:rPr>
        <w:t xml:space="preserve">გ) </w:t>
      </w:r>
      <w:r w:rsidRPr="005328A0">
        <w:rPr>
          <w:b/>
          <w:sz w:val="18"/>
          <w:szCs w:val="18"/>
        </w:rPr>
        <w:t>სამინისტროს მასმედიასთან და საზოგადოებასთან ურთიერთობის დეპარტამენტს</w:t>
      </w:r>
      <w:r w:rsidR="005328A0">
        <w:rPr>
          <w:b/>
          <w:sz w:val="18"/>
          <w:szCs w:val="18"/>
        </w:rPr>
        <w:t>,</w:t>
      </w:r>
      <w:r w:rsidRPr="0069360C">
        <w:rPr>
          <w:sz w:val="18"/>
          <w:szCs w:val="18"/>
        </w:rPr>
        <w:t xml:space="preserve"> შერჩევის პროცესის მაქსიმალური გამჭვირვალობის მიზნით</w:t>
      </w:r>
      <w:r w:rsidR="005328A0">
        <w:rPr>
          <w:sz w:val="18"/>
          <w:szCs w:val="18"/>
        </w:rPr>
        <w:t>,</w:t>
      </w:r>
      <w:r w:rsidRPr="0069360C">
        <w:rPr>
          <w:sz w:val="18"/>
          <w:szCs w:val="18"/>
        </w:rPr>
        <w:t xml:space="preserve"> სათანადო ღონისძიებების გატარება. </w:t>
      </w:r>
    </w:p>
    <w:p w:rsidR="000105F3" w:rsidRPr="0069360C" w:rsidRDefault="000105F3" w:rsidP="0069360C">
      <w:pPr>
        <w:spacing w:after="0" w:line="240" w:lineRule="auto"/>
        <w:rPr>
          <w:sz w:val="18"/>
          <w:szCs w:val="18"/>
        </w:rPr>
      </w:pPr>
      <w:r w:rsidRPr="0069360C">
        <w:rPr>
          <w:sz w:val="18"/>
          <w:szCs w:val="18"/>
        </w:rPr>
        <w:t xml:space="preserve">3. ბრძანება ძალაშია ხელმოწერისთანავე. </w:t>
      </w:r>
    </w:p>
    <w:p w:rsidR="000105F3" w:rsidRPr="0069360C" w:rsidRDefault="000105F3" w:rsidP="0069360C">
      <w:pPr>
        <w:spacing w:after="0" w:line="240" w:lineRule="auto"/>
        <w:rPr>
          <w:sz w:val="18"/>
          <w:szCs w:val="18"/>
        </w:rPr>
      </w:pPr>
    </w:p>
    <w:p w:rsidR="000105F3" w:rsidRPr="0069360C" w:rsidRDefault="000105F3" w:rsidP="0069360C">
      <w:pPr>
        <w:spacing w:after="0" w:line="240" w:lineRule="auto"/>
        <w:rPr>
          <w:sz w:val="18"/>
          <w:szCs w:val="18"/>
        </w:rPr>
      </w:pPr>
    </w:p>
    <w:p w:rsidR="000105F3" w:rsidRPr="0069360C" w:rsidRDefault="000105F3" w:rsidP="0069360C">
      <w:pPr>
        <w:spacing w:after="0" w:line="240" w:lineRule="auto"/>
        <w:rPr>
          <w:sz w:val="18"/>
          <w:szCs w:val="18"/>
        </w:rPr>
      </w:pPr>
    </w:p>
    <w:p w:rsidR="000105F3" w:rsidRPr="0069360C" w:rsidRDefault="000105F3" w:rsidP="0069360C">
      <w:pPr>
        <w:spacing w:after="0" w:line="240" w:lineRule="auto"/>
        <w:jc w:val="center"/>
        <w:rPr>
          <w:b/>
          <w:sz w:val="18"/>
          <w:szCs w:val="18"/>
        </w:rPr>
      </w:pPr>
      <w:r w:rsidRPr="0069360C">
        <w:rPr>
          <w:b/>
          <w:sz w:val="18"/>
          <w:szCs w:val="18"/>
        </w:rPr>
        <w:t>მინისტრი</w:t>
      </w:r>
      <w:r w:rsidRPr="0069360C">
        <w:rPr>
          <w:b/>
          <w:sz w:val="18"/>
          <w:szCs w:val="18"/>
        </w:rPr>
        <w:tab/>
      </w:r>
      <w:r w:rsidRPr="0069360C">
        <w:rPr>
          <w:b/>
          <w:sz w:val="18"/>
          <w:szCs w:val="18"/>
        </w:rPr>
        <w:tab/>
      </w:r>
      <w:r w:rsidRPr="0069360C">
        <w:rPr>
          <w:b/>
          <w:sz w:val="18"/>
          <w:szCs w:val="18"/>
        </w:rPr>
        <w:tab/>
      </w:r>
      <w:r w:rsidRPr="0069360C">
        <w:rPr>
          <w:b/>
          <w:sz w:val="18"/>
          <w:szCs w:val="18"/>
        </w:rPr>
        <w:tab/>
      </w:r>
      <w:r w:rsidRPr="0069360C">
        <w:rPr>
          <w:b/>
          <w:sz w:val="18"/>
          <w:szCs w:val="18"/>
        </w:rPr>
        <w:tab/>
      </w:r>
      <w:r w:rsidRPr="0069360C">
        <w:rPr>
          <w:b/>
          <w:sz w:val="18"/>
          <w:szCs w:val="18"/>
        </w:rPr>
        <w:tab/>
        <w:t>დავით სერგეენკო</w:t>
      </w:r>
    </w:p>
    <w:sectPr w:rsidR="000105F3" w:rsidRPr="0069360C"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14547B"/>
    <w:multiLevelType w:val="hybridMultilevel"/>
    <w:tmpl w:val="27D8F784"/>
    <w:lvl w:ilvl="0" w:tplc="043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trackRevisions/>
  <w:defaultTabStop w:val="708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05F3"/>
    <w:rsid w:val="000105F3"/>
    <w:rsid w:val="00015ABA"/>
    <w:rsid w:val="001614E7"/>
    <w:rsid w:val="004D2C2A"/>
    <w:rsid w:val="005328A0"/>
    <w:rsid w:val="0069360C"/>
    <w:rsid w:val="00866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a-G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ka-G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05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ataurixml">
    <w:name w:val="sataurixml"/>
    <w:basedOn w:val="Normal"/>
    <w:rsid w:val="000105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ka-GE"/>
    </w:rPr>
  </w:style>
  <w:style w:type="character" w:styleId="CommentReference">
    <w:name w:val="annotation reference"/>
    <w:basedOn w:val="DefaultParagraphFont"/>
    <w:uiPriority w:val="99"/>
    <w:semiHidden/>
    <w:unhideWhenUsed/>
    <w:rsid w:val="005328A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328A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328A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328A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328A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28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28A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ka-G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05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ataurixml">
    <w:name w:val="sataurixml"/>
    <w:basedOn w:val="Normal"/>
    <w:rsid w:val="000105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ka-GE"/>
    </w:rPr>
  </w:style>
  <w:style w:type="character" w:styleId="CommentReference">
    <w:name w:val="annotation reference"/>
    <w:basedOn w:val="DefaultParagraphFont"/>
    <w:uiPriority w:val="99"/>
    <w:semiHidden/>
    <w:unhideWhenUsed/>
    <w:rsid w:val="005328A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328A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328A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328A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328A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28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28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328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NATHIA</dc:creator>
  <cp:lastModifiedBy>NATHIA</cp:lastModifiedBy>
  <cp:revision>4</cp:revision>
  <cp:lastPrinted>2018-02-14T13:48:00Z</cp:lastPrinted>
  <dcterms:created xsi:type="dcterms:W3CDTF">2018-02-14T13:40:00Z</dcterms:created>
  <dcterms:modified xsi:type="dcterms:W3CDTF">2018-02-14T13:52:00Z</dcterms:modified>
</cp:coreProperties>
</file>