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D59" w:rsidRDefault="00206D59" w:rsidP="00206D59">
      <w:pPr>
        <w:jc w:val="center"/>
      </w:pPr>
      <w:del w:id="0" w:author="Maia Nikoleishvili" w:date="2018-03-13T01:37:00Z">
        <w:r w:rsidDel="00264361">
          <w:delText>H</w:delText>
        </w:r>
      </w:del>
      <w:ins w:id="1" w:author="Maia Nikoleishvili" w:date="2018-03-13T01:37:00Z">
        <w:r w:rsidR="00264361">
          <w:t xml:space="preserve">Hepatitis C </w:t>
        </w:r>
      </w:ins>
      <w:del w:id="2" w:author="Maia Nikoleishvili" w:date="2018-03-13T01:37:00Z">
        <w:r w:rsidDel="00264361">
          <w:delText>EPC</w:delText>
        </w:r>
      </w:del>
      <w:del w:id="3" w:author="Maia Nikoleishvili" w:date="2018-03-13T01:42:00Z">
        <w:r w:rsidDel="00A66D03">
          <w:delText xml:space="preserve"> </w:delText>
        </w:r>
      </w:del>
      <w:r>
        <w:t xml:space="preserve">Elimination </w:t>
      </w:r>
    </w:p>
    <w:p w:rsidR="00206D59" w:rsidRDefault="00206D59" w:rsidP="007F6DBF">
      <w:pPr>
        <w:jc w:val="both"/>
      </w:pPr>
    </w:p>
    <w:p w:rsidR="007F6DBF" w:rsidRPr="00467CC3" w:rsidRDefault="007F6DBF" w:rsidP="007F6DBF">
      <w:pPr>
        <w:jc w:val="both"/>
      </w:pPr>
      <w:r w:rsidRPr="00467CC3">
        <w:t xml:space="preserve">Based on </w:t>
      </w:r>
      <w:ins w:id="4" w:author="Maia Nikoleishvili" w:date="2018-03-13T01:37:00Z">
        <w:r w:rsidR="00264361">
          <w:t xml:space="preserve">the </w:t>
        </w:r>
      </w:ins>
      <w:r w:rsidRPr="00467CC3">
        <w:t xml:space="preserve">World </w:t>
      </w:r>
      <w:del w:id="5" w:author="Maia Nikoleishvili" w:date="2018-03-13T00:32:00Z">
        <w:r w:rsidRPr="00467CC3" w:rsidDel="00456887">
          <w:delText xml:space="preserve">health </w:delText>
        </w:r>
      </w:del>
      <w:ins w:id="6" w:author="Maia Nikoleishvili" w:date="2018-03-13T00:32:00Z">
        <w:r w:rsidR="00456887">
          <w:t>H</w:t>
        </w:r>
        <w:r w:rsidR="00456887" w:rsidRPr="00467CC3">
          <w:t xml:space="preserve">ealth </w:t>
        </w:r>
      </w:ins>
      <w:del w:id="7" w:author="Maia Nikoleishvili" w:date="2018-03-13T00:32:00Z">
        <w:r w:rsidRPr="00467CC3" w:rsidDel="00456887">
          <w:delText>organization</w:delText>
        </w:r>
        <w:r w:rsidDel="00456887">
          <w:delText xml:space="preserve"> </w:delText>
        </w:r>
      </w:del>
      <w:ins w:id="8" w:author="Maia Nikoleishvili" w:date="2018-03-13T00:32:00Z">
        <w:r w:rsidR="00456887">
          <w:t>O</w:t>
        </w:r>
        <w:r w:rsidR="00456887" w:rsidRPr="00467CC3">
          <w:t>rganization</w:t>
        </w:r>
        <w:r w:rsidR="00456887">
          <w:t xml:space="preserve"> </w:t>
        </w:r>
      </w:ins>
      <w:r>
        <w:t>(WHO)</w:t>
      </w:r>
      <w:r w:rsidRPr="00467CC3">
        <w:t xml:space="preserve"> data Georgia has one of the highest estimated HCV prevalence</w:t>
      </w:r>
      <w:r>
        <w:t xml:space="preserve">. </w:t>
      </w:r>
      <w:r w:rsidRPr="00467CC3">
        <w:t xml:space="preserve">Considering large burden of </w:t>
      </w:r>
      <w:ins w:id="9" w:author="Maia Nikoleishvili" w:date="2018-03-13T01:37:00Z">
        <w:r w:rsidR="00264361">
          <w:t xml:space="preserve">the </w:t>
        </w:r>
      </w:ins>
      <w:r w:rsidRPr="00467CC3">
        <w:t xml:space="preserve">disease Georgia substantially stepped up its efforts against hepatitis C. </w:t>
      </w:r>
    </w:p>
    <w:p w:rsidR="00982769" w:rsidRDefault="00982769" w:rsidP="007F6DBF">
      <w:pPr>
        <w:jc w:val="both"/>
      </w:pPr>
    </w:p>
    <w:p w:rsidR="007F6DBF" w:rsidRDefault="007F6DBF" w:rsidP="00E3487C">
      <w:pPr>
        <w:jc w:val="both"/>
      </w:pPr>
      <w:r w:rsidRPr="00467CC3">
        <w:t xml:space="preserve">Since 2011, purchase of HCV medications through the Global Fund for AIDS, TB and Malaria (GFATM) has allowed </w:t>
      </w:r>
      <w:ins w:id="10" w:author="Maia Nikoleishvili" w:date="2018-03-13T00:36:00Z">
        <w:r w:rsidR="00456887">
          <w:t xml:space="preserve">the Ministry of </w:t>
        </w:r>
        <w:proofErr w:type="spellStart"/>
        <w:r w:rsidR="00456887">
          <w:t>Labour</w:t>
        </w:r>
        <w:proofErr w:type="spellEnd"/>
        <w:r w:rsidR="00456887">
          <w:t>, Health and Social Affairs of Georgia (</w:t>
        </w:r>
      </w:ins>
      <w:proofErr w:type="spellStart"/>
      <w:r w:rsidRPr="00467CC3">
        <w:t>MoL</w:t>
      </w:r>
      <w:del w:id="11" w:author="Maia Nikoleishvili" w:date="2018-03-13T01:41:00Z">
        <w:r w:rsidRPr="00467CC3" w:rsidDel="00A66D03">
          <w:delText>S</w:delText>
        </w:r>
      </w:del>
      <w:r w:rsidRPr="00467CC3">
        <w:t>H</w:t>
      </w:r>
      <w:ins w:id="12" w:author="Maia Nikoleishvili" w:date="2018-03-13T01:41:00Z">
        <w:r w:rsidR="00A66D03">
          <w:t>S</w:t>
        </w:r>
      </w:ins>
      <w:r w:rsidRPr="00467CC3">
        <w:t>A</w:t>
      </w:r>
      <w:proofErr w:type="spellEnd"/>
      <w:ins w:id="13" w:author="Maia Nikoleishvili" w:date="2018-03-13T00:36:00Z">
        <w:r w:rsidR="00456887">
          <w:t>)</w:t>
        </w:r>
      </w:ins>
      <w:r w:rsidRPr="00467CC3">
        <w:t xml:space="preserve"> to offer free treatment to HIV/HCV co-infected </w:t>
      </w:r>
      <w:del w:id="14" w:author="Maia Nikoleishvili" w:date="2018-03-13T00:36:00Z">
        <w:r w:rsidRPr="00467CC3" w:rsidDel="00456887">
          <w:delText xml:space="preserve">persons </w:delText>
        </w:r>
      </w:del>
      <w:ins w:id="15" w:author="Maia Nikoleishvili" w:date="2018-03-13T00:36:00Z">
        <w:r w:rsidR="00456887">
          <w:t>patients</w:t>
        </w:r>
        <w:r w:rsidR="00456887" w:rsidRPr="00467CC3">
          <w:t xml:space="preserve"> </w:t>
        </w:r>
      </w:ins>
      <w:r w:rsidRPr="00467CC3">
        <w:t xml:space="preserve">annually. </w:t>
      </w:r>
      <w:ins w:id="16" w:author="Maia Nikoleishvili" w:date="2018-03-13T00:37:00Z">
        <w:r w:rsidR="00456887">
          <w:t xml:space="preserve">In </w:t>
        </w:r>
      </w:ins>
      <w:r w:rsidRPr="00467CC3">
        <w:t>2013 the Ministry of Corrections</w:t>
      </w:r>
      <w:ins w:id="17" w:author="Maia Nikoleishvili" w:date="2018-03-13T01:29:00Z">
        <w:r w:rsidR="0091437B">
          <w:t xml:space="preserve"> of Georgia</w:t>
        </w:r>
      </w:ins>
      <w:r w:rsidRPr="00467CC3">
        <w:t xml:space="preserve"> launched a program for all prisoners who are infected with HCV, diagnostic </w:t>
      </w:r>
      <w:del w:id="18" w:author="Maia Nikoleishvili" w:date="2018-03-13T01:29:00Z">
        <w:r w:rsidRPr="00467CC3" w:rsidDel="0091437B">
          <w:delText xml:space="preserve">work-up </w:delText>
        </w:r>
      </w:del>
      <w:r w:rsidRPr="00467CC3">
        <w:t xml:space="preserve">and treatment was provided for prisoners at no cost.  In 2014, the </w:t>
      </w:r>
      <w:proofErr w:type="spellStart"/>
      <w:r w:rsidRPr="00467CC3">
        <w:t>MoLHSA</w:t>
      </w:r>
      <w:proofErr w:type="spellEnd"/>
      <w:r w:rsidRPr="00467CC3">
        <w:t xml:space="preserve"> was able to offer </w:t>
      </w:r>
      <w:del w:id="19" w:author="Maia Nikoleishvili" w:date="2018-03-13T01:31:00Z">
        <w:r w:rsidRPr="00467CC3" w:rsidDel="0091437B">
          <w:delText xml:space="preserve">up to 10,000 people </w:delText>
        </w:r>
      </w:del>
      <w:del w:id="20" w:author="Maia Nikoleishvili" w:date="2018-03-13T01:03:00Z">
        <w:r w:rsidRPr="00467CC3" w:rsidDel="00E3487C">
          <w:delText xml:space="preserve">annually </w:delText>
        </w:r>
      </w:del>
      <w:r w:rsidRPr="00467CC3">
        <w:t>HCV treatment at a 60% reduced price (</w:t>
      </w:r>
      <w:proofErr w:type="spellStart"/>
      <w:r>
        <w:t>P</w:t>
      </w:r>
      <w:r w:rsidRPr="00467CC3">
        <w:t>egylated</w:t>
      </w:r>
      <w:proofErr w:type="spellEnd"/>
      <w:r w:rsidRPr="00467CC3">
        <w:t xml:space="preserve"> </w:t>
      </w:r>
      <w:r>
        <w:t>Interferon and R</w:t>
      </w:r>
      <w:r w:rsidRPr="00467CC3">
        <w:t>ibavirin)</w:t>
      </w:r>
      <w:ins w:id="21" w:author="Maia Nikoleishvili" w:date="2018-03-13T01:03:00Z">
        <w:r w:rsidR="00E3487C">
          <w:t xml:space="preserve"> </w:t>
        </w:r>
      </w:ins>
      <w:ins w:id="22" w:author="Maia Nikoleishvili" w:date="2018-03-13T01:31:00Z">
        <w:r w:rsidR="0091437B">
          <w:t xml:space="preserve">up </w:t>
        </w:r>
        <w:r w:rsidR="0091437B" w:rsidRPr="00467CC3">
          <w:t>to 10,000 people</w:t>
        </w:r>
        <w:r w:rsidR="0091437B">
          <w:t xml:space="preserve"> </w:t>
        </w:r>
      </w:ins>
      <w:del w:id="23" w:author="Maia Nikoleishvili" w:date="2018-03-13T01:03:00Z">
        <w:r w:rsidRPr="00467CC3" w:rsidDel="00E3487C">
          <w:delText>.</w:delText>
        </w:r>
      </w:del>
      <w:ins w:id="24" w:author="Maia Nikoleishvili" w:date="2018-03-13T01:03:00Z">
        <w:r w:rsidR="00E3487C" w:rsidRPr="00467CC3">
          <w:t>annually</w:t>
        </w:r>
      </w:ins>
      <w:r w:rsidR="0091437B">
        <w:t>.</w:t>
      </w:r>
    </w:p>
    <w:p w:rsidR="007F6DBF" w:rsidRPr="00467CC3" w:rsidRDefault="007F6DBF" w:rsidP="007F6DBF">
      <w:pPr>
        <w:jc w:val="both"/>
      </w:pPr>
    </w:p>
    <w:p w:rsidR="007F6DBF" w:rsidRDefault="007F6DBF" w:rsidP="007F6DBF">
      <w:pPr>
        <w:jc w:val="both"/>
      </w:pPr>
      <w:r>
        <w:t xml:space="preserve">In 2015, Hepatitis C </w:t>
      </w:r>
      <w:del w:id="25" w:author="Maia Nikoleishvili" w:date="2018-03-13T01:04:00Z">
        <w:r w:rsidDel="00E3487C">
          <w:delText xml:space="preserve">elimination </w:delText>
        </w:r>
      </w:del>
      <w:ins w:id="26" w:author="Maia Nikoleishvili" w:date="2018-03-13T01:04:00Z">
        <w:r w:rsidR="00E3487C">
          <w:t xml:space="preserve">Elimination </w:t>
        </w:r>
      </w:ins>
      <w:del w:id="27" w:author="Maia Nikoleishvili" w:date="2018-03-13T01:04:00Z">
        <w:r w:rsidDel="00E3487C">
          <w:delText>p</w:delText>
        </w:r>
      </w:del>
      <w:ins w:id="28" w:author="Maia Nikoleishvili" w:date="2018-03-13T01:04:00Z">
        <w:r w:rsidR="00E3487C">
          <w:t>P</w:t>
        </w:r>
      </w:ins>
      <w:r>
        <w:t xml:space="preserve">rogram </w:t>
      </w:r>
      <w:del w:id="29" w:author="Maia Nikoleishvili" w:date="2018-03-13T01:04:00Z">
        <w:r w:rsidDel="00E3487C">
          <w:delText xml:space="preserve">has </w:delText>
        </w:r>
      </w:del>
      <w:ins w:id="30" w:author="Maia Nikoleishvili" w:date="2018-03-13T01:04:00Z">
        <w:r w:rsidR="00E3487C">
          <w:t xml:space="preserve">was </w:t>
        </w:r>
      </w:ins>
      <w:r>
        <w:t>launched</w:t>
      </w:r>
      <w:del w:id="31" w:author="Maia Nikoleishvili" w:date="2018-03-13T01:44:00Z">
        <w:r w:rsidDel="00034386">
          <w:delText>,</w:delText>
        </w:r>
      </w:del>
      <w:r>
        <w:t xml:space="preserve"> with greatest efforts of the Government of Georgia, the US Center for Disease Control and the World Health Organization and with </w:t>
      </w:r>
      <w:r w:rsidR="00206D59">
        <w:t xml:space="preserve">great </w:t>
      </w:r>
      <w:r>
        <w:t>support of the pharmaceutical company "Gilead</w:t>
      </w:r>
      <w:ins w:id="32" w:author="Maia Nikoleishvili" w:date="2018-03-13T01:43:00Z">
        <w:r w:rsidR="00034386">
          <w:t xml:space="preserve"> Science Inc.</w:t>
        </w:r>
      </w:ins>
      <w:r>
        <w:t xml:space="preserve">". </w:t>
      </w:r>
    </w:p>
    <w:p w:rsidR="007F6DBF" w:rsidRDefault="007F6DBF" w:rsidP="007F6DBF">
      <w:pPr>
        <w:jc w:val="both"/>
      </w:pPr>
    </w:p>
    <w:p w:rsidR="007F6DBF" w:rsidRDefault="007F6DBF" w:rsidP="007F6DBF">
      <w:pPr>
        <w:jc w:val="both"/>
        <w:rPr>
          <w:rFonts w:eastAsia="Calibri"/>
        </w:rPr>
      </w:pPr>
      <w:r w:rsidRPr="00467CC3">
        <w:t xml:space="preserve">In the framework of national program citizens are provided with new antiretroviral therapy (ART </w:t>
      </w:r>
      <w:proofErr w:type="spellStart"/>
      <w:r w:rsidRPr="00467CC3">
        <w:t>Sofosbuvir</w:t>
      </w:r>
      <w:proofErr w:type="spellEnd"/>
      <w:r w:rsidRPr="00467CC3">
        <w:t xml:space="preserve">, </w:t>
      </w:r>
      <w:proofErr w:type="spellStart"/>
      <w:r>
        <w:t>Harvoni</w:t>
      </w:r>
      <w:proofErr w:type="spellEnd"/>
      <w:r>
        <w:t xml:space="preserve">, </w:t>
      </w:r>
      <w:r w:rsidRPr="00467CC3">
        <w:t xml:space="preserve">Interferon and Ribavirin) and diagnostics (before the </w:t>
      </w:r>
      <w:r w:rsidRPr="00467CC3">
        <w:rPr>
          <w:rFonts w:eastAsia="Calibri"/>
        </w:rPr>
        <w:t>treatment initiation as well as during the treatment monitoring process)</w:t>
      </w:r>
      <w:r>
        <w:rPr>
          <w:rFonts w:eastAsia="Calibri"/>
        </w:rPr>
        <w:t>.</w:t>
      </w:r>
    </w:p>
    <w:p w:rsidR="007F6DBF" w:rsidRDefault="007F6DBF" w:rsidP="007F6DBF">
      <w:pPr>
        <w:jc w:val="both"/>
        <w:rPr>
          <w:rFonts w:eastAsia="Calibri"/>
        </w:rPr>
      </w:pPr>
    </w:p>
    <w:p w:rsidR="007F6DBF" w:rsidRPr="00467CC3" w:rsidRDefault="007F6DBF" w:rsidP="007F6DBF">
      <w:pPr>
        <w:jc w:val="both"/>
      </w:pPr>
      <w:r w:rsidRPr="00467CC3">
        <w:t xml:space="preserve">Treatment is provided considering </w:t>
      </w:r>
      <w:ins w:id="33" w:author="Maia Nikoleishvili" w:date="2018-03-13T01:44:00Z">
        <w:r w:rsidR="00034386">
          <w:t xml:space="preserve">the </w:t>
        </w:r>
      </w:ins>
      <w:r w:rsidRPr="00467CC3">
        <w:t>national protocols and guidelines, which are developed</w:t>
      </w:r>
      <w:del w:id="34" w:author="Maia Nikoleishvili" w:date="2018-03-13T01:46:00Z">
        <w:r w:rsidRPr="00467CC3" w:rsidDel="00034386">
          <w:delText>,</w:delText>
        </w:r>
      </w:del>
      <w:r w:rsidRPr="00467CC3">
        <w:t xml:space="preserve"> based on</w:t>
      </w:r>
      <w:ins w:id="35" w:author="Maia Nikoleishvili" w:date="2018-03-13T01:46:00Z">
        <w:r w:rsidR="00034386">
          <w:t xml:space="preserve"> the</w:t>
        </w:r>
      </w:ins>
      <w:r w:rsidRPr="00467CC3">
        <w:t xml:space="preserve"> leading international guidelines (AASLD, EASL) and continuously are revised. Guidelines </w:t>
      </w:r>
      <w:r>
        <w:t>were</w:t>
      </w:r>
      <w:r w:rsidRPr="00467CC3">
        <w:t xml:space="preserve"> revised and approved by CDC, WHO and other experts.</w:t>
      </w:r>
    </w:p>
    <w:p w:rsidR="007F6DBF" w:rsidRDefault="007F6DBF" w:rsidP="007F6DBF">
      <w:pPr>
        <w:jc w:val="both"/>
        <w:rPr>
          <w:rFonts w:eastAsia="Calibri"/>
        </w:rPr>
      </w:pPr>
    </w:p>
    <w:p w:rsidR="007F6DBF" w:rsidRPr="00467CC3" w:rsidRDefault="007F6DBF" w:rsidP="007F6DBF">
      <w:pPr>
        <w:jc w:val="both"/>
        <w:rPr>
          <w:rFonts w:eastAsia="Calibri"/>
        </w:rPr>
      </w:pPr>
      <w:r w:rsidRPr="00467CC3">
        <w:rPr>
          <w:rFonts w:eastAsia="Calibri"/>
        </w:rPr>
        <w:t xml:space="preserve">Cost of medications provided </w:t>
      </w:r>
      <w:del w:id="36" w:author="Maia Nikoleishvili" w:date="2018-03-13T01:05:00Z">
        <w:r w:rsidRPr="00467CC3" w:rsidDel="00E3487C">
          <w:rPr>
            <w:rFonts w:eastAsia="Calibri"/>
          </w:rPr>
          <w:delText>by the component</w:delText>
        </w:r>
      </w:del>
      <w:ins w:id="37" w:author="Maia Nikoleishvili" w:date="2018-03-13T01:05:00Z">
        <w:r w:rsidR="00E3487C">
          <w:rPr>
            <w:rFonts w:eastAsia="Calibri"/>
          </w:rPr>
          <w:t>within the program</w:t>
        </w:r>
      </w:ins>
      <w:r w:rsidRPr="00467CC3">
        <w:rPr>
          <w:rFonts w:eastAsia="Calibri"/>
        </w:rPr>
        <w:t xml:space="preserve"> is fully funded and doesn’t foresee co-payment from patients. </w:t>
      </w:r>
    </w:p>
    <w:p w:rsidR="00206D59" w:rsidRDefault="00206D59" w:rsidP="007F6DBF">
      <w:pPr>
        <w:jc w:val="both"/>
        <w:rPr>
          <w:rStyle w:val="translation"/>
        </w:rPr>
      </w:pPr>
    </w:p>
    <w:p w:rsidR="007F6DBF" w:rsidRPr="00467CC3" w:rsidRDefault="007F6DBF" w:rsidP="007F6DBF">
      <w:pPr>
        <w:jc w:val="both"/>
      </w:pPr>
      <w:r w:rsidRPr="00467CC3">
        <w:rPr>
          <w:rStyle w:val="translation"/>
        </w:rPr>
        <w:t xml:space="preserve">Diagnostic services for beneficiaries </w:t>
      </w:r>
      <w:r w:rsidRPr="00467CC3">
        <w:t xml:space="preserve">are financed with co-payment </w:t>
      </w:r>
      <w:r>
        <w:t>(30% and</w:t>
      </w:r>
      <w:r w:rsidRPr="00467CC3">
        <w:t xml:space="preserve"> 70%</w:t>
      </w:r>
      <w:r>
        <w:t>)</w:t>
      </w:r>
      <w:r w:rsidRPr="00467CC3">
        <w:t xml:space="preserve">.  70 % </w:t>
      </w:r>
      <w:ins w:id="38" w:author="Maia Nikoleishvili" w:date="2018-03-13T01:06:00Z">
        <w:r w:rsidR="00E3487C">
          <w:t xml:space="preserve">is </w:t>
        </w:r>
      </w:ins>
      <w:del w:id="39" w:author="Maia Nikoleishvili" w:date="2018-03-13T01:06:00Z">
        <w:r w:rsidRPr="00467CC3" w:rsidDel="00E3487C">
          <w:delText xml:space="preserve">will be </w:delText>
        </w:r>
      </w:del>
      <w:r w:rsidRPr="00467CC3">
        <w:t xml:space="preserve">paid </w:t>
      </w:r>
      <w:ins w:id="40" w:author="Maia Nikoleishvili" w:date="2018-03-13T01:06:00Z">
        <w:r w:rsidR="00E3487C">
          <w:t xml:space="preserve">by the State </w:t>
        </w:r>
      </w:ins>
      <w:r w:rsidRPr="00467CC3">
        <w:t xml:space="preserve">for </w:t>
      </w:r>
      <w:r w:rsidRPr="00467CC3">
        <w:rPr>
          <w:rStyle w:val="hps"/>
        </w:rPr>
        <w:t>socially vulnerable families</w:t>
      </w:r>
      <w:r>
        <w:t xml:space="preserve"> </w:t>
      </w:r>
      <w:del w:id="41" w:author="Maia Nikoleishvili" w:date="2018-03-13T01:06:00Z">
        <w:r w:rsidDel="00E3487C">
          <w:delText>by the s</w:delText>
        </w:r>
        <w:r w:rsidRPr="00467CC3" w:rsidDel="00E3487C">
          <w:delText xml:space="preserve">tate, from </w:delText>
        </w:r>
      </w:del>
      <w:ins w:id="42" w:author="Maia Nikoleishvili" w:date="2018-03-13T01:23:00Z">
        <w:r w:rsidR="0091437B">
          <w:t>register</w:t>
        </w:r>
      </w:ins>
      <w:ins w:id="43" w:author="Maia Nikoleishvili" w:date="2018-03-13T01:06:00Z">
        <w:r w:rsidR="00E3487C">
          <w:t xml:space="preserve"> in the </w:t>
        </w:r>
      </w:ins>
      <w:r w:rsidRPr="00467CC3">
        <w:t>unified database</w:t>
      </w:r>
      <w:del w:id="44" w:author="Maia Nikoleishvili" w:date="2018-03-13T01:24:00Z">
        <w:r w:rsidRPr="00467CC3" w:rsidDel="0091437B">
          <w:delText>, registered families</w:delText>
        </w:r>
      </w:del>
      <w:ins w:id="45" w:author="Maia Nikoleishvili" w:date="2018-03-13T01:24:00Z">
        <w:r w:rsidR="0091437B">
          <w:t xml:space="preserve"> and</w:t>
        </w:r>
      </w:ins>
      <w:del w:id="46" w:author="Maia Nikoleishvili" w:date="2018-03-13T01:24:00Z">
        <w:r w:rsidRPr="00467CC3" w:rsidDel="0091437B">
          <w:delText xml:space="preserve"> </w:delText>
        </w:r>
      </w:del>
      <w:ins w:id="47" w:author="Maia Nikoleishvili" w:date="2018-03-13T01:41:00Z">
        <w:r w:rsidR="00A66D03">
          <w:t xml:space="preserve"> </w:t>
        </w:r>
      </w:ins>
      <w:r w:rsidRPr="00467CC3">
        <w:t xml:space="preserve">whose rating score doesn’t exceed 70 000 (and 30 % of the </w:t>
      </w:r>
      <w:del w:id="48" w:author="Maia Nikoleishvili" w:date="2018-03-13T01:48:00Z">
        <w:r w:rsidRPr="00467CC3" w:rsidDel="00034386">
          <w:delText xml:space="preserve">shares </w:delText>
        </w:r>
      </w:del>
      <w:ins w:id="49" w:author="Maia Nikoleishvili" w:date="2018-03-13T01:48:00Z">
        <w:r w:rsidR="00034386">
          <w:t>amount</w:t>
        </w:r>
        <w:r w:rsidR="00034386" w:rsidRPr="00467CC3">
          <w:t xml:space="preserve"> </w:t>
        </w:r>
      </w:ins>
      <w:r w:rsidRPr="00467CC3">
        <w:t xml:space="preserve">will be paid by </w:t>
      </w:r>
      <w:ins w:id="50" w:author="Maia Nikoleishvili" w:date="2018-03-13T01:48:00Z">
        <w:r w:rsidR="00034386">
          <w:t xml:space="preserve">the </w:t>
        </w:r>
      </w:ins>
      <w:r w:rsidRPr="00467CC3">
        <w:t xml:space="preserve">local government offices). Government covers 30% of costs for other population groups, </w:t>
      </w:r>
      <w:ins w:id="51" w:author="Maia Nikoleishvili" w:date="2018-03-13T01:48:00Z">
        <w:r w:rsidR="00034386">
          <w:t xml:space="preserve">the </w:t>
        </w:r>
      </w:ins>
      <w:r w:rsidRPr="00467CC3">
        <w:t xml:space="preserve">local government offices </w:t>
      </w:r>
      <w:r>
        <w:t>have different co- payment schemes</w:t>
      </w:r>
      <w:r w:rsidRPr="00467CC3">
        <w:t xml:space="preserve"> for the initial diagnostics (for treatment initiation).</w:t>
      </w:r>
    </w:p>
    <w:p w:rsidR="00206D59" w:rsidRDefault="00206D59" w:rsidP="007F6DBF">
      <w:pPr>
        <w:jc w:val="both"/>
        <w:rPr>
          <w:highlight w:val="yellow"/>
        </w:rPr>
      </w:pPr>
    </w:p>
    <w:p w:rsidR="00206D59" w:rsidRDefault="007F6DBF" w:rsidP="00206D59">
      <w:pPr>
        <w:jc w:val="both"/>
        <w:rPr>
          <w:ins w:id="52" w:author="Maia Nikoleishvili" w:date="2018-03-13T01:25:00Z"/>
          <w:rFonts w:ascii="Sylfaen" w:hAnsi="Sylfaen"/>
          <w:color w:val="000000" w:themeColor="text1"/>
        </w:rPr>
      </w:pPr>
      <w:r>
        <w:rPr>
          <w:color w:val="000000"/>
          <w:lang w:val="en-GB" w:eastAsia="ka-GE"/>
        </w:rPr>
        <w:t>In order to achieve the Elimination Strategy</w:t>
      </w:r>
      <w:r w:rsidR="00206D59">
        <w:rPr>
          <w:color w:val="000000"/>
          <w:lang w:val="en-GB" w:eastAsia="ka-GE"/>
        </w:rPr>
        <w:t xml:space="preserve"> (Long-term elimination strategy for 2016-2020 was approved by the Georgian government in 2016)</w:t>
      </w:r>
      <w:r>
        <w:rPr>
          <w:color w:val="000000"/>
          <w:lang w:val="en-GB" w:eastAsia="ka-GE"/>
        </w:rPr>
        <w:t xml:space="preserve"> goals the Georgian government has significantly scaled up the screening activities. Since 2015 more than 1 million people have been screened for HCV through different programs. As of </w:t>
      </w:r>
      <w:ins w:id="53" w:author="Maia Nikoleishvili" w:date="2018-03-13T01:25:00Z">
        <w:r w:rsidR="0091437B">
          <w:rPr>
            <w:color w:val="000000"/>
            <w:lang w:val="en-GB" w:eastAsia="ka-GE"/>
          </w:rPr>
          <w:t>F</w:t>
        </w:r>
      </w:ins>
      <w:del w:id="54" w:author="Maia Nikoleishvili" w:date="2018-03-13T01:25:00Z">
        <w:r w:rsidR="00B85E1F" w:rsidDel="0091437B">
          <w:rPr>
            <w:color w:val="000000"/>
            <w:lang w:val="en-GB" w:eastAsia="ka-GE"/>
          </w:rPr>
          <w:delText>f</w:delText>
        </w:r>
      </w:del>
      <w:r w:rsidR="00B85E1F">
        <w:rPr>
          <w:color w:val="000000"/>
          <w:lang w:val="en-GB" w:eastAsia="ka-GE"/>
        </w:rPr>
        <w:t>ebruary</w:t>
      </w:r>
      <w:r>
        <w:rPr>
          <w:color w:val="000000"/>
          <w:lang w:val="en-GB" w:eastAsia="ka-GE"/>
        </w:rPr>
        <w:t>, 201</w:t>
      </w:r>
      <w:r w:rsidR="00B85E1F">
        <w:rPr>
          <w:color w:val="000000"/>
          <w:lang w:val="en-GB" w:eastAsia="ka-GE"/>
        </w:rPr>
        <w:t>8</w:t>
      </w:r>
      <w:r>
        <w:rPr>
          <w:color w:val="000000"/>
          <w:lang w:val="en-GB" w:eastAsia="ka-GE"/>
        </w:rPr>
        <w:t xml:space="preserve"> -  </w:t>
      </w:r>
      <w:r w:rsidR="00206D59">
        <w:rPr>
          <w:rFonts w:ascii="Sylfaen" w:hAnsi="Sylfaen"/>
          <w:color w:val="000000" w:themeColor="text1"/>
        </w:rPr>
        <w:t xml:space="preserve">up to </w:t>
      </w:r>
      <w:r w:rsidR="00B85E1F">
        <w:rPr>
          <w:rFonts w:ascii="Sylfaen" w:hAnsi="Sylfaen"/>
          <w:bCs/>
          <w:color w:val="000000" w:themeColor="text1"/>
          <w:shd w:val="clear" w:color="auto" w:fill="FFFFFF"/>
        </w:rPr>
        <w:t>45</w:t>
      </w:r>
      <w:r w:rsidR="00206D59" w:rsidRPr="00B42E47">
        <w:rPr>
          <w:rFonts w:ascii="Sylfaen" w:hAnsi="Sylfaen"/>
          <w:bCs/>
          <w:color w:val="000000" w:themeColor="text1"/>
          <w:shd w:val="clear" w:color="auto" w:fill="FFFFFF"/>
        </w:rPr>
        <w:t xml:space="preserve"> 000 </w:t>
      </w:r>
      <w:r w:rsidR="00206D59">
        <w:rPr>
          <w:rFonts w:ascii="Sylfaen" w:hAnsi="Sylfaen"/>
          <w:color w:val="000000" w:themeColor="text1"/>
        </w:rPr>
        <w:t xml:space="preserve">registered and </w:t>
      </w:r>
      <w:r w:rsidR="00206D59" w:rsidRPr="00B42E47">
        <w:rPr>
          <w:rFonts w:ascii="Sylfaen" w:hAnsi="Sylfaen"/>
          <w:color w:val="000000" w:themeColor="text1"/>
        </w:rPr>
        <w:t xml:space="preserve">of those </w:t>
      </w:r>
      <w:r w:rsidR="00206D59">
        <w:rPr>
          <w:rFonts w:ascii="Sylfaen" w:hAnsi="Sylfaen"/>
          <w:color w:val="000000" w:themeColor="text1"/>
        </w:rPr>
        <w:t>more then</w:t>
      </w:r>
      <w:r w:rsidR="00206D59" w:rsidRPr="00B42E47">
        <w:rPr>
          <w:rFonts w:ascii="Sylfaen" w:hAnsi="Sylfaen"/>
          <w:color w:val="000000" w:themeColor="text1"/>
        </w:rPr>
        <w:t xml:space="preserve"> </w:t>
      </w:r>
      <w:r w:rsidR="00B85E1F">
        <w:rPr>
          <w:rFonts w:ascii="Sylfaen" w:hAnsi="Sylfaen"/>
          <w:color w:val="000000" w:themeColor="text1"/>
        </w:rPr>
        <w:t>40</w:t>
      </w:r>
      <w:r w:rsidR="00206D59" w:rsidRPr="00B42E47">
        <w:rPr>
          <w:rFonts w:ascii="Sylfaen" w:hAnsi="Sylfaen"/>
          <w:color w:val="000000" w:themeColor="text1"/>
        </w:rPr>
        <w:t xml:space="preserve"> 000 completed treatment. SVR was </w:t>
      </w:r>
      <w:r w:rsidR="00206D59">
        <w:rPr>
          <w:rFonts w:ascii="Sylfaen" w:hAnsi="Sylfaen"/>
          <w:color w:val="000000" w:themeColor="text1"/>
        </w:rPr>
        <w:t xml:space="preserve">achieved in 98% of cases in regimens with </w:t>
      </w:r>
      <w:proofErr w:type="spellStart"/>
      <w:r w:rsidR="00206D59">
        <w:rPr>
          <w:rFonts w:ascii="Sylfaen" w:hAnsi="Sylfaen"/>
          <w:color w:val="000000" w:themeColor="text1"/>
        </w:rPr>
        <w:t>Harvoni</w:t>
      </w:r>
      <w:proofErr w:type="spellEnd"/>
      <w:r w:rsidR="00206D59">
        <w:rPr>
          <w:rFonts w:ascii="Sylfaen" w:hAnsi="Sylfaen"/>
          <w:color w:val="000000" w:themeColor="text1"/>
        </w:rPr>
        <w:t>.</w:t>
      </w:r>
    </w:p>
    <w:p w:rsidR="0091437B" w:rsidRDefault="0091437B" w:rsidP="00206D59">
      <w:pPr>
        <w:jc w:val="both"/>
        <w:rPr>
          <w:rFonts w:ascii="Sylfaen" w:hAnsi="Sylfaen"/>
          <w:color w:val="000000" w:themeColor="text1"/>
        </w:rPr>
      </w:pPr>
    </w:p>
    <w:p w:rsidR="00B85E1F" w:rsidRDefault="00B85E1F" w:rsidP="00B85E1F">
      <w:pPr>
        <w:jc w:val="both"/>
        <w:rPr>
          <w:u w:val="single"/>
        </w:rPr>
      </w:pPr>
      <w:r>
        <w:rPr>
          <w:u w:val="single"/>
        </w:rPr>
        <w:t>T</w:t>
      </w:r>
      <w:r w:rsidRPr="00D54457">
        <w:rPr>
          <w:u w:val="single"/>
        </w:rPr>
        <w:t xml:space="preserve">he budget of the program </w:t>
      </w:r>
      <w:ins w:id="55" w:author="Maia Nikoleishvili" w:date="2018-03-13T01:51:00Z">
        <w:r w:rsidR="00034386">
          <w:rPr>
            <w:u w:val="single"/>
          </w:rPr>
          <w:t>i</w:t>
        </w:r>
      </w:ins>
      <w:bookmarkStart w:id="56" w:name="_GoBack"/>
      <w:bookmarkEnd w:id="56"/>
      <w:del w:id="57" w:author="Maia Nikoleishvili" w:date="2018-03-13T01:51:00Z">
        <w:r w:rsidDel="00034386">
          <w:rPr>
            <w:u w:val="single"/>
          </w:rPr>
          <w:delText>l</w:delText>
        </w:r>
      </w:del>
      <w:r>
        <w:rPr>
          <w:u w:val="single"/>
        </w:rPr>
        <w:t>n 2018</w:t>
      </w:r>
      <w:r w:rsidRPr="00D54457">
        <w:rPr>
          <w:u w:val="single"/>
        </w:rPr>
        <w:t xml:space="preserve"> </w:t>
      </w:r>
      <w:r>
        <w:rPr>
          <w:u w:val="single"/>
        </w:rPr>
        <w:t>is</w:t>
      </w:r>
      <w:r w:rsidRPr="00D54457">
        <w:rPr>
          <w:u w:val="single"/>
        </w:rPr>
        <w:t xml:space="preserve"> </w:t>
      </w:r>
      <w:r>
        <w:rPr>
          <w:u w:val="single"/>
        </w:rPr>
        <w:t>16</w:t>
      </w:r>
      <w:r w:rsidRPr="00D54457">
        <w:rPr>
          <w:u w:val="single"/>
        </w:rPr>
        <w:t xml:space="preserve"> Mil</w:t>
      </w:r>
      <w:ins w:id="58" w:author="Maia Nikoleishvili" w:date="2018-03-13T01:26:00Z">
        <w:r w:rsidR="0091437B">
          <w:rPr>
            <w:u w:val="single"/>
          </w:rPr>
          <w:t>l</w:t>
        </w:r>
      </w:ins>
      <w:r w:rsidRPr="00D54457">
        <w:rPr>
          <w:u w:val="single"/>
        </w:rPr>
        <w:t>ion GEL</w:t>
      </w:r>
      <w:r>
        <w:rPr>
          <w:u w:val="single"/>
        </w:rPr>
        <w:t>.</w:t>
      </w:r>
    </w:p>
    <w:p w:rsidR="00B85E1F" w:rsidRDefault="00B85E1F" w:rsidP="00B85E1F">
      <w:pPr>
        <w:jc w:val="both"/>
      </w:pPr>
    </w:p>
    <w:p w:rsidR="007834C7" w:rsidRDefault="00B85E1F" w:rsidP="00B85E1F">
      <w:pPr>
        <w:jc w:val="both"/>
      </w:pPr>
      <w:del w:id="59" w:author="Maia Nikoleishvili" w:date="2018-03-13T01:26:00Z">
        <w:r w:rsidRPr="00467CC3" w:rsidDel="0091437B">
          <w:delText xml:space="preserve">C </w:delText>
        </w:r>
      </w:del>
      <w:r>
        <w:t>H</w:t>
      </w:r>
      <w:r w:rsidRPr="00467CC3">
        <w:t xml:space="preserve">epatitis </w:t>
      </w:r>
      <w:ins w:id="60" w:author="Maia Nikoleishvili" w:date="2018-03-13T01:26:00Z">
        <w:r w:rsidR="0091437B">
          <w:t>C E</w:t>
        </w:r>
      </w:ins>
      <w:del w:id="61" w:author="Maia Nikoleishvili" w:date="2018-03-13T01:26:00Z">
        <w:r w:rsidRPr="00467CC3" w:rsidDel="0091437B">
          <w:delText>e</w:delText>
        </w:r>
      </w:del>
      <w:r w:rsidRPr="00467CC3">
        <w:t xml:space="preserve">limination </w:t>
      </w:r>
      <w:ins w:id="62" w:author="Maia Nikoleishvili" w:date="2018-03-13T01:26:00Z">
        <w:r w:rsidR="0091437B">
          <w:t>P</w:t>
        </w:r>
      </w:ins>
      <w:del w:id="63" w:author="Maia Nikoleishvili" w:date="2018-03-13T01:26:00Z">
        <w:r w:rsidRPr="00467CC3" w:rsidDel="0091437B">
          <w:delText>p</w:delText>
        </w:r>
      </w:del>
      <w:r w:rsidRPr="00467CC3">
        <w:t xml:space="preserve">rogram has strong Governmental </w:t>
      </w:r>
      <w:del w:id="64" w:author="Maia Nikoleishvili" w:date="2018-03-13T01:27:00Z">
        <w:r w:rsidRPr="00467CC3" w:rsidDel="0091437B">
          <w:delText xml:space="preserve">commitment </w:delText>
        </w:r>
      </w:del>
      <w:ins w:id="65" w:author="Maia Nikoleishvili" w:date="2018-03-13T01:27:00Z">
        <w:r w:rsidR="0091437B">
          <w:t>support</w:t>
        </w:r>
        <w:r w:rsidR="0091437B" w:rsidRPr="00467CC3">
          <w:t xml:space="preserve"> </w:t>
        </w:r>
      </w:ins>
      <w:r w:rsidRPr="00467CC3">
        <w:t>and it</w:t>
      </w:r>
      <w:del w:id="66" w:author="Maia Nikoleishvili" w:date="2018-03-13T01:27:00Z">
        <w:r w:rsidRPr="00467CC3" w:rsidDel="0091437B">
          <w:delText>’s</w:delText>
        </w:r>
      </w:del>
      <w:ins w:id="67" w:author="Maia Nikoleishvili" w:date="2018-03-13T01:27:00Z">
        <w:r w:rsidR="0091437B">
          <w:t xml:space="preserve"> still remains on</w:t>
        </w:r>
      </w:ins>
      <w:ins w:id="68" w:author="Maia Nikoleishvili" w:date="2018-03-13T01:33:00Z">
        <w:r w:rsidR="0091437B">
          <w:t>e</w:t>
        </w:r>
      </w:ins>
      <w:ins w:id="69" w:author="Maia Nikoleishvili" w:date="2018-03-13T01:27:00Z">
        <w:r w:rsidR="0091437B">
          <w:t xml:space="preserve"> of the</w:t>
        </w:r>
      </w:ins>
      <w:del w:id="70" w:author="Maia Nikoleishvili" w:date="2018-03-13T01:27:00Z">
        <w:r w:rsidRPr="00467CC3" w:rsidDel="0091437B">
          <w:delText xml:space="preserve"> a</w:delText>
        </w:r>
      </w:del>
      <w:r w:rsidRPr="00467CC3">
        <w:t xml:space="preserve"> main priorit</w:t>
      </w:r>
      <w:ins w:id="71" w:author="Maia Nikoleishvili" w:date="2018-03-13T01:27:00Z">
        <w:r w:rsidR="0091437B">
          <w:t>ies</w:t>
        </w:r>
      </w:ins>
      <w:del w:id="72" w:author="Maia Nikoleishvili" w:date="2018-03-13T01:27:00Z">
        <w:r w:rsidRPr="00467CC3" w:rsidDel="0091437B">
          <w:delText>y</w:delText>
        </w:r>
      </w:del>
      <w:r w:rsidRPr="00467CC3">
        <w:t xml:space="preserve"> for The Ministry of </w:t>
      </w:r>
      <w:proofErr w:type="spellStart"/>
      <w:r w:rsidRPr="00467CC3">
        <w:t>Labour</w:t>
      </w:r>
      <w:proofErr w:type="spellEnd"/>
      <w:r w:rsidRPr="00467CC3">
        <w:t xml:space="preserve">, Health and Social </w:t>
      </w:r>
      <w:del w:id="73" w:author="Maia Nikoleishvili" w:date="2018-03-13T01:27:00Z">
        <w:r w:rsidRPr="00467CC3" w:rsidDel="0091437B">
          <w:delText>a</w:delText>
        </w:r>
      </w:del>
      <w:ins w:id="74" w:author="Maia Nikoleishvili" w:date="2018-03-13T01:27:00Z">
        <w:r w:rsidR="0091437B">
          <w:t>A</w:t>
        </w:r>
      </w:ins>
      <w:r w:rsidRPr="00467CC3">
        <w:t>ffairs of Georgia.</w:t>
      </w:r>
      <w:r>
        <w:t xml:space="preserve"> </w:t>
      </w:r>
      <w:ins w:id="75" w:author="Maia Nikoleishvili" w:date="2018-03-13T01:28:00Z">
        <w:r w:rsidR="0091437B">
          <w:t xml:space="preserve">HCV infected citizens of Georgia </w:t>
        </w:r>
      </w:ins>
      <w:del w:id="76" w:author="Maia Nikoleishvili" w:date="2018-03-13T01:28:00Z">
        <w:r w:rsidRPr="00467CC3" w:rsidDel="0091437B">
          <w:delText>Meaning that any citizen of Georgia who is HCV infected,</w:delText>
        </w:r>
      </w:del>
      <w:r w:rsidRPr="00467CC3">
        <w:t xml:space="preserve"> has </w:t>
      </w:r>
      <w:ins w:id="77" w:author="Maia Nikoleishvili" w:date="2018-03-13T01:27:00Z">
        <w:r w:rsidR="0091437B">
          <w:t xml:space="preserve">a </w:t>
        </w:r>
      </w:ins>
      <w:r w:rsidRPr="00467CC3">
        <w:t>unique chance to receive treatment with new antiretroviral therapy.</w:t>
      </w:r>
    </w:p>
    <w:sectPr w:rsidR="007834C7" w:rsidSect="0091437B">
      <w:pgSz w:w="12240" w:h="15840"/>
      <w:pgMar w:top="72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Nikoleishvili">
    <w15:presenceInfo w15:providerId="AD" w15:userId="S-1-5-21-814208047-3971608839-2166339660-1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25"/>
    <w:rsid w:val="00034386"/>
    <w:rsid w:val="00206D59"/>
    <w:rsid w:val="00264361"/>
    <w:rsid w:val="00456887"/>
    <w:rsid w:val="007834C7"/>
    <w:rsid w:val="007F6DBF"/>
    <w:rsid w:val="0091437B"/>
    <w:rsid w:val="00982769"/>
    <w:rsid w:val="009D0B25"/>
    <w:rsid w:val="00A66D03"/>
    <w:rsid w:val="00B85E1F"/>
    <w:rsid w:val="00E3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5BCA5"/>
  <w15:docId w15:val="{49D1F4F6-E0B5-40BB-864E-407D3097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D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F6DBF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7F6DBF"/>
    <w:pPr>
      <w:spacing w:after="200" w:line="276" w:lineRule="auto"/>
      <w:ind w:left="720"/>
      <w:contextualSpacing/>
    </w:pPr>
    <w:rPr>
      <w:rFonts w:ascii="Calibri" w:hAnsi="Calibri" w:cstheme="minorBidi"/>
      <w:sz w:val="22"/>
      <w:szCs w:val="22"/>
    </w:rPr>
  </w:style>
  <w:style w:type="character" w:customStyle="1" w:styleId="translation">
    <w:name w:val="translation"/>
    <w:basedOn w:val="DefaultParagraphFont"/>
    <w:rsid w:val="007F6DBF"/>
  </w:style>
  <w:style w:type="character" w:styleId="Hyperlink">
    <w:name w:val="Hyperlink"/>
    <w:basedOn w:val="DefaultParagraphFont"/>
    <w:uiPriority w:val="99"/>
    <w:unhideWhenUsed/>
    <w:rsid w:val="007F6DB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7F6DBF"/>
    <w:rPr>
      <w:b/>
      <w:bCs/>
    </w:rPr>
  </w:style>
  <w:style w:type="character" w:customStyle="1" w:styleId="hps">
    <w:name w:val="hps"/>
    <w:basedOn w:val="DefaultParagraphFont"/>
    <w:rsid w:val="007F6DBF"/>
  </w:style>
  <w:style w:type="character" w:styleId="FollowedHyperlink">
    <w:name w:val="FollowedHyperlink"/>
    <w:basedOn w:val="DefaultParagraphFont"/>
    <w:uiPriority w:val="99"/>
    <w:semiHidden/>
    <w:unhideWhenUsed/>
    <w:rsid w:val="009827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0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Maia Nikoleishvili</cp:lastModifiedBy>
  <cp:revision>4</cp:revision>
  <dcterms:created xsi:type="dcterms:W3CDTF">2018-03-13T08:39:00Z</dcterms:created>
  <dcterms:modified xsi:type="dcterms:W3CDTF">2018-03-13T08:51:00Z</dcterms:modified>
</cp:coreProperties>
</file>