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3F403" w14:textId="2D20023D" w:rsidR="00FA2DC4" w:rsidRPr="00923876" w:rsidRDefault="00BA0688" w:rsidP="0041770E">
      <w:pPr>
        <w:pStyle w:val="Heading2"/>
        <w:jc w:val="both"/>
        <w:rPr>
          <w:rFonts w:ascii="Sylfaen" w:hAnsi="Sylfaen"/>
          <w:color w:val="44546A" w:themeColor="text2"/>
          <w:sz w:val="28"/>
          <w:szCs w:val="28"/>
        </w:rPr>
      </w:pPr>
      <w:bookmarkStart w:id="0" w:name="_Hlk500700754"/>
      <w:r w:rsidRPr="00923876">
        <w:rPr>
          <w:rFonts w:ascii="Sylfaen" w:hAnsi="Sylfaen"/>
          <w:color w:val="44546A" w:themeColor="text2"/>
          <w:sz w:val="28"/>
          <w:szCs w:val="28"/>
        </w:rPr>
        <w:t>First Georgia Meeting on Decentralization</w:t>
      </w:r>
      <w:bookmarkEnd w:id="0"/>
    </w:p>
    <w:p w14:paraId="6A44AE1B" w14:textId="6B314858" w:rsidR="00BA0688" w:rsidRPr="00923876" w:rsidRDefault="00FA2DC4" w:rsidP="0041770E">
      <w:pPr>
        <w:pStyle w:val="Heading2"/>
        <w:jc w:val="both"/>
        <w:rPr>
          <w:rFonts w:ascii="Sylfaen" w:eastAsia="Times New Roman" w:hAnsi="Sylfaen"/>
          <w:color w:val="44546A" w:themeColor="text2"/>
        </w:rPr>
      </w:pPr>
      <w:r w:rsidRPr="00923876">
        <w:rPr>
          <w:rFonts w:ascii="Sylfaen" w:hAnsi="Sylfaen"/>
          <w:color w:val="44546A" w:themeColor="text2"/>
          <w:sz w:val="28"/>
          <w:szCs w:val="28"/>
        </w:rPr>
        <w:t>meeting Minutes</w:t>
      </w:r>
    </w:p>
    <w:p w14:paraId="7A29E1A3" w14:textId="447FC8A0" w:rsidR="007601CD" w:rsidRPr="00923876" w:rsidRDefault="007601CD" w:rsidP="0041770E">
      <w:pPr>
        <w:pStyle w:val="Heading2"/>
        <w:jc w:val="both"/>
        <w:rPr>
          <w:rStyle w:val="Emphasis"/>
          <w:rFonts w:ascii="Sylfaen" w:hAnsi="Sylfaen"/>
          <w:b/>
          <w:color w:val="44546A" w:themeColor="text2"/>
          <w:sz w:val="24"/>
          <w:szCs w:val="24"/>
        </w:rPr>
      </w:pPr>
    </w:p>
    <w:p w14:paraId="771CBA85" w14:textId="1FC090B3" w:rsidR="00FA2DC4" w:rsidRPr="00923876" w:rsidRDefault="00FA2DC4" w:rsidP="0041770E">
      <w:pPr>
        <w:pStyle w:val="Heading2"/>
        <w:jc w:val="both"/>
        <w:rPr>
          <w:rFonts w:ascii="Sylfaen" w:eastAsia="Times New Roman" w:hAnsi="Sylfaen"/>
          <w:b/>
          <w:color w:val="44546A" w:themeColor="text2"/>
          <w:sz w:val="24"/>
          <w:szCs w:val="24"/>
        </w:rPr>
      </w:pP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Meeting Date/Time: </w:t>
      </w:r>
      <w:r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 xml:space="preserve">8 </w:t>
      </w:r>
      <w:r w:rsidR="00DE3A41"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>December</w:t>
      </w:r>
      <w:r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 xml:space="preserve"> 2017, 10 AM – 1 PM</w:t>
      </w:r>
    </w:p>
    <w:p w14:paraId="174B06BB" w14:textId="56CE0758" w:rsidR="00FA2DC4" w:rsidRPr="00923876" w:rsidRDefault="00FA2DC4" w:rsidP="0041770E">
      <w:pPr>
        <w:pStyle w:val="Heading2"/>
        <w:jc w:val="both"/>
        <w:rPr>
          <w:rFonts w:ascii="Sylfaen" w:hAnsi="Sylfaen"/>
          <w:color w:val="44546A" w:themeColor="text2"/>
          <w:sz w:val="24"/>
          <w:szCs w:val="24"/>
        </w:rPr>
      </w:pP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Meeting Venue: Ministry of </w:t>
      </w:r>
      <w:proofErr w:type="spellStart"/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>Labour</w:t>
      </w:r>
      <w:proofErr w:type="spellEnd"/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, Health and Social Affairs </w:t>
      </w:r>
      <w:r w:rsidR="001014D2"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>of</w:t>
      </w: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 Georgia</w:t>
      </w:r>
    </w:p>
    <w:p w14:paraId="1B5ACE2F" w14:textId="2019B52B" w:rsidR="00FA2DC4" w:rsidRPr="00923876" w:rsidRDefault="00FA2DC4" w:rsidP="0041770E">
      <w:pPr>
        <w:pStyle w:val="Heading1"/>
        <w:jc w:val="both"/>
        <w:rPr>
          <w:rFonts w:ascii="Sylfaen" w:hAnsi="Sylfaen"/>
          <w:b/>
        </w:rPr>
      </w:pPr>
      <w:r w:rsidRPr="00923876">
        <w:rPr>
          <w:rFonts w:ascii="Sylfaen" w:hAnsi="Sylfaen"/>
          <w:b/>
        </w:rPr>
        <w:t>Agenda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3211"/>
        <w:gridCol w:w="3117"/>
        <w:gridCol w:w="3212"/>
      </w:tblGrid>
      <w:tr w:rsidR="00FA2DC4" w:rsidRPr="00923876" w14:paraId="63DC9297" w14:textId="77777777" w:rsidTr="00FA2DC4">
        <w:tc>
          <w:tcPr>
            <w:tcW w:w="3211" w:type="dxa"/>
          </w:tcPr>
          <w:p w14:paraId="3CFC5352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Time</w:t>
            </w:r>
          </w:p>
        </w:tc>
        <w:tc>
          <w:tcPr>
            <w:tcW w:w="3117" w:type="dxa"/>
          </w:tcPr>
          <w:p w14:paraId="371544EF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Topic</w:t>
            </w:r>
          </w:p>
        </w:tc>
        <w:tc>
          <w:tcPr>
            <w:tcW w:w="3212" w:type="dxa"/>
          </w:tcPr>
          <w:p w14:paraId="46025DFD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Speaker</w:t>
            </w:r>
          </w:p>
        </w:tc>
      </w:tr>
      <w:tr w:rsidR="00FA2DC4" w:rsidRPr="00923876" w14:paraId="61061661" w14:textId="77777777" w:rsidTr="00FA2DC4">
        <w:tc>
          <w:tcPr>
            <w:tcW w:w="3211" w:type="dxa"/>
          </w:tcPr>
          <w:p w14:paraId="1FF0A956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10:00am – 10:10am</w:t>
            </w:r>
          </w:p>
        </w:tc>
        <w:tc>
          <w:tcPr>
            <w:tcW w:w="3117" w:type="dxa"/>
          </w:tcPr>
          <w:p w14:paraId="6E9D1318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Opening Remarks</w:t>
            </w:r>
          </w:p>
        </w:tc>
        <w:tc>
          <w:tcPr>
            <w:tcW w:w="3212" w:type="dxa"/>
          </w:tcPr>
          <w:p w14:paraId="1AF26B2B" w14:textId="45454241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Dr. David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Sergeenko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FA2DC4" w:rsidRPr="00923876" w14:paraId="7AD0FC24" w14:textId="77777777" w:rsidTr="00FA2DC4">
        <w:tc>
          <w:tcPr>
            <w:tcW w:w="3211" w:type="dxa"/>
          </w:tcPr>
          <w:p w14:paraId="41956533" w14:textId="16791F72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10:10 am – 10:35 am</w:t>
            </w:r>
          </w:p>
        </w:tc>
        <w:tc>
          <w:tcPr>
            <w:tcW w:w="3117" w:type="dxa"/>
          </w:tcPr>
          <w:p w14:paraId="1B5826D4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Overview of Decentralization</w:t>
            </w:r>
          </w:p>
        </w:tc>
        <w:tc>
          <w:tcPr>
            <w:tcW w:w="3212" w:type="dxa"/>
          </w:tcPr>
          <w:p w14:paraId="1FD64991" w14:textId="78D18EC8" w:rsidR="00FA2DC4" w:rsidRPr="00923876" w:rsidRDefault="006034F4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>
              <w:rPr>
                <w:rFonts w:ascii="Sylfaen" w:eastAsia="Times New Roman" w:hAnsi="Sylfaen" w:cs="Times New Roman"/>
              </w:rPr>
              <w:t>Muazzam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Na</w:t>
            </w:r>
            <w:r w:rsidR="00FA2DC4" w:rsidRPr="00923876">
              <w:rPr>
                <w:rFonts w:ascii="Sylfaen" w:eastAsia="Times New Roman" w:hAnsi="Sylfaen" w:cs="Times New Roman"/>
              </w:rPr>
              <w:t>srullah</w:t>
            </w:r>
            <w:proofErr w:type="spellEnd"/>
            <w:r w:rsidR="00FA2DC4"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FA2DC4" w:rsidRPr="00923876" w14:paraId="1BE0D001" w14:textId="77777777" w:rsidTr="00FA2DC4">
        <w:tc>
          <w:tcPr>
            <w:tcW w:w="3211" w:type="dxa"/>
          </w:tcPr>
          <w:p w14:paraId="2567B14A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10:35 am – 10:45 am</w:t>
            </w:r>
          </w:p>
        </w:tc>
        <w:tc>
          <w:tcPr>
            <w:tcW w:w="3117" w:type="dxa"/>
          </w:tcPr>
          <w:p w14:paraId="16093854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FIND: Demonstration Project</w:t>
            </w:r>
          </w:p>
        </w:tc>
        <w:tc>
          <w:tcPr>
            <w:tcW w:w="3212" w:type="dxa"/>
          </w:tcPr>
          <w:p w14:paraId="7AC2BD30" w14:textId="44021C10" w:rsidR="00FA2DC4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Sonjelle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Shilton</w:t>
            </w:r>
            <w:proofErr w:type="spellEnd"/>
          </w:p>
        </w:tc>
      </w:tr>
      <w:tr w:rsidR="00FA2DC4" w:rsidRPr="00923876" w14:paraId="557ADB32" w14:textId="77777777" w:rsidTr="00FA2DC4">
        <w:tc>
          <w:tcPr>
            <w:tcW w:w="3211" w:type="dxa"/>
          </w:tcPr>
          <w:p w14:paraId="6A76897C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10:55 am – 11:05 am</w:t>
            </w:r>
          </w:p>
        </w:tc>
        <w:tc>
          <w:tcPr>
            <w:tcW w:w="3117" w:type="dxa"/>
          </w:tcPr>
          <w:p w14:paraId="60854F3C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OST provision of treatment</w:t>
            </w:r>
          </w:p>
        </w:tc>
        <w:tc>
          <w:tcPr>
            <w:tcW w:w="3212" w:type="dxa"/>
          </w:tcPr>
          <w:p w14:paraId="753D8DEE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Todadze</w:t>
            </w:r>
            <w:proofErr w:type="spellEnd"/>
          </w:p>
        </w:tc>
      </w:tr>
      <w:tr w:rsidR="00DD6163" w:rsidRPr="00923876" w14:paraId="26F95D79" w14:textId="77777777" w:rsidTr="00506CE8">
        <w:tc>
          <w:tcPr>
            <w:tcW w:w="3211" w:type="dxa"/>
          </w:tcPr>
          <w:p w14:paraId="3D547834" w14:textId="1CE9D9F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11:05 am – 11:15 am</w:t>
            </w:r>
          </w:p>
        </w:tc>
        <w:tc>
          <w:tcPr>
            <w:tcW w:w="3117" w:type="dxa"/>
          </w:tcPr>
          <w:p w14:paraId="6C943AEE" w14:textId="525C7814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Treatment Study</w:t>
            </w:r>
          </w:p>
        </w:tc>
        <w:tc>
          <w:tcPr>
            <w:tcW w:w="3212" w:type="dxa"/>
          </w:tcPr>
          <w:p w14:paraId="0DA5A6B6" w14:textId="407787CF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Tengiz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Tsertsvadze</w:t>
            </w:r>
            <w:proofErr w:type="spellEnd"/>
          </w:p>
        </w:tc>
      </w:tr>
      <w:tr w:rsidR="00DD6163" w:rsidRPr="00923876" w14:paraId="220E2A17" w14:textId="77777777" w:rsidTr="00506CE8">
        <w:tc>
          <w:tcPr>
            <w:tcW w:w="3211" w:type="dxa"/>
          </w:tcPr>
          <w:p w14:paraId="2B2D8BE4" w14:textId="562EF64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10:45 am – 10:55 am</w:t>
            </w:r>
          </w:p>
        </w:tc>
        <w:tc>
          <w:tcPr>
            <w:tcW w:w="3117" w:type="dxa"/>
          </w:tcPr>
          <w:p w14:paraId="0D5C8339" w14:textId="62ABD73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Samegrelo Demonstration Project</w:t>
            </w:r>
          </w:p>
        </w:tc>
        <w:tc>
          <w:tcPr>
            <w:tcW w:w="3212" w:type="dxa"/>
          </w:tcPr>
          <w:p w14:paraId="3122E093" w14:textId="756D353F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Stvilia</w:t>
            </w:r>
            <w:proofErr w:type="spellEnd"/>
          </w:p>
        </w:tc>
      </w:tr>
      <w:tr w:rsidR="00DD6163" w:rsidRPr="00923876" w14:paraId="71A34D07" w14:textId="77777777" w:rsidTr="00FA2DC4">
        <w:tc>
          <w:tcPr>
            <w:tcW w:w="3211" w:type="dxa"/>
          </w:tcPr>
          <w:p w14:paraId="3EFBB7B3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11:20 am – 12:45 pm</w:t>
            </w:r>
          </w:p>
        </w:tc>
        <w:tc>
          <w:tcPr>
            <w:tcW w:w="3117" w:type="dxa"/>
          </w:tcPr>
          <w:p w14:paraId="59C31835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Guided Discussion* </w:t>
            </w:r>
          </w:p>
        </w:tc>
        <w:tc>
          <w:tcPr>
            <w:tcW w:w="3212" w:type="dxa"/>
          </w:tcPr>
          <w:p w14:paraId="2C847C5A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MOLHSA/Francisco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</w:tr>
      <w:tr w:rsidR="00DD6163" w:rsidRPr="00923876" w14:paraId="10F1D68A" w14:textId="77777777" w:rsidTr="00FA2DC4">
        <w:tc>
          <w:tcPr>
            <w:tcW w:w="3211" w:type="dxa"/>
          </w:tcPr>
          <w:p w14:paraId="20CEF88F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12:45 pm – 1:00 pm</w:t>
            </w:r>
          </w:p>
        </w:tc>
        <w:tc>
          <w:tcPr>
            <w:tcW w:w="3117" w:type="dxa"/>
          </w:tcPr>
          <w:p w14:paraId="3F2258E5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Next Steps/Summary</w:t>
            </w:r>
          </w:p>
        </w:tc>
        <w:tc>
          <w:tcPr>
            <w:tcW w:w="3212" w:type="dxa"/>
          </w:tcPr>
          <w:p w14:paraId="23B925F4" w14:textId="08B6BB22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</w:tr>
    </w:tbl>
    <w:p w14:paraId="012EAFD9" w14:textId="4A4F101C" w:rsidR="00FA2DC4" w:rsidRPr="00923876" w:rsidRDefault="00491A3C" w:rsidP="0041770E">
      <w:pPr>
        <w:pStyle w:val="Heading1"/>
        <w:jc w:val="both"/>
        <w:rPr>
          <w:rFonts w:ascii="Sylfaen" w:hAnsi="Sylfaen"/>
          <w:b/>
        </w:rPr>
      </w:pPr>
      <w:r w:rsidRPr="00923876">
        <w:rPr>
          <w:rFonts w:ascii="Sylfaen" w:hAnsi="Sylfaen"/>
          <w:b/>
        </w:rPr>
        <w:t>Meeting Atendees:</w:t>
      </w:r>
    </w:p>
    <w:tbl>
      <w:tblPr>
        <w:tblW w:w="63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2945"/>
      </w:tblGrid>
      <w:tr w:rsidR="006B02EA" w:rsidRPr="00923876" w14:paraId="39BF92F8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75F9953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Name</w:t>
            </w:r>
          </w:p>
        </w:tc>
        <w:tc>
          <w:tcPr>
            <w:tcW w:w="2945" w:type="dxa"/>
            <w:shd w:val="clear" w:color="000000" w:fill="DDEBF7"/>
            <w:vAlign w:val="center"/>
          </w:tcPr>
          <w:p w14:paraId="02DED5E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Organization</w:t>
            </w:r>
          </w:p>
        </w:tc>
      </w:tr>
      <w:tr w:rsidR="00750450" w:rsidRPr="00923876" w14:paraId="4ABFBB69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2DDC5632" w14:textId="60504BC9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David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Sergeenko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78E38058" w14:textId="08926CB3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750450" w:rsidRPr="00923876" w14:paraId="743251BC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335C5D36" w14:textId="3E4F737F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Berdzuli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7970B73B" w14:textId="6A33E43B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5F7F4E0E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05760E77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Irina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Karosanidze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1D159199" w14:textId="3E9769C4" w:rsidR="006B02EA" w:rsidRPr="00923876" w:rsidRDefault="00BE2EA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Georgia Family Medicine Association</w:t>
            </w:r>
            <w:r w:rsidR="006B02EA"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6B02EA" w:rsidRPr="00923876" w14:paraId="330279E5" w14:textId="77777777" w:rsidTr="00CD4024">
        <w:trPr>
          <w:trHeight w:val="269"/>
        </w:trPr>
        <w:tc>
          <w:tcPr>
            <w:tcW w:w="3355" w:type="dxa"/>
            <w:shd w:val="clear" w:color="000000" w:fill="DDEBF7"/>
            <w:hideMark/>
          </w:tcPr>
          <w:p w14:paraId="31E2671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lastRenderedPageBreak/>
              <w:t xml:space="preserve">Irma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Khonelidze</w:t>
            </w:r>
            <w:proofErr w:type="spellEnd"/>
          </w:p>
        </w:tc>
        <w:tc>
          <w:tcPr>
            <w:tcW w:w="2945" w:type="dxa"/>
            <w:shd w:val="clear" w:color="000000" w:fill="DDEBF7"/>
            <w:hideMark/>
          </w:tcPr>
          <w:p w14:paraId="559AE9A6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NCDC </w:t>
            </w:r>
          </w:p>
        </w:tc>
      </w:tr>
      <w:tr w:rsidR="006B02EA" w:rsidRPr="00923876" w14:paraId="7078D7B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010B11F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Chiqovani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0BC3CE5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pilot project in Zugdidi</w:t>
            </w:r>
          </w:p>
        </w:tc>
      </w:tr>
      <w:tr w:rsidR="006B02EA" w:rsidRPr="00923876" w14:paraId="41BF482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6F8412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Alkhazashvili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CE7C00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Laboratory (Lugar Center) </w:t>
            </w:r>
          </w:p>
        </w:tc>
      </w:tr>
      <w:tr w:rsidR="006B02EA" w:rsidRPr="00923876" w14:paraId="1C41714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23FD80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Nazi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Chitadze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65093C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Laboratory (Lugar Center) </w:t>
            </w:r>
          </w:p>
        </w:tc>
      </w:tr>
      <w:tr w:rsidR="006B02EA" w:rsidRPr="00923876" w14:paraId="0B8B754B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15A3E85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Alexander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Turdziladze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C1638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IT (NCDC)</w:t>
            </w:r>
          </w:p>
        </w:tc>
      </w:tr>
      <w:tr w:rsidR="006B02EA" w:rsidRPr="00923876" w14:paraId="276738F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01F6E6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Shaun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Shadaker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0DC1D9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IT (CDC)</w:t>
            </w:r>
          </w:p>
        </w:tc>
      </w:tr>
      <w:tr w:rsidR="006B02EA" w:rsidRPr="00923876" w14:paraId="19F6046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3E0041A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Karla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Thorton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AE478A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ECHO </w:t>
            </w:r>
          </w:p>
        </w:tc>
      </w:tr>
      <w:tr w:rsidR="006B02EA" w:rsidRPr="00923876" w14:paraId="16D110B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E13937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Miranda Sedillo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00C66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ECHO </w:t>
            </w:r>
          </w:p>
        </w:tc>
      </w:tr>
      <w:tr w:rsidR="008170BF" w:rsidRPr="00923876" w14:paraId="415A3029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</w:tcPr>
          <w:p w14:paraId="3E101D0A" w14:textId="77777777" w:rsidR="008170BF" w:rsidRDefault="008170BF" w:rsidP="00F62FEF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Todadze</w:t>
            </w:r>
            <w:proofErr w:type="spellEnd"/>
          </w:p>
          <w:p w14:paraId="5E54B0B2" w14:textId="70350BBC" w:rsidR="00F62FEF" w:rsidRPr="00923876" w:rsidRDefault="00F62FEF" w:rsidP="00F62FEF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945" w:type="dxa"/>
            <w:shd w:val="clear" w:color="000000" w:fill="DDEBF7"/>
            <w:noWrap/>
          </w:tcPr>
          <w:p w14:paraId="720B94D9" w14:textId="3BAF29B7" w:rsidR="008170BF" w:rsidRPr="00923876" w:rsidRDefault="008170BF" w:rsidP="007E545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8170BF">
              <w:rPr>
                <w:rFonts w:ascii="Sylfaen" w:eastAsia="Times New Roman" w:hAnsi="Sylfaen" w:cs="Times New Roman"/>
              </w:rPr>
              <w:t xml:space="preserve">Center for Mental Health and Prevention of Addiction </w:t>
            </w:r>
          </w:p>
        </w:tc>
      </w:tr>
      <w:tr w:rsidR="006B02EA" w:rsidRPr="00923876" w14:paraId="7A94CD62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6D7AACB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Francesco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Marinucci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641EFA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22E5E7F3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39982D6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Violet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Chihota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E11909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3792F502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690013F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Sonjelle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Shilton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30BD26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78EAFFA5" w14:textId="77777777" w:rsidTr="00CD4024">
        <w:trPr>
          <w:trHeight w:val="576"/>
        </w:trPr>
        <w:tc>
          <w:tcPr>
            <w:tcW w:w="3355" w:type="dxa"/>
            <w:shd w:val="clear" w:color="000000" w:fill="DDEBF7"/>
            <w:vAlign w:val="center"/>
            <w:hideMark/>
          </w:tcPr>
          <w:p w14:paraId="1BCE2DC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Zaza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Avaliani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FBF4C9D" w14:textId="66D3C32C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TB </w:t>
            </w:r>
            <w:r w:rsidR="00231F98" w:rsidRPr="00923876">
              <w:rPr>
                <w:rFonts w:ascii="Sylfaen" w:eastAsia="Times New Roman" w:hAnsi="Sylfaen" w:cs="Times New Roman"/>
              </w:rPr>
              <w:t xml:space="preserve">and Lung </w:t>
            </w:r>
            <w:r w:rsidR="00BE2EAB" w:rsidRPr="00923876">
              <w:rPr>
                <w:rFonts w:ascii="Sylfaen" w:eastAsia="Times New Roman" w:hAnsi="Sylfaen" w:cs="Times New Roman"/>
              </w:rPr>
              <w:t>Disease</w:t>
            </w:r>
            <w:r w:rsidR="00231F98" w:rsidRPr="00923876">
              <w:rPr>
                <w:rFonts w:ascii="Sylfaen" w:eastAsia="Times New Roman" w:hAnsi="Sylfaen" w:cs="Times New Roman"/>
              </w:rPr>
              <w:t xml:space="preserve"> </w:t>
            </w:r>
            <w:r w:rsidRPr="00923876">
              <w:rPr>
                <w:rFonts w:ascii="Sylfaen" w:eastAsia="Times New Roman" w:hAnsi="Sylfaen" w:cs="Times New Roman"/>
              </w:rPr>
              <w:t>National center</w:t>
            </w:r>
          </w:p>
        </w:tc>
      </w:tr>
      <w:tr w:rsidR="006B02EA" w:rsidRPr="00923876" w14:paraId="2EFDA359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6A5E4A4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Tengiz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Tsertsvadze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E53C6C7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IDACIRC</w:t>
            </w:r>
          </w:p>
        </w:tc>
      </w:tr>
      <w:tr w:rsidR="006B02EA" w:rsidRPr="00923876" w14:paraId="193C573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53706C1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Akaki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Abutidze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AF08C2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IDACIRC</w:t>
            </w:r>
          </w:p>
        </w:tc>
      </w:tr>
      <w:tr w:rsidR="006B02EA" w:rsidRPr="00923876" w14:paraId="1E75089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3AEA4CD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Butsashvili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992C3F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Neolab</w:t>
            </w:r>
            <w:proofErr w:type="spellEnd"/>
          </w:p>
        </w:tc>
      </w:tr>
      <w:tr w:rsidR="006B02EA" w:rsidRPr="00923876" w14:paraId="390805C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0AD665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George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Kamkamidze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E09CCF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Neolab</w:t>
            </w:r>
            <w:proofErr w:type="spellEnd"/>
          </w:p>
        </w:tc>
      </w:tr>
      <w:tr w:rsidR="006B02EA" w:rsidRPr="00923876" w14:paraId="15A6B7A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03D18C8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Lali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Sharvadze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909524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Hepa</w:t>
            </w:r>
            <w:proofErr w:type="spellEnd"/>
          </w:p>
        </w:tc>
      </w:tr>
      <w:tr w:rsidR="006B02EA" w:rsidRPr="00923876" w14:paraId="0F9190E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37E0422F" w14:textId="2128CA5C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Philip</w:t>
            </w:r>
            <w:r w:rsidR="00A229D2" w:rsidRPr="00923876">
              <w:rPr>
                <w:rFonts w:ascii="Sylfaen" w:eastAsia="Times New Roman" w:hAnsi="Sylfaen" w:cs="Times New Roman"/>
              </w:rPr>
              <w:t>p</w:t>
            </w:r>
            <w:r w:rsidRPr="00923876">
              <w:rPr>
                <w:rFonts w:ascii="Sylfaen" w:eastAsia="Times New Roman" w:hAnsi="Sylfaen" w:cs="Times New Roman"/>
              </w:rPr>
              <w:t>a E</w:t>
            </w:r>
            <w:r w:rsidR="00F94467" w:rsidRPr="00923876">
              <w:rPr>
                <w:rFonts w:ascii="Sylfaen" w:eastAsia="Times New Roman" w:hAnsi="Sylfaen" w:cs="Times New Roman"/>
              </w:rPr>
              <w:t>asterbrook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157C79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WHO</w:t>
            </w:r>
          </w:p>
        </w:tc>
      </w:tr>
      <w:tr w:rsidR="006B02EA" w:rsidRPr="00923876" w14:paraId="789BCDF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5E70B09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433F71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42E77963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C39E3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Muazzam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Nasrullah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3E27D2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0A758D4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4528A45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Nancy Glass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336054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5CA23E4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5AB9826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lastRenderedPageBreak/>
              <w:t xml:space="preserve">Irina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Tskhomelidze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9CCB0A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6318D73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573BFF6F" w14:textId="372DA588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Gvinjilia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3C336C4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7653A738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4B04526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Tatia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Kuchuloria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FDA574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57692C48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0242FA9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Beth Skaggs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E9363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673CCFB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8D4B17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Tsereteli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2A88D2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NCDC</w:t>
            </w:r>
          </w:p>
        </w:tc>
      </w:tr>
      <w:tr w:rsidR="006B02EA" w:rsidRPr="00923876" w14:paraId="46648D7B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2F872B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Stvilia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054F5C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Global Fund</w:t>
            </w:r>
          </w:p>
        </w:tc>
      </w:tr>
      <w:tr w:rsidR="006B02EA" w:rsidRPr="00923876" w14:paraId="7B0B72D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1A94938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Alexander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Asatiani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0EBA45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Global Fund</w:t>
            </w:r>
          </w:p>
        </w:tc>
      </w:tr>
      <w:tr w:rsidR="006B02EA" w:rsidRPr="00923876" w14:paraId="76E8FF9A" w14:textId="77777777" w:rsidTr="002E79BE">
        <w:trPr>
          <w:trHeight w:val="288"/>
        </w:trPr>
        <w:tc>
          <w:tcPr>
            <w:tcW w:w="3355" w:type="dxa"/>
            <w:shd w:val="clear" w:color="000000" w:fill="DDEBF7"/>
            <w:noWrap/>
          </w:tcPr>
          <w:p w14:paraId="0141A3E3" w14:textId="1A886643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del w:id="1" w:author="Maia Nikoleishvili" w:date="2018-01-10T18:23:00Z">
              <w:r w:rsidRPr="00923876" w:rsidDel="00E221E9">
                <w:rPr>
                  <w:rFonts w:ascii="Sylfaen" w:eastAsia="Times New Roman" w:hAnsi="Sylfaen" w:cs="Times New Roman"/>
                </w:rPr>
                <w:delText>Eka Kavtaradze</w:delText>
              </w:r>
            </w:del>
          </w:p>
        </w:tc>
        <w:tc>
          <w:tcPr>
            <w:tcW w:w="2945" w:type="dxa"/>
            <w:shd w:val="clear" w:color="000000" w:fill="DDEBF7"/>
            <w:noWrap/>
          </w:tcPr>
          <w:p w14:paraId="4E38DFA8" w14:textId="15DB563F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del w:id="2" w:author="Maia Nikoleishvili" w:date="2018-01-10T18:23:00Z">
              <w:r w:rsidRPr="00923876" w:rsidDel="00E221E9">
                <w:rPr>
                  <w:rFonts w:ascii="Sylfaen" w:eastAsia="Times New Roman" w:hAnsi="Sylfaen" w:cs="Times New Roman"/>
                </w:rPr>
                <w:delText>Evex</w:delText>
              </w:r>
            </w:del>
          </w:p>
        </w:tc>
      </w:tr>
      <w:tr w:rsidR="006B02EA" w:rsidRPr="00923876" w14:paraId="7381C23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3A2BED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Jafaridze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581114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  <w:bookmarkStart w:id="3" w:name="_GoBack"/>
        <w:bookmarkEnd w:id="3"/>
      </w:tr>
      <w:tr w:rsidR="006B02EA" w:rsidRPr="00923876" w14:paraId="4649B8F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5403982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Kutateladze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8F125F4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Harm reduction </w:t>
            </w:r>
          </w:p>
        </w:tc>
      </w:tr>
      <w:tr w:rsidR="006B02EA" w:rsidRPr="00923876" w14:paraId="230B2F8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1548AAF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Tamar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Botsvadze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FD3FFD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MDM</w:t>
            </w:r>
          </w:p>
        </w:tc>
      </w:tr>
      <w:tr w:rsidR="006B02EA" w:rsidRPr="00923876" w14:paraId="71E6602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F2B260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Eka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Adamia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55DFE0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3885A0C6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E029D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Berdzuli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56D2DD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2769D8C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975A0D2" w14:textId="0C305937" w:rsidR="006B02EA" w:rsidRPr="00923876" w:rsidRDefault="00D92E4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Francois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Lamoury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0A790C6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3B8BD88F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2ADB31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Ushang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Kiladze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CBB612C" w14:textId="252E60A1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Samegrelo</w:t>
            </w:r>
            <w:proofErr w:type="spellEnd"/>
            <w:r w:rsidR="009A144B"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9A144B" w:rsidRPr="00923876">
              <w:rPr>
                <w:rFonts w:ascii="Sylfaen" w:eastAsia="Times New Roman" w:hAnsi="Sylfaen" w:cs="Times New Roman"/>
              </w:rPr>
              <w:t>Zemo-Svaneti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project</w:t>
            </w:r>
          </w:p>
        </w:tc>
      </w:tr>
      <w:tr w:rsidR="006B02EA" w:rsidRPr="00923876" w14:paraId="496FFED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EFFBE4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George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Gordadze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433FCA4" w14:textId="7F2DC72F" w:rsidR="006B02EA" w:rsidRPr="00923876" w:rsidRDefault="00D344A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Evex</w:t>
            </w:r>
            <w:proofErr w:type="spellEnd"/>
          </w:p>
        </w:tc>
      </w:tr>
      <w:tr w:rsidR="006B02EA" w:rsidRPr="00923876" w14:paraId="44E0414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88F463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Ekaterine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Rukhadze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B862903" w14:textId="7C46912A" w:rsidR="006B02EA" w:rsidRPr="00923876" w:rsidRDefault="00D92E4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Geo-Hospitals</w:t>
            </w:r>
          </w:p>
        </w:tc>
      </w:tr>
      <w:tr w:rsidR="006B02EA" w:rsidRPr="00923876" w14:paraId="48D65ED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A358E9E" w14:textId="0E3FC6E6" w:rsidR="006B02EA" w:rsidRPr="00923876" w:rsidRDefault="00337C1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Beqa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6B02EA" w:rsidRPr="00923876">
              <w:rPr>
                <w:rFonts w:ascii="Sylfaen" w:eastAsia="Times New Roman" w:hAnsi="Sylfaen" w:cs="Times New Roman"/>
              </w:rPr>
              <w:t>Ioseliani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3AD4254" w14:textId="3D907E15" w:rsidR="006B02EA" w:rsidRPr="00923876" w:rsidRDefault="00337C1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National </w:t>
            </w:r>
            <w:r w:rsidR="006B02EA" w:rsidRPr="00923876">
              <w:rPr>
                <w:rFonts w:ascii="Sylfaen" w:eastAsia="Times New Roman" w:hAnsi="Sylfaen" w:cs="Times New Roman"/>
              </w:rPr>
              <w:t>Family medicine</w:t>
            </w:r>
            <w:r w:rsidRPr="00923876">
              <w:rPr>
                <w:rFonts w:ascii="Sylfaen" w:eastAsia="Times New Roman" w:hAnsi="Sylfaen" w:cs="Times New Roman"/>
              </w:rPr>
              <w:t xml:space="preserve"> clinics</w:t>
            </w:r>
          </w:p>
        </w:tc>
      </w:tr>
      <w:tr w:rsidR="006B02EA" w:rsidRPr="00923876" w14:paraId="368D282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3004AA5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Mamuka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Zakalashvili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D3C8A2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Mrcheveli</w:t>
            </w:r>
            <w:proofErr w:type="spellEnd"/>
          </w:p>
        </w:tc>
      </w:tr>
    </w:tbl>
    <w:p w14:paraId="2A05F1E8" w14:textId="553C7E23" w:rsidR="00491A3C" w:rsidRDefault="00491A3C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0CBFD797" w14:textId="0547D07D" w:rsidR="004E45C5" w:rsidRDefault="004E45C5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2F15F778" w14:textId="77777777" w:rsidR="00F62FEF" w:rsidRDefault="00F62FEF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1BA27239" w14:textId="77777777" w:rsidR="004E45C5" w:rsidRPr="00923876" w:rsidRDefault="004E45C5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2EBEFF26" w14:textId="77777777" w:rsidR="002309AD" w:rsidRDefault="002309AD" w:rsidP="0041770E">
      <w:pPr>
        <w:jc w:val="both"/>
        <w:rPr>
          <w:rFonts w:ascii="Sylfaen" w:hAnsi="Sylfaen"/>
          <w:sz w:val="22"/>
          <w:szCs w:val="22"/>
        </w:rPr>
      </w:pPr>
    </w:p>
    <w:p w14:paraId="568BB414" w14:textId="5FFEEF5C" w:rsidR="007D137D" w:rsidRDefault="00EC511A" w:rsidP="0041770E">
      <w:pPr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lastRenderedPageBreak/>
        <w:t>Meeting Minutes</w:t>
      </w:r>
    </w:p>
    <w:p w14:paraId="4E3A56F2" w14:textId="6200DF84" w:rsidR="008D44EC" w:rsidRDefault="000B1730" w:rsidP="0041770E">
      <w:pPr>
        <w:jc w:val="both"/>
        <w:rPr>
          <w:rFonts w:ascii="Sylfaen" w:hAnsi="Sylfaen"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Purpose:</w:t>
      </w:r>
      <w:r>
        <w:rPr>
          <w:rFonts w:ascii="Sylfaen" w:hAnsi="Sylfaen"/>
          <w:sz w:val="22"/>
          <w:szCs w:val="22"/>
        </w:rPr>
        <w:t xml:space="preserve"> </w:t>
      </w:r>
    </w:p>
    <w:p w14:paraId="707B364F" w14:textId="47E8A34B" w:rsidR="000B1730" w:rsidRDefault="000B1730" w:rsidP="0041770E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To i</w:t>
      </w:r>
      <w:r w:rsidRPr="000B1730">
        <w:rPr>
          <w:rFonts w:ascii="Sylfaen" w:hAnsi="Sylfaen"/>
          <w:sz w:val="22"/>
          <w:szCs w:val="22"/>
        </w:rPr>
        <w:t>mprove HCV treatment access through decentralization of screening, care and treatment services</w:t>
      </w:r>
      <w:r w:rsidR="004E4061" w:rsidRPr="004E4061">
        <w:rPr>
          <w:rFonts w:ascii="Sylfaen" w:hAnsi="Sylfaen"/>
          <w:sz w:val="22"/>
          <w:szCs w:val="22"/>
        </w:rPr>
        <w:t xml:space="preserve"> </w:t>
      </w:r>
    </w:p>
    <w:p w14:paraId="5708D594" w14:textId="5F0C26AD" w:rsidR="000B1730" w:rsidRPr="00085AA7" w:rsidRDefault="000B1730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Opening remarks:</w:t>
      </w:r>
    </w:p>
    <w:p w14:paraId="703498F4" w14:textId="7813257B" w:rsidR="000B1730" w:rsidRDefault="000B1730" w:rsidP="0041770E">
      <w:p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 xml:space="preserve">Dr. David </w:t>
      </w:r>
      <w:proofErr w:type="spellStart"/>
      <w:r w:rsidRPr="00923876">
        <w:rPr>
          <w:rFonts w:ascii="Sylfaen" w:hAnsi="Sylfaen"/>
          <w:sz w:val="22"/>
          <w:szCs w:val="22"/>
        </w:rPr>
        <w:t>Sergeeko</w:t>
      </w:r>
      <w:proofErr w:type="spellEnd"/>
      <w:r>
        <w:rPr>
          <w:rFonts w:ascii="Sylfaen" w:hAnsi="Sylfaen"/>
          <w:sz w:val="22"/>
          <w:szCs w:val="22"/>
        </w:rPr>
        <w:t xml:space="preserve"> and </w:t>
      </w:r>
      <w:r w:rsidRPr="00923876">
        <w:rPr>
          <w:rFonts w:ascii="Sylfaen" w:hAnsi="Sylfaen"/>
          <w:sz w:val="22"/>
          <w:szCs w:val="22"/>
        </w:rPr>
        <w:t>Dr.</w:t>
      </w:r>
      <w:r w:rsidRPr="00923876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Francisco </w:t>
      </w:r>
      <w:proofErr w:type="spellStart"/>
      <w:r>
        <w:rPr>
          <w:rFonts w:ascii="Sylfaen" w:hAnsi="Sylfaen"/>
          <w:sz w:val="22"/>
          <w:szCs w:val="22"/>
        </w:rPr>
        <w:t>Averhoff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</w:p>
    <w:p w14:paraId="1191D2C7" w14:textId="1A73F107" w:rsidR="000B1730" w:rsidRPr="00085AA7" w:rsidRDefault="000B1730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Presentations:</w:t>
      </w:r>
    </w:p>
    <w:p w14:paraId="3E4A0F8B" w14:textId="77777777" w:rsidR="00FF1426" w:rsidRDefault="000B1730" w:rsidP="0041770E">
      <w:pPr>
        <w:jc w:val="both"/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Muazzam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Nasrullah</w:t>
      </w:r>
      <w:proofErr w:type="spellEnd"/>
      <w:r>
        <w:rPr>
          <w:rFonts w:ascii="Sylfaen" w:hAnsi="Sylfaen"/>
          <w:sz w:val="22"/>
          <w:szCs w:val="22"/>
        </w:rPr>
        <w:t xml:space="preserve"> (U.S. CDC): </w:t>
      </w:r>
      <w:r w:rsidR="004E4061">
        <w:rPr>
          <w:rFonts w:ascii="Sylfaen" w:hAnsi="Sylfaen"/>
          <w:sz w:val="22"/>
          <w:szCs w:val="22"/>
        </w:rPr>
        <w:t>G</w:t>
      </w:r>
      <w:r w:rsidR="009247E9" w:rsidRPr="00923876">
        <w:rPr>
          <w:rFonts w:ascii="Sylfaen" w:hAnsi="Sylfaen"/>
          <w:sz w:val="22"/>
          <w:szCs w:val="22"/>
        </w:rPr>
        <w:t xml:space="preserve">ave </w:t>
      </w:r>
      <w:r w:rsidR="009247E9">
        <w:rPr>
          <w:rFonts w:ascii="Sylfaen" w:hAnsi="Sylfaen"/>
          <w:sz w:val="22"/>
          <w:szCs w:val="22"/>
        </w:rPr>
        <w:t xml:space="preserve">an </w:t>
      </w:r>
      <w:r w:rsidR="009247E9" w:rsidRPr="00923876">
        <w:rPr>
          <w:rFonts w:ascii="Sylfaen" w:hAnsi="Sylfaen"/>
          <w:sz w:val="22"/>
          <w:szCs w:val="22"/>
        </w:rPr>
        <w:t>introduction on concepts</w:t>
      </w:r>
      <w:r w:rsidR="009247E9">
        <w:rPr>
          <w:rFonts w:ascii="Sylfaen" w:hAnsi="Sylfaen"/>
          <w:sz w:val="22"/>
          <w:szCs w:val="22"/>
        </w:rPr>
        <w:t xml:space="preserve"> of decentralization</w:t>
      </w:r>
      <w:r w:rsidR="001412B2">
        <w:rPr>
          <w:rFonts w:ascii="Sylfaen" w:hAnsi="Sylfaen"/>
          <w:sz w:val="22"/>
          <w:szCs w:val="22"/>
        </w:rPr>
        <w:t>.</w:t>
      </w:r>
      <w:r w:rsidR="009247E9"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E4061" w:rsidRPr="00923876">
        <w:rPr>
          <w:rFonts w:ascii="Sylfaen" w:hAnsi="Sylfaen"/>
          <w:sz w:val="22"/>
          <w:szCs w:val="22"/>
        </w:rPr>
        <w:t>He defined some main term</w:t>
      </w:r>
      <w:r w:rsidR="004E4061">
        <w:rPr>
          <w:rFonts w:ascii="Sylfaen" w:hAnsi="Sylfaen"/>
          <w:sz w:val="22"/>
          <w:szCs w:val="22"/>
        </w:rPr>
        <w:t xml:space="preserve">s and outcomes of decentralization. </w:t>
      </w:r>
      <w:r w:rsidR="004E4061" w:rsidRPr="00923876">
        <w:rPr>
          <w:rFonts w:ascii="Sylfaen" w:hAnsi="Sylfaen"/>
          <w:sz w:val="22"/>
          <w:szCs w:val="22"/>
        </w:rPr>
        <w:t xml:space="preserve">Presented some data from </w:t>
      </w:r>
      <w:r w:rsidR="00562F7A">
        <w:rPr>
          <w:rFonts w:ascii="Sylfaen" w:hAnsi="Sylfaen"/>
          <w:sz w:val="22"/>
          <w:szCs w:val="22"/>
        </w:rPr>
        <w:t xml:space="preserve">HCV treatment </w:t>
      </w:r>
      <w:r w:rsidR="004E4061" w:rsidRPr="00923876">
        <w:rPr>
          <w:rFonts w:ascii="Sylfaen" w:hAnsi="Sylfaen"/>
          <w:sz w:val="22"/>
          <w:szCs w:val="22"/>
        </w:rPr>
        <w:t>database respecting to treatment enrolment and the decrease in the patient flow</w:t>
      </w:r>
      <w:r w:rsidR="004E4061">
        <w:rPr>
          <w:rFonts w:ascii="Sylfaen" w:hAnsi="Sylfaen"/>
          <w:sz w:val="22"/>
          <w:szCs w:val="22"/>
        </w:rPr>
        <w:t>.</w:t>
      </w:r>
    </w:p>
    <w:p w14:paraId="6EE35341" w14:textId="3D6DF483" w:rsidR="000B1730" w:rsidRDefault="000B1730" w:rsidP="0041770E">
      <w:pPr>
        <w:jc w:val="both"/>
        <w:rPr>
          <w:rFonts w:ascii="Sylfaen" w:hAnsi="Sylfaen"/>
          <w:sz w:val="22"/>
          <w:szCs w:val="22"/>
          <w:lang w:val="en-GB"/>
        </w:rPr>
      </w:pPr>
      <w:r w:rsidRPr="00923876">
        <w:rPr>
          <w:rFonts w:ascii="Sylfaen" w:eastAsia="Times New Roman" w:hAnsi="Sylfaen" w:cs="Times New Roman"/>
          <w:sz w:val="22"/>
          <w:szCs w:val="22"/>
        </w:rPr>
        <w:t xml:space="preserve">Dr. </w:t>
      </w: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Sonjelle</w:t>
      </w:r>
      <w:proofErr w:type="spellEnd"/>
      <w:r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Shilton</w:t>
      </w:r>
      <w:proofErr w:type="spellEnd"/>
      <w:r>
        <w:rPr>
          <w:rFonts w:ascii="Sylfaen" w:eastAsia="Times New Roman" w:hAnsi="Sylfaen" w:cs="Times New Roman"/>
          <w:sz w:val="22"/>
          <w:szCs w:val="22"/>
        </w:rPr>
        <w:t xml:space="preserve"> (FIND): </w:t>
      </w:r>
      <w:r w:rsidR="004A1378">
        <w:rPr>
          <w:rFonts w:ascii="Sylfaen" w:eastAsia="Times New Roman" w:hAnsi="Sylfaen" w:cs="Times New Roman"/>
          <w:sz w:val="22"/>
          <w:szCs w:val="22"/>
        </w:rPr>
        <w:t>Provided</w:t>
      </w:r>
      <w:r w:rsidR="004A1378" w:rsidRPr="00923876">
        <w:rPr>
          <w:rFonts w:ascii="Sylfaen" w:eastAsia="Times New Roman" w:hAnsi="Sylfaen" w:cs="Times New Roman"/>
          <w:sz w:val="22"/>
          <w:szCs w:val="22"/>
        </w:rPr>
        <w:t xml:space="preserve"> an overview of </w:t>
      </w:r>
      <w:r w:rsidR="004A1378">
        <w:rPr>
          <w:rFonts w:ascii="Sylfaen" w:eastAsia="Times New Roman" w:hAnsi="Sylfaen" w:cs="Times New Roman"/>
          <w:sz w:val="22"/>
          <w:szCs w:val="22"/>
        </w:rPr>
        <w:t xml:space="preserve">FIND’s </w:t>
      </w:r>
      <w:r w:rsidR="004A1378" w:rsidRPr="00923876">
        <w:rPr>
          <w:rFonts w:ascii="Sylfaen" w:eastAsia="Times New Roman" w:hAnsi="Sylfaen" w:cs="Times New Roman"/>
          <w:sz w:val="22"/>
          <w:szCs w:val="22"/>
        </w:rPr>
        <w:t>Demonstration Project (Hepatitis C Elimination through Access to Diagnostics (HEAD) - Start project)</w:t>
      </w:r>
      <w:r w:rsidR="004A1378">
        <w:rPr>
          <w:rFonts w:ascii="Sylfaen" w:hAnsi="Sylfaen"/>
          <w:sz w:val="22"/>
          <w:szCs w:val="22"/>
        </w:rPr>
        <w:t xml:space="preserve">. </w:t>
      </w:r>
      <w:r w:rsidR="004A1378" w:rsidRPr="00923876">
        <w:rPr>
          <w:rFonts w:ascii="Sylfaen" w:hAnsi="Sylfaen"/>
          <w:sz w:val="22"/>
          <w:szCs w:val="22"/>
        </w:rPr>
        <w:t>She presented FIND</w:t>
      </w:r>
      <w:r w:rsidR="008D6343">
        <w:rPr>
          <w:rFonts w:ascii="Sylfaen" w:hAnsi="Sylfaen"/>
          <w:sz w:val="22"/>
          <w:szCs w:val="22"/>
        </w:rPr>
        <w:t>’s</w:t>
      </w:r>
      <w:r w:rsidR="004A1378" w:rsidRPr="00923876">
        <w:rPr>
          <w:rFonts w:ascii="Sylfaen" w:hAnsi="Sylfaen"/>
          <w:sz w:val="22"/>
          <w:szCs w:val="22"/>
        </w:rPr>
        <w:t xml:space="preserve"> activities in Georgia</w:t>
      </w:r>
      <w:r w:rsidR="00562F7A">
        <w:rPr>
          <w:rFonts w:ascii="Sylfaen" w:hAnsi="Sylfaen"/>
          <w:sz w:val="22"/>
          <w:szCs w:val="22"/>
        </w:rPr>
        <w:t>, and</w:t>
      </w:r>
      <w:r w:rsidR="00526DDC">
        <w:rPr>
          <w:rFonts w:ascii="Sylfaen" w:hAnsi="Sylfaen"/>
          <w:sz w:val="22"/>
          <w:szCs w:val="22"/>
        </w:rPr>
        <w:t xml:space="preserve"> scope and objectives of above mentioned project. </w:t>
      </w:r>
      <w:r w:rsidR="0091536F">
        <w:rPr>
          <w:rFonts w:ascii="Sylfaen" w:hAnsi="Sylfaen"/>
          <w:sz w:val="22"/>
          <w:szCs w:val="22"/>
        </w:rPr>
        <w:t xml:space="preserve">Which is </w:t>
      </w:r>
      <w:r w:rsidR="00562F7A">
        <w:rPr>
          <w:rFonts w:ascii="Sylfaen" w:hAnsi="Sylfaen"/>
          <w:sz w:val="22"/>
          <w:szCs w:val="22"/>
        </w:rPr>
        <w:t xml:space="preserve">to </w:t>
      </w:r>
      <w:r w:rsidR="0091536F" w:rsidRPr="00923876">
        <w:rPr>
          <w:rFonts w:ascii="Sylfaen" w:hAnsi="Sylfaen"/>
          <w:sz w:val="22"/>
          <w:szCs w:val="22"/>
          <w:lang w:val="en-GB"/>
        </w:rPr>
        <w:t>scale up effective diagnosis and linkage to care</w:t>
      </w:r>
      <w:r w:rsidR="0091536F">
        <w:rPr>
          <w:rFonts w:ascii="Sylfaen" w:hAnsi="Sylfaen"/>
          <w:sz w:val="22"/>
          <w:szCs w:val="22"/>
          <w:lang w:val="en-GB"/>
        </w:rPr>
        <w:t>.</w:t>
      </w:r>
    </w:p>
    <w:p w14:paraId="6217DED1" w14:textId="4695587D" w:rsidR="00FF1426" w:rsidRDefault="0091536F" w:rsidP="002B1334">
      <w:pPr>
        <w:jc w:val="both"/>
        <w:rPr>
          <w:rFonts w:ascii="Sylfaen" w:hAnsi="Sylfaen"/>
          <w:sz w:val="22"/>
          <w:szCs w:val="22"/>
        </w:rPr>
      </w:pP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Khatuna</w:t>
      </w:r>
      <w:proofErr w:type="spellEnd"/>
      <w:r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Todadze</w:t>
      </w:r>
      <w:proofErr w:type="spellEnd"/>
      <w:r w:rsidR="008D6343">
        <w:rPr>
          <w:rFonts w:ascii="Sylfaen" w:eastAsia="Times New Roman" w:hAnsi="Sylfaen" w:cs="Times New Roman"/>
          <w:sz w:val="22"/>
          <w:szCs w:val="22"/>
        </w:rPr>
        <w:t xml:space="preserve"> </w:t>
      </w:r>
      <w:r>
        <w:rPr>
          <w:rFonts w:ascii="Sylfaen" w:eastAsia="Times New Roman" w:hAnsi="Sylfaen" w:cs="Times New Roman"/>
          <w:sz w:val="22"/>
          <w:szCs w:val="22"/>
        </w:rPr>
        <w:t>(</w:t>
      </w:r>
      <w:r w:rsidR="008170BF" w:rsidRPr="008170BF">
        <w:rPr>
          <w:rFonts w:ascii="Sylfaen" w:eastAsia="Times New Roman" w:hAnsi="Sylfaen"/>
          <w:sz w:val="22"/>
          <w:szCs w:val="22"/>
        </w:rPr>
        <w:t>Center</w:t>
      </w:r>
      <w:r w:rsidR="00FF1426">
        <w:rPr>
          <w:rFonts w:ascii="Sylfaen" w:eastAsia="Times New Roman" w:hAnsi="Sylfaen"/>
          <w:sz w:val="22"/>
          <w:szCs w:val="22"/>
        </w:rPr>
        <w:t xml:space="preserve"> </w:t>
      </w:r>
      <w:r w:rsidR="008170BF" w:rsidRPr="008170BF">
        <w:rPr>
          <w:rFonts w:ascii="Sylfaen" w:eastAsia="Times New Roman" w:hAnsi="Sylfaen"/>
          <w:sz w:val="22"/>
          <w:szCs w:val="22"/>
        </w:rPr>
        <w:t>for</w:t>
      </w:r>
      <w:r w:rsidR="00FF1426">
        <w:rPr>
          <w:rFonts w:ascii="Sylfaen" w:eastAsia="Times New Roman" w:hAnsi="Sylfaen"/>
          <w:sz w:val="22"/>
          <w:szCs w:val="22"/>
        </w:rPr>
        <w:t xml:space="preserve"> </w:t>
      </w:r>
      <w:r w:rsidR="008170BF" w:rsidRPr="008170BF">
        <w:rPr>
          <w:rFonts w:ascii="Sylfaen" w:eastAsia="Times New Roman" w:hAnsi="Sylfaen"/>
          <w:sz w:val="22"/>
          <w:szCs w:val="22"/>
        </w:rPr>
        <w:t>Mental Health and Prevention of Addiction</w:t>
      </w:r>
      <w:r w:rsidR="008170BF">
        <w:rPr>
          <w:rFonts w:ascii="Sylfaen" w:eastAsia="Times New Roman" w:hAnsi="Sylfaen"/>
          <w:sz w:val="22"/>
          <w:szCs w:val="22"/>
        </w:rPr>
        <w:t>)</w:t>
      </w:r>
      <w:r w:rsidR="0041770E">
        <w:rPr>
          <w:rFonts w:ascii="Sylfaen" w:eastAsia="Times New Roman" w:hAnsi="Sylfae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presented</w:t>
      </w:r>
      <w:r w:rsidR="008D6343">
        <w:rPr>
          <w:rFonts w:ascii="Sylfaen" w:eastAsia="Times New Roman" w:hAnsi="Sylfaen" w:cs="Times New Roman"/>
          <w:sz w:val="22"/>
          <w:szCs w:val="22"/>
        </w:rPr>
        <w:t xml:space="preserve"> p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rovision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of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HCV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screening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and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treatment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in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OST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site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 xml:space="preserve">(pilot project). </w:t>
      </w:r>
      <w:r w:rsidR="0041770E" w:rsidRPr="00923876">
        <w:rPr>
          <w:rFonts w:ascii="Sylfaen" w:hAnsi="Sylfaen"/>
          <w:sz w:val="22"/>
          <w:szCs w:val="22"/>
        </w:rPr>
        <w:t xml:space="preserve">She briefly </w:t>
      </w:r>
      <w:r w:rsidR="0041770E">
        <w:rPr>
          <w:rFonts w:ascii="Sylfaen" w:hAnsi="Sylfaen"/>
          <w:sz w:val="22"/>
          <w:szCs w:val="22"/>
        </w:rPr>
        <w:t>described</w:t>
      </w:r>
      <w:r w:rsidR="0041770E" w:rsidRPr="00923876">
        <w:rPr>
          <w:rFonts w:ascii="Sylfaen" w:hAnsi="Sylfaen"/>
          <w:sz w:val="22"/>
          <w:szCs w:val="22"/>
        </w:rPr>
        <w:t xml:space="preserve"> drug abuse</w:t>
      </w:r>
      <w:r w:rsidR="0041770E">
        <w:rPr>
          <w:rFonts w:ascii="Sylfaen" w:hAnsi="Sylfaen"/>
          <w:sz w:val="22"/>
          <w:szCs w:val="22"/>
        </w:rPr>
        <w:t xml:space="preserve"> </w:t>
      </w:r>
      <w:r w:rsidR="0041770E" w:rsidRPr="00923876">
        <w:rPr>
          <w:rFonts w:ascii="Sylfaen" w:hAnsi="Sylfaen"/>
          <w:sz w:val="22"/>
          <w:szCs w:val="22"/>
        </w:rPr>
        <w:t>problem in Georgia</w:t>
      </w:r>
      <w:r w:rsidR="0041770E">
        <w:rPr>
          <w:rFonts w:ascii="Sylfaen" w:hAnsi="Sylfaen"/>
          <w:sz w:val="22"/>
          <w:szCs w:val="22"/>
        </w:rPr>
        <w:t xml:space="preserve"> </w:t>
      </w:r>
      <w:r w:rsidR="0041770E" w:rsidRPr="00923876">
        <w:rPr>
          <w:rFonts w:ascii="Sylfaen" w:hAnsi="Sylfaen"/>
          <w:sz w:val="22"/>
          <w:szCs w:val="22"/>
        </w:rPr>
        <w:t>showed trends in Injecting drug user</w:t>
      </w:r>
      <w:r w:rsidR="0041770E">
        <w:rPr>
          <w:rFonts w:ascii="Sylfaen" w:hAnsi="Sylfaen"/>
          <w:sz w:val="22"/>
          <w:szCs w:val="22"/>
        </w:rPr>
        <w:t>s</w:t>
      </w:r>
      <w:r w:rsidR="008D6343">
        <w:rPr>
          <w:rFonts w:ascii="Sylfaen" w:hAnsi="Sylfaen"/>
          <w:sz w:val="22"/>
          <w:szCs w:val="22"/>
        </w:rPr>
        <w:t>, HCV</w:t>
      </w:r>
      <w:r w:rsidR="0041770E">
        <w:rPr>
          <w:rFonts w:ascii="Sylfaen" w:hAnsi="Sylfaen"/>
          <w:sz w:val="22"/>
          <w:szCs w:val="22"/>
        </w:rPr>
        <w:t xml:space="preserve"> treatment coverage and </w:t>
      </w:r>
      <w:r w:rsidR="002517EE">
        <w:rPr>
          <w:rFonts w:ascii="Sylfaen" w:hAnsi="Sylfaen"/>
          <w:sz w:val="22"/>
          <w:szCs w:val="22"/>
        </w:rPr>
        <w:t xml:space="preserve">changes in </w:t>
      </w:r>
      <w:r w:rsidR="0041770E">
        <w:rPr>
          <w:rFonts w:ascii="Sylfaen" w:hAnsi="Sylfaen"/>
          <w:sz w:val="22"/>
          <w:szCs w:val="22"/>
        </w:rPr>
        <w:t>financing</w:t>
      </w:r>
      <w:r w:rsidR="002517EE">
        <w:rPr>
          <w:rFonts w:ascii="Sylfaen" w:hAnsi="Sylfaen"/>
          <w:sz w:val="22"/>
          <w:szCs w:val="22"/>
        </w:rPr>
        <w:t xml:space="preserve"> of program</w:t>
      </w:r>
      <w:r w:rsidR="0041770E">
        <w:rPr>
          <w:rFonts w:ascii="Sylfaen" w:hAnsi="Sylfaen"/>
          <w:sz w:val="22"/>
          <w:szCs w:val="22"/>
        </w:rPr>
        <w:t>.</w:t>
      </w:r>
      <w:r w:rsidR="0041770E" w:rsidRPr="0041770E">
        <w:rPr>
          <w:rFonts w:ascii="Sylfaen" w:hAnsi="Sylfaen"/>
          <w:sz w:val="22"/>
          <w:szCs w:val="22"/>
        </w:rPr>
        <w:t xml:space="preserve"> </w:t>
      </w:r>
      <w:r w:rsidR="002517EE">
        <w:rPr>
          <w:rFonts w:ascii="Sylfaen" w:hAnsi="Sylfaen"/>
          <w:sz w:val="22"/>
          <w:szCs w:val="22"/>
        </w:rPr>
        <w:t>In conclusion m</w:t>
      </w:r>
      <w:r w:rsidR="0041770E" w:rsidRPr="00923876">
        <w:rPr>
          <w:rFonts w:ascii="Sylfaen" w:hAnsi="Sylfaen"/>
          <w:sz w:val="22"/>
          <w:szCs w:val="22"/>
        </w:rPr>
        <w:t xml:space="preserve">ain obstacles related to low coverage are </w:t>
      </w:r>
      <w:r w:rsidR="00562F7A">
        <w:rPr>
          <w:rFonts w:ascii="Sylfaen" w:hAnsi="Sylfaen"/>
          <w:sz w:val="22"/>
          <w:szCs w:val="22"/>
        </w:rPr>
        <w:t>l</w:t>
      </w:r>
      <w:r w:rsidR="0041770E" w:rsidRPr="00923876">
        <w:rPr>
          <w:rFonts w:ascii="Sylfaen" w:hAnsi="Sylfaen"/>
          <w:sz w:val="22"/>
          <w:szCs w:val="22"/>
        </w:rPr>
        <w:t xml:space="preserve">ow awareness level among IDUs, </w:t>
      </w:r>
      <w:r w:rsidR="00562F7A">
        <w:rPr>
          <w:rFonts w:ascii="Sylfaen" w:hAnsi="Sylfaen"/>
          <w:sz w:val="22"/>
          <w:szCs w:val="22"/>
        </w:rPr>
        <w:t>p</w:t>
      </w:r>
      <w:r w:rsidR="0041770E" w:rsidRPr="00923876">
        <w:rPr>
          <w:rFonts w:ascii="Sylfaen" w:hAnsi="Sylfaen"/>
          <w:sz w:val="22"/>
          <w:szCs w:val="22"/>
        </w:rPr>
        <w:t>sycho-social characteristics</w:t>
      </w:r>
      <w:r w:rsidR="002517EE">
        <w:rPr>
          <w:rFonts w:ascii="Sylfaen" w:hAnsi="Sylfaen"/>
          <w:sz w:val="22"/>
          <w:szCs w:val="22"/>
        </w:rPr>
        <w:t xml:space="preserve">, </w:t>
      </w:r>
      <w:r w:rsidR="0041770E" w:rsidRPr="00923876">
        <w:rPr>
          <w:rFonts w:ascii="Sylfaen" w:hAnsi="Sylfaen"/>
          <w:sz w:val="22"/>
          <w:szCs w:val="22"/>
        </w:rPr>
        <w:t xml:space="preserve">peculiarities of IDUs and </w:t>
      </w:r>
      <w:r w:rsidR="00562F7A">
        <w:rPr>
          <w:rFonts w:ascii="Sylfaen" w:hAnsi="Sylfaen"/>
          <w:sz w:val="22"/>
          <w:szCs w:val="22"/>
        </w:rPr>
        <w:t>f</w:t>
      </w:r>
      <w:r w:rsidR="0041770E" w:rsidRPr="00923876">
        <w:rPr>
          <w:rFonts w:ascii="Sylfaen" w:hAnsi="Sylfaen"/>
          <w:sz w:val="22"/>
          <w:szCs w:val="22"/>
        </w:rPr>
        <w:t>inancial barriers.</w:t>
      </w:r>
    </w:p>
    <w:p w14:paraId="587A3F59" w14:textId="482582CD" w:rsidR="002B1334" w:rsidRDefault="00382AF4" w:rsidP="002B1334">
      <w:pPr>
        <w:jc w:val="both"/>
        <w:rPr>
          <w:rFonts w:ascii="Sylfaen" w:eastAsia="Times New Roman" w:hAnsi="Sylfaen" w:cs="Times New Roman"/>
          <w:sz w:val="22"/>
          <w:szCs w:val="22"/>
        </w:rPr>
      </w:pPr>
      <w:proofErr w:type="spellStart"/>
      <w:r w:rsidRPr="002B1334">
        <w:rPr>
          <w:rFonts w:ascii="Sylfaen" w:hAnsi="Sylfaen"/>
          <w:sz w:val="22"/>
          <w:szCs w:val="22"/>
        </w:rPr>
        <w:t>Tengiz</w:t>
      </w:r>
      <w:proofErr w:type="spellEnd"/>
      <w:r w:rsidRPr="002B1334">
        <w:rPr>
          <w:rFonts w:ascii="Sylfaen" w:hAnsi="Sylfaen"/>
          <w:sz w:val="22"/>
          <w:szCs w:val="22"/>
        </w:rPr>
        <w:t xml:space="preserve"> </w:t>
      </w:r>
      <w:proofErr w:type="spellStart"/>
      <w:r w:rsidRPr="002B1334">
        <w:rPr>
          <w:rFonts w:ascii="Sylfaen" w:hAnsi="Sylfaen"/>
          <w:sz w:val="22"/>
          <w:szCs w:val="22"/>
        </w:rPr>
        <w:t>Tsertsvadze</w:t>
      </w:r>
      <w:proofErr w:type="spellEnd"/>
      <w:r w:rsidRPr="002B1334">
        <w:rPr>
          <w:rFonts w:ascii="Sylfaen" w:hAnsi="Sylfaen"/>
          <w:sz w:val="22"/>
          <w:szCs w:val="22"/>
        </w:rPr>
        <w:t xml:space="preserve"> (Director General, Infectious Diseases, AIDS and Clinical Immunology Research Center) </w:t>
      </w:r>
      <w:r w:rsidR="00562F7A">
        <w:rPr>
          <w:rFonts w:ascii="Sylfaen" w:hAnsi="Sylfaen"/>
          <w:sz w:val="22"/>
          <w:szCs w:val="22"/>
        </w:rPr>
        <w:t>p</w:t>
      </w:r>
      <w:r w:rsidR="002B1334">
        <w:rPr>
          <w:rFonts w:ascii="Sylfaen" w:hAnsi="Sylfaen"/>
          <w:sz w:val="22"/>
          <w:szCs w:val="22"/>
        </w:rPr>
        <w:t xml:space="preserve">resented </w:t>
      </w:r>
      <w:r w:rsidR="00562F7A">
        <w:rPr>
          <w:rFonts w:ascii="Sylfaen" w:hAnsi="Sylfaen"/>
          <w:sz w:val="22"/>
          <w:szCs w:val="22"/>
        </w:rPr>
        <w:t>p</w:t>
      </w:r>
      <w:r w:rsidR="002B1334">
        <w:rPr>
          <w:rFonts w:ascii="Sylfaen" w:hAnsi="Sylfaen"/>
          <w:sz w:val="22"/>
          <w:szCs w:val="22"/>
        </w:rPr>
        <w:t xml:space="preserve">ilot project on </w:t>
      </w:r>
      <w:r w:rsidR="00562F7A">
        <w:rPr>
          <w:rFonts w:ascii="Sylfaen" w:eastAsia="Times New Roman" w:hAnsi="Sylfaen" w:cs="Times New Roman"/>
          <w:sz w:val="22"/>
          <w:szCs w:val="22"/>
        </w:rPr>
        <w:t>i</w:t>
      </w:r>
      <w:r w:rsidR="002B1334" w:rsidRPr="00923876">
        <w:rPr>
          <w:rFonts w:ascii="Sylfaen" w:eastAsia="Times New Roman" w:hAnsi="Sylfaen" w:cs="Times New Roman"/>
          <w:sz w:val="22"/>
          <w:szCs w:val="22"/>
        </w:rPr>
        <w:t xml:space="preserve">ntegrating HCV screening and simplified treatment services in primary healthcare settings. </w:t>
      </w:r>
      <w:r w:rsidR="00E22E8E">
        <w:rPr>
          <w:rFonts w:ascii="Sylfaen" w:eastAsia="Times New Roman" w:hAnsi="Sylfaen" w:cs="Times New Roman"/>
          <w:sz w:val="22"/>
          <w:szCs w:val="22"/>
        </w:rPr>
        <w:t xml:space="preserve">He discussed objectives and methods for study and highlighted </w:t>
      </w:r>
      <w:r w:rsidR="00AC62EB">
        <w:rPr>
          <w:rFonts w:ascii="Sylfaen" w:eastAsia="Times New Roman" w:hAnsi="Sylfaen" w:cs="Times New Roman"/>
          <w:sz w:val="22"/>
          <w:szCs w:val="22"/>
        </w:rPr>
        <w:t>that besides success in treatment</w:t>
      </w:r>
      <w:r w:rsidR="00562F7A">
        <w:rPr>
          <w:rFonts w:ascii="Sylfaen" w:eastAsia="Times New Roman" w:hAnsi="Sylfaen" w:cs="Times New Roman"/>
          <w:sz w:val="22"/>
          <w:szCs w:val="22"/>
        </w:rPr>
        <w:t>,</w:t>
      </w:r>
      <w:r w:rsidR="00AC62EB">
        <w:rPr>
          <w:rFonts w:ascii="Sylfaen" w:eastAsia="Times New Roman" w:hAnsi="Sylfaen" w:cs="Times New Roman"/>
          <w:sz w:val="22"/>
          <w:szCs w:val="22"/>
        </w:rPr>
        <w:t xml:space="preserve"> linkage to </w:t>
      </w:r>
      <w:r w:rsidR="00562F7A">
        <w:rPr>
          <w:rFonts w:ascii="Sylfaen" w:eastAsia="Times New Roman" w:hAnsi="Sylfaen" w:cs="Times New Roman"/>
          <w:sz w:val="22"/>
          <w:szCs w:val="22"/>
        </w:rPr>
        <w:t xml:space="preserve">HCV </w:t>
      </w:r>
      <w:r w:rsidR="00AC62EB">
        <w:rPr>
          <w:rFonts w:ascii="Sylfaen" w:eastAsia="Times New Roman" w:hAnsi="Sylfaen" w:cs="Times New Roman"/>
          <w:sz w:val="22"/>
          <w:szCs w:val="22"/>
        </w:rPr>
        <w:t>care is one of the main gaps.</w:t>
      </w:r>
      <w:r w:rsidR="00E22E8E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Dr. Tengiz </w:t>
      </w:r>
      <w:r w:rsidR="00562F7A">
        <w:rPr>
          <w:rFonts w:ascii="Sylfaen" w:eastAsia="Times New Roman" w:hAnsi="Sylfaen" w:cs="Times New Roman"/>
          <w:sz w:val="22"/>
          <w:szCs w:val="22"/>
        </w:rPr>
        <w:t>p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resented </w:t>
      </w:r>
      <w:r w:rsidR="00562F7A">
        <w:rPr>
          <w:rFonts w:ascii="Sylfaen" w:eastAsia="Times New Roman" w:hAnsi="Sylfaen" w:cs="Times New Roman"/>
          <w:sz w:val="22"/>
          <w:szCs w:val="22"/>
        </w:rPr>
        <w:t>s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implified </w:t>
      </w:r>
      <w:r w:rsidR="00562F7A">
        <w:rPr>
          <w:rFonts w:ascii="Sylfaen" w:eastAsia="Times New Roman" w:hAnsi="Sylfaen" w:cs="Times New Roman"/>
          <w:sz w:val="22"/>
          <w:szCs w:val="22"/>
        </w:rPr>
        <w:t>p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re-treatment </w:t>
      </w:r>
      <w:r w:rsidR="00562F7A">
        <w:rPr>
          <w:rFonts w:ascii="Sylfaen" w:eastAsia="Times New Roman" w:hAnsi="Sylfaen" w:cs="Times New Roman"/>
          <w:sz w:val="22"/>
          <w:szCs w:val="22"/>
        </w:rPr>
        <w:t>e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>valuation as well as simplified monitoring schemes</w:t>
      </w:r>
      <w:r w:rsidR="00E22E8E">
        <w:rPr>
          <w:rFonts w:ascii="Sylfaen" w:eastAsia="Times New Roman" w:hAnsi="Sylfaen" w:cs="Times New Roman"/>
          <w:sz w:val="22"/>
          <w:szCs w:val="22"/>
        </w:rPr>
        <w:t xml:space="preserve"> and 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added the potential barriers </w:t>
      </w:r>
      <w:r w:rsidR="00E22E8E">
        <w:rPr>
          <w:rFonts w:ascii="Sylfaen" w:eastAsia="Times New Roman" w:hAnsi="Sylfaen" w:cs="Times New Roman"/>
          <w:sz w:val="22"/>
          <w:szCs w:val="22"/>
        </w:rPr>
        <w:t>for implementation</w:t>
      </w:r>
      <w:r w:rsidR="001F3B90">
        <w:rPr>
          <w:rFonts w:ascii="Sylfaen" w:eastAsia="Times New Roman" w:hAnsi="Sylfaen" w:cs="Times New Roman"/>
          <w:sz w:val="22"/>
          <w:szCs w:val="22"/>
        </w:rPr>
        <w:t>.</w:t>
      </w:r>
    </w:p>
    <w:p w14:paraId="7D8B457D" w14:textId="77777777" w:rsidR="002517EE" w:rsidRDefault="002517EE" w:rsidP="002B1334">
      <w:pPr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03EDC7B8" w14:textId="307C27E5" w:rsidR="001F3B90" w:rsidRPr="00923876" w:rsidRDefault="005A727D" w:rsidP="002B1334">
      <w:pPr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  <w:proofErr w:type="spellStart"/>
      <w:r>
        <w:rPr>
          <w:rFonts w:ascii="Sylfaen" w:eastAsia="Times New Roman" w:hAnsi="Sylfaen" w:cs="Times New Roman"/>
          <w:sz w:val="22"/>
          <w:szCs w:val="22"/>
        </w:rPr>
        <w:lastRenderedPageBreak/>
        <w:t>Keti</w:t>
      </w:r>
      <w:proofErr w:type="spellEnd"/>
      <w:r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Times New Roman"/>
          <w:sz w:val="22"/>
          <w:szCs w:val="22"/>
        </w:rPr>
        <w:t>Stvilia</w:t>
      </w:r>
      <w:proofErr w:type="spellEnd"/>
      <w:r>
        <w:rPr>
          <w:rFonts w:ascii="Sylfaen" w:eastAsia="Times New Roman" w:hAnsi="Sylfaen" w:cs="Times New Roman"/>
          <w:sz w:val="22"/>
          <w:szCs w:val="22"/>
        </w:rPr>
        <w:t xml:space="preserve"> (</w:t>
      </w:r>
      <w:r w:rsidRPr="00923876">
        <w:rPr>
          <w:rFonts w:ascii="Sylfaen" w:eastAsia="Times New Roman" w:hAnsi="Sylfaen" w:cs="Times New Roman"/>
        </w:rPr>
        <w:t>Global Fund</w:t>
      </w:r>
      <w:r>
        <w:rPr>
          <w:rFonts w:ascii="Sylfaen" w:eastAsia="Times New Roman" w:hAnsi="Sylfaen" w:cs="Times New Roman"/>
        </w:rPr>
        <w:t>, NCDC)</w:t>
      </w:r>
      <w:r w:rsidR="00C93828">
        <w:rPr>
          <w:rFonts w:ascii="Sylfaen" w:eastAsia="Times New Roman" w:hAnsi="Sylfaen" w:cs="Times New Roman"/>
        </w:rPr>
        <w:t xml:space="preserve"> </w:t>
      </w:r>
      <w:r w:rsidR="00C93828" w:rsidRPr="00923876">
        <w:rPr>
          <w:rFonts w:ascii="Sylfaen" w:eastAsia="Times New Roman" w:hAnsi="Sylfaen" w:cs="Times New Roman"/>
          <w:sz w:val="22"/>
          <w:szCs w:val="22"/>
        </w:rPr>
        <w:t xml:space="preserve">presented Screening of HIV TB and HCV </w:t>
      </w:r>
      <w:proofErr w:type="spellStart"/>
      <w:r w:rsidR="00C93828" w:rsidRPr="00923876">
        <w:rPr>
          <w:rFonts w:ascii="Sylfaen" w:eastAsia="Times New Roman" w:hAnsi="Sylfaen" w:cs="Times New Roman"/>
          <w:sz w:val="22"/>
          <w:szCs w:val="22"/>
        </w:rPr>
        <w:t>Samegrelo</w:t>
      </w:r>
      <w:proofErr w:type="spellEnd"/>
      <w:r w:rsidR="00C93828"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="00C93828" w:rsidRPr="00923876">
        <w:rPr>
          <w:rFonts w:ascii="Sylfaen" w:eastAsia="Times New Roman" w:hAnsi="Sylfaen" w:cs="Times New Roman"/>
          <w:sz w:val="22"/>
          <w:szCs w:val="22"/>
        </w:rPr>
        <w:t>Zemo-Svaneti</w:t>
      </w:r>
      <w:proofErr w:type="spellEnd"/>
      <w:r w:rsidR="00C93828" w:rsidRPr="00923876">
        <w:rPr>
          <w:rFonts w:ascii="Sylfaen" w:eastAsia="Times New Roman" w:hAnsi="Sylfaen" w:cs="Times New Roman"/>
          <w:sz w:val="22"/>
          <w:szCs w:val="22"/>
        </w:rPr>
        <w:t xml:space="preserve"> project</w:t>
      </w:r>
      <w:r w:rsidR="00C93828">
        <w:rPr>
          <w:rFonts w:ascii="Sylfaen" w:eastAsia="Times New Roman" w:hAnsi="Sylfaen" w:cs="Times New Roman"/>
          <w:sz w:val="22"/>
          <w:szCs w:val="22"/>
        </w:rPr>
        <w:t>, outlined high prevalence in the region</w:t>
      </w:r>
      <w:r w:rsidR="002517EE">
        <w:rPr>
          <w:rFonts w:ascii="Sylfaen" w:eastAsia="Times New Roman" w:hAnsi="Sylfaen" w:cs="Times New Roman"/>
          <w:sz w:val="22"/>
          <w:szCs w:val="22"/>
        </w:rPr>
        <w:t>.</w:t>
      </w:r>
      <w:r w:rsidR="00C93828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540E5D" w:rsidRPr="00923876">
        <w:rPr>
          <w:rFonts w:ascii="Sylfaen" w:eastAsia="Times New Roman" w:hAnsi="Sylfaen" w:cs="Times New Roman"/>
          <w:bCs/>
          <w:sz w:val="22"/>
          <w:szCs w:val="22"/>
        </w:rPr>
        <w:t xml:space="preserve">She explained how project 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was launched </w:t>
      </w:r>
      <w:r w:rsidR="00562F7A">
        <w:rPr>
          <w:rFonts w:ascii="Sylfaen" w:eastAsia="Times New Roman" w:hAnsi="Sylfaen" w:cs="Times New Roman"/>
          <w:bCs/>
          <w:sz w:val="22"/>
          <w:szCs w:val="22"/>
        </w:rPr>
        <w:t xml:space="preserve">in </w:t>
      </w:r>
      <w:commentRangeStart w:id="4"/>
      <w:r w:rsidR="00562F7A">
        <w:rPr>
          <w:rFonts w:ascii="Sylfaen" w:eastAsia="Times New Roman" w:hAnsi="Sylfaen" w:cs="Times New Roman"/>
          <w:bCs/>
          <w:sz w:val="22"/>
          <w:szCs w:val="22"/>
        </w:rPr>
        <w:t>XX</w:t>
      </w:r>
      <w:commentRangeEnd w:id="4"/>
      <w:r w:rsidR="00265D47">
        <w:rPr>
          <w:rStyle w:val="CommentReference"/>
        </w:rPr>
        <w:commentReference w:id="4"/>
      </w:r>
      <w:r w:rsidR="00562F7A">
        <w:rPr>
          <w:rFonts w:ascii="Sylfaen" w:eastAsia="Times New Roman" w:hAnsi="Sylfaen" w:cs="Times New Roman"/>
          <w:bCs/>
          <w:sz w:val="22"/>
          <w:szCs w:val="22"/>
        </w:rPr>
        <w:t xml:space="preserve"> (month), 2017, 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>and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mentioned that</w:t>
      </w:r>
      <w:r w:rsidR="002517EE">
        <w:rPr>
          <w:rFonts w:ascii="Sylfaen" w:eastAsia="Times New Roman" w:hAnsi="Sylfaen" w:cs="Times New Roman"/>
          <w:bCs/>
          <w:sz w:val="22"/>
          <w:szCs w:val="22"/>
        </w:rPr>
        <w:t xml:space="preserve"> local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government is very interested and will be supporting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 xml:space="preserve"> the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project</w:t>
      </w:r>
      <w:r w:rsidR="002517EE">
        <w:rPr>
          <w:rFonts w:ascii="Sylfaen" w:eastAsia="Times New Roman" w:hAnsi="Sylfaen" w:cs="Times New Roman"/>
          <w:bCs/>
          <w:sz w:val="22"/>
          <w:szCs w:val="22"/>
        </w:rPr>
        <w:t>.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</w:t>
      </w:r>
    </w:p>
    <w:p w14:paraId="05F19645" w14:textId="6AD18A21" w:rsidR="00382AF4" w:rsidRPr="002B1334" w:rsidRDefault="00382AF4" w:rsidP="00382AF4">
      <w:pPr>
        <w:jc w:val="both"/>
        <w:rPr>
          <w:rFonts w:ascii="Sylfaen" w:hAnsi="Sylfaen"/>
          <w:sz w:val="22"/>
          <w:szCs w:val="22"/>
        </w:rPr>
      </w:pPr>
    </w:p>
    <w:p w14:paraId="7B9139A8" w14:textId="717CD86C" w:rsidR="000B1730" w:rsidRDefault="008D44EC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Guided discussion:</w:t>
      </w:r>
    </w:p>
    <w:p w14:paraId="5D8793A8" w14:textId="1C8D9093" w:rsidR="008D44EC" w:rsidRDefault="001412B2" w:rsidP="0041770E">
      <w:pPr>
        <w:jc w:val="both"/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Dr</w:t>
      </w:r>
      <w:proofErr w:type="spellEnd"/>
      <w:r>
        <w:rPr>
          <w:rFonts w:ascii="Sylfaen" w:hAnsi="Sylfaen"/>
          <w:sz w:val="22"/>
          <w:szCs w:val="22"/>
        </w:rPr>
        <w:t xml:space="preserve">, Francisco </w:t>
      </w:r>
      <w:proofErr w:type="spellStart"/>
      <w:r>
        <w:rPr>
          <w:rFonts w:ascii="Sylfaen" w:hAnsi="Sylfaen"/>
          <w:sz w:val="22"/>
          <w:szCs w:val="22"/>
        </w:rPr>
        <w:t>Averhoff</w:t>
      </w:r>
      <w:proofErr w:type="spellEnd"/>
      <w:r w:rsidR="008D44EC">
        <w:rPr>
          <w:rFonts w:ascii="Sylfaen" w:hAnsi="Sylfaen"/>
          <w:sz w:val="22"/>
          <w:szCs w:val="22"/>
        </w:rPr>
        <w:t xml:space="preserve"> along with </w:t>
      </w:r>
      <w:r>
        <w:rPr>
          <w:rFonts w:ascii="Sylfaen" w:hAnsi="Sylfaen"/>
          <w:sz w:val="22"/>
          <w:szCs w:val="22"/>
        </w:rPr>
        <w:t>Dr.</w:t>
      </w:r>
      <w:r w:rsidR="00562F7A"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 xml:space="preserve">Beth </w:t>
      </w:r>
      <w:proofErr w:type="spellStart"/>
      <w:r>
        <w:rPr>
          <w:rFonts w:ascii="Sylfaen" w:hAnsi="Sylfaen"/>
          <w:sz w:val="22"/>
          <w:szCs w:val="22"/>
        </w:rPr>
        <w:t>Skaags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 xml:space="preserve">and Minister </w:t>
      </w:r>
      <w:r>
        <w:rPr>
          <w:rFonts w:ascii="Sylfaen" w:hAnsi="Sylfaen"/>
          <w:sz w:val="22"/>
          <w:szCs w:val="22"/>
        </w:rPr>
        <w:t xml:space="preserve">Dr. David </w:t>
      </w:r>
      <w:proofErr w:type="spellStart"/>
      <w:r>
        <w:rPr>
          <w:rFonts w:ascii="Sylfaen" w:hAnsi="Sylfaen"/>
          <w:sz w:val="22"/>
          <w:szCs w:val="22"/>
        </w:rPr>
        <w:t>Sergeenko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>lead the guided discussion, and briefly divided the discussion in 3 categories</w:t>
      </w:r>
      <w:r>
        <w:rPr>
          <w:rFonts w:ascii="Sylfaen" w:hAnsi="Sylfaen"/>
          <w:sz w:val="22"/>
          <w:szCs w:val="22"/>
        </w:rPr>
        <w:t xml:space="preserve"> including</w:t>
      </w:r>
      <w:r w:rsidR="008D44EC">
        <w:rPr>
          <w:rFonts w:ascii="Sylfaen" w:hAnsi="Sylfaen"/>
          <w:sz w:val="22"/>
          <w:szCs w:val="22"/>
        </w:rPr>
        <w:t>:</w:t>
      </w:r>
    </w:p>
    <w:p w14:paraId="62FE7882" w14:textId="33B0576F" w:rsidR="008D44EC" w:rsidRPr="00706BFD" w:rsidRDefault="00706BFD" w:rsidP="00706BFD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/>
          <w:b/>
          <w:bCs/>
          <w:sz w:val="24"/>
          <w:szCs w:val="24"/>
        </w:rPr>
      </w:pPr>
      <w:ins w:id="5" w:author="Maia Nikoleishvili" w:date="2018-01-10T19:18:00Z">
        <w:r w:rsidRPr="00706BFD">
          <w:rPr>
            <w:rFonts w:ascii="Sylfaen" w:eastAsia="Times New Roman" w:hAnsi="Sylfaen"/>
            <w:b/>
            <w:bCs/>
            <w:sz w:val="24"/>
            <w:szCs w:val="24"/>
          </w:rPr>
          <w:t>Major challenges for implementation of the decentralization project</w:t>
        </w:r>
      </w:ins>
      <w:r>
        <w:rPr>
          <w:rFonts w:ascii="Sylfaen" w:eastAsia="Times New Roman" w:hAnsi="Sylfaen"/>
          <w:b/>
          <w:bCs/>
          <w:sz w:val="24"/>
          <w:szCs w:val="24"/>
          <w:lang w:val="ka-GE"/>
        </w:rPr>
        <w:t xml:space="preserve"> </w:t>
      </w:r>
      <w:del w:id="6" w:author="Maia Nikoleishvili" w:date="2018-01-10T19:18:00Z">
        <w:r w:rsidR="008D44EC" w:rsidRPr="00706BFD" w:rsidDel="00706BFD">
          <w:rPr>
            <w:rFonts w:ascii="Sylfaen" w:eastAsia="Times New Roman" w:hAnsi="Sylfaen" w:cs="Times New Roman"/>
            <w:b/>
            <w:sz w:val="22"/>
            <w:szCs w:val="22"/>
          </w:rPr>
          <w:delText>Barriers</w:delText>
        </w:r>
        <w:r w:rsidR="001412B2" w:rsidRPr="00706BFD" w:rsidDel="00706BFD">
          <w:rPr>
            <w:rFonts w:ascii="Sylfaen" w:eastAsia="Times New Roman" w:hAnsi="Sylfaen" w:cs="Times New Roman"/>
            <w:b/>
            <w:sz w:val="22"/>
            <w:szCs w:val="22"/>
          </w:rPr>
          <w:delText>, which</w:delText>
        </w:r>
        <w:r w:rsidR="008D44EC" w:rsidRPr="00706BFD" w:rsidDel="00706BFD">
          <w:rPr>
            <w:rFonts w:ascii="Sylfaen" w:eastAsia="Times New Roman" w:hAnsi="Sylfaen" w:cs="Times New Roman"/>
            <w:b/>
            <w:sz w:val="22"/>
            <w:szCs w:val="22"/>
          </w:rPr>
          <w:delText xml:space="preserve"> include</w:delText>
        </w:r>
      </w:del>
      <w:r w:rsidR="008D44EC" w:rsidRPr="00706BFD">
        <w:rPr>
          <w:rFonts w:ascii="Sylfaen" w:eastAsia="Times New Roman" w:hAnsi="Sylfaen" w:cs="Times New Roman"/>
          <w:b/>
          <w:sz w:val="22"/>
          <w:szCs w:val="22"/>
        </w:rPr>
        <w:t>:</w:t>
      </w:r>
    </w:p>
    <w:p w14:paraId="2C00EC01" w14:textId="10E2BEE8" w:rsidR="00B95262" w:rsidDel="00706BFD" w:rsidRDefault="00475299" w:rsidP="00FF1426">
      <w:pPr>
        <w:ind w:firstLine="720"/>
        <w:jc w:val="both"/>
        <w:rPr>
          <w:del w:id="7" w:author="Maia Nikoleishvili" w:date="2018-01-10T19:19:00Z"/>
          <w:rFonts w:ascii="Sylfaen" w:eastAsia="Times New Roman" w:hAnsi="Sylfaen" w:cs="Times New Roman"/>
          <w:b/>
          <w:sz w:val="22"/>
          <w:szCs w:val="22"/>
          <w:lang w:val="ka-GE"/>
        </w:rPr>
      </w:pPr>
      <w:del w:id="8" w:author="Maia Nikoleishvili" w:date="2018-01-10T19:19:00Z">
        <w:r w:rsidRPr="00B95262" w:rsidDel="00706BFD">
          <w:rPr>
            <w:rFonts w:ascii="Sylfaen" w:eastAsia="Times New Roman" w:hAnsi="Sylfaen" w:cs="Times New Roman"/>
            <w:b/>
            <w:sz w:val="22"/>
            <w:szCs w:val="22"/>
          </w:rPr>
          <w:delText>Regulatory issues</w:delText>
        </w:r>
        <w:r w:rsidR="00B95262" w:rsidRPr="00B95262" w:rsidDel="00706BFD">
          <w:rPr>
            <w:rFonts w:ascii="Sylfaen" w:eastAsia="Times New Roman" w:hAnsi="Sylfaen" w:cs="Times New Roman"/>
            <w:b/>
            <w:sz w:val="22"/>
            <w:szCs w:val="22"/>
          </w:rPr>
          <w:delText xml:space="preserve"> </w:delText>
        </w:r>
      </w:del>
    </w:p>
    <w:p w14:paraId="7D22FBA7" w14:textId="3322C4CC" w:rsidR="00706BFD" w:rsidRPr="006E331D" w:rsidRDefault="00706BFD" w:rsidP="006E331D">
      <w:pPr>
        <w:pStyle w:val="ListParagraph"/>
        <w:numPr>
          <w:ilvl w:val="0"/>
          <w:numId w:val="29"/>
        </w:numPr>
        <w:jc w:val="both"/>
        <w:rPr>
          <w:ins w:id="9" w:author="Maia Nikoleishvili" w:date="2018-01-10T19:19:00Z"/>
          <w:rFonts w:ascii="Sylfaen" w:eastAsia="Times New Roman" w:hAnsi="Sylfaen"/>
          <w:bCs/>
          <w:sz w:val="24"/>
          <w:szCs w:val="24"/>
        </w:rPr>
      </w:pPr>
      <w:ins w:id="10" w:author="Maia Nikoleishvili" w:date="2018-01-10T19:19:00Z">
        <w:r w:rsidRPr="006E331D">
          <w:rPr>
            <w:rFonts w:ascii="Sylfaen" w:eastAsia="Times New Roman" w:hAnsi="Sylfaen"/>
            <w:b/>
            <w:bCs/>
            <w:sz w:val="24"/>
            <w:szCs w:val="24"/>
          </w:rPr>
          <w:t>Lack</w:t>
        </w:r>
        <w:r w:rsidR="006E331D">
          <w:rPr>
            <w:rFonts w:ascii="Sylfaen" w:eastAsia="Times New Roman" w:hAnsi="Sylfaen"/>
            <w:b/>
            <w:bCs/>
            <w:sz w:val="24"/>
            <w:szCs w:val="24"/>
          </w:rPr>
          <w:t xml:space="preserve"> of capacity of </w:t>
        </w:r>
      </w:ins>
      <w:ins w:id="11" w:author="Maia Nikoleishvili" w:date="2018-01-10T20:00:00Z">
        <w:r w:rsidR="006E331D">
          <w:rPr>
            <w:rFonts w:ascii="Sylfaen" w:eastAsia="Times New Roman" w:hAnsi="Sylfaen"/>
            <w:b/>
            <w:bCs/>
            <w:sz w:val="24"/>
            <w:szCs w:val="24"/>
          </w:rPr>
          <w:t>primary health care</w:t>
        </w:r>
      </w:ins>
      <w:ins w:id="12" w:author="Maia Nikoleishvili" w:date="2018-01-10T19:19:00Z">
        <w:r w:rsidRPr="006E331D">
          <w:rPr>
            <w:rFonts w:ascii="Sylfaen" w:eastAsia="Times New Roman" w:hAnsi="Sylfaen"/>
            <w:b/>
            <w:bCs/>
            <w:sz w:val="24"/>
            <w:szCs w:val="24"/>
          </w:rPr>
          <w:t xml:space="preserve"> specialists</w:t>
        </w:r>
        <w:r w:rsidRPr="006E331D">
          <w:rPr>
            <w:rFonts w:ascii="Sylfaen" w:eastAsia="Times New Roman" w:hAnsi="Sylfaen"/>
            <w:bCs/>
            <w:sz w:val="24"/>
            <w:szCs w:val="24"/>
          </w:rPr>
          <w:t xml:space="preserve"> (</w:t>
        </w:r>
      </w:ins>
      <w:ins w:id="13" w:author="Maia Nikoleishvili" w:date="2018-01-10T19:20:00Z">
        <w:r w:rsidRPr="006E331D">
          <w:rPr>
            <w:rStyle w:val="st"/>
            <w:rFonts w:ascii="Sylfaen" w:hAnsi="Sylfaen"/>
            <w:sz w:val="24"/>
            <w:szCs w:val="24"/>
          </w:rPr>
          <w:t xml:space="preserve">Association </w:t>
        </w:r>
      </w:ins>
      <w:ins w:id="14" w:author="Maia Nikoleishvili" w:date="2018-01-10T19:19:00Z">
        <w:r w:rsidRPr="006E331D">
          <w:rPr>
            <w:rStyle w:val="st"/>
            <w:rFonts w:ascii="Sylfaen" w:hAnsi="Sylfaen"/>
            <w:sz w:val="24"/>
            <w:szCs w:val="24"/>
          </w:rPr>
          <w:t xml:space="preserve">of Infectious Diseases and Hepatology of Georgia </w:t>
        </w:r>
        <w:r w:rsidRPr="006E331D">
          <w:rPr>
            <w:rFonts w:ascii="Sylfaen" w:eastAsia="Times New Roman" w:hAnsi="Sylfaen"/>
            <w:bCs/>
            <w:sz w:val="24"/>
            <w:szCs w:val="24"/>
          </w:rPr>
          <w:t>will submit continues medical education program “</w:t>
        </w:r>
        <w:r w:rsidRPr="006E331D">
          <w:rPr>
            <w:rFonts w:ascii="Sylfaen" w:hAnsi="Sylfaen"/>
            <w:sz w:val="24"/>
            <w:szCs w:val="24"/>
          </w:rPr>
          <w:t xml:space="preserve">HCV treatment in primary health care facilities” </w:t>
        </w:r>
        <w:r w:rsidRPr="006E331D">
          <w:rPr>
            <w:rFonts w:ascii="Sylfaen" w:eastAsia="Times New Roman" w:hAnsi="Sylfaen"/>
            <w:bCs/>
            <w:sz w:val="24"/>
            <w:szCs w:val="24"/>
          </w:rPr>
          <w:t xml:space="preserve">to the </w:t>
        </w:r>
        <w:proofErr w:type="spellStart"/>
        <w:r w:rsidRPr="006E331D">
          <w:rPr>
            <w:rFonts w:ascii="Sylfaen" w:eastAsia="Times New Roman" w:hAnsi="Sylfaen"/>
            <w:bCs/>
            <w:sz w:val="24"/>
            <w:szCs w:val="24"/>
          </w:rPr>
          <w:t>MoLHSA</w:t>
        </w:r>
        <w:proofErr w:type="spellEnd"/>
        <w:r w:rsidRPr="006E331D">
          <w:rPr>
            <w:rFonts w:ascii="Sylfaen" w:eastAsia="Times New Roman" w:hAnsi="Sylfaen"/>
            <w:bCs/>
            <w:sz w:val="24"/>
            <w:szCs w:val="24"/>
          </w:rPr>
          <w:t xml:space="preserve"> for accreditation). </w:t>
        </w:r>
      </w:ins>
      <w:ins w:id="15" w:author="Maia Nikoleishvili" w:date="2018-01-10T19:41:00Z">
        <w:r w:rsidR="00816AD5" w:rsidRPr="006E331D">
          <w:rPr>
            <w:rFonts w:ascii="Sylfaen" w:eastAsia="Times New Roman" w:hAnsi="Sylfaen"/>
            <w:bCs/>
            <w:sz w:val="24"/>
            <w:szCs w:val="24"/>
          </w:rPr>
          <w:t>All primary health care specialists (family medicine doctors) are eligible to manage chronic hepatitis C</w:t>
        </w:r>
        <w:r w:rsidR="00816AD5" w:rsidRPr="006E331D">
          <w:rPr>
            <w:rFonts w:ascii="Sylfaen" w:eastAsia="Times New Roman" w:hAnsi="Sylfaen"/>
            <w:bCs/>
            <w:sz w:val="24"/>
            <w:szCs w:val="24"/>
            <w:lang w:val="ka-GE"/>
          </w:rPr>
          <w:t xml:space="preserve">, </w:t>
        </w:r>
        <w:r w:rsidR="00816AD5" w:rsidRPr="006E331D">
          <w:rPr>
            <w:rFonts w:ascii="Sylfaen" w:eastAsia="Times New Roman" w:hAnsi="Sylfaen"/>
            <w:bCs/>
            <w:sz w:val="24"/>
            <w:szCs w:val="24"/>
          </w:rPr>
          <w:t>but</w:t>
        </w:r>
      </w:ins>
      <w:ins w:id="16" w:author="Maia Nikoleishvili" w:date="2018-01-10T19:42:00Z">
        <w:r w:rsidR="00816AD5" w:rsidRPr="006E331D">
          <w:rPr>
            <w:rFonts w:ascii="Sylfaen" w:eastAsia="Times New Roman" w:hAnsi="Sylfaen"/>
            <w:bCs/>
            <w:sz w:val="24"/>
            <w:szCs w:val="24"/>
          </w:rPr>
          <w:t xml:space="preserve"> still</w:t>
        </w:r>
      </w:ins>
      <w:ins w:id="17" w:author="Maia Nikoleishvili" w:date="2018-01-10T19:41:00Z">
        <w:r w:rsidR="00816AD5" w:rsidRPr="006E331D">
          <w:rPr>
            <w:rFonts w:ascii="Sylfaen" w:eastAsia="Times New Roman" w:hAnsi="Sylfaen"/>
            <w:bCs/>
            <w:sz w:val="24"/>
            <w:szCs w:val="24"/>
          </w:rPr>
          <w:t xml:space="preserve"> there is need of </w:t>
        </w:r>
      </w:ins>
      <w:ins w:id="18" w:author="Maia Nikoleishvili" w:date="2018-01-10T19:42:00Z">
        <w:r w:rsidR="00816AD5" w:rsidRPr="006E331D">
          <w:rPr>
            <w:rFonts w:ascii="Sylfaen" w:eastAsia="Times New Roman" w:hAnsi="Sylfaen"/>
            <w:bCs/>
            <w:sz w:val="24"/>
            <w:szCs w:val="24"/>
          </w:rPr>
          <w:t xml:space="preserve">qualification </w:t>
        </w:r>
        <w:proofErr w:type="gramStart"/>
        <w:r w:rsidR="00816AD5" w:rsidRPr="006E331D">
          <w:rPr>
            <w:rFonts w:ascii="Sylfaen" w:eastAsia="Times New Roman" w:hAnsi="Sylfaen"/>
            <w:bCs/>
            <w:sz w:val="24"/>
            <w:szCs w:val="24"/>
          </w:rPr>
          <w:t>raising</w:t>
        </w:r>
        <w:proofErr w:type="gramEnd"/>
        <w:r w:rsidR="00816AD5" w:rsidRPr="006E331D">
          <w:rPr>
            <w:rFonts w:ascii="Sylfaen" w:eastAsia="Times New Roman" w:hAnsi="Sylfaen"/>
            <w:bCs/>
            <w:sz w:val="24"/>
            <w:szCs w:val="24"/>
          </w:rPr>
          <w:t xml:space="preserve">. </w:t>
        </w:r>
      </w:ins>
      <w:ins w:id="19" w:author="Maia Nikoleishvili" w:date="2018-01-10T19:19:00Z">
        <w:r w:rsidRPr="006E331D">
          <w:rPr>
            <w:rFonts w:ascii="Sylfaen" w:eastAsia="Times New Roman" w:hAnsi="Sylfaen"/>
            <w:bCs/>
            <w:sz w:val="24"/>
            <w:szCs w:val="24"/>
          </w:rPr>
          <w:t xml:space="preserve">With support of the training program PHC specialist will be able to </w:t>
        </w:r>
      </w:ins>
      <w:ins w:id="20" w:author="Maia Nikoleishvili" w:date="2018-01-10T19:58:00Z">
        <w:r w:rsidR="006E331D" w:rsidRPr="006E331D">
          <w:rPr>
            <w:rFonts w:ascii="Sylfaen" w:eastAsia="Times New Roman" w:hAnsi="Sylfaen"/>
            <w:bCs/>
            <w:sz w:val="24"/>
            <w:szCs w:val="24"/>
          </w:rPr>
          <w:t>improve their</w:t>
        </w:r>
      </w:ins>
      <w:ins w:id="21" w:author="Maia Nikoleishvili" w:date="2018-01-10T19:19:00Z">
        <w:r w:rsidRPr="006E331D">
          <w:rPr>
            <w:rFonts w:ascii="Sylfaen" w:eastAsia="Times New Roman" w:hAnsi="Sylfaen"/>
            <w:bCs/>
            <w:sz w:val="24"/>
            <w:szCs w:val="24"/>
          </w:rPr>
          <w:t xml:space="preserve"> skills for the management of HCV disease. </w:t>
        </w:r>
      </w:ins>
    </w:p>
    <w:p w14:paraId="66722304" w14:textId="4CB77790" w:rsidR="00071EDA" w:rsidRPr="006E331D" w:rsidRDefault="00071EDA" w:rsidP="006E331D">
      <w:pPr>
        <w:pStyle w:val="ListParagraph"/>
        <w:numPr>
          <w:ilvl w:val="0"/>
          <w:numId w:val="29"/>
        </w:numPr>
        <w:jc w:val="both"/>
        <w:rPr>
          <w:ins w:id="22" w:author="Maia Nikoleishvili" w:date="2018-01-10T19:29:00Z"/>
          <w:rFonts w:ascii="Sylfaen" w:eastAsia="Times New Roman" w:hAnsi="Sylfaen" w:cs="Times New Roman"/>
          <w:sz w:val="22"/>
          <w:szCs w:val="22"/>
        </w:rPr>
      </w:pPr>
      <w:ins w:id="23" w:author="Maia Nikoleishvili" w:date="2018-01-10T19:29:00Z">
        <w:r w:rsidRPr="006E331D">
          <w:rPr>
            <w:rFonts w:ascii="Sylfaen" w:eastAsia="Times New Roman" w:hAnsi="Sylfaen"/>
            <w:b/>
            <w:bCs/>
            <w:sz w:val="24"/>
            <w:szCs w:val="24"/>
          </w:rPr>
          <w:t>Inclusion criteria for enrollment of PHC facilities in Hepatitis C Elimination Program</w:t>
        </w:r>
        <w:r w:rsidRPr="006E331D">
          <w:rPr>
            <w:rFonts w:ascii="Sylfaen" w:eastAsia="Times New Roman" w:hAnsi="Sylfaen"/>
            <w:bCs/>
            <w:sz w:val="24"/>
            <w:szCs w:val="24"/>
          </w:rPr>
          <w:t xml:space="preserve"> (there might be need of simplification of conditions for enrollment of PHC facilities in HCV </w:t>
        </w:r>
      </w:ins>
      <w:ins w:id="24" w:author="Maia Nikoleishvili" w:date="2018-01-11T16:07:00Z">
        <w:r w:rsidR="005C1638">
          <w:rPr>
            <w:rFonts w:ascii="Sylfaen" w:eastAsia="Times New Roman" w:hAnsi="Sylfaen"/>
            <w:bCs/>
            <w:sz w:val="24"/>
            <w:szCs w:val="24"/>
          </w:rPr>
          <w:t xml:space="preserve">Elimination </w:t>
        </w:r>
      </w:ins>
      <w:ins w:id="25" w:author="Maia Nikoleishvili" w:date="2018-01-10T19:29:00Z">
        <w:r w:rsidRPr="006E331D">
          <w:rPr>
            <w:rFonts w:ascii="Sylfaen" w:eastAsia="Times New Roman" w:hAnsi="Sylfaen"/>
            <w:bCs/>
            <w:sz w:val="24"/>
            <w:szCs w:val="24"/>
          </w:rPr>
          <w:t xml:space="preserve">Program, </w:t>
        </w:r>
        <w:r w:rsidRPr="006E331D">
          <w:rPr>
            <w:rFonts w:ascii="Sylfaen" w:eastAsia="Times New Roman" w:hAnsi="Sylfaen" w:cs="Times New Roman"/>
            <w:sz w:val="22"/>
            <w:szCs w:val="22"/>
          </w:rPr>
          <w:t>Logistic barriers may exist such as storage for medications, diagnostic supplies, etc.</w:t>
        </w:r>
      </w:ins>
      <w:ins w:id="26" w:author="Maia Nikoleishvili" w:date="2018-01-10T19:30:00Z">
        <w:r w:rsidRPr="006E331D">
          <w:rPr>
            <w:rFonts w:ascii="Sylfaen" w:eastAsia="Times New Roman" w:hAnsi="Sylfaen" w:cs="Times New Roman"/>
            <w:sz w:val="22"/>
            <w:szCs w:val="22"/>
          </w:rPr>
          <w:t>)</w:t>
        </w:r>
      </w:ins>
    </w:p>
    <w:p w14:paraId="7487144E" w14:textId="77777777" w:rsidR="00706BFD" w:rsidRPr="00706BFD" w:rsidRDefault="00706BFD" w:rsidP="00FF1426">
      <w:pPr>
        <w:ind w:firstLine="720"/>
        <w:jc w:val="both"/>
        <w:rPr>
          <w:ins w:id="27" w:author="Maia Nikoleishvili" w:date="2018-01-10T19:19:00Z"/>
          <w:rFonts w:ascii="Sylfaen" w:eastAsia="Times New Roman" w:hAnsi="Sylfaen" w:cs="Times New Roman"/>
          <w:b/>
          <w:sz w:val="22"/>
          <w:szCs w:val="22"/>
        </w:rPr>
      </w:pPr>
    </w:p>
    <w:p w14:paraId="164578A1" w14:textId="2235B81C" w:rsidR="00B95262" w:rsidDel="006E331D" w:rsidRDefault="00475299" w:rsidP="00B95262">
      <w:pPr>
        <w:numPr>
          <w:ilvl w:val="1"/>
          <w:numId w:val="14"/>
        </w:numPr>
        <w:jc w:val="both"/>
        <w:rPr>
          <w:del w:id="28" w:author="Maia Nikoleishvili" w:date="2018-01-10T19:59:00Z"/>
          <w:rFonts w:ascii="Sylfaen" w:eastAsia="Times New Roman" w:hAnsi="Sylfaen" w:cs="Times New Roman"/>
          <w:sz w:val="22"/>
          <w:szCs w:val="22"/>
        </w:rPr>
      </w:pPr>
      <w:del w:id="29" w:author="Maia Nikoleishvili" w:date="2018-01-10T19:59:00Z">
        <w:r w:rsidRPr="00B95262" w:rsidDel="006E331D">
          <w:rPr>
            <w:rFonts w:ascii="Sylfaen" w:eastAsia="Times New Roman" w:hAnsi="Sylfaen" w:cs="Times New Roman"/>
            <w:sz w:val="22"/>
            <w:szCs w:val="22"/>
          </w:rPr>
          <w:delText>PHC physicians cannot prescribe medications for HCV</w:delText>
        </w:r>
        <w:r w:rsidR="001412B2" w:rsidDel="006E331D">
          <w:rPr>
            <w:rFonts w:ascii="Sylfaen" w:eastAsia="Times New Roman" w:hAnsi="Sylfaen" w:cs="Times New Roman"/>
            <w:sz w:val="22"/>
            <w:szCs w:val="22"/>
          </w:rPr>
          <w:delText xml:space="preserve"> though </w:delText>
        </w:r>
        <w:r w:rsidRPr="00B95262" w:rsidDel="006E331D">
          <w:rPr>
            <w:rFonts w:ascii="Sylfaen" w:eastAsia="Times New Roman" w:hAnsi="Sylfaen" w:cs="Times New Roman"/>
            <w:sz w:val="22"/>
            <w:szCs w:val="22"/>
          </w:rPr>
          <w:delText>MOH does not report regulatory/licensure barriers for PHC providers to prescribe. Logistic barriers may exist such as storage for medications, diagnostic supplies, etc.</w:delText>
        </w:r>
      </w:del>
    </w:p>
    <w:p w14:paraId="28F3119E" w14:textId="05FC2EB7" w:rsidR="00B95262" w:rsidRPr="00B95262" w:rsidDel="006E331D" w:rsidRDefault="001412B2" w:rsidP="00B95262">
      <w:pPr>
        <w:numPr>
          <w:ilvl w:val="1"/>
          <w:numId w:val="14"/>
        </w:numPr>
        <w:jc w:val="both"/>
        <w:rPr>
          <w:del w:id="30" w:author="Maia Nikoleishvili" w:date="2018-01-10T19:59:00Z"/>
          <w:rFonts w:ascii="Sylfaen" w:eastAsia="Times New Roman" w:hAnsi="Sylfaen" w:cs="Times New Roman"/>
          <w:sz w:val="22"/>
          <w:szCs w:val="22"/>
        </w:rPr>
      </w:pPr>
      <w:del w:id="31" w:author="Maia Nikoleishvili" w:date="2018-01-10T19:59:00Z">
        <w:r w:rsidDel="006E331D">
          <w:rPr>
            <w:rFonts w:ascii="Sylfaen" w:eastAsia="Times New Roman" w:hAnsi="Sylfaen" w:cs="Times New Roman"/>
            <w:sz w:val="22"/>
            <w:szCs w:val="22"/>
          </w:rPr>
          <w:delText xml:space="preserve">Currently </w:delText>
        </w:r>
        <w:r w:rsidR="00562F7A" w:rsidDel="006E331D">
          <w:rPr>
            <w:rFonts w:ascii="Sylfaen" w:eastAsia="Times New Roman" w:hAnsi="Sylfaen" w:cs="Times New Roman"/>
            <w:sz w:val="22"/>
            <w:szCs w:val="22"/>
          </w:rPr>
          <w:delText>s</w:delText>
        </w:r>
        <w:r w:rsidR="00475299" w:rsidRPr="00B95262" w:rsidDel="006E331D">
          <w:rPr>
            <w:rFonts w:ascii="Sylfaen" w:eastAsia="Times New Roman" w:hAnsi="Sylfaen" w:cs="Times New Roman"/>
            <w:sz w:val="22"/>
            <w:szCs w:val="22"/>
          </w:rPr>
          <w:delText>pecialists may only prescribe from within an approved treatment site</w:delText>
        </w:r>
        <w:r w:rsidR="00562F7A" w:rsidDel="006E331D">
          <w:rPr>
            <w:rFonts w:ascii="Sylfaen" w:eastAsia="Times New Roman" w:hAnsi="Sylfaen" w:cs="Times New Roman"/>
            <w:sz w:val="22"/>
            <w:szCs w:val="22"/>
          </w:rPr>
          <w:delText>.</w:delText>
        </w:r>
        <w:r w:rsidR="00B95262" w:rsidRPr="00B95262" w:rsidDel="006E331D">
          <w:rPr>
            <w:rFonts w:ascii="Sylfaen" w:eastAsia="Times New Roman" w:hAnsi="Sylfaen" w:cs="Times New Roman"/>
            <w:bCs/>
            <w:sz w:val="22"/>
            <w:szCs w:val="22"/>
          </w:rPr>
          <w:delText xml:space="preserve"> </w:delText>
        </w:r>
      </w:del>
    </w:p>
    <w:p w14:paraId="063C8A92" w14:textId="535BCF3E" w:rsidR="00B95262" w:rsidRPr="00B95262" w:rsidDel="006E331D" w:rsidRDefault="00B95262" w:rsidP="00B95262">
      <w:pPr>
        <w:numPr>
          <w:ilvl w:val="1"/>
          <w:numId w:val="14"/>
        </w:numPr>
        <w:jc w:val="both"/>
        <w:rPr>
          <w:del w:id="32" w:author="Maia Nikoleishvili" w:date="2018-01-10T19:59:00Z"/>
          <w:rFonts w:ascii="Sylfaen" w:eastAsia="Times New Roman" w:hAnsi="Sylfaen" w:cs="Times New Roman"/>
          <w:sz w:val="22"/>
          <w:szCs w:val="22"/>
        </w:rPr>
      </w:pPr>
      <w:del w:id="33" w:author="Maia Nikoleishvili" w:date="2018-01-10T19:59:00Z">
        <w:r w:rsidRPr="00B95262" w:rsidDel="006E331D">
          <w:rPr>
            <w:rFonts w:ascii="Sylfaen" w:eastAsia="Times New Roman" w:hAnsi="Sylfaen" w:cs="Times New Roman"/>
            <w:sz w:val="22"/>
            <w:szCs w:val="22"/>
          </w:rPr>
          <w:delText xml:space="preserve">Training of non-specialists (license </w:delText>
        </w:r>
      </w:del>
      <w:del w:id="34" w:author="Maia Nikoleishvili" w:date="2018-01-10T14:51:00Z">
        <w:r w:rsidRPr="00B95262" w:rsidDel="0023651D">
          <w:rPr>
            <w:rFonts w:ascii="Sylfaen" w:eastAsia="Times New Roman" w:hAnsi="Sylfaen" w:cs="Times New Roman"/>
            <w:sz w:val="22"/>
            <w:szCs w:val="22"/>
          </w:rPr>
          <w:delText>to treat</w:delText>
        </w:r>
      </w:del>
      <w:del w:id="35" w:author="Maia Nikoleishvili" w:date="2018-01-10T19:59:00Z">
        <w:r w:rsidRPr="00B95262" w:rsidDel="006E331D">
          <w:rPr>
            <w:rFonts w:ascii="Sylfaen" w:eastAsia="Times New Roman" w:hAnsi="Sylfaen" w:cs="Times New Roman"/>
            <w:sz w:val="22"/>
            <w:szCs w:val="22"/>
          </w:rPr>
          <w:delText>)</w:delText>
        </w:r>
        <w:r w:rsidR="001412B2" w:rsidDel="006E331D">
          <w:rPr>
            <w:rFonts w:ascii="Sylfaen" w:eastAsia="Times New Roman" w:hAnsi="Sylfaen" w:cs="Times New Roman"/>
            <w:sz w:val="22"/>
            <w:szCs w:val="22"/>
          </w:rPr>
          <w:delText>.</w:delText>
        </w:r>
      </w:del>
    </w:p>
    <w:p w14:paraId="2859CE92" w14:textId="2682BEAE" w:rsidR="00FE1A50" w:rsidRDefault="00720217" w:rsidP="00720217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bCs/>
          <w:sz w:val="22"/>
          <w:szCs w:val="22"/>
        </w:rPr>
        <w:lastRenderedPageBreak/>
        <w:t xml:space="preserve">Proposed </w:t>
      </w:r>
      <w:r w:rsidR="00B95262">
        <w:rPr>
          <w:rFonts w:ascii="Sylfaen" w:eastAsia="Times New Roman" w:hAnsi="Sylfaen" w:cs="Times New Roman"/>
          <w:bCs/>
          <w:sz w:val="22"/>
          <w:szCs w:val="22"/>
        </w:rPr>
        <w:t xml:space="preserve">Solution: </w:t>
      </w:r>
      <w:proofErr w:type="spellStart"/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>MoLSHA</w:t>
      </w:r>
      <w:proofErr w:type="spellEnd"/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 xml:space="preserve"> 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 xml:space="preserve">will work on </w:t>
      </w:r>
      <w:r w:rsidR="00562F7A">
        <w:rPr>
          <w:rFonts w:ascii="Sylfaen" w:eastAsia="Times New Roman" w:hAnsi="Sylfaen" w:cs="Times New Roman"/>
          <w:bCs/>
          <w:sz w:val="22"/>
          <w:szCs w:val="22"/>
        </w:rPr>
        <w:t>r</w:t>
      </w:r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>equirements/approval process for PHCs to be enrolled in the elimination program</w:t>
      </w:r>
      <w:ins w:id="36" w:author="Maia Nikoleishvili" w:date="2018-01-10T14:53:00Z">
        <w:r w:rsidR="0023651D">
          <w:rPr>
            <w:rFonts w:ascii="Sylfaen" w:eastAsia="Times New Roman" w:hAnsi="Sylfaen" w:cs="Times New Roman"/>
            <w:bCs/>
            <w:sz w:val="22"/>
            <w:szCs w:val="22"/>
          </w:rPr>
          <w:t>.</w:t>
        </w:r>
      </w:ins>
      <w:r w:rsidR="00FE1A50" w:rsidRPr="00FE1A50">
        <w:rPr>
          <w:rFonts w:ascii="Sylfaen" w:eastAsia="Times New Roman" w:hAnsi="Sylfaen" w:cs="Times New Roman"/>
          <w:sz w:val="22"/>
          <w:szCs w:val="22"/>
        </w:rPr>
        <w:t xml:space="preserve"> </w:t>
      </w:r>
      <w:del w:id="37" w:author="Maia Nikoleishvili" w:date="2018-01-10T14:54:00Z">
        <w:r w:rsidR="00562F7A" w:rsidDel="0023651D">
          <w:rPr>
            <w:rFonts w:ascii="Sylfaen" w:eastAsia="Times New Roman" w:hAnsi="Sylfaen" w:cs="Times New Roman"/>
            <w:sz w:val="22"/>
            <w:szCs w:val="22"/>
          </w:rPr>
          <w:delText>l</w:delText>
        </w:r>
      </w:del>
      <w:del w:id="38" w:author="Maia Nikoleishvili" w:date="2018-01-10T19:36:00Z">
        <w:r w:rsidR="00FE1A50" w:rsidDel="00BD0358">
          <w:rPr>
            <w:rFonts w:ascii="Sylfaen" w:eastAsia="Times New Roman" w:hAnsi="Sylfaen" w:cs="Times New Roman"/>
            <w:sz w:val="22"/>
            <w:szCs w:val="22"/>
          </w:rPr>
          <w:delText>icensing</w:delText>
        </w:r>
      </w:del>
      <w:r w:rsidR="00FE1A50">
        <w:rPr>
          <w:rFonts w:ascii="Sylfaen" w:eastAsia="Times New Roman" w:hAnsi="Sylfaen" w:cs="Times New Roman"/>
          <w:sz w:val="22"/>
          <w:szCs w:val="22"/>
        </w:rPr>
        <w:t xml:space="preserve"> </w:t>
      </w:r>
      <w:del w:id="39" w:author="Maia Nikoleishvili" w:date="2018-01-10T19:36:00Z">
        <w:r w:rsidR="00FE1A50" w:rsidDel="00BD0358">
          <w:rPr>
            <w:rFonts w:ascii="Sylfaen" w:eastAsia="Times New Roman" w:hAnsi="Sylfaen" w:cs="Times New Roman"/>
            <w:sz w:val="22"/>
            <w:szCs w:val="22"/>
          </w:rPr>
          <w:delText>r</w:delText>
        </w:r>
      </w:del>
      <w:ins w:id="40" w:author="Maia Nikoleishvili" w:date="2018-01-10T19:36:00Z">
        <w:r w:rsidR="00BD0358">
          <w:rPr>
            <w:rFonts w:ascii="Sylfaen" w:eastAsia="Times New Roman" w:hAnsi="Sylfaen" w:cs="Times New Roman"/>
            <w:sz w:val="22"/>
            <w:szCs w:val="22"/>
          </w:rPr>
          <w:t>R</w:t>
        </w:r>
      </w:ins>
      <w:r w:rsidR="00FE1A50">
        <w:rPr>
          <w:rFonts w:ascii="Sylfaen" w:eastAsia="Times New Roman" w:hAnsi="Sylfaen" w:cs="Times New Roman"/>
          <w:sz w:val="22"/>
          <w:szCs w:val="22"/>
        </w:rPr>
        <w:t xml:space="preserve">equirements </w:t>
      </w:r>
      <w:ins w:id="41" w:author="Maia Nikoleishvili" w:date="2018-01-10T19:33:00Z">
        <w:r w:rsidR="00071EDA">
          <w:rPr>
            <w:rFonts w:ascii="Sylfaen" w:eastAsia="Times New Roman" w:hAnsi="Sylfaen" w:cs="Times New Roman"/>
            <w:sz w:val="22"/>
            <w:szCs w:val="22"/>
          </w:rPr>
          <w:t>for</w:t>
        </w:r>
      </w:ins>
      <w:ins w:id="42" w:author="Maia Nikoleishvili" w:date="2018-01-10T19:35:00Z">
        <w:r w:rsidR="00BD0358">
          <w:rPr>
            <w:rFonts w:ascii="Sylfaen" w:eastAsia="Times New Roman" w:hAnsi="Sylfaen" w:cs="Times New Roman"/>
            <w:sz w:val="22"/>
            <w:szCs w:val="22"/>
          </w:rPr>
          <w:t xml:space="preserve"> service provision</w:t>
        </w:r>
      </w:ins>
      <w:ins w:id="43" w:author="Maia Nikoleishvili" w:date="2018-01-10T19:33:00Z">
        <w:r w:rsidR="00071EDA">
          <w:rPr>
            <w:rFonts w:ascii="Sylfaen" w:eastAsia="Times New Roman" w:hAnsi="Sylfaen" w:cs="Times New Roman"/>
            <w:sz w:val="22"/>
            <w:szCs w:val="22"/>
          </w:rPr>
          <w:t xml:space="preserve"> </w:t>
        </w:r>
      </w:ins>
      <w:r w:rsidR="00FE1A50">
        <w:rPr>
          <w:rFonts w:ascii="Sylfaen" w:eastAsia="Times New Roman" w:hAnsi="Sylfaen" w:cs="Times New Roman"/>
          <w:sz w:val="22"/>
          <w:szCs w:val="22"/>
        </w:rPr>
        <w:t>for treatment sites</w:t>
      </w:r>
      <w:r w:rsidR="001412B2">
        <w:rPr>
          <w:rFonts w:ascii="Sylfaen" w:eastAsia="Times New Roman" w:hAnsi="Sylfaen" w:cs="Times New Roman"/>
          <w:sz w:val="22"/>
          <w:szCs w:val="22"/>
        </w:rPr>
        <w:t xml:space="preserve"> will be revised. </w:t>
      </w:r>
    </w:p>
    <w:p w14:paraId="71280884" w14:textId="77777777" w:rsidR="00475299" w:rsidRPr="00B95262" w:rsidRDefault="00475299" w:rsidP="00B95262">
      <w:pPr>
        <w:ind w:firstLine="720"/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B95262">
        <w:rPr>
          <w:rFonts w:ascii="Sylfaen" w:eastAsia="Times New Roman" w:hAnsi="Sylfaen" w:cs="Times New Roman"/>
          <w:b/>
          <w:sz w:val="22"/>
          <w:szCs w:val="22"/>
        </w:rPr>
        <w:t>Cost</w:t>
      </w:r>
    </w:p>
    <w:p w14:paraId="27DBB0C2" w14:textId="11942C44" w:rsidR="00475299" w:rsidRDefault="00475299" w:rsidP="00B95262">
      <w:pPr>
        <w:numPr>
          <w:ilvl w:val="1"/>
          <w:numId w:val="23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B95262">
        <w:rPr>
          <w:rFonts w:ascii="Sylfaen" w:eastAsia="Times New Roman" w:hAnsi="Sylfaen" w:cs="Times New Roman"/>
          <w:sz w:val="22"/>
          <w:szCs w:val="22"/>
        </w:rPr>
        <w:t>Low income individuals do not have financial means to cover costs of diagnostics</w:t>
      </w:r>
    </w:p>
    <w:p w14:paraId="4F604B01" w14:textId="24223241" w:rsidR="00720217" w:rsidRPr="00720217" w:rsidRDefault="00720217" w:rsidP="00720217">
      <w:pPr>
        <w:ind w:left="1440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Solution: </w:t>
      </w:r>
      <w:r w:rsidRPr="00720217">
        <w:rPr>
          <w:rFonts w:ascii="Sylfaen" w:eastAsia="Times New Roman" w:hAnsi="Sylfaen" w:cs="Times New Roman"/>
          <w:sz w:val="22"/>
          <w:szCs w:val="22"/>
        </w:rPr>
        <w:t>Reducing cost for diagnostics</w:t>
      </w:r>
      <w:r>
        <w:rPr>
          <w:rFonts w:ascii="Sylfaen" w:eastAsia="Times New Roman" w:hAnsi="Sylfaen" w:cs="Times New Roman"/>
          <w:sz w:val="22"/>
          <w:szCs w:val="22"/>
        </w:rPr>
        <w:t xml:space="preserve"> and </w:t>
      </w:r>
      <w:r w:rsidR="00562F7A">
        <w:rPr>
          <w:rFonts w:ascii="Sylfaen" w:eastAsia="Times New Roman" w:hAnsi="Sylfaen" w:cs="Times New Roman"/>
          <w:sz w:val="22"/>
          <w:szCs w:val="22"/>
        </w:rPr>
        <w:t>s</w:t>
      </w:r>
      <w:r>
        <w:rPr>
          <w:rFonts w:ascii="Sylfaen" w:eastAsia="Times New Roman" w:hAnsi="Sylfaen" w:cs="Times New Roman"/>
          <w:sz w:val="22"/>
          <w:szCs w:val="22"/>
        </w:rPr>
        <w:t>implification of diagnostics</w:t>
      </w:r>
    </w:p>
    <w:p w14:paraId="2B0B8946" w14:textId="77777777" w:rsidR="00475299" w:rsidRPr="00B95262" w:rsidRDefault="00475299" w:rsidP="00B95262">
      <w:pPr>
        <w:ind w:left="720"/>
        <w:jc w:val="both"/>
        <w:rPr>
          <w:rFonts w:ascii="Sylfaen" w:eastAsia="Times New Roman" w:hAnsi="Sylfaen" w:cs="Times New Roman"/>
          <w:b/>
          <w:bCs/>
          <w:sz w:val="22"/>
          <w:szCs w:val="22"/>
        </w:rPr>
      </w:pPr>
      <w:r w:rsidRPr="00B95262">
        <w:rPr>
          <w:rFonts w:ascii="Sylfaen" w:eastAsia="Times New Roman" w:hAnsi="Sylfaen" w:cs="Times New Roman"/>
          <w:b/>
          <w:bCs/>
          <w:sz w:val="22"/>
          <w:szCs w:val="22"/>
        </w:rPr>
        <w:t>Other</w:t>
      </w:r>
    </w:p>
    <w:p w14:paraId="749E014B" w14:textId="77777777" w:rsidR="00475299" w:rsidRPr="00B95262" w:rsidRDefault="00475299" w:rsidP="00B95262">
      <w:pPr>
        <w:numPr>
          <w:ilvl w:val="1"/>
          <w:numId w:val="23"/>
        </w:numPr>
        <w:jc w:val="both"/>
        <w:rPr>
          <w:rFonts w:ascii="Sylfaen" w:eastAsia="Times New Roman" w:hAnsi="Sylfaen" w:cs="Times New Roman"/>
          <w:bCs/>
          <w:sz w:val="22"/>
          <w:szCs w:val="22"/>
        </w:rPr>
      </w:pPr>
      <w:r w:rsidRPr="00B95262">
        <w:rPr>
          <w:rFonts w:ascii="Sylfaen" w:eastAsia="Times New Roman" w:hAnsi="Sylfaen" w:cs="Times New Roman"/>
          <w:bCs/>
          <w:sz w:val="22"/>
          <w:szCs w:val="22"/>
        </w:rPr>
        <w:t>PWIDs express fear of seeking services from public health center/need to utilize case managers/peer support for PWIDs throughout the entire screening – testing – treatment – cure process</w:t>
      </w:r>
    </w:p>
    <w:p w14:paraId="6CA4834B" w14:textId="62988D61" w:rsidR="00475299" w:rsidRDefault="00475299" w:rsidP="00B95262">
      <w:pPr>
        <w:numPr>
          <w:ilvl w:val="1"/>
          <w:numId w:val="23"/>
        </w:numPr>
        <w:jc w:val="both"/>
        <w:rPr>
          <w:rFonts w:ascii="Sylfaen" w:eastAsia="Times New Roman" w:hAnsi="Sylfaen" w:cs="Times New Roman"/>
          <w:bCs/>
          <w:sz w:val="22"/>
          <w:szCs w:val="22"/>
        </w:rPr>
      </w:pPr>
      <w:r w:rsidRPr="00B95262">
        <w:rPr>
          <w:rFonts w:ascii="Sylfaen" w:eastAsia="Times New Roman" w:hAnsi="Sylfaen" w:cs="Times New Roman"/>
          <w:bCs/>
          <w:sz w:val="22"/>
          <w:szCs w:val="22"/>
        </w:rPr>
        <w:t>Criminalization issues related to HR and NSP services</w:t>
      </w:r>
    </w:p>
    <w:p w14:paraId="11749D22" w14:textId="3B3BD1F1" w:rsidR="001412B2" w:rsidRPr="00B95262" w:rsidRDefault="001412B2" w:rsidP="001412B2">
      <w:pPr>
        <w:ind w:firstLine="720"/>
        <w:jc w:val="both"/>
        <w:rPr>
          <w:rFonts w:ascii="Sylfaen" w:eastAsia="Times New Roman" w:hAnsi="Sylfaen" w:cs="Times New Roman"/>
          <w:bCs/>
          <w:sz w:val="22"/>
          <w:szCs w:val="22"/>
        </w:rPr>
      </w:pPr>
      <w:r>
        <w:rPr>
          <w:rFonts w:ascii="Sylfaen" w:eastAsia="Times New Roman" w:hAnsi="Sylfaen" w:cs="Times New Roman"/>
          <w:bCs/>
          <w:sz w:val="22"/>
          <w:szCs w:val="22"/>
        </w:rPr>
        <w:t xml:space="preserve">Proposed Solution: Integration of services </w:t>
      </w:r>
      <w:proofErr w:type="gramStart"/>
      <w:r>
        <w:rPr>
          <w:rFonts w:ascii="Sylfaen" w:eastAsia="Times New Roman" w:hAnsi="Sylfaen" w:cs="Times New Roman"/>
          <w:bCs/>
          <w:sz w:val="22"/>
          <w:szCs w:val="22"/>
        </w:rPr>
        <w:t>into a HR settings</w:t>
      </w:r>
      <w:proofErr w:type="gramEnd"/>
      <w:r>
        <w:rPr>
          <w:rFonts w:ascii="Sylfaen" w:eastAsia="Times New Roman" w:hAnsi="Sylfaen" w:cs="Times New Roman"/>
          <w:bCs/>
          <w:sz w:val="22"/>
          <w:szCs w:val="22"/>
        </w:rPr>
        <w:t>.</w:t>
      </w:r>
    </w:p>
    <w:p w14:paraId="36619360" w14:textId="28CA3A18" w:rsidR="00475299" w:rsidRDefault="00475299" w:rsidP="00720217">
      <w:pPr>
        <w:ind w:left="720"/>
        <w:jc w:val="both"/>
        <w:rPr>
          <w:rFonts w:ascii="Sylfaen" w:eastAsia="Times New Roman" w:hAnsi="Sylfaen" w:cs="Times New Roman"/>
          <w:b/>
          <w:bCs/>
          <w:sz w:val="22"/>
          <w:szCs w:val="22"/>
        </w:rPr>
      </w:pPr>
      <w:r w:rsidRPr="00720217">
        <w:rPr>
          <w:rFonts w:ascii="Sylfaen" w:eastAsia="Times New Roman" w:hAnsi="Sylfaen" w:cs="Times New Roman"/>
          <w:b/>
          <w:bCs/>
          <w:sz w:val="22"/>
          <w:szCs w:val="22"/>
        </w:rPr>
        <w:t>Public awareness and education</w:t>
      </w:r>
    </w:p>
    <w:p w14:paraId="53948111" w14:textId="03A7868C" w:rsidR="00720217" w:rsidRDefault="00720217" w:rsidP="00720217">
      <w:pPr>
        <w:ind w:left="720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Proposed Solution: </w:t>
      </w:r>
      <w:r w:rsidRPr="00720217">
        <w:rPr>
          <w:rFonts w:ascii="Sylfaen" w:eastAsia="Times New Roman" w:hAnsi="Sylfaen" w:cs="Times New Roman"/>
          <w:sz w:val="22"/>
          <w:szCs w:val="22"/>
        </w:rPr>
        <w:t xml:space="preserve">Hiring peer navigators/support envisions case manager services </w:t>
      </w:r>
    </w:p>
    <w:p w14:paraId="4CE1689F" w14:textId="77777777" w:rsidR="00FF1426" w:rsidRPr="00720217" w:rsidRDefault="00FF1426" w:rsidP="00720217">
      <w:pPr>
        <w:ind w:left="720"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7AC3AD8A" w14:textId="77777777" w:rsidR="008D44EC" w:rsidRPr="00923876" w:rsidRDefault="008D44EC" w:rsidP="0041770E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923876">
        <w:rPr>
          <w:rFonts w:ascii="Sylfaen" w:hAnsi="Sylfaen"/>
          <w:b/>
          <w:sz w:val="22"/>
          <w:szCs w:val="22"/>
        </w:rPr>
        <w:t xml:space="preserve">What is needed for </w:t>
      </w:r>
      <w:r w:rsidRPr="00923876">
        <w:rPr>
          <w:rFonts w:ascii="Sylfaen" w:eastAsia="Times New Roman" w:hAnsi="Sylfaen" w:cs="Times New Roman"/>
          <w:b/>
          <w:sz w:val="22"/>
          <w:szCs w:val="22"/>
        </w:rPr>
        <w:t>Decentralization?</w:t>
      </w:r>
    </w:p>
    <w:p w14:paraId="458B28A9" w14:textId="52814E1E" w:rsidR="006C7866" w:rsidRDefault="0023651D" w:rsidP="0041770E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ins w:id="44" w:author="Maia Nikoleishvili" w:date="2018-01-10T14:56:00Z">
        <w:r>
          <w:rPr>
            <w:rFonts w:ascii="Sylfaen" w:eastAsia="Times New Roman" w:hAnsi="Sylfaen" w:cs="Times New Roman"/>
            <w:sz w:val="22"/>
            <w:szCs w:val="22"/>
          </w:rPr>
          <w:t>Establish</w:t>
        </w:r>
      </w:ins>
      <w:ins w:id="45" w:author="Maia Nikoleishvili" w:date="2018-01-10T18:27:00Z">
        <w:r w:rsidR="00E221E9">
          <w:rPr>
            <w:rFonts w:ascii="Sylfaen" w:eastAsia="Times New Roman" w:hAnsi="Sylfaen" w:cs="Times New Roman"/>
            <w:sz w:val="22"/>
            <w:szCs w:val="22"/>
          </w:rPr>
          <w:t>ing the</w:t>
        </w:r>
      </w:ins>
      <w:ins w:id="46" w:author="Maia Nikoleishvili" w:date="2018-01-10T14:56:00Z">
        <w:r>
          <w:rPr>
            <w:rFonts w:ascii="Sylfaen" w:eastAsia="Times New Roman" w:hAnsi="Sylfaen" w:cs="Times New Roman"/>
            <w:sz w:val="22"/>
            <w:szCs w:val="22"/>
          </w:rPr>
          <w:t xml:space="preserve"> </w:t>
        </w:r>
      </w:ins>
      <w:r w:rsidR="006C7866">
        <w:rPr>
          <w:rFonts w:ascii="Sylfaen" w:eastAsia="Times New Roman" w:hAnsi="Sylfaen" w:cs="Times New Roman"/>
          <w:sz w:val="22"/>
          <w:szCs w:val="22"/>
        </w:rPr>
        <w:t xml:space="preserve">Counseling </w:t>
      </w:r>
      <w:del w:id="47" w:author="Maia Nikoleishvili" w:date="2018-01-10T15:04:00Z">
        <w:r w:rsidR="006C7866" w:rsidDel="009569ED">
          <w:rPr>
            <w:rFonts w:ascii="Sylfaen" w:eastAsia="Times New Roman" w:hAnsi="Sylfaen" w:cs="Times New Roman"/>
            <w:sz w:val="22"/>
            <w:szCs w:val="22"/>
          </w:rPr>
          <w:delText xml:space="preserve">and </w:delText>
        </w:r>
      </w:del>
      <w:ins w:id="48" w:author="Maia Nikoleishvili" w:date="2018-01-10T15:04:00Z">
        <w:r w:rsidR="009569ED">
          <w:rPr>
            <w:rFonts w:ascii="Sylfaen" w:eastAsia="Times New Roman" w:hAnsi="Sylfaen" w:cs="Times New Roman"/>
            <w:sz w:val="22"/>
            <w:szCs w:val="22"/>
          </w:rPr>
          <w:t xml:space="preserve">at </w:t>
        </w:r>
      </w:ins>
      <w:r w:rsidR="006C7866">
        <w:rPr>
          <w:rFonts w:ascii="Sylfaen" w:eastAsia="Times New Roman" w:hAnsi="Sylfaen" w:cs="Times New Roman"/>
          <w:sz w:val="22"/>
          <w:szCs w:val="22"/>
        </w:rPr>
        <w:t>HR centers</w:t>
      </w:r>
    </w:p>
    <w:p w14:paraId="3FE587DC" w14:textId="2B3701EB" w:rsidR="008D44EC" w:rsidRPr="00085AA7" w:rsidRDefault="008D44EC" w:rsidP="00111F10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085AA7">
        <w:rPr>
          <w:rFonts w:ascii="Sylfaen" w:eastAsia="Times New Roman" w:hAnsi="Sylfaen" w:cs="Times New Roman"/>
          <w:sz w:val="22"/>
          <w:szCs w:val="22"/>
        </w:rPr>
        <w:t>Training</w:t>
      </w:r>
      <w:ins w:id="49" w:author="Maia Nikoleishvili" w:date="2018-01-10T14:57:00Z">
        <w:r w:rsidR="0023651D">
          <w:rPr>
            <w:rFonts w:ascii="Sylfaen" w:eastAsia="Times New Roman" w:hAnsi="Sylfaen" w:cs="Times New Roman"/>
            <w:sz w:val="22"/>
            <w:szCs w:val="22"/>
          </w:rPr>
          <w:t xml:space="preserve"> of primary health care specialists</w:t>
        </w:r>
      </w:ins>
    </w:p>
    <w:p w14:paraId="62B2CD5D" w14:textId="65C755E4" w:rsidR="0023651D" w:rsidRPr="008869A3" w:rsidRDefault="008D44EC" w:rsidP="0023651D">
      <w:pPr>
        <w:pStyle w:val="ListParagraph"/>
        <w:numPr>
          <w:ilvl w:val="0"/>
          <w:numId w:val="27"/>
        </w:numPr>
        <w:spacing w:before="0" w:after="0" w:line="240" w:lineRule="auto"/>
        <w:jc w:val="both"/>
        <w:rPr>
          <w:ins w:id="50" w:author="Maia Nikoleishvili" w:date="2018-01-10T14:57:00Z"/>
          <w:rFonts w:ascii="Sylfaen" w:eastAsia="Times New Roman" w:hAnsi="Sylfaen"/>
          <w:sz w:val="24"/>
          <w:szCs w:val="24"/>
        </w:rPr>
      </w:pPr>
      <w:del w:id="51" w:author="Maia Nikoleishvili" w:date="2018-01-10T14:57:00Z">
        <w:r w:rsidRPr="00085AA7" w:rsidDel="0023651D">
          <w:rPr>
            <w:rFonts w:ascii="Sylfaen" w:eastAsia="Times New Roman" w:hAnsi="Sylfaen" w:cs="Times New Roman"/>
            <w:sz w:val="22"/>
            <w:szCs w:val="22"/>
          </w:rPr>
          <w:delText xml:space="preserve">SOPs </w:delText>
        </w:r>
        <w:r w:rsidR="001412B2" w:rsidRPr="00085AA7" w:rsidDel="0023651D">
          <w:rPr>
            <w:rFonts w:ascii="Sylfaen" w:eastAsia="Times New Roman" w:hAnsi="Sylfaen" w:cs="Times New Roman"/>
            <w:sz w:val="22"/>
            <w:szCs w:val="22"/>
          </w:rPr>
          <w:delText>developm</w:delText>
        </w:r>
        <w:r w:rsidR="001412B2" w:rsidDel="0023651D">
          <w:rPr>
            <w:rFonts w:ascii="Sylfaen" w:eastAsia="Times New Roman" w:hAnsi="Sylfaen" w:cs="Times New Roman"/>
            <w:sz w:val="22"/>
            <w:szCs w:val="22"/>
          </w:rPr>
          <w:delText>ent</w:delText>
        </w:r>
        <w:r w:rsidRPr="00085AA7" w:rsidDel="0023651D">
          <w:rPr>
            <w:rFonts w:ascii="Sylfaen" w:eastAsia="Times New Roman" w:hAnsi="Sylfaen" w:cs="Times New Roman"/>
            <w:sz w:val="22"/>
            <w:szCs w:val="22"/>
          </w:rPr>
          <w:delText xml:space="preserve"> and disseminat</w:delText>
        </w:r>
        <w:r w:rsidR="001412B2" w:rsidDel="0023651D">
          <w:rPr>
            <w:rFonts w:ascii="Sylfaen" w:eastAsia="Times New Roman" w:hAnsi="Sylfaen" w:cs="Times New Roman"/>
            <w:sz w:val="22"/>
            <w:szCs w:val="22"/>
          </w:rPr>
          <w:delText>ion</w:delText>
        </w:r>
      </w:del>
      <w:ins w:id="52" w:author="Maia Nikoleishvili" w:date="2018-01-10T14:57:00Z">
        <w:r w:rsidR="0023651D" w:rsidRPr="008869A3">
          <w:rPr>
            <w:rFonts w:ascii="Sylfaen" w:eastAsia="Times New Roman" w:hAnsi="Sylfaen"/>
            <w:sz w:val="24"/>
            <w:szCs w:val="24"/>
          </w:rPr>
          <w:t xml:space="preserve">Development and dissemination of Standards Operational Procedures (SOPs) </w:t>
        </w:r>
      </w:ins>
    </w:p>
    <w:p w14:paraId="0F809ADE" w14:textId="2EEE2072" w:rsidR="002F0B22" w:rsidRDefault="0023651D" w:rsidP="002F0B22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ins w:id="53" w:author="Maia Nikoleishvili" w:date="2018-01-10T14:58:00Z">
        <w:r>
          <w:rPr>
            <w:rFonts w:ascii="Sylfaen" w:eastAsia="Times New Roman" w:hAnsi="Sylfaen" w:cs="Times New Roman"/>
            <w:sz w:val="22"/>
            <w:szCs w:val="22"/>
          </w:rPr>
          <w:t xml:space="preserve">Ensure </w:t>
        </w:r>
      </w:ins>
      <w:r w:rsidR="008D44EC" w:rsidRPr="002D1527">
        <w:rPr>
          <w:rFonts w:ascii="Sylfaen" w:eastAsia="Times New Roman" w:hAnsi="Sylfaen" w:cs="Times New Roman"/>
          <w:sz w:val="22"/>
          <w:szCs w:val="22"/>
        </w:rPr>
        <w:t>Laboratory &amp; Diagnostics logistics</w:t>
      </w:r>
      <w:r w:rsidR="002F0B22" w:rsidRPr="002F0B22">
        <w:rPr>
          <w:rFonts w:ascii="Sylfaen" w:eastAsia="Times New Roman" w:hAnsi="Sylfaen" w:cs="Times New Roman"/>
          <w:sz w:val="22"/>
          <w:szCs w:val="22"/>
        </w:rPr>
        <w:t xml:space="preserve"> </w:t>
      </w:r>
    </w:p>
    <w:p w14:paraId="36F48250" w14:textId="29F5B822" w:rsidR="002F0B22" w:rsidRPr="00085AA7" w:rsidRDefault="00562F7A" w:rsidP="002F0B22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r w:rsidR="002F0B22" w:rsidRPr="00085AA7">
        <w:rPr>
          <w:rFonts w:ascii="Sylfaen" w:eastAsia="Times New Roman" w:hAnsi="Sylfaen" w:cs="Times New Roman"/>
          <w:sz w:val="22"/>
          <w:szCs w:val="22"/>
        </w:rPr>
        <w:t>Core Ag Lugar</w:t>
      </w:r>
    </w:p>
    <w:p w14:paraId="272751DB" w14:textId="093CD294" w:rsidR="002F0B22" w:rsidRDefault="00562F7A" w:rsidP="002F0B22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r w:rsidR="002F0B22" w:rsidRPr="00085AA7">
        <w:rPr>
          <w:rFonts w:ascii="Sylfaen" w:eastAsia="Times New Roman" w:hAnsi="Sylfaen" w:cs="Times New Roman"/>
          <w:sz w:val="22"/>
          <w:szCs w:val="22"/>
        </w:rPr>
        <w:t>PCR nearest lab</w:t>
      </w:r>
      <w:r w:rsidR="002F0B22" w:rsidRPr="002F0B22">
        <w:rPr>
          <w:rFonts w:ascii="Sylfaen" w:eastAsia="Times New Roman" w:hAnsi="Sylfaen" w:cs="Times New Roman"/>
          <w:sz w:val="22"/>
          <w:szCs w:val="22"/>
        </w:rPr>
        <w:t xml:space="preserve"> </w:t>
      </w:r>
    </w:p>
    <w:p w14:paraId="5D3802AA" w14:textId="4EEEA32E" w:rsidR="002F0B22" w:rsidRPr="00B03BBE" w:rsidRDefault="00562F7A" w:rsidP="00111F10">
      <w:pPr>
        <w:pStyle w:val="ListParagraph"/>
        <w:jc w:val="both"/>
        <w:rPr>
          <w:rFonts w:eastAsia="Times New Roman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proofErr w:type="spellStart"/>
      <w:r w:rsidR="002F0B22" w:rsidRPr="00085AA7">
        <w:rPr>
          <w:rFonts w:ascii="Sylfaen" w:eastAsia="Times New Roman" w:hAnsi="Sylfaen" w:cs="Times New Roman"/>
          <w:sz w:val="22"/>
          <w:szCs w:val="22"/>
        </w:rPr>
        <w:t>Gx</w:t>
      </w:r>
      <w:proofErr w:type="spellEnd"/>
      <w:r w:rsidR="002F0B22" w:rsidRPr="00085AA7">
        <w:rPr>
          <w:rFonts w:ascii="Sylfaen" w:eastAsia="Times New Roman" w:hAnsi="Sylfaen" w:cs="Times New Roman"/>
          <w:sz w:val="22"/>
          <w:szCs w:val="22"/>
        </w:rPr>
        <w:t xml:space="preserve"> onsite</w:t>
      </w:r>
    </w:p>
    <w:p w14:paraId="230F132F" w14:textId="68B436BA" w:rsidR="002D1527" w:rsidRDefault="002D1527" w:rsidP="00261F52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lastRenderedPageBreak/>
        <w:t xml:space="preserve">Development of curriculum </w:t>
      </w:r>
      <w:r w:rsidR="001F007D">
        <w:rPr>
          <w:rFonts w:ascii="Sylfaen" w:eastAsia="Times New Roman" w:hAnsi="Sylfaen" w:cs="Times New Roman"/>
          <w:sz w:val="22"/>
          <w:szCs w:val="22"/>
        </w:rPr>
        <w:t>for PHC physicians</w:t>
      </w:r>
    </w:p>
    <w:p w14:paraId="456BA670" w14:textId="3A868A2F" w:rsidR="002D1527" w:rsidRDefault="0023651D" w:rsidP="00261F52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ins w:id="54" w:author="Maia Nikoleishvili" w:date="2018-01-10T14:58:00Z">
        <w:r>
          <w:rPr>
            <w:rFonts w:ascii="Sylfaen" w:eastAsia="Times New Roman" w:hAnsi="Sylfaen" w:cs="Times New Roman"/>
            <w:sz w:val="22"/>
            <w:szCs w:val="22"/>
          </w:rPr>
          <w:t xml:space="preserve">Using </w:t>
        </w:r>
      </w:ins>
      <w:r w:rsidR="002D1527">
        <w:rPr>
          <w:rFonts w:ascii="Sylfaen" w:eastAsia="Times New Roman" w:hAnsi="Sylfaen" w:cs="Times New Roman"/>
          <w:sz w:val="22"/>
          <w:szCs w:val="22"/>
        </w:rPr>
        <w:t xml:space="preserve">“ECHO” </w:t>
      </w:r>
      <w:del w:id="55" w:author="Maia Nikoleishvili" w:date="2018-01-10T15:25:00Z">
        <w:r w:rsidR="002D1527" w:rsidDel="00127DDF">
          <w:rPr>
            <w:rFonts w:ascii="Sylfaen" w:eastAsia="Times New Roman" w:hAnsi="Sylfaen" w:cs="Times New Roman"/>
            <w:sz w:val="22"/>
            <w:szCs w:val="22"/>
          </w:rPr>
          <w:delText>– coordination</w:delText>
        </w:r>
      </w:del>
      <w:ins w:id="56" w:author="Maia Nikoleishvili" w:date="2018-01-10T15:25:00Z">
        <w:r w:rsidR="00127DDF">
          <w:rPr>
            <w:rFonts w:ascii="Sylfaen" w:eastAsia="Times New Roman" w:hAnsi="Sylfaen" w:cs="Times New Roman"/>
            <w:sz w:val="22"/>
            <w:szCs w:val="22"/>
          </w:rPr>
          <w:t>training module</w:t>
        </w:r>
      </w:ins>
      <w:r w:rsidR="002D1527">
        <w:rPr>
          <w:rFonts w:ascii="Sylfaen" w:eastAsia="Times New Roman" w:hAnsi="Sylfaen" w:cs="Times New Roman"/>
          <w:sz w:val="22"/>
          <w:szCs w:val="22"/>
        </w:rPr>
        <w:t xml:space="preserve"> </w:t>
      </w:r>
    </w:p>
    <w:p w14:paraId="0BF8A8EB" w14:textId="58111060" w:rsidR="001F007D" w:rsidRPr="009569ED" w:rsidDel="009569ED" w:rsidRDefault="009569ED" w:rsidP="009569ED">
      <w:pPr>
        <w:pStyle w:val="ListParagraph"/>
        <w:numPr>
          <w:ilvl w:val="0"/>
          <w:numId w:val="19"/>
        </w:numPr>
        <w:spacing w:before="0" w:after="0" w:line="240" w:lineRule="auto"/>
        <w:jc w:val="both"/>
        <w:rPr>
          <w:del w:id="57" w:author="Maia Nikoleishvili" w:date="2018-01-10T15:02:00Z"/>
          <w:rFonts w:ascii="Sylfaen" w:eastAsia="Times New Roman" w:hAnsi="Sylfaen"/>
          <w:sz w:val="24"/>
          <w:szCs w:val="24"/>
        </w:rPr>
      </w:pPr>
      <w:ins w:id="58" w:author="Maia Nikoleishvili" w:date="2018-01-10T15:02:00Z">
        <w:r>
          <w:rPr>
            <w:rFonts w:ascii="Sylfaen" w:eastAsia="Times New Roman" w:hAnsi="Sylfaen"/>
            <w:sz w:val="24"/>
            <w:szCs w:val="24"/>
          </w:rPr>
          <w:t xml:space="preserve">Integrating </w:t>
        </w:r>
        <w:r w:rsidRPr="008869A3">
          <w:rPr>
            <w:rFonts w:ascii="Sylfaen" w:eastAsia="Times New Roman" w:hAnsi="Sylfaen"/>
            <w:sz w:val="24"/>
            <w:szCs w:val="24"/>
          </w:rPr>
          <w:t xml:space="preserve">pilot projects (harm reduction sites, PHC etc.) in </w:t>
        </w:r>
        <w:proofErr w:type="spellStart"/>
        <w:r w:rsidRPr="008869A3">
          <w:rPr>
            <w:rFonts w:ascii="Sylfaen" w:eastAsia="Times New Roman" w:hAnsi="Sylfaen"/>
            <w:sz w:val="24"/>
            <w:szCs w:val="24"/>
          </w:rPr>
          <w:t>ElimC</w:t>
        </w:r>
        <w:proofErr w:type="spellEnd"/>
        <w:r w:rsidRPr="008869A3">
          <w:rPr>
            <w:rFonts w:ascii="Sylfaen" w:eastAsia="Times New Roman" w:hAnsi="Sylfaen"/>
            <w:sz w:val="24"/>
            <w:szCs w:val="24"/>
          </w:rPr>
          <w:t xml:space="preserve"> data base </w:t>
        </w:r>
      </w:ins>
      <w:del w:id="59" w:author="Maia Nikoleishvili" w:date="2018-01-10T15:02:00Z">
        <w:r w:rsidR="00C322D5" w:rsidRPr="009569ED" w:rsidDel="009569ED">
          <w:rPr>
            <w:rFonts w:ascii="Sylfaen" w:eastAsia="Times New Roman" w:hAnsi="Sylfaen" w:cs="Times New Roman"/>
            <w:sz w:val="22"/>
            <w:szCs w:val="22"/>
          </w:rPr>
          <w:delText>C</w:delText>
        </w:r>
        <w:r w:rsidR="001F007D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 xml:space="preserve">reation of separate </w:delText>
        </w:r>
        <w:r w:rsidR="00C322D5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 xml:space="preserve">IT </w:delText>
        </w:r>
        <w:r w:rsidR="001F007D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 xml:space="preserve">module in HCV Elimination </w:delText>
        </w:r>
        <w:r w:rsidR="00A95112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>P</w:delText>
        </w:r>
        <w:r w:rsidR="001F007D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>rogram database for patients receiving care in PHCs</w:delText>
        </w:r>
        <w:r w:rsidR="001F007D" w:rsidRPr="009569ED" w:rsidDel="009569ED">
          <w:rPr>
            <w:rFonts w:hAnsi="Calibri"/>
            <w:color w:val="404040" w:themeColor="text1" w:themeTint="BF"/>
            <w:kern w:val="24"/>
            <w:sz w:val="34"/>
            <w:szCs w:val="34"/>
          </w:rPr>
          <w:delText xml:space="preserve"> </w:delText>
        </w:r>
        <w:r w:rsidR="00A95112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>t</w:delText>
        </w:r>
        <w:r w:rsidR="001F007D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>raining of non-specialists</w:delText>
        </w:r>
      </w:del>
    </w:p>
    <w:p w14:paraId="6D6E5DB3" w14:textId="120D39DE" w:rsidR="008D44EC" w:rsidRPr="00127DDF" w:rsidDel="009569ED" w:rsidRDefault="009569ED" w:rsidP="009569ED">
      <w:pPr>
        <w:pStyle w:val="ListParagraph"/>
        <w:numPr>
          <w:ilvl w:val="0"/>
          <w:numId w:val="28"/>
        </w:numPr>
        <w:spacing w:before="0" w:after="0" w:line="240" w:lineRule="auto"/>
        <w:jc w:val="both"/>
        <w:rPr>
          <w:del w:id="60" w:author="Maia Nikoleishvili" w:date="2018-01-10T15:01:00Z"/>
          <w:rFonts w:ascii="Sylfaen" w:eastAsia="Times New Roman" w:hAnsi="Sylfaen" w:cs="Times New Roman"/>
          <w:sz w:val="22"/>
          <w:szCs w:val="22"/>
        </w:rPr>
      </w:pPr>
      <w:ins w:id="61" w:author="Maia Nikoleishvili" w:date="2018-01-10T15:01:00Z">
        <w:r w:rsidRPr="009569ED">
          <w:rPr>
            <w:rFonts w:ascii="Sylfaen" w:eastAsia="Times New Roman" w:hAnsi="Sylfaen"/>
            <w:sz w:val="24"/>
            <w:szCs w:val="24"/>
          </w:rPr>
          <w:t>Accelerate information disseminati</w:t>
        </w:r>
        <w:r>
          <w:rPr>
            <w:rFonts w:ascii="Sylfaen" w:eastAsia="Times New Roman" w:hAnsi="Sylfaen"/>
            <w:sz w:val="24"/>
            <w:szCs w:val="24"/>
          </w:rPr>
          <w:t>on</w:t>
        </w:r>
        <w:r w:rsidRPr="009569ED">
          <w:rPr>
            <w:rFonts w:ascii="Sylfaen" w:eastAsia="Times New Roman" w:hAnsi="Sylfaen"/>
            <w:sz w:val="24"/>
            <w:szCs w:val="24"/>
          </w:rPr>
          <w:t xml:space="preserve"> in harm reduction network, primary health care/hospital setting </w:t>
        </w:r>
      </w:ins>
      <w:del w:id="62" w:author="Maia Nikoleishvili" w:date="2018-01-10T15:01:00Z">
        <w:r w:rsidR="008D44EC" w:rsidRPr="009569ED" w:rsidDel="009569ED">
          <w:rPr>
            <w:rFonts w:ascii="Sylfaen" w:eastAsia="Times New Roman" w:hAnsi="Sylfaen" w:cs="Times New Roman"/>
            <w:sz w:val="22"/>
            <w:szCs w:val="22"/>
          </w:rPr>
          <w:delText>Acceleration and dissemination of information</w:delText>
        </w:r>
      </w:del>
    </w:p>
    <w:p w14:paraId="3E0D96AF" w14:textId="4AEA2268" w:rsidR="008D44EC" w:rsidRDefault="00127DDF" w:rsidP="0041770E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2"/>
          <w:szCs w:val="22"/>
        </w:rPr>
      </w:pPr>
      <w:ins w:id="63" w:author="Maia Nikoleishvili" w:date="2018-01-10T14:59:00Z">
        <w:r>
          <w:rPr>
            <w:rFonts w:ascii="Sylfaen" w:hAnsi="Sylfaen"/>
            <w:sz w:val="22"/>
            <w:szCs w:val="22"/>
          </w:rPr>
          <w:t>Elaborati</w:t>
        </w:r>
      </w:ins>
      <w:ins w:id="64" w:author="Maia Nikoleishvili" w:date="2018-01-10T15:26:00Z">
        <w:r>
          <w:rPr>
            <w:rFonts w:ascii="Sylfaen" w:hAnsi="Sylfaen"/>
            <w:sz w:val="22"/>
            <w:szCs w:val="22"/>
          </w:rPr>
          <w:t>ng</w:t>
        </w:r>
      </w:ins>
      <w:ins w:id="65" w:author="Maia Nikoleishvili" w:date="2018-01-10T14:59:00Z">
        <w:r w:rsidR="009569ED">
          <w:rPr>
            <w:rFonts w:ascii="Sylfaen" w:hAnsi="Sylfaen"/>
            <w:sz w:val="22"/>
            <w:szCs w:val="22"/>
          </w:rPr>
          <w:t xml:space="preserve"> </w:t>
        </w:r>
      </w:ins>
      <w:ins w:id="66" w:author="Maia Nikoleishvili" w:date="2018-01-10T18:52:00Z">
        <w:r w:rsidR="00E63B8C">
          <w:rPr>
            <w:rFonts w:ascii="Sylfaen" w:hAnsi="Sylfaen"/>
            <w:sz w:val="22"/>
            <w:szCs w:val="22"/>
          </w:rPr>
          <w:t xml:space="preserve">the </w:t>
        </w:r>
      </w:ins>
      <w:del w:id="67" w:author="Maia Nikoleishvili" w:date="2018-01-10T14:59:00Z">
        <w:r w:rsidR="008D44EC" w:rsidRPr="00085AA7" w:rsidDel="009569ED">
          <w:rPr>
            <w:rFonts w:ascii="Sylfaen" w:hAnsi="Sylfaen"/>
            <w:sz w:val="22"/>
            <w:szCs w:val="22"/>
          </w:rPr>
          <w:delText>C</w:delText>
        </w:r>
      </w:del>
      <w:ins w:id="68" w:author="Maia Nikoleishvili" w:date="2018-01-10T14:59:00Z">
        <w:r w:rsidR="009569ED">
          <w:rPr>
            <w:rFonts w:ascii="Sylfaen" w:hAnsi="Sylfaen"/>
            <w:sz w:val="22"/>
            <w:szCs w:val="22"/>
          </w:rPr>
          <w:t>c</w:t>
        </w:r>
      </w:ins>
      <w:r w:rsidR="008D44EC" w:rsidRPr="00085AA7">
        <w:rPr>
          <w:rFonts w:ascii="Sylfaen" w:hAnsi="Sylfaen"/>
          <w:sz w:val="22"/>
          <w:szCs w:val="22"/>
        </w:rPr>
        <w:t>oncept of treatment in rural</w:t>
      </w:r>
      <w:r w:rsidR="00C322D5">
        <w:rPr>
          <w:rFonts w:ascii="Sylfaen" w:hAnsi="Sylfaen"/>
          <w:sz w:val="22"/>
          <w:szCs w:val="22"/>
        </w:rPr>
        <w:t xml:space="preserve"> </w:t>
      </w:r>
      <w:r w:rsidR="008D44EC" w:rsidRPr="00085AA7">
        <w:rPr>
          <w:rFonts w:ascii="Sylfaen" w:hAnsi="Sylfaen"/>
          <w:sz w:val="22"/>
          <w:szCs w:val="22"/>
        </w:rPr>
        <w:t>areas</w:t>
      </w:r>
    </w:p>
    <w:p w14:paraId="76EC03AD" w14:textId="77777777" w:rsidR="00FF1426" w:rsidRPr="00085AA7" w:rsidRDefault="00FF1426" w:rsidP="00FF1426">
      <w:pPr>
        <w:pStyle w:val="ListParagraph"/>
        <w:jc w:val="both"/>
        <w:rPr>
          <w:rFonts w:ascii="Sylfaen" w:hAnsi="Sylfaen"/>
          <w:sz w:val="22"/>
          <w:szCs w:val="22"/>
        </w:rPr>
      </w:pPr>
    </w:p>
    <w:p w14:paraId="4E583D39" w14:textId="77777777" w:rsidR="001F007D" w:rsidRDefault="001F007D" w:rsidP="001F007D">
      <w:pPr>
        <w:pStyle w:val="ListParagraph"/>
        <w:numPr>
          <w:ilvl w:val="0"/>
          <w:numId w:val="14"/>
        </w:numPr>
        <w:jc w:val="both"/>
        <w:rPr>
          <w:rFonts w:ascii="Sylfaen" w:hAnsi="Sylfaen"/>
          <w:b/>
          <w:sz w:val="22"/>
          <w:szCs w:val="22"/>
        </w:rPr>
      </w:pPr>
      <w:r w:rsidRPr="001F007D">
        <w:rPr>
          <w:rFonts w:ascii="Sylfaen" w:hAnsi="Sylfaen"/>
          <w:b/>
          <w:sz w:val="22"/>
          <w:szCs w:val="22"/>
        </w:rPr>
        <w:t xml:space="preserve">Decentralization: Roles and Responsibilities </w:t>
      </w:r>
    </w:p>
    <w:p w14:paraId="51E96AB5" w14:textId="2A456EF6" w:rsidR="001F007D" w:rsidRPr="001F007D" w:rsidRDefault="00C322D5" w:rsidP="001F007D">
      <w:pPr>
        <w:ind w:left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-</w:t>
      </w:r>
      <w:r w:rsidR="001F007D" w:rsidRPr="001F007D">
        <w:rPr>
          <w:rFonts w:ascii="Sylfaen" w:hAnsi="Sylfaen"/>
          <w:sz w:val="22"/>
          <w:szCs w:val="22"/>
        </w:rPr>
        <w:t>CDC will serve as secretariat of this committee</w:t>
      </w:r>
      <w:r w:rsidR="001F007D">
        <w:rPr>
          <w:rFonts w:ascii="Sylfaen" w:hAnsi="Sylfaen"/>
          <w:sz w:val="22"/>
          <w:szCs w:val="22"/>
        </w:rPr>
        <w:t xml:space="preserve">, </w:t>
      </w:r>
      <w:r w:rsidR="001F007D" w:rsidRPr="00923876">
        <w:rPr>
          <w:rFonts w:ascii="Sylfaen" w:hAnsi="Sylfaen"/>
          <w:sz w:val="22"/>
          <w:szCs w:val="22"/>
        </w:rPr>
        <w:t xml:space="preserve">Irina </w:t>
      </w:r>
      <w:proofErr w:type="spellStart"/>
      <w:r w:rsidR="001F007D" w:rsidRPr="00923876">
        <w:rPr>
          <w:rFonts w:ascii="Sylfaen" w:hAnsi="Sylfaen"/>
          <w:sz w:val="22"/>
          <w:szCs w:val="22"/>
        </w:rPr>
        <w:t>Tskhomelidze</w:t>
      </w:r>
      <w:proofErr w:type="spellEnd"/>
      <w:r w:rsidR="001F007D" w:rsidRPr="00923876">
        <w:rPr>
          <w:rFonts w:ascii="Sylfaen" w:hAnsi="Sylfaen"/>
          <w:sz w:val="22"/>
          <w:szCs w:val="22"/>
        </w:rPr>
        <w:t xml:space="preserve"> as focal point/coordinator for decentralization working group</w:t>
      </w:r>
    </w:p>
    <w:p w14:paraId="02AF803E" w14:textId="62281E36" w:rsidR="001F007D" w:rsidRPr="001F007D" w:rsidRDefault="00C322D5" w:rsidP="001F007D">
      <w:pPr>
        <w:ind w:left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-</w:t>
      </w:r>
      <w:r w:rsidR="001F007D" w:rsidRPr="001F007D">
        <w:rPr>
          <w:rFonts w:ascii="Sylfaen" w:hAnsi="Sylfaen"/>
          <w:sz w:val="22"/>
          <w:szCs w:val="22"/>
        </w:rPr>
        <w:t>Work groups will be established</w:t>
      </w:r>
      <w:r w:rsidR="001F007D">
        <w:rPr>
          <w:rFonts w:ascii="Sylfaen" w:hAnsi="Sylfaen"/>
          <w:sz w:val="22"/>
          <w:szCs w:val="22"/>
        </w:rPr>
        <w:t xml:space="preserve"> (Described below)</w:t>
      </w:r>
      <w:r w:rsidR="001F007D" w:rsidRPr="001F007D">
        <w:rPr>
          <w:rFonts w:ascii="Sylfaen" w:hAnsi="Sylfaen"/>
          <w:sz w:val="22"/>
          <w:szCs w:val="22"/>
        </w:rPr>
        <w:t>.</w:t>
      </w:r>
    </w:p>
    <w:p w14:paraId="1018636F" w14:textId="100927C3" w:rsidR="001F007D" w:rsidRDefault="00C322D5" w:rsidP="00FF1426">
      <w:pPr>
        <w:pStyle w:val="ListParagraph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-</w:t>
      </w:r>
      <w:r w:rsidR="001F007D" w:rsidRPr="001F007D">
        <w:rPr>
          <w:rFonts w:ascii="Sylfaen" w:hAnsi="Sylfaen"/>
          <w:sz w:val="22"/>
          <w:szCs w:val="22"/>
        </w:rPr>
        <w:t xml:space="preserve">Members will be assigned </w:t>
      </w:r>
      <w:r>
        <w:rPr>
          <w:rFonts w:ascii="Sylfaen" w:hAnsi="Sylfaen"/>
          <w:sz w:val="22"/>
          <w:szCs w:val="22"/>
        </w:rPr>
        <w:t xml:space="preserve">to each of the </w:t>
      </w:r>
      <w:r w:rsidR="001F007D" w:rsidRPr="001F007D">
        <w:rPr>
          <w:rFonts w:ascii="Sylfaen" w:hAnsi="Sylfaen"/>
          <w:sz w:val="22"/>
          <w:szCs w:val="22"/>
        </w:rPr>
        <w:t>work group</w:t>
      </w:r>
      <w:r>
        <w:rPr>
          <w:rFonts w:ascii="Sylfaen" w:hAnsi="Sylfaen"/>
          <w:sz w:val="22"/>
          <w:szCs w:val="22"/>
        </w:rPr>
        <w:t>s</w:t>
      </w:r>
      <w:r w:rsidR="001F007D" w:rsidRPr="001F007D">
        <w:rPr>
          <w:rFonts w:ascii="Sylfaen" w:hAnsi="Sylfaen"/>
          <w:sz w:val="22"/>
          <w:szCs w:val="22"/>
        </w:rPr>
        <w:t>.</w:t>
      </w:r>
    </w:p>
    <w:p w14:paraId="4A47275A" w14:textId="77777777" w:rsidR="00FF1426" w:rsidRPr="00FF1426" w:rsidRDefault="00FF1426" w:rsidP="00FF1426">
      <w:pPr>
        <w:pStyle w:val="ListParagraph"/>
        <w:jc w:val="both"/>
        <w:rPr>
          <w:rFonts w:ascii="Sylfaen" w:hAnsi="Sylfaen"/>
          <w:sz w:val="22"/>
          <w:szCs w:val="22"/>
        </w:rPr>
      </w:pPr>
    </w:p>
    <w:p w14:paraId="74FB2F33" w14:textId="2499707D" w:rsidR="008D44EC" w:rsidRPr="001F007D" w:rsidRDefault="00386689" w:rsidP="001F007D">
      <w:pPr>
        <w:ind w:left="360"/>
        <w:jc w:val="both"/>
        <w:rPr>
          <w:rFonts w:ascii="Sylfaen" w:hAnsi="Sylfaen"/>
          <w:b/>
          <w:sz w:val="22"/>
          <w:szCs w:val="22"/>
        </w:rPr>
      </w:pPr>
      <w:r w:rsidRPr="001F007D">
        <w:rPr>
          <w:rFonts w:ascii="Sylfaen" w:hAnsi="Sylfaen"/>
          <w:b/>
          <w:sz w:val="22"/>
          <w:szCs w:val="22"/>
        </w:rPr>
        <w:t>OUTCOME:</w:t>
      </w:r>
    </w:p>
    <w:p w14:paraId="24A88EB0" w14:textId="4825608F" w:rsidR="00386689" w:rsidRDefault="00386689" w:rsidP="001F007D">
      <w:pPr>
        <w:ind w:firstLine="36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 groups to be developed, </w:t>
      </w:r>
    </w:p>
    <w:p w14:paraId="2B3B07BA" w14:textId="2585450F" w:rsidR="00911DAB" w:rsidRPr="00923876" w:rsidRDefault="00911DAB" w:rsidP="00911DAB">
      <w:pPr>
        <w:pStyle w:val="ListParagraph"/>
        <w:numPr>
          <w:ilvl w:val="0"/>
          <w:numId w:val="16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 xml:space="preserve">Group that will be working on overarching issues including </w:t>
      </w:r>
      <w:r w:rsidR="00C322D5">
        <w:rPr>
          <w:rFonts w:ascii="Sylfaen" w:hAnsi="Sylfaen"/>
          <w:sz w:val="22"/>
          <w:szCs w:val="22"/>
        </w:rPr>
        <w:t>t</w:t>
      </w:r>
      <w:r w:rsidRPr="00923876">
        <w:rPr>
          <w:rFonts w:ascii="Sylfaen" w:hAnsi="Sylfaen"/>
          <w:sz w:val="22"/>
          <w:szCs w:val="22"/>
        </w:rPr>
        <w:t xml:space="preserve">reatment and </w:t>
      </w:r>
      <w:r w:rsidR="00C322D5">
        <w:rPr>
          <w:rFonts w:ascii="Sylfaen" w:hAnsi="Sylfaen"/>
          <w:sz w:val="22"/>
          <w:szCs w:val="22"/>
        </w:rPr>
        <w:t>d</w:t>
      </w:r>
      <w:r w:rsidRPr="00923876">
        <w:rPr>
          <w:rFonts w:ascii="Sylfaen" w:hAnsi="Sylfaen"/>
          <w:sz w:val="22"/>
          <w:szCs w:val="22"/>
        </w:rPr>
        <w:t xml:space="preserve">iagnostics algorithms, IT and overall coordination and </w:t>
      </w:r>
      <w:r w:rsidR="003E26DF" w:rsidRPr="00923876">
        <w:rPr>
          <w:rFonts w:ascii="Sylfaen" w:hAnsi="Sylfaen"/>
          <w:sz w:val="22"/>
          <w:szCs w:val="22"/>
        </w:rPr>
        <w:t>management.</w:t>
      </w:r>
      <w:r w:rsidR="003E26DF">
        <w:rPr>
          <w:rFonts w:ascii="Sylfaen" w:hAnsi="Sylfaen"/>
          <w:sz w:val="22"/>
          <w:szCs w:val="22"/>
        </w:rPr>
        <w:t xml:space="preserve"> (This group will be making decisions)</w:t>
      </w:r>
    </w:p>
    <w:p w14:paraId="12A42BD6" w14:textId="112AC354" w:rsidR="00911DAB" w:rsidRPr="00923876" w:rsidRDefault="00911DAB" w:rsidP="00911DAB">
      <w:pPr>
        <w:pStyle w:val="ListParagraph"/>
        <w:numPr>
          <w:ilvl w:val="0"/>
          <w:numId w:val="16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Two working</w:t>
      </w:r>
      <w:r w:rsidRPr="00923876">
        <w:rPr>
          <w:rFonts w:ascii="Sylfaen" w:hAnsi="Sylfaen"/>
          <w:sz w:val="22"/>
          <w:szCs w:val="22"/>
        </w:rPr>
        <w:t xml:space="preserve"> groups</w:t>
      </w:r>
      <w:r w:rsidR="003E26DF">
        <w:rPr>
          <w:rFonts w:ascii="Sylfaen" w:hAnsi="Sylfaen"/>
          <w:sz w:val="22"/>
          <w:szCs w:val="22"/>
        </w:rPr>
        <w:t xml:space="preserve"> (will be proposing solutions)</w:t>
      </w:r>
      <w:r w:rsidRPr="00923876">
        <w:rPr>
          <w:rFonts w:ascii="Sylfaen" w:hAnsi="Sylfaen"/>
          <w:sz w:val="22"/>
          <w:szCs w:val="22"/>
        </w:rPr>
        <w:t>:</w:t>
      </w:r>
    </w:p>
    <w:p w14:paraId="3F326C3C" w14:textId="12A81D95" w:rsidR="00911DAB" w:rsidRPr="00923876" w:rsidRDefault="00911DAB" w:rsidP="00911DAB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>Harm reduction OST and needle exchange</w:t>
      </w:r>
      <w:r w:rsidR="001F007D">
        <w:rPr>
          <w:rFonts w:ascii="Sylfaen" w:hAnsi="Sylfaen"/>
          <w:sz w:val="22"/>
          <w:szCs w:val="22"/>
        </w:rPr>
        <w:t xml:space="preserve"> </w:t>
      </w:r>
    </w:p>
    <w:p w14:paraId="28A4C63F" w14:textId="772F0D03" w:rsidR="001F007D" w:rsidRPr="001F007D" w:rsidRDefault="00911DAB" w:rsidP="001F007D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>Primary care</w:t>
      </w:r>
      <w:r w:rsidRPr="005F119E">
        <w:rPr>
          <w:rFonts w:ascii="Sylfaen" w:eastAsia="Times New Roman" w:hAnsi="Sylfaen" w:cs="Times New Roman"/>
          <w:sz w:val="22"/>
          <w:szCs w:val="22"/>
        </w:rPr>
        <w:t xml:space="preserve"> </w:t>
      </w:r>
      <w:r>
        <w:rPr>
          <w:rFonts w:ascii="Sylfaen" w:eastAsia="Times New Roman" w:hAnsi="Sylfaen" w:cs="Times New Roman"/>
          <w:sz w:val="22"/>
          <w:szCs w:val="22"/>
        </w:rPr>
        <w:t xml:space="preserve">and </w:t>
      </w:r>
      <w:r w:rsidRPr="00923876">
        <w:rPr>
          <w:rFonts w:ascii="Sylfaen" w:eastAsia="Times New Roman" w:hAnsi="Sylfaen" w:cs="Times New Roman"/>
          <w:sz w:val="22"/>
          <w:szCs w:val="22"/>
        </w:rPr>
        <w:t>Hospitals</w:t>
      </w:r>
    </w:p>
    <w:p w14:paraId="78EFA4B8" w14:textId="77777777" w:rsidR="001F007D" w:rsidRPr="001F007D" w:rsidRDefault="001F007D" w:rsidP="001F007D">
      <w:pPr>
        <w:ind w:left="1080"/>
        <w:jc w:val="both"/>
        <w:rPr>
          <w:rFonts w:ascii="Sylfaen" w:hAnsi="Sylfaen"/>
          <w:sz w:val="22"/>
          <w:szCs w:val="22"/>
        </w:rPr>
      </w:pPr>
    </w:p>
    <w:p w14:paraId="6A9C003A" w14:textId="7633CE01" w:rsidR="001F007D" w:rsidRPr="001F007D" w:rsidRDefault="001F007D" w:rsidP="001F007D">
      <w:pPr>
        <w:ind w:firstLine="360"/>
        <w:jc w:val="both"/>
        <w:rPr>
          <w:rFonts w:ascii="Sylfaen" w:hAnsi="Sylfaen"/>
          <w:sz w:val="22"/>
          <w:szCs w:val="22"/>
        </w:rPr>
      </w:pPr>
      <w:r w:rsidRPr="001F007D">
        <w:rPr>
          <w:rFonts w:ascii="Sylfaen" w:hAnsi="Sylfaen"/>
          <w:b/>
          <w:sz w:val="22"/>
          <w:szCs w:val="22"/>
        </w:rPr>
        <w:t>Next Steps/Rollout</w:t>
      </w:r>
    </w:p>
    <w:p w14:paraId="23FEC0A8" w14:textId="2C6A759B" w:rsidR="008F03C0" w:rsidRPr="002A32D3" w:rsidRDefault="00C322D5" w:rsidP="002A32D3">
      <w:pPr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During t</w:t>
      </w:r>
      <w:r w:rsidR="008F03C0" w:rsidRPr="002A32D3">
        <w:rPr>
          <w:rFonts w:ascii="Sylfaen" w:hAnsi="Sylfaen"/>
          <w:sz w:val="22"/>
          <w:szCs w:val="22"/>
        </w:rPr>
        <w:t xml:space="preserve">he first workgroup meeting a chairperson </w:t>
      </w:r>
      <w:r>
        <w:rPr>
          <w:rFonts w:ascii="Sylfaen" w:hAnsi="Sylfaen"/>
          <w:sz w:val="22"/>
          <w:szCs w:val="22"/>
        </w:rPr>
        <w:t>of</w:t>
      </w:r>
      <w:r w:rsidR="008F03C0" w:rsidRPr="002A32D3">
        <w:rPr>
          <w:rFonts w:ascii="Sylfaen" w:hAnsi="Sylfaen"/>
          <w:sz w:val="22"/>
          <w:szCs w:val="22"/>
        </w:rPr>
        <w:t xml:space="preserve"> the workgroup</w:t>
      </w:r>
      <w:r>
        <w:rPr>
          <w:rFonts w:ascii="Sylfaen" w:hAnsi="Sylfaen"/>
          <w:sz w:val="22"/>
          <w:szCs w:val="22"/>
        </w:rPr>
        <w:t xml:space="preserve"> will be identified after discussion with members</w:t>
      </w:r>
      <w:r w:rsidR="008F03C0" w:rsidRPr="002A32D3">
        <w:rPr>
          <w:rFonts w:ascii="Sylfaen" w:hAnsi="Sylfaen"/>
          <w:sz w:val="22"/>
          <w:szCs w:val="22"/>
        </w:rPr>
        <w:t>.</w:t>
      </w:r>
    </w:p>
    <w:p w14:paraId="7F31A167" w14:textId="77777777" w:rsidR="008F03C0" w:rsidRPr="002A32D3" w:rsidRDefault="008F03C0" w:rsidP="002A32D3">
      <w:pPr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 w:rsidRPr="002A32D3">
        <w:rPr>
          <w:rFonts w:ascii="Sylfaen" w:hAnsi="Sylfaen"/>
          <w:sz w:val="22"/>
          <w:szCs w:val="22"/>
        </w:rPr>
        <w:lastRenderedPageBreak/>
        <w:t>Each work group to develop “models of care” to be piloted and evaluated in a small population followed by national rollout.</w:t>
      </w:r>
    </w:p>
    <w:p w14:paraId="6FFA2372" w14:textId="139E55AE" w:rsidR="001F007D" w:rsidRPr="001F007D" w:rsidRDefault="008F03C0" w:rsidP="001F007D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 w:rsidRPr="002A32D3">
        <w:rPr>
          <w:rFonts w:ascii="Sylfaen" w:hAnsi="Sylfaen"/>
          <w:sz w:val="22"/>
          <w:szCs w:val="22"/>
        </w:rPr>
        <w:t>Each work group will establish timeline</w:t>
      </w:r>
      <w:r w:rsidR="00C322D5">
        <w:rPr>
          <w:rFonts w:ascii="Sylfaen" w:hAnsi="Sylfaen"/>
          <w:sz w:val="22"/>
          <w:szCs w:val="22"/>
        </w:rPr>
        <w:t xml:space="preserve"> for</w:t>
      </w:r>
      <w:r w:rsidRPr="002A32D3">
        <w:rPr>
          <w:rFonts w:ascii="Sylfaen" w:hAnsi="Sylfaen"/>
          <w:sz w:val="22"/>
          <w:szCs w:val="22"/>
        </w:rPr>
        <w:t xml:space="preserve"> activit</w:t>
      </w:r>
      <w:r w:rsidR="00C322D5">
        <w:rPr>
          <w:rFonts w:ascii="Sylfaen" w:hAnsi="Sylfaen"/>
          <w:sz w:val="22"/>
          <w:szCs w:val="22"/>
        </w:rPr>
        <w:t>ies, and present</w:t>
      </w:r>
      <w:r w:rsidRPr="002A32D3">
        <w:rPr>
          <w:rFonts w:ascii="Sylfaen" w:hAnsi="Sylfaen"/>
          <w:sz w:val="22"/>
          <w:szCs w:val="22"/>
        </w:rPr>
        <w:t xml:space="preserve"> during March work group.</w:t>
      </w:r>
      <w:r w:rsidR="001F007D" w:rsidRPr="001F007D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</w:p>
    <w:p w14:paraId="52F91B81" w14:textId="4F6BA733" w:rsidR="001F007D" w:rsidRPr="001F007D" w:rsidRDefault="001F007D" w:rsidP="001F007D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color w:val="222222"/>
          <w:sz w:val="22"/>
          <w:szCs w:val="22"/>
          <w:shd w:val="clear" w:color="auto" w:fill="FFFFFF"/>
        </w:rPr>
        <w:t>P</w:t>
      </w:r>
      <w:r w:rsidRPr="002517EE">
        <w:rPr>
          <w:rFonts w:ascii="Sylfaen" w:hAnsi="Sylfaen"/>
          <w:color w:val="222222"/>
          <w:sz w:val="22"/>
          <w:szCs w:val="22"/>
          <w:shd w:val="clear" w:color="auto" w:fill="FFFFFF"/>
        </w:rPr>
        <w:t>rotocol of implementation of decentralization projects</w:t>
      </w:r>
      <w:r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should be finalized</w:t>
      </w:r>
      <w:r w:rsidRPr="002517EE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by the end of March workshop </w:t>
      </w:r>
    </w:p>
    <w:p w14:paraId="39A0FE61" w14:textId="72482A5F" w:rsidR="001F007D" w:rsidRPr="002517EE" w:rsidRDefault="001F007D" w:rsidP="001F007D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 w:rsidRPr="002517EE">
        <w:rPr>
          <w:rFonts w:ascii="Sylfaen" w:hAnsi="Sylfaen"/>
          <w:sz w:val="22"/>
          <w:szCs w:val="22"/>
        </w:rPr>
        <w:t xml:space="preserve">Report back on progress </w:t>
      </w:r>
      <w:r w:rsidR="00B52CE0">
        <w:rPr>
          <w:rFonts w:ascii="Sylfaen" w:hAnsi="Sylfaen"/>
          <w:sz w:val="22"/>
          <w:szCs w:val="22"/>
        </w:rPr>
        <w:t>during</w:t>
      </w:r>
      <w:r w:rsidRPr="002517EE">
        <w:rPr>
          <w:rFonts w:ascii="Sylfaen" w:hAnsi="Sylfaen"/>
          <w:sz w:val="22"/>
          <w:szCs w:val="22"/>
        </w:rPr>
        <w:t xml:space="preserve"> TAG 2018.</w:t>
      </w:r>
    </w:p>
    <w:p w14:paraId="7B714701" w14:textId="77777777" w:rsidR="004E45C5" w:rsidRPr="004E45C5" w:rsidRDefault="004E45C5" w:rsidP="004E45C5">
      <w:pPr>
        <w:pStyle w:val="Title"/>
        <w:rPr>
          <w:sz w:val="28"/>
          <w:szCs w:val="28"/>
        </w:rPr>
      </w:pPr>
    </w:p>
    <w:p w14:paraId="57B776C7" w14:textId="64C10C8D" w:rsidR="004E45C5" w:rsidRDefault="004E45C5" w:rsidP="004E45C5">
      <w:pPr>
        <w:pStyle w:val="Title"/>
        <w:rPr>
          <w:b/>
        </w:rPr>
      </w:pPr>
      <w:r w:rsidRPr="004E45C5">
        <w:rPr>
          <w:b/>
          <w:sz w:val="28"/>
          <w:szCs w:val="28"/>
        </w:rPr>
        <w:t>NEXT STEPS/TIMELINES</w:t>
      </w:r>
      <w:r w:rsidR="00255E16">
        <w:rPr>
          <w:b/>
          <w:sz w:val="28"/>
          <w:szCs w:val="28"/>
        </w:rPr>
        <w:t xml:space="preserve"> (SEE ATTACHED EXCELSHEET)</w:t>
      </w:r>
    </w:p>
    <w:p w14:paraId="3D02BEF2" w14:textId="2255DBA6" w:rsidR="00261F52" w:rsidRPr="000D6134" w:rsidRDefault="00261F52" w:rsidP="00924D7D">
      <w:pPr>
        <w:jc w:val="both"/>
        <w:rPr>
          <w:rFonts w:ascii="Sylfaen" w:hAnsi="Sylfaen"/>
          <w:b/>
          <w:sz w:val="22"/>
          <w:szCs w:val="22"/>
        </w:rPr>
      </w:pPr>
    </w:p>
    <w:sectPr w:rsidR="00261F52" w:rsidRPr="000D6134" w:rsidSect="00B57503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Maia Nikoleishvili" w:date="2018-01-10T18:05:00Z" w:initials="MN">
    <w:p w14:paraId="70B13077" w14:textId="25243D92" w:rsidR="00265D47" w:rsidRDefault="00265D47">
      <w:pPr>
        <w:pStyle w:val="CommentText"/>
      </w:pPr>
      <w:r>
        <w:rPr>
          <w:rStyle w:val="CommentReference"/>
        </w:rPr>
        <w:annotationRef/>
      </w:r>
      <w:r>
        <w:t>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B42A5" w14:textId="77777777" w:rsidR="00E3065B" w:rsidRDefault="00E3065B" w:rsidP="00FA2DC4">
      <w:pPr>
        <w:spacing w:before="0" w:after="0" w:line="240" w:lineRule="auto"/>
      </w:pPr>
      <w:r>
        <w:separator/>
      </w:r>
    </w:p>
  </w:endnote>
  <w:endnote w:type="continuationSeparator" w:id="0">
    <w:p w14:paraId="3C4232EC" w14:textId="77777777" w:rsidR="00E3065B" w:rsidRDefault="00E3065B" w:rsidP="00FA2D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970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FE1F64" w14:textId="4B6DC5B2" w:rsidR="00562F7A" w:rsidRDefault="00562F7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79B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79B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3B00FE" w14:textId="77777777" w:rsidR="00562F7A" w:rsidRDefault="00562F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D93CE" w14:textId="77777777" w:rsidR="00E3065B" w:rsidRDefault="00E3065B" w:rsidP="00FA2DC4">
      <w:pPr>
        <w:spacing w:before="0" w:after="0" w:line="240" w:lineRule="auto"/>
      </w:pPr>
      <w:r>
        <w:separator/>
      </w:r>
    </w:p>
  </w:footnote>
  <w:footnote w:type="continuationSeparator" w:id="0">
    <w:p w14:paraId="28CAD2BD" w14:textId="77777777" w:rsidR="00E3065B" w:rsidRDefault="00E3065B" w:rsidP="00FA2D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9017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0A4ACD" w14:textId="4F0057F3" w:rsidR="00BA07BC" w:rsidRDefault="00BA07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9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sdt>
    <w:sdtPr>
      <w:id w:val="-1597403687"/>
      <w:docPartObj>
        <w:docPartGallery w:val="Watermarks"/>
        <w:docPartUnique/>
      </w:docPartObj>
    </w:sdtPr>
    <w:sdtEndPr/>
    <w:sdtContent>
      <w:p w14:paraId="6EBC4EA0" w14:textId="093FEF39" w:rsidR="00562F7A" w:rsidRDefault="00E3065B">
        <w:pPr>
          <w:pStyle w:val="Header"/>
        </w:pPr>
        <w:r>
          <w:rPr>
            <w:noProof/>
          </w:rPr>
          <w:pict w14:anchorId="564F0A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5B3"/>
    <w:multiLevelType w:val="hybridMultilevel"/>
    <w:tmpl w:val="92F0AF48"/>
    <w:lvl w:ilvl="0" w:tplc="0396C9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2BE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8827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27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AAD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0A6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41D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7A85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6C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E309E"/>
    <w:multiLevelType w:val="hybridMultilevel"/>
    <w:tmpl w:val="C6BE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D706A"/>
    <w:multiLevelType w:val="hybridMultilevel"/>
    <w:tmpl w:val="D4F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70CAE"/>
    <w:multiLevelType w:val="hybridMultilevel"/>
    <w:tmpl w:val="1F6A9B1A"/>
    <w:lvl w:ilvl="0" w:tplc="D5B86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96EC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237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2F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46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7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08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2AF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25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E2A5D"/>
    <w:multiLevelType w:val="hybridMultilevel"/>
    <w:tmpl w:val="C7BAD972"/>
    <w:lvl w:ilvl="0" w:tplc="A8F425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EEEB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53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689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B44E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B4B3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698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60AC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D63F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9279C4"/>
    <w:multiLevelType w:val="hybridMultilevel"/>
    <w:tmpl w:val="607A8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91786"/>
    <w:multiLevelType w:val="hybridMultilevel"/>
    <w:tmpl w:val="400428B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15CB435B"/>
    <w:multiLevelType w:val="hybridMultilevel"/>
    <w:tmpl w:val="9DC29412"/>
    <w:lvl w:ilvl="0" w:tplc="E5F6D4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36324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CD2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2B8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3E6E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6083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2AA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EE6C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3E3B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4B3011"/>
    <w:multiLevelType w:val="hybridMultilevel"/>
    <w:tmpl w:val="9526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3492A"/>
    <w:multiLevelType w:val="hybridMultilevel"/>
    <w:tmpl w:val="0784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53BE5"/>
    <w:multiLevelType w:val="hybridMultilevel"/>
    <w:tmpl w:val="014AE8BA"/>
    <w:lvl w:ilvl="0" w:tplc="C11CD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A09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02A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0C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6E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A80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D4B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A4E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B42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B4C0A78"/>
    <w:multiLevelType w:val="hybridMultilevel"/>
    <w:tmpl w:val="DA2EC132"/>
    <w:lvl w:ilvl="0" w:tplc="6A804E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0771E"/>
    <w:multiLevelType w:val="hybridMultilevel"/>
    <w:tmpl w:val="FB1E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B72EDF"/>
    <w:multiLevelType w:val="hybridMultilevel"/>
    <w:tmpl w:val="BF387508"/>
    <w:lvl w:ilvl="0" w:tplc="3F920D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B0E1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8C8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E68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A9F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2A9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C7F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F0B3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9688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0F6E96"/>
    <w:multiLevelType w:val="hybridMultilevel"/>
    <w:tmpl w:val="852C5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06310"/>
    <w:multiLevelType w:val="hybridMultilevel"/>
    <w:tmpl w:val="517EE5BE"/>
    <w:lvl w:ilvl="0" w:tplc="4608F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2C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23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68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F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E4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23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A1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07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E553593"/>
    <w:multiLevelType w:val="hybridMultilevel"/>
    <w:tmpl w:val="2E5AB42A"/>
    <w:lvl w:ilvl="0" w:tplc="3CB0BF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82EF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E26B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894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D86F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41D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A01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FAC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620D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663810"/>
    <w:multiLevelType w:val="hybridMultilevel"/>
    <w:tmpl w:val="1A0C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51052"/>
    <w:multiLevelType w:val="hybridMultilevel"/>
    <w:tmpl w:val="171603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B24D7"/>
    <w:multiLevelType w:val="hybridMultilevel"/>
    <w:tmpl w:val="1D7EC642"/>
    <w:lvl w:ilvl="0" w:tplc="761C9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C22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821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EE0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BCF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AF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05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28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983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51F27C7"/>
    <w:multiLevelType w:val="hybridMultilevel"/>
    <w:tmpl w:val="A7FA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D30F4"/>
    <w:multiLevelType w:val="hybridMultilevel"/>
    <w:tmpl w:val="75E2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F317300"/>
    <w:multiLevelType w:val="hybridMultilevel"/>
    <w:tmpl w:val="3C1A2982"/>
    <w:lvl w:ilvl="0" w:tplc="B080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4C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47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26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C2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05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6D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89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40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04136A7"/>
    <w:multiLevelType w:val="hybridMultilevel"/>
    <w:tmpl w:val="C6AE8D0C"/>
    <w:lvl w:ilvl="0" w:tplc="8E887D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048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8C86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210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EC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81C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41F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1087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66A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B30C59"/>
    <w:multiLevelType w:val="hybridMultilevel"/>
    <w:tmpl w:val="3A96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4736F8"/>
    <w:multiLevelType w:val="hybridMultilevel"/>
    <w:tmpl w:val="1BAE579C"/>
    <w:lvl w:ilvl="0" w:tplc="6FEC1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27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05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07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6A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47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0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E3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44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A7E14E9"/>
    <w:multiLevelType w:val="hybridMultilevel"/>
    <w:tmpl w:val="FA44A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5019B"/>
    <w:multiLevelType w:val="hybridMultilevel"/>
    <w:tmpl w:val="1C5C4F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30530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112FF0"/>
    <w:multiLevelType w:val="hybridMultilevel"/>
    <w:tmpl w:val="A51491E4"/>
    <w:lvl w:ilvl="0" w:tplc="73AE3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20B9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EF2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07C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4EC5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2D4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A72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AE5D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78F3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1"/>
  </w:num>
  <w:num w:numId="5">
    <w:abstractNumId w:val="9"/>
  </w:num>
  <w:num w:numId="6">
    <w:abstractNumId w:val="3"/>
  </w:num>
  <w:num w:numId="7">
    <w:abstractNumId w:val="19"/>
  </w:num>
  <w:num w:numId="8">
    <w:abstractNumId w:val="25"/>
  </w:num>
  <w:num w:numId="9">
    <w:abstractNumId w:val="15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26"/>
  </w:num>
  <w:num w:numId="15">
    <w:abstractNumId w:val="24"/>
  </w:num>
  <w:num w:numId="16">
    <w:abstractNumId w:val="5"/>
  </w:num>
  <w:num w:numId="17">
    <w:abstractNumId w:val="21"/>
  </w:num>
  <w:num w:numId="18">
    <w:abstractNumId w:val="12"/>
  </w:num>
  <w:num w:numId="19">
    <w:abstractNumId w:val="20"/>
  </w:num>
  <w:num w:numId="20">
    <w:abstractNumId w:val="16"/>
  </w:num>
  <w:num w:numId="21">
    <w:abstractNumId w:val="4"/>
  </w:num>
  <w:num w:numId="22">
    <w:abstractNumId w:val="7"/>
  </w:num>
  <w:num w:numId="23">
    <w:abstractNumId w:val="28"/>
  </w:num>
  <w:num w:numId="24">
    <w:abstractNumId w:val="13"/>
  </w:num>
  <w:num w:numId="25">
    <w:abstractNumId w:val="0"/>
  </w:num>
  <w:num w:numId="26">
    <w:abstractNumId w:val="23"/>
  </w:num>
  <w:num w:numId="27">
    <w:abstractNumId w:val="17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C5"/>
    <w:rsid w:val="000016FF"/>
    <w:rsid w:val="00002D7E"/>
    <w:rsid w:val="00007CB6"/>
    <w:rsid w:val="00020868"/>
    <w:rsid w:val="00026243"/>
    <w:rsid w:val="0002662B"/>
    <w:rsid w:val="000371FA"/>
    <w:rsid w:val="00043439"/>
    <w:rsid w:val="00044D44"/>
    <w:rsid w:val="00047F36"/>
    <w:rsid w:val="00064C2A"/>
    <w:rsid w:val="000663A3"/>
    <w:rsid w:val="00071EDA"/>
    <w:rsid w:val="00072D04"/>
    <w:rsid w:val="000852FC"/>
    <w:rsid w:val="00085AA7"/>
    <w:rsid w:val="0008725F"/>
    <w:rsid w:val="000A05D5"/>
    <w:rsid w:val="000A0A44"/>
    <w:rsid w:val="000A1CA1"/>
    <w:rsid w:val="000A4F2E"/>
    <w:rsid w:val="000A6D95"/>
    <w:rsid w:val="000B1730"/>
    <w:rsid w:val="000B5834"/>
    <w:rsid w:val="000B6062"/>
    <w:rsid w:val="000C1EDF"/>
    <w:rsid w:val="000C5732"/>
    <w:rsid w:val="000C598B"/>
    <w:rsid w:val="000C6D4D"/>
    <w:rsid w:val="000C7116"/>
    <w:rsid w:val="000D31AA"/>
    <w:rsid w:val="000D48F0"/>
    <w:rsid w:val="000D6134"/>
    <w:rsid w:val="000D7084"/>
    <w:rsid w:val="000E487D"/>
    <w:rsid w:val="000E55D4"/>
    <w:rsid w:val="000E7E79"/>
    <w:rsid w:val="000F0AB4"/>
    <w:rsid w:val="000F0E8A"/>
    <w:rsid w:val="001014D2"/>
    <w:rsid w:val="00103E75"/>
    <w:rsid w:val="0011114B"/>
    <w:rsid w:val="00111F10"/>
    <w:rsid w:val="00120972"/>
    <w:rsid w:val="001226D3"/>
    <w:rsid w:val="001244CD"/>
    <w:rsid w:val="00125DBA"/>
    <w:rsid w:val="001264CC"/>
    <w:rsid w:val="00127DDF"/>
    <w:rsid w:val="00132884"/>
    <w:rsid w:val="00137B58"/>
    <w:rsid w:val="001412B2"/>
    <w:rsid w:val="001429D2"/>
    <w:rsid w:val="0014353D"/>
    <w:rsid w:val="00143C6D"/>
    <w:rsid w:val="00144093"/>
    <w:rsid w:val="00146115"/>
    <w:rsid w:val="00152E78"/>
    <w:rsid w:val="001564F4"/>
    <w:rsid w:val="001600DD"/>
    <w:rsid w:val="00162130"/>
    <w:rsid w:val="00164306"/>
    <w:rsid w:val="001669BF"/>
    <w:rsid w:val="00173526"/>
    <w:rsid w:val="00174644"/>
    <w:rsid w:val="00176FFA"/>
    <w:rsid w:val="00185260"/>
    <w:rsid w:val="00187D56"/>
    <w:rsid w:val="00190B42"/>
    <w:rsid w:val="00190E7D"/>
    <w:rsid w:val="001A65D1"/>
    <w:rsid w:val="001B033A"/>
    <w:rsid w:val="001B1A85"/>
    <w:rsid w:val="001B2873"/>
    <w:rsid w:val="001C0255"/>
    <w:rsid w:val="001C1D61"/>
    <w:rsid w:val="001C56A6"/>
    <w:rsid w:val="001D2EFC"/>
    <w:rsid w:val="001D4808"/>
    <w:rsid w:val="001D4A4C"/>
    <w:rsid w:val="001D6BF1"/>
    <w:rsid w:val="001E18B0"/>
    <w:rsid w:val="001F007D"/>
    <w:rsid w:val="001F04D6"/>
    <w:rsid w:val="001F1CE6"/>
    <w:rsid w:val="001F2BB5"/>
    <w:rsid w:val="001F3B90"/>
    <w:rsid w:val="001F42A6"/>
    <w:rsid w:val="002030FB"/>
    <w:rsid w:val="00206331"/>
    <w:rsid w:val="00211308"/>
    <w:rsid w:val="0022046B"/>
    <w:rsid w:val="00223EB5"/>
    <w:rsid w:val="002309AD"/>
    <w:rsid w:val="00231212"/>
    <w:rsid w:val="00231B72"/>
    <w:rsid w:val="00231F98"/>
    <w:rsid w:val="0023651D"/>
    <w:rsid w:val="002373AE"/>
    <w:rsid w:val="00243E15"/>
    <w:rsid w:val="002517EE"/>
    <w:rsid w:val="002520EE"/>
    <w:rsid w:val="0025260E"/>
    <w:rsid w:val="00255E16"/>
    <w:rsid w:val="00261F52"/>
    <w:rsid w:val="00265D47"/>
    <w:rsid w:val="00272A30"/>
    <w:rsid w:val="002732A5"/>
    <w:rsid w:val="00276853"/>
    <w:rsid w:val="00281EF6"/>
    <w:rsid w:val="002909CC"/>
    <w:rsid w:val="00291861"/>
    <w:rsid w:val="0029342E"/>
    <w:rsid w:val="002A0F48"/>
    <w:rsid w:val="002A32D3"/>
    <w:rsid w:val="002B1334"/>
    <w:rsid w:val="002B4888"/>
    <w:rsid w:val="002B7846"/>
    <w:rsid w:val="002C08F9"/>
    <w:rsid w:val="002C23C9"/>
    <w:rsid w:val="002C3224"/>
    <w:rsid w:val="002C3CC6"/>
    <w:rsid w:val="002D0193"/>
    <w:rsid w:val="002D1527"/>
    <w:rsid w:val="002D5E17"/>
    <w:rsid w:val="002D6BA8"/>
    <w:rsid w:val="002E79BE"/>
    <w:rsid w:val="002E7B66"/>
    <w:rsid w:val="002F0620"/>
    <w:rsid w:val="002F0B22"/>
    <w:rsid w:val="002F178E"/>
    <w:rsid w:val="002F6110"/>
    <w:rsid w:val="00302588"/>
    <w:rsid w:val="0030361A"/>
    <w:rsid w:val="00304767"/>
    <w:rsid w:val="00304EE6"/>
    <w:rsid w:val="00307703"/>
    <w:rsid w:val="003223CC"/>
    <w:rsid w:val="00324D1D"/>
    <w:rsid w:val="00330CB8"/>
    <w:rsid w:val="00331C58"/>
    <w:rsid w:val="00337C10"/>
    <w:rsid w:val="00351CD4"/>
    <w:rsid w:val="003571BE"/>
    <w:rsid w:val="00357394"/>
    <w:rsid w:val="003610DC"/>
    <w:rsid w:val="00362647"/>
    <w:rsid w:val="00370A65"/>
    <w:rsid w:val="003730CF"/>
    <w:rsid w:val="00382AF4"/>
    <w:rsid w:val="00386689"/>
    <w:rsid w:val="003871BA"/>
    <w:rsid w:val="00390B4C"/>
    <w:rsid w:val="00393A11"/>
    <w:rsid w:val="00395C89"/>
    <w:rsid w:val="00395EEB"/>
    <w:rsid w:val="003A0ED1"/>
    <w:rsid w:val="003A1E44"/>
    <w:rsid w:val="003A25C7"/>
    <w:rsid w:val="003B0067"/>
    <w:rsid w:val="003B49FE"/>
    <w:rsid w:val="003B6DF2"/>
    <w:rsid w:val="003D2E08"/>
    <w:rsid w:val="003E099F"/>
    <w:rsid w:val="003E26DF"/>
    <w:rsid w:val="003E3F0E"/>
    <w:rsid w:val="003E4C4E"/>
    <w:rsid w:val="00400CA2"/>
    <w:rsid w:val="00403F49"/>
    <w:rsid w:val="0040545C"/>
    <w:rsid w:val="00411593"/>
    <w:rsid w:val="0041770E"/>
    <w:rsid w:val="00417914"/>
    <w:rsid w:val="0042410D"/>
    <w:rsid w:val="0043523B"/>
    <w:rsid w:val="004356DA"/>
    <w:rsid w:val="00442248"/>
    <w:rsid w:val="00442629"/>
    <w:rsid w:val="00442635"/>
    <w:rsid w:val="00446211"/>
    <w:rsid w:val="00447D59"/>
    <w:rsid w:val="004509C1"/>
    <w:rsid w:val="00451015"/>
    <w:rsid w:val="00451252"/>
    <w:rsid w:val="00451E67"/>
    <w:rsid w:val="00461ABB"/>
    <w:rsid w:val="00475299"/>
    <w:rsid w:val="00475EF9"/>
    <w:rsid w:val="00477E65"/>
    <w:rsid w:val="00485817"/>
    <w:rsid w:val="00490A2F"/>
    <w:rsid w:val="00491A3C"/>
    <w:rsid w:val="00491F90"/>
    <w:rsid w:val="00496316"/>
    <w:rsid w:val="0049676F"/>
    <w:rsid w:val="004A1378"/>
    <w:rsid w:val="004B1BC5"/>
    <w:rsid w:val="004B4B7C"/>
    <w:rsid w:val="004B4C3E"/>
    <w:rsid w:val="004C5ADE"/>
    <w:rsid w:val="004E264E"/>
    <w:rsid w:val="004E4061"/>
    <w:rsid w:val="004E45C5"/>
    <w:rsid w:val="004F006A"/>
    <w:rsid w:val="00501269"/>
    <w:rsid w:val="00503F86"/>
    <w:rsid w:val="00506CE8"/>
    <w:rsid w:val="00512B27"/>
    <w:rsid w:val="00512E2C"/>
    <w:rsid w:val="005231FB"/>
    <w:rsid w:val="00524F55"/>
    <w:rsid w:val="00526DDC"/>
    <w:rsid w:val="00535D20"/>
    <w:rsid w:val="005376E4"/>
    <w:rsid w:val="00537A48"/>
    <w:rsid w:val="00540E5D"/>
    <w:rsid w:val="0054270F"/>
    <w:rsid w:val="005443B4"/>
    <w:rsid w:val="00545243"/>
    <w:rsid w:val="00554DF7"/>
    <w:rsid w:val="0056239C"/>
    <w:rsid w:val="00562E19"/>
    <w:rsid w:val="00562F7A"/>
    <w:rsid w:val="005638ED"/>
    <w:rsid w:val="00574311"/>
    <w:rsid w:val="00577B35"/>
    <w:rsid w:val="00577C39"/>
    <w:rsid w:val="00577E13"/>
    <w:rsid w:val="00582CD1"/>
    <w:rsid w:val="00582E8A"/>
    <w:rsid w:val="0058799B"/>
    <w:rsid w:val="0059250D"/>
    <w:rsid w:val="005937F6"/>
    <w:rsid w:val="005948C5"/>
    <w:rsid w:val="00597830"/>
    <w:rsid w:val="005A1703"/>
    <w:rsid w:val="005A658B"/>
    <w:rsid w:val="005A727D"/>
    <w:rsid w:val="005B0782"/>
    <w:rsid w:val="005B1D2E"/>
    <w:rsid w:val="005B2D7F"/>
    <w:rsid w:val="005B697E"/>
    <w:rsid w:val="005C1638"/>
    <w:rsid w:val="005C1A5E"/>
    <w:rsid w:val="005C6005"/>
    <w:rsid w:val="005C738A"/>
    <w:rsid w:val="005D48F0"/>
    <w:rsid w:val="005E124C"/>
    <w:rsid w:val="005E573E"/>
    <w:rsid w:val="005F119E"/>
    <w:rsid w:val="005F11CE"/>
    <w:rsid w:val="005F18C3"/>
    <w:rsid w:val="005F5B77"/>
    <w:rsid w:val="006034F4"/>
    <w:rsid w:val="006048CB"/>
    <w:rsid w:val="0061156F"/>
    <w:rsid w:val="00612345"/>
    <w:rsid w:val="00613981"/>
    <w:rsid w:val="0061610D"/>
    <w:rsid w:val="00616880"/>
    <w:rsid w:val="00621EAB"/>
    <w:rsid w:val="00623741"/>
    <w:rsid w:val="00624311"/>
    <w:rsid w:val="006251E4"/>
    <w:rsid w:val="00631A18"/>
    <w:rsid w:val="00632765"/>
    <w:rsid w:val="0064054E"/>
    <w:rsid w:val="006427FB"/>
    <w:rsid w:val="00652477"/>
    <w:rsid w:val="00664EAE"/>
    <w:rsid w:val="00664FBD"/>
    <w:rsid w:val="00667022"/>
    <w:rsid w:val="0067094D"/>
    <w:rsid w:val="00671666"/>
    <w:rsid w:val="0067189A"/>
    <w:rsid w:val="0067439C"/>
    <w:rsid w:val="00690113"/>
    <w:rsid w:val="00694F10"/>
    <w:rsid w:val="006B02EA"/>
    <w:rsid w:val="006C3F85"/>
    <w:rsid w:val="006C51AE"/>
    <w:rsid w:val="006C7866"/>
    <w:rsid w:val="006D2C8D"/>
    <w:rsid w:val="006D51EE"/>
    <w:rsid w:val="006D77BD"/>
    <w:rsid w:val="006E331D"/>
    <w:rsid w:val="006F63AA"/>
    <w:rsid w:val="0070199B"/>
    <w:rsid w:val="00701F28"/>
    <w:rsid w:val="00702C62"/>
    <w:rsid w:val="00702F19"/>
    <w:rsid w:val="00706BFD"/>
    <w:rsid w:val="007158D1"/>
    <w:rsid w:val="00720217"/>
    <w:rsid w:val="007460EB"/>
    <w:rsid w:val="00746649"/>
    <w:rsid w:val="007466BC"/>
    <w:rsid w:val="0074718C"/>
    <w:rsid w:val="00750450"/>
    <w:rsid w:val="007506DD"/>
    <w:rsid w:val="00754337"/>
    <w:rsid w:val="007601CD"/>
    <w:rsid w:val="00761079"/>
    <w:rsid w:val="00761CF9"/>
    <w:rsid w:val="007646D7"/>
    <w:rsid w:val="0077283C"/>
    <w:rsid w:val="00773F85"/>
    <w:rsid w:val="00783B1F"/>
    <w:rsid w:val="00784143"/>
    <w:rsid w:val="00787A1E"/>
    <w:rsid w:val="0079404A"/>
    <w:rsid w:val="00794089"/>
    <w:rsid w:val="00794D0B"/>
    <w:rsid w:val="007B1950"/>
    <w:rsid w:val="007B4074"/>
    <w:rsid w:val="007B44D4"/>
    <w:rsid w:val="007D137D"/>
    <w:rsid w:val="007D523A"/>
    <w:rsid w:val="007D77C1"/>
    <w:rsid w:val="007E0068"/>
    <w:rsid w:val="007E28E6"/>
    <w:rsid w:val="007E5456"/>
    <w:rsid w:val="007E70B5"/>
    <w:rsid w:val="007F2553"/>
    <w:rsid w:val="007F44C9"/>
    <w:rsid w:val="007F6238"/>
    <w:rsid w:val="007F7687"/>
    <w:rsid w:val="00811A0F"/>
    <w:rsid w:val="00816AD5"/>
    <w:rsid w:val="008170BF"/>
    <w:rsid w:val="0082579A"/>
    <w:rsid w:val="00826933"/>
    <w:rsid w:val="00833E85"/>
    <w:rsid w:val="008535FC"/>
    <w:rsid w:val="00854799"/>
    <w:rsid w:val="00856184"/>
    <w:rsid w:val="00860683"/>
    <w:rsid w:val="008655D5"/>
    <w:rsid w:val="00866B68"/>
    <w:rsid w:val="008A1781"/>
    <w:rsid w:val="008A5454"/>
    <w:rsid w:val="008B4C08"/>
    <w:rsid w:val="008B7ABD"/>
    <w:rsid w:val="008C2810"/>
    <w:rsid w:val="008C618F"/>
    <w:rsid w:val="008D09F5"/>
    <w:rsid w:val="008D44EC"/>
    <w:rsid w:val="008D4E55"/>
    <w:rsid w:val="008D6343"/>
    <w:rsid w:val="008E1EFC"/>
    <w:rsid w:val="008F03C0"/>
    <w:rsid w:val="008F1822"/>
    <w:rsid w:val="008F4DF9"/>
    <w:rsid w:val="00900532"/>
    <w:rsid w:val="00901E22"/>
    <w:rsid w:val="00903EB1"/>
    <w:rsid w:val="00911273"/>
    <w:rsid w:val="00911DAB"/>
    <w:rsid w:val="00912C7C"/>
    <w:rsid w:val="0091536F"/>
    <w:rsid w:val="00916F83"/>
    <w:rsid w:val="009217D1"/>
    <w:rsid w:val="00923876"/>
    <w:rsid w:val="009238BC"/>
    <w:rsid w:val="009247E9"/>
    <w:rsid w:val="00924D7D"/>
    <w:rsid w:val="00927209"/>
    <w:rsid w:val="009304FE"/>
    <w:rsid w:val="009321F1"/>
    <w:rsid w:val="00933596"/>
    <w:rsid w:val="00934F7E"/>
    <w:rsid w:val="00935038"/>
    <w:rsid w:val="009429F7"/>
    <w:rsid w:val="009500D9"/>
    <w:rsid w:val="009505B8"/>
    <w:rsid w:val="009516A5"/>
    <w:rsid w:val="00953F83"/>
    <w:rsid w:val="009569ED"/>
    <w:rsid w:val="00957F49"/>
    <w:rsid w:val="009618D2"/>
    <w:rsid w:val="00982FAD"/>
    <w:rsid w:val="00987AED"/>
    <w:rsid w:val="00990D08"/>
    <w:rsid w:val="00991D69"/>
    <w:rsid w:val="00996861"/>
    <w:rsid w:val="009A144B"/>
    <w:rsid w:val="009A1BF9"/>
    <w:rsid w:val="009A2B87"/>
    <w:rsid w:val="009A5E5B"/>
    <w:rsid w:val="009A662F"/>
    <w:rsid w:val="009B0486"/>
    <w:rsid w:val="009B1FC2"/>
    <w:rsid w:val="009B3786"/>
    <w:rsid w:val="009B7AD4"/>
    <w:rsid w:val="009C3D0A"/>
    <w:rsid w:val="009D03D9"/>
    <w:rsid w:val="009E2C38"/>
    <w:rsid w:val="009E3201"/>
    <w:rsid w:val="009F3EAB"/>
    <w:rsid w:val="00A03457"/>
    <w:rsid w:val="00A10091"/>
    <w:rsid w:val="00A1390A"/>
    <w:rsid w:val="00A153E6"/>
    <w:rsid w:val="00A1609C"/>
    <w:rsid w:val="00A229D2"/>
    <w:rsid w:val="00A24522"/>
    <w:rsid w:val="00A24F8D"/>
    <w:rsid w:val="00A26BAE"/>
    <w:rsid w:val="00A30960"/>
    <w:rsid w:val="00A32F06"/>
    <w:rsid w:val="00A4133F"/>
    <w:rsid w:val="00A42CD4"/>
    <w:rsid w:val="00A450A8"/>
    <w:rsid w:val="00A464BC"/>
    <w:rsid w:val="00A52B5F"/>
    <w:rsid w:val="00A63C12"/>
    <w:rsid w:val="00A70563"/>
    <w:rsid w:val="00A732A4"/>
    <w:rsid w:val="00A73393"/>
    <w:rsid w:val="00A76787"/>
    <w:rsid w:val="00A812AD"/>
    <w:rsid w:val="00A920E8"/>
    <w:rsid w:val="00A95112"/>
    <w:rsid w:val="00AA0778"/>
    <w:rsid w:val="00AA2A34"/>
    <w:rsid w:val="00AA5898"/>
    <w:rsid w:val="00AB0B56"/>
    <w:rsid w:val="00AC2C54"/>
    <w:rsid w:val="00AC50C5"/>
    <w:rsid w:val="00AC62EB"/>
    <w:rsid w:val="00AC7130"/>
    <w:rsid w:val="00AE292A"/>
    <w:rsid w:val="00AF0474"/>
    <w:rsid w:val="00AF0716"/>
    <w:rsid w:val="00AF1960"/>
    <w:rsid w:val="00AF7F55"/>
    <w:rsid w:val="00B02E53"/>
    <w:rsid w:val="00B03BBE"/>
    <w:rsid w:val="00B04771"/>
    <w:rsid w:val="00B05A78"/>
    <w:rsid w:val="00B079CC"/>
    <w:rsid w:val="00B108C5"/>
    <w:rsid w:val="00B238C8"/>
    <w:rsid w:val="00B3504B"/>
    <w:rsid w:val="00B367F7"/>
    <w:rsid w:val="00B40546"/>
    <w:rsid w:val="00B52CE0"/>
    <w:rsid w:val="00B53CC4"/>
    <w:rsid w:val="00B55A85"/>
    <w:rsid w:val="00B56730"/>
    <w:rsid w:val="00B56D27"/>
    <w:rsid w:val="00B57503"/>
    <w:rsid w:val="00B71427"/>
    <w:rsid w:val="00B8272F"/>
    <w:rsid w:val="00B90B95"/>
    <w:rsid w:val="00B95262"/>
    <w:rsid w:val="00B97F63"/>
    <w:rsid w:val="00BA0688"/>
    <w:rsid w:val="00BA07BC"/>
    <w:rsid w:val="00BA0A0A"/>
    <w:rsid w:val="00BB0510"/>
    <w:rsid w:val="00BC0073"/>
    <w:rsid w:val="00BC51D9"/>
    <w:rsid w:val="00BD0358"/>
    <w:rsid w:val="00BD3396"/>
    <w:rsid w:val="00BE2EAB"/>
    <w:rsid w:val="00BE63AE"/>
    <w:rsid w:val="00BF0CDF"/>
    <w:rsid w:val="00BF2632"/>
    <w:rsid w:val="00BF300A"/>
    <w:rsid w:val="00C02387"/>
    <w:rsid w:val="00C05988"/>
    <w:rsid w:val="00C07DB6"/>
    <w:rsid w:val="00C07DD2"/>
    <w:rsid w:val="00C10C8C"/>
    <w:rsid w:val="00C115EE"/>
    <w:rsid w:val="00C1306B"/>
    <w:rsid w:val="00C138C5"/>
    <w:rsid w:val="00C14FEB"/>
    <w:rsid w:val="00C175A1"/>
    <w:rsid w:val="00C24BB9"/>
    <w:rsid w:val="00C2551B"/>
    <w:rsid w:val="00C257DD"/>
    <w:rsid w:val="00C322D5"/>
    <w:rsid w:val="00C335DE"/>
    <w:rsid w:val="00C35312"/>
    <w:rsid w:val="00C43E71"/>
    <w:rsid w:val="00C5034E"/>
    <w:rsid w:val="00C771A5"/>
    <w:rsid w:val="00C80A87"/>
    <w:rsid w:val="00C90867"/>
    <w:rsid w:val="00C93828"/>
    <w:rsid w:val="00C93F64"/>
    <w:rsid w:val="00C969EB"/>
    <w:rsid w:val="00C97AF5"/>
    <w:rsid w:val="00CA4E7C"/>
    <w:rsid w:val="00CB577C"/>
    <w:rsid w:val="00CC50A8"/>
    <w:rsid w:val="00CC6417"/>
    <w:rsid w:val="00CC7A77"/>
    <w:rsid w:val="00CD33DF"/>
    <w:rsid w:val="00CD4024"/>
    <w:rsid w:val="00CD50BF"/>
    <w:rsid w:val="00CE0FE4"/>
    <w:rsid w:val="00CE1A3B"/>
    <w:rsid w:val="00CE2690"/>
    <w:rsid w:val="00CF79AD"/>
    <w:rsid w:val="00D00C80"/>
    <w:rsid w:val="00D13749"/>
    <w:rsid w:val="00D13D72"/>
    <w:rsid w:val="00D13FAF"/>
    <w:rsid w:val="00D157C5"/>
    <w:rsid w:val="00D26433"/>
    <w:rsid w:val="00D2768B"/>
    <w:rsid w:val="00D33641"/>
    <w:rsid w:val="00D344AB"/>
    <w:rsid w:val="00D41821"/>
    <w:rsid w:val="00D41E40"/>
    <w:rsid w:val="00D42D3C"/>
    <w:rsid w:val="00D43657"/>
    <w:rsid w:val="00D53017"/>
    <w:rsid w:val="00D671B1"/>
    <w:rsid w:val="00D72291"/>
    <w:rsid w:val="00D72D5A"/>
    <w:rsid w:val="00D75EDD"/>
    <w:rsid w:val="00D76591"/>
    <w:rsid w:val="00D8196D"/>
    <w:rsid w:val="00D867A3"/>
    <w:rsid w:val="00D92E4B"/>
    <w:rsid w:val="00D93BB3"/>
    <w:rsid w:val="00D94354"/>
    <w:rsid w:val="00DA0908"/>
    <w:rsid w:val="00DC4DD6"/>
    <w:rsid w:val="00DC67E4"/>
    <w:rsid w:val="00DC7F97"/>
    <w:rsid w:val="00DD6163"/>
    <w:rsid w:val="00DE3A41"/>
    <w:rsid w:val="00DE40C8"/>
    <w:rsid w:val="00DF773C"/>
    <w:rsid w:val="00E03F88"/>
    <w:rsid w:val="00E05F07"/>
    <w:rsid w:val="00E221E9"/>
    <w:rsid w:val="00E22E8E"/>
    <w:rsid w:val="00E2519D"/>
    <w:rsid w:val="00E30091"/>
    <w:rsid w:val="00E301C4"/>
    <w:rsid w:val="00E3065B"/>
    <w:rsid w:val="00E46284"/>
    <w:rsid w:val="00E63B8C"/>
    <w:rsid w:val="00E763E4"/>
    <w:rsid w:val="00E82C3D"/>
    <w:rsid w:val="00E82C86"/>
    <w:rsid w:val="00E84596"/>
    <w:rsid w:val="00E90EAB"/>
    <w:rsid w:val="00E92E92"/>
    <w:rsid w:val="00E93D3C"/>
    <w:rsid w:val="00E94D91"/>
    <w:rsid w:val="00E95A81"/>
    <w:rsid w:val="00EA23F4"/>
    <w:rsid w:val="00EA2E00"/>
    <w:rsid w:val="00EA4E2B"/>
    <w:rsid w:val="00EA71CD"/>
    <w:rsid w:val="00EA74C5"/>
    <w:rsid w:val="00EB146F"/>
    <w:rsid w:val="00EB3578"/>
    <w:rsid w:val="00EB4C1A"/>
    <w:rsid w:val="00EB520E"/>
    <w:rsid w:val="00EC3465"/>
    <w:rsid w:val="00EC511A"/>
    <w:rsid w:val="00EC7A02"/>
    <w:rsid w:val="00ED0E90"/>
    <w:rsid w:val="00ED1EA6"/>
    <w:rsid w:val="00ED3034"/>
    <w:rsid w:val="00EE25D4"/>
    <w:rsid w:val="00EE6DFB"/>
    <w:rsid w:val="00EF0C35"/>
    <w:rsid w:val="00EF1E9E"/>
    <w:rsid w:val="00F038BE"/>
    <w:rsid w:val="00F06A28"/>
    <w:rsid w:val="00F111AD"/>
    <w:rsid w:val="00F20731"/>
    <w:rsid w:val="00F22B76"/>
    <w:rsid w:val="00F33962"/>
    <w:rsid w:val="00F37115"/>
    <w:rsid w:val="00F407B3"/>
    <w:rsid w:val="00F452D5"/>
    <w:rsid w:val="00F45871"/>
    <w:rsid w:val="00F45DBC"/>
    <w:rsid w:val="00F45E53"/>
    <w:rsid w:val="00F62FEF"/>
    <w:rsid w:val="00F722E0"/>
    <w:rsid w:val="00F73913"/>
    <w:rsid w:val="00F74380"/>
    <w:rsid w:val="00F75A6B"/>
    <w:rsid w:val="00F75F0A"/>
    <w:rsid w:val="00F83AAF"/>
    <w:rsid w:val="00F87004"/>
    <w:rsid w:val="00F94467"/>
    <w:rsid w:val="00FA08B5"/>
    <w:rsid w:val="00FA2DC4"/>
    <w:rsid w:val="00FA5E7A"/>
    <w:rsid w:val="00FA7E95"/>
    <w:rsid w:val="00FB1781"/>
    <w:rsid w:val="00FB1D27"/>
    <w:rsid w:val="00FB7EDD"/>
    <w:rsid w:val="00FC1802"/>
    <w:rsid w:val="00FC72FE"/>
    <w:rsid w:val="00FD43AA"/>
    <w:rsid w:val="00FD5022"/>
    <w:rsid w:val="00FD553D"/>
    <w:rsid w:val="00FE1A50"/>
    <w:rsid w:val="00FE6140"/>
    <w:rsid w:val="00FE79D9"/>
    <w:rsid w:val="00FF1426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80E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C4"/>
  </w:style>
  <w:style w:type="paragraph" w:styleId="Heading1">
    <w:name w:val="heading 1"/>
    <w:basedOn w:val="Normal"/>
    <w:next w:val="Normal"/>
    <w:link w:val="Heading1Char"/>
    <w:uiPriority w:val="9"/>
    <w:qFormat/>
    <w:rsid w:val="00FA2DC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DC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DC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C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DC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DC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DC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DC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DC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2DC4"/>
    <w:rPr>
      <w:caps/>
      <w:spacing w:val="15"/>
      <w:shd w:val="clear" w:color="auto" w:fill="D9E2F3" w:themeFill="accent1" w:themeFillTint="33"/>
    </w:rPr>
  </w:style>
  <w:style w:type="paragraph" w:styleId="ListParagraph">
    <w:name w:val="List Paragraph"/>
    <w:basedOn w:val="Normal"/>
    <w:uiPriority w:val="34"/>
    <w:qFormat/>
    <w:rsid w:val="00A732A4"/>
    <w:pPr>
      <w:ind w:left="720"/>
      <w:contextualSpacing/>
    </w:pPr>
  </w:style>
  <w:style w:type="table" w:styleId="TableGrid">
    <w:name w:val="Table Grid"/>
    <w:basedOn w:val="TableNormal"/>
    <w:uiPriority w:val="39"/>
    <w:rsid w:val="00A7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553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C4"/>
  </w:style>
  <w:style w:type="paragraph" w:styleId="Footer">
    <w:name w:val="footer"/>
    <w:basedOn w:val="Normal"/>
    <w:link w:val="Foot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C4"/>
  </w:style>
  <w:style w:type="character" w:customStyle="1" w:styleId="Heading1Char">
    <w:name w:val="Heading 1 Char"/>
    <w:basedOn w:val="DefaultParagraphFont"/>
    <w:link w:val="Heading1"/>
    <w:uiPriority w:val="9"/>
    <w:rsid w:val="00FA2DC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DC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DC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DC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2DC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2DC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2DC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DC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A2DC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A2DC4"/>
    <w:rPr>
      <w:b/>
      <w:bCs/>
    </w:rPr>
  </w:style>
  <w:style w:type="character" w:styleId="Emphasis">
    <w:name w:val="Emphasis"/>
    <w:uiPriority w:val="20"/>
    <w:qFormat/>
    <w:rsid w:val="00FA2DC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A2DC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2DC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2DC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DC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DC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A2DC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A2DC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A2DC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A2DC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A2DC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D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C4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8F03C0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55E16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7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11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1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115"/>
    <w:rPr>
      <w:b/>
      <w:bCs/>
    </w:rPr>
  </w:style>
  <w:style w:type="character" w:customStyle="1" w:styleId="st">
    <w:name w:val="st"/>
    <w:basedOn w:val="DefaultParagraphFont"/>
    <w:rsid w:val="00706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C4"/>
  </w:style>
  <w:style w:type="paragraph" w:styleId="Heading1">
    <w:name w:val="heading 1"/>
    <w:basedOn w:val="Normal"/>
    <w:next w:val="Normal"/>
    <w:link w:val="Heading1Char"/>
    <w:uiPriority w:val="9"/>
    <w:qFormat/>
    <w:rsid w:val="00FA2DC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DC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DC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C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DC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DC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DC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DC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DC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2DC4"/>
    <w:rPr>
      <w:caps/>
      <w:spacing w:val="15"/>
      <w:shd w:val="clear" w:color="auto" w:fill="D9E2F3" w:themeFill="accent1" w:themeFillTint="33"/>
    </w:rPr>
  </w:style>
  <w:style w:type="paragraph" w:styleId="ListParagraph">
    <w:name w:val="List Paragraph"/>
    <w:basedOn w:val="Normal"/>
    <w:uiPriority w:val="34"/>
    <w:qFormat/>
    <w:rsid w:val="00A732A4"/>
    <w:pPr>
      <w:ind w:left="720"/>
      <w:contextualSpacing/>
    </w:pPr>
  </w:style>
  <w:style w:type="table" w:styleId="TableGrid">
    <w:name w:val="Table Grid"/>
    <w:basedOn w:val="TableNormal"/>
    <w:uiPriority w:val="39"/>
    <w:rsid w:val="00A7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553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C4"/>
  </w:style>
  <w:style w:type="paragraph" w:styleId="Footer">
    <w:name w:val="footer"/>
    <w:basedOn w:val="Normal"/>
    <w:link w:val="Foot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C4"/>
  </w:style>
  <w:style w:type="character" w:customStyle="1" w:styleId="Heading1Char">
    <w:name w:val="Heading 1 Char"/>
    <w:basedOn w:val="DefaultParagraphFont"/>
    <w:link w:val="Heading1"/>
    <w:uiPriority w:val="9"/>
    <w:rsid w:val="00FA2DC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DC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DC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DC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2DC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2DC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2DC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DC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A2DC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A2DC4"/>
    <w:rPr>
      <w:b/>
      <w:bCs/>
    </w:rPr>
  </w:style>
  <w:style w:type="character" w:styleId="Emphasis">
    <w:name w:val="Emphasis"/>
    <w:uiPriority w:val="20"/>
    <w:qFormat/>
    <w:rsid w:val="00FA2DC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A2DC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2DC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2DC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DC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DC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A2DC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A2DC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A2DC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A2DC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A2DC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D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C4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8F03C0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55E16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7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11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1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115"/>
    <w:rPr>
      <w:b/>
      <w:bCs/>
    </w:rPr>
  </w:style>
  <w:style w:type="character" w:customStyle="1" w:styleId="st">
    <w:name w:val="st"/>
    <w:basedOn w:val="DefaultParagraphFont"/>
    <w:rsid w:val="00706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25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8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696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33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26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21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8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5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51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2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79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806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90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56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1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4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1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91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9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56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2339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25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52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4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4649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294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518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5307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602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622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6455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265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44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8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330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30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37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500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849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18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21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0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8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4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89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17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15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80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372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4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F95EE-DA0A-41AE-83ED-4CDB561E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Tskhomelidze</dc:creator>
  <cp:lastModifiedBy>Maia Nikoleishvili</cp:lastModifiedBy>
  <cp:revision>4</cp:revision>
  <cp:lastPrinted>2018-01-10T15:37:00Z</cp:lastPrinted>
  <dcterms:created xsi:type="dcterms:W3CDTF">2018-01-11T12:12:00Z</dcterms:created>
  <dcterms:modified xsi:type="dcterms:W3CDTF">2018-01-11T12:12:00Z</dcterms:modified>
</cp:coreProperties>
</file>