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3ED2A" w14:textId="44AA8BAA" w:rsidR="00364B03" w:rsidRPr="00C5319E" w:rsidRDefault="00364B03" w:rsidP="0086301C">
      <w:pPr>
        <w:pStyle w:val="Title"/>
        <w:rPr>
          <w:rFonts w:asciiTheme="minorHAnsi" w:hAnsiTheme="minorHAnsi"/>
          <w:b/>
          <w:sz w:val="22"/>
          <w:szCs w:val="22"/>
          <w:lang w:val="en-GB"/>
        </w:rPr>
      </w:pPr>
      <w:r w:rsidRPr="00C5319E">
        <w:rPr>
          <w:noProof/>
        </w:rPr>
        <w:drawing>
          <wp:inline distT="0" distB="0" distL="0" distR="0" wp14:anchorId="4B6D78F4" wp14:editId="14A67CFB">
            <wp:extent cx="1814170" cy="665683"/>
            <wp:effectExtent l="0" t="0" r="0" b="1270"/>
            <wp:docPr id="1" name="Picture 1" descr="D:\Users\adateshidze\Desktop\charter-2012\2-3 dekemberi\LOGO\MOH 1 Logo-GEO.jpg"/>
            <wp:cNvGraphicFramePr/>
            <a:graphic xmlns:a="http://schemas.openxmlformats.org/drawingml/2006/main">
              <a:graphicData uri="http://schemas.openxmlformats.org/drawingml/2006/picture">
                <pic:pic xmlns:pic="http://schemas.openxmlformats.org/drawingml/2006/picture">
                  <pic:nvPicPr>
                    <pic:cNvPr id="1" name="Picture 1" descr="D:\Users\adateshidze\Desktop\charter-2012\2-3 dekemberi\LOGO\MOH 1 Logo-GE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4633" cy="665853"/>
                    </a:xfrm>
                    <a:prstGeom prst="rect">
                      <a:avLst/>
                    </a:prstGeom>
                    <a:noFill/>
                    <a:ln>
                      <a:noFill/>
                    </a:ln>
                  </pic:spPr>
                </pic:pic>
              </a:graphicData>
            </a:graphic>
          </wp:inline>
        </w:drawing>
      </w:r>
      <w:r w:rsidR="00134AF3" w:rsidRPr="00C5319E">
        <w:rPr>
          <w:rFonts w:asciiTheme="minorHAnsi" w:hAnsiTheme="minorHAnsi"/>
          <w:b/>
          <w:sz w:val="22"/>
          <w:szCs w:val="22"/>
          <w:lang w:val="en-GB"/>
        </w:rPr>
        <w:t xml:space="preserve">                                                                     </w:t>
      </w:r>
      <w:r w:rsidRPr="00C5319E">
        <w:rPr>
          <w:noProof/>
        </w:rPr>
        <w:drawing>
          <wp:inline distT="0" distB="0" distL="0" distR="0" wp14:anchorId="20F1B4C4" wp14:editId="1AB7BE8F">
            <wp:extent cx="1686937" cy="665684"/>
            <wp:effectExtent l="0" t="0" r="8890" b="1270"/>
            <wp:docPr id="6" name="Picture 4" descr="C:\Documents and Settings\qgvenetadze\Desktop\unicef_logo.gif"/>
            <wp:cNvGraphicFramePr/>
            <a:graphic xmlns:a="http://schemas.openxmlformats.org/drawingml/2006/main">
              <a:graphicData uri="http://schemas.openxmlformats.org/drawingml/2006/picture">
                <pic:pic xmlns:pic="http://schemas.openxmlformats.org/drawingml/2006/picture">
                  <pic:nvPicPr>
                    <pic:cNvPr id="6" name="Picture 4" descr="C:\Documents and Settings\qgvenetadze\Desktop\unicef_logo.gif"/>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2740" cy="667974"/>
                    </a:xfrm>
                    <a:prstGeom prst="rect">
                      <a:avLst/>
                    </a:prstGeom>
                    <a:noFill/>
                    <a:ln>
                      <a:noFill/>
                    </a:ln>
                  </pic:spPr>
                </pic:pic>
              </a:graphicData>
            </a:graphic>
          </wp:inline>
        </w:drawing>
      </w:r>
    </w:p>
    <w:p w14:paraId="544D1E1D" w14:textId="77777777" w:rsidR="00C05AA5" w:rsidRPr="00C5319E" w:rsidRDefault="00C05AA5" w:rsidP="0086301C">
      <w:pPr>
        <w:pStyle w:val="Title"/>
        <w:rPr>
          <w:rFonts w:asciiTheme="minorHAnsi" w:hAnsiTheme="minorHAnsi"/>
          <w:b/>
          <w:sz w:val="22"/>
          <w:szCs w:val="22"/>
          <w:lang w:val="en-GB"/>
        </w:rPr>
      </w:pPr>
      <w:r w:rsidRPr="00C5319E">
        <w:rPr>
          <w:rFonts w:asciiTheme="minorHAnsi" w:hAnsiTheme="minorHAnsi"/>
          <w:b/>
          <w:sz w:val="22"/>
          <w:szCs w:val="22"/>
          <w:lang w:val="en-GB"/>
        </w:rPr>
        <w:t>MEMORANDUM OF UNDERSTANDING</w:t>
      </w:r>
    </w:p>
    <w:p w14:paraId="2D2A711F" w14:textId="4CBBFCFE" w:rsidR="00C05AA5" w:rsidRPr="00C5319E" w:rsidRDefault="73554888" w:rsidP="0086301C">
      <w:pPr>
        <w:pStyle w:val="Subtitle"/>
        <w:rPr>
          <w:rFonts w:asciiTheme="minorHAnsi" w:hAnsiTheme="minorHAnsi"/>
          <w:b/>
          <w:sz w:val="22"/>
          <w:szCs w:val="22"/>
          <w:lang w:val="en-GB"/>
        </w:rPr>
      </w:pPr>
      <w:r w:rsidRPr="00C5319E">
        <w:rPr>
          <w:rFonts w:asciiTheme="minorHAnsi" w:hAnsiTheme="minorHAnsi"/>
          <w:b/>
          <w:bCs/>
          <w:sz w:val="22"/>
          <w:szCs w:val="22"/>
          <w:lang w:val="en-GB"/>
        </w:rPr>
        <w:t xml:space="preserve">BETWEEN </w:t>
      </w:r>
    </w:p>
    <w:p w14:paraId="3131FBA4" w14:textId="2678B82C" w:rsidR="0010349B" w:rsidRPr="00C5319E" w:rsidRDefault="0010349B" w:rsidP="0086301C">
      <w:pPr>
        <w:spacing w:line="360" w:lineRule="auto"/>
        <w:jc w:val="center"/>
        <w:rPr>
          <w:rFonts w:asciiTheme="minorHAnsi" w:hAnsiTheme="minorHAnsi"/>
          <w:b/>
          <w:sz w:val="22"/>
          <w:szCs w:val="22"/>
          <w:lang w:val="en-GB"/>
        </w:rPr>
      </w:pPr>
      <w:r w:rsidRPr="00C5319E">
        <w:rPr>
          <w:rFonts w:asciiTheme="minorHAnsi" w:hAnsiTheme="minorHAnsi"/>
          <w:b/>
          <w:sz w:val="22"/>
          <w:szCs w:val="22"/>
          <w:lang w:val="en-GB"/>
        </w:rPr>
        <w:t>MINISTRY OF LABOUR, HEALTH AND SOCIAL AFFAIRS OF GEORGIA</w:t>
      </w:r>
      <w:r w:rsidR="00620CFB" w:rsidRPr="00C5319E">
        <w:rPr>
          <w:rFonts w:asciiTheme="minorHAnsi" w:hAnsiTheme="minorHAnsi"/>
          <w:b/>
          <w:sz w:val="22"/>
          <w:szCs w:val="22"/>
          <w:lang w:val="en-GB"/>
        </w:rPr>
        <w:t xml:space="preserve">, </w:t>
      </w:r>
    </w:p>
    <w:p w14:paraId="67EA27A2" w14:textId="1CFF7128" w:rsidR="00620CFB" w:rsidRPr="00C5319E" w:rsidRDefault="00620CFB" w:rsidP="0086301C">
      <w:pPr>
        <w:spacing w:line="360" w:lineRule="auto"/>
        <w:jc w:val="center"/>
        <w:rPr>
          <w:rFonts w:asciiTheme="minorHAnsi" w:hAnsiTheme="minorHAnsi"/>
          <w:b/>
          <w:sz w:val="22"/>
          <w:szCs w:val="22"/>
          <w:lang w:val="en-GB"/>
        </w:rPr>
      </w:pPr>
      <w:r w:rsidRPr="00C5319E">
        <w:rPr>
          <w:rFonts w:asciiTheme="minorHAnsi" w:hAnsiTheme="minorHAnsi"/>
          <w:b/>
          <w:sz w:val="22"/>
          <w:szCs w:val="22"/>
          <w:lang w:val="en-GB"/>
        </w:rPr>
        <w:t>AND</w:t>
      </w:r>
    </w:p>
    <w:p w14:paraId="003E4914" w14:textId="7086369D" w:rsidR="00620CFB" w:rsidRPr="00C5319E" w:rsidRDefault="00620CFB" w:rsidP="0086301C">
      <w:pPr>
        <w:spacing w:line="360" w:lineRule="auto"/>
        <w:jc w:val="center"/>
        <w:rPr>
          <w:rFonts w:asciiTheme="minorHAnsi" w:hAnsiTheme="minorHAnsi"/>
          <w:b/>
          <w:sz w:val="22"/>
          <w:szCs w:val="22"/>
          <w:lang w:val="en-GB"/>
        </w:rPr>
      </w:pPr>
      <w:r w:rsidRPr="00C5319E">
        <w:rPr>
          <w:rFonts w:asciiTheme="minorHAnsi" w:hAnsiTheme="minorHAnsi"/>
          <w:b/>
          <w:sz w:val="22"/>
          <w:szCs w:val="22"/>
          <w:lang w:val="en-GB"/>
        </w:rPr>
        <w:t>UNICEF</w:t>
      </w:r>
    </w:p>
    <w:p w14:paraId="5975F102" w14:textId="66E61916" w:rsidR="00C05AA5" w:rsidRPr="00C5319E" w:rsidRDefault="73554888" w:rsidP="0086301C">
      <w:pPr>
        <w:spacing w:line="276" w:lineRule="auto"/>
        <w:jc w:val="center"/>
        <w:rPr>
          <w:rFonts w:asciiTheme="minorHAnsi" w:hAnsiTheme="minorHAnsi"/>
          <w:b/>
          <w:sz w:val="22"/>
          <w:szCs w:val="22"/>
          <w:lang w:val="en-GB"/>
        </w:rPr>
      </w:pPr>
      <w:r w:rsidRPr="00C5319E">
        <w:rPr>
          <w:rFonts w:asciiTheme="minorHAnsi" w:hAnsiTheme="minorHAnsi"/>
          <w:b/>
          <w:bCs/>
          <w:sz w:val="22"/>
          <w:szCs w:val="22"/>
          <w:lang w:val="en-GB"/>
        </w:rPr>
        <w:t>ARTICLE 1.  PURPOSE</w:t>
      </w:r>
    </w:p>
    <w:p w14:paraId="1B6DFC5A" w14:textId="67B527B4" w:rsidR="00E40325" w:rsidRPr="00C5319E" w:rsidRDefault="000B50EA" w:rsidP="004F21BC">
      <w:pPr>
        <w:pStyle w:val="ListParagraph"/>
        <w:spacing w:line="360" w:lineRule="auto"/>
        <w:ind w:left="0"/>
        <w:jc w:val="both"/>
        <w:rPr>
          <w:rFonts w:asciiTheme="minorHAnsi" w:hAnsiTheme="minorHAnsi"/>
          <w:sz w:val="22"/>
          <w:szCs w:val="22"/>
          <w:lang w:val="en-GB"/>
        </w:rPr>
      </w:pPr>
      <w:r w:rsidRPr="00C5319E">
        <w:rPr>
          <w:rFonts w:asciiTheme="minorHAnsi" w:hAnsiTheme="minorHAnsi"/>
          <w:sz w:val="22"/>
          <w:szCs w:val="22"/>
          <w:lang w:val="en-GB"/>
        </w:rPr>
        <w:t xml:space="preserve">The </w:t>
      </w:r>
      <w:r w:rsidR="000F0253" w:rsidRPr="00C5319E">
        <w:rPr>
          <w:rFonts w:asciiTheme="minorHAnsi" w:hAnsiTheme="minorHAnsi"/>
          <w:sz w:val="22"/>
          <w:szCs w:val="22"/>
          <w:lang w:val="en-GB"/>
        </w:rPr>
        <w:t xml:space="preserve">Ministry of </w:t>
      </w:r>
      <w:r w:rsidR="004D1388" w:rsidRPr="00C5319E">
        <w:rPr>
          <w:rFonts w:asciiTheme="minorHAnsi" w:hAnsiTheme="minorHAnsi"/>
          <w:sz w:val="22"/>
          <w:szCs w:val="22"/>
          <w:lang w:val="en-GB"/>
        </w:rPr>
        <w:t>Labo</w:t>
      </w:r>
      <w:r w:rsidR="00382998" w:rsidRPr="00C5319E">
        <w:rPr>
          <w:rFonts w:asciiTheme="minorHAnsi" w:hAnsiTheme="minorHAnsi"/>
          <w:sz w:val="22"/>
          <w:szCs w:val="22"/>
          <w:lang w:val="en-GB"/>
        </w:rPr>
        <w:t>u</w:t>
      </w:r>
      <w:r w:rsidR="004D1388" w:rsidRPr="00C5319E">
        <w:rPr>
          <w:rFonts w:asciiTheme="minorHAnsi" w:hAnsiTheme="minorHAnsi"/>
          <w:sz w:val="22"/>
          <w:szCs w:val="22"/>
          <w:lang w:val="en-GB"/>
        </w:rPr>
        <w:t>r</w:t>
      </w:r>
      <w:r w:rsidR="000F0253" w:rsidRPr="00C5319E">
        <w:rPr>
          <w:rFonts w:asciiTheme="minorHAnsi" w:hAnsiTheme="minorHAnsi"/>
          <w:sz w:val="22"/>
          <w:szCs w:val="22"/>
          <w:lang w:val="en-GB"/>
        </w:rPr>
        <w:t>, Health and Social Affairs of Georgia (MoL</w:t>
      </w:r>
      <w:r w:rsidR="002C6159" w:rsidRPr="00C5319E">
        <w:rPr>
          <w:rFonts w:asciiTheme="minorHAnsi" w:hAnsiTheme="minorHAnsi"/>
          <w:sz w:val="22"/>
          <w:szCs w:val="22"/>
          <w:lang w:val="en-GB"/>
        </w:rPr>
        <w:t>H</w:t>
      </w:r>
      <w:r w:rsidR="000F0253" w:rsidRPr="00C5319E">
        <w:rPr>
          <w:rFonts w:asciiTheme="minorHAnsi" w:hAnsiTheme="minorHAnsi"/>
          <w:sz w:val="22"/>
          <w:szCs w:val="22"/>
          <w:lang w:val="en-GB"/>
        </w:rPr>
        <w:t>SA)</w:t>
      </w:r>
      <w:r w:rsidR="004D1388" w:rsidRPr="00C5319E">
        <w:rPr>
          <w:rFonts w:asciiTheme="minorHAnsi" w:hAnsiTheme="minorHAnsi"/>
          <w:sz w:val="22"/>
          <w:szCs w:val="22"/>
          <w:lang w:val="en-GB"/>
        </w:rPr>
        <w:t>,</w:t>
      </w:r>
      <w:r w:rsidR="00BE49E5" w:rsidRPr="00C5319E">
        <w:rPr>
          <w:rFonts w:asciiTheme="minorHAnsi" w:hAnsiTheme="minorHAnsi"/>
          <w:sz w:val="22"/>
          <w:szCs w:val="22"/>
          <w:lang w:val="en-GB"/>
        </w:rPr>
        <w:t xml:space="preserve"> </w:t>
      </w:r>
      <w:r w:rsidR="004D1388" w:rsidRPr="00C5319E">
        <w:rPr>
          <w:rFonts w:asciiTheme="minorHAnsi" w:hAnsiTheme="minorHAnsi"/>
          <w:sz w:val="22"/>
          <w:szCs w:val="22"/>
          <w:lang w:val="en-GB"/>
        </w:rPr>
        <w:t xml:space="preserve">and </w:t>
      </w:r>
      <w:r w:rsidR="00A95236" w:rsidRPr="00C5319E">
        <w:rPr>
          <w:rFonts w:asciiTheme="minorHAnsi" w:hAnsiTheme="minorHAnsi"/>
          <w:sz w:val="22"/>
          <w:szCs w:val="22"/>
          <w:lang w:val="en-GB"/>
        </w:rPr>
        <w:t xml:space="preserve">the </w:t>
      </w:r>
      <w:r w:rsidR="00E40325" w:rsidRPr="00C5319E">
        <w:rPr>
          <w:rFonts w:asciiTheme="minorHAnsi" w:hAnsiTheme="minorHAnsi"/>
          <w:sz w:val="22"/>
          <w:szCs w:val="22"/>
          <w:lang w:val="en-GB"/>
        </w:rPr>
        <w:t>United Nations Children Funds</w:t>
      </w:r>
      <w:r w:rsidR="00A95236" w:rsidRPr="00C5319E">
        <w:rPr>
          <w:rFonts w:asciiTheme="minorHAnsi" w:hAnsiTheme="minorHAnsi"/>
          <w:sz w:val="22"/>
          <w:szCs w:val="22"/>
          <w:lang w:val="en-GB"/>
        </w:rPr>
        <w:t xml:space="preserve"> (UNICEF</w:t>
      </w:r>
      <w:r w:rsidR="00E40325" w:rsidRPr="00C5319E">
        <w:rPr>
          <w:rFonts w:asciiTheme="minorHAnsi" w:hAnsiTheme="minorHAnsi"/>
          <w:sz w:val="22"/>
          <w:szCs w:val="22"/>
          <w:lang w:val="en-GB"/>
        </w:rPr>
        <w:t>)</w:t>
      </w:r>
      <w:r w:rsidR="00C51856" w:rsidRPr="00C5319E">
        <w:rPr>
          <w:rFonts w:asciiTheme="minorHAnsi" w:hAnsiTheme="minorHAnsi"/>
          <w:sz w:val="22"/>
          <w:szCs w:val="22"/>
          <w:lang w:val="en-GB"/>
        </w:rPr>
        <w:t>,</w:t>
      </w:r>
      <w:r w:rsidR="00BE49E5" w:rsidRPr="00C5319E">
        <w:rPr>
          <w:rFonts w:asciiTheme="minorHAnsi" w:hAnsiTheme="minorHAnsi"/>
          <w:sz w:val="22"/>
          <w:szCs w:val="22"/>
          <w:lang w:val="en-GB"/>
        </w:rPr>
        <w:t xml:space="preserve"> </w:t>
      </w:r>
      <w:r w:rsidR="00377901" w:rsidRPr="00C5319E">
        <w:rPr>
          <w:rFonts w:asciiTheme="minorHAnsi" w:hAnsiTheme="minorHAnsi"/>
          <w:sz w:val="22"/>
          <w:szCs w:val="22"/>
          <w:lang w:val="en-GB"/>
        </w:rPr>
        <w:t xml:space="preserve">(hereinafter collectively the “Participants”) </w:t>
      </w:r>
      <w:r w:rsidR="00A95236" w:rsidRPr="00C5319E">
        <w:rPr>
          <w:rFonts w:asciiTheme="minorHAnsi" w:hAnsiTheme="minorHAnsi"/>
          <w:sz w:val="22"/>
          <w:szCs w:val="22"/>
          <w:lang w:val="en-GB"/>
        </w:rPr>
        <w:t>agree</w:t>
      </w:r>
      <w:r w:rsidR="00C05AA5" w:rsidRPr="00C5319E">
        <w:rPr>
          <w:rFonts w:asciiTheme="minorHAnsi" w:hAnsiTheme="minorHAnsi"/>
          <w:sz w:val="22"/>
          <w:szCs w:val="22"/>
          <w:lang w:val="en-GB"/>
        </w:rPr>
        <w:t xml:space="preserve"> to cooperate </w:t>
      </w:r>
      <w:r w:rsidR="00A95236" w:rsidRPr="00C5319E">
        <w:rPr>
          <w:rFonts w:asciiTheme="minorHAnsi" w:hAnsiTheme="minorHAnsi"/>
          <w:sz w:val="22"/>
          <w:szCs w:val="22"/>
          <w:lang w:val="en-GB"/>
        </w:rPr>
        <w:t>with the common objective of</w:t>
      </w:r>
      <w:r w:rsidR="003E6153" w:rsidRPr="00C5319E">
        <w:rPr>
          <w:rFonts w:asciiTheme="minorHAnsi" w:hAnsiTheme="minorHAnsi"/>
          <w:sz w:val="22"/>
          <w:szCs w:val="22"/>
          <w:lang w:val="en-GB"/>
        </w:rPr>
        <w:t xml:space="preserve"> </w:t>
      </w:r>
      <w:r w:rsidR="00472C01">
        <w:rPr>
          <w:rFonts w:asciiTheme="minorHAnsi" w:hAnsiTheme="minorHAnsi"/>
          <w:sz w:val="22"/>
          <w:szCs w:val="22"/>
          <w:lang w:val="en-GB"/>
        </w:rPr>
        <w:t>pilot</w:t>
      </w:r>
      <w:r w:rsidR="00472C01" w:rsidRPr="00C5319E">
        <w:rPr>
          <w:rFonts w:asciiTheme="minorHAnsi" w:hAnsiTheme="minorHAnsi"/>
          <w:sz w:val="22"/>
          <w:szCs w:val="22"/>
          <w:lang w:val="en-GB"/>
        </w:rPr>
        <w:t xml:space="preserve"> </w:t>
      </w:r>
      <w:r w:rsidR="003F7041" w:rsidRPr="00C5319E">
        <w:rPr>
          <w:rFonts w:asciiTheme="minorHAnsi" w:hAnsiTheme="minorHAnsi"/>
          <w:sz w:val="22"/>
          <w:szCs w:val="22"/>
          <w:lang w:val="en-GB"/>
        </w:rPr>
        <w:t xml:space="preserve">the </w:t>
      </w:r>
      <w:r w:rsidR="00134AF3" w:rsidRPr="00C5319E">
        <w:rPr>
          <w:rFonts w:asciiTheme="minorHAnsi" w:hAnsiTheme="minorHAnsi"/>
          <w:sz w:val="22"/>
          <w:szCs w:val="22"/>
          <w:lang w:val="en-GB"/>
        </w:rPr>
        <w:t>functional</w:t>
      </w:r>
      <w:r w:rsidR="003F7041" w:rsidRPr="00C5319E">
        <w:rPr>
          <w:rFonts w:asciiTheme="minorHAnsi" w:hAnsiTheme="minorHAnsi"/>
          <w:sz w:val="22"/>
          <w:szCs w:val="22"/>
          <w:lang w:val="en-GB"/>
        </w:rPr>
        <w:t>/social</w:t>
      </w:r>
      <w:r w:rsidR="00134AF3" w:rsidRPr="00C5319E">
        <w:rPr>
          <w:rFonts w:asciiTheme="minorHAnsi" w:hAnsiTheme="minorHAnsi"/>
          <w:sz w:val="22"/>
          <w:szCs w:val="22"/>
          <w:lang w:val="en-GB"/>
        </w:rPr>
        <w:t xml:space="preserve"> assessment </w:t>
      </w:r>
      <w:r w:rsidR="003F7041" w:rsidRPr="00C5319E">
        <w:rPr>
          <w:rFonts w:asciiTheme="minorHAnsi" w:hAnsiTheme="minorHAnsi"/>
          <w:sz w:val="22"/>
          <w:szCs w:val="22"/>
          <w:lang w:val="en-GB"/>
        </w:rPr>
        <w:t xml:space="preserve">and status determination </w:t>
      </w:r>
      <w:r w:rsidR="00472C01">
        <w:rPr>
          <w:rFonts w:asciiTheme="minorHAnsi" w:hAnsiTheme="minorHAnsi"/>
          <w:sz w:val="22"/>
          <w:szCs w:val="22"/>
          <w:lang w:val="en-GB"/>
        </w:rPr>
        <w:t xml:space="preserve">system based social </w:t>
      </w:r>
      <w:r w:rsidR="003F7041" w:rsidRPr="00C5319E">
        <w:rPr>
          <w:rFonts w:asciiTheme="minorHAnsi" w:hAnsiTheme="minorHAnsi"/>
          <w:sz w:val="22"/>
          <w:szCs w:val="22"/>
          <w:lang w:val="en-GB"/>
        </w:rPr>
        <w:t xml:space="preserve">model of disability. </w:t>
      </w:r>
    </w:p>
    <w:p w14:paraId="789FA080" w14:textId="02608F09" w:rsidR="00945174" w:rsidRPr="00C5319E" w:rsidRDefault="004563B3" w:rsidP="00945174">
      <w:pPr>
        <w:pStyle w:val="ListParagraph"/>
        <w:spacing w:line="360" w:lineRule="auto"/>
        <w:ind w:left="0"/>
        <w:jc w:val="both"/>
        <w:rPr>
          <w:rFonts w:asciiTheme="minorHAnsi" w:hAnsiTheme="minorHAnsi"/>
          <w:sz w:val="22"/>
          <w:szCs w:val="22"/>
          <w:lang w:val="en-GB"/>
        </w:rPr>
      </w:pPr>
      <w:r w:rsidRPr="00C5319E">
        <w:rPr>
          <w:rFonts w:asciiTheme="minorHAnsi" w:hAnsiTheme="minorHAnsi"/>
          <w:sz w:val="22"/>
          <w:szCs w:val="22"/>
          <w:lang w:val="en-GB"/>
        </w:rPr>
        <w:t>More specifically, t</w:t>
      </w:r>
      <w:r w:rsidR="00F60AE4" w:rsidRPr="00C5319E">
        <w:rPr>
          <w:rFonts w:asciiTheme="minorHAnsi" w:hAnsiTheme="minorHAnsi"/>
          <w:sz w:val="22"/>
          <w:szCs w:val="22"/>
          <w:lang w:val="en-GB"/>
        </w:rPr>
        <w:t xml:space="preserve">his cooperation </w:t>
      </w:r>
      <w:r w:rsidRPr="00C5319E">
        <w:rPr>
          <w:rFonts w:asciiTheme="minorHAnsi" w:hAnsiTheme="minorHAnsi"/>
          <w:sz w:val="22"/>
          <w:szCs w:val="22"/>
          <w:lang w:val="en-GB"/>
        </w:rPr>
        <w:t xml:space="preserve">shall </w:t>
      </w:r>
      <w:r w:rsidR="00F60AE4" w:rsidRPr="00C5319E">
        <w:rPr>
          <w:rFonts w:asciiTheme="minorHAnsi" w:hAnsiTheme="minorHAnsi"/>
          <w:sz w:val="22"/>
          <w:szCs w:val="22"/>
          <w:lang w:val="en-GB"/>
        </w:rPr>
        <w:t>impl</w:t>
      </w:r>
      <w:r w:rsidRPr="00C5319E">
        <w:rPr>
          <w:rFonts w:asciiTheme="minorHAnsi" w:hAnsiTheme="minorHAnsi"/>
          <w:sz w:val="22"/>
          <w:szCs w:val="22"/>
          <w:lang w:val="en-GB"/>
        </w:rPr>
        <w:t>y</w:t>
      </w:r>
      <w:r w:rsidR="00F60AE4" w:rsidRPr="00C5319E">
        <w:rPr>
          <w:rFonts w:asciiTheme="minorHAnsi" w:hAnsiTheme="minorHAnsi"/>
          <w:sz w:val="22"/>
          <w:szCs w:val="22"/>
          <w:lang w:val="en-GB"/>
        </w:rPr>
        <w:t xml:space="preserve"> </w:t>
      </w:r>
      <w:r w:rsidR="00E74E58" w:rsidRPr="00C5319E">
        <w:rPr>
          <w:rFonts w:asciiTheme="minorHAnsi" w:hAnsiTheme="minorHAnsi"/>
          <w:sz w:val="22"/>
          <w:szCs w:val="22"/>
          <w:lang w:val="en-GB"/>
        </w:rPr>
        <w:t>development of the functional/</w:t>
      </w:r>
      <w:r w:rsidR="009A635A" w:rsidRPr="00C5319E">
        <w:rPr>
          <w:rFonts w:asciiTheme="minorHAnsi" w:hAnsiTheme="minorHAnsi"/>
          <w:sz w:val="22"/>
          <w:szCs w:val="22"/>
          <w:lang w:val="en-GB"/>
        </w:rPr>
        <w:t xml:space="preserve">social assessment methodologies and enhancement of </w:t>
      </w:r>
      <w:r w:rsidR="00E74E58" w:rsidRPr="00C5319E">
        <w:rPr>
          <w:rFonts w:asciiTheme="minorHAnsi" w:hAnsiTheme="minorHAnsi"/>
          <w:sz w:val="22"/>
          <w:szCs w:val="22"/>
          <w:lang w:val="en-GB"/>
        </w:rPr>
        <w:t>the current disability status determination</w:t>
      </w:r>
      <w:r w:rsidR="009A635A" w:rsidRPr="00C5319E">
        <w:rPr>
          <w:rFonts w:asciiTheme="minorHAnsi" w:hAnsiTheme="minorHAnsi"/>
          <w:sz w:val="22"/>
          <w:szCs w:val="22"/>
          <w:lang w:val="en-GB"/>
        </w:rPr>
        <w:t xml:space="preserve"> system. </w:t>
      </w:r>
      <w:r w:rsidR="00364B03" w:rsidRPr="00C5319E">
        <w:rPr>
          <w:rFonts w:asciiTheme="minorHAnsi" w:hAnsiTheme="minorHAnsi"/>
          <w:sz w:val="22"/>
          <w:szCs w:val="22"/>
          <w:lang w:val="en-GB"/>
        </w:rPr>
        <w:br/>
      </w:r>
      <w:r w:rsidR="00945174" w:rsidRPr="00C5319E">
        <w:rPr>
          <w:rFonts w:asciiTheme="minorHAnsi" w:hAnsiTheme="minorHAnsi"/>
          <w:sz w:val="22"/>
          <w:szCs w:val="22"/>
          <w:lang w:val="en-GB"/>
        </w:rPr>
        <w:t xml:space="preserve">The participants acknowledge </w:t>
      </w:r>
      <w:r w:rsidR="003F7041" w:rsidRPr="00C5319E">
        <w:rPr>
          <w:rFonts w:asciiTheme="minorHAnsi" w:hAnsiTheme="minorHAnsi"/>
          <w:sz w:val="22"/>
          <w:szCs w:val="22"/>
          <w:lang w:val="en-GB"/>
        </w:rPr>
        <w:t xml:space="preserve">the </w:t>
      </w:r>
      <w:r w:rsidR="00E74E58" w:rsidRPr="00C5319E">
        <w:rPr>
          <w:rFonts w:asciiTheme="minorHAnsi" w:hAnsiTheme="minorHAnsi"/>
          <w:sz w:val="22"/>
          <w:szCs w:val="22"/>
          <w:lang w:val="en-GB"/>
        </w:rPr>
        <w:t xml:space="preserve">inherent </w:t>
      </w:r>
      <w:r w:rsidR="003F7041" w:rsidRPr="00C5319E">
        <w:rPr>
          <w:rFonts w:asciiTheme="minorHAnsi" w:hAnsiTheme="minorHAnsi"/>
          <w:sz w:val="22"/>
          <w:szCs w:val="22"/>
          <w:lang w:val="en-GB"/>
        </w:rPr>
        <w:t xml:space="preserve">principles of the Convention on the Rights of Persons with Disabilities </w:t>
      </w:r>
      <w:r w:rsidR="004F21BC" w:rsidRPr="00C5319E">
        <w:rPr>
          <w:rFonts w:asciiTheme="minorHAnsi" w:hAnsiTheme="minorHAnsi"/>
          <w:sz w:val="22"/>
          <w:szCs w:val="22"/>
          <w:lang w:val="en-GB"/>
        </w:rPr>
        <w:t>and c</w:t>
      </w:r>
      <w:r w:rsidR="00945174" w:rsidRPr="00C5319E">
        <w:rPr>
          <w:rFonts w:asciiTheme="minorHAnsi" w:hAnsiTheme="minorHAnsi"/>
          <w:sz w:val="22"/>
          <w:szCs w:val="22"/>
          <w:lang w:val="en-GB"/>
        </w:rPr>
        <w:t>onsequently, the</w:t>
      </w:r>
      <w:r w:rsidR="005801A1" w:rsidRPr="00C5319E">
        <w:rPr>
          <w:rFonts w:asciiTheme="minorHAnsi" w:hAnsiTheme="minorHAnsi"/>
          <w:sz w:val="22"/>
          <w:szCs w:val="22"/>
          <w:lang w:val="en-GB"/>
        </w:rPr>
        <w:t xml:space="preserve"> disability assessment and status determination system needs to be based on the bio</w:t>
      </w:r>
      <w:r w:rsidR="00472C01">
        <w:rPr>
          <w:rFonts w:asciiTheme="minorHAnsi" w:hAnsiTheme="minorHAnsi"/>
          <w:sz w:val="22"/>
          <w:szCs w:val="22"/>
          <w:lang w:val="en-GB"/>
        </w:rPr>
        <w:t>-</w:t>
      </w:r>
      <w:r w:rsidR="005801A1" w:rsidRPr="00C5319E">
        <w:rPr>
          <w:rFonts w:asciiTheme="minorHAnsi" w:hAnsiTheme="minorHAnsi"/>
          <w:sz w:val="22"/>
          <w:szCs w:val="22"/>
          <w:lang w:val="en-GB"/>
        </w:rPr>
        <w:t>psycho</w:t>
      </w:r>
      <w:r w:rsidR="00472C01">
        <w:rPr>
          <w:rFonts w:asciiTheme="minorHAnsi" w:hAnsiTheme="minorHAnsi"/>
          <w:sz w:val="22"/>
          <w:szCs w:val="22"/>
          <w:lang w:val="en-GB"/>
        </w:rPr>
        <w:t>-</w:t>
      </w:r>
      <w:r w:rsidR="005801A1" w:rsidRPr="00C5319E">
        <w:rPr>
          <w:rFonts w:asciiTheme="minorHAnsi" w:hAnsiTheme="minorHAnsi"/>
          <w:sz w:val="22"/>
          <w:szCs w:val="22"/>
          <w:lang w:val="en-GB"/>
        </w:rPr>
        <w:t xml:space="preserve">social approach considering health conditions, functional ability and environmental factors </w:t>
      </w:r>
      <w:r w:rsidR="00BD0743" w:rsidRPr="00C5319E">
        <w:rPr>
          <w:rFonts w:asciiTheme="minorHAnsi" w:hAnsiTheme="minorHAnsi"/>
          <w:sz w:val="22"/>
          <w:szCs w:val="22"/>
          <w:lang w:val="en-GB"/>
        </w:rPr>
        <w:t xml:space="preserve">of persons with disabilities. </w:t>
      </w:r>
    </w:p>
    <w:p w14:paraId="38959EF0" w14:textId="77777777" w:rsidR="00646CA9" w:rsidRPr="00646CA9" w:rsidRDefault="00646CA9" w:rsidP="0086301C">
      <w:pPr>
        <w:pStyle w:val="ListParagraph"/>
        <w:spacing w:line="360" w:lineRule="auto"/>
        <w:ind w:left="0"/>
        <w:jc w:val="both"/>
        <w:rPr>
          <w:rFonts w:asciiTheme="minorHAnsi" w:hAnsiTheme="minorHAnsi"/>
          <w:sz w:val="22"/>
          <w:szCs w:val="22"/>
          <w:lang w:val="en-GB"/>
        </w:rPr>
      </w:pPr>
    </w:p>
    <w:p w14:paraId="64E62162" w14:textId="77777777" w:rsidR="00C05AA5" w:rsidRPr="00C5319E" w:rsidRDefault="73554888" w:rsidP="00055CE8">
      <w:pPr>
        <w:keepNext/>
        <w:keepLines/>
        <w:spacing w:line="360" w:lineRule="auto"/>
        <w:jc w:val="center"/>
        <w:rPr>
          <w:rFonts w:asciiTheme="minorHAnsi" w:hAnsiTheme="minorHAnsi"/>
          <w:b/>
          <w:sz w:val="22"/>
          <w:szCs w:val="22"/>
          <w:lang w:val="en-GB"/>
        </w:rPr>
      </w:pPr>
      <w:r w:rsidRPr="00C5319E">
        <w:rPr>
          <w:rFonts w:asciiTheme="minorHAnsi" w:hAnsiTheme="minorHAnsi"/>
          <w:b/>
          <w:bCs/>
          <w:sz w:val="22"/>
          <w:szCs w:val="22"/>
          <w:lang w:val="en-GB"/>
        </w:rPr>
        <w:lastRenderedPageBreak/>
        <w:t>ARTICLE 2.  UNDERTAKING OF THE PARTICIPANTS</w:t>
      </w:r>
    </w:p>
    <w:p w14:paraId="5EA4BBE2" w14:textId="746FB482" w:rsidR="00C05AA5" w:rsidRPr="00C5319E" w:rsidRDefault="004B6EA8" w:rsidP="00055CE8">
      <w:pPr>
        <w:pStyle w:val="ListParagraph"/>
        <w:keepNext/>
        <w:keepLines/>
        <w:numPr>
          <w:ilvl w:val="1"/>
          <w:numId w:val="30"/>
        </w:numPr>
        <w:spacing w:line="276" w:lineRule="auto"/>
        <w:rPr>
          <w:rFonts w:asciiTheme="minorHAnsi" w:hAnsiTheme="minorHAnsi"/>
          <w:b/>
          <w:smallCaps/>
          <w:sz w:val="22"/>
          <w:szCs w:val="22"/>
          <w:lang w:val="en-GB"/>
        </w:rPr>
      </w:pPr>
      <w:r w:rsidRPr="00C5319E">
        <w:rPr>
          <w:rFonts w:asciiTheme="minorHAnsi" w:hAnsiTheme="minorHAnsi"/>
          <w:b/>
          <w:smallCaps/>
          <w:sz w:val="22"/>
          <w:szCs w:val="22"/>
          <w:lang w:val="en-GB"/>
        </w:rPr>
        <w:tab/>
      </w:r>
      <w:r w:rsidR="00377901" w:rsidRPr="00C5319E">
        <w:rPr>
          <w:rFonts w:asciiTheme="minorHAnsi" w:hAnsiTheme="minorHAnsi"/>
          <w:b/>
          <w:smallCaps/>
          <w:sz w:val="22"/>
          <w:szCs w:val="22"/>
          <w:lang w:val="en-GB"/>
        </w:rPr>
        <w:t xml:space="preserve">The </w:t>
      </w:r>
      <w:r w:rsidR="00934509" w:rsidRPr="00C5319E">
        <w:rPr>
          <w:rFonts w:asciiTheme="minorHAnsi" w:hAnsiTheme="minorHAnsi"/>
          <w:b/>
          <w:smallCaps/>
          <w:sz w:val="22"/>
          <w:szCs w:val="22"/>
          <w:lang w:val="en-GB"/>
        </w:rPr>
        <w:t>Ministry of Labo</w:t>
      </w:r>
      <w:r w:rsidR="00436C79" w:rsidRPr="00C5319E">
        <w:rPr>
          <w:rFonts w:asciiTheme="minorHAnsi" w:hAnsiTheme="minorHAnsi"/>
          <w:b/>
          <w:smallCaps/>
          <w:sz w:val="22"/>
          <w:szCs w:val="22"/>
          <w:lang w:val="en-GB"/>
        </w:rPr>
        <w:t>u</w:t>
      </w:r>
      <w:r w:rsidR="00934509" w:rsidRPr="00C5319E">
        <w:rPr>
          <w:rFonts w:asciiTheme="minorHAnsi" w:hAnsiTheme="minorHAnsi"/>
          <w:b/>
          <w:smallCaps/>
          <w:sz w:val="22"/>
          <w:szCs w:val="22"/>
          <w:lang w:val="en-GB"/>
        </w:rPr>
        <w:t>r, Health and Social Affairs of Georgia</w:t>
      </w:r>
      <w:r w:rsidR="00C05AA5" w:rsidRPr="00C5319E">
        <w:rPr>
          <w:rFonts w:asciiTheme="minorHAnsi" w:hAnsiTheme="minorHAnsi"/>
          <w:b/>
          <w:smallCaps/>
          <w:sz w:val="22"/>
          <w:szCs w:val="22"/>
          <w:lang w:val="en-GB"/>
        </w:rPr>
        <w:t xml:space="preserve"> (M</w:t>
      </w:r>
      <w:r w:rsidR="00934509" w:rsidRPr="00C5319E">
        <w:rPr>
          <w:rFonts w:asciiTheme="minorHAnsi" w:hAnsiTheme="minorHAnsi"/>
          <w:b/>
          <w:smallCaps/>
          <w:sz w:val="22"/>
          <w:szCs w:val="22"/>
          <w:lang w:val="en-GB"/>
        </w:rPr>
        <w:t>oL</w:t>
      </w:r>
      <w:r w:rsidR="002C6159" w:rsidRPr="00C5319E">
        <w:rPr>
          <w:rFonts w:asciiTheme="minorHAnsi" w:hAnsiTheme="minorHAnsi"/>
          <w:b/>
          <w:smallCaps/>
          <w:sz w:val="22"/>
          <w:szCs w:val="22"/>
          <w:lang w:val="en-GB"/>
        </w:rPr>
        <w:t>H</w:t>
      </w:r>
      <w:r w:rsidR="00934509" w:rsidRPr="00C5319E">
        <w:rPr>
          <w:rFonts w:asciiTheme="minorHAnsi" w:hAnsiTheme="minorHAnsi"/>
          <w:b/>
          <w:smallCaps/>
          <w:sz w:val="22"/>
          <w:szCs w:val="22"/>
          <w:lang w:val="en-GB"/>
        </w:rPr>
        <w:t>SA)</w:t>
      </w:r>
      <w:r w:rsidR="00C05AA5" w:rsidRPr="00C5319E">
        <w:rPr>
          <w:rFonts w:asciiTheme="minorHAnsi" w:hAnsiTheme="minorHAnsi"/>
          <w:b/>
          <w:smallCaps/>
          <w:sz w:val="22"/>
          <w:szCs w:val="22"/>
          <w:lang w:val="en-GB"/>
        </w:rPr>
        <w:t xml:space="preserve"> </w:t>
      </w:r>
      <w:r w:rsidR="00203BBD" w:rsidRPr="00C5319E">
        <w:rPr>
          <w:rFonts w:asciiTheme="minorHAnsi" w:hAnsiTheme="minorHAnsi"/>
          <w:b/>
          <w:sz w:val="22"/>
          <w:szCs w:val="22"/>
          <w:lang w:val="en-GB"/>
        </w:rPr>
        <w:t>SHALL</w:t>
      </w:r>
      <w:r w:rsidR="00C05AA5" w:rsidRPr="00C5319E">
        <w:rPr>
          <w:rFonts w:asciiTheme="minorHAnsi" w:hAnsiTheme="minorHAnsi"/>
          <w:b/>
          <w:smallCaps/>
          <w:sz w:val="22"/>
          <w:szCs w:val="22"/>
          <w:lang w:val="en-GB"/>
        </w:rPr>
        <w:t>:</w:t>
      </w:r>
    </w:p>
    <w:p w14:paraId="0A3C11DB" w14:textId="2BC111A3" w:rsidR="00BD0743" w:rsidRPr="00C5319E" w:rsidRDefault="007F449E" w:rsidP="00BD0743">
      <w:pPr>
        <w:pStyle w:val="ListParagraph"/>
        <w:keepNext/>
        <w:keepLines/>
        <w:numPr>
          <w:ilvl w:val="2"/>
          <w:numId w:val="30"/>
        </w:numPr>
        <w:spacing w:line="360" w:lineRule="auto"/>
        <w:jc w:val="both"/>
        <w:rPr>
          <w:rFonts w:asciiTheme="minorHAnsi" w:hAnsiTheme="minorHAnsi"/>
          <w:bCs/>
          <w:sz w:val="22"/>
          <w:szCs w:val="22"/>
          <w:lang w:val="en-GB"/>
        </w:rPr>
      </w:pPr>
      <w:commentRangeStart w:id="0"/>
      <w:r w:rsidRPr="00C5319E">
        <w:rPr>
          <w:rFonts w:asciiTheme="minorHAnsi" w:hAnsiTheme="minorHAnsi"/>
          <w:sz w:val="22"/>
          <w:szCs w:val="22"/>
          <w:lang w:val="en-GB"/>
        </w:rPr>
        <w:t xml:space="preserve">Oversee the </w:t>
      </w:r>
      <w:r w:rsidR="00BD0743" w:rsidRPr="00C5319E">
        <w:rPr>
          <w:rFonts w:asciiTheme="minorHAnsi" w:hAnsiTheme="minorHAnsi"/>
          <w:sz w:val="22"/>
          <w:szCs w:val="22"/>
          <w:lang w:val="en-GB"/>
        </w:rPr>
        <w:t xml:space="preserve">development </w:t>
      </w:r>
      <w:r w:rsidRPr="00C5319E">
        <w:rPr>
          <w:rFonts w:asciiTheme="minorHAnsi" w:hAnsiTheme="minorHAnsi"/>
          <w:sz w:val="22"/>
          <w:szCs w:val="22"/>
          <w:lang w:val="en-GB"/>
        </w:rPr>
        <w:t>and approv</w:t>
      </w:r>
      <w:r w:rsidR="00436C79" w:rsidRPr="00C5319E">
        <w:rPr>
          <w:rFonts w:asciiTheme="minorHAnsi" w:hAnsiTheme="minorHAnsi"/>
          <w:sz w:val="22"/>
          <w:szCs w:val="22"/>
          <w:lang w:val="en-GB"/>
        </w:rPr>
        <w:t>e</w:t>
      </w:r>
      <w:r w:rsidRPr="00C5319E">
        <w:rPr>
          <w:rFonts w:asciiTheme="minorHAnsi" w:hAnsiTheme="minorHAnsi"/>
          <w:sz w:val="22"/>
          <w:szCs w:val="22"/>
          <w:lang w:val="en-GB"/>
        </w:rPr>
        <w:t xml:space="preserve"> </w:t>
      </w:r>
      <w:r w:rsidR="00436C79" w:rsidRPr="00C5319E">
        <w:rPr>
          <w:rFonts w:asciiTheme="minorHAnsi" w:hAnsiTheme="minorHAnsi"/>
          <w:sz w:val="22"/>
          <w:szCs w:val="22"/>
          <w:lang w:val="en-GB"/>
        </w:rPr>
        <w:t xml:space="preserve">the </w:t>
      </w:r>
      <w:r w:rsidR="003B5ECD" w:rsidRPr="00C5319E">
        <w:rPr>
          <w:rFonts w:asciiTheme="minorHAnsi" w:hAnsiTheme="minorHAnsi"/>
          <w:sz w:val="22"/>
          <w:szCs w:val="22"/>
          <w:lang w:val="en-GB"/>
        </w:rPr>
        <w:t xml:space="preserve">functional/social </w:t>
      </w:r>
      <w:r w:rsidR="00BD0743" w:rsidRPr="00C5319E">
        <w:rPr>
          <w:rFonts w:asciiTheme="minorHAnsi" w:hAnsiTheme="minorHAnsi"/>
          <w:sz w:val="22"/>
          <w:szCs w:val="22"/>
          <w:lang w:val="en-GB"/>
        </w:rPr>
        <w:t>assessment methodologies for persons with disabilities</w:t>
      </w:r>
      <w:r w:rsidR="00472C01">
        <w:rPr>
          <w:rFonts w:asciiTheme="minorHAnsi" w:hAnsiTheme="minorHAnsi"/>
          <w:sz w:val="22"/>
          <w:szCs w:val="22"/>
          <w:lang w:val="en-GB"/>
        </w:rPr>
        <w:t xml:space="preserve"> (children and adults)</w:t>
      </w:r>
      <w:r w:rsidR="009C7089">
        <w:rPr>
          <w:rFonts w:asciiTheme="minorHAnsi" w:hAnsiTheme="minorHAnsi"/>
          <w:sz w:val="22"/>
          <w:szCs w:val="22"/>
          <w:lang w:val="en-GB"/>
        </w:rPr>
        <w:t xml:space="preserve"> as well as respective guidelines, </w:t>
      </w:r>
      <w:r w:rsidR="00B27E0F">
        <w:rPr>
          <w:rFonts w:asciiTheme="minorHAnsi" w:hAnsiTheme="minorHAnsi"/>
          <w:sz w:val="22"/>
          <w:szCs w:val="22"/>
          <w:lang w:val="en-GB"/>
        </w:rPr>
        <w:t>training</w:t>
      </w:r>
      <w:r w:rsidR="009C7089">
        <w:rPr>
          <w:rFonts w:asciiTheme="minorHAnsi" w:hAnsiTheme="minorHAnsi"/>
          <w:sz w:val="22"/>
          <w:szCs w:val="22"/>
          <w:lang w:val="en-GB"/>
        </w:rPr>
        <w:t xml:space="preserve"> curricula and </w:t>
      </w:r>
      <w:r w:rsidR="00B27E0F">
        <w:rPr>
          <w:rFonts w:asciiTheme="minorHAnsi" w:hAnsiTheme="minorHAnsi"/>
          <w:sz w:val="22"/>
          <w:szCs w:val="22"/>
          <w:lang w:val="en-GB"/>
        </w:rPr>
        <w:t>materials</w:t>
      </w:r>
      <w:r w:rsidR="009C7089">
        <w:rPr>
          <w:rFonts w:asciiTheme="minorHAnsi" w:hAnsiTheme="minorHAnsi"/>
          <w:sz w:val="22"/>
          <w:szCs w:val="22"/>
          <w:lang w:val="en-GB"/>
        </w:rPr>
        <w:t>;</w:t>
      </w:r>
      <w:r w:rsidR="00BD0743" w:rsidRPr="00C5319E">
        <w:rPr>
          <w:rFonts w:asciiTheme="minorHAnsi" w:hAnsiTheme="minorHAnsi"/>
          <w:sz w:val="22"/>
          <w:szCs w:val="22"/>
          <w:lang w:val="en-GB"/>
        </w:rPr>
        <w:t xml:space="preserve"> </w:t>
      </w:r>
      <w:commentRangeEnd w:id="0"/>
      <w:r w:rsidR="00DE5D64">
        <w:rPr>
          <w:rStyle w:val="CommentReference"/>
        </w:rPr>
        <w:commentReference w:id="0"/>
      </w:r>
    </w:p>
    <w:p w14:paraId="41E2C67F" w14:textId="28CE6D9D" w:rsidR="003B5ECD" w:rsidRDefault="003B5ECD" w:rsidP="00BD0743">
      <w:pPr>
        <w:pStyle w:val="ListParagraph"/>
        <w:keepNext/>
        <w:keepLines/>
        <w:numPr>
          <w:ilvl w:val="2"/>
          <w:numId w:val="30"/>
        </w:numPr>
        <w:spacing w:line="360" w:lineRule="auto"/>
        <w:jc w:val="both"/>
        <w:rPr>
          <w:rFonts w:asciiTheme="minorHAnsi" w:hAnsiTheme="minorHAnsi"/>
          <w:bCs/>
          <w:sz w:val="22"/>
          <w:szCs w:val="22"/>
          <w:lang w:val="en-GB"/>
        </w:rPr>
      </w:pPr>
      <w:r w:rsidRPr="00C5319E">
        <w:rPr>
          <w:rFonts w:asciiTheme="minorHAnsi" w:hAnsiTheme="minorHAnsi"/>
          <w:bCs/>
          <w:sz w:val="22"/>
          <w:szCs w:val="22"/>
          <w:lang w:val="en-GB"/>
        </w:rPr>
        <w:t xml:space="preserve">Cooperate with the respective stakeholders to elaborate the recommendations </w:t>
      </w:r>
      <w:r w:rsidR="007A4146" w:rsidRPr="00C5319E">
        <w:rPr>
          <w:rFonts w:asciiTheme="minorHAnsi" w:hAnsiTheme="minorHAnsi"/>
          <w:bCs/>
          <w:sz w:val="22"/>
          <w:szCs w:val="22"/>
          <w:lang w:val="en-GB"/>
        </w:rPr>
        <w:t>and policy documents for transforming the existing disability status determination system</w:t>
      </w:r>
      <w:r w:rsidR="009C7089">
        <w:rPr>
          <w:rFonts w:asciiTheme="minorHAnsi" w:hAnsiTheme="minorHAnsi"/>
          <w:bCs/>
          <w:sz w:val="22"/>
          <w:szCs w:val="22"/>
          <w:lang w:val="en-GB"/>
        </w:rPr>
        <w:t>;</w:t>
      </w:r>
    </w:p>
    <w:p w14:paraId="2FF7DA7A" w14:textId="04B8C7FC" w:rsidR="00472C01" w:rsidRPr="00DD784B" w:rsidRDefault="00472C01" w:rsidP="00BD0743">
      <w:pPr>
        <w:pStyle w:val="ListParagraph"/>
        <w:keepNext/>
        <w:keepLines/>
        <w:numPr>
          <w:ilvl w:val="2"/>
          <w:numId w:val="30"/>
        </w:numPr>
        <w:spacing w:line="360" w:lineRule="auto"/>
        <w:jc w:val="both"/>
        <w:rPr>
          <w:rFonts w:asciiTheme="minorHAnsi" w:hAnsiTheme="minorHAnsi"/>
          <w:bCs/>
          <w:sz w:val="22"/>
          <w:szCs w:val="22"/>
          <w:lang w:val="en-GB"/>
        </w:rPr>
      </w:pPr>
      <w:commentRangeStart w:id="1"/>
      <w:commentRangeStart w:id="2"/>
      <w:r w:rsidRPr="00DD784B">
        <w:rPr>
          <w:rFonts w:asciiTheme="minorHAnsi" w:hAnsiTheme="minorHAnsi"/>
          <w:bCs/>
          <w:sz w:val="22"/>
          <w:szCs w:val="22"/>
          <w:lang w:val="en-GB"/>
        </w:rPr>
        <w:t xml:space="preserve">Approve </w:t>
      </w:r>
      <w:commentRangeEnd w:id="1"/>
      <w:r w:rsidR="00DD784B" w:rsidRPr="00DD784B">
        <w:rPr>
          <w:rStyle w:val="CommentReference"/>
        </w:rPr>
        <w:commentReference w:id="1"/>
      </w:r>
      <w:r w:rsidRPr="00DD784B">
        <w:rPr>
          <w:rFonts w:asciiTheme="minorHAnsi" w:hAnsiTheme="minorHAnsi"/>
          <w:bCs/>
          <w:sz w:val="22"/>
          <w:szCs w:val="22"/>
          <w:lang w:val="en-GB"/>
        </w:rPr>
        <w:t>the pilot site</w:t>
      </w:r>
      <w:r w:rsidR="001E2C8D" w:rsidRPr="00DD784B">
        <w:rPr>
          <w:rFonts w:asciiTheme="minorHAnsi" w:hAnsiTheme="minorHAnsi"/>
          <w:bCs/>
          <w:sz w:val="22"/>
          <w:szCs w:val="22"/>
          <w:lang w:val="en-GB"/>
        </w:rPr>
        <w:t xml:space="preserve"> and the new procedures of the status determination</w:t>
      </w:r>
      <w:r w:rsidRPr="00DD784B">
        <w:rPr>
          <w:rFonts w:asciiTheme="minorHAnsi" w:hAnsiTheme="minorHAnsi"/>
          <w:bCs/>
          <w:sz w:val="22"/>
          <w:szCs w:val="22"/>
          <w:lang w:val="en-GB"/>
        </w:rPr>
        <w:t xml:space="preserve"> to test the functional/social assessment methodologies and the proposed system of assessment;</w:t>
      </w:r>
      <w:commentRangeEnd w:id="2"/>
      <w:r w:rsidR="00DE5D64">
        <w:rPr>
          <w:rStyle w:val="CommentReference"/>
        </w:rPr>
        <w:commentReference w:id="2"/>
      </w:r>
    </w:p>
    <w:p w14:paraId="67E59ACE" w14:textId="1B4510B1" w:rsidR="00B27E0F" w:rsidRPr="00A739BA" w:rsidRDefault="00B27E0F" w:rsidP="00A739BA">
      <w:pPr>
        <w:pStyle w:val="ListParagraph"/>
        <w:keepNext/>
        <w:keepLines/>
        <w:numPr>
          <w:ilvl w:val="2"/>
          <w:numId w:val="30"/>
        </w:numPr>
        <w:spacing w:line="360" w:lineRule="auto"/>
        <w:jc w:val="both"/>
        <w:rPr>
          <w:rFonts w:asciiTheme="minorHAnsi" w:hAnsiTheme="minorHAnsi"/>
          <w:bCs/>
          <w:sz w:val="22"/>
          <w:szCs w:val="22"/>
          <w:lang w:val="en-GB"/>
        </w:rPr>
      </w:pPr>
      <w:r w:rsidRPr="00C5319E">
        <w:rPr>
          <w:rFonts w:asciiTheme="minorHAnsi" w:hAnsiTheme="minorHAnsi"/>
          <w:sz w:val="22"/>
          <w:szCs w:val="22"/>
          <w:lang w:val="en-GB"/>
        </w:rPr>
        <w:t xml:space="preserve">In cooperation with </w:t>
      </w:r>
      <w:r w:rsidR="00A739BA">
        <w:rPr>
          <w:rFonts w:asciiTheme="minorHAnsi" w:hAnsiTheme="minorHAnsi"/>
          <w:sz w:val="22"/>
          <w:szCs w:val="22"/>
          <w:lang w:val="en-GB"/>
        </w:rPr>
        <w:t>UNICEF</w:t>
      </w:r>
      <w:r w:rsidRPr="00C5319E">
        <w:rPr>
          <w:rFonts w:asciiTheme="minorHAnsi" w:hAnsiTheme="minorHAnsi"/>
          <w:sz w:val="22"/>
          <w:szCs w:val="22"/>
          <w:lang w:val="en-GB"/>
        </w:rPr>
        <w:t xml:space="preserve"> develop and approve operational guidelines</w:t>
      </w:r>
      <w:r w:rsidR="001E2C8D">
        <w:rPr>
          <w:rFonts w:asciiTheme="minorHAnsi" w:hAnsiTheme="minorHAnsi"/>
          <w:sz w:val="22"/>
          <w:szCs w:val="22"/>
          <w:lang w:val="en-GB"/>
        </w:rPr>
        <w:t>, competencies</w:t>
      </w:r>
      <w:r w:rsidRPr="00C5319E">
        <w:rPr>
          <w:rFonts w:asciiTheme="minorHAnsi" w:hAnsiTheme="minorHAnsi"/>
          <w:sz w:val="22"/>
          <w:szCs w:val="22"/>
          <w:lang w:val="en-GB"/>
        </w:rPr>
        <w:t xml:space="preserve"> and job descriptions</w:t>
      </w:r>
      <w:r w:rsidR="00A739BA">
        <w:rPr>
          <w:rFonts w:asciiTheme="minorHAnsi" w:hAnsiTheme="minorHAnsi"/>
          <w:sz w:val="22"/>
          <w:szCs w:val="22"/>
          <w:lang w:val="en-GB"/>
        </w:rPr>
        <w:t xml:space="preserve"> of the relevant professionals to conduct functional/social assessment;</w:t>
      </w:r>
    </w:p>
    <w:p w14:paraId="7DA591C1" w14:textId="72CAF3A5" w:rsidR="009C7089" w:rsidRPr="00DD784B" w:rsidRDefault="003B5ECD" w:rsidP="007A4146">
      <w:pPr>
        <w:pStyle w:val="ListParagraph"/>
        <w:keepNext/>
        <w:keepLines/>
        <w:numPr>
          <w:ilvl w:val="2"/>
          <w:numId w:val="30"/>
        </w:numPr>
        <w:spacing w:line="360" w:lineRule="auto"/>
        <w:jc w:val="both"/>
        <w:rPr>
          <w:rFonts w:asciiTheme="minorHAnsi" w:hAnsiTheme="minorHAnsi"/>
          <w:bCs/>
          <w:sz w:val="22"/>
          <w:szCs w:val="22"/>
          <w:lang w:val="en-GB"/>
        </w:rPr>
      </w:pPr>
      <w:r w:rsidRPr="00DD784B">
        <w:rPr>
          <w:rFonts w:asciiTheme="minorHAnsi" w:hAnsiTheme="minorHAnsi"/>
          <w:sz w:val="22"/>
          <w:szCs w:val="22"/>
          <w:lang w:val="en-GB"/>
        </w:rPr>
        <w:t xml:space="preserve">Ensure </w:t>
      </w:r>
      <w:ins w:id="3" w:author="Nino Odisharia" w:date="2018-06-11T16:28:00Z">
        <w:r w:rsidR="00DE5D64">
          <w:rPr>
            <w:rFonts w:asciiTheme="minorHAnsi" w:hAnsiTheme="minorHAnsi"/>
            <w:sz w:val="22"/>
            <w:szCs w:val="22"/>
            <w:lang w:val="en-GB"/>
          </w:rPr>
          <w:t>coordination</w:t>
        </w:r>
      </w:ins>
      <w:ins w:id="4" w:author="Nino Odisharia" w:date="2018-06-11T16:27:00Z">
        <w:r w:rsidR="00DE5D64">
          <w:rPr>
            <w:rFonts w:asciiTheme="minorHAnsi" w:hAnsiTheme="minorHAnsi"/>
            <w:sz w:val="22"/>
            <w:szCs w:val="22"/>
            <w:lang w:val="en-GB"/>
          </w:rPr>
          <w:t xml:space="preserve"> </w:t>
        </w:r>
      </w:ins>
      <w:ins w:id="5" w:author="Nino Odisharia" w:date="2018-06-11T16:28:00Z">
        <w:r w:rsidR="00DE5D64">
          <w:rPr>
            <w:rFonts w:asciiTheme="minorHAnsi" w:hAnsiTheme="minorHAnsi"/>
            <w:sz w:val="22"/>
            <w:szCs w:val="22"/>
            <w:lang w:val="en-GB"/>
          </w:rPr>
          <w:t xml:space="preserve"> of </w:t>
        </w:r>
      </w:ins>
      <w:r w:rsidRPr="00DD784B">
        <w:rPr>
          <w:rFonts w:asciiTheme="minorHAnsi" w:hAnsiTheme="minorHAnsi"/>
          <w:sz w:val="22"/>
          <w:szCs w:val="22"/>
          <w:lang w:val="en-GB"/>
        </w:rPr>
        <w:t xml:space="preserve">implementation of trainings </w:t>
      </w:r>
      <w:r w:rsidR="00472C01" w:rsidRPr="00DD784B">
        <w:rPr>
          <w:rFonts w:asciiTheme="minorHAnsi" w:hAnsiTheme="minorHAnsi"/>
          <w:sz w:val="22"/>
          <w:szCs w:val="22"/>
          <w:lang w:val="en-GB"/>
        </w:rPr>
        <w:t>of professionals selected to conduct functional</w:t>
      </w:r>
      <w:r w:rsidR="009C7089" w:rsidRPr="00DD784B">
        <w:rPr>
          <w:rFonts w:asciiTheme="minorHAnsi" w:hAnsiTheme="minorHAnsi"/>
          <w:sz w:val="22"/>
          <w:szCs w:val="22"/>
          <w:lang w:val="en-GB"/>
        </w:rPr>
        <w:t>/social</w:t>
      </w:r>
      <w:r w:rsidR="00472C01" w:rsidRPr="00DD784B">
        <w:rPr>
          <w:rFonts w:asciiTheme="minorHAnsi" w:hAnsiTheme="minorHAnsi"/>
          <w:sz w:val="22"/>
          <w:szCs w:val="22"/>
          <w:lang w:val="en-GB"/>
        </w:rPr>
        <w:t xml:space="preserve"> assessment</w:t>
      </w:r>
      <w:r w:rsidR="009C7089" w:rsidRPr="00DD784B">
        <w:rPr>
          <w:rFonts w:asciiTheme="minorHAnsi" w:hAnsiTheme="minorHAnsi"/>
          <w:sz w:val="22"/>
          <w:szCs w:val="22"/>
          <w:lang w:val="en-GB"/>
        </w:rPr>
        <w:t xml:space="preserve"> and</w:t>
      </w:r>
      <w:r w:rsidR="00472C01" w:rsidRPr="00DD784B">
        <w:rPr>
          <w:rFonts w:asciiTheme="minorHAnsi" w:hAnsiTheme="minorHAnsi"/>
          <w:sz w:val="22"/>
          <w:szCs w:val="22"/>
          <w:lang w:val="en-GB"/>
        </w:rPr>
        <w:t xml:space="preserve"> the health professionals </w:t>
      </w:r>
      <w:r w:rsidR="00B27E0F" w:rsidRPr="00DD784B">
        <w:rPr>
          <w:rFonts w:asciiTheme="minorHAnsi" w:hAnsiTheme="minorHAnsi"/>
          <w:sz w:val="22"/>
          <w:szCs w:val="22"/>
          <w:lang w:val="en-GB"/>
        </w:rPr>
        <w:t xml:space="preserve">of the medical institutions </w:t>
      </w:r>
      <w:commentRangeStart w:id="6"/>
      <w:r w:rsidR="00B27E0F" w:rsidRPr="00DD784B">
        <w:rPr>
          <w:rFonts w:asciiTheme="minorHAnsi" w:hAnsiTheme="minorHAnsi"/>
          <w:sz w:val="22"/>
          <w:szCs w:val="22"/>
          <w:lang w:val="en-GB"/>
        </w:rPr>
        <w:t>licensed</w:t>
      </w:r>
      <w:commentRangeEnd w:id="6"/>
      <w:r w:rsidR="00DD784B">
        <w:rPr>
          <w:rStyle w:val="CommentReference"/>
        </w:rPr>
        <w:commentReference w:id="6"/>
      </w:r>
      <w:r w:rsidR="00B27E0F" w:rsidRPr="00DD784B">
        <w:rPr>
          <w:rFonts w:asciiTheme="minorHAnsi" w:hAnsiTheme="minorHAnsi"/>
          <w:sz w:val="22"/>
          <w:szCs w:val="22"/>
          <w:lang w:val="en-GB"/>
        </w:rPr>
        <w:t xml:space="preserve"> to grant disability status</w:t>
      </w:r>
      <w:r w:rsidR="00A739BA" w:rsidRPr="00DD784B">
        <w:rPr>
          <w:rFonts w:asciiTheme="minorHAnsi" w:hAnsiTheme="minorHAnsi"/>
          <w:sz w:val="22"/>
          <w:szCs w:val="22"/>
          <w:lang w:val="en-GB"/>
        </w:rPr>
        <w:t xml:space="preserve"> at the pilot site</w:t>
      </w:r>
    </w:p>
    <w:p w14:paraId="782D3E9C" w14:textId="204A5665" w:rsidR="007A4146" w:rsidRPr="009C7089" w:rsidRDefault="00A739BA" w:rsidP="007A4146">
      <w:pPr>
        <w:pStyle w:val="ListParagraph"/>
        <w:keepNext/>
        <w:keepLines/>
        <w:numPr>
          <w:ilvl w:val="2"/>
          <w:numId w:val="30"/>
        </w:numPr>
        <w:spacing w:line="360" w:lineRule="auto"/>
        <w:jc w:val="both"/>
        <w:rPr>
          <w:rFonts w:asciiTheme="minorHAnsi" w:hAnsiTheme="minorHAnsi"/>
          <w:bCs/>
          <w:sz w:val="22"/>
          <w:szCs w:val="22"/>
          <w:lang w:val="en-GB"/>
        </w:rPr>
      </w:pPr>
      <w:r>
        <w:rPr>
          <w:rFonts w:asciiTheme="minorHAnsi" w:hAnsiTheme="minorHAnsi"/>
          <w:sz w:val="22"/>
          <w:szCs w:val="22"/>
          <w:lang w:val="en-GB"/>
        </w:rPr>
        <w:t>Toghether with UNICEF o</w:t>
      </w:r>
      <w:r w:rsidR="00B27E0F">
        <w:rPr>
          <w:rFonts w:asciiTheme="minorHAnsi" w:hAnsiTheme="minorHAnsi"/>
          <w:sz w:val="22"/>
          <w:szCs w:val="22"/>
          <w:lang w:val="en-GB"/>
        </w:rPr>
        <w:t xml:space="preserve">versee monitoring of pilot implementation process; </w:t>
      </w:r>
      <w:r w:rsidR="003B5ECD" w:rsidRPr="00C5319E">
        <w:rPr>
          <w:rFonts w:asciiTheme="minorHAnsi" w:hAnsiTheme="minorHAnsi"/>
          <w:sz w:val="22"/>
          <w:szCs w:val="22"/>
          <w:lang w:val="en-GB"/>
        </w:rPr>
        <w:t>.</w:t>
      </w:r>
      <w:r w:rsidR="003B5ECD" w:rsidRPr="00C5319E">
        <w:rPr>
          <w:rFonts w:asciiTheme="minorHAnsi" w:hAnsiTheme="minorHAnsi"/>
          <w:sz w:val="22"/>
          <w:szCs w:val="22"/>
          <w:lang w:val="en-GB"/>
        </w:rPr>
        <w:tab/>
      </w:r>
    </w:p>
    <w:p w14:paraId="2037EF4B" w14:textId="16302310" w:rsidR="00B0458A" w:rsidRPr="001E2C8D" w:rsidRDefault="00A739BA" w:rsidP="00EE6A29">
      <w:pPr>
        <w:pStyle w:val="ListParagraph"/>
        <w:keepNext/>
        <w:keepLines/>
        <w:numPr>
          <w:ilvl w:val="2"/>
          <w:numId w:val="30"/>
        </w:numPr>
        <w:spacing w:line="360" w:lineRule="auto"/>
        <w:jc w:val="both"/>
        <w:rPr>
          <w:rFonts w:asciiTheme="minorHAnsi" w:hAnsiTheme="minorHAnsi"/>
          <w:bCs/>
          <w:sz w:val="22"/>
          <w:szCs w:val="22"/>
          <w:lang w:val="en-GB"/>
        </w:rPr>
      </w:pPr>
      <w:r>
        <w:rPr>
          <w:rFonts w:asciiTheme="minorHAnsi" w:hAnsiTheme="minorHAnsi"/>
          <w:sz w:val="22"/>
          <w:szCs w:val="22"/>
          <w:lang w:val="en-GB"/>
        </w:rPr>
        <w:t>Review the analysis of the pilot</w:t>
      </w:r>
      <w:r w:rsidR="00EE6A29">
        <w:rPr>
          <w:rFonts w:asciiTheme="minorHAnsi" w:hAnsiTheme="minorHAnsi"/>
          <w:sz w:val="22"/>
          <w:szCs w:val="22"/>
          <w:lang w:val="en-GB"/>
        </w:rPr>
        <w:t>,</w:t>
      </w:r>
      <w:r>
        <w:rPr>
          <w:rFonts w:asciiTheme="minorHAnsi" w:hAnsiTheme="minorHAnsi"/>
          <w:sz w:val="22"/>
          <w:szCs w:val="22"/>
          <w:lang w:val="en-GB"/>
        </w:rPr>
        <w:t xml:space="preserve"> including cost implications</w:t>
      </w:r>
      <w:r w:rsidR="00EE6A29">
        <w:rPr>
          <w:rFonts w:asciiTheme="minorHAnsi" w:hAnsiTheme="minorHAnsi"/>
          <w:sz w:val="22"/>
          <w:szCs w:val="22"/>
          <w:lang w:val="en-GB"/>
        </w:rPr>
        <w:t xml:space="preserve">, inclusion/exclusion and impact analysis and human resource requirements and based on this develop a </w:t>
      </w:r>
      <w:r w:rsidR="00B0458A" w:rsidRPr="00C5319E">
        <w:rPr>
          <w:rFonts w:asciiTheme="minorHAnsi" w:hAnsiTheme="minorHAnsi"/>
          <w:sz w:val="22"/>
          <w:szCs w:val="22"/>
          <w:lang w:val="en-GB"/>
        </w:rPr>
        <w:t xml:space="preserve">takeover </w:t>
      </w:r>
      <w:r w:rsidR="00EE6A29">
        <w:rPr>
          <w:rFonts w:asciiTheme="minorHAnsi" w:hAnsiTheme="minorHAnsi"/>
          <w:sz w:val="22"/>
          <w:szCs w:val="22"/>
          <w:lang w:val="en-GB"/>
        </w:rPr>
        <w:t xml:space="preserve">plan </w:t>
      </w:r>
      <w:r w:rsidR="00B0458A" w:rsidRPr="00C5319E">
        <w:rPr>
          <w:rFonts w:asciiTheme="minorHAnsi" w:hAnsiTheme="minorHAnsi"/>
          <w:sz w:val="22"/>
          <w:szCs w:val="22"/>
          <w:lang w:val="en-GB"/>
        </w:rPr>
        <w:t>of the</w:t>
      </w:r>
      <w:r w:rsidR="00EE6A29">
        <w:rPr>
          <w:rFonts w:asciiTheme="minorHAnsi" w:hAnsiTheme="minorHAnsi"/>
          <w:sz w:val="22"/>
          <w:szCs w:val="22"/>
          <w:lang w:val="en-GB"/>
        </w:rPr>
        <w:t xml:space="preserve"> new</w:t>
      </w:r>
      <w:r w:rsidR="00B0458A" w:rsidRPr="00C5319E">
        <w:rPr>
          <w:rFonts w:asciiTheme="minorHAnsi" w:hAnsiTheme="minorHAnsi"/>
          <w:sz w:val="22"/>
          <w:szCs w:val="22"/>
          <w:lang w:val="en-GB"/>
        </w:rPr>
        <w:t xml:space="preserve"> system </w:t>
      </w:r>
      <w:r w:rsidR="00EE6A29">
        <w:rPr>
          <w:rFonts w:asciiTheme="minorHAnsi" w:hAnsiTheme="minorHAnsi"/>
          <w:sz w:val="22"/>
          <w:szCs w:val="22"/>
          <w:lang w:val="en-GB"/>
        </w:rPr>
        <w:t>of disability assessment and status determination;</w:t>
      </w:r>
      <w:r w:rsidR="00B0458A" w:rsidRPr="00C5319E">
        <w:rPr>
          <w:rFonts w:asciiTheme="minorHAnsi" w:hAnsiTheme="minorHAnsi"/>
          <w:sz w:val="22"/>
          <w:szCs w:val="22"/>
          <w:lang w:val="en-GB"/>
        </w:rPr>
        <w:t xml:space="preserve">. </w:t>
      </w:r>
    </w:p>
    <w:p w14:paraId="2FCFFF40" w14:textId="43624A84" w:rsidR="001E2C8D" w:rsidRPr="00EE6A29" w:rsidRDefault="001E2C8D" w:rsidP="001E2C8D">
      <w:pPr>
        <w:pStyle w:val="ListParagraph"/>
        <w:keepNext/>
        <w:keepLines/>
        <w:numPr>
          <w:ilvl w:val="2"/>
          <w:numId w:val="30"/>
        </w:numPr>
        <w:spacing w:line="360" w:lineRule="auto"/>
        <w:jc w:val="both"/>
        <w:rPr>
          <w:rFonts w:asciiTheme="minorHAnsi" w:hAnsiTheme="minorHAnsi"/>
          <w:bCs/>
          <w:sz w:val="22"/>
          <w:szCs w:val="22"/>
          <w:lang w:val="en-GB"/>
        </w:rPr>
      </w:pPr>
      <w:r w:rsidRPr="001E2C8D">
        <w:rPr>
          <w:rFonts w:asciiTheme="minorHAnsi" w:hAnsiTheme="minorHAnsi"/>
          <w:bCs/>
          <w:sz w:val="22"/>
          <w:szCs w:val="22"/>
          <w:lang w:val="en-GB"/>
        </w:rPr>
        <w:t>Submit to the government/parliament’s approval the package of the systemic and legislative amendments for the disability status determination</w:t>
      </w:r>
    </w:p>
    <w:p w14:paraId="6E193415" w14:textId="09BF3E34" w:rsidR="003A1482" w:rsidRPr="00C5319E" w:rsidRDefault="00364B03" w:rsidP="00F64C9C">
      <w:pPr>
        <w:spacing w:line="360" w:lineRule="auto"/>
        <w:jc w:val="both"/>
        <w:rPr>
          <w:rFonts w:asciiTheme="minorHAnsi" w:hAnsiTheme="minorHAnsi"/>
          <w:sz w:val="22"/>
          <w:szCs w:val="22"/>
          <w:lang w:val="en-GB"/>
        </w:rPr>
      </w:pPr>
      <w:r w:rsidRPr="00C5319E">
        <w:rPr>
          <w:rFonts w:asciiTheme="minorHAnsi" w:hAnsiTheme="minorHAnsi"/>
          <w:sz w:val="22"/>
          <w:szCs w:val="22"/>
          <w:lang w:val="en-GB"/>
        </w:rPr>
        <w:br/>
      </w:r>
    </w:p>
    <w:p w14:paraId="0326E5E3" w14:textId="66B78B5F" w:rsidR="007F449E" w:rsidRPr="00C5319E" w:rsidRDefault="004B6EA8" w:rsidP="00055CE8">
      <w:pPr>
        <w:pStyle w:val="ListParagraph"/>
        <w:numPr>
          <w:ilvl w:val="1"/>
          <w:numId w:val="30"/>
        </w:numPr>
        <w:spacing w:line="276" w:lineRule="auto"/>
        <w:rPr>
          <w:rFonts w:asciiTheme="minorHAnsi" w:hAnsiTheme="minorHAnsi"/>
          <w:b/>
          <w:smallCaps/>
          <w:sz w:val="22"/>
          <w:szCs w:val="22"/>
          <w:lang w:val="en-GB"/>
        </w:rPr>
      </w:pPr>
      <w:r w:rsidRPr="00C5319E">
        <w:rPr>
          <w:rFonts w:asciiTheme="minorHAnsi" w:hAnsiTheme="minorHAnsi"/>
          <w:b/>
          <w:smallCaps/>
          <w:sz w:val="22"/>
          <w:szCs w:val="22"/>
          <w:lang w:val="en-GB"/>
        </w:rPr>
        <w:tab/>
      </w:r>
      <w:r w:rsidR="007F449E" w:rsidRPr="00C5319E">
        <w:rPr>
          <w:rFonts w:asciiTheme="minorHAnsi" w:hAnsiTheme="minorHAnsi"/>
          <w:b/>
          <w:smallCaps/>
          <w:sz w:val="22"/>
          <w:szCs w:val="22"/>
          <w:lang w:val="en-GB"/>
        </w:rPr>
        <w:t>UNICEF shall:</w:t>
      </w:r>
    </w:p>
    <w:p w14:paraId="177AB8AC" w14:textId="749E95D6" w:rsidR="00C56771" w:rsidRDefault="00C56771" w:rsidP="0086301C">
      <w:pPr>
        <w:pStyle w:val="ListParagraph"/>
        <w:numPr>
          <w:ilvl w:val="2"/>
          <w:numId w:val="30"/>
        </w:numPr>
        <w:tabs>
          <w:tab w:val="left" w:pos="978"/>
        </w:tabs>
        <w:spacing w:line="360" w:lineRule="auto"/>
        <w:jc w:val="both"/>
        <w:rPr>
          <w:rFonts w:asciiTheme="minorHAnsi" w:hAnsiTheme="minorHAnsi"/>
          <w:sz w:val="22"/>
          <w:szCs w:val="22"/>
          <w:lang w:val="en-GB"/>
        </w:rPr>
      </w:pPr>
      <w:r w:rsidRPr="00C5319E">
        <w:rPr>
          <w:rFonts w:asciiTheme="minorHAnsi" w:hAnsiTheme="minorHAnsi"/>
          <w:sz w:val="22"/>
          <w:szCs w:val="22"/>
          <w:lang w:val="en-GB"/>
        </w:rPr>
        <w:t xml:space="preserve">Provide technical assistance to </w:t>
      </w:r>
      <w:r w:rsidR="007F449E" w:rsidRPr="00C5319E">
        <w:rPr>
          <w:rFonts w:asciiTheme="minorHAnsi" w:hAnsiTheme="minorHAnsi"/>
          <w:sz w:val="22"/>
          <w:szCs w:val="22"/>
          <w:lang w:val="en-GB"/>
        </w:rPr>
        <w:t xml:space="preserve">the </w:t>
      </w:r>
      <w:r w:rsidRPr="00C5319E">
        <w:rPr>
          <w:rFonts w:asciiTheme="minorHAnsi" w:hAnsiTheme="minorHAnsi"/>
          <w:sz w:val="22"/>
          <w:szCs w:val="22"/>
          <w:lang w:val="en-GB"/>
        </w:rPr>
        <w:t>MoLHSA in developing the functional/social assessment methodologies for persons with disabilities</w:t>
      </w:r>
      <w:r w:rsidR="00472C01">
        <w:rPr>
          <w:rFonts w:asciiTheme="minorHAnsi" w:hAnsiTheme="minorHAnsi"/>
          <w:sz w:val="22"/>
          <w:szCs w:val="22"/>
          <w:lang w:val="en-GB"/>
        </w:rPr>
        <w:t xml:space="preserve"> (adults as well as children)</w:t>
      </w:r>
      <w:r w:rsidR="00EE6A29">
        <w:rPr>
          <w:rFonts w:asciiTheme="minorHAnsi" w:hAnsiTheme="minorHAnsi"/>
          <w:sz w:val="22"/>
          <w:szCs w:val="22"/>
          <w:lang w:val="en-GB"/>
        </w:rPr>
        <w:t>;</w:t>
      </w:r>
      <w:r w:rsidRPr="00C5319E">
        <w:rPr>
          <w:rFonts w:asciiTheme="minorHAnsi" w:hAnsiTheme="minorHAnsi"/>
          <w:sz w:val="22"/>
          <w:szCs w:val="22"/>
          <w:lang w:val="en-GB"/>
        </w:rPr>
        <w:t xml:space="preserve"> </w:t>
      </w:r>
    </w:p>
    <w:p w14:paraId="7FE84CBC" w14:textId="5AA2779D" w:rsidR="001E2C8D" w:rsidRDefault="001E2C8D" w:rsidP="004D6659">
      <w:pPr>
        <w:pStyle w:val="ListParagraph"/>
        <w:numPr>
          <w:ilvl w:val="3"/>
          <w:numId w:val="30"/>
        </w:numPr>
        <w:tabs>
          <w:tab w:val="left" w:pos="978"/>
        </w:tabs>
        <w:spacing w:line="360" w:lineRule="auto"/>
        <w:jc w:val="both"/>
        <w:rPr>
          <w:rFonts w:asciiTheme="minorHAnsi" w:hAnsiTheme="minorHAnsi"/>
          <w:sz w:val="22"/>
          <w:szCs w:val="22"/>
          <w:lang w:val="en-GB"/>
        </w:rPr>
      </w:pPr>
      <w:r w:rsidRPr="001E2C8D">
        <w:rPr>
          <w:rFonts w:asciiTheme="minorHAnsi" w:hAnsiTheme="minorHAnsi"/>
          <w:sz w:val="22"/>
          <w:szCs w:val="22"/>
          <w:lang w:val="en-GB"/>
        </w:rPr>
        <w:t xml:space="preserve">Definition of the required competencies of the specialists involved in the functional assessment. </w:t>
      </w:r>
      <w:r>
        <w:rPr>
          <w:rFonts w:asciiTheme="minorHAnsi" w:hAnsiTheme="minorHAnsi"/>
          <w:sz w:val="22"/>
          <w:szCs w:val="22"/>
          <w:lang w:val="en-GB"/>
        </w:rPr>
        <w:t xml:space="preserve"> </w:t>
      </w:r>
      <w:r w:rsidRPr="001E2C8D">
        <w:rPr>
          <w:rFonts w:asciiTheme="minorHAnsi" w:hAnsiTheme="minorHAnsi"/>
          <w:sz w:val="22"/>
          <w:szCs w:val="22"/>
          <w:lang w:val="en-GB"/>
        </w:rPr>
        <w:t>Capacity building of the specialists involved in the functional assessment</w:t>
      </w:r>
    </w:p>
    <w:p w14:paraId="25D3AD2F" w14:textId="1F7AD7CF" w:rsidR="001E2C8D" w:rsidRPr="001E2C8D" w:rsidRDefault="001E2C8D" w:rsidP="004D6659">
      <w:pPr>
        <w:pStyle w:val="ListParagraph"/>
        <w:numPr>
          <w:ilvl w:val="3"/>
          <w:numId w:val="30"/>
        </w:numPr>
        <w:tabs>
          <w:tab w:val="left" w:pos="978"/>
        </w:tabs>
        <w:spacing w:line="360" w:lineRule="auto"/>
        <w:jc w:val="both"/>
        <w:rPr>
          <w:rFonts w:asciiTheme="minorHAnsi" w:hAnsiTheme="minorHAnsi"/>
          <w:sz w:val="22"/>
          <w:szCs w:val="22"/>
          <w:lang w:val="en-GB"/>
        </w:rPr>
      </w:pPr>
      <w:r w:rsidRPr="001E2C8D">
        <w:rPr>
          <w:rFonts w:asciiTheme="minorHAnsi" w:hAnsiTheme="minorHAnsi"/>
          <w:sz w:val="22"/>
          <w:szCs w:val="22"/>
          <w:lang w:val="en-GB"/>
        </w:rPr>
        <w:t>Developing new procedures of the disability status determination</w:t>
      </w:r>
    </w:p>
    <w:p w14:paraId="5956BA4C" w14:textId="02E72696" w:rsidR="00C56771" w:rsidRPr="004D6659" w:rsidRDefault="00C56771" w:rsidP="0086301C">
      <w:pPr>
        <w:pStyle w:val="ListParagraph"/>
        <w:numPr>
          <w:ilvl w:val="2"/>
          <w:numId w:val="30"/>
        </w:numPr>
        <w:tabs>
          <w:tab w:val="left" w:pos="978"/>
        </w:tabs>
        <w:spacing w:line="360" w:lineRule="auto"/>
        <w:jc w:val="both"/>
        <w:rPr>
          <w:rFonts w:asciiTheme="minorHAnsi" w:hAnsiTheme="minorHAnsi"/>
          <w:sz w:val="22"/>
          <w:szCs w:val="22"/>
          <w:lang w:val="en-GB"/>
        </w:rPr>
      </w:pPr>
      <w:r w:rsidRPr="00C5319E">
        <w:rPr>
          <w:rFonts w:asciiTheme="minorHAnsi" w:hAnsiTheme="minorHAnsi"/>
          <w:sz w:val="22"/>
          <w:szCs w:val="22"/>
          <w:lang w:val="en-GB"/>
        </w:rPr>
        <w:t>Facilitate cooperation between MoLHSA and WHO to make sure that the new assessment methodologies are based on the International Classification of Functioning, Disability and Health</w:t>
      </w:r>
      <w:r w:rsidR="00EE6A29">
        <w:rPr>
          <w:rFonts w:asciiTheme="minorHAnsi" w:hAnsiTheme="minorHAnsi"/>
          <w:sz w:val="22"/>
          <w:szCs w:val="22"/>
          <w:lang w:val="en-GB"/>
        </w:rPr>
        <w:t>;</w:t>
      </w:r>
    </w:p>
    <w:p w14:paraId="392BA66C" w14:textId="600906F4" w:rsidR="001E2C8D" w:rsidRPr="00C5319E" w:rsidRDefault="001E2C8D" w:rsidP="001E2C8D">
      <w:pPr>
        <w:pStyle w:val="ListParagraph"/>
        <w:numPr>
          <w:ilvl w:val="2"/>
          <w:numId w:val="30"/>
        </w:numPr>
        <w:tabs>
          <w:tab w:val="left" w:pos="978"/>
        </w:tabs>
        <w:spacing w:line="360" w:lineRule="auto"/>
        <w:jc w:val="both"/>
        <w:rPr>
          <w:rFonts w:asciiTheme="minorHAnsi" w:hAnsiTheme="minorHAnsi"/>
          <w:sz w:val="22"/>
          <w:szCs w:val="22"/>
          <w:lang w:val="en-GB"/>
        </w:rPr>
      </w:pPr>
      <w:r w:rsidRPr="001E2C8D">
        <w:rPr>
          <w:rFonts w:asciiTheme="minorHAnsi" w:hAnsiTheme="minorHAnsi"/>
          <w:sz w:val="22"/>
          <w:szCs w:val="22"/>
          <w:lang w:val="en-GB"/>
        </w:rPr>
        <w:t>Development package of the systemic and legislative amendments for the disability status determination, including cost analysis of the introduction of the new model as well as analysis of the inflow/outflow of the system users.</w:t>
      </w:r>
    </w:p>
    <w:p w14:paraId="6482475F" w14:textId="165183BB" w:rsidR="00C56771" w:rsidRPr="00C5319E" w:rsidRDefault="00C56771" w:rsidP="0086301C">
      <w:pPr>
        <w:pStyle w:val="ListParagraph"/>
        <w:numPr>
          <w:ilvl w:val="2"/>
          <w:numId w:val="30"/>
        </w:numPr>
        <w:tabs>
          <w:tab w:val="left" w:pos="978"/>
        </w:tabs>
        <w:spacing w:line="360" w:lineRule="auto"/>
        <w:jc w:val="both"/>
        <w:rPr>
          <w:rFonts w:asciiTheme="minorHAnsi" w:hAnsiTheme="minorHAnsi"/>
          <w:sz w:val="22"/>
          <w:szCs w:val="22"/>
          <w:lang w:val="en-GB"/>
        </w:rPr>
      </w:pPr>
      <w:r w:rsidRPr="00C5319E">
        <w:rPr>
          <w:rFonts w:asciiTheme="minorHAnsi" w:hAnsiTheme="minorHAnsi"/>
          <w:sz w:val="22"/>
          <w:szCs w:val="22"/>
          <w:lang w:val="en-GB"/>
        </w:rPr>
        <w:t xml:space="preserve">In cooperation with the international and local stakeholders provide recommendations for transforming the </w:t>
      </w:r>
      <w:r w:rsidR="000320A9" w:rsidRPr="00C5319E">
        <w:rPr>
          <w:rFonts w:asciiTheme="minorHAnsi" w:hAnsiTheme="minorHAnsi"/>
          <w:sz w:val="22"/>
          <w:szCs w:val="22"/>
          <w:lang w:val="en-GB"/>
        </w:rPr>
        <w:t>state disability assessment and</w:t>
      </w:r>
      <w:r w:rsidR="00B0458A" w:rsidRPr="00C5319E">
        <w:rPr>
          <w:rFonts w:asciiTheme="minorHAnsi" w:hAnsiTheme="minorHAnsi"/>
          <w:sz w:val="22"/>
          <w:szCs w:val="22"/>
          <w:lang w:val="en-GB"/>
        </w:rPr>
        <w:t xml:space="preserve"> </w:t>
      </w:r>
      <w:r w:rsidR="000320A9" w:rsidRPr="00C5319E">
        <w:rPr>
          <w:rFonts w:asciiTheme="minorHAnsi" w:hAnsiTheme="minorHAnsi"/>
          <w:sz w:val="22"/>
          <w:szCs w:val="22"/>
          <w:lang w:val="en-GB"/>
        </w:rPr>
        <w:t>status determination system</w:t>
      </w:r>
      <w:r w:rsidR="00CF1669">
        <w:rPr>
          <w:rFonts w:asciiTheme="minorHAnsi" w:hAnsiTheme="minorHAnsi"/>
          <w:sz w:val="22"/>
          <w:szCs w:val="22"/>
          <w:lang w:val="en-GB"/>
        </w:rPr>
        <w:t>;</w:t>
      </w:r>
    </w:p>
    <w:p w14:paraId="6374461F" w14:textId="77777777" w:rsidR="00CF1669" w:rsidRPr="009C7089" w:rsidRDefault="00C56771" w:rsidP="00CF1669">
      <w:pPr>
        <w:pStyle w:val="ListParagraph"/>
        <w:keepNext/>
        <w:keepLines/>
        <w:numPr>
          <w:ilvl w:val="2"/>
          <w:numId w:val="30"/>
        </w:numPr>
        <w:spacing w:line="360" w:lineRule="auto"/>
        <w:jc w:val="both"/>
        <w:rPr>
          <w:rFonts w:asciiTheme="minorHAnsi" w:hAnsiTheme="minorHAnsi"/>
          <w:bCs/>
          <w:sz w:val="22"/>
          <w:szCs w:val="22"/>
          <w:lang w:val="en-GB"/>
        </w:rPr>
      </w:pPr>
      <w:r w:rsidRPr="00C5319E">
        <w:rPr>
          <w:rFonts w:asciiTheme="minorHAnsi" w:hAnsiTheme="minorHAnsi"/>
          <w:sz w:val="22"/>
          <w:szCs w:val="22"/>
          <w:lang w:val="en-GB"/>
        </w:rPr>
        <w:lastRenderedPageBreak/>
        <w:t xml:space="preserve">Support </w:t>
      </w:r>
      <w:r w:rsidR="00B0458A" w:rsidRPr="00C5319E">
        <w:rPr>
          <w:rFonts w:asciiTheme="minorHAnsi" w:hAnsiTheme="minorHAnsi"/>
          <w:sz w:val="22"/>
          <w:szCs w:val="22"/>
          <w:lang w:val="en-GB"/>
        </w:rPr>
        <w:t xml:space="preserve">the </w:t>
      </w:r>
      <w:r w:rsidR="000320A9" w:rsidRPr="00C5319E">
        <w:rPr>
          <w:rFonts w:asciiTheme="minorHAnsi" w:hAnsiTheme="minorHAnsi"/>
          <w:sz w:val="22"/>
          <w:szCs w:val="22"/>
          <w:lang w:val="en-GB"/>
        </w:rPr>
        <w:t>MoLHSA in capacity building</w:t>
      </w:r>
      <w:r w:rsidRPr="00C5319E">
        <w:rPr>
          <w:rFonts w:asciiTheme="minorHAnsi" w:hAnsiTheme="minorHAnsi"/>
          <w:sz w:val="22"/>
          <w:szCs w:val="22"/>
          <w:lang w:val="en-GB"/>
        </w:rPr>
        <w:t xml:space="preserve"> </w:t>
      </w:r>
      <w:r w:rsidR="000320A9" w:rsidRPr="00C5319E">
        <w:rPr>
          <w:rFonts w:asciiTheme="minorHAnsi" w:hAnsiTheme="minorHAnsi"/>
          <w:sz w:val="22"/>
          <w:szCs w:val="22"/>
          <w:lang w:val="en-GB"/>
        </w:rPr>
        <w:t xml:space="preserve">of the </w:t>
      </w:r>
      <w:r w:rsidR="00CF1669">
        <w:rPr>
          <w:rFonts w:asciiTheme="minorHAnsi" w:hAnsiTheme="minorHAnsi"/>
          <w:sz w:val="22"/>
          <w:szCs w:val="22"/>
          <w:lang w:val="en-GB"/>
        </w:rPr>
        <w:t>professionals selected to conduct functional/social assessment and the health professionals of the medical institutions licensed to grant disability status</w:t>
      </w:r>
      <w:r w:rsidR="00CF1669" w:rsidRPr="00A739BA">
        <w:rPr>
          <w:rFonts w:asciiTheme="minorHAnsi" w:hAnsiTheme="minorHAnsi"/>
          <w:sz w:val="22"/>
          <w:szCs w:val="22"/>
          <w:lang w:val="en-GB"/>
        </w:rPr>
        <w:t xml:space="preserve"> </w:t>
      </w:r>
      <w:r w:rsidR="00CF1669">
        <w:rPr>
          <w:rFonts w:asciiTheme="minorHAnsi" w:hAnsiTheme="minorHAnsi"/>
          <w:sz w:val="22"/>
          <w:szCs w:val="22"/>
          <w:lang w:val="en-GB"/>
        </w:rPr>
        <w:t>at the pilot site</w:t>
      </w:r>
    </w:p>
    <w:p w14:paraId="00C8A3AB" w14:textId="06DAC25E" w:rsidR="00B0458A" w:rsidRPr="00C5319E" w:rsidRDefault="00B0458A" w:rsidP="0086301C">
      <w:pPr>
        <w:pStyle w:val="ListParagraph"/>
        <w:numPr>
          <w:ilvl w:val="2"/>
          <w:numId w:val="30"/>
        </w:numPr>
        <w:tabs>
          <w:tab w:val="left" w:pos="978"/>
        </w:tabs>
        <w:spacing w:line="360" w:lineRule="auto"/>
        <w:jc w:val="both"/>
        <w:rPr>
          <w:rFonts w:asciiTheme="minorHAnsi" w:hAnsiTheme="minorHAnsi"/>
          <w:sz w:val="22"/>
          <w:szCs w:val="22"/>
          <w:lang w:val="en-GB"/>
        </w:rPr>
      </w:pPr>
      <w:r w:rsidRPr="00C5319E">
        <w:rPr>
          <w:rFonts w:asciiTheme="minorHAnsi" w:hAnsiTheme="minorHAnsi"/>
          <w:sz w:val="22"/>
          <w:szCs w:val="22"/>
          <w:lang w:val="en-GB"/>
        </w:rPr>
        <w:t xml:space="preserve">Support the </w:t>
      </w:r>
      <w:r w:rsidR="00472C01">
        <w:rPr>
          <w:rFonts w:asciiTheme="minorHAnsi" w:hAnsiTheme="minorHAnsi"/>
          <w:sz w:val="22"/>
          <w:szCs w:val="22"/>
          <w:lang w:val="en-GB"/>
        </w:rPr>
        <w:t>MoLHSA</w:t>
      </w:r>
      <w:r w:rsidR="00472C01" w:rsidRPr="00C5319E">
        <w:rPr>
          <w:rFonts w:asciiTheme="minorHAnsi" w:hAnsiTheme="minorHAnsi"/>
          <w:sz w:val="22"/>
          <w:szCs w:val="22"/>
          <w:lang w:val="en-GB"/>
        </w:rPr>
        <w:t xml:space="preserve"> </w:t>
      </w:r>
      <w:r w:rsidRPr="00C5319E">
        <w:rPr>
          <w:rFonts w:asciiTheme="minorHAnsi" w:hAnsiTheme="minorHAnsi"/>
          <w:sz w:val="22"/>
          <w:szCs w:val="22"/>
          <w:lang w:val="en-GB"/>
        </w:rPr>
        <w:t>in piloting of the functional assessment system in by recruiting relevant specialists in health care institutions from September 2018 to January 2019 and providing of the relevant resources for the implementation</w:t>
      </w:r>
      <w:r w:rsidR="00C36FB9">
        <w:rPr>
          <w:rFonts w:asciiTheme="minorHAnsi" w:hAnsiTheme="minorHAnsi"/>
          <w:sz w:val="22"/>
          <w:szCs w:val="22"/>
          <w:lang w:val="en-GB"/>
        </w:rPr>
        <w:t xml:space="preserve"> – </w:t>
      </w:r>
      <w:r w:rsidRPr="00C5319E">
        <w:rPr>
          <w:rFonts w:asciiTheme="minorHAnsi" w:hAnsiTheme="minorHAnsi"/>
          <w:sz w:val="22"/>
          <w:szCs w:val="22"/>
          <w:lang w:val="en-GB"/>
        </w:rPr>
        <w:t>.</w:t>
      </w:r>
      <w:bookmarkStart w:id="7" w:name="_GoBack"/>
      <w:bookmarkEnd w:id="7"/>
      <w:r w:rsidRPr="00C5319E">
        <w:rPr>
          <w:rFonts w:asciiTheme="minorHAnsi" w:hAnsiTheme="minorHAnsi"/>
          <w:sz w:val="22"/>
          <w:szCs w:val="22"/>
          <w:lang w:val="en-GB"/>
        </w:rPr>
        <w:t xml:space="preserve">   </w:t>
      </w:r>
    </w:p>
    <w:p w14:paraId="18CFAD4C" w14:textId="115F3DB5" w:rsidR="000320A9" w:rsidRPr="00C5319E" w:rsidRDefault="000320A9" w:rsidP="0086301C">
      <w:pPr>
        <w:pStyle w:val="ListParagraph"/>
        <w:numPr>
          <w:ilvl w:val="2"/>
          <w:numId w:val="30"/>
        </w:numPr>
        <w:tabs>
          <w:tab w:val="left" w:pos="978"/>
        </w:tabs>
        <w:spacing w:line="360" w:lineRule="auto"/>
        <w:jc w:val="both"/>
        <w:rPr>
          <w:rFonts w:asciiTheme="minorHAnsi" w:hAnsiTheme="minorHAnsi"/>
          <w:sz w:val="22"/>
          <w:szCs w:val="22"/>
          <w:lang w:val="en-GB"/>
        </w:rPr>
      </w:pPr>
      <w:r w:rsidRPr="00C5319E">
        <w:rPr>
          <w:rFonts w:asciiTheme="minorHAnsi" w:hAnsiTheme="minorHAnsi"/>
          <w:sz w:val="22"/>
          <w:szCs w:val="22"/>
          <w:lang w:val="en-GB"/>
        </w:rPr>
        <w:t xml:space="preserve">Provide technical assistance to the </w:t>
      </w:r>
      <w:r w:rsidRPr="00DE5D64">
        <w:rPr>
          <w:rFonts w:asciiTheme="minorHAnsi" w:hAnsiTheme="minorHAnsi"/>
          <w:sz w:val="22"/>
          <w:szCs w:val="22"/>
          <w:highlight w:val="yellow"/>
          <w:lang w:val="en-GB"/>
          <w:rPrChange w:id="8" w:author="Nino Odisharia" w:date="2018-06-11T16:29:00Z">
            <w:rPr>
              <w:rFonts w:asciiTheme="minorHAnsi" w:hAnsiTheme="minorHAnsi"/>
              <w:sz w:val="22"/>
              <w:szCs w:val="22"/>
              <w:lang w:val="en-GB"/>
            </w:rPr>
          </w:rPrChange>
        </w:rPr>
        <w:t>MoLHSA to monitorintegration)</w:t>
      </w:r>
      <w:r w:rsidRPr="00C5319E">
        <w:rPr>
          <w:rFonts w:asciiTheme="minorHAnsi" w:hAnsiTheme="minorHAnsi"/>
          <w:sz w:val="22"/>
          <w:szCs w:val="22"/>
          <w:lang w:val="en-GB"/>
        </w:rPr>
        <w:t xml:space="preserve"> of the new functional/social assessment methodologies in the state system</w:t>
      </w:r>
      <w:r w:rsidR="00B0458A" w:rsidRPr="00C5319E">
        <w:rPr>
          <w:rFonts w:asciiTheme="minorHAnsi" w:hAnsiTheme="minorHAnsi"/>
          <w:sz w:val="22"/>
          <w:szCs w:val="22"/>
          <w:lang w:val="en-GB"/>
        </w:rPr>
        <w:t>,</w:t>
      </w:r>
    </w:p>
    <w:p w14:paraId="214F4BDA" w14:textId="77777777" w:rsidR="0086301C" w:rsidRPr="00C5319E" w:rsidRDefault="0086301C" w:rsidP="0086301C">
      <w:pPr>
        <w:pStyle w:val="ListParagraph"/>
        <w:spacing w:line="276" w:lineRule="auto"/>
        <w:ind w:left="1440"/>
        <w:jc w:val="both"/>
        <w:rPr>
          <w:rFonts w:asciiTheme="minorHAnsi" w:hAnsiTheme="minorHAnsi"/>
          <w:sz w:val="22"/>
          <w:szCs w:val="22"/>
          <w:lang w:val="en-GB"/>
        </w:rPr>
      </w:pPr>
    </w:p>
    <w:p w14:paraId="1F9A9FC5" w14:textId="39E427A2" w:rsidR="00330FCA" w:rsidRPr="00C5319E" w:rsidRDefault="73554888" w:rsidP="0086301C">
      <w:pPr>
        <w:pStyle w:val="Heading8"/>
        <w:suppressAutoHyphens/>
        <w:spacing w:line="276" w:lineRule="auto"/>
        <w:jc w:val="center"/>
        <w:rPr>
          <w:rFonts w:asciiTheme="minorHAnsi" w:hAnsiTheme="minorHAnsi"/>
          <w:b/>
          <w:bCs/>
          <w:sz w:val="22"/>
          <w:szCs w:val="22"/>
          <w:lang w:val="en-GB"/>
        </w:rPr>
      </w:pPr>
      <w:r w:rsidRPr="00C5319E">
        <w:rPr>
          <w:rFonts w:asciiTheme="minorHAnsi" w:hAnsiTheme="minorHAnsi"/>
          <w:b/>
          <w:bCs/>
          <w:sz w:val="22"/>
          <w:szCs w:val="22"/>
          <w:lang w:val="en-GB"/>
        </w:rPr>
        <w:t>ARTICLE 3.  STANDARD PROVISIONS</w:t>
      </w:r>
    </w:p>
    <w:p w14:paraId="10F68C43" w14:textId="77777777" w:rsidR="0086301C" w:rsidRPr="00C5319E" w:rsidRDefault="0086301C" w:rsidP="0086301C">
      <w:pPr>
        <w:rPr>
          <w:lang w:val="en-GB"/>
        </w:rPr>
      </w:pPr>
    </w:p>
    <w:p w14:paraId="54F988B8" w14:textId="6D3258A2" w:rsidR="00DF1C67" w:rsidRPr="00C5319E" w:rsidRDefault="00C05AA5" w:rsidP="00F06E81">
      <w:pPr>
        <w:autoSpaceDE w:val="0"/>
        <w:autoSpaceDN w:val="0"/>
        <w:adjustRightInd w:val="0"/>
        <w:spacing w:line="360" w:lineRule="auto"/>
        <w:ind w:left="426" w:hanging="426"/>
        <w:jc w:val="both"/>
        <w:rPr>
          <w:rFonts w:asciiTheme="minorHAnsi" w:hAnsiTheme="minorHAnsi"/>
          <w:sz w:val="22"/>
          <w:szCs w:val="22"/>
          <w:lang w:val="en-GB"/>
        </w:rPr>
      </w:pPr>
      <w:r w:rsidRPr="00C5319E">
        <w:rPr>
          <w:rFonts w:asciiTheme="minorHAnsi" w:hAnsiTheme="minorHAnsi"/>
          <w:spacing w:val="-3"/>
          <w:sz w:val="22"/>
          <w:szCs w:val="22"/>
          <w:lang w:val="en-GB"/>
        </w:rPr>
        <w:t>3.1</w:t>
      </w:r>
      <w:r w:rsidR="00436C79" w:rsidRPr="00C5319E">
        <w:rPr>
          <w:rFonts w:asciiTheme="minorHAnsi" w:hAnsiTheme="minorHAnsi"/>
          <w:spacing w:val="-3"/>
          <w:sz w:val="22"/>
          <w:szCs w:val="22"/>
          <w:lang w:val="en-GB"/>
        </w:rPr>
        <w:t>.</w:t>
      </w:r>
      <w:r w:rsidRPr="00C5319E">
        <w:rPr>
          <w:rFonts w:asciiTheme="minorHAnsi" w:hAnsiTheme="minorHAnsi"/>
          <w:spacing w:val="-3"/>
          <w:sz w:val="22"/>
          <w:szCs w:val="22"/>
          <w:lang w:val="en-GB"/>
        </w:rPr>
        <w:t xml:space="preserve"> </w:t>
      </w:r>
      <w:r w:rsidR="00DF1C67" w:rsidRPr="00C5319E">
        <w:rPr>
          <w:rFonts w:asciiTheme="minorHAnsi" w:hAnsiTheme="minorHAnsi"/>
          <w:sz w:val="22"/>
          <w:szCs w:val="22"/>
          <w:lang w:val="en-GB"/>
        </w:rPr>
        <w:t xml:space="preserve">The Participants are entering into this MoU while wishing to maintain their own separate and unique missions and mandates, and their own accountabilities. Unless specifically provided otherwise, the cooperation between the Participants as outlined in this MoU is not to be considered or construed as a partnership or other type of legal entity or personality. Nothing in this MoU shall be construed as superseding or interfering in any way with other agreements or contracts entered into between the Participants and/or any third parties. The Participants further specifically acknowledge that this MoU is </w:t>
      </w:r>
      <w:r w:rsidR="00DF1C67" w:rsidRPr="00DD784B">
        <w:rPr>
          <w:rFonts w:asciiTheme="minorHAnsi" w:hAnsiTheme="minorHAnsi"/>
          <w:sz w:val="22"/>
          <w:szCs w:val="22"/>
          <w:highlight w:val="yellow"/>
          <w:lang w:val="en-GB"/>
        </w:rPr>
        <w:t xml:space="preserve">not an obligation of funds, nor does it constitute a legally binding commitment by any </w:t>
      </w:r>
      <w:commentRangeStart w:id="9"/>
      <w:r w:rsidR="00DF1C67" w:rsidRPr="00DD784B">
        <w:rPr>
          <w:rFonts w:asciiTheme="minorHAnsi" w:hAnsiTheme="minorHAnsi"/>
          <w:sz w:val="22"/>
          <w:szCs w:val="22"/>
          <w:highlight w:val="yellow"/>
          <w:lang w:val="en-GB"/>
        </w:rPr>
        <w:t>Participant</w:t>
      </w:r>
      <w:commentRangeEnd w:id="9"/>
      <w:r w:rsidR="00DD784B">
        <w:rPr>
          <w:rStyle w:val="CommentReference"/>
        </w:rPr>
        <w:commentReference w:id="9"/>
      </w:r>
      <w:r w:rsidR="00DF1C67" w:rsidRPr="00DD784B">
        <w:rPr>
          <w:rFonts w:asciiTheme="minorHAnsi" w:hAnsiTheme="minorHAnsi"/>
          <w:sz w:val="22"/>
          <w:szCs w:val="22"/>
          <w:highlight w:val="yellow"/>
          <w:lang w:val="en-GB"/>
        </w:rPr>
        <w:t>.</w:t>
      </w:r>
    </w:p>
    <w:p w14:paraId="6BAF41D7" w14:textId="710F1C0D" w:rsidR="00C05AA5" w:rsidRPr="00C5319E" w:rsidRDefault="00DF1C67" w:rsidP="00F06E81">
      <w:pPr>
        <w:suppressAutoHyphens/>
        <w:spacing w:line="360" w:lineRule="auto"/>
        <w:ind w:left="426" w:hanging="426"/>
        <w:jc w:val="both"/>
        <w:rPr>
          <w:rFonts w:asciiTheme="minorHAnsi" w:hAnsiTheme="minorHAnsi"/>
          <w:spacing w:val="-3"/>
          <w:sz w:val="22"/>
          <w:szCs w:val="22"/>
          <w:lang w:val="en-GB"/>
        </w:rPr>
      </w:pPr>
      <w:r w:rsidRPr="00C5319E">
        <w:rPr>
          <w:rFonts w:asciiTheme="minorHAnsi" w:hAnsiTheme="minorHAnsi"/>
          <w:spacing w:val="-3"/>
          <w:sz w:val="22"/>
          <w:szCs w:val="22"/>
          <w:lang w:val="en-GB"/>
        </w:rPr>
        <w:t xml:space="preserve">3.2. </w:t>
      </w:r>
      <w:r w:rsidR="00C05AA5" w:rsidRPr="00C5319E">
        <w:rPr>
          <w:rFonts w:asciiTheme="minorHAnsi" w:hAnsiTheme="minorHAnsi"/>
          <w:spacing w:val="-3"/>
          <w:sz w:val="22"/>
          <w:szCs w:val="22"/>
          <w:lang w:val="en-GB"/>
        </w:rPr>
        <w:t xml:space="preserve">Authorized Representatives:  The </w:t>
      </w:r>
      <w:r w:rsidR="00377901" w:rsidRPr="00C5319E">
        <w:rPr>
          <w:rFonts w:asciiTheme="minorHAnsi" w:hAnsiTheme="minorHAnsi"/>
          <w:spacing w:val="-3"/>
          <w:sz w:val="22"/>
          <w:szCs w:val="22"/>
          <w:lang w:val="en-GB"/>
        </w:rPr>
        <w:t>Participants</w:t>
      </w:r>
      <w:r w:rsidR="00C05AA5" w:rsidRPr="00C5319E">
        <w:rPr>
          <w:rFonts w:asciiTheme="minorHAnsi" w:hAnsiTheme="minorHAnsi"/>
          <w:spacing w:val="-3"/>
          <w:sz w:val="22"/>
          <w:szCs w:val="22"/>
          <w:lang w:val="en-GB"/>
        </w:rPr>
        <w:t xml:space="preserve"> shall be represented by those holding or acting in the offices held by the signatories to this M</w:t>
      </w:r>
      <w:r w:rsidRPr="00C5319E">
        <w:rPr>
          <w:rFonts w:asciiTheme="minorHAnsi" w:hAnsiTheme="minorHAnsi"/>
          <w:spacing w:val="-3"/>
          <w:sz w:val="22"/>
          <w:szCs w:val="22"/>
          <w:lang w:val="en-GB"/>
        </w:rPr>
        <w:t>o</w:t>
      </w:r>
      <w:r w:rsidR="00C05AA5" w:rsidRPr="00C5319E">
        <w:rPr>
          <w:rFonts w:asciiTheme="minorHAnsi" w:hAnsiTheme="minorHAnsi"/>
          <w:spacing w:val="-3"/>
          <w:sz w:val="22"/>
          <w:szCs w:val="22"/>
          <w:lang w:val="en-GB"/>
        </w:rPr>
        <w:t xml:space="preserve">U.  Each </w:t>
      </w:r>
      <w:r w:rsidR="00377901" w:rsidRPr="00C5319E">
        <w:rPr>
          <w:rFonts w:asciiTheme="minorHAnsi" w:hAnsiTheme="minorHAnsi"/>
          <w:spacing w:val="-3"/>
          <w:sz w:val="22"/>
          <w:szCs w:val="22"/>
          <w:lang w:val="en-GB"/>
        </w:rPr>
        <w:t>Participant</w:t>
      </w:r>
      <w:r w:rsidR="00C05AA5" w:rsidRPr="00C5319E">
        <w:rPr>
          <w:rFonts w:asciiTheme="minorHAnsi" w:hAnsiTheme="minorHAnsi"/>
          <w:spacing w:val="-3"/>
          <w:sz w:val="22"/>
          <w:szCs w:val="22"/>
          <w:lang w:val="en-GB"/>
        </w:rPr>
        <w:t xml:space="preserve"> may, by written notice, to the other, identify additional representatives authorized to represent that </w:t>
      </w:r>
      <w:r w:rsidR="00377901" w:rsidRPr="00C5319E">
        <w:rPr>
          <w:rFonts w:asciiTheme="minorHAnsi" w:hAnsiTheme="minorHAnsi"/>
          <w:spacing w:val="-3"/>
          <w:sz w:val="22"/>
          <w:szCs w:val="22"/>
          <w:lang w:val="en-GB"/>
        </w:rPr>
        <w:t>Participant</w:t>
      </w:r>
      <w:r w:rsidR="00C05AA5" w:rsidRPr="00C5319E">
        <w:rPr>
          <w:rFonts w:asciiTheme="minorHAnsi" w:hAnsiTheme="minorHAnsi"/>
          <w:spacing w:val="-3"/>
          <w:sz w:val="22"/>
          <w:szCs w:val="22"/>
          <w:lang w:val="en-GB"/>
        </w:rPr>
        <w:t xml:space="preserve"> for all purposes other than executing formal amendments to this M</w:t>
      </w:r>
      <w:r w:rsidRPr="00C5319E">
        <w:rPr>
          <w:rFonts w:asciiTheme="minorHAnsi" w:hAnsiTheme="minorHAnsi"/>
          <w:spacing w:val="-3"/>
          <w:sz w:val="22"/>
          <w:szCs w:val="22"/>
          <w:lang w:val="en-GB"/>
        </w:rPr>
        <w:t>o</w:t>
      </w:r>
      <w:r w:rsidR="00C05AA5" w:rsidRPr="00C5319E">
        <w:rPr>
          <w:rFonts w:asciiTheme="minorHAnsi" w:hAnsiTheme="minorHAnsi"/>
          <w:spacing w:val="-3"/>
          <w:sz w:val="22"/>
          <w:szCs w:val="22"/>
          <w:lang w:val="en-GB"/>
        </w:rPr>
        <w:t xml:space="preserve">U. Each </w:t>
      </w:r>
      <w:r w:rsidR="00377901" w:rsidRPr="00C5319E">
        <w:rPr>
          <w:rFonts w:asciiTheme="minorHAnsi" w:hAnsiTheme="minorHAnsi"/>
          <w:spacing w:val="-3"/>
          <w:sz w:val="22"/>
          <w:szCs w:val="22"/>
          <w:lang w:val="en-GB"/>
        </w:rPr>
        <w:t>Participant</w:t>
      </w:r>
      <w:r w:rsidR="00C05AA5" w:rsidRPr="00C5319E">
        <w:rPr>
          <w:rFonts w:asciiTheme="minorHAnsi" w:hAnsiTheme="minorHAnsi"/>
          <w:spacing w:val="-3"/>
          <w:sz w:val="22"/>
          <w:szCs w:val="22"/>
          <w:lang w:val="en-GB"/>
        </w:rPr>
        <w:t xml:space="preserve"> shall notify the other, in writing, of changes in its authorized representatives.</w:t>
      </w:r>
    </w:p>
    <w:p w14:paraId="3476FC67" w14:textId="7619529A" w:rsidR="00C05AA5" w:rsidRPr="00C5319E" w:rsidRDefault="00C05AA5" w:rsidP="00F06E81">
      <w:pPr>
        <w:suppressAutoHyphens/>
        <w:spacing w:line="360" w:lineRule="auto"/>
        <w:ind w:left="426" w:hanging="426"/>
        <w:jc w:val="both"/>
        <w:rPr>
          <w:rFonts w:asciiTheme="minorHAnsi" w:hAnsiTheme="minorHAnsi"/>
          <w:spacing w:val="-3"/>
          <w:sz w:val="22"/>
          <w:szCs w:val="22"/>
          <w:lang w:val="en-GB"/>
        </w:rPr>
      </w:pPr>
      <w:r w:rsidRPr="00C5319E">
        <w:rPr>
          <w:rFonts w:asciiTheme="minorHAnsi" w:hAnsiTheme="minorHAnsi"/>
          <w:spacing w:val="-3"/>
          <w:sz w:val="22"/>
          <w:szCs w:val="22"/>
          <w:lang w:val="en-GB"/>
        </w:rPr>
        <w:t>3.</w:t>
      </w:r>
      <w:r w:rsidR="00DF1C67" w:rsidRPr="00C5319E">
        <w:rPr>
          <w:rFonts w:asciiTheme="minorHAnsi" w:hAnsiTheme="minorHAnsi"/>
          <w:spacing w:val="-3"/>
          <w:sz w:val="22"/>
          <w:szCs w:val="22"/>
          <w:lang w:val="en-GB"/>
        </w:rPr>
        <w:t>3</w:t>
      </w:r>
      <w:r w:rsidR="00436C79" w:rsidRPr="00C5319E">
        <w:rPr>
          <w:rFonts w:asciiTheme="minorHAnsi" w:hAnsiTheme="minorHAnsi"/>
          <w:spacing w:val="-3"/>
          <w:sz w:val="22"/>
          <w:szCs w:val="22"/>
          <w:lang w:val="en-GB"/>
        </w:rPr>
        <w:t>.</w:t>
      </w:r>
      <w:r w:rsidRPr="00C5319E">
        <w:rPr>
          <w:rFonts w:asciiTheme="minorHAnsi" w:hAnsiTheme="minorHAnsi"/>
          <w:spacing w:val="-3"/>
          <w:sz w:val="22"/>
          <w:szCs w:val="22"/>
          <w:lang w:val="en-GB"/>
        </w:rPr>
        <w:t xml:space="preserve"> Amendment and Modification: This M</w:t>
      </w:r>
      <w:r w:rsidR="00DF1C67" w:rsidRPr="00C5319E">
        <w:rPr>
          <w:rFonts w:asciiTheme="minorHAnsi" w:hAnsiTheme="minorHAnsi"/>
          <w:spacing w:val="-3"/>
          <w:sz w:val="22"/>
          <w:szCs w:val="22"/>
          <w:lang w:val="en-GB"/>
        </w:rPr>
        <w:t>o</w:t>
      </w:r>
      <w:r w:rsidRPr="00C5319E">
        <w:rPr>
          <w:rFonts w:asciiTheme="minorHAnsi" w:hAnsiTheme="minorHAnsi"/>
          <w:spacing w:val="-3"/>
          <w:sz w:val="22"/>
          <w:szCs w:val="22"/>
          <w:lang w:val="en-GB"/>
        </w:rPr>
        <w:t xml:space="preserve">U may be amended or modified by </w:t>
      </w:r>
      <w:r w:rsidR="008E0B53" w:rsidRPr="00C5319E">
        <w:rPr>
          <w:rFonts w:asciiTheme="minorHAnsi" w:hAnsiTheme="minorHAnsi"/>
          <w:spacing w:val="-3"/>
          <w:sz w:val="22"/>
          <w:szCs w:val="22"/>
          <w:lang w:val="en-GB"/>
        </w:rPr>
        <w:t xml:space="preserve">mutual </w:t>
      </w:r>
      <w:r w:rsidRPr="00C5319E">
        <w:rPr>
          <w:rFonts w:asciiTheme="minorHAnsi" w:hAnsiTheme="minorHAnsi"/>
          <w:spacing w:val="-3"/>
          <w:sz w:val="22"/>
          <w:szCs w:val="22"/>
          <w:lang w:val="en-GB"/>
        </w:rPr>
        <w:t xml:space="preserve">written agreement of the </w:t>
      </w:r>
      <w:r w:rsidR="00377901" w:rsidRPr="00C5319E">
        <w:rPr>
          <w:rFonts w:asciiTheme="minorHAnsi" w:hAnsiTheme="minorHAnsi"/>
          <w:spacing w:val="-3"/>
          <w:sz w:val="22"/>
          <w:szCs w:val="22"/>
          <w:lang w:val="en-GB"/>
        </w:rPr>
        <w:t>Participants</w:t>
      </w:r>
      <w:r w:rsidRPr="00C5319E">
        <w:rPr>
          <w:rFonts w:asciiTheme="minorHAnsi" w:hAnsiTheme="minorHAnsi"/>
          <w:spacing w:val="-3"/>
          <w:sz w:val="22"/>
          <w:szCs w:val="22"/>
          <w:lang w:val="en-GB"/>
        </w:rPr>
        <w:t xml:space="preserve">.  </w:t>
      </w:r>
      <w:r w:rsidR="00B1052A" w:rsidRPr="00C5319E">
        <w:rPr>
          <w:rFonts w:asciiTheme="minorHAnsi" w:hAnsiTheme="minorHAnsi"/>
          <w:spacing w:val="-3"/>
          <w:sz w:val="22"/>
          <w:szCs w:val="22"/>
          <w:lang w:val="en-GB"/>
        </w:rPr>
        <w:t xml:space="preserve"> </w:t>
      </w:r>
      <w:r w:rsidRPr="00C5319E">
        <w:rPr>
          <w:rFonts w:asciiTheme="minorHAnsi" w:hAnsiTheme="minorHAnsi"/>
          <w:spacing w:val="-3"/>
          <w:sz w:val="22"/>
          <w:szCs w:val="22"/>
          <w:lang w:val="en-GB"/>
        </w:rPr>
        <w:t xml:space="preserve">  </w:t>
      </w:r>
    </w:p>
    <w:p w14:paraId="058A54C0" w14:textId="03464634" w:rsidR="009E2CAC" w:rsidRPr="00C5319E" w:rsidRDefault="009E2CAC" w:rsidP="00F06E81">
      <w:pPr>
        <w:suppressAutoHyphens/>
        <w:spacing w:line="360" w:lineRule="auto"/>
        <w:ind w:left="426" w:hanging="426"/>
        <w:jc w:val="both"/>
        <w:rPr>
          <w:rFonts w:asciiTheme="minorHAnsi" w:hAnsiTheme="minorHAnsi"/>
          <w:spacing w:val="-3"/>
          <w:sz w:val="22"/>
          <w:szCs w:val="22"/>
          <w:lang w:val="en-GB"/>
        </w:rPr>
      </w:pPr>
      <w:r w:rsidRPr="00C5319E">
        <w:rPr>
          <w:rFonts w:asciiTheme="minorHAnsi" w:hAnsiTheme="minorHAnsi"/>
          <w:spacing w:val="-3"/>
          <w:sz w:val="22"/>
          <w:szCs w:val="22"/>
          <w:lang w:val="en-GB"/>
        </w:rPr>
        <w:t xml:space="preserve">3.4 The MoU is considered terminated when: parties have fulfilled their responsibilities,   or </w:t>
      </w:r>
      <w:r w:rsidR="001F44F5" w:rsidRPr="00C5319E">
        <w:rPr>
          <w:rFonts w:asciiTheme="minorHAnsi" w:hAnsiTheme="minorHAnsi"/>
          <w:spacing w:val="-3"/>
          <w:sz w:val="22"/>
          <w:szCs w:val="22"/>
          <w:lang w:val="en-GB"/>
        </w:rPr>
        <w:t xml:space="preserve">all </w:t>
      </w:r>
      <w:r w:rsidRPr="00C5319E">
        <w:rPr>
          <w:rFonts w:asciiTheme="minorHAnsi" w:hAnsiTheme="minorHAnsi"/>
          <w:spacing w:val="-3"/>
          <w:sz w:val="22"/>
          <w:szCs w:val="22"/>
          <w:lang w:val="en-GB"/>
        </w:rPr>
        <w:t xml:space="preserve">parties have agreed to terminate the MoU, or </w:t>
      </w:r>
      <w:r w:rsidR="001F44F5" w:rsidRPr="00C5319E">
        <w:rPr>
          <w:rFonts w:asciiTheme="minorHAnsi" w:hAnsiTheme="minorHAnsi"/>
          <w:spacing w:val="-3"/>
          <w:sz w:val="22"/>
          <w:szCs w:val="22"/>
          <w:lang w:val="en-GB"/>
        </w:rPr>
        <w:t xml:space="preserve">termination is </w:t>
      </w:r>
      <w:r w:rsidRPr="00C5319E">
        <w:rPr>
          <w:rFonts w:asciiTheme="minorHAnsi" w:hAnsiTheme="minorHAnsi"/>
          <w:spacing w:val="-3"/>
          <w:sz w:val="22"/>
          <w:szCs w:val="22"/>
          <w:lang w:val="en-GB"/>
        </w:rPr>
        <w:t xml:space="preserve">initiated by one </w:t>
      </w:r>
      <w:r w:rsidR="00E80918" w:rsidRPr="00C5319E">
        <w:rPr>
          <w:rFonts w:asciiTheme="minorHAnsi" w:hAnsiTheme="minorHAnsi"/>
          <w:spacing w:val="-3"/>
          <w:sz w:val="22"/>
          <w:szCs w:val="22"/>
          <w:lang w:val="en-GB"/>
        </w:rPr>
        <w:t>of the party, thus</w:t>
      </w:r>
      <w:r w:rsidRPr="00C5319E">
        <w:rPr>
          <w:rFonts w:asciiTheme="minorHAnsi" w:hAnsiTheme="minorHAnsi"/>
          <w:spacing w:val="-3"/>
          <w:sz w:val="22"/>
          <w:szCs w:val="22"/>
          <w:lang w:val="en-GB"/>
        </w:rPr>
        <w:t xml:space="preserve"> informing other MoU signatory parties 30 calendar </w:t>
      </w:r>
      <w:r w:rsidR="00E80918" w:rsidRPr="00C5319E">
        <w:rPr>
          <w:rFonts w:asciiTheme="minorHAnsi" w:hAnsiTheme="minorHAnsi"/>
          <w:spacing w:val="-3"/>
          <w:sz w:val="22"/>
          <w:szCs w:val="22"/>
          <w:lang w:val="en-GB"/>
        </w:rPr>
        <w:t>days prior to termination.</w:t>
      </w:r>
      <w:r w:rsidRPr="00C5319E">
        <w:rPr>
          <w:rFonts w:asciiTheme="minorHAnsi" w:hAnsiTheme="minorHAnsi"/>
          <w:spacing w:val="-3"/>
          <w:sz w:val="22"/>
          <w:szCs w:val="22"/>
          <w:lang w:val="en-GB"/>
        </w:rPr>
        <w:t xml:space="preserve">    </w:t>
      </w:r>
    </w:p>
    <w:p w14:paraId="65094011" w14:textId="58C26402" w:rsidR="00E80918" w:rsidRPr="00C5319E" w:rsidRDefault="00E80918" w:rsidP="00F06E81">
      <w:pPr>
        <w:suppressAutoHyphens/>
        <w:spacing w:line="360" w:lineRule="auto"/>
        <w:ind w:left="426" w:hanging="426"/>
        <w:jc w:val="both"/>
        <w:rPr>
          <w:rFonts w:asciiTheme="minorHAnsi" w:hAnsiTheme="minorHAnsi"/>
          <w:spacing w:val="-3"/>
          <w:sz w:val="22"/>
          <w:szCs w:val="22"/>
          <w:lang w:val="en-GB"/>
        </w:rPr>
      </w:pPr>
      <w:r w:rsidRPr="00C5319E">
        <w:rPr>
          <w:rFonts w:asciiTheme="minorHAnsi" w:hAnsiTheme="minorHAnsi"/>
          <w:spacing w:val="-3"/>
          <w:sz w:val="22"/>
          <w:szCs w:val="22"/>
          <w:lang w:val="en-GB"/>
        </w:rPr>
        <w:t xml:space="preserve">3.5 The MoU is developed, interpreted and regulated according to the Georgian legislation. </w:t>
      </w:r>
    </w:p>
    <w:p w14:paraId="2D9B86F5" w14:textId="410EFBE0" w:rsidR="00C05AA5" w:rsidRPr="00C5319E" w:rsidRDefault="00C05AA5" w:rsidP="00F06E81">
      <w:pPr>
        <w:tabs>
          <w:tab w:val="left" w:pos="-720"/>
        </w:tabs>
        <w:suppressAutoHyphens/>
        <w:spacing w:line="360" w:lineRule="auto"/>
        <w:ind w:left="426" w:hanging="426"/>
        <w:jc w:val="both"/>
        <w:rPr>
          <w:rFonts w:asciiTheme="minorHAnsi" w:hAnsiTheme="minorHAnsi"/>
          <w:spacing w:val="-3"/>
          <w:sz w:val="22"/>
          <w:szCs w:val="22"/>
          <w:lang w:val="en-GB"/>
        </w:rPr>
      </w:pPr>
      <w:r w:rsidRPr="00C5319E">
        <w:rPr>
          <w:rFonts w:asciiTheme="minorHAnsi" w:hAnsiTheme="minorHAnsi"/>
          <w:spacing w:val="-3"/>
          <w:sz w:val="22"/>
          <w:szCs w:val="22"/>
          <w:lang w:val="en-GB"/>
        </w:rPr>
        <w:t>3.</w:t>
      </w:r>
      <w:r w:rsidR="00E80918" w:rsidRPr="00C5319E">
        <w:rPr>
          <w:rFonts w:asciiTheme="minorHAnsi" w:hAnsiTheme="minorHAnsi"/>
          <w:spacing w:val="-3"/>
          <w:sz w:val="22"/>
          <w:szCs w:val="22"/>
          <w:lang w:val="en-GB"/>
        </w:rPr>
        <w:t>6.</w:t>
      </w:r>
      <w:r w:rsidRPr="00C5319E">
        <w:rPr>
          <w:rFonts w:asciiTheme="minorHAnsi" w:hAnsiTheme="minorHAnsi"/>
          <w:spacing w:val="-3"/>
          <w:sz w:val="22"/>
          <w:szCs w:val="22"/>
          <w:lang w:val="en-GB"/>
        </w:rPr>
        <w:t xml:space="preserve"> Language</w:t>
      </w:r>
      <w:r w:rsidR="00DF1C67" w:rsidRPr="00C5319E">
        <w:rPr>
          <w:rFonts w:asciiTheme="minorHAnsi" w:hAnsiTheme="minorHAnsi"/>
          <w:spacing w:val="-3"/>
          <w:sz w:val="22"/>
          <w:szCs w:val="22"/>
          <w:lang w:val="en-GB"/>
        </w:rPr>
        <w:t>:</w:t>
      </w:r>
      <w:r w:rsidRPr="00C5319E">
        <w:rPr>
          <w:rFonts w:asciiTheme="minorHAnsi" w:hAnsiTheme="minorHAnsi"/>
          <w:spacing w:val="-3"/>
          <w:sz w:val="22"/>
          <w:szCs w:val="22"/>
          <w:lang w:val="en-GB"/>
        </w:rPr>
        <w:t xml:space="preserve">  This M</w:t>
      </w:r>
      <w:r w:rsidR="00DF1C67" w:rsidRPr="00C5319E">
        <w:rPr>
          <w:rFonts w:asciiTheme="minorHAnsi" w:hAnsiTheme="minorHAnsi"/>
          <w:spacing w:val="-3"/>
          <w:sz w:val="22"/>
          <w:szCs w:val="22"/>
          <w:lang w:val="en-GB"/>
        </w:rPr>
        <w:t>o</w:t>
      </w:r>
      <w:r w:rsidRPr="00C5319E">
        <w:rPr>
          <w:rFonts w:asciiTheme="minorHAnsi" w:hAnsiTheme="minorHAnsi"/>
          <w:spacing w:val="-3"/>
          <w:sz w:val="22"/>
          <w:szCs w:val="22"/>
          <w:lang w:val="en-GB"/>
        </w:rPr>
        <w:t>U is prepared in both English and Georgian</w:t>
      </w:r>
      <w:r w:rsidR="00E80918" w:rsidRPr="00C5319E">
        <w:rPr>
          <w:rFonts w:asciiTheme="minorHAnsi" w:hAnsiTheme="minorHAnsi"/>
          <w:spacing w:val="-3"/>
          <w:sz w:val="22"/>
          <w:szCs w:val="22"/>
          <w:lang w:val="en-GB"/>
        </w:rPr>
        <w:t xml:space="preserve"> in 3 copies</w:t>
      </w:r>
      <w:r w:rsidRPr="00C5319E">
        <w:rPr>
          <w:rFonts w:asciiTheme="minorHAnsi" w:hAnsiTheme="minorHAnsi"/>
          <w:spacing w:val="-3"/>
          <w:sz w:val="22"/>
          <w:szCs w:val="22"/>
          <w:lang w:val="en-GB"/>
        </w:rPr>
        <w:t xml:space="preserve">.  In the event of ambiguity or conflict between the two versions, the Georgian language version will </w:t>
      </w:r>
      <w:r w:rsidR="0086301C" w:rsidRPr="00C5319E">
        <w:rPr>
          <w:rFonts w:asciiTheme="minorHAnsi" w:hAnsiTheme="minorHAnsi"/>
          <w:spacing w:val="-3"/>
          <w:sz w:val="22"/>
          <w:szCs w:val="22"/>
          <w:lang w:val="en-GB"/>
        </w:rPr>
        <w:t>prevail</w:t>
      </w:r>
      <w:r w:rsidRPr="00C5319E">
        <w:rPr>
          <w:rFonts w:asciiTheme="minorHAnsi" w:hAnsiTheme="minorHAnsi"/>
          <w:spacing w:val="-3"/>
          <w:sz w:val="22"/>
          <w:szCs w:val="22"/>
          <w:lang w:val="en-GB"/>
        </w:rPr>
        <w:t>.</w:t>
      </w:r>
    </w:p>
    <w:p w14:paraId="78414006" w14:textId="14CC77AF" w:rsidR="00C05AA5" w:rsidRPr="00C5319E" w:rsidRDefault="00C05AA5" w:rsidP="00F06E81">
      <w:pPr>
        <w:tabs>
          <w:tab w:val="left" w:pos="-720"/>
        </w:tabs>
        <w:suppressAutoHyphens/>
        <w:spacing w:line="360" w:lineRule="auto"/>
        <w:ind w:left="426" w:hanging="426"/>
        <w:jc w:val="both"/>
        <w:rPr>
          <w:rFonts w:asciiTheme="minorHAnsi" w:hAnsiTheme="minorHAnsi"/>
          <w:spacing w:val="-3"/>
          <w:sz w:val="22"/>
          <w:szCs w:val="22"/>
          <w:lang w:val="en-GB"/>
        </w:rPr>
      </w:pPr>
      <w:r w:rsidRPr="00C5319E">
        <w:rPr>
          <w:rFonts w:asciiTheme="minorHAnsi" w:hAnsiTheme="minorHAnsi"/>
          <w:spacing w:val="-3"/>
          <w:sz w:val="22"/>
          <w:szCs w:val="22"/>
          <w:lang w:val="en-GB"/>
        </w:rPr>
        <w:t>3.</w:t>
      </w:r>
      <w:r w:rsidR="00E80918" w:rsidRPr="00C5319E">
        <w:rPr>
          <w:rFonts w:asciiTheme="minorHAnsi" w:hAnsiTheme="minorHAnsi"/>
          <w:spacing w:val="-3"/>
          <w:sz w:val="22"/>
          <w:szCs w:val="22"/>
          <w:lang w:val="en-GB"/>
        </w:rPr>
        <w:t>7.</w:t>
      </w:r>
      <w:r w:rsidRPr="00C5319E">
        <w:rPr>
          <w:rFonts w:asciiTheme="minorHAnsi" w:hAnsiTheme="minorHAnsi"/>
          <w:spacing w:val="-3"/>
          <w:sz w:val="22"/>
          <w:szCs w:val="22"/>
          <w:lang w:val="en-GB"/>
        </w:rPr>
        <w:t xml:space="preserve"> Effective Date:  This MOU shall be effective </w:t>
      </w:r>
      <w:r w:rsidR="00E80918" w:rsidRPr="00C5319E">
        <w:rPr>
          <w:rFonts w:asciiTheme="minorHAnsi" w:hAnsiTheme="minorHAnsi"/>
          <w:spacing w:val="-3"/>
          <w:sz w:val="22"/>
          <w:szCs w:val="22"/>
          <w:lang w:val="en-GB"/>
        </w:rPr>
        <w:t xml:space="preserve">from </w:t>
      </w:r>
      <w:r w:rsidRPr="00C5319E">
        <w:rPr>
          <w:rFonts w:asciiTheme="minorHAnsi" w:hAnsiTheme="minorHAnsi"/>
          <w:spacing w:val="-3"/>
          <w:sz w:val="22"/>
          <w:szCs w:val="22"/>
          <w:lang w:val="en-GB"/>
        </w:rPr>
        <w:t xml:space="preserve">the date of signing by all </w:t>
      </w:r>
      <w:r w:rsidR="00377901" w:rsidRPr="00C5319E">
        <w:rPr>
          <w:rFonts w:asciiTheme="minorHAnsi" w:hAnsiTheme="minorHAnsi"/>
          <w:spacing w:val="-3"/>
          <w:sz w:val="22"/>
          <w:szCs w:val="22"/>
          <w:lang w:val="en-GB"/>
        </w:rPr>
        <w:t>Participants</w:t>
      </w:r>
      <w:r w:rsidR="00E80918" w:rsidRPr="00C5319E">
        <w:rPr>
          <w:rFonts w:asciiTheme="minorHAnsi" w:hAnsiTheme="minorHAnsi"/>
          <w:spacing w:val="-3"/>
          <w:sz w:val="22"/>
          <w:szCs w:val="22"/>
          <w:lang w:val="en-GB"/>
        </w:rPr>
        <w:t xml:space="preserve"> and is valid until </w:t>
      </w:r>
      <w:r w:rsidR="00134AF3" w:rsidRPr="00C5319E">
        <w:rPr>
          <w:rFonts w:asciiTheme="minorHAnsi" w:hAnsiTheme="minorHAnsi"/>
          <w:spacing w:val="-3"/>
          <w:sz w:val="22"/>
          <w:szCs w:val="22"/>
          <w:lang w:val="en-GB"/>
        </w:rPr>
        <w:t>December</w:t>
      </w:r>
      <w:r w:rsidR="00E80918" w:rsidRPr="00C5319E">
        <w:rPr>
          <w:rFonts w:asciiTheme="minorHAnsi" w:hAnsiTheme="minorHAnsi"/>
          <w:spacing w:val="-3"/>
          <w:sz w:val="22"/>
          <w:szCs w:val="22"/>
          <w:lang w:val="en-GB"/>
        </w:rPr>
        <w:t xml:space="preserve"> </w:t>
      </w:r>
      <w:r w:rsidR="00134AF3" w:rsidRPr="00C5319E">
        <w:rPr>
          <w:rFonts w:asciiTheme="minorHAnsi" w:hAnsiTheme="minorHAnsi"/>
          <w:spacing w:val="-3"/>
          <w:sz w:val="22"/>
          <w:szCs w:val="22"/>
          <w:lang w:val="en-GB"/>
        </w:rPr>
        <w:t>31</w:t>
      </w:r>
      <w:r w:rsidR="00E80918" w:rsidRPr="00C5319E">
        <w:rPr>
          <w:rFonts w:asciiTheme="minorHAnsi" w:hAnsiTheme="minorHAnsi"/>
          <w:spacing w:val="-3"/>
          <w:sz w:val="22"/>
          <w:szCs w:val="22"/>
          <w:vertAlign w:val="superscript"/>
          <w:lang w:val="en-GB"/>
        </w:rPr>
        <w:t>th</w:t>
      </w:r>
      <w:r w:rsidR="00E80918" w:rsidRPr="00C5319E">
        <w:rPr>
          <w:rFonts w:asciiTheme="minorHAnsi" w:hAnsiTheme="minorHAnsi"/>
          <w:spacing w:val="-3"/>
          <w:sz w:val="22"/>
          <w:szCs w:val="22"/>
          <w:lang w:val="en-GB"/>
        </w:rPr>
        <w:t xml:space="preserve"> 20</w:t>
      </w:r>
      <w:r w:rsidR="00134AF3" w:rsidRPr="00C5319E">
        <w:rPr>
          <w:rFonts w:asciiTheme="minorHAnsi" w:hAnsiTheme="minorHAnsi"/>
          <w:spacing w:val="-3"/>
          <w:sz w:val="22"/>
          <w:szCs w:val="22"/>
          <w:lang w:val="en-GB"/>
        </w:rPr>
        <w:t>20</w:t>
      </w:r>
      <w:r w:rsidR="00E80918" w:rsidRPr="00C5319E">
        <w:rPr>
          <w:rFonts w:asciiTheme="minorHAnsi" w:hAnsiTheme="minorHAnsi"/>
          <w:spacing w:val="-3"/>
          <w:sz w:val="22"/>
          <w:szCs w:val="22"/>
          <w:lang w:val="en-GB"/>
        </w:rPr>
        <w:t xml:space="preserve"> </w:t>
      </w:r>
    </w:p>
    <w:p w14:paraId="77D2C9AB" w14:textId="214E4D3A" w:rsidR="00C05AA5" w:rsidRPr="00C5319E" w:rsidRDefault="00C05AA5" w:rsidP="0086301C">
      <w:pPr>
        <w:tabs>
          <w:tab w:val="left" w:pos="-720"/>
        </w:tabs>
        <w:suppressAutoHyphens/>
        <w:spacing w:line="360" w:lineRule="auto"/>
        <w:jc w:val="both"/>
        <w:rPr>
          <w:rFonts w:asciiTheme="minorHAnsi" w:hAnsiTheme="minorHAnsi"/>
          <w:spacing w:val="-3"/>
          <w:sz w:val="22"/>
          <w:szCs w:val="22"/>
          <w:lang w:val="en-GB"/>
        </w:rPr>
      </w:pPr>
    </w:p>
    <w:p w14:paraId="53F5773F" w14:textId="73D2E353" w:rsidR="00134AF3" w:rsidRPr="00C5319E" w:rsidRDefault="00134AF3" w:rsidP="0086301C">
      <w:pPr>
        <w:tabs>
          <w:tab w:val="left" w:pos="-720"/>
        </w:tabs>
        <w:suppressAutoHyphens/>
        <w:spacing w:line="360" w:lineRule="auto"/>
        <w:jc w:val="both"/>
        <w:rPr>
          <w:rFonts w:asciiTheme="minorHAnsi" w:hAnsiTheme="minorHAnsi"/>
          <w:spacing w:val="-3"/>
          <w:sz w:val="22"/>
          <w:szCs w:val="22"/>
          <w:lang w:val="en-GB"/>
        </w:rPr>
      </w:pPr>
    </w:p>
    <w:p w14:paraId="7C67DAFD" w14:textId="6D7C1970" w:rsidR="00134AF3" w:rsidRPr="00C5319E" w:rsidRDefault="00134AF3" w:rsidP="0086301C">
      <w:pPr>
        <w:tabs>
          <w:tab w:val="left" w:pos="-720"/>
        </w:tabs>
        <w:suppressAutoHyphens/>
        <w:spacing w:line="360" w:lineRule="auto"/>
        <w:jc w:val="both"/>
        <w:rPr>
          <w:rFonts w:asciiTheme="minorHAnsi" w:hAnsiTheme="minorHAnsi"/>
          <w:spacing w:val="-3"/>
          <w:sz w:val="22"/>
          <w:szCs w:val="22"/>
          <w:lang w:val="en-GB"/>
        </w:rPr>
      </w:pPr>
    </w:p>
    <w:p w14:paraId="13CCAD95" w14:textId="42F40DFB" w:rsidR="00134AF3" w:rsidRPr="00C5319E" w:rsidRDefault="00134AF3" w:rsidP="0086301C">
      <w:pPr>
        <w:tabs>
          <w:tab w:val="left" w:pos="-720"/>
        </w:tabs>
        <w:suppressAutoHyphens/>
        <w:spacing w:line="360" w:lineRule="auto"/>
        <w:jc w:val="both"/>
        <w:rPr>
          <w:rFonts w:asciiTheme="minorHAnsi" w:hAnsiTheme="minorHAnsi"/>
          <w:spacing w:val="-3"/>
          <w:sz w:val="22"/>
          <w:szCs w:val="22"/>
          <w:lang w:val="en-GB"/>
        </w:rPr>
      </w:pPr>
    </w:p>
    <w:p w14:paraId="27C91BDE" w14:textId="00455379" w:rsidR="00134AF3" w:rsidRPr="00C5319E" w:rsidRDefault="00134AF3" w:rsidP="0086301C">
      <w:pPr>
        <w:tabs>
          <w:tab w:val="left" w:pos="-720"/>
        </w:tabs>
        <w:suppressAutoHyphens/>
        <w:spacing w:line="360" w:lineRule="auto"/>
        <w:jc w:val="both"/>
        <w:rPr>
          <w:rFonts w:asciiTheme="minorHAnsi" w:hAnsiTheme="minorHAnsi"/>
          <w:spacing w:val="-3"/>
          <w:sz w:val="22"/>
          <w:szCs w:val="22"/>
          <w:lang w:val="en-GB"/>
        </w:rPr>
      </w:pPr>
    </w:p>
    <w:p w14:paraId="0B7AEFC4" w14:textId="77777777" w:rsidR="00134AF3" w:rsidRPr="00C5319E" w:rsidRDefault="00134AF3" w:rsidP="0086301C">
      <w:pPr>
        <w:tabs>
          <w:tab w:val="left" w:pos="-720"/>
        </w:tabs>
        <w:suppressAutoHyphens/>
        <w:spacing w:line="360" w:lineRule="auto"/>
        <w:jc w:val="both"/>
        <w:rPr>
          <w:rFonts w:asciiTheme="minorHAnsi" w:hAnsiTheme="minorHAnsi"/>
          <w:spacing w:val="-3"/>
          <w:sz w:val="22"/>
          <w:szCs w:val="22"/>
          <w:lang w:val="en-GB"/>
        </w:rPr>
      </w:pPr>
    </w:p>
    <w:tbl>
      <w:tblPr>
        <w:tblW w:w="0" w:type="auto"/>
        <w:tblLook w:val="04A0" w:firstRow="1" w:lastRow="0" w:firstColumn="1" w:lastColumn="0" w:noHBand="0" w:noVBand="1"/>
      </w:tblPr>
      <w:tblGrid>
        <w:gridCol w:w="6771"/>
        <w:gridCol w:w="1984"/>
      </w:tblGrid>
      <w:tr w:rsidR="00C5319E" w:rsidRPr="00C5319E" w14:paraId="32784318" w14:textId="77777777" w:rsidTr="73554888">
        <w:tc>
          <w:tcPr>
            <w:tcW w:w="6771" w:type="dxa"/>
          </w:tcPr>
          <w:p w14:paraId="5A51DDDB" w14:textId="77777777" w:rsidR="00A452E5" w:rsidRPr="00C5319E" w:rsidRDefault="00A452E5" w:rsidP="0086301C">
            <w:pPr>
              <w:rPr>
                <w:rFonts w:asciiTheme="minorHAnsi" w:hAnsiTheme="minorHAnsi"/>
                <w:b/>
                <w:sz w:val="22"/>
                <w:szCs w:val="22"/>
                <w:lang w:val="en-GB"/>
              </w:rPr>
            </w:pPr>
          </w:p>
          <w:p w14:paraId="2541629C" w14:textId="77777777" w:rsidR="0086301C" w:rsidRPr="00C5319E" w:rsidRDefault="0086301C" w:rsidP="0086301C">
            <w:pPr>
              <w:rPr>
                <w:rFonts w:asciiTheme="minorHAnsi" w:hAnsiTheme="minorHAnsi"/>
                <w:b/>
                <w:sz w:val="22"/>
                <w:szCs w:val="22"/>
                <w:lang w:val="en-GB"/>
              </w:rPr>
            </w:pPr>
          </w:p>
        </w:tc>
        <w:tc>
          <w:tcPr>
            <w:tcW w:w="1984" w:type="dxa"/>
          </w:tcPr>
          <w:p w14:paraId="1D32BDCC" w14:textId="0ED3AA30" w:rsidR="00A1071C" w:rsidRPr="00C5319E" w:rsidRDefault="00A1071C" w:rsidP="0086301C">
            <w:pPr>
              <w:jc w:val="center"/>
              <w:rPr>
                <w:rFonts w:asciiTheme="minorHAnsi" w:hAnsiTheme="minorHAnsi"/>
                <w:sz w:val="22"/>
                <w:szCs w:val="22"/>
                <w:lang w:val="en-GB"/>
              </w:rPr>
            </w:pPr>
          </w:p>
        </w:tc>
      </w:tr>
      <w:tr w:rsidR="00C5319E" w:rsidRPr="00C5319E" w14:paraId="541DF591" w14:textId="77777777" w:rsidTr="73554888">
        <w:tc>
          <w:tcPr>
            <w:tcW w:w="6771" w:type="dxa"/>
          </w:tcPr>
          <w:p w14:paraId="3EE4DD7B" w14:textId="4F4E716F" w:rsidR="007F1E06" w:rsidRPr="00C5319E" w:rsidRDefault="007F1E06" w:rsidP="0086301C">
            <w:pPr>
              <w:rPr>
                <w:rFonts w:asciiTheme="minorHAnsi" w:hAnsiTheme="minorHAnsi"/>
                <w:sz w:val="22"/>
                <w:szCs w:val="22"/>
                <w:lang w:val="en-GB"/>
              </w:rPr>
            </w:pPr>
            <w:r w:rsidRPr="00C5319E">
              <w:rPr>
                <w:rFonts w:asciiTheme="minorHAnsi" w:hAnsiTheme="minorHAnsi"/>
                <w:sz w:val="22"/>
                <w:szCs w:val="22"/>
                <w:lang w:val="en-GB"/>
              </w:rPr>
              <w:t>Ministry of Labour, Health and Social Affairs of Georg</w:t>
            </w:r>
            <w:r w:rsidR="00E40325" w:rsidRPr="00C5319E">
              <w:rPr>
                <w:rFonts w:asciiTheme="minorHAnsi" w:hAnsiTheme="minorHAnsi"/>
                <w:sz w:val="22"/>
                <w:szCs w:val="22"/>
                <w:lang w:val="en-GB"/>
              </w:rPr>
              <w:t>i</w:t>
            </w:r>
            <w:r w:rsidRPr="00C5319E">
              <w:rPr>
                <w:rFonts w:asciiTheme="minorHAnsi" w:hAnsiTheme="minorHAnsi"/>
                <w:sz w:val="22"/>
                <w:szCs w:val="22"/>
                <w:lang w:val="en-GB"/>
              </w:rPr>
              <w:t>a</w:t>
            </w:r>
          </w:p>
          <w:p w14:paraId="2CBC6510" w14:textId="77777777" w:rsidR="007F1E06" w:rsidRPr="00C5319E" w:rsidRDefault="007F1E06" w:rsidP="0086301C">
            <w:pPr>
              <w:jc w:val="both"/>
              <w:rPr>
                <w:rFonts w:asciiTheme="minorHAnsi" w:hAnsiTheme="minorHAnsi"/>
                <w:sz w:val="22"/>
                <w:szCs w:val="22"/>
                <w:lang w:val="en-GB"/>
              </w:rPr>
            </w:pPr>
            <w:r w:rsidRPr="00C5319E">
              <w:rPr>
                <w:rFonts w:asciiTheme="minorHAnsi" w:hAnsiTheme="minorHAnsi"/>
                <w:sz w:val="22"/>
                <w:szCs w:val="22"/>
                <w:lang w:val="en-GB"/>
              </w:rPr>
              <w:t>Address: 144 Tsereteli Ave. 0119, Tbilisi, Georgia</w:t>
            </w:r>
          </w:p>
          <w:p w14:paraId="3E64444F" w14:textId="77777777" w:rsidR="007F1E06" w:rsidRPr="00C5319E" w:rsidRDefault="007F1E06" w:rsidP="0086301C">
            <w:pPr>
              <w:jc w:val="both"/>
              <w:rPr>
                <w:rFonts w:asciiTheme="minorHAnsi" w:hAnsiTheme="minorHAnsi"/>
                <w:sz w:val="22"/>
                <w:szCs w:val="22"/>
                <w:lang w:val="en-GB"/>
              </w:rPr>
            </w:pPr>
            <w:r w:rsidRPr="00C5319E">
              <w:rPr>
                <w:rFonts w:asciiTheme="minorHAnsi" w:hAnsiTheme="minorHAnsi"/>
                <w:sz w:val="22"/>
                <w:szCs w:val="22"/>
                <w:lang w:val="en-GB"/>
              </w:rPr>
              <w:t>Tel: (+995 32) 2 510 047; 2 510 048; 2 510 049</w:t>
            </w:r>
          </w:p>
          <w:p w14:paraId="5A344AF5" w14:textId="77777777" w:rsidR="007F1E06" w:rsidRPr="00C5319E" w:rsidRDefault="007F1E06" w:rsidP="0086301C">
            <w:pPr>
              <w:rPr>
                <w:rFonts w:asciiTheme="minorHAnsi" w:hAnsiTheme="minorHAnsi"/>
                <w:b/>
                <w:sz w:val="22"/>
                <w:szCs w:val="22"/>
                <w:lang w:val="en-GB"/>
              </w:rPr>
            </w:pPr>
          </w:p>
          <w:p w14:paraId="480C4031" w14:textId="77777777" w:rsidR="007F1E06" w:rsidRPr="00C5319E" w:rsidRDefault="007F1E06" w:rsidP="0086301C">
            <w:pPr>
              <w:rPr>
                <w:rFonts w:asciiTheme="minorHAnsi" w:hAnsiTheme="minorHAnsi"/>
                <w:sz w:val="22"/>
                <w:szCs w:val="22"/>
                <w:lang w:val="en-GB"/>
              </w:rPr>
            </w:pPr>
            <w:r w:rsidRPr="00C5319E">
              <w:rPr>
                <w:rFonts w:asciiTheme="minorHAnsi" w:hAnsiTheme="minorHAnsi"/>
                <w:sz w:val="22"/>
                <w:szCs w:val="22"/>
                <w:lang w:val="en-GB"/>
              </w:rPr>
              <w:t>Minister</w:t>
            </w:r>
          </w:p>
          <w:p w14:paraId="049DC456" w14:textId="77777777" w:rsidR="007F1E06" w:rsidRPr="00C5319E" w:rsidRDefault="007F1E06" w:rsidP="0086301C">
            <w:pPr>
              <w:rPr>
                <w:rFonts w:asciiTheme="minorHAnsi" w:hAnsiTheme="minorHAnsi"/>
                <w:sz w:val="22"/>
                <w:szCs w:val="22"/>
                <w:lang w:val="en-GB"/>
              </w:rPr>
            </w:pPr>
          </w:p>
          <w:p w14:paraId="6934BF56" w14:textId="77777777" w:rsidR="00364595" w:rsidRPr="00C5319E" w:rsidRDefault="00364595" w:rsidP="0086301C">
            <w:pPr>
              <w:rPr>
                <w:rFonts w:asciiTheme="minorHAnsi" w:hAnsiTheme="minorHAnsi"/>
                <w:sz w:val="22"/>
                <w:szCs w:val="22"/>
                <w:lang w:val="en-GB"/>
              </w:rPr>
            </w:pPr>
          </w:p>
          <w:p w14:paraId="48DF9FF0" w14:textId="77777777" w:rsidR="002C7BC9" w:rsidRPr="00C5319E" w:rsidRDefault="002C7BC9" w:rsidP="0086301C">
            <w:pPr>
              <w:rPr>
                <w:rFonts w:asciiTheme="minorHAnsi" w:hAnsiTheme="minorHAnsi"/>
                <w:sz w:val="22"/>
                <w:szCs w:val="22"/>
                <w:lang w:val="en-GB"/>
              </w:rPr>
            </w:pPr>
          </w:p>
        </w:tc>
        <w:tc>
          <w:tcPr>
            <w:tcW w:w="1984" w:type="dxa"/>
          </w:tcPr>
          <w:p w14:paraId="49C1AFAB" w14:textId="77777777" w:rsidR="007F1E06" w:rsidRPr="00C5319E" w:rsidRDefault="007F1E06" w:rsidP="0086301C">
            <w:pPr>
              <w:pBdr>
                <w:bottom w:val="single" w:sz="12" w:space="1" w:color="auto"/>
              </w:pBdr>
              <w:rPr>
                <w:rFonts w:asciiTheme="minorHAnsi" w:hAnsiTheme="minorHAnsi"/>
                <w:sz w:val="22"/>
                <w:szCs w:val="22"/>
                <w:lang w:val="en-GB"/>
              </w:rPr>
            </w:pPr>
          </w:p>
          <w:p w14:paraId="05966CA7" w14:textId="77777777" w:rsidR="00A1071C" w:rsidRPr="00C5319E" w:rsidRDefault="00A1071C" w:rsidP="0086301C">
            <w:pPr>
              <w:pBdr>
                <w:bottom w:val="single" w:sz="12" w:space="1" w:color="auto"/>
              </w:pBdr>
              <w:rPr>
                <w:rFonts w:asciiTheme="minorHAnsi" w:hAnsiTheme="minorHAnsi"/>
                <w:sz w:val="22"/>
                <w:szCs w:val="22"/>
                <w:lang w:val="en-GB"/>
              </w:rPr>
            </w:pPr>
          </w:p>
          <w:p w14:paraId="5434A5F2" w14:textId="77777777" w:rsidR="007F1E06" w:rsidRPr="00C5319E" w:rsidRDefault="007F1E06" w:rsidP="0086301C">
            <w:pPr>
              <w:pBdr>
                <w:bottom w:val="single" w:sz="12" w:space="1" w:color="auto"/>
              </w:pBdr>
              <w:rPr>
                <w:rFonts w:asciiTheme="minorHAnsi" w:hAnsiTheme="minorHAnsi"/>
                <w:sz w:val="22"/>
                <w:szCs w:val="22"/>
                <w:lang w:val="en-GB"/>
              </w:rPr>
            </w:pPr>
          </w:p>
          <w:p w14:paraId="26F3DB9A" w14:textId="77777777" w:rsidR="007F1E06" w:rsidRPr="00C5319E" w:rsidRDefault="007F1E06" w:rsidP="0086301C">
            <w:pPr>
              <w:pBdr>
                <w:bottom w:val="single" w:sz="12" w:space="1" w:color="auto"/>
              </w:pBdr>
              <w:rPr>
                <w:rFonts w:asciiTheme="minorHAnsi" w:hAnsiTheme="minorHAnsi"/>
                <w:sz w:val="22"/>
                <w:szCs w:val="22"/>
                <w:lang w:val="en-GB"/>
              </w:rPr>
            </w:pPr>
          </w:p>
          <w:p w14:paraId="112E6639" w14:textId="2F0CA6CD" w:rsidR="007F1E06" w:rsidRPr="00C5319E" w:rsidRDefault="007F1E06">
            <w:pPr>
              <w:jc w:val="center"/>
              <w:rPr>
                <w:rFonts w:asciiTheme="minorHAnsi" w:hAnsiTheme="minorHAnsi"/>
                <w:sz w:val="22"/>
                <w:szCs w:val="22"/>
                <w:lang w:val="en-GB"/>
              </w:rPr>
            </w:pPr>
            <w:r w:rsidRPr="00C5319E">
              <w:rPr>
                <w:rFonts w:asciiTheme="minorHAnsi" w:hAnsiTheme="minorHAnsi"/>
                <w:sz w:val="22"/>
                <w:szCs w:val="22"/>
                <w:lang w:val="en-GB"/>
              </w:rPr>
              <w:t xml:space="preserve"> </w:t>
            </w:r>
            <w:r w:rsidR="00A452E5" w:rsidRPr="00C5319E">
              <w:rPr>
                <w:rFonts w:asciiTheme="minorHAnsi" w:hAnsiTheme="minorHAnsi"/>
                <w:sz w:val="22"/>
                <w:szCs w:val="22"/>
                <w:lang w:val="en-GB"/>
              </w:rPr>
              <w:t>D</w:t>
            </w:r>
            <w:r w:rsidR="00DF1C67" w:rsidRPr="00C5319E">
              <w:rPr>
                <w:rFonts w:asciiTheme="minorHAnsi" w:hAnsiTheme="minorHAnsi"/>
                <w:sz w:val="22"/>
                <w:szCs w:val="22"/>
                <w:lang w:val="en-GB"/>
              </w:rPr>
              <w:t xml:space="preserve">avid </w:t>
            </w:r>
            <w:r w:rsidRPr="00C5319E">
              <w:rPr>
                <w:rFonts w:asciiTheme="minorHAnsi" w:hAnsiTheme="minorHAnsi"/>
                <w:sz w:val="22"/>
                <w:szCs w:val="22"/>
                <w:lang w:val="en-GB"/>
              </w:rPr>
              <w:t>S</w:t>
            </w:r>
            <w:r w:rsidR="00A452E5" w:rsidRPr="00C5319E">
              <w:rPr>
                <w:rFonts w:asciiTheme="minorHAnsi" w:hAnsiTheme="minorHAnsi"/>
                <w:sz w:val="22"/>
                <w:szCs w:val="22"/>
                <w:lang w:val="en-GB"/>
              </w:rPr>
              <w:t>ergeenko</w:t>
            </w:r>
          </w:p>
        </w:tc>
      </w:tr>
      <w:tr w:rsidR="00C5319E" w:rsidRPr="00C5319E" w14:paraId="7C004299" w14:textId="77777777" w:rsidTr="73554888">
        <w:tc>
          <w:tcPr>
            <w:tcW w:w="6771" w:type="dxa"/>
          </w:tcPr>
          <w:p w14:paraId="495B3A3F" w14:textId="77777777" w:rsidR="00134AF3" w:rsidRPr="00C5319E" w:rsidRDefault="00134AF3" w:rsidP="0086301C">
            <w:pPr>
              <w:rPr>
                <w:rFonts w:asciiTheme="minorHAnsi" w:hAnsiTheme="minorHAnsi"/>
                <w:sz w:val="22"/>
                <w:szCs w:val="22"/>
                <w:lang w:val="en-GB"/>
              </w:rPr>
            </w:pPr>
          </w:p>
        </w:tc>
        <w:tc>
          <w:tcPr>
            <w:tcW w:w="1984" w:type="dxa"/>
          </w:tcPr>
          <w:p w14:paraId="4BD66C29" w14:textId="143812D4" w:rsidR="00134AF3" w:rsidRPr="00C5319E" w:rsidRDefault="00134AF3" w:rsidP="0086301C">
            <w:pPr>
              <w:pBdr>
                <w:bottom w:val="single" w:sz="12" w:space="1" w:color="auto"/>
              </w:pBdr>
              <w:rPr>
                <w:rFonts w:asciiTheme="minorHAnsi" w:hAnsiTheme="minorHAnsi"/>
                <w:sz w:val="22"/>
                <w:szCs w:val="22"/>
                <w:lang w:val="en-GB"/>
              </w:rPr>
            </w:pPr>
            <w:r w:rsidRPr="00C5319E">
              <w:rPr>
                <w:rFonts w:asciiTheme="minorHAnsi" w:hAnsiTheme="minorHAnsi"/>
                <w:sz w:val="22"/>
                <w:szCs w:val="22"/>
                <w:lang w:val="en-GB"/>
              </w:rPr>
              <w:t>Date:</w:t>
            </w:r>
          </w:p>
        </w:tc>
      </w:tr>
      <w:tr w:rsidR="00C5319E" w:rsidRPr="00C5319E" w14:paraId="7394953D" w14:textId="77777777" w:rsidTr="73554888">
        <w:tc>
          <w:tcPr>
            <w:tcW w:w="6771" w:type="dxa"/>
          </w:tcPr>
          <w:p w14:paraId="1B94EEF5" w14:textId="77777777" w:rsidR="002C7BC9" w:rsidRPr="00C5319E" w:rsidRDefault="002C7BC9" w:rsidP="0086301C">
            <w:pPr>
              <w:rPr>
                <w:rFonts w:asciiTheme="minorHAnsi" w:hAnsiTheme="minorHAnsi"/>
                <w:b/>
                <w:sz w:val="22"/>
                <w:szCs w:val="22"/>
                <w:lang w:val="en-GB"/>
              </w:rPr>
            </w:pPr>
          </w:p>
        </w:tc>
        <w:tc>
          <w:tcPr>
            <w:tcW w:w="1984" w:type="dxa"/>
          </w:tcPr>
          <w:p w14:paraId="3659AD2D" w14:textId="6441FCF2" w:rsidR="007F1E06" w:rsidRPr="00C5319E" w:rsidRDefault="007F1E06">
            <w:pPr>
              <w:jc w:val="center"/>
              <w:rPr>
                <w:rFonts w:asciiTheme="minorHAnsi" w:hAnsiTheme="minorHAnsi"/>
                <w:sz w:val="22"/>
                <w:szCs w:val="22"/>
                <w:lang w:val="en-GB"/>
              </w:rPr>
            </w:pPr>
          </w:p>
        </w:tc>
      </w:tr>
      <w:tr w:rsidR="00C5319E" w:rsidRPr="00C5319E" w14:paraId="500CED87" w14:textId="77777777" w:rsidTr="009C7089">
        <w:tc>
          <w:tcPr>
            <w:tcW w:w="6771" w:type="dxa"/>
          </w:tcPr>
          <w:p w14:paraId="668AFC07" w14:textId="21204507" w:rsidR="002C7BC9" w:rsidRPr="00C5319E" w:rsidRDefault="002C7BC9" w:rsidP="0086301C">
            <w:pPr>
              <w:rPr>
                <w:rFonts w:asciiTheme="minorHAnsi" w:hAnsiTheme="minorHAnsi"/>
                <w:sz w:val="22"/>
                <w:szCs w:val="22"/>
                <w:lang w:val="en-GB"/>
              </w:rPr>
            </w:pPr>
          </w:p>
          <w:p w14:paraId="7CF38722" w14:textId="77777777" w:rsidR="002C7BC9" w:rsidRPr="00C5319E" w:rsidRDefault="002C7BC9" w:rsidP="0086301C">
            <w:pPr>
              <w:rPr>
                <w:rFonts w:asciiTheme="minorHAnsi" w:hAnsiTheme="minorHAnsi"/>
                <w:sz w:val="22"/>
                <w:szCs w:val="22"/>
                <w:lang w:val="en-GB"/>
              </w:rPr>
            </w:pPr>
          </w:p>
          <w:p w14:paraId="25942774" w14:textId="77777777" w:rsidR="002C7BC9" w:rsidRPr="00C5319E" w:rsidRDefault="002C7BC9" w:rsidP="0086301C">
            <w:pPr>
              <w:rPr>
                <w:rFonts w:asciiTheme="minorHAnsi" w:hAnsiTheme="minorHAnsi"/>
                <w:sz w:val="22"/>
                <w:szCs w:val="22"/>
                <w:lang w:val="en-GB"/>
              </w:rPr>
            </w:pPr>
            <w:r w:rsidRPr="00C5319E">
              <w:rPr>
                <w:rFonts w:asciiTheme="minorHAnsi" w:hAnsiTheme="minorHAnsi"/>
                <w:sz w:val="22"/>
                <w:szCs w:val="22"/>
                <w:lang w:val="en-GB"/>
              </w:rPr>
              <w:t>UNICEF Tbilisi Office</w:t>
            </w:r>
          </w:p>
          <w:p w14:paraId="3FBA499C" w14:textId="77777777" w:rsidR="002C7BC9" w:rsidRPr="00C5319E" w:rsidRDefault="002C7BC9" w:rsidP="0086301C">
            <w:pPr>
              <w:rPr>
                <w:rFonts w:asciiTheme="minorHAnsi" w:hAnsiTheme="minorHAnsi"/>
                <w:sz w:val="22"/>
                <w:szCs w:val="22"/>
                <w:lang w:val="en-GB"/>
              </w:rPr>
            </w:pPr>
            <w:r w:rsidRPr="00C5319E">
              <w:rPr>
                <w:rFonts w:asciiTheme="minorHAnsi" w:hAnsiTheme="minorHAnsi"/>
                <w:sz w:val="22"/>
                <w:szCs w:val="22"/>
                <w:lang w:val="en-GB"/>
              </w:rPr>
              <w:t>Address: 9, Eristavi St., 0179 Tbilisi, Georgia</w:t>
            </w:r>
          </w:p>
          <w:p w14:paraId="68A6AF8D" w14:textId="77777777" w:rsidR="002C7BC9" w:rsidRPr="00C5319E" w:rsidRDefault="002C7BC9" w:rsidP="0086301C">
            <w:pPr>
              <w:rPr>
                <w:rFonts w:asciiTheme="minorHAnsi" w:hAnsiTheme="minorHAnsi"/>
                <w:sz w:val="22"/>
                <w:szCs w:val="22"/>
                <w:lang w:val="en-GB"/>
              </w:rPr>
            </w:pPr>
            <w:r w:rsidRPr="00C5319E">
              <w:rPr>
                <w:rFonts w:asciiTheme="minorHAnsi" w:hAnsiTheme="minorHAnsi"/>
                <w:sz w:val="22"/>
                <w:szCs w:val="22"/>
                <w:lang w:val="en-GB"/>
              </w:rPr>
              <w:t>Tel: (+995 32) 2 23 23 88</w:t>
            </w:r>
          </w:p>
          <w:p w14:paraId="5DA991CE" w14:textId="77777777" w:rsidR="002C7BC9" w:rsidRPr="00C5319E" w:rsidRDefault="002C7BC9" w:rsidP="0086301C">
            <w:pPr>
              <w:rPr>
                <w:rFonts w:asciiTheme="minorHAnsi" w:hAnsiTheme="minorHAnsi"/>
                <w:sz w:val="22"/>
                <w:szCs w:val="22"/>
                <w:lang w:val="en-GB"/>
              </w:rPr>
            </w:pPr>
          </w:p>
          <w:p w14:paraId="1D912C0E" w14:textId="11B9003D" w:rsidR="002C7BC9" w:rsidRPr="00C5319E" w:rsidRDefault="002C7BC9" w:rsidP="0086301C">
            <w:pPr>
              <w:rPr>
                <w:rFonts w:asciiTheme="minorHAnsi" w:hAnsiTheme="minorHAnsi"/>
                <w:b/>
                <w:sz w:val="22"/>
                <w:szCs w:val="22"/>
                <w:lang w:val="en-GB"/>
              </w:rPr>
            </w:pPr>
            <w:r w:rsidRPr="00C5319E">
              <w:rPr>
                <w:rFonts w:asciiTheme="minorHAnsi" w:hAnsiTheme="minorHAnsi"/>
                <w:sz w:val="22"/>
                <w:szCs w:val="22"/>
                <w:lang w:val="en-GB"/>
              </w:rPr>
              <w:t>Representative</w:t>
            </w:r>
          </w:p>
        </w:tc>
        <w:tc>
          <w:tcPr>
            <w:tcW w:w="1984" w:type="dxa"/>
          </w:tcPr>
          <w:p w14:paraId="6553CA35" w14:textId="77777777" w:rsidR="002C7BC9" w:rsidRPr="00C5319E" w:rsidRDefault="002C7BC9" w:rsidP="0086301C">
            <w:pPr>
              <w:pBdr>
                <w:bottom w:val="single" w:sz="12" w:space="1" w:color="auto"/>
              </w:pBdr>
              <w:rPr>
                <w:rFonts w:asciiTheme="minorHAnsi" w:hAnsiTheme="minorHAnsi"/>
                <w:sz w:val="22"/>
                <w:szCs w:val="22"/>
                <w:lang w:val="en-GB"/>
              </w:rPr>
            </w:pPr>
          </w:p>
          <w:p w14:paraId="5A814B23" w14:textId="77777777" w:rsidR="002C7BC9" w:rsidRPr="00C5319E" w:rsidRDefault="002C7BC9" w:rsidP="0086301C">
            <w:pPr>
              <w:pBdr>
                <w:bottom w:val="single" w:sz="12" w:space="1" w:color="auto"/>
              </w:pBdr>
              <w:rPr>
                <w:rFonts w:asciiTheme="minorHAnsi" w:hAnsiTheme="minorHAnsi"/>
                <w:sz w:val="22"/>
                <w:szCs w:val="22"/>
                <w:lang w:val="en-GB"/>
              </w:rPr>
            </w:pPr>
          </w:p>
          <w:p w14:paraId="2D2C6F88" w14:textId="77777777" w:rsidR="002C7BC9" w:rsidRPr="00C5319E" w:rsidRDefault="002C7BC9" w:rsidP="0086301C">
            <w:pPr>
              <w:pBdr>
                <w:bottom w:val="single" w:sz="12" w:space="1" w:color="auto"/>
              </w:pBdr>
              <w:rPr>
                <w:rFonts w:asciiTheme="minorHAnsi" w:hAnsiTheme="minorHAnsi"/>
                <w:sz w:val="22"/>
                <w:szCs w:val="22"/>
                <w:lang w:val="en-GB"/>
              </w:rPr>
            </w:pPr>
          </w:p>
          <w:p w14:paraId="1CBF8AE0" w14:textId="77777777" w:rsidR="002C7BC9" w:rsidRPr="00C5319E" w:rsidRDefault="002C7BC9" w:rsidP="0086301C">
            <w:pPr>
              <w:pBdr>
                <w:bottom w:val="single" w:sz="12" w:space="1" w:color="auto"/>
              </w:pBdr>
              <w:rPr>
                <w:rFonts w:asciiTheme="minorHAnsi" w:hAnsiTheme="minorHAnsi"/>
                <w:sz w:val="22"/>
                <w:szCs w:val="22"/>
                <w:lang w:val="en-GB"/>
              </w:rPr>
            </w:pPr>
          </w:p>
          <w:p w14:paraId="7B3F7E60" w14:textId="77777777" w:rsidR="002C7BC9" w:rsidRPr="00C5319E" w:rsidRDefault="002C7BC9" w:rsidP="0086301C">
            <w:pPr>
              <w:pBdr>
                <w:bottom w:val="single" w:sz="12" w:space="1" w:color="auto"/>
              </w:pBdr>
              <w:rPr>
                <w:rFonts w:asciiTheme="minorHAnsi" w:hAnsiTheme="minorHAnsi"/>
                <w:sz w:val="22"/>
                <w:szCs w:val="22"/>
                <w:lang w:val="en-GB"/>
              </w:rPr>
            </w:pPr>
          </w:p>
          <w:p w14:paraId="4DE02242" w14:textId="77777777" w:rsidR="002C7BC9" w:rsidRPr="00C5319E" w:rsidRDefault="002C7BC9" w:rsidP="0086301C">
            <w:pPr>
              <w:pBdr>
                <w:bottom w:val="single" w:sz="12" w:space="1" w:color="auto"/>
              </w:pBdr>
              <w:rPr>
                <w:rFonts w:asciiTheme="minorHAnsi" w:hAnsiTheme="minorHAnsi"/>
                <w:sz w:val="22"/>
                <w:szCs w:val="22"/>
                <w:lang w:val="en-GB"/>
              </w:rPr>
            </w:pPr>
          </w:p>
          <w:p w14:paraId="2A8F21B5" w14:textId="386BA6B8" w:rsidR="002C7BC9" w:rsidRPr="00C5319E" w:rsidRDefault="00134AF3">
            <w:pPr>
              <w:jc w:val="center"/>
              <w:rPr>
                <w:rFonts w:asciiTheme="minorHAnsi" w:hAnsiTheme="minorHAnsi"/>
                <w:sz w:val="22"/>
                <w:szCs w:val="22"/>
                <w:lang w:val="en-GB"/>
              </w:rPr>
            </w:pPr>
            <w:r w:rsidRPr="00C5319E">
              <w:rPr>
                <w:rFonts w:asciiTheme="minorHAnsi" w:hAnsiTheme="minorHAnsi"/>
                <w:sz w:val="22"/>
                <w:szCs w:val="22"/>
                <w:lang w:val="en-GB"/>
              </w:rPr>
              <w:t>Laila   O.  Gad</w:t>
            </w:r>
          </w:p>
        </w:tc>
      </w:tr>
    </w:tbl>
    <w:p w14:paraId="0439EA02" w14:textId="77777777" w:rsidR="00134AF3" w:rsidRPr="00C5319E" w:rsidRDefault="00134AF3" w:rsidP="0086301C">
      <w:pPr>
        <w:rPr>
          <w:rFonts w:asciiTheme="minorHAnsi" w:hAnsiTheme="minorHAnsi"/>
          <w:sz w:val="22"/>
          <w:szCs w:val="22"/>
          <w:lang w:val="en-GB"/>
        </w:rPr>
      </w:pP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r w:rsidRPr="00C5319E">
        <w:rPr>
          <w:rFonts w:asciiTheme="minorHAnsi" w:hAnsiTheme="minorHAnsi"/>
          <w:sz w:val="22"/>
          <w:szCs w:val="22"/>
          <w:lang w:val="en-GB"/>
        </w:rPr>
        <w:tab/>
      </w:r>
    </w:p>
    <w:tbl>
      <w:tblPr>
        <w:tblW w:w="0" w:type="auto"/>
        <w:tblLook w:val="04A0" w:firstRow="1" w:lastRow="0" w:firstColumn="1" w:lastColumn="0" w:noHBand="0" w:noVBand="1"/>
      </w:tblPr>
      <w:tblGrid>
        <w:gridCol w:w="6771"/>
        <w:gridCol w:w="1984"/>
      </w:tblGrid>
      <w:tr w:rsidR="00134AF3" w:rsidRPr="00C5319E" w14:paraId="7D46191A" w14:textId="77777777" w:rsidTr="009C7089">
        <w:tc>
          <w:tcPr>
            <w:tcW w:w="6771" w:type="dxa"/>
          </w:tcPr>
          <w:p w14:paraId="3CD2FBC2" w14:textId="77777777" w:rsidR="00134AF3" w:rsidRPr="00C5319E" w:rsidRDefault="00134AF3" w:rsidP="009C7089">
            <w:pPr>
              <w:rPr>
                <w:rFonts w:asciiTheme="minorHAnsi" w:hAnsiTheme="minorHAnsi"/>
                <w:sz w:val="22"/>
                <w:szCs w:val="22"/>
                <w:lang w:val="en-GB"/>
              </w:rPr>
            </w:pPr>
          </w:p>
        </w:tc>
        <w:tc>
          <w:tcPr>
            <w:tcW w:w="1984" w:type="dxa"/>
          </w:tcPr>
          <w:p w14:paraId="051121B0" w14:textId="77777777" w:rsidR="00134AF3" w:rsidRPr="00C5319E" w:rsidRDefault="00134AF3" w:rsidP="009C7089">
            <w:pPr>
              <w:pBdr>
                <w:bottom w:val="single" w:sz="12" w:space="1" w:color="auto"/>
              </w:pBdr>
              <w:rPr>
                <w:rFonts w:asciiTheme="minorHAnsi" w:hAnsiTheme="minorHAnsi"/>
                <w:sz w:val="22"/>
                <w:szCs w:val="22"/>
                <w:lang w:val="en-GB"/>
              </w:rPr>
            </w:pPr>
            <w:r w:rsidRPr="00C5319E">
              <w:rPr>
                <w:rFonts w:asciiTheme="minorHAnsi" w:hAnsiTheme="minorHAnsi"/>
                <w:sz w:val="22"/>
                <w:szCs w:val="22"/>
                <w:lang w:val="en-GB"/>
              </w:rPr>
              <w:t>Date:</w:t>
            </w:r>
          </w:p>
        </w:tc>
      </w:tr>
    </w:tbl>
    <w:p w14:paraId="7FEB5F68" w14:textId="0AC35FAB" w:rsidR="00B77D49" w:rsidRPr="00C5319E" w:rsidRDefault="00B77D49" w:rsidP="0086301C">
      <w:pPr>
        <w:rPr>
          <w:rFonts w:asciiTheme="minorHAnsi" w:hAnsiTheme="minorHAnsi"/>
          <w:sz w:val="22"/>
          <w:szCs w:val="22"/>
          <w:lang w:val="en-GB"/>
        </w:rPr>
      </w:pPr>
    </w:p>
    <w:sectPr w:rsidR="00B77D49" w:rsidRPr="00C5319E" w:rsidSect="00364B03">
      <w:headerReference w:type="default" r:id="rId15"/>
      <w:footerReference w:type="default" r:id="rId16"/>
      <w:pgSz w:w="11907" w:h="16840" w:code="9"/>
      <w:pgMar w:top="568" w:right="992" w:bottom="1418" w:left="1276" w:header="426" w:footer="720"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no Odisharia" w:date="2018-06-11T16:26:00Z" w:initials="NO">
    <w:p w14:paraId="19E6506D" w14:textId="1A21D517" w:rsidR="00DE5D64" w:rsidRDefault="00DE5D64">
      <w:pPr>
        <w:pStyle w:val="CommentText"/>
      </w:pPr>
      <w:r>
        <w:rPr>
          <w:rStyle w:val="CommentReference"/>
        </w:rPr>
        <w:annotationRef/>
      </w:r>
      <w:r>
        <w:t xml:space="preserve">Can we approve something before legal/systemic changes? </w:t>
      </w:r>
    </w:p>
  </w:comment>
  <w:comment w:id="1" w:author="Nino Jinjolava" w:date="2018-05-30T12:44:00Z" w:initials="NJ">
    <w:p w14:paraId="71E92095" w14:textId="446F0184" w:rsidR="00DD784B" w:rsidRPr="00DD784B" w:rsidRDefault="00DD784B">
      <w:pPr>
        <w:pStyle w:val="CommentText"/>
        <w:rPr>
          <w:rFonts w:ascii="Sylfaen" w:hAnsi="Sylfaen"/>
          <w:lang w:val="ka-GE"/>
        </w:rPr>
      </w:pPr>
      <w:r>
        <w:rPr>
          <w:rStyle w:val="CommentReference"/>
        </w:rPr>
        <w:annotationRef/>
      </w:r>
      <w:r>
        <w:rPr>
          <w:rFonts w:ascii="Sylfaen" w:hAnsi="Sylfaen"/>
          <w:lang w:val="ka-GE"/>
        </w:rPr>
        <w:t>რა ფორმით უნდა დავამტკიცოთ?</w:t>
      </w:r>
    </w:p>
  </w:comment>
  <w:comment w:id="2" w:author="Nino Odisharia" w:date="2018-06-11T16:26:00Z" w:initials="NO">
    <w:p w14:paraId="3CA4B87A" w14:textId="38042989" w:rsidR="00DE5D64" w:rsidRDefault="00DE5D64">
      <w:pPr>
        <w:pStyle w:val="CommentText"/>
      </w:pPr>
      <w:r>
        <w:rPr>
          <w:rStyle w:val="CommentReference"/>
        </w:rPr>
        <w:annotationRef/>
      </w:r>
      <w:r>
        <w:t xml:space="preserve">Which what? Order of minister? Can we? </w:t>
      </w:r>
    </w:p>
  </w:comment>
  <w:comment w:id="6" w:author="Nino Jinjolava" w:date="2018-05-30T12:47:00Z" w:initials="NJ">
    <w:p w14:paraId="5DD1BBF7" w14:textId="75D1B47A" w:rsidR="00DD784B" w:rsidRPr="00DD784B" w:rsidRDefault="00DD784B">
      <w:pPr>
        <w:pStyle w:val="CommentText"/>
        <w:rPr>
          <w:rFonts w:ascii="Sylfaen" w:hAnsi="Sylfaen"/>
          <w:lang w:val="ka-GE"/>
        </w:rPr>
      </w:pPr>
      <w:r>
        <w:rPr>
          <w:rStyle w:val="CommentReference"/>
        </w:rPr>
        <w:annotationRef/>
      </w:r>
      <w:r>
        <w:rPr>
          <w:rFonts w:ascii="Sylfaen" w:hAnsi="Sylfaen"/>
          <w:lang w:val="ka-GE"/>
        </w:rPr>
        <w:t xml:space="preserve">ალბათ </w:t>
      </w:r>
      <w:r>
        <w:rPr>
          <w:rFonts w:ascii="Sylfaen" w:hAnsi="Sylfaen"/>
        </w:rPr>
        <w:t>a</w:t>
      </w:r>
      <w:r w:rsidRPr="00DD784B">
        <w:t>uthorized</w:t>
      </w:r>
      <w:r>
        <w:rPr>
          <w:rFonts w:ascii="Sylfaen" w:hAnsi="Sylfaen"/>
          <w:lang w:val="ka-GE"/>
        </w:rPr>
        <w:t xml:space="preserve"> - ეს საქმიანობა, ანუ სსექსპერტიზის ჩატარება და სტატუსის დადგენა არ არის ლიცენზირებადი. სამედიცინო დაწესებულება არის უფლებამოსილი განახორციელოს ეს საქმიანობა</w:t>
      </w:r>
    </w:p>
  </w:comment>
  <w:comment w:id="9" w:author="Nino Jinjolava" w:date="2018-05-30T12:48:00Z" w:initials="NJ">
    <w:p w14:paraId="2A5B5998" w14:textId="28E891F2" w:rsidR="00DD784B" w:rsidRPr="00DD784B" w:rsidRDefault="00DD784B">
      <w:pPr>
        <w:pStyle w:val="CommentText"/>
        <w:rPr>
          <w:rFonts w:ascii="Sylfaen" w:hAnsi="Sylfaen"/>
          <w:lang w:val="ka-GE"/>
        </w:rPr>
      </w:pPr>
      <w:r>
        <w:rPr>
          <w:rStyle w:val="CommentReference"/>
        </w:rPr>
        <w:annotationRef/>
      </w:r>
      <w:r>
        <w:rPr>
          <w:rFonts w:ascii="Sylfaen" w:hAnsi="Sylfaen"/>
          <w:lang w:val="ka-GE"/>
        </w:rPr>
        <w:t>აქ ვერ გავიგე: იურიდიული ძალა არ ექნება? როცა გვინდა დავარღვევთ და როგორც გვინდა?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6506D" w15:done="0"/>
  <w15:commentEx w15:paraId="71E92095" w15:done="0"/>
  <w15:commentEx w15:paraId="3CA4B87A" w15:done="0"/>
  <w15:commentEx w15:paraId="5DD1BBF7" w15:done="0"/>
  <w15:commentEx w15:paraId="2A5B599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87BCF" w14:textId="77777777" w:rsidR="007A2530" w:rsidRDefault="007A2530">
      <w:r>
        <w:separator/>
      </w:r>
    </w:p>
  </w:endnote>
  <w:endnote w:type="continuationSeparator" w:id="0">
    <w:p w14:paraId="591FC1F2" w14:textId="77777777" w:rsidR="007A2530" w:rsidRDefault="007A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B63C" w14:textId="722B6A22" w:rsidR="009C7089" w:rsidRDefault="009C7089">
    <w:pPr>
      <w:pStyle w:val="Footer"/>
      <w:jc w:val="right"/>
    </w:pPr>
    <w:r>
      <w:fldChar w:fldCharType="begin"/>
    </w:r>
    <w:r>
      <w:instrText xml:space="preserve"> PAGE   \* MERGEFORMAT </w:instrText>
    </w:r>
    <w:r>
      <w:fldChar w:fldCharType="separate"/>
    </w:r>
    <w:r w:rsidR="00DE5D64">
      <w:rPr>
        <w:noProof/>
      </w:rPr>
      <w:t>3</w:t>
    </w:r>
    <w:r>
      <w:rPr>
        <w:noProof/>
      </w:rPr>
      <w:fldChar w:fldCharType="end"/>
    </w:r>
  </w:p>
  <w:p w14:paraId="52E73CC9" w14:textId="77777777" w:rsidR="009C7089" w:rsidRDefault="009C708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DB87" w14:textId="77777777" w:rsidR="007A2530" w:rsidRDefault="007A2530">
      <w:r>
        <w:separator/>
      </w:r>
    </w:p>
  </w:footnote>
  <w:footnote w:type="continuationSeparator" w:id="0">
    <w:p w14:paraId="2E211469" w14:textId="77777777" w:rsidR="007A2530" w:rsidRDefault="007A2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2DA4" w14:textId="77777777" w:rsidR="009C7089" w:rsidRDefault="009C7089">
    <w:pPr>
      <w:pStyle w:val="Header"/>
      <w:jc w:val="center"/>
      <w:rPr>
        <w:b/>
        <w:color w:val="C0C0C0"/>
        <w:sz w:val="5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A29"/>
    <w:multiLevelType w:val="hybridMultilevel"/>
    <w:tmpl w:val="709EBB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1770D"/>
    <w:multiLevelType w:val="multilevel"/>
    <w:tmpl w:val="481E34C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47F66"/>
    <w:multiLevelType w:val="hybridMultilevel"/>
    <w:tmpl w:val="7C52B472"/>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334C1"/>
    <w:multiLevelType w:val="hybridMultilevel"/>
    <w:tmpl w:val="12C2D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33B76"/>
    <w:multiLevelType w:val="hybridMultilevel"/>
    <w:tmpl w:val="B5A0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1E360A"/>
    <w:multiLevelType w:val="hybridMultilevel"/>
    <w:tmpl w:val="D93EA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5D594A"/>
    <w:multiLevelType w:val="hybridMultilevel"/>
    <w:tmpl w:val="7C401016"/>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F0C64FB"/>
    <w:multiLevelType w:val="hybridMultilevel"/>
    <w:tmpl w:val="96CC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A335D"/>
    <w:multiLevelType w:val="hybridMultilevel"/>
    <w:tmpl w:val="646AA7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074CCF"/>
    <w:multiLevelType w:val="hybridMultilevel"/>
    <w:tmpl w:val="964A1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86E12"/>
    <w:multiLevelType w:val="hybridMultilevel"/>
    <w:tmpl w:val="541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4629F"/>
    <w:multiLevelType w:val="multilevel"/>
    <w:tmpl w:val="6DB8A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15DB9"/>
    <w:multiLevelType w:val="hybridMultilevel"/>
    <w:tmpl w:val="8D34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E202A"/>
    <w:multiLevelType w:val="multilevel"/>
    <w:tmpl w:val="5EAA3BD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AB31BE"/>
    <w:multiLevelType w:val="multilevel"/>
    <w:tmpl w:val="646AA7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B718EB"/>
    <w:multiLevelType w:val="multilevel"/>
    <w:tmpl w:val="4C32ACB0"/>
    <w:lvl w:ilvl="0">
      <w:start w:val="1"/>
      <w:numFmt w:val="decimal"/>
      <w:lvlText w:val="%1."/>
      <w:lvlJc w:val="left"/>
      <w:pPr>
        <w:ind w:left="1065" w:hanging="705"/>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EF7364"/>
    <w:multiLevelType w:val="hybridMultilevel"/>
    <w:tmpl w:val="09D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76636"/>
    <w:multiLevelType w:val="multilevel"/>
    <w:tmpl w:val="E85A41EC"/>
    <w:lvl w:ilvl="0">
      <w:start w:val="2"/>
      <w:numFmt w:val="decimal"/>
      <w:lvlText w:val="%1."/>
      <w:lvlJc w:val="left"/>
      <w:pPr>
        <w:ind w:left="465" w:hanging="465"/>
      </w:pPr>
      <w:rPr>
        <w:rFonts w:hint="default"/>
      </w:rPr>
    </w:lvl>
    <w:lvl w:ilvl="1">
      <w:start w:val="2"/>
      <w:numFmt w:val="decimal"/>
      <w:lvlText w:val="%1.%2."/>
      <w:lvlJc w:val="left"/>
      <w:pPr>
        <w:ind w:left="892" w:hanging="720"/>
      </w:pPr>
      <w:rPr>
        <w:rFonts w:hint="default"/>
      </w:rPr>
    </w:lvl>
    <w:lvl w:ilvl="2">
      <w:start w:val="1"/>
      <w:numFmt w:val="decimal"/>
      <w:lvlText w:val="%1.%2.%3."/>
      <w:lvlJc w:val="left"/>
      <w:pPr>
        <w:ind w:left="1424" w:hanging="108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2128" w:hanging="1440"/>
      </w:pPr>
      <w:rPr>
        <w:rFonts w:hint="default"/>
      </w:rPr>
    </w:lvl>
    <w:lvl w:ilvl="5">
      <w:start w:val="1"/>
      <w:numFmt w:val="decimal"/>
      <w:lvlText w:val="%1.%2.%3.%4.%5.%6."/>
      <w:lvlJc w:val="left"/>
      <w:pPr>
        <w:ind w:left="2660" w:hanging="1800"/>
      </w:pPr>
      <w:rPr>
        <w:rFonts w:hint="default"/>
      </w:rPr>
    </w:lvl>
    <w:lvl w:ilvl="6">
      <w:start w:val="1"/>
      <w:numFmt w:val="decimal"/>
      <w:lvlText w:val="%1.%2.%3.%4.%5.%6.%7."/>
      <w:lvlJc w:val="left"/>
      <w:pPr>
        <w:ind w:left="3192" w:hanging="2160"/>
      </w:pPr>
      <w:rPr>
        <w:rFonts w:hint="default"/>
      </w:rPr>
    </w:lvl>
    <w:lvl w:ilvl="7">
      <w:start w:val="1"/>
      <w:numFmt w:val="decimal"/>
      <w:lvlText w:val="%1.%2.%3.%4.%5.%6.%7.%8."/>
      <w:lvlJc w:val="left"/>
      <w:pPr>
        <w:ind w:left="3364" w:hanging="2160"/>
      </w:pPr>
      <w:rPr>
        <w:rFonts w:hint="default"/>
      </w:rPr>
    </w:lvl>
    <w:lvl w:ilvl="8">
      <w:start w:val="1"/>
      <w:numFmt w:val="decimal"/>
      <w:lvlText w:val="%1.%2.%3.%4.%5.%6.%7.%8.%9."/>
      <w:lvlJc w:val="left"/>
      <w:pPr>
        <w:ind w:left="3896" w:hanging="2520"/>
      </w:pPr>
      <w:rPr>
        <w:rFonts w:hint="default"/>
      </w:rPr>
    </w:lvl>
  </w:abstractNum>
  <w:abstractNum w:abstractNumId="18" w15:restartNumberingAfterBreak="0">
    <w:nsid w:val="31582BC7"/>
    <w:multiLevelType w:val="hybridMultilevel"/>
    <w:tmpl w:val="7AB0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52AE5"/>
    <w:multiLevelType w:val="multilevel"/>
    <w:tmpl w:val="7E306BC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1"/>
      <w:numFmt w:val="decimal"/>
      <w:lvlText w:val="%1.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0732D6"/>
    <w:multiLevelType w:val="hybridMultilevel"/>
    <w:tmpl w:val="A93CF45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510349E"/>
    <w:multiLevelType w:val="hybridMultilevel"/>
    <w:tmpl w:val="A49A2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972E3"/>
    <w:multiLevelType w:val="multilevel"/>
    <w:tmpl w:val="626AF50A"/>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9D10E49"/>
    <w:multiLevelType w:val="multilevel"/>
    <w:tmpl w:val="7E9835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FE58F2"/>
    <w:multiLevelType w:val="hybridMultilevel"/>
    <w:tmpl w:val="07BE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E0781"/>
    <w:multiLevelType w:val="hybridMultilevel"/>
    <w:tmpl w:val="7C52B472"/>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610F1"/>
    <w:multiLevelType w:val="multilevel"/>
    <w:tmpl w:val="3F9E0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950718"/>
    <w:multiLevelType w:val="multilevel"/>
    <w:tmpl w:val="34BA4A8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1.%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9C816CA"/>
    <w:multiLevelType w:val="hybridMultilevel"/>
    <w:tmpl w:val="C090F5F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C5C7C6A"/>
    <w:multiLevelType w:val="hybridMultilevel"/>
    <w:tmpl w:val="A9E64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55203"/>
    <w:multiLevelType w:val="hybridMultilevel"/>
    <w:tmpl w:val="419EAB24"/>
    <w:lvl w:ilvl="0" w:tplc="247C17D8">
      <w:start w:val="1"/>
      <w:numFmt w:val="bullet"/>
      <w:pStyle w:val="USAIDBullets-Level1"/>
      <w:lvlText w:val=""/>
      <w:lvlJc w:val="left"/>
      <w:pPr>
        <w:tabs>
          <w:tab w:val="num" w:pos="360"/>
        </w:tabs>
        <w:ind w:left="360" w:hanging="360"/>
      </w:pPr>
      <w:rPr>
        <w:rFonts w:ascii="Symbol" w:hAnsi="Symbol" w:hint="default"/>
      </w:rPr>
    </w:lvl>
    <w:lvl w:ilvl="1" w:tplc="20A6F384">
      <w:start w:val="2"/>
      <w:numFmt w:val="bullet"/>
      <w:lvlText w:val="—"/>
      <w:lvlJc w:val="left"/>
      <w:pPr>
        <w:tabs>
          <w:tab w:val="num" w:pos="1080"/>
        </w:tabs>
        <w:ind w:left="1080" w:hanging="360"/>
      </w:pPr>
      <w:rPr>
        <w:rFonts w:ascii="Arial" w:eastAsia="Times New Roman" w:hAnsi="Arial"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421021"/>
    <w:multiLevelType w:val="multilevel"/>
    <w:tmpl w:val="D63A286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1172E5"/>
    <w:multiLevelType w:val="hybridMultilevel"/>
    <w:tmpl w:val="36A8381A"/>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EF1FE5"/>
    <w:multiLevelType w:val="hybridMultilevel"/>
    <w:tmpl w:val="8D0C6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B6307"/>
    <w:multiLevelType w:val="hybridMultilevel"/>
    <w:tmpl w:val="96BC2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B5DB3"/>
    <w:multiLevelType w:val="hybridMultilevel"/>
    <w:tmpl w:val="E93C329E"/>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E877C4"/>
    <w:multiLevelType w:val="multilevel"/>
    <w:tmpl w:val="5D1C5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90E9D"/>
    <w:multiLevelType w:val="hybridMultilevel"/>
    <w:tmpl w:val="8F0A1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A478D5"/>
    <w:multiLevelType w:val="hybridMultilevel"/>
    <w:tmpl w:val="A1BC14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87C107D"/>
    <w:multiLevelType w:val="hybridMultilevel"/>
    <w:tmpl w:val="5D1C5F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FF702E"/>
    <w:multiLevelType w:val="hybridMultilevel"/>
    <w:tmpl w:val="BA4ECC4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7AE8676A"/>
    <w:multiLevelType w:val="multilevel"/>
    <w:tmpl w:val="36F24344"/>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F80B1D"/>
    <w:multiLevelType w:val="multilevel"/>
    <w:tmpl w:val="20E43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9"/>
  </w:num>
  <w:num w:numId="3">
    <w:abstractNumId w:val="39"/>
  </w:num>
  <w:num w:numId="4">
    <w:abstractNumId w:val="8"/>
  </w:num>
  <w:num w:numId="5">
    <w:abstractNumId w:val="0"/>
  </w:num>
  <w:num w:numId="6">
    <w:abstractNumId w:val="36"/>
  </w:num>
  <w:num w:numId="7">
    <w:abstractNumId w:val="32"/>
  </w:num>
  <w:num w:numId="8">
    <w:abstractNumId w:val="14"/>
  </w:num>
  <w:num w:numId="9">
    <w:abstractNumId w:val="2"/>
  </w:num>
  <w:num w:numId="10">
    <w:abstractNumId w:val="6"/>
  </w:num>
  <w:num w:numId="11">
    <w:abstractNumId w:val="38"/>
  </w:num>
  <w:num w:numId="12">
    <w:abstractNumId w:val="40"/>
  </w:num>
  <w:num w:numId="13">
    <w:abstractNumId w:val="28"/>
  </w:num>
  <w:num w:numId="14">
    <w:abstractNumId w:val="12"/>
  </w:num>
  <w:num w:numId="15">
    <w:abstractNumId w:val="25"/>
  </w:num>
  <w:num w:numId="16">
    <w:abstractNumId w:val="4"/>
  </w:num>
  <w:num w:numId="17">
    <w:abstractNumId w:val="30"/>
  </w:num>
  <w:num w:numId="18">
    <w:abstractNumId w:val="18"/>
  </w:num>
  <w:num w:numId="19">
    <w:abstractNumId w:val="13"/>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0"/>
  </w:num>
  <w:num w:numId="24">
    <w:abstractNumId w:val="37"/>
  </w:num>
  <w:num w:numId="25">
    <w:abstractNumId w:val="33"/>
  </w:num>
  <w:num w:numId="26">
    <w:abstractNumId w:val="11"/>
  </w:num>
  <w:num w:numId="27">
    <w:abstractNumId w:val="9"/>
  </w:num>
  <w:num w:numId="28">
    <w:abstractNumId w:val="26"/>
  </w:num>
  <w:num w:numId="29">
    <w:abstractNumId w:val="31"/>
  </w:num>
  <w:num w:numId="30">
    <w:abstractNumId w:val="1"/>
  </w:num>
  <w:num w:numId="31">
    <w:abstractNumId w:val="17"/>
  </w:num>
  <w:num w:numId="32">
    <w:abstractNumId w:val="24"/>
  </w:num>
  <w:num w:numId="33">
    <w:abstractNumId w:val="41"/>
  </w:num>
  <w:num w:numId="34">
    <w:abstractNumId w:val="7"/>
  </w:num>
  <w:num w:numId="35">
    <w:abstractNumId w:val="3"/>
  </w:num>
  <w:num w:numId="36">
    <w:abstractNumId w:val="27"/>
  </w:num>
  <w:num w:numId="37">
    <w:abstractNumId w:val="20"/>
  </w:num>
  <w:num w:numId="38">
    <w:abstractNumId w:val="21"/>
  </w:num>
  <w:num w:numId="39">
    <w:abstractNumId w:val="16"/>
  </w:num>
  <w:num w:numId="40">
    <w:abstractNumId w:val="15"/>
  </w:num>
  <w:num w:numId="41">
    <w:abstractNumId w:val="22"/>
  </w:num>
  <w:num w:numId="42">
    <w:abstractNumId w:val="19"/>
  </w:num>
  <w:num w:numId="43">
    <w:abstractNumId w:val="42"/>
  </w:num>
  <w:num w:numId="44">
    <w:abstractNumId w:val="3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None" w15:userId="Nino Odish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3"/>
    <w:rsid w:val="000162CB"/>
    <w:rsid w:val="00024697"/>
    <w:rsid w:val="000275A0"/>
    <w:rsid w:val="000320A9"/>
    <w:rsid w:val="00037619"/>
    <w:rsid w:val="00050ED5"/>
    <w:rsid w:val="00054E82"/>
    <w:rsid w:val="00055CE8"/>
    <w:rsid w:val="0006368C"/>
    <w:rsid w:val="000703F9"/>
    <w:rsid w:val="000746CD"/>
    <w:rsid w:val="0007611E"/>
    <w:rsid w:val="00080FBF"/>
    <w:rsid w:val="000912F0"/>
    <w:rsid w:val="00092A6A"/>
    <w:rsid w:val="00093652"/>
    <w:rsid w:val="00093F89"/>
    <w:rsid w:val="000971EB"/>
    <w:rsid w:val="000A0AEC"/>
    <w:rsid w:val="000A316A"/>
    <w:rsid w:val="000B2028"/>
    <w:rsid w:val="000B50EA"/>
    <w:rsid w:val="000B5905"/>
    <w:rsid w:val="000C0200"/>
    <w:rsid w:val="000C0241"/>
    <w:rsid w:val="000D70B3"/>
    <w:rsid w:val="000D7BEA"/>
    <w:rsid w:val="000E0BA8"/>
    <w:rsid w:val="000E22A3"/>
    <w:rsid w:val="000E39EB"/>
    <w:rsid w:val="000E6E3C"/>
    <w:rsid w:val="000E75CB"/>
    <w:rsid w:val="000F0253"/>
    <w:rsid w:val="0010349B"/>
    <w:rsid w:val="00107AAD"/>
    <w:rsid w:val="00107F94"/>
    <w:rsid w:val="00113804"/>
    <w:rsid w:val="00113F98"/>
    <w:rsid w:val="00116DD6"/>
    <w:rsid w:val="001236C6"/>
    <w:rsid w:val="0013101B"/>
    <w:rsid w:val="00131FDC"/>
    <w:rsid w:val="00134AF3"/>
    <w:rsid w:val="00135B16"/>
    <w:rsid w:val="001453A0"/>
    <w:rsid w:val="00151A99"/>
    <w:rsid w:val="0015231A"/>
    <w:rsid w:val="00156375"/>
    <w:rsid w:val="00180BE9"/>
    <w:rsid w:val="00180E27"/>
    <w:rsid w:val="00184D06"/>
    <w:rsid w:val="00190D68"/>
    <w:rsid w:val="001A257C"/>
    <w:rsid w:val="001A5136"/>
    <w:rsid w:val="001A5793"/>
    <w:rsid w:val="001B13AC"/>
    <w:rsid w:val="001B2259"/>
    <w:rsid w:val="001B6D89"/>
    <w:rsid w:val="001C06F1"/>
    <w:rsid w:val="001C0F69"/>
    <w:rsid w:val="001C3319"/>
    <w:rsid w:val="001C3742"/>
    <w:rsid w:val="001D7EED"/>
    <w:rsid w:val="001E1290"/>
    <w:rsid w:val="001E2C8D"/>
    <w:rsid w:val="001E3932"/>
    <w:rsid w:val="001E5480"/>
    <w:rsid w:val="001F1357"/>
    <w:rsid w:val="001F2D77"/>
    <w:rsid w:val="001F44F5"/>
    <w:rsid w:val="001F4F4B"/>
    <w:rsid w:val="001F79E0"/>
    <w:rsid w:val="00202B83"/>
    <w:rsid w:val="002035F1"/>
    <w:rsid w:val="00203BBD"/>
    <w:rsid w:val="00211024"/>
    <w:rsid w:val="0021305B"/>
    <w:rsid w:val="00216FA2"/>
    <w:rsid w:val="00230BF5"/>
    <w:rsid w:val="002310AC"/>
    <w:rsid w:val="00231D56"/>
    <w:rsid w:val="0023206D"/>
    <w:rsid w:val="00253428"/>
    <w:rsid w:val="0026347C"/>
    <w:rsid w:val="00272CB2"/>
    <w:rsid w:val="00273586"/>
    <w:rsid w:val="00273D48"/>
    <w:rsid w:val="00281266"/>
    <w:rsid w:val="00281515"/>
    <w:rsid w:val="0028318B"/>
    <w:rsid w:val="00291569"/>
    <w:rsid w:val="00291CF1"/>
    <w:rsid w:val="00291EDA"/>
    <w:rsid w:val="0029284D"/>
    <w:rsid w:val="00292887"/>
    <w:rsid w:val="00296AA5"/>
    <w:rsid w:val="002A2623"/>
    <w:rsid w:val="002A4515"/>
    <w:rsid w:val="002A456E"/>
    <w:rsid w:val="002B1CDD"/>
    <w:rsid w:val="002B234B"/>
    <w:rsid w:val="002C307D"/>
    <w:rsid w:val="002C6159"/>
    <w:rsid w:val="002C7BC9"/>
    <w:rsid w:val="002D057C"/>
    <w:rsid w:val="002D319D"/>
    <w:rsid w:val="002E1116"/>
    <w:rsid w:val="002E6C30"/>
    <w:rsid w:val="002F435D"/>
    <w:rsid w:val="002F4C39"/>
    <w:rsid w:val="002F511E"/>
    <w:rsid w:val="002F6958"/>
    <w:rsid w:val="00300E81"/>
    <w:rsid w:val="003079EB"/>
    <w:rsid w:val="00313942"/>
    <w:rsid w:val="0031652F"/>
    <w:rsid w:val="00317671"/>
    <w:rsid w:val="0032203E"/>
    <w:rsid w:val="003239C2"/>
    <w:rsid w:val="00330315"/>
    <w:rsid w:val="00330FCA"/>
    <w:rsid w:val="0033156B"/>
    <w:rsid w:val="003324B0"/>
    <w:rsid w:val="00337F87"/>
    <w:rsid w:val="00343756"/>
    <w:rsid w:val="00351983"/>
    <w:rsid w:val="00353ACD"/>
    <w:rsid w:val="00357221"/>
    <w:rsid w:val="00360EC3"/>
    <w:rsid w:val="0036178B"/>
    <w:rsid w:val="00364595"/>
    <w:rsid w:val="00364B03"/>
    <w:rsid w:val="0036710D"/>
    <w:rsid w:val="00375359"/>
    <w:rsid w:val="00375E3D"/>
    <w:rsid w:val="00377901"/>
    <w:rsid w:val="00377DCB"/>
    <w:rsid w:val="00382998"/>
    <w:rsid w:val="003847A8"/>
    <w:rsid w:val="00387B88"/>
    <w:rsid w:val="003949B7"/>
    <w:rsid w:val="00397CE0"/>
    <w:rsid w:val="003A0222"/>
    <w:rsid w:val="003A1482"/>
    <w:rsid w:val="003B05E0"/>
    <w:rsid w:val="003B4B23"/>
    <w:rsid w:val="003B5ECD"/>
    <w:rsid w:val="003C37C8"/>
    <w:rsid w:val="003D17F3"/>
    <w:rsid w:val="003D4002"/>
    <w:rsid w:val="003D5198"/>
    <w:rsid w:val="003D52B9"/>
    <w:rsid w:val="003E3489"/>
    <w:rsid w:val="003E6153"/>
    <w:rsid w:val="003E6C8D"/>
    <w:rsid w:val="003F7041"/>
    <w:rsid w:val="003F766F"/>
    <w:rsid w:val="00403054"/>
    <w:rsid w:val="00404EAA"/>
    <w:rsid w:val="00406446"/>
    <w:rsid w:val="00412EE9"/>
    <w:rsid w:val="004138F8"/>
    <w:rsid w:val="0041693E"/>
    <w:rsid w:val="00416AFA"/>
    <w:rsid w:val="0042039B"/>
    <w:rsid w:val="00425D08"/>
    <w:rsid w:val="00435E5B"/>
    <w:rsid w:val="0043672E"/>
    <w:rsid w:val="00436C79"/>
    <w:rsid w:val="00441F7C"/>
    <w:rsid w:val="00446F94"/>
    <w:rsid w:val="00447F6D"/>
    <w:rsid w:val="00452794"/>
    <w:rsid w:val="00454406"/>
    <w:rsid w:val="004563B3"/>
    <w:rsid w:val="00457C5F"/>
    <w:rsid w:val="00461C80"/>
    <w:rsid w:val="00461E6A"/>
    <w:rsid w:val="0046368B"/>
    <w:rsid w:val="004716D7"/>
    <w:rsid w:val="00472B6F"/>
    <w:rsid w:val="00472C01"/>
    <w:rsid w:val="004774CF"/>
    <w:rsid w:val="00477954"/>
    <w:rsid w:val="004843DC"/>
    <w:rsid w:val="004864D5"/>
    <w:rsid w:val="0049042B"/>
    <w:rsid w:val="00491781"/>
    <w:rsid w:val="004930C5"/>
    <w:rsid w:val="00494B6D"/>
    <w:rsid w:val="0049507B"/>
    <w:rsid w:val="004A11A7"/>
    <w:rsid w:val="004A183B"/>
    <w:rsid w:val="004A54C0"/>
    <w:rsid w:val="004A5998"/>
    <w:rsid w:val="004A6694"/>
    <w:rsid w:val="004B4E12"/>
    <w:rsid w:val="004B6EA8"/>
    <w:rsid w:val="004C2DA6"/>
    <w:rsid w:val="004C55CE"/>
    <w:rsid w:val="004C5AC2"/>
    <w:rsid w:val="004C7D70"/>
    <w:rsid w:val="004D1388"/>
    <w:rsid w:val="004D1DD3"/>
    <w:rsid w:val="004D3ADD"/>
    <w:rsid w:val="004D6659"/>
    <w:rsid w:val="004D692A"/>
    <w:rsid w:val="004E1EE4"/>
    <w:rsid w:val="004E63B6"/>
    <w:rsid w:val="004F1B7D"/>
    <w:rsid w:val="004F21BC"/>
    <w:rsid w:val="004F55E6"/>
    <w:rsid w:val="005003E2"/>
    <w:rsid w:val="00514CC8"/>
    <w:rsid w:val="00516944"/>
    <w:rsid w:val="005200C5"/>
    <w:rsid w:val="00530A3C"/>
    <w:rsid w:val="005377D9"/>
    <w:rsid w:val="00542A9A"/>
    <w:rsid w:val="00544F3D"/>
    <w:rsid w:val="0054576C"/>
    <w:rsid w:val="00554706"/>
    <w:rsid w:val="00557635"/>
    <w:rsid w:val="00566597"/>
    <w:rsid w:val="00566787"/>
    <w:rsid w:val="00567C6A"/>
    <w:rsid w:val="00572368"/>
    <w:rsid w:val="00574EAE"/>
    <w:rsid w:val="005801A1"/>
    <w:rsid w:val="0058030A"/>
    <w:rsid w:val="00581989"/>
    <w:rsid w:val="00583492"/>
    <w:rsid w:val="00586130"/>
    <w:rsid w:val="00586DD6"/>
    <w:rsid w:val="00590923"/>
    <w:rsid w:val="0059115F"/>
    <w:rsid w:val="00591319"/>
    <w:rsid w:val="005917C8"/>
    <w:rsid w:val="00596058"/>
    <w:rsid w:val="00596C25"/>
    <w:rsid w:val="005A0BB0"/>
    <w:rsid w:val="005A24B2"/>
    <w:rsid w:val="005B0FFD"/>
    <w:rsid w:val="005B3690"/>
    <w:rsid w:val="005B6533"/>
    <w:rsid w:val="005C2C90"/>
    <w:rsid w:val="005C43CA"/>
    <w:rsid w:val="005C6DD2"/>
    <w:rsid w:val="005D5CCA"/>
    <w:rsid w:val="005E04BC"/>
    <w:rsid w:val="005E21D8"/>
    <w:rsid w:val="005E23D4"/>
    <w:rsid w:val="005E5CAE"/>
    <w:rsid w:val="005E7FBD"/>
    <w:rsid w:val="005F0D98"/>
    <w:rsid w:val="00600A4B"/>
    <w:rsid w:val="0060316F"/>
    <w:rsid w:val="00604E04"/>
    <w:rsid w:val="00605BD2"/>
    <w:rsid w:val="0060612D"/>
    <w:rsid w:val="006073E5"/>
    <w:rsid w:val="00607AF5"/>
    <w:rsid w:val="00613DE9"/>
    <w:rsid w:val="00615E88"/>
    <w:rsid w:val="00620CFB"/>
    <w:rsid w:val="00621BAA"/>
    <w:rsid w:val="0062256B"/>
    <w:rsid w:val="006228EF"/>
    <w:rsid w:val="0062379D"/>
    <w:rsid w:val="00626424"/>
    <w:rsid w:val="00630CC2"/>
    <w:rsid w:val="006341DD"/>
    <w:rsid w:val="00637D90"/>
    <w:rsid w:val="00642EBE"/>
    <w:rsid w:val="00643F8B"/>
    <w:rsid w:val="00644A6C"/>
    <w:rsid w:val="0064611B"/>
    <w:rsid w:val="006461EC"/>
    <w:rsid w:val="0064698F"/>
    <w:rsid w:val="00646CA9"/>
    <w:rsid w:val="0065063E"/>
    <w:rsid w:val="00650EFD"/>
    <w:rsid w:val="0065281D"/>
    <w:rsid w:val="00654F98"/>
    <w:rsid w:val="0065733F"/>
    <w:rsid w:val="00661534"/>
    <w:rsid w:val="0066511D"/>
    <w:rsid w:val="00667FC6"/>
    <w:rsid w:val="00670A37"/>
    <w:rsid w:val="00671188"/>
    <w:rsid w:val="0067196F"/>
    <w:rsid w:val="00677738"/>
    <w:rsid w:val="00677BA5"/>
    <w:rsid w:val="006846DA"/>
    <w:rsid w:val="006870FF"/>
    <w:rsid w:val="00692126"/>
    <w:rsid w:val="00695660"/>
    <w:rsid w:val="00695F5F"/>
    <w:rsid w:val="006971A4"/>
    <w:rsid w:val="006A29E4"/>
    <w:rsid w:val="006A3AA7"/>
    <w:rsid w:val="006A7A28"/>
    <w:rsid w:val="006B6253"/>
    <w:rsid w:val="006B7420"/>
    <w:rsid w:val="006D270F"/>
    <w:rsid w:val="006D7AA2"/>
    <w:rsid w:val="006E04AD"/>
    <w:rsid w:val="006E0BF5"/>
    <w:rsid w:val="006E37E4"/>
    <w:rsid w:val="006F30AF"/>
    <w:rsid w:val="006F79A8"/>
    <w:rsid w:val="007026CC"/>
    <w:rsid w:val="007029DC"/>
    <w:rsid w:val="0070361F"/>
    <w:rsid w:val="00705F57"/>
    <w:rsid w:val="007132D4"/>
    <w:rsid w:val="00716500"/>
    <w:rsid w:val="00722F07"/>
    <w:rsid w:val="00730A55"/>
    <w:rsid w:val="00736ED9"/>
    <w:rsid w:val="00737687"/>
    <w:rsid w:val="00743849"/>
    <w:rsid w:val="007569FE"/>
    <w:rsid w:val="00760EA3"/>
    <w:rsid w:val="00763EA3"/>
    <w:rsid w:val="00766451"/>
    <w:rsid w:val="00770059"/>
    <w:rsid w:val="007711B3"/>
    <w:rsid w:val="007801A4"/>
    <w:rsid w:val="0078022B"/>
    <w:rsid w:val="00783BF2"/>
    <w:rsid w:val="00786FEA"/>
    <w:rsid w:val="00790799"/>
    <w:rsid w:val="00791B70"/>
    <w:rsid w:val="007A2530"/>
    <w:rsid w:val="007A4049"/>
    <w:rsid w:val="007A4146"/>
    <w:rsid w:val="007A5453"/>
    <w:rsid w:val="007A5B97"/>
    <w:rsid w:val="007B09FF"/>
    <w:rsid w:val="007B31EF"/>
    <w:rsid w:val="007B4002"/>
    <w:rsid w:val="007B5DA0"/>
    <w:rsid w:val="007B7C78"/>
    <w:rsid w:val="007D4112"/>
    <w:rsid w:val="007E4132"/>
    <w:rsid w:val="007E66A8"/>
    <w:rsid w:val="007F1E06"/>
    <w:rsid w:val="007F40F0"/>
    <w:rsid w:val="007F449E"/>
    <w:rsid w:val="007F53A6"/>
    <w:rsid w:val="007F708D"/>
    <w:rsid w:val="00820C5A"/>
    <w:rsid w:val="008234FA"/>
    <w:rsid w:val="008243B6"/>
    <w:rsid w:val="00826C1D"/>
    <w:rsid w:val="00827F2D"/>
    <w:rsid w:val="00832DD4"/>
    <w:rsid w:val="00835242"/>
    <w:rsid w:val="00835A52"/>
    <w:rsid w:val="00837494"/>
    <w:rsid w:val="00837BC6"/>
    <w:rsid w:val="00837CD4"/>
    <w:rsid w:val="00851B43"/>
    <w:rsid w:val="00852F7C"/>
    <w:rsid w:val="0086301C"/>
    <w:rsid w:val="008729B7"/>
    <w:rsid w:val="0087514C"/>
    <w:rsid w:val="00875903"/>
    <w:rsid w:val="00892218"/>
    <w:rsid w:val="00893199"/>
    <w:rsid w:val="00893731"/>
    <w:rsid w:val="008A3CB6"/>
    <w:rsid w:val="008A55C9"/>
    <w:rsid w:val="008A5857"/>
    <w:rsid w:val="008B4F21"/>
    <w:rsid w:val="008C0FB5"/>
    <w:rsid w:val="008C4DFE"/>
    <w:rsid w:val="008C6F10"/>
    <w:rsid w:val="008D4C6E"/>
    <w:rsid w:val="008D66AE"/>
    <w:rsid w:val="008E0B53"/>
    <w:rsid w:val="008E3DE0"/>
    <w:rsid w:val="008E5309"/>
    <w:rsid w:val="008E6505"/>
    <w:rsid w:val="008E6868"/>
    <w:rsid w:val="008E6AEE"/>
    <w:rsid w:val="00900778"/>
    <w:rsid w:val="0090107F"/>
    <w:rsid w:val="009105D4"/>
    <w:rsid w:val="009111D2"/>
    <w:rsid w:val="009143F9"/>
    <w:rsid w:val="00916466"/>
    <w:rsid w:val="009215EE"/>
    <w:rsid w:val="00923706"/>
    <w:rsid w:val="0092493C"/>
    <w:rsid w:val="009310E9"/>
    <w:rsid w:val="00934509"/>
    <w:rsid w:val="00934E57"/>
    <w:rsid w:val="0094158D"/>
    <w:rsid w:val="009417C1"/>
    <w:rsid w:val="0094248A"/>
    <w:rsid w:val="00944D7C"/>
    <w:rsid w:val="00945174"/>
    <w:rsid w:val="00957A7E"/>
    <w:rsid w:val="0096070F"/>
    <w:rsid w:val="00965F4B"/>
    <w:rsid w:val="0096605D"/>
    <w:rsid w:val="00974C14"/>
    <w:rsid w:val="0098221C"/>
    <w:rsid w:val="009913F4"/>
    <w:rsid w:val="00992D3B"/>
    <w:rsid w:val="00996004"/>
    <w:rsid w:val="00997859"/>
    <w:rsid w:val="009A2D86"/>
    <w:rsid w:val="009A58DD"/>
    <w:rsid w:val="009A635A"/>
    <w:rsid w:val="009B1894"/>
    <w:rsid w:val="009B5782"/>
    <w:rsid w:val="009C0870"/>
    <w:rsid w:val="009C3EBC"/>
    <w:rsid w:val="009C481F"/>
    <w:rsid w:val="009C7089"/>
    <w:rsid w:val="009C70BE"/>
    <w:rsid w:val="009D1B29"/>
    <w:rsid w:val="009D247E"/>
    <w:rsid w:val="009D77CA"/>
    <w:rsid w:val="009E0DA8"/>
    <w:rsid w:val="009E212F"/>
    <w:rsid w:val="009E23C2"/>
    <w:rsid w:val="009E2CAC"/>
    <w:rsid w:val="009E49F0"/>
    <w:rsid w:val="009E69E9"/>
    <w:rsid w:val="009E79F2"/>
    <w:rsid w:val="009F4742"/>
    <w:rsid w:val="00A0631C"/>
    <w:rsid w:val="00A100A9"/>
    <w:rsid w:val="00A1071C"/>
    <w:rsid w:val="00A112BF"/>
    <w:rsid w:val="00A138ED"/>
    <w:rsid w:val="00A210B9"/>
    <w:rsid w:val="00A2459D"/>
    <w:rsid w:val="00A269AC"/>
    <w:rsid w:val="00A3454A"/>
    <w:rsid w:val="00A34A0B"/>
    <w:rsid w:val="00A3668F"/>
    <w:rsid w:val="00A37A55"/>
    <w:rsid w:val="00A40771"/>
    <w:rsid w:val="00A41682"/>
    <w:rsid w:val="00A42622"/>
    <w:rsid w:val="00A452E5"/>
    <w:rsid w:val="00A47F92"/>
    <w:rsid w:val="00A50C8F"/>
    <w:rsid w:val="00A51BFB"/>
    <w:rsid w:val="00A53E1B"/>
    <w:rsid w:val="00A60491"/>
    <w:rsid w:val="00A620EC"/>
    <w:rsid w:val="00A64DB4"/>
    <w:rsid w:val="00A72937"/>
    <w:rsid w:val="00A739BA"/>
    <w:rsid w:val="00A75AFA"/>
    <w:rsid w:val="00A7700E"/>
    <w:rsid w:val="00A77368"/>
    <w:rsid w:val="00A83987"/>
    <w:rsid w:val="00A901FE"/>
    <w:rsid w:val="00A9144E"/>
    <w:rsid w:val="00A91CCB"/>
    <w:rsid w:val="00A946C9"/>
    <w:rsid w:val="00A95236"/>
    <w:rsid w:val="00A97026"/>
    <w:rsid w:val="00AA5C4D"/>
    <w:rsid w:val="00AA6318"/>
    <w:rsid w:val="00AB2B0E"/>
    <w:rsid w:val="00AB4216"/>
    <w:rsid w:val="00AB5FFC"/>
    <w:rsid w:val="00AB6460"/>
    <w:rsid w:val="00AC2279"/>
    <w:rsid w:val="00AC3244"/>
    <w:rsid w:val="00AC351B"/>
    <w:rsid w:val="00AC3581"/>
    <w:rsid w:val="00AD1EC0"/>
    <w:rsid w:val="00AD30A4"/>
    <w:rsid w:val="00AD7DBD"/>
    <w:rsid w:val="00AE0C0B"/>
    <w:rsid w:val="00AE76A0"/>
    <w:rsid w:val="00AF21B2"/>
    <w:rsid w:val="00AF34FD"/>
    <w:rsid w:val="00AF68EC"/>
    <w:rsid w:val="00B0458A"/>
    <w:rsid w:val="00B05113"/>
    <w:rsid w:val="00B1052A"/>
    <w:rsid w:val="00B1697C"/>
    <w:rsid w:val="00B24135"/>
    <w:rsid w:val="00B27E0F"/>
    <w:rsid w:val="00B41EC7"/>
    <w:rsid w:val="00B4485F"/>
    <w:rsid w:val="00B47087"/>
    <w:rsid w:val="00B47A53"/>
    <w:rsid w:val="00B52D28"/>
    <w:rsid w:val="00B52DF5"/>
    <w:rsid w:val="00B60530"/>
    <w:rsid w:val="00B62FBC"/>
    <w:rsid w:val="00B63506"/>
    <w:rsid w:val="00B66F69"/>
    <w:rsid w:val="00B71EDC"/>
    <w:rsid w:val="00B7276D"/>
    <w:rsid w:val="00B72795"/>
    <w:rsid w:val="00B73869"/>
    <w:rsid w:val="00B73DF0"/>
    <w:rsid w:val="00B76137"/>
    <w:rsid w:val="00B77D49"/>
    <w:rsid w:val="00B85975"/>
    <w:rsid w:val="00B865FB"/>
    <w:rsid w:val="00B902D0"/>
    <w:rsid w:val="00B9165A"/>
    <w:rsid w:val="00B9577D"/>
    <w:rsid w:val="00B9684A"/>
    <w:rsid w:val="00BA2314"/>
    <w:rsid w:val="00BB251B"/>
    <w:rsid w:val="00BB344B"/>
    <w:rsid w:val="00BB52D9"/>
    <w:rsid w:val="00BC03F1"/>
    <w:rsid w:val="00BC4BC8"/>
    <w:rsid w:val="00BC6D8A"/>
    <w:rsid w:val="00BD0743"/>
    <w:rsid w:val="00BD76BA"/>
    <w:rsid w:val="00BE49E5"/>
    <w:rsid w:val="00BE57E4"/>
    <w:rsid w:val="00BE79D8"/>
    <w:rsid w:val="00BF482D"/>
    <w:rsid w:val="00BF74F5"/>
    <w:rsid w:val="00C030E1"/>
    <w:rsid w:val="00C04ECA"/>
    <w:rsid w:val="00C05482"/>
    <w:rsid w:val="00C05AA5"/>
    <w:rsid w:val="00C06992"/>
    <w:rsid w:val="00C11443"/>
    <w:rsid w:val="00C1363D"/>
    <w:rsid w:val="00C23382"/>
    <w:rsid w:val="00C36FB9"/>
    <w:rsid w:val="00C477E9"/>
    <w:rsid w:val="00C51856"/>
    <w:rsid w:val="00C5319E"/>
    <w:rsid w:val="00C56771"/>
    <w:rsid w:val="00C60F5D"/>
    <w:rsid w:val="00C652B5"/>
    <w:rsid w:val="00C67502"/>
    <w:rsid w:val="00C71D23"/>
    <w:rsid w:val="00C76F6B"/>
    <w:rsid w:val="00C778C1"/>
    <w:rsid w:val="00C84F1C"/>
    <w:rsid w:val="00C85421"/>
    <w:rsid w:val="00C86A29"/>
    <w:rsid w:val="00C9686D"/>
    <w:rsid w:val="00CA43C7"/>
    <w:rsid w:val="00CA754B"/>
    <w:rsid w:val="00CB0384"/>
    <w:rsid w:val="00CB0802"/>
    <w:rsid w:val="00CC06CB"/>
    <w:rsid w:val="00CC26A6"/>
    <w:rsid w:val="00CD0B33"/>
    <w:rsid w:val="00CE03E5"/>
    <w:rsid w:val="00CE51F5"/>
    <w:rsid w:val="00CF1031"/>
    <w:rsid w:val="00CF1669"/>
    <w:rsid w:val="00CF666A"/>
    <w:rsid w:val="00D1078E"/>
    <w:rsid w:val="00D11FBC"/>
    <w:rsid w:val="00D14966"/>
    <w:rsid w:val="00D16BA3"/>
    <w:rsid w:val="00D17246"/>
    <w:rsid w:val="00D1740A"/>
    <w:rsid w:val="00D23FE8"/>
    <w:rsid w:val="00D25383"/>
    <w:rsid w:val="00D30CB5"/>
    <w:rsid w:val="00D34C4B"/>
    <w:rsid w:val="00D416A4"/>
    <w:rsid w:val="00D42220"/>
    <w:rsid w:val="00D42641"/>
    <w:rsid w:val="00D43647"/>
    <w:rsid w:val="00D50019"/>
    <w:rsid w:val="00D50C1D"/>
    <w:rsid w:val="00D54E89"/>
    <w:rsid w:val="00D5767F"/>
    <w:rsid w:val="00D612AA"/>
    <w:rsid w:val="00D62CE9"/>
    <w:rsid w:val="00D64453"/>
    <w:rsid w:val="00D64F29"/>
    <w:rsid w:val="00D65813"/>
    <w:rsid w:val="00D66A15"/>
    <w:rsid w:val="00D71D8B"/>
    <w:rsid w:val="00D73CF6"/>
    <w:rsid w:val="00D74ABC"/>
    <w:rsid w:val="00D84112"/>
    <w:rsid w:val="00D96B15"/>
    <w:rsid w:val="00DA281E"/>
    <w:rsid w:val="00DA32F9"/>
    <w:rsid w:val="00DB0B53"/>
    <w:rsid w:val="00DB4487"/>
    <w:rsid w:val="00DC29EE"/>
    <w:rsid w:val="00DC5C77"/>
    <w:rsid w:val="00DC63F0"/>
    <w:rsid w:val="00DD01E7"/>
    <w:rsid w:val="00DD16BD"/>
    <w:rsid w:val="00DD326E"/>
    <w:rsid w:val="00DD59A3"/>
    <w:rsid w:val="00DD6529"/>
    <w:rsid w:val="00DD784B"/>
    <w:rsid w:val="00DE4097"/>
    <w:rsid w:val="00DE4266"/>
    <w:rsid w:val="00DE4FAD"/>
    <w:rsid w:val="00DE5D64"/>
    <w:rsid w:val="00DE77DB"/>
    <w:rsid w:val="00DE7CEB"/>
    <w:rsid w:val="00DF1C67"/>
    <w:rsid w:val="00DF6E9F"/>
    <w:rsid w:val="00E02076"/>
    <w:rsid w:val="00E04FDC"/>
    <w:rsid w:val="00E07711"/>
    <w:rsid w:val="00E13B30"/>
    <w:rsid w:val="00E168AB"/>
    <w:rsid w:val="00E16EFD"/>
    <w:rsid w:val="00E20A41"/>
    <w:rsid w:val="00E23A75"/>
    <w:rsid w:val="00E27E4C"/>
    <w:rsid w:val="00E319F0"/>
    <w:rsid w:val="00E334B8"/>
    <w:rsid w:val="00E33FFF"/>
    <w:rsid w:val="00E35094"/>
    <w:rsid w:val="00E37856"/>
    <w:rsid w:val="00E40325"/>
    <w:rsid w:val="00E418D9"/>
    <w:rsid w:val="00E41A65"/>
    <w:rsid w:val="00E44610"/>
    <w:rsid w:val="00E47335"/>
    <w:rsid w:val="00E4734C"/>
    <w:rsid w:val="00E51FA7"/>
    <w:rsid w:val="00E55DD2"/>
    <w:rsid w:val="00E60329"/>
    <w:rsid w:val="00E62A0B"/>
    <w:rsid w:val="00E71823"/>
    <w:rsid w:val="00E73908"/>
    <w:rsid w:val="00E74E58"/>
    <w:rsid w:val="00E80918"/>
    <w:rsid w:val="00E80EF6"/>
    <w:rsid w:val="00E80F8F"/>
    <w:rsid w:val="00E8155C"/>
    <w:rsid w:val="00E821F6"/>
    <w:rsid w:val="00E82A10"/>
    <w:rsid w:val="00E96BC1"/>
    <w:rsid w:val="00E97274"/>
    <w:rsid w:val="00EA07A2"/>
    <w:rsid w:val="00EA4900"/>
    <w:rsid w:val="00EA5030"/>
    <w:rsid w:val="00EA5E18"/>
    <w:rsid w:val="00EA6EFE"/>
    <w:rsid w:val="00EB1744"/>
    <w:rsid w:val="00EB18DC"/>
    <w:rsid w:val="00EC3A72"/>
    <w:rsid w:val="00EC7E36"/>
    <w:rsid w:val="00ED192F"/>
    <w:rsid w:val="00ED19E6"/>
    <w:rsid w:val="00EE6A29"/>
    <w:rsid w:val="00EE6BDD"/>
    <w:rsid w:val="00EE71FE"/>
    <w:rsid w:val="00EF3648"/>
    <w:rsid w:val="00EF7A5A"/>
    <w:rsid w:val="00F01D06"/>
    <w:rsid w:val="00F03961"/>
    <w:rsid w:val="00F0457A"/>
    <w:rsid w:val="00F045B6"/>
    <w:rsid w:val="00F06E81"/>
    <w:rsid w:val="00F07365"/>
    <w:rsid w:val="00F10594"/>
    <w:rsid w:val="00F13838"/>
    <w:rsid w:val="00F165B2"/>
    <w:rsid w:val="00F177BB"/>
    <w:rsid w:val="00F21933"/>
    <w:rsid w:val="00F22189"/>
    <w:rsid w:val="00F25777"/>
    <w:rsid w:val="00F26FA9"/>
    <w:rsid w:val="00F3267D"/>
    <w:rsid w:val="00F34FFE"/>
    <w:rsid w:val="00F36C23"/>
    <w:rsid w:val="00F37002"/>
    <w:rsid w:val="00F4114A"/>
    <w:rsid w:val="00F41F2F"/>
    <w:rsid w:val="00F461F4"/>
    <w:rsid w:val="00F47FC1"/>
    <w:rsid w:val="00F50DE5"/>
    <w:rsid w:val="00F51D97"/>
    <w:rsid w:val="00F57CD7"/>
    <w:rsid w:val="00F60AE4"/>
    <w:rsid w:val="00F614F5"/>
    <w:rsid w:val="00F636DD"/>
    <w:rsid w:val="00F64C9C"/>
    <w:rsid w:val="00F650EF"/>
    <w:rsid w:val="00F65A2F"/>
    <w:rsid w:val="00F73CE8"/>
    <w:rsid w:val="00F76919"/>
    <w:rsid w:val="00F76C0B"/>
    <w:rsid w:val="00F77C55"/>
    <w:rsid w:val="00F85A5B"/>
    <w:rsid w:val="00F85CA5"/>
    <w:rsid w:val="00F8798B"/>
    <w:rsid w:val="00F908EB"/>
    <w:rsid w:val="00F92137"/>
    <w:rsid w:val="00F925D3"/>
    <w:rsid w:val="00FA0871"/>
    <w:rsid w:val="00FA2232"/>
    <w:rsid w:val="00FA2D45"/>
    <w:rsid w:val="00FA79D4"/>
    <w:rsid w:val="00FB0194"/>
    <w:rsid w:val="00FB092D"/>
    <w:rsid w:val="00FB10E7"/>
    <w:rsid w:val="00FB3701"/>
    <w:rsid w:val="00FB6284"/>
    <w:rsid w:val="00FC6DA3"/>
    <w:rsid w:val="00FC7EAB"/>
    <w:rsid w:val="00FD1E48"/>
    <w:rsid w:val="00FD60CA"/>
    <w:rsid w:val="00FD62B4"/>
    <w:rsid w:val="00FE01CD"/>
    <w:rsid w:val="00FE27F7"/>
    <w:rsid w:val="00FE740C"/>
    <w:rsid w:val="00FF2ACB"/>
    <w:rsid w:val="00FF770C"/>
    <w:rsid w:val="7355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21160"/>
  <w15:docId w15:val="{635FDBBA-7A30-4489-B905-8AC8D5A4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0B3"/>
  </w:style>
  <w:style w:type="paragraph" w:styleId="Heading3">
    <w:name w:val="heading 3"/>
    <w:basedOn w:val="Normal"/>
    <w:next w:val="Normal"/>
    <w:link w:val="Heading3Char"/>
    <w:semiHidden/>
    <w:unhideWhenUsed/>
    <w:qFormat/>
    <w:locked/>
    <w:rsid w:val="002F4C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qFormat/>
    <w:rsid w:val="000D70B3"/>
    <w:pPr>
      <w:keepNex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0B3"/>
    <w:pPr>
      <w:tabs>
        <w:tab w:val="center" w:pos="4320"/>
        <w:tab w:val="right" w:pos="8640"/>
      </w:tabs>
    </w:pPr>
  </w:style>
  <w:style w:type="paragraph" w:styleId="Header">
    <w:name w:val="header"/>
    <w:basedOn w:val="Normal"/>
    <w:rsid w:val="000D70B3"/>
    <w:pPr>
      <w:tabs>
        <w:tab w:val="center" w:pos="4320"/>
        <w:tab w:val="right" w:pos="8640"/>
      </w:tabs>
    </w:pPr>
  </w:style>
  <w:style w:type="paragraph" w:styleId="Title">
    <w:name w:val="Title"/>
    <w:basedOn w:val="Normal"/>
    <w:qFormat/>
    <w:rsid w:val="000D70B3"/>
    <w:pPr>
      <w:spacing w:line="360" w:lineRule="auto"/>
      <w:jc w:val="center"/>
    </w:pPr>
    <w:rPr>
      <w:sz w:val="24"/>
    </w:rPr>
  </w:style>
  <w:style w:type="paragraph" w:styleId="Subtitle">
    <w:name w:val="Subtitle"/>
    <w:basedOn w:val="Normal"/>
    <w:qFormat/>
    <w:rsid w:val="000D70B3"/>
    <w:pPr>
      <w:spacing w:line="360" w:lineRule="auto"/>
      <w:jc w:val="center"/>
    </w:pPr>
    <w:rPr>
      <w:sz w:val="24"/>
    </w:rPr>
  </w:style>
  <w:style w:type="paragraph" w:styleId="BalloonText">
    <w:name w:val="Balloon Text"/>
    <w:basedOn w:val="Normal"/>
    <w:semiHidden/>
    <w:rsid w:val="000D70B3"/>
    <w:rPr>
      <w:rFonts w:ascii="Tahoma" w:hAnsi="Tahoma" w:cs="Tahoma"/>
      <w:sz w:val="16"/>
      <w:szCs w:val="16"/>
    </w:rPr>
  </w:style>
  <w:style w:type="character" w:styleId="CommentReference">
    <w:name w:val="annotation reference"/>
    <w:uiPriority w:val="99"/>
    <w:semiHidden/>
    <w:rsid w:val="00CB0802"/>
    <w:rPr>
      <w:rFonts w:cs="Times New Roman"/>
      <w:sz w:val="16"/>
      <w:szCs w:val="16"/>
    </w:rPr>
  </w:style>
  <w:style w:type="paragraph" w:styleId="CommentText">
    <w:name w:val="annotation text"/>
    <w:basedOn w:val="Normal"/>
    <w:link w:val="CommentTextChar"/>
    <w:uiPriority w:val="99"/>
    <w:semiHidden/>
    <w:rsid w:val="00CB0802"/>
  </w:style>
  <w:style w:type="paragraph" w:styleId="CommentSubject">
    <w:name w:val="annotation subject"/>
    <w:basedOn w:val="CommentText"/>
    <w:next w:val="CommentText"/>
    <w:semiHidden/>
    <w:rsid w:val="00CB0802"/>
    <w:rPr>
      <w:b/>
      <w:bCs/>
    </w:rPr>
  </w:style>
  <w:style w:type="paragraph" w:styleId="ListParagraph">
    <w:name w:val="List Paragraph"/>
    <w:basedOn w:val="Normal"/>
    <w:uiPriority w:val="34"/>
    <w:qFormat/>
    <w:rsid w:val="00916466"/>
    <w:pPr>
      <w:ind w:left="720"/>
      <w:contextualSpacing/>
    </w:pPr>
    <w:rPr>
      <w:sz w:val="24"/>
      <w:szCs w:val="24"/>
    </w:rPr>
  </w:style>
  <w:style w:type="paragraph" w:styleId="FootnoteText">
    <w:name w:val="footnote text"/>
    <w:basedOn w:val="Normal"/>
    <w:semiHidden/>
    <w:rsid w:val="00B1697C"/>
  </w:style>
  <w:style w:type="character" w:styleId="FootnoteReference">
    <w:name w:val="footnote reference"/>
    <w:semiHidden/>
    <w:rsid w:val="00B1697C"/>
    <w:rPr>
      <w:rFonts w:cs="Times New Roman"/>
      <w:vertAlign w:val="superscript"/>
    </w:rPr>
  </w:style>
  <w:style w:type="table" w:styleId="TableGrid">
    <w:name w:val="Table Grid"/>
    <w:basedOn w:val="TableNormal"/>
    <w:rsid w:val="00B1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AIDQtrlyReportBodyText-TimesRoman12pt">
    <w:name w:val="USAID Qtrly Report Body Text - Times Roman 12pt"/>
    <w:basedOn w:val="Normal"/>
    <w:rsid w:val="0031652F"/>
    <w:rPr>
      <w:sz w:val="24"/>
      <w:szCs w:val="24"/>
    </w:rPr>
  </w:style>
  <w:style w:type="paragraph" w:customStyle="1" w:styleId="USAIDBullets-Level1">
    <w:name w:val="USAID Bullets - Level 1"/>
    <w:basedOn w:val="Normal"/>
    <w:rsid w:val="00837494"/>
    <w:pPr>
      <w:numPr>
        <w:numId w:val="17"/>
      </w:numPr>
    </w:pPr>
    <w:rPr>
      <w:rFonts w:cs="Gill Sans MT"/>
      <w:sz w:val="24"/>
      <w:szCs w:val="22"/>
    </w:rPr>
  </w:style>
  <w:style w:type="character" w:customStyle="1" w:styleId="FooterChar">
    <w:name w:val="Footer Char"/>
    <w:basedOn w:val="DefaultParagraphFont"/>
    <w:link w:val="Footer"/>
    <w:uiPriority w:val="99"/>
    <w:rsid w:val="00EA07A2"/>
  </w:style>
  <w:style w:type="character" w:customStyle="1" w:styleId="CommentTextChar">
    <w:name w:val="Comment Text Char"/>
    <w:basedOn w:val="DefaultParagraphFont"/>
    <w:link w:val="CommentText"/>
    <w:uiPriority w:val="99"/>
    <w:semiHidden/>
    <w:rsid w:val="00667FC6"/>
  </w:style>
  <w:style w:type="character" w:customStyle="1" w:styleId="Heading3Char">
    <w:name w:val="Heading 3 Char"/>
    <w:basedOn w:val="DefaultParagraphFont"/>
    <w:link w:val="Heading3"/>
    <w:semiHidden/>
    <w:rsid w:val="002F4C3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2F4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39005">
      <w:bodyDiv w:val="1"/>
      <w:marLeft w:val="0"/>
      <w:marRight w:val="0"/>
      <w:marTop w:val="0"/>
      <w:marBottom w:val="0"/>
      <w:divBdr>
        <w:top w:val="none" w:sz="0" w:space="0" w:color="auto"/>
        <w:left w:val="none" w:sz="0" w:space="0" w:color="auto"/>
        <w:bottom w:val="none" w:sz="0" w:space="0" w:color="auto"/>
        <w:right w:val="none" w:sz="0" w:space="0" w:color="auto"/>
      </w:divBdr>
    </w:div>
    <w:div w:id="266353617">
      <w:bodyDiv w:val="1"/>
      <w:marLeft w:val="0"/>
      <w:marRight w:val="0"/>
      <w:marTop w:val="0"/>
      <w:marBottom w:val="0"/>
      <w:divBdr>
        <w:top w:val="none" w:sz="0" w:space="0" w:color="auto"/>
        <w:left w:val="none" w:sz="0" w:space="0" w:color="auto"/>
        <w:bottom w:val="none" w:sz="0" w:space="0" w:color="auto"/>
        <w:right w:val="none" w:sz="0" w:space="0" w:color="auto"/>
      </w:divBdr>
    </w:div>
    <w:div w:id="523054756">
      <w:bodyDiv w:val="1"/>
      <w:marLeft w:val="0"/>
      <w:marRight w:val="0"/>
      <w:marTop w:val="0"/>
      <w:marBottom w:val="0"/>
      <w:divBdr>
        <w:top w:val="none" w:sz="0" w:space="0" w:color="auto"/>
        <w:left w:val="none" w:sz="0" w:space="0" w:color="auto"/>
        <w:bottom w:val="none" w:sz="0" w:space="0" w:color="auto"/>
        <w:right w:val="none" w:sz="0" w:space="0" w:color="auto"/>
      </w:divBdr>
    </w:div>
    <w:div w:id="119650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9af98897-918b-41d3-8d4e-c0a3e944e47b">Child Protection</Section>
    <c5254c43d9c04e1da37526e06630de93 xmlns="9af98897-918b-41d3-8d4e-c0a3e944e47b" xsi:nil="true"/>
    <j822538d2df9421ca557371fbc17da94 xmlns="9af98897-918b-41d3-8d4e-c0a3e944e47b" xsi:nil="true"/>
    <LikesCount xmlns="http://schemas.microsoft.com/sharepoint/v3" xsi:nil="true"/>
    <CategoryDescription xmlns="http://schemas.microsoft.com/sharepoint.v3">MoU for USAID project</CategoryDescription>
    <k8ac06d9034649f1970aedc675b0fea5 xmlns="9af98897-918b-41d3-8d4e-c0a3e944e47b" xsi:nil="true"/>
    <Expiry_x0020_Date xmlns="9af98897-918b-41d3-8d4e-c0a3e944e47b" xsi:nil="true"/>
    <TaxCatchAll xmlns="9af98897-918b-41d3-8d4e-c0a3e944e47b"/>
    <RatingCount xmlns="http://schemas.microsoft.com/sharepoint/v3" xsi:nil="true"/>
    <AverageRating xmlns="http://schemas.microsoft.com/sharepoint/v3" xsi:nil="true"/>
    <SharedWithUsers xmlns="9af98897-918b-41d3-8d4e-c0a3e944e47b">
      <UserInfo>
        <DisplayName>Nana Chapidze</DisplayName>
        <AccountId>53</AccountId>
        <AccountType/>
      </UserInfo>
      <UserInfo>
        <DisplayName>Maguli Shaghashvili</DisplayName>
        <AccountId>64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53FDFD3074849B95FF285F4C64081" ma:contentTypeVersion="40" ma:contentTypeDescription="Create a new document." ma:contentTypeScope="" ma:versionID="7bb1ab623ea6f7e52f790e0994f06054">
  <xsd:schema xmlns:xsd="http://www.w3.org/2001/XMLSchema" xmlns:xs="http://www.w3.org/2001/XMLSchema" xmlns:p="http://schemas.microsoft.com/office/2006/metadata/properties" xmlns:ns1="http://schemas.microsoft.com/sharepoint/v3" xmlns:ns2="http://schemas.microsoft.com/sharepoint.v3" xmlns:ns3="9af98897-918b-41d3-8d4e-c0a3e944e47b" targetNamespace="http://schemas.microsoft.com/office/2006/metadata/properties" ma:root="true" ma:fieldsID="d6ea15d3dcfa038f1ea8ebf4332c1afb" ns1:_="" ns2:_="" ns3:_="">
    <xsd:import namespace="http://schemas.microsoft.com/sharepoint/v3"/>
    <xsd:import namespace="http://schemas.microsoft.com/sharepoint.v3"/>
    <xsd:import namespace="9af98897-918b-41d3-8d4e-c0a3e944e47b"/>
    <xsd:element name="properties">
      <xsd:complexType>
        <xsd:sequence>
          <xsd:element name="documentManagement">
            <xsd:complexType>
              <xsd:all>
                <xsd:element ref="ns2:CategoryDescription" minOccurs="0"/>
                <xsd:element ref="ns3:Expiry_x0020_Date" minOccurs="0"/>
                <xsd:element ref="ns1:AverageRating" minOccurs="0"/>
                <xsd:element ref="ns1:RatingCount" minOccurs="0"/>
                <xsd:element ref="ns1:LikesCount" minOccurs="0"/>
                <xsd:element ref="ns3:k8ac06d9034649f1970aedc675b0fea5" minOccurs="0"/>
                <xsd:element ref="ns3:TaxCatchAll" minOccurs="0"/>
                <xsd:element ref="ns3:c5254c43d9c04e1da37526e06630de93" minOccurs="0"/>
                <xsd:element ref="ns3:j822538d2df9421ca557371fbc17da94" minOccurs="0"/>
                <xsd:element ref="ns3: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6"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7" nillable="true" ma:displayName="Number of Ratings" ma:decimals="0" ma:description="Number of ratings submitted" ma:internalName="RatingCount" ma:readOnly="false" ma:percentage="FALSE">
      <xsd:simpleType>
        <xsd:restriction base="dms:Number"/>
      </xsd:simpleType>
    </xsd:element>
    <xsd:element name="LikesCount" ma:index="8"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4"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98897-918b-41d3-8d4e-c0a3e944e47b" elementFormDefault="qualified">
    <xsd:import namespace="http://schemas.microsoft.com/office/2006/documentManagement/types"/>
    <xsd:import namespace="http://schemas.microsoft.com/office/infopath/2007/PartnerControls"/>
    <xsd:element name="Expiry_x0020_Date" ma:index="5" nillable="true" ma:displayName="Expiry Date" ma:format="DateOnly" ma:internalName="Expiry_x0020_Date" ma:readOnly="false">
      <xsd:simpleType>
        <xsd:restriction base="dms:DateTime"/>
      </xsd:simpleType>
    </xsd:element>
    <xsd:element name="k8ac06d9034649f1970aedc675b0fea5" ma:index="10" nillable="true" ma:displayName="Document Type_0" ma:hidden="true" ma:internalName="k8ac06d9034649f1970aedc675b0fea5">
      <xsd:simpleType>
        <xsd:restriction base="dms:Note"/>
      </xsd:simpleType>
    </xsd:element>
    <xsd:element name="TaxCatchAll" ma:index="11" nillable="true" ma:displayName="Taxonomy Catch All Column" ma:hidden="true" ma:list="{b8df0a17-0bc6-4eb2-8102-b31f1efad858}" ma:internalName="TaxCatchAll" ma:showField="CatchAllData" ma:web="9af98897-918b-41d3-8d4e-c0a3e944e47b">
      <xsd:complexType>
        <xsd:complexContent>
          <xsd:extension base="dms:MultiChoiceLookup">
            <xsd:sequence>
              <xsd:element name="Value" type="dms:Lookup" maxOccurs="unbounded" minOccurs="0" nillable="true"/>
            </xsd:sequence>
          </xsd:extension>
        </xsd:complexContent>
      </xsd:complexType>
    </xsd:element>
    <xsd:element name="c5254c43d9c04e1da37526e06630de93" ma:index="13" nillable="true" ma:displayName="Document Subject_0" ma:hidden="true" ma:internalName="c5254c43d9c04e1da37526e06630de93">
      <xsd:simpleType>
        <xsd:restriction base="dms:Note"/>
      </xsd:simpleType>
    </xsd:element>
    <xsd:element name="j822538d2df9421ca557371fbc17da94" ma:index="15" nillable="true" ma:displayName="Country_0" ma:hidden="true" ma:internalName="j822538d2df9421ca557371fbc17da94">
      <xsd:simpleType>
        <xsd:restriction base="dms:Note"/>
      </xsd:simpleType>
    </xsd:element>
    <xsd:element name="Section" ma:index="16" nillable="true" ma:displayName="Section" ma:format="Dropdown" ma:internalName="Section">
      <xsd:simpleType>
        <xsd:restriction base="dms:Choice">
          <xsd:enumeration value="Child Protection"/>
          <xsd:enumeration value="Mother and Child care"/>
          <xsd:enumeration value="Education"/>
          <xsd:enumeration value="Communication"/>
          <xsd:enumeration value="Social Policy"/>
          <xsd:enumeration value="Sukhumi Zone Office"/>
          <xsd:enumeration value="Operation"/>
          <xsd:enumeration value="Staff Association"/>
        </xsd:restriction>
      </xsd:simpleType>
    </xsd:element>
    <xsd:element name="SharedWithUsers" ma:index="21"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4227-058C-4394-ABB8-365EF7DE4A2C}">
  <ds:schemaRefs>
    <ds:schemaRef ds:uri="http://schemas.microsoft.com/sharepoint/v3/contenttype/forms"/>
  </ds:schemaRefs>
</ds:datastoreItem>
</file>

<file path=customXml/itemProps2.xml><?xml version="1.0" encoding="utf-8"?>
<ds:datastoreItem xmlns:ds="http://schemas.openxmlformats.org/officeDocument/2006/customXml" ds:itemID="{ADB5E4FD-EB21-445E-9A06-0EB80539120D}">
  <ds:schemaRefs>
    <ds:schemaRef ds:uri="http://schemas.microsoft.com/office/2006/metadata/properties"/>
    <ds:schemaRef ds:uri="http://schemas.microsoft.com/office/infopath/2007/PartnerControls"/>
    <ds:schemaRef ds:uri="9af98897-918b-41d3-8d4e-c0a3e944e47b"/>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A18257FD-F18F-4A6E-92E9-DCF880602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9af98897-918b-41d3-8d4e-c0a3e944e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04820-3B0A-48CE-AA7A-54C71285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MEMORANDIUM OF UNDERSTANDING</vt:lpstr>
    </vt:vector>
  </TitlesOfParts>
  <Company>USAID</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MEMORANDIUM OF UNDERSTANDING</dc:title>
  <dc:creator>USAID</dc:creator>
  <cp:lastModifiedBy>Nino Odisharia</cp:lastModifiedBy>
  <cp:revision>3</cp:revision>
  <cp:lastPrinted>2018-05-10T06:23:00Z</cp:lastPrinted>
  <dcterms:created xsi:type="dcterms:W3CDTF">2018-05-30T08:48:00Z</dcterms:created>
  <dcterms:modified xsi:type="dcterms:W3CDTF">2018-06-11T12:29:00Z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ubject">
    <vt:lpwstr/>
  </property>
  <property fmtid="{D5CDD505-2E9C-101B-9397-08002B2CF9AE}" pid="3" name="ContentTypeId">
    <vt:lpwstr>0x010100E4053FDFD3074849B95FF285F4C64081</vt:lpwstr>
  </property>
  <property fmtid="{D5CDD505-2E9C-101B-9397-08002B2CF9AE}" pid="4" name="Document Type">
    <vt:lpwstr/>
  </property>
  <property fmtid="{D5CDD505-2E9C-101B-9397-08002B2CF9AE}" pid="5" name="Country">
    <vt:lpwstr/>
  </property>
</Properties>
</file>