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6C" w:rsidRDefault="007D1FCA">
      <w:r>
        <w:t>Patient: Darsavelidze Marine</w:t>
      </w:r>
      <w:r>
        <w:tab/>
      </w:r>
      <w:r>
        <w:tab/>
      </w:r>
      <w:r>
        <w:tab/>
      </w:r>
      <w:r>
        <w:tab/>
      </w:r>
      <w:r>
        <w:tab/>
        <w:t xml:space="preserve">Age: </w:t>
      </w:r>
      <w:r w:rsidR="00EA14EA">
        <w:t>6</w:t>
      </w:r>
      <w:r>
        <w:t>5 years old</w:t>
      </w:r>
    </w:p>
    <w:p w:rsidR="007D1FCA" w:rsidRDefault="007D1FCA" w:rsidP="007D1FCA">
      <w:pPr>
        <w:jc w:val="center"/>
      </w:pPr>
      <w:r>
        <w:t>Ultrasound study of the thyroid gland</w:t>
      </w:r>
    </w:p>
    <w:p w:rsidR="007D1FCA" w:rsidRDefault="007D1FCA" w:rsidP="007D1FCA">
      <w:pPr>
        <w:jc w:val="both"/>
      </w:pPr>
      <w:r>
        <w:t>Description</w:t>
      </w:r>
    </w:p>
    <w:p w:rsidR="007D1FCA" w:rsidRDefault="007D1FCA" w:rsidP="007D1FCA">
      <w:pPr>
        <w:jc w:val="both"/>
      </w:pPr>
      <w:r>
        <w:t>Thyroid gland has a normal shape. Contours are evident, incorrect. Structure is little non homogenous. Echogenicity is medium, picture of blood vessels is slightly intensified.</w:t>
      </w:r>
    </w:p>
    <w:p w:rsidR="007D1FCA" w:rsidRDefault="007D1FCA" w:rsidP="007D1FCA">
      <w:pPr>
        <w:jc w:val="both"/>
      </w:pPr>
      <w:r>
        <w:t>In both lobe</w:t>
      </w:r>
      <w:ins w:id="0" w:author="Maia Nikoleishvili" w:date="2018-05-21T17:21:00Z">
        <w:r w:rsidR="00A12F3C">
          <w:t>s</w:t>
        </w:r>
      </w:ins>
      <w:r>
        <w:t xml:space="preserve"> are indicated </w:t>
      </w:r>
      <w:del w:id="1" w:author="Maia Nikoleishvili" w:date="2018-05-21T17:22:00Z">
        <w:r w:rsidDel="00A12F3C">
          <w:delText xml:space="preserve">many </w:delText>
        </w:r>
      </w:del>
      <w:ins w:id="2" w:author="Maia Nikoleishvili" w:date="2018-05-21T17:22:00Z">
        <w:r w:rsidR="00A12F3C">
          <w:t>number of</w:t>
        </w:r>
        <w:r w:rsidR="00A12F3C">
          <w:t xml:space="preserve"> </w:t>
        </w:r>
      </w:ins>
      <w:r>
        <w:t>nodes with simple contours, complex, liquid-tissue structure (majority of tissue components) and i</w:t>
      </w:r>
      <w:ins w:id="3" w:author="Maia Nikoleishvili" w:date="2018-05-21T17:30:00Z">
        <w:r w:rsidR="00A12F3C">
          <w:t>s</w:t>
        </w:r>
      </w:ins>
      <w:del w:id="4" w:author="Maia Nikoleishvili" w:date="2018-05-21T17:30:00Z">
        <w:r w:rsidDel="00A12F3C">
          <w:delText>z</w:delText>
        </w:r>
      </w:del>
      <w:r>
        <w:t xml:space="preserve">oechogenic tissue </w:t>
      </w:r>
      <w:r>
        <w:t>s</w:t>
      </w:r>
      <w:r>
        <w:t>tructur</w:t>
      </w:r>
      <w:ins w:id="5" w:author="Maia Nikoleishvili" w:date="2018-05-21T18:09:00Z">
        <w:r w:rsidR="00216661">
          <w:t>al</w:t>
        </w:r>
      </w:ins>
      <w:del w:id="6" w:author="Maia Nikoleishvili" w:date="2018-05-21T18:09:00Z">
        <w:r w:rsidDel="00216661">
          <w:delText>e</w:delText>
        </w:r>
      </w:del>
      <w:ins w:id="7" w:author="Maia Nikoleishvili" w:date="2018-05-21T17:35:00Z">
        <w:r w:rsidR="00A36AE6">
          <w:rPr>
            <w:rFonts w:ascii="Sylfaen" w:hAnsi="Sylfaen"/>
            <w:lang w:val="ka-GE"/>
          </w:rPr>
          <w:t xml:space="preserve"> </w:t>
        </w:r>
        <w:r w:rsidR="00A36AE6">
          <w:rPr>
            <w:rFonts w:ascii="Sylfaen" w:hAnsi="Sylfaen"/>
          </w:rPr>
          <w:t>nod</w:t>
        </w:r>
      </w:ins>
      <w:ins w:id="8" w:author="Maia Nikoleishvili" w:date="2018-05-21T17:37:00Z">
        <w:r w:rsidR="00A36AE6">
          <w:rPr>
            <w:rFonts w:ascii="Sylfaen" w:hAnsi="Sylfaen"/>
          </w:rPr>
          <w:t>e</w:t>
        </w:r>
      </w:ins>
      <w:ins w:id="9" w:author="Maia Nikoleishvili" w:date="2018-05-21T17:36:00Z">
        <w:r w:rsidR="00A36AE6">
          <w:rPr>
            <w:rFonts w:ascii="Sylfaen" w:hAnsi="Sylfaen"/>
          </w:rPr>
          <w:t>s</w:t>
        </w:r>
      </w:ins>
      <w:r>
        <w:t xml:space="preserve">, their sizes varies from 4 mm </w:t>
      </w:r>
      <w:del w:id="10" w:author="Maia Nikoleishvili" w:date="2018-05-21T17:33:00Z">
        <w:r w:rsidDel="00A36AE6">
          <w:delText xml:space="preserve">till </w:delText>
        </w:r>
      </w:del>
      <w:ins w:id="11" w:author="Maia Nikoleishvili" w:date="2018-05-21T17:33:00Z">
        <w:r w:rsidR="00A36AE6">
          <w:t>to</w:t>
        </w:r>
        <w:r w:rsidR="00A36AE6">
          <w:t xml:space="preserve"> </w:t>
        </w:r>
      </w:ins>
      <w:r>
        <w:t>8</w:t>
      </w:r>
      <w:del w:id="12" w:author="Maia Nikoleishvili" w:date="2018-05-21T17:33:00Z">
        <w:r w:rsidDel="00A36AE6">
          <w:delText>8</w:delText>
        </w:r>
      </w:del>
      <w:r>
        <w:t xml:space="preserve"> mm. </w:t>
      </w:r>
    </w:p>
    <w:p w:rsidR="007D1FCA" w:rsidRDefault="007D1FCA" w:rsidP="007D1FCA">
      <w:pPr>
        <w:jc w:val="both"/>
      </w:pPr>
      <w:r>
        <w:t>The maximum sizes are:</w:t>
      </w:r>
    </w:p>
    <w:p w:rsidR="007D1FCA" w:rsidRDefault="007D1FCA" w:rsidP="007D1FCA">
      <w:pPr>
        <w:jc w:val="both"/>
      </w:pPr>
      <w:r>
        <w:t>Right lobe:</w:t>
      </w:r>
    </w:p>
    <w:p w:rsidR="007D1FCA" w:rsidRDefault="007D1FCA" w:rsidP="007D1FCA">
      <w:pPr>
        <w:jc w:val="both"/>
      </w:pPr>
      <w:r>
        <w:t xml:space="preserve">I lower and </w:t>
      </w:r>
      <w:r w:rsidR="00D53F10">
        <w:t>middle</w:t>
      </w:r>
      <w:r>
        <w:t xml:space="preserve"> one third edge, nodes with lobular structure, relief contours 15.5x9x10 mm; With weak peripheral vascularization.</w:t>
      </w:r>
    </w:p>
    <w:p w:rsidR="007D1FCA" w:rsidRDefault="007D1FCA" w:rsidP="007D1FCA">
      <w:pPr>
        <w:jc w:val="both"/>
      </w:pPr>
      <w:r>
        <w:t xml:space="preserve">II </w:t>
      </w:r>
      <w:r w:rsidR="00D53F10">
        <w:t>–</w:t>
      </w:r>
      <w:r>
        <w:t xml:space="preserve"> </w:t>
      </w:r>
      <w:r w:rsidR="00D53F10">
        <w:t xml:space="preserve">at the back surface of the lower one third 7.5x7.5x7.5mm with weak peripheral vascularization; </w:t>
      </w:r>
    </w:p>
    <w:p w:rsidR="00D53F10" w:rsidRDefault="00D53F10" w:rsidP="007D1FCA">
      <w:pPr>
        <w:jc w:val="both"/>
      </w:pPr>
      <w:r>
        <w:t>III – at the edge of the lower and middle one third edge at the back surface, 8x5.5x7 mm; with weak peripheral vascularization.</w:t>
      </w:r>
    </w:p>
    <w:p w:rsidR="00D53F10" w:rsidRDefault="00D53F10" w:rsidP="007D1FCA">
      <w:pPr>
        <w:jc w:val="both"/>
      </w:pPr>
      <w:r>
        <w:t>In the right segment of the isthmus, 9.5x6x6 mm; In its internal structure is indicated the macrocalcinate with size 5 mm.</w:t>
      </w:r>
    </w:p>
    <w:p w:rsidR="00D53F10" w:rsidRDefault="00D53F10" w:rsidP="007D1FCA">
      <w:pPr>
        <w:jc w:val="both"/>
      </w:pPr>
      <w:r>
        <w:t>In the left segment of the isthmus, 12x6x9 mm; With the weak peripheral vascularization.</w:t>
      </w:r>
    </w:p>
    <w:p w:rsidR="00D53F10" w:rsidRDefault="00D53F10" w:rsidP="007D1FCA">
      <w:pPr>
        <w:jc w:val="both"/>
      </w:pPr>
      <w:r>
        <w:t>Left lobe</w:t>
      </w:r>
    </w:p>
    <w:p w:rsidR="00D53F10" w:rsidRDefault="00D53F10" w:rsidP="007D1FCA">
      <w:pPr>
        <w:jc w:val="both"/>
      </w:pPr>
      <w:r>
        <w:t>I – at the front surface of the middle one third, 10x5x8mm</w:t>
      </w:r>
    </w:p>
    <w:p w:rsidR="00D53F10" w:rsidRDefault="00D53F10" w:rsidP="007D1FCA">
      <w:pPr>
        <w:jc w:val="both"/>
      </w:pPr>
      <w:r>
        <w:t>At the edge of the upper and middle one third of the right lobe is indicated the round shaped, tissue structural node with decreased echogenicity size 3.5x3x3mm. With weak peripheral vascularization</w:t>
      </w:r>
      <w:ins w:id="13" w:author="Maia Nikoleishvili" w:date="2018-05-21T17:45:00Z">
        <w:r w:rsidR="000F3C7D">
          <w:rPr>
            <w:rFonts w:ascii="Sylfaen" w:hAnsi="Sylfaen"/>
            <w:lang w:val="ka-GE"/>
          </w:rPr>
          <w:t>.</w:t>
        </w:r>
      </w:ins>
      <w:del w:id="14" w:author="Maia Nikoleishvili" w:date="2018-05-21T17:45:00Z">
        <w:r w:rsidDel="000F3C7D">
          <w:delText>,</w:delText>
        </w:r>
      </w:del>
      <w:r>
        <w:t xml:space="preserve"> It is recommended the supervision in dynamic.</w:t>
      </w:r>
    </w:p>
    <w:p w:rsidR="00D53F10" w:rsidRDefault="00D53F10" w:rsidP="007D1FCA">
      <w:pPr>
        <w:jc w:val="both"/>
      </w:pPr>
      <w:r>
        <w:t>In the middle one third of the same lobe is indicated the furred up area with size 2 mm.</w:t>
      </w:r>
    </w:p>
    <w:p w:rsidR="00D53F10" w:rsidRDefault="00D53F10" w:rsidP="007D1FCA">
      <w:pPr>
        <w:jc w:val="both"/>
      </w:pPr>
      <w:r>
        <w:t>In the lower one third of the left lobe is indicated the furred up area with size 3 mm.</w:t>
      </w:r>
    </w:p>
    <w:p w:rsidR="00D53F10" w:rsidRDefault="00D53F10" w:rsidP="007D1FCA">
      <w:pPr>
        <w:jc w:val="both"/>
      </w:pPr>
      <w:r>
        <w:t>The sizes of the right lobe are 2,1x2.2x5.7 cm, volume 12.6 cm</w:t>
      </w:r>
      <w:r>
        <w:rPr>
          <w:vertAlign w:val="superscript"/>
        </w:rPr>
        <w:t>3</w:t>
      </w:r>
      <w:r>
        <w:t xml:space="preserve"> isthmus 5 mm</w:t>
      </w:r>
    </w:p>
    <w:p w:rsidR="00D53F10" w:rsidRDefault="00D53F10" w:rsidP="007D1FCA">
      <w:pPr>
        <w:jc w:val="both"/>
      </w:pPr>
      <w:r>
        <w:t>The sizes of the left lobe are 1.6x2.1x6.9 cm, volume is 11.1cm</w:t>
      </w:r>
      <w:r>
        <w:rPr>
          <w:vertAlign w:val="superscript"/>
        </w:rPr>
        <w:t>3</w:t>
      </w:r>
      <w:r>
        <w:t xml:space="preserve"> the total volume is 23.7 cm</w:t>
      </w:r>
      <w:r>
        <w:rPr>
          <w:vertAlign w:val="superscript"/>
        </w:rPr>
        <w:t>3</w:t>
      </w:r>
      <w:r>
        <w:t>.</w:t>
      </w:r>
    </w:p>
    <w:p w:rsidR="00D53F10" w:rsidRDefault="00D53F10" w:rsidP="007D1FCA">
      <w:pPr>
        <w:jc w:val="both"/>
      </w:pPr>
      <w:del w:id="15" w:author="Maia Nikoleishvili" w:date="2018-05-21T17:49:00Z">
        <w:r w:rsidDel="000F3C7D">
          <w:delText xml:space="preserve">The lymphatic nodes are not indicated </w:delText>
        </w:r>
      </w:del>
      <w:ins w:id="16" w:author="Maia Nikoleishvili" w:date="2018-05-21T18:08:00Z">
        <w:r w:rsidR="00216661">
          <w:t xml:space="preserve"> </w:t>
        </w:r>
      </w:ins>
      <w:ins w:id="17" w:author="Maia Nikoleishvili" w:date="2018-05-21T17:49:00Z">
        <w:r w:rsidR="000F3C7D">
          <w:t>P</w:t>
        </w:r>
      </w:ins>
      <w:del w:id="18" w:author="Maia Nikoleishvili" w:date="2018-05-21T17:49:00Z">
        <w:r w:rsidDel="000F3C7D">
          <w:delText>p</w:delText>
        </w:r>
      </w:del>
      <w:r>
        <w:t>aratracheal lymphatic nodes</w:t>
      </w:r>
      <w:ins w:id="19" w:author="Maia Nikoleishvili" w:date="2018-05-21T17:49:00Z">
        <w:r w:rsidR="000F3C7D">
          <w:t xml:space="preserve"> are not indicated</w:t>
        </w:r>
      </w:ins>
      <w:r>
        <w:t>.</w:t>
      </w:r>
    </w:p>
    <w:p w:rsidR="0007410C" w:rsidRDefault="00D53F10" w:rsidP="007D1FCA">
      <w:pPr>
        <w:jc w:val="both"/>
      </w:pPr>
      <w:r>
        <w:lastRenderedPageBreak/>
        <w:t xml:space="preserve">In the left side, </w:t>
      </w:r>
      <w:r w:rsidR="0007410C">
        <w:t xml:space="preserve">parajugulary are indicated the oval lymphatic nodes with sharp contours, with slightly thickened </w:t>
      </w:r>
      <w:del w:id="20" w:author="Maia Nikoleishvili" w:date="2018-05-21T17:51:00Z">
        <w:r w:rsidR="0007410C" w:rsidDel="000F3C7D">
          <w:delText>corcital</w:delText>
        </w:r>
      </w:del>
      <w:ins w:id="21" w:author="Maia Nikoleishvili" w:date="2018-05-21T17:51:00Z">
        <w:r w:rsidR="000F3C7D">
          <w:t>cortical</w:t>
        </w:r>
      </w:ins>
      <w:r w:rsidR="0007410C">
        <w:t xml:space="preserve"> layer, their sizes varies between 7mm and 11 mm. The central echocomplex</w:t>
      </w:r>
      <w:del w:id="22" w:author="Maia Nikoleishvili" w:date="2018-05-21T17:56:00Z">
        <w:r w:rsidR="0007410C" w:rsidDel="005E51F5">
          <w:delText>ity</w:delText>
        </w:r>
      </w:del>
      <w:r w:rsidR="0007410C">
        <w:t xml:space="preserve"> </w:t>
      </w:r>
      <w:del w:id="23" w:author="Maia Nikoleishvili" w:date="2018-05-21T17:57:00Z">
        <w:r w:rsidR="0007410C" w:rsidDel="005E51F5">
          <w:delText xml:space="preserve">are </w:delText>
        </w:r>
      </w:del>
      <w:ins w:id="24" w:author="Maia Nikoleishvili" w:date="2018-05-21T17:57:00Z">
        <w:r w:rsidR="005E51F5">
          <w:t>is</w:t>
        </w:r>
        <w:r w:rsidR="005E51F5">
          <w:t xml:space="preserve"> </w:t>
        </w:r>
      </w:ins>
      <w:r w:rsidR="0007410C">
        <w:t xml:space="preserve">expressed weakly. </w:t>
      </w:r>
      <w:del w:id="25" w:author="Maia Nikoleishvili" w:date="2018-05-21T17:53:00Z">
        <w:r w:rsidR="0007410C" w:rsidDel="005E51F5">
          <w:delText>There are not expre</w:delText>
        </w:r>
        <w:bookmarkStart w:id="26" w:name="_GoBack"/>
        <w:bookmarkEnd w:id="26"/>
        <w:r w:rsidR="0007410C" w:rsidDel="005E51F5">
          <w:delText>ssed t</w:delText>
        </w:r>
      </w:del>
      <w:ins w:id="27" w:author="Maia Nikoleishvili" w:date="2018-05-21T17:53:00Z">
        <w:r w:rsidR="005E51F5">
          <w:t>T</w:t>
        </w:r>
      </w:ins>
      <w:r w:rsidR="0007410C">
        <w:t>he pathological vascularization</w:t>
      </w:r>
      <w:ins w:id="28" w:author="Maia Nikoleishvili" w:date="2018-05-21T17:53:00Z">
        <w:r w:rsidR="005E51F5">
          <w:rPr>
            <w:rFonts w:ascii="Sylfaen" w:hAnsi="Sylfaen"/>
            <w:lang w:val="ka-GE"/>
          </w:rPr>
          <w:t xml:space="preserve"> </w:t>
        </w:r>
        <w:r w:rsidR="005E51F5">
          <w:rPr>
            <w:rFonts w:ascii="Sylfaen" w:hAnsi="Sylfaen"/>
          </w:rPr>
          <w:t xml:space="preserve">is not </w:t>
        </w:r>
      </w:ins>
      <w:ins w:id="29" w:author="Maia Nikoleishvili" w:date="2018-05-21T18:02:00Z">
        <w:r w:rsidR="005E51F5">
          <w:rPr>
            <w:rFonts w:ascii="Sylfaen" w:hAnsi="Sylfaen"/>
          </w:rPr>
          <w:t>detected</w:t>
        </w:r>
      </w:ins>
      <w:r w:rsidR="0007410C">
        <w:t>.</w:t>
      </w:r>
    </w:p>
    <w:p w:rsidR="0007410C" w:rsidRDefault="0007410C" w:rsidP="007D1FCA">
      <w:pPr>
        <w:jc w:val="both"/>
      </w:pPr>
      <w:r>
        <w:t>The several lymphatic nodes with the same structure are indicated in the left parajugulary their maximum size are 8 mm.</w:t>
      </w:r>
    </w:p>
    <w:p w:rsidR="0007410C" w:rsidRDefault="0007410C" w:rsidP="007D1FCA">
      <w:pPr>
        <w:jc w:val="both"/>
      </w:pPr>
    </w:p>
    <w:p w:rsidR="0007410C" w:rsidRDefault="0007410C" w:rsidP="007D1FCA">
      <w:pPr>
        <w:jc w:val="both"/>
      </w:pPr>
      <w:r>
        <w:t>Sophie Makharadze</w:t>
      </w:r>
    </w:p>
    <w:p w:rsidR="0007410C" w:rsidRDefault="0007410C" w:rsidP="007D1FCA">
      <w:pPr>
        <w:jc w:val="both"/>
      </w:pPr>
      <w:r>
        <w:t xml:space="preserve">Doctor radiologist / signature </w:t>
      </w:r>
    </w:p>
    <w:p w:rsidR="00D53F10" w:rsidRPr="00D53F10" w:rsidRDefault="0007410C" w:rsidP="007D1FCA">
      <w:pPr>
        <w:jc w:val="both"/>
      </w:pPr>
      <w:r>
        <w:t xml:space="preserve">599 11 40 36 </w:t>
      </w:r>
    </w:p>
    <w:p w:rsidR="00D53F10" w:rsidRDefault="00D53F10" w:rsidP="007D1FCA">
      <w:pPr>
        <w:jc w:val="both"/>
      </w:pPr>
    </w:p>
    <w:p w:rsidR="007D1FCA" w:rsidRDefault="007D1FCA" w:rsidP="007D1FCA">
      <w:pPr>
        <w:jc w:val="both"/>
      </w:pPr>
    </w:p>
    <w:p w:rsidR="007D1FCA" w:rsidRDefault="007D1FCA" w:rsidP="007D1FCA">
      <w:pPr>
        <w:jc w:val="center"/>
      </w:pPr>
    </w:p>
    <w:sectPr w:rsidR="007D1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D11FE"/>
    <w:multiLevelType w:val="hybridMultilevel"/>
    <w:tmpl w:val="58065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CA"/>
    <w:rsid w:val="0007410C"/>
    <w:rsid w:val="000F3C7D"/>
    <w:rsid w:val="00216661"/>
    <w:rsid w:val="005E51F5"/>
    <w:rsid w:val="007D1FCA"/>
    <w:rsid w:val="0084726C"/>
    <w:rsid w:val="00994BD6"/>
    <w:rsid w:val="00A12F3C"/>
    <w:rsid w:val="00A36AE6"/>
    <w:rsid w:val="00D53F10"/>
    <w:rsid w:val="00EA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19C3"/>
  <w15:docId w15:val="{D49EE537-2EDC-4860-97F4-3989136A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CA"/>
    <w:pPr>
      <w:ind w:left="720"/>
      <w:contextualSpacing/>
    </w:pPr>
  </w:style>
  <w:style w:type="character" w:customStyle="1" w:styleId="st">
    <w:name w:val="st"/>
    <w:basedOn w:val="DefaultParagraphFont"/>
    <w:rsid w:val="00A36AE6"/>
  </w:style>
  <w:style w:type="character" w:styleId="CommentReference">
    <w:name w:val="annotation reference"/>
    <w:basedOn w:val="DefaultParagraphFont"/>
    <w:uiPriority w:val="99"/>
    <w:semiHidden/>
    <w:unhideWhenUsed/>
    <w:rsid w:val="00A36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A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Maia Nikoleishvili</cp:lastModifiedBy>
  <cp:revision>2</cp:revision>
  <dcterms:created xsi:type="dcterms:W3CDTF">2018-05-21T14:12:00Z</dcterms:created>
  <dcterms:modified xsi:type="dcterms:W3CDTF">2018-05-21T14:12:00Z</dcterms:modified>
</cp:coreProperties>
</file>