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bookmarkStart w:id="0" w:name="_GoBack"/>
      <w:bookmarkEnd w:id="0"/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60591E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ins w:id="1" w:author="Eter Kipiani" w:date="2018-03-28T14:24:00Z"/>
                <w:rFonts w:asciiTheme="majorHAnsi" w:hAnsiTheme="majorHAnsi"/>
                <w:b/>
                <w:bCs/>
                <w:i/>
                <w:iCs/>
                <w:rPrChange w:id="2" w:author="Eter Kipiani" w:date="2018-03-28T14:24:00Z">
                  <w:rPr>
                    <w:ins w:id="3" w:author="Eter Kipiani" w:date="2018-03-28T14:24:00Z"/>
                    <w:rFonts w:asciiTheme="majorHAnsi" w:hAnsiTheme="majorHAnsi"/>
                  </w:rPr>
                </w:rPrChange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ins w:id="4" w:author="Eter Kipiani" w:date="2018-03-28T14:24:00Z">
              <w:r>
                <w:rPr>
                  <w:rFonts w:asciiTheme="majorHAnsi" w:hAnsiTheme="majorHAnsi"/>
                </w:rPr>
                <w:t xml:space="preserve">Strengthening Blood Safety </w:t>
              </w:r>
            </w:ins>
            <w:ins w:id="5" w:author="Maia Nikoleishvili" w:date="2018-03-29T10:02:00Z">
              <w:r w:rsidR="00455936">
                <w:rPr>
                  <w:rFonts w:asciiTheme="majorHAnsi" w:hAnsiTheme="majorHAnsi"/>
                </w:rPr>
                <w:t xml:space="preserve">and organ transplantation </w:t>
              </w:r>
            </w:ins>
            <w:ins w:id="6" w:author="Eter Kipiani" w:date="2018-03-28T14:24:00Z">
              <w:r>
                <w:rPr>
                  <w:rFonts w:asciiTheme="majorHAnsi" w:hAnsiTheme="majorHAnsi"/>
                </w:rPr>
                <w:t>System in Georgia</w:t>
              </w:r>
            </w:ins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lastRenderedPageBreak/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05548C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E2" w:rsidRDefault="001B65E2" w:rsidP="00011DA4">
      <w:pPr>
        <w:spacing w:after="0" w:line="240" w:lineRule="auto"/>
      </w:pPr>
      <w:r>
        <w:separator/>
      </w:r>
    </w:p>
  </w:endnote>
  <w:endnote w:type="continuationSeparator" w:id="0">
    <w:p w:rsidR="001B65E2" w:rsidRDefault="001B65E2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E2" w:rsidRDefault="001B65E2" w:rsidP="00011DA4">
      <w:pPr>
        <w:spacing w:after="0" w:line="240" w:lineRule="auto"/>
      </w:pPr>
      <w:r>
        <w:separator/>
      </w:r>
    </w:p>
  </w:footnote>
  <w:footnote w:type="continuationSeparator" w:id="0">
    <w:p w:rsidR="001B65E2" w:rsidRDefault="001B65E2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er Kipiani">
    <w15:presenceInfo w15:providerId="AD" w15:userId="S-1-5-21-452331062-1441480523-1217837558-2607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5E2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11567"/>
    <w:rsid w:val="00326B3E"/>
    <w:rsid w:val="003732C8"/>
    <w:rsid w:val="003A4FDB"/>
    <w:rsid w:val="003B159E"/>
    <w:rsid w:val="003B5162"/>
    <w:rsid w:val="003C1F50"/>
    <w:rsid w:val="003E498A"/>
    <w:rsid w:val="00411C29"/>
    <w:rsid w:val="00435CB3"/>
    <w:rsid w:val="00444F1F"/>
    <w:rsid w:val="00455936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B3894"/>
    <w:rsid w:val="005F55CD"/>
    <w:rsid w:val="005F6898"/>
    <w:rsid w:val="00600C2C"/>
    <w:rsid w:val="0060591E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6564E"/>
    <w:rsid w:val="00A773EF"/>
    <w:rsid w:val="00A86829"/>
    <w:rsid w:val="00AA1181"/>
    <w:rsid w:val="00AA6EE6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D2A87"/>
    <w:rsid w:val="00BE33DE"/>
    <w:rsid w:val="00C14306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0D17"/>
    <w:rsid w:val="00E33178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24F3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1C48F-6DB8-46ED-B954-49BBEA6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5A52-FAB0-49A2-87E7-A5FD9B6B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Windows User</cp:lastModifiedBy>
  <cp:revision>2</cp:revision>
  <cp:lastPrinted>2015-11-25T06:07:00Z</cp:lastPrinted>
  <dcterms:created xsi:type="dcterms:W3CDTF">2018-03-30T15:37:00Z</dcterms:created>
  <dcterms:modified xsi:type="dcterms:W3CDTF">2018-03-30T15:37:00Z</dcterms:modified>
</cp:coreProperties>
</file>