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8D" w:rsidRPr="00C747CA" w:rsidRDefault="00F67D8D" w:rsidP="00C747CA">
      <w:pPr>
        <w:pStyle w:val="NoSpacing"/>
        <w:spacing w:line="360" w:lineRule="auto"/>
        <w:jc w:val="both"/>
        <w:rPr>
          <w:rFonts w:ascii="Sylfaen" w:hAnsi="Sylfaen"/>
        </w:rPr>
      </w:pPr>
      <w:r w:rsidRPr="00C747CA">
        <w:rPr>
          <w:rFonts w:ascii="Sylfaen" w:hAnsi="Sylfaen"/>
        </w:rPr>
        <w:t xml:space="preserve">As you </w:t>
      </w:r>
      <w:r w:rsidR="00E25D82" w:rsidRPr="00C747CA">
        <w:rPr>
          <w:rFonts w:ascii="Sylfaen" w:hAnsi="Sylfaen"/>
        </w:rPr>
        <w:t>are aware</w:t>
      </w:r>
      <w:r w:rsidRPr="00C747CA">
        <w:rPr>
          <w:rFonts w:ascii="Sylfaen" w:hAnsi="Sylfaen"/>
        </w:rPr>
        <w:t xml:space="preserve">, </w:t>
      </w:r>
      <w:r w:rsidR="00E25D82" w:rsidRPr="00C747CA">
        <w:rPr>
          <w:rFonts w:ascii="Sylfaen" w:hAnsi="Sylfaen"/>
        </w:rPr>
        <w:t>H</w:t>
      </w:r>
      <w:r w:rsidR="00894AF3" w:rsidRPr="00C747CA">
        <w:rPr>
          <w:rFonts w:ascii="Sylfaen" w:hAnsi="Sylfaen"/>
        </w:rPr>
        <w:t xml:space="preserve">epatitis </w:t>
      </w:r>
      <w:r w:rsidR="00E25D82" w:rsidRPr="00C747CA">
        <w:rPr>
          <w:rFonts w:ascii="Sylfaen" w:hAnsi="Sylfaen"/>
        </w:rPr>
        <w:t>C E</w:t>
      </w:r>
      <w:r w:rsidR="00894AF3" w:rsidRPr="00C747CA">
        <w:rPr>
          <w:rFonts w:ascii="Sylfaen" w:hAnsi="Sylfaen"/>
        </w:rPr>
        <w:t xml:space="preserve">limination </w:t>
      </w:r>
      <w:r w:rsidR="00E25D82" w:rsidRPr="00C747CA">
        <w:rPr>
          <w:rFonts w:ascii="Sylfaen" w:hAnsi="Sylfaen"/>
        </w:rPr>
        <w:t>P</w:t>
      </w:r>
      <w:r w:rsidR="00894AF3" w:rsidRPr="00C747CA">
        <w:rPr>
          <w:rFonts w:ascii="Sylfaen" w:hAnsi="Sylfaen"/>
        </w:rPr>
        <w:t>rogram</w:t>
      </w:r>
      <w:r w:rsidR="00E25D82" w:rsidRPr="00C747CA">
        <w:rPr>
          <w:rFonts w:ascii="Sylfaen" w:hAnsi="Sylfaen"/>
        </w:rPr>
        <w:t xml:space="preserve"> in Georgia was launched in April, 2015</w:t>
      </w:r>
      <w:r w:rsidR="00EA4959" w:rsidRPr="00C747CA">
        <w:rPr>
          <w:rFonts w:ascii="Sylfaen" w:hAnsi="Sylfaen"/>
        </w:rPr>
        <w:t>.</w:t>
      </w:r>
      <w:r w:rsidR="00894AF3" w:rsidRPr="00C747CA" w:rsidDel="00894AF3">
        <w:rPr>
          <w:rFonts w:ascii="Sylfaen" w:hAnsi="Sylfaen"/>
        </w:rPr>
        <w:t xml:space="preserve"> </w:t>
      </w:r>
      <w:r w:rsidR="00894AF3" w:rsidRPr="00C747CA">
        <w:rPr>
          <w:rFonts w:ascii="Sylfaen" w:hAnsi="Sylfaen"/>
          <w:color w:val="000000"/>
        </w:rPr>
        <w:t>From the beginning of the program implementation more th</w:t>
      </w:r>
      <w:ins w:id="0" w:author="Maia Nikoleishvili" w:date="2018-05-14T19:46:00Z">
        <w:r w:rsidR="00C747CA" w:rsidRPr="00C747CA">
          <w:rPr>
            <w:rFonts w:ascii="Sylfaen" w:hAnsi="Sylfaen"/>
            <w:color w:val="000000"/>
          </w:rPr>
          <w:t>a</w:t>
        </w:r>
      </w:ins>
      <w:del w:id="1" w:author="Maia Nikoleishvili" w:date="2018-05-14T19:46:00Z">
        <w:r w:rsidR="00894AF3" w:rsidRPr="00C747CA" w:rsidDel="00C747CA">
          <w:rPr>
            <w:rFonts w:ascii="Sylfaen" w:hAnsi="Sylfaen"/>
            <w:color w:val="000000"/>
          </w:rPr>
          <w:delText>e</w:delText>
        </w:r>
      </w:del>
      <w:r w:rsidR="00894AF3" w:rsidRPr="00C747CA">
        <w:rPr>
          <w:rFonts w:ascii="Sylfaen" w:hAnsi="Sylfaen"/>
          <w:color w:val="000000"/>
        </w:rPr>
        <w:t xml:space="preserve">n </w:t>
      </w:r>
      <w:r w:rsidR="00894AF3" w:rsidRPr="00C747CA">
        <w:rPr>
          <w:rFonts w:ascii="Sylfaen" w:hAnsi="Sylfaen"/>
          <w:color w:val="000000"/>
          <w:shd w:val="clear" w:color="auto" w:fill="FFFFFF"/>
        </w:rPr>
        <w:t>46 000</w:t>
      </w:r>
      <w:r w:rsidR="00894AF3" w:rsidRPr="00C747CA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894AF3" w:rsidRPr="00C747CA">
        <w:rPr>
          <w:rFonts w:ascii="Sylfaen" w:hAnsi="Sylfaen"/>
          <w:color w:val="000000"/>
          <w:shd w:val="clear" w:color="auto" w:fill="FFFFFF"/>
        </w:rPr>
        <w:t xml:space="preserve">HCV patients were </w:t>
      </w:r>
      <w:r w:rsidR="00C747CA" w:rsidRPr="00C747CA">
        <w:rPr>
          <w:rFonts w:ascii="Sylfaen" w:hAnsi="Sylfaen"/>
          <w:color w:val="000000"/>
        </w:rPr>
        <w:t>registered, more th</w:t>
      </w:r>
      <w:ins w:id="2" w:author="Maia Nikoleishvili" w:date="2018-05-14T19:46:00Z">
        <w:r w:rsidR="00C747CA" w:rsidRPr="00C747CA">
          <w:rPr>
            <w:rFonts w:ascii="Sylfaen" w:hAnsi="Sylfaen"/>
            <w:color w:val="000000"/>
          </w:rPr>
          <w:t>a</w:t>
        </w:r>
      </w:ins>
      <w:del w:id="3" w:author="Maia Nikoleishvili" w:date="2018-05-14T19:46:00Z">
        <w:r w:rsidR="00C747CA" w:rsidRPr="00C747CA" w:rsidDel="00C747CA">
          <w:rPr>
            <w:rFonts w:ascii="Sylfaen" w:hAnsi="Sylfaen"/>
            <w:color w:val="000000"/>
          </w:rPr>
          <w:delText>e</w:delText>
        </w:r>
      </w:del>
      <w:r w:rsidR="00C747CA" w:rsidRPr="00C747CA">
        <w:rPr>
          <w:rFonts w:ascii="Sylfaen" w:hAnsi="Sylfaen"/>
          <w:color w:val="000000"/>
        </w:rPr>
        <w:t>n</w:t>
      </w:r>
      <w:r w:rsidR="00894AF3" w:rsidRPr="00C747CA">
        <w:rPr>
          <w:rFonts w:ascii="Sylfaen" w:hAnsi="Sylfaen"/>
          <w:color w:val="000000"/>
          <w:shd w:val="clear" w:color="auto" w:fill="FFFFFF"/>
          <w:lang w:val="ka-GE"/>
        </w:rPr>
        <w:t> </w:t>
      </w:r>
      <w:r w:rsidR="00894AF3" w:rsidRPr="00C747CA">
        <w:rPr>
          <w:rFonts w:ascii="Sylfaen" w:hAnsi="Sylfaen"/>
          <w:color w:val="000000"/>
          <w:shd w:val="clear" w:color="auto" w:fill="FFFFFF"/>
        </w:rPr>
        <w:t xml:space="preserve">45 000 out of registered patients </w:t>
      </w:r>
      <w:r w:rsidR="00894AF3" w:rsidRPr="00C747CA">
        <w:rPr>
          <w:rFonts w:ascii="Sylfaen" w:hAnsi="Sylfaen"/>
          <w:color w:val="000000"/>
        </w:rPr>
        <w:t xml:space="preserve">have already started treatment and more </w:t>
      </w:r>
      <w:r w:rsidR="00894AF3" w:rsidRPr="00C747CA">
        <w:rPr>
          <w:rFonts w:ascii="Sylfaen" w:hAnsi="Sylfaen"/>
        </w:rPr>
        <w:t>than 40 000</w:t>
      </w:r>
      <w:ins w:id="4" w:author="Maia Nikoleishvili" w:date="2018-05-14T19:43:00Z">
        <w:r w:rsidR="00C747CA" w:rsidRPr="00C747CA">
          <w:rPr>
            <w:rFonts w:ascii="Sylfaen" w:hAnsi="Sylfaen"/>
            <w:lang w:val="ka-GE"/>
          </w:rPr>
          <w:t xml:space="preserve"> </w:t>
        </w:r>
        <w:r w:rsidR="00C747CA" w:rsidRPr="00C747CA">
          <w:rPr>
            <w:rFonts w:ascii="Sylfaen" w:hAnsi="Sylfaen"/>
          </w:rPr>
          <w:t>have</w:t>
        </w:r>
      </w:ins>
      <w:r w:rsidR="00894AF3" w:rsidRPr="00C747CA">
        <w:rPr>
          <w:rFonts w:ascii="Sylfaen" w:hAnsi="Sylfaen"/>
        </w:rPr>
        <w:t xml:space="preserve"> completed treatment. </w:t>
      </w:r>
    </w:p>
    <w:p w:rsidR="00894AF3" w:rsidRPr="00C747CA" w:rsidRDefault="00E25D82" w:rsidP="00C747CA">
      <w:pPr>
        <w:pStyle w:val="NoSpacing"/>
        <w:spacing w:line="360" w:lineRule="auto"/>
        <w:jc w:val="both"/>
        <w:rPr>
          <w:rFonts w:ascii="Sylfaen" w:hAnsi="Sylfaen" w:cs="Times New Roman"/>
        </w:rPr>
      </w:pPr>
      <w:r w:rsidRPr="00C747CA">
        <w:rPr>
          <w:rFonts w:ascii="Sylfaen" w:hAnsi="Sylfaen" w:cs="Sylfaen"/>
        </w:rPr>
        <w:t>P</w:t>
      </w:r>
      <w:r w:rsidR="00507A60" w:rsidRPr="00C747CA">
        <w:rPr>
          <w:rFonts w:ascii="Sylfaen" w:hAnsi="Sylfaen" w:cs="Sylfaen"/>
        </w:rPr>
        <w:t>atients</w:t>
      </w:r>
      <w:r w:rsidRPr="00C747CA">
        <w:rPr>
          <w:rFonts w:ascii="Sylfaen" w:hAnsi="Sylfaen" w:cs="Sylfaen"/>
        </w:rPr>
        <w:t xml:space="preserve"> flow</w:t>
      </w:r>
      <w:r w:rsidR="00507A60" w:rsidRPr="00C747CA">
        <w:rPr>
          <w:rFonts w:ascii="Sylfaen" w:hAnsi="Sylfaen" w:cs="Sylfaen"/>
        </w:rPr>
        <w:t xml:space="preserve"> </w:t>
      </w:r>
      <w:r w:rsidRPr="00C747CA">
        <w:rPr>
          <w:rFonts w:ascii="Sylfaen" w:hAnsi="Sylfaen" w:cs="Sylfaen"/>
        </w:rPr>
        <w:t>with</w:t>
      </w:r>
      <w:r w:rsidR="00507A60" w:rsidRPr="00C747CA">
        <w:rPr>
          <w:rFonts w:ascii="Sylfaen" w:hAnsi="Sylfaen" w:cs="Sylfaen"/>
        </w:rPr>
        <w:t xml:space="preserve">in the </w:t>
      </w:r>
      <w:r w:rsidR="00C27818" w:rsidRPr="00C747CA">
        <w:rPr>
          <w:rFonts w:ascii="Sylfaen" w:hAnsi="Sylfaen" w:cs="Sylfaen"/>
        </w:rPr>
        <w:t xml:space="preserve">HCV </w:t>
      </w:r>
      <w:ins w:id="5" w:author="Maia Nikoleishvili" w:date="2018-05-14T19:43:00Z">
        <w:r w:rsidR="00C747CA" w:rsidRPr="00C747CA">
          <w:rPr>
            <w:rFonts w:ascii="Sylfaen" w:hAnsi="Sylfaen" w:cs="Sylfaen"/>
          </w:rPr>
          <w:t xml:space="preserve">Elimination </w:t>
        </w:r>
      </w:ins>
      <w:del w:id="6" w:author="Maia Nikoleishvili" w:date="2018-05-14T19:43:00Z">
        <w:r w:rsidR="00507A60" w:rsidRPr="00C747CA" w:rsidDel="00C747CA">
          <w:rPr>
            <w:rFonts w:ascii="Sylfaen" w:hAnsi="Sylfaen" w:cs="Sylfaen"/>
            <w:lang w:val="ka-GE"/>
          </w:rPr>
          <w:delText>p</w:delText>
        </w:r>
      </w:del>
      <w:ins w:id="7" w:author="Maia Nikoleishvili" w:date="2018-05-14T19:43:00Z">
        <w:r w:rsidR="00C747CA" w:rsidRPr="00C747CA">
          <w:rPr>
            <w:rFonts w:ascii="Sylfaen" w:hAnsi="Sylfaen" w:cs="Sylfaen"/>
          </w:rPr>
          <w:t>P</w:t>
        </w:r>
      </w:ins>
      <w:r w:rsidR="00507A60" w:rsidRPr="00C747CA">
        <w:rPr>
          <w:rFonts w:ascii="Sylfaen" w:hAnsi="Sylfaen" w:cs="Sylfaen"/>
          <w:lang w:val="ka-GE"/>
        </w:rPr>
        <w:t xml:space="preserve">rogram </w:t>
      </w:r>
      <w:r w:rsidRPr="00C747CA">
        <w:rPr>
          <w:rFonts w:ascii="Sylfaen" w:hAnsi="Sylfaen" w:cs="Sylfaen"/>
        </w:rPr>
        <w:t>is</w:t>
      </w:r>
      <w:r w:rsidRPr="00C747CA">
        <w:rPr>
          <w:rFonts w:ascii="Sylfaen" w:hAnsi="Sylfaen" w:cs="Sylfaen"/>
          <w:lang w:val="ka-GE"/>
        </w:rPr>
        <w:t xml:space="preserve"> </w:t>
      </w:r>
      <w:r w:rsidRPr="00C747CA">
        <w:rPr>
          <w:rFonts w:ascii="Sylfaen" w:hAnsi="Sylfaen" w:cs="Sylfaen"/>
        </w:rPr>
        <w:t xml:space="preserve">being </w:t>
      </w:r>
      <w:r w:rsidR="00507A60" w:rsidRPr="00C747CA">
        <w:rPr>
          <w:rFonts w:ascii="Sylfaen" w:hAnsi="Sylfaen" w:cs="Sylfaen"/>
          <w:lang w:val="ka-GE"/>
        </w:rPr>
        <w:t>gradually chang</w:t>
      </w:r>
      <w:proofErr w:type="spellStart"/>
      <w:r w:rsidRPr="00C747CA">
        <w:rPr>
          <w:rFonts w:ascii="Sylfaen" w:hAnsi="Sylfaen" w:cs="Sylfaen"/>
        </w:rPr>
        <w:t>ed</w:t>
      </w:r>
      <w:proofErr w:type="spellEnd"/>
      <w:r w:rsidR="00507A60" w:rsidRPr="00C747CA">
        <w:rPr>
          <w:rFonts w:ascii="Sylfaen" w:hAnsi="Sylfaen" w:cs="Sylfaen"/>
          <w:lang w:val="ka-GE"/>
        </w:rPr>
        <w:t>.</w:t>
      </w:r>
      <w:r w:rsidR="00507A60" w:rsidRPr="00C747CA">
        <w:rPr>
          <w:rFonts w:ascii="Sylfaen" w:hAnsi="Sylfaen" w:cs="Sylfaen"/>
        </w:rPr>
        <w:t xml:space="preserve"> </w:t>
      </w:r>
      <w:r w:rsidRPr="00C747CA">
        <w:rPr>
          <w:rFonts w:ascii="Sylfaen" w:hAnsi="Sylfaen" w:cs="Times New Roman"/>
        </w:rPr>
        <w:t>Recently</w:t>
      </w:r>
      <w:r w:rsidR="00894AF3" w:rsidRPr="00C747CA">
        <w:rPr>
          <w:rFonts w:ascii="Sylfaen" w:hAnsi="Sylfaen" w:cs="Times New Roman"/>
        </w:rPr>
        <w:t xml:space="preserve">, </w:t>
      </w:r>
      <w:r w:rsidR="00EA4959" w:rsidRPr="00C747CA">
        <w:rPr>
          <w:rFonts w:ascii="Sylfaen" w:hAnsi="Sylfaen" w:cs="Times New Roman"/>
        </w:rPr>
        <w:t>gradual</w:t>
      </w:r>
      <w:r w:rsidR="00894AF3" w:rsidRPr="00C747CA">
        <w:rPr>
          <w:rFonts w:ascii="Sylfaen" w:hAnsi="Sylfaen" w:cs="Times New Roman"/>
        </w:rPr>
        <w:t xml:space="preserve"> </w:t>
      </w:r>
      <w:r w:rsidR="00C747CA">
        <w:rPr>
          <w:rFonts w:ascii="Sylfaen" w:hAnsi="Sylfaen" w:cs="Times New Roman"/>
        </w:rPr>
        <w:t>d</w:t>
      </w:r>
      <w:r w:rsidR="00894AF3" w:rsidRPr="00C747CA">
        <w:rPr>
          <w:rFonts w:ascii="Sylfaen" w:hAnsi="Sylfaen" w:cs="Times New Roman"/>
        </w:rPr>
        <w:t xml:space="preserve">ecrease of </w:t>
      </w:r>
      <w:r w:rsidR="00C747CA" w:rsidRPr="00C747CA">
        <w:rPr>
          <w:rFonts w:ascii="Sylfaen" w:hAnsi="Sylfaen" w:cs="Times New Roman"/>
        </w:rPr>
        <w:t>patients’</w:t>
      </w:r>
      <w:r w:rsidR="00894AF3" w:rsidRPr="00C747CA">
        <w:rPr>
          <w:rFonts w:ascii="Sylfaen" w:hAnsi="Sylfaen" w:cs="Times New Roman"/>
        </w:rPr>
        <w:t xml:space="preserve"> inflow</w:t>
      </w:r>
      <w:r w:rsidRPr="00C747CA">
        <w:rPr>
          <w:rFonts w:ascii="Sylfaen" w:hAnsi="Sylfaen" w:cs="Times New Roman"/>
        </w:rPr>
        <w:t xml:space="preserve"> </w:t>
      </w:r>
      <w:r w:rsidR="00894AF3" w:rsidRPr="00C747CA">
        <w:rPr>
          <w:rFonts w:ascii="Sylfaen" w:hAnsi="Sylfaen" w:cs="Times New Roman"/>
        </w:rPr>
        <w:t>in the treatment component</w:t>
      </w:r>
      <w:r w:rsidRPr="00C747CA">
        <w:rPr>
          <w:rFonts w:ascii="Sylfaen" w:hAnsi="Sylfaen" w:cs="Times New Roman"/>
        </w:rPr>
        <w:t xml:space="preserve"> have been observed</w:t>
      </w:r>
      <w:r w:rsidR="00894AF3" w:rsidRPr="00C747CA">
        <w:rPr>
          <w:rFonts w:ascii="Sylfaen" w:hAnsi="Sylfaen" w:cs="Times New Roman"/>
        </w:rPr>
        <w:t xml:space="preserve">. According to our preliminary analysis, the decrease of the patients’ inflow is caused by several reasons, including </w:t>
      </w:r>
      <w:r w:rsidR="00C27818" w:rsidRPr="00C747CA">
        <w:rPr>
          <w:rFonts w:ascii="Sylfaen" w:hAnsi="Sylfaen" w:cs="Times New Roman"/>
        </w:rPr>
        <w:t>f</w:t>
      </w:r>
      <w:r w:rsidR="00894AF3" w:rsidRPr="00C747CA">
        <w:rPr>
          <w:rFonts w:ascii="Sylfaen" w:hAnsi="Sylfaen" w:cs="Times New Roman"/>
        </w:rPr>
        <w:t xml:space="preserve">inancial </w:t>
      </w:r>
      <w:r w:rsidR="00894AF3" w:rsidRPr="00C747CA">
        <w:rPr>
          <w:rFonts w:ascii="Sylfaen" w:hAnsi="Sylfaen" w:cs="Sylfaen"/>
        </w:rPr>
        <w:t xml:space="preserve">and </w:t>
      </w:r>
      <w:r w:rsidR="00C27818" w:rsidRPr="00C747CA">
        <w:rPr>
          <w:rFonts w:ascii="Sylfaen" w:hAnsi="Sylfaen" w:cs="Sylfaen"/>
        </w:rPr>
        <w:t>g</w:t>
      </w:r>
      <w:bookmarkStart w:id="8" w:name="_GoBack"/>
      <w:bookmarkEnd w:id="8"/>
      <w:r w:rsidR="00894AF3" w:rsidRPr="00C747CA">
        <w:rPr>
          <w:rFonts w:ascii="Sylfaen" w:hAnsi="Sylfaen" w:cs="Sylfaen"/>
        </w:rPr>
        <w:t xml:space="preserve">eographical </w:t>
      </w:r>
      <w:r w:rsidR="00894AF3" w:rsidRPr="00C747CA">
        <w:rPr>
          <w:rFonts w:ascii="Sylfaen" w:hAnsi="Sylfaen" w:cs="Times New Roman"/>
        </w:rPr>
        <w:t>barriers</w:t>
      </w:r>
      <w:r w:rsidR="00EA4959" w:rsidRPr="00C747CA">
        <w:rPr>
          <w:rFonts w:ascii="Sylfaen" w:hAnsi="Sylfaen" w:cs="Times New Roman"/>
        </w:rPr>
        <w:t>.</w:t>
      </w:r>
    </w:p>
    <w:p w:rsidR="005B1B98" w:rsidRPr="00C747CA" w:rsidRDefault="00D44DBD" w:rsidP="00C747CA">
      <w:pPr>
        <w:spacing w:after="0" w:line="360" w:lineRule="auto"/>
        <w:jc w:val="both"/>
        <w:rPr>
          <w:rFonts w:ascii="Sylfaen" w:hAnsi="Sylfaen"/>
        </w:rPr>
      </w:pPr>
      <w:r w:rsidRPr="00C747CA">
        <w:rPr>
          <w:rFonts w:ascii="Sylfaen" w:hAnsi="Sylfaen" w:cs="Sylfaen"/>
        </w:rPr>
        <w:t>At this stage,</w:t>
      </w:r>
      <w:r w:rsidRPr="00C747CA">
        <w:rPr>
          <w:rFonts w:ascii="Sylfaen" w:hAnsi="Sylfaen"/>
        </w:rPr>
        <w:t xml:space="preserve"> the Ministry of Labour, Health and Social Affairs of Georgia </w:t>
      </w:r>
      <w:r w:rsidRPr="00C747CA">
        <w:rPr>
          <w:rFonts w:ascii="Sylfaen" w:hAnsi="Sylfaen" w:cs="Sylfaen"/>
        </w:rPr>
        <w:t>is working on</w:t>
      </w:r>
      <w:r w:rsidRPr="00C747CA">
        <w:rPr>
          <w:rFonts w:ascii="Sylfaen" w:hAnsi="Sylfaen"/>
        </w:rPr>
        <w:t xml:space="preserve"> </w:t>
      </w:r>
      <w:r w:rsidR="00E25D82" w:rsidRPr="00C747CA">
        <w:rPr>
          <w:rFonts w:ascii="Sylfaen" w:hAnsi="Sylfaen"/>
        </w:rPr>
        <w:t xml:space="preserve">the </w:t>
      </w:r>
      <w:r w:rsidRPr="00C747CA">
        <w:rPr>
          <w:rFonts w:ascii="Sylfaen" w:hAnsi="Sylfaen"/>
        </w:rPr>
        <w:t xml:space="preserve">activities to scale up HCV </w:t>
      </w:r>
      <w:r w:rsidR="00EE4F5C" w:rsidRPr="00C747CA">
        <w:rPr>
          <w:rFonts w:ascii="Sylfaen" w:hAnsi="Sylfaen"/>
        </w:rPr>
        <w:t>Elimination P</w:t>
      </w:r>
      <w:r w:rsidRPr="00C747CA">
        <w:rPr>
          <w:rFonts w:ascii="Sylfaen" w:hAnsi="Sylfaen"/>
        </w:rPr>
        <w:t>rogram throughout the country</w:t>
      </w:r>
      <w:r w:rsidRPr="00C747CA">
        <w:rPr>
          <w:rFonts w:ascii="Sylfaen" w:hAnsi="Sylfaen" w:cs="Sylfaen"/>
        </w:rPr>
        <w:t xml:space="preserve"> from June or July 2018</w:t>
      </w:r>
      <w:r w:rsidRPr="00C747CA">
        <w:rPr>
          <w:rFonts w:ascii="Sylfaen" w:hAnsi="Sylfaen"/>
        </w:rPr>
        <w:t xml:space="preserve">, </w:t>
      </w:r>
      <w:r w:rsidR="00E25D82" w:rsidRPr="00C747CA">
        <w:rPr>
          <w:rFonts w:ascii="Sylfaen" w:hAnsi="Sylfaen"/>
        </w:rPr>
        <w:t>by</w:t>
      </w:r>
      <w:r w:rsidRPr="00C747CA">
        <w:rPr>
          <w:rFonts w:ascii="Sylfaen" w:hAnsi="Sylfaen"/>
        </w:rPr>
        <w:t xml:space="preserve"> establishing minimum one HCV service provider in each municipality and cities of local governance. Primary healthcare facilities will be involved in HCV Elimination Program</w:t>
      </w:r>
      <w:r w:rsidR="00EE4F5C" w:rsidRPr="00C747CA">
        <w:rPr>
          <w:rFonts w:ascii="Sylfaen" w:hAnsi="Sylfaen"/>
        </w:rPr>
        <w:t xml:space="preserve"> to deliver comprehensive services within diagnostic and treatment components</w:t>
      </w:r>
      <w:r w:rsidRPr="00C747CA">
        <w:rPr>
          <w:rFonts w:ascii="Sylfaen" w:hAnsi="Sylfaen"/>
        </w:rPr>
        <w:t>, including 10 PHC facilities in Tbilisi, 2 in Kutaisi, 2 in Batumi and 1 in Zugdidi. In total, 84 centers</w:t>
      </w:r>
      <w:r w:rsidR="00C27818" w:rsidRPr="00C747CA">
        <w:rPr>
          <w:rFonts w:ascii="Sylfaen" w:hAnsi="Sylfaen"/>
        </w:rPr>
        <w:t xml:space="preserve"> will be involved in HCV program implementation which will</w:t>
      </w:r>
      <w:r w:rsidR="004C50FE" w:rsidRPr="00C747CA">
        <w:rPr>
          <w:rFonts w:ascii="Sylfaen" w:hAnsi="Sylfaen"/>
          <w:lang w:val="ka-GE"/>
        </w:rPr>
        <w:t xml:space="preserve"> </w:t>
      </w:r>
      <w:r w:rsidR="00E25D82" w:rsidRPr="00C747CA">
        <w:rPr>
          <w:rFonts w:ascii="Sylfaen" w:hAnsi="Sylfaen" w:cs="Sylfaen"/>
        </w:rPr>
        <w:t xml:space="preserve">ensure </w:t>
      </w:r>
      <w:r w:rsidRPr="00C747CA">
        <w:rPr>
          <w:rFonts w:ascii="Sylfaen" w:hAnsi="Sylfaen" w:cs="Sylfaen"/>
        </w:rPr>
        <w:t xml:space="preserve">geographical access as much as possible. </w:t>
      </w:r>
      <w:r w:rsidRPr="00C747CA">
        <w:rPr>
          <w:rFonts w:ascii="Sylfaen" w:hAnsi="Sylfaen"/>
        </w:rPr>
        <w:t xml:space="preserve"> </w:t>
      </w:r>
      <w:r w:rsidR="00E25D82" w:rsidRPr="00C747CA">
        <w:rPr>
          <w:rFonts w:ascii="Sylfaen" w:hAnsi="Sylfaen"/>
        </w:rPr>
        <w:t xml:space="preserve">Implementation </w:t>
      </w:r>
      <w:r w:rsidR="00BB1D61" w:rsidRPr="00C747CA">
        <w:rPr>
          <w:rFonts w:ascii="Sylfaen" w:hAnsi="Sylfaen"/>
        </w:rPr>
        <w:t xml:space="preserve">of the decentralization project significantly depends on </w:t>
      </w:r>
      <w:r w:rsidR="00D25C0F" w:rsidRPr="00C747CA">
        <w:rPr>
          <w:rFonts w:ascii="Sylfaen" w:hAnsi="Sylfaen"/>
        </w:rPr>
        <w:t xml:space="preserve">introduction of the </w:t>
      </w:r>
      <w:r w:rsidR="00EA4959" w:rsidRPr="00C747CA">
        <w:rPr>
          <w:rFonts w:ascii="Sylfaen" w:hAnsi="Sylfaen"/>
        </w:rPr>
        <w:t xml:space="preserve">Sofosbuvir/Velpatasvir, </w:t>
      </w:r>
      <w:r w:rsidR="00BB1D61" w:rsidRPr="00C747CA">
        <w:rPr>
          <w:rFonts w:ascii="Sylfaen" w:hAnsi="Sylfaen"/>
        </w:rPr>
        <w:t xml:space="preserve">as </w:t>
      </w:r>
      <w:r w:rsidR="00D25C0F" w:rsidRPr="00C747CA">
        <w:rPr>
          <w:rFonts w:ascii="Sylfaen" w:hAnsi="Sylfaen"/>
        </w:rPr>
        <w:t xml:space="preserve">more simplified and cost-effective regime of HCV treatment </w:t>
      </w:r>
      <w:r w:rsidR="00BB1D61" w:rsidRPr="00C747CA">
        <w:rPr>
          <w:rFonts w:ascii="Sylfaen" w:hAnsi="Sylfaen"/>
        </w:rPr>
        <w:t>(no additional medication is required). In particular, at this stage</w:t>
      </w:r>
      <w:r w:rsidRPr="00C747CA">
        <w:rPr>
          <w:rFonts w:ascii="Sylfaen" w:hAnsi="Sylfaen"/>
        </w:rPr>
        <w:t>,</w:t>
      </w:r>
      <w:r w:rsidR="00BB1D61" w:rsidRPr="00C747CA">
        <w:rPr>
          <w:rFonts w:ascii="Sylfaen" w:hAnsi="Sylfaen"/>
        </w:rPr>
        <w:t xml:space="preserve"> the total cost of </w:t>
      </w:r>
      <w:r w:rsidRPr="00C747CA">
        <w:rPr>
          <w:rFonts w:ascii="Sylfaen" w:hAnsi="Sylfaen"/>
        </w:rPr>
        <w:t xml:space="preserve">diagnostic tests </w:t>
      </w:r>
      <w:r w:rsidR="00BB1D61" w:rsidRPr="00C747CA">
        <w:rPr>
          <w:rFonts w:ascii="Sylfaen" w:hAnsi="Sylfaen"/>
        </w:rPr>
        <w:t>for treatment</w:t>
      </w:r>
      <w:r w:rsidR="00D25C0F" w:rsidRPr="00C747CA">
        <w:rPr>
          <w:rFonts w:ascii="Sylfaen" w:hAnsi="Sylfaen"/>
        </w:rPr>
        <w:t xml:space="preserve"> uptake</w:t>
      </w:r>
      <w:r w:rsidR="00BB1D61" w:rsidRPr="00C747CA">
        <w:rPr>
          <w:rFonts w:ascii="Sylfaen" w:hAnsi="Sylfaen"/>
        </w:rPr>
        <w:t xml:space="preserve"> (including genotype, ultrasound research, elastography, etc.) equals 369 GEL / 147.6 $, </w:t>
      </w:r>
      <w:r w:rsidR="00D25C0F" w:rsidRPr="00C747CA">
        <w:rPr>
          <w:rFonts w:ascii="Sylfaen" w:hAnsi="Sylfaen"/>
        </w:rPr>
        <w:t>out of which</w:t>
      </w:r>
      <w:r w:rsidR="00BB1D61" w:rsidRPr="00C747CA">
        <w:rPr>
          <w:rFonts w:ascii="Sylfaen" w:hAnsi="Sylfaen"/>
        </w:rPr>
        <w:t xml:space="preserve"> patient’s </w:t>
      </w:r>
      <w:r w:rsidR="005B1B98" w:rsidRPr="00C747CA">
        <w:rPr>
          <w:rFonts w:ascii="Sylfaen" w:hAnsi="Sylfaen"/>
        </w:rPr>
        <w:t>co-payment</w:t>
      </w:r>
      <w:r w:rsidR="00BB1D61" w:rsidRPr="00C747CA">
        <w:rPr>
          <w:rFonts w:ascii="Sylfaen" w:hAnsi="Sylfaen"/>
        </w:rPr>
        <w:t xml:space="preserve"> is 258.3 GEL / 103.3 $, in case of treatment with Pang</w:t>
      </w:r>
      <w:r w:rsidRPr="00C747CA">
        <w:rPr>
          <w:rFonts w:ascii="Sylfaen" w:hAnsi="Sylfaen"/>
        </w:rPr>
        <w:t>eno</w:t>
      </w:r>
      <w:r w:rsidR="00BB1D61" w:rsidRPr="00C747CA">
        <w:rPr>
          <w:rFonts w:ascii="Sylfaen" w:hAnsi="Sylfaen"/>
        </w:rPr>
        <w:t>tipic medicines,</w:t>
      </w:r>
      <w:r w:rsidR="005B1B98" w:rsidRPr="00C747CA">
        <w:rPr>
          <w:rFonts w:ascii="Sylfaen" w:hAnsi="Sylfaen"/>
        </w:rPr>
        <w:t xml:space="preserve"> diagnostic</w:t>
      </w:r>
      <w:r w:rsidR="00BB1D61" w:rsidRPr="00C747CA">
        <w:rPr>
          <w:rFonts w:ascii="Sylfaen" w:hAnsi="Sylfaen"/>
        </w:rPr>
        <w:t xml:space="preserve"> </w:t>
      </w:r>
      <w:r w:rsidR="005B1B98" w:rsidRPr="00C747CA">
        <w:rPr>
          <w:rFonts w:ascii="Sylfaen" w:hAnsi="Sylfaen"/>
        </w:rPr>
        <w:t xml:space="preserve">algorithm will be </w:t>
      </w:r>
      <w:r w:rsidR="00EA4959" w:rsidRPr="00C747CA">
        <w:rPr>
          <w:rFonts w:ascii="Sylfaen" w:hAnsi="Sylfaen"/>
        </w:rPr>
        <w:t xml:space="preserve">significantly </w:t>
      </w:r>
      <w:r w:rsidR="005B1B98" w:rsidRPr="00C747CA">
        <w:rPr>
          <w:rFonts w:ascii="Sylfaen" w:hAnsi="Sylfaen"/>
        </w:rPr>
        <w:t>simplif</w:t>
      </w:r>
      <w:r w:rsidR="00D25C0F" w:rsidRPr="00C747CA">
        <w:rPr>
          <w:rFonts w:ascii="Sylfaen" w:hAnsi="Sylfaen"/>
        </w:rPr>
        <w:t>ied</w:t>
      </w:r>
      <w:r w:rsidR="005B1B98" w:rsidRPr="00C747CA">
        <w:rPr>
          <w:rFonts w:ascii="Sylfaen" w:hAnsi="Sylfaen"/>
        </w:rPr>
        <w:t xml:space="preserve"> </w:t>
      </w:r>
      <w:r w:rsidR="00EA4959" w:rsidRPr="00C747CA">
        <w:rPr>
          <w:rFonts w:ascii="Sylfaen" w:hAnsi="Sylfaen"/>
        </w:rPr>
        <w:t>and</w:t>
      </w:r>
      <w:r w:rsidR="005B1B98" w:rsidRPr="00C747CA">
        <w:rPr>
          <w:rFonts w:ascii="Sylfaen" w:hAnsi="Sylfaen"/>
        </w:rPr>
        <w:t xml:space="preserve"> </w:t>
      </w:r>
      <w:r w:rsidR="00BB1D61" w:rsidRPr="00C747CA">
        <w:rPr>
          <w:rFonts w:ascii="Sylfaen" w:hAnsi="Sylfaen"/>
        </w:rPr>
        <w:t xml:space="preserve">the total cost of </w:t>
      </w:r>
      <w:r w:rsidR="005B1B98" w:rsidRPr="00C747CA">
        <w:rPr>
          <w:rFonts w:ascii="Sylfaen" w:hAnsi="Sylfaen"/>
        </w:rPr>
        <w:t xml:space="preserve">diagnostic tests </w:t>
      </w:r>
      <w:r w:rsidR="00BB1D61" w:rsidRPr="00C747CA">
        <w:rPr>
          <w:rFonts w:ascii="Sylfaen" w:hAnsi="Sylfaen"/>
        </w:rPr>
        <w:t xml:space="preserve">will be about 230 GEL / 92 $ and co-payment </w:t>
      </w:r>
      <w:r w:rsidR="005B1B98" w:rsidRPr="00C747CA">
        <w:rPr>
          <w:rFonts w:ascii="Sylfaen" w:hAnsi="Sylfaen"/>
        </w:rPr>
        <w:t xml:space="preserve">about </w:t>
      </w:r>
      <w:r w:rsidR="00BB1D61" w:rsidRPr="00C747CA">
        <w:rPr>
          <w:rFonts w:ascii="Sylfaen" w:hAnsi="Sylfaen"/>
        </w:rPr>
        <w:t xml:space="preserve">160 GEL / 65 $. </w:t>
      </w:r>
    </w:p>
    <w:p w:rsidR="005E6B00" w:rsidRPr="00C747CA" w:rsidRDefault="005E6B00" w:rsidP="00C747CA">
      <w:pPr>
        <w:spacing w:after="0" w:line="360" w:lineRule="auto"/>
        <w:jc w:val="both"/>
        <w:rPr>
          <w:rFonts w:ascii="Sylfaen" w:hAnsi="Sylfaen" w:cs="Sylfaen"/>
        </w:rPr>
      </w:pPr>
      <w:r w:rsidRPr="00C747CA">
        <w:rPr>
          <w:rFonts w:ascii="Sylfaen" w:hAnsi="Sylfaen" w:cs="Sylfaen"/>
        </w:rPr>
        <w:t xml:space="preserve">We believe that this intervention will </w:t>
      </w:r>
      <w:r w:rsidR="00EA4959" w:rsidRPr="00C747CA">
        <w:rPr>
          <w:rFonts w:ascii="Sylfaen" w:hAnsi="Sylfaen" w:cs="Sylfaen"/>
        </w:rPr>
        <w:t>significantly</w:t>
      </w:r>
      <w:r w:rsidR="00EA4959" w:rsidRPr="00C747CA">
        <w:rPr>
          <w:rFonts w:ascii="Sylfaen" w:hAnsi="Sylfaen" w:cs="Times New Roman"/>
        </w:rPr>
        <w:t xml:space="preserve"> increase the patients’ </w:t>
      </w:r>
      <w:r w:rsidR="00C12AB1" w:rsidRPr="00C747CA">
        <w:rPr>
          <w:rFonts w:ascii="Sylfaen" w:hAnsi="Sylfaen" w:cs="Times New Roman"/>
        </w:rPr>
        <w:t>involvement</w:t>
      </w:r>
      <w:r w:rsidR="00C27818" w:rsidRPr="00C747CA">
        <w:rPr>
          <w:rFonts w:ascii="Sylfaen" w:hAnsi="Sylfaen" w:cs="Times New Roman"/>
        </w:rPr>
        <w:t xml:space="preserve"> </w:t>
      </w:r>
      <w:r w:rsidR="00EA4959" w:rsidRPr="00C747CA">
        <w:rPr>
          <w:rFonts w:ascii="Sylfaen" w:hAnsi="Sylfaen" w:cs="Times New Roman"/>
        </w:rPr>
        <w:t>in the program</w:t>
      </w:r>
      <w:r w:rsidR="00EA4959" w:rsidRPr="00C747CA" w:rsidDel="00EA4959">
        <w:rPr>
          <w:rFonts w:ascii="Sylfaen" w:hAnsi="Sylfaen" w:cs="Sylfaen"/>
        </w:rPr>
        <w:t xml:space="preserve"> </w:t>
      </w:r>
      <w:r w:rsidRPr="00C747CA">
        <w:rPr>
          <w:rFonts w:ascii="Sylfaen" w:hAnsi="Sylfaen" w:cs="Sylfaen"/>
        </w:rPr>
        <w:t>(About 1500-2500 patients per month).</w:t>
      </w:r>
    </w:p>
    <w:p w:rsidR="00D66F7D" w:rsidRPr="00C747CA" w:rsidRDefault="005E6B00" w:rsidP="00C747CA">
      <w:pPr>
        <w:spacing w:after="0" w:line="360" w:lineRule="auto"/>
        <w:jc w:val="both"/>
        <w:rPr>
          <w:rFonts w:ascii="Sylfaen" w:hAnsi="Sylfaen"/>
          <w:lang w:val="ka-GE"/>
        </w:rPr>
      </w:pPr>
      <w:r w:rsidRPr="00C747CA">
        <w:rPr>
          <w:rFonts w:ascii="Sylfaen" w:hAnsi="Sylfaen"/>
          <w:lang w:val="ka-GE"/>
        </w:rPr>
        <w:t xml:space="preserve">In addition, we are actively discussing the issue </w:t>
      </w:r>
      <w:r w:rsidRPr="00C747CA">
        <w:rPr>
          <w:rFonts w:ascii="Sylfaen" w:hAnsi="Sylfaen"/>
        </w:rPr>
        <w:t>to</w:t>
      </w:r>
      <w:r w:rsidRPr="00C747CA">
        <w:rPr>
          <w:rFonts w:ascii="Sylfaen" w:hAnsi="Sylfaen"/>
          <w:lang w:val="ka-GE"/>
        </w:rPr>
        <w:t xml:space="preserve"> launch the program on the territory of </w:t>
      </w:r>
      <w:r w:rsidR="00C12AB1" w:rsidRPr="00C747CA">
        <w:rPr>
          <w:rFonts w:ascii="Sylfaen" w:hAnsi="Sylfaen"/>
        </w:rPr>
        <w:t xml:space="preserve">Autonomous Republic of </w:t>
      </w:r>
      <w:r w:rsidRPr="00C747CA">
        <w:rPr>
          <w:rFonts w:ascii="Sylfaen" w:hAnsi="Sylfaen"/>
          <w:lang w:val="ka-GE"/>
        </w:rPr>
        <w:t xml:space="preserve">Abkhazia, </w:t>
      </w:r>
      <w:r w:rsidRPr="00C747CA">
        <w:rPr>
          <w:rFonts w:ascii="Sylfaen" w:hAnsi="Sylfaen"/>
        </w:rPr>
        <w:t>that</w:t>
      </w:r>
      <w:r w:rsidRPr="00C747CA">
        <w:rPr>
          <w:rFonts w:ascii="Sylfaen" w:hAnsi="Sylfaen"/>
          <w:lang w:val="ka-GE"/>
        </w:rPr>
        <w:t xml:space="preserve"> will enable us to use </w:t>
      </w:r>
      <w:r w:rsidR="00EA4959" w:rsidRPr="00C747CA">
        <w:rPr>
          <w:rFonts w:ascii="Sylfaen" w:hAnsi="Sylfaen"/>
          <w:lang w:val="ka-GE"/>
        </w:rPr>
        <w:t>Harv</w:t>
      </w:r>
      <w:r w:rsidR="00EA4959" w:rsidRPr="00C747CA">
        <w:rPr>
          <w:rFonts w:ascii="Sylfaen" w:hAnsi="Sylfaen"/>
        </w:rPr>
        <w:t>oni</w:t>
      </w:r>
      <w:r w:rsidR="00EA4959" w:rsidRPr="00C747CA">
        <w:rPr>
          <w:rFonts w:ascii="Sylfaen" w:hAnsi="Sylfaen"/>
          <w:lang w:val="ka-GE"/>
        </w:rPr>
        <w:t xml:space="preserve"> </w:t>
      </w:r>
      <w:r w:rsidR="00C12AB1" w:rsidRPr="00C747CA">
        <w:rPr>
          <w:rFonts w:ascii="Sylfaen" w:hAnsi="Sylfaen"/>
        </w:rPr>
        <w:t>remained on the</w:t>
      </w:r>
      <w:r w:rsidRPr="00C747CA">
        <w:rPr>
          <w:rFonts w:ascii="Sylfaen" w:hAnsi="Sylfaen"/>
          <w:lang w:val="ka-GE"/>
        </w:rPr>
        <w:t xml:space="preserve"> balance </w:t>
      </w:r>
      <w:r w:rsidR="00C12AB1" w:rsidRPr="00C747CA">
        <w:rPr>
          <w:rFonts w:ascii="Sylfaen" w:hAnsi="Sylfaen"/>
        </w:rPr>
        <w:t xml:space="preserve">of the Ministry </w:t>
      </w:r>
      <w:r w:rsidRPr="00C747CA">
        <w:rPr>
          <w:rFonts w:ascii="Sylfaen" w:hAnsi="Sylfaen"/>
          <w:lang w:val="ka-GE"/>
        </w:rPr>
        <w:t>for the treatment of patients living on the territory of Abkhazia.</w:t>
      </w:r>
    </w:p>
    <w:p w:rsidR="00C12AB1" w:rsidRPr="00C747CA" w:rsidRDefault="00C12AB1" w:rsidP="00C747CA">
      <w:pPr>
        <w:spacing w:after="0" w:line="360" w:lineRule="auto"/>
        <w:jc w:val="both"/>
        <w:rPr>
          <w:rFonts w:ascii="Sylfaen" w:hAnsi="Sylfaen"/>
        </w:rPr>
      </w:pPr>
      <w:r w:rsidRPr="00C747CA">
        <w:rPr>
          <w:rFonts w:ascii="Sylfaen" w:hAnsi="Sylfaen"/>
        </w:rPr>
        <w:t>We would highly appreciate if you could consider the possibility of delivering Sofosbuvir/Velpatasvir. In case of your consent, with great pleasure, we will make a new order and determined the necessary quantity of the drug.</w:t>
      </w:r>
    </w:p>
    <w:p w:rsidR="00567CB8" w:rsidRPr="00C747CA" w:rsidRDefault="00567CB8" w:rsidP="00C747CA">
      <w:pPr>
        <w:spacing w:after="0" w:line="360" w:lineRule="auto"/>
        <w:jc w:val="both"/>
        <w:rPr>
          <w:rFonts w:ascii="Sylfaen" w:hAnsi="Sylfaen"/>
        </w:rPr>
      </w:pPr>
    </w:p>
    <w:sectPr w:rsidR="00567CB8" w:rsidRPr="00C747CA" w:rsidSect="00EA4959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060DC"/>
    <w:multiLevelType w:val="hybridMultilevel"/>
    <w:tmpl w:val="EBE4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7D"/>
    <w:rsid w:val="00003D59"/>
    <w:rsid w:val="002C4E22"/>
    <w:rsid w:val="004C50FE"/>
    <w:rsid w:val="00507A60"/>
    <w:rsid w:val="00567CB8"/>
    <w:rsid w:val="005714B6"/>
    <w:rsid w:val="005B1B98"/>
    <w:rsid w:val="005E6B00"/>
    <w:rsid w:val="00656059"/>
    <w:rsid w:val="007B70E6"/>
    <w:rsid w:val="0080360A"/>
    <w:rsid w:val="008534D6"/>
    <w:rsid w:val="008613A7"/>
    <w:rsid w:val="00894AF3"/>
    <w:rsid w:val="008D33B8"/>
    <w:rsid w:val="00A64A9B"/>
    <w:rsid w:val="00AC107F"/>
    <w:rsid w:val="00B81423"/>
    <w:rsid w:val="00BB1D61"/>
    <w:rsid w:val="00C12AB1"/>
    <w:rsid w:val="00C27818"/>
    <w:rsid w:val="00C747CA"/>
    <w:rsid w:val="00D25C0F"/>
    <w:rsid w:val="00D44DBD"/>
    <w:rsid w:val="00D65F99"/>
    <w:rsid w:val="00D66F7D"/>
    <w:rsid w:val="00DB1EF4"/>
    <w:rsid w:val="00E25D82"/>
    <w:rsid w:val="00E76B8B"/>
    <w:rsid w:val="00EA4959"/>
    <w:rsid w:val="00EE4F5C"/>
    <w:rsid w:val="00F02F38"/>
    <w:rsid w:val="00F67D8D"/>
    <w:rsid w:val="00F75AA0"/>
    <w:rsid w:val="00F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230D7"/>
  <w15:docId w15:val="{8B29D0C1-E510-4A79-9527-E9C5BED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A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4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Lagvilava</dc:creator>
  <cp:lastModifiedBy>Maia Nikoleishvili</cp:lastModifiedBy>
  <cp:revision>2</cp:revision>
  <dcterms:created xsi:type="dcterms:W3CDTF">2018-05-14T15:48:00Z</dcterms:created>
  <dcterms:modified xsi:type="dcterms:W3CDTF">2018-05-14T15:48:00Z</dcterms:modified>
</cp:coreProperties>
</file>