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EB789" w14:textId="77777777" w:rsidR="00680C9B" w:rsidRDefault="00680C9B" w:rsidP="00B96E9A">
      <w:pPr>
        <w:spacing w:after="0" w:line="240" w:lineRule="auto"/>
        <w:ind w:right="2"/>
        <w:rPr>
          <w:rFonts w:ascii="Sylfaen" w:hAnsi="Sylfaen" w:cs="Sylfaen"/>
          <w:b/>
          <w:sz w:val="18"/>
          <w:szCs w:val="18"/>
          <w:lang w:val="ka-GE"/>
        </w:rPr>
      </w:pPr>
    </w:p>
    <w:p w14:paraId="3BF3D1D2" w14:textId="77777777" w:rsidR="00680C9B" w:rsidRDefault="00680C9B" w:rsidP="00B96E9A">
      <w:pPr>
        <w:spacing w:after="0" w:line="240" w:lineRule="auto"/>
        <w:ind w:right="2"/>
        <w:rPr>
          <w:rFonts w:ascii="Sylfaen" w:hAnsi="Sylfaen" w:cs="Sylfaen"/>
          <w:b/>
          <w:sz w:val="18"/>
          <w:szCs w:val="18"/>
          <w:lang w:val="ka-GE"/>
        </w:rPr>
      </w:pPr>
    </w:p>
    <w:p w14:paraId="773508EB" w14:textId="77777777" w:rsidR="00680C9B" w:rsidRPr="00707170" w:rsidRDefault="00680C9B" w:rsidP="00680C9B">
      <w:pPr>
        <w:ind w:right="2"/>
        <w:jc w:val="center"/>
        <w:rPr>
          <w:noProof/>
        </w:rPr>
      </w:pPr>
    </w:p>
    <w:p w14:paraId="48A41EE6" w14:textId="251E8B69" w:rsidR="00680C9B" w:rsidRPr="00707170" w:rsidRDefault="00680C9B" w:rsidP="00680C9B">
      <w:pPr>
        <w:ind w:right="2"/>
        <w:jc w:val="center"/>
        <w:rPr>
          <w:rFonts w:ascii="Sylfaen" w:hAnsi="Sylfaen" w:cs="Sylfaen"/>
          <w:b/>
          <w:lang w:val="ka-GE"/>
        </w:rPr>
      </w:pPr>
      <w:r w:rsidRPr="00707170">
        <w:rPr>
          <w:noProof/>
        </w:rPr>
        <w:drawing>
          <wp:inline distT="0" distB="0" distL="0" distR="0" wp14:anchorId="4FF14D73" wp14:editId="112DCD02">
            <wp:extent cx="3152775" cy="1572895"/>
            <wp:effectExtent l="0" t="0" r="9525" b="8255"/>
            <wp:docPr id="1" name="Picture 1" descr="New logo-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e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2775" cy="1572895"/>
                    </a:xfrm>
                    <a:prstGeom prst="rect">
                      <a:avLst/>
                    </a:prstGeom>
                    <a:noFill/>
                    <a:ln>
                      <a:noFill/>
                    </a:ln>
                  </pic:spPr>
                </pic:pic>
              </a:graphicData>
            </a:graphic>
          </wp:inline>
        </w:drawing>
      </w:r>
    </w:p>
    <w:p w14:paraId="5B423D63" w14:textId="77777777" w:rsidR="00680C9B" w:rsidRPr="00707170" w:rsidRDefault="00680C9B" w:rsidP="00680C9B">
      <w:pPr>
        <w:ind w:right="2"/>
        <w:jc w:val="center"/>
        <w:rPr>
          <w:rFonts w:ascii="Sylfaen" w:hAnsi="Sylfaen" w:cs="Sylfaen"/>
          <w:b/>
          <w:lang w:val="ka-GE"/>
        </w:rPr>
      </w:pPr>
    </w:p>
    <w:p w14:paraId="1739E505" w14:textId="77777777" w:rsidR="00680C9B" w:rsidRPr="00707170" w:rsidRDefault="00680C9B" w:rsidP="00680C9B">
      <w:pPr>
        <w:ind w:right="2"/>
        <w:jc w:val="center"/>
        <w:rPr>
          <w:rFonts w:ascii="Sylfaen" w:hAnsi="Sylfaen" w:cs="Sylfaen"/>
          <w:b/>
          <w:lang w:val="ka-GE"/>
        </w:rPr>
      </w:pPr>
    </w:p>
    <w:p w14:paraId="45D748CB" w14:textId="77777777" w:rsidR="00680C9B" w:rsidRPr="00707170" w:rsidRDefault="00680C9B" w:rsidP="00680C9B">
      <w:pPr>
        <w:ind w:right="2"/>
        <w:jc w:val="center"/>
        <w:rPr>
          <w:rFonts w:ascii="Sylfaen" w:hAnsi="Sylfaen" w:cs="Sylfaen"/>
          <w:b/>
          <w:lang w:val="ka-GE"/>
        </w:rPr>
      </w:pPr>
    </w:p>
    <w:p w14:paraId="6F1078AC" w14:textId="4038F8E6" w:rsidR="00680C9B" w:rsidRPr="00017732" w:rsidRDefault="00E45378" w:rsidP="00680C9B">
      <w:pPr>
        <w:ind w:right="2"/>
        <w:jc w:val="center"/>
        <w:rPr>
          <w:rFonts w:ascii="Sylfaen" w:hAnsi="Sylfaen" w:cs="Sylfaen"/>
          <w:b/>
          <w:sz w:val="24"/>
          <w:szCs w:val="24"/>
          <w:lang w:val="ka-GE"/>
        </w:rPr>
      </w:pPr>
      <w:r w:rsidRPr="00017732">
        <w:rPr>
          <w:rFonts w:ascii="Sylfaen" w:hAnsi="Sylfaen" w:cs="Sylfaen"/>
          <w:b/>
          <w:sz w:val="24"/>
          <w:szCs w:val="24"/>
          <w:lang w:val="ka-GE"/>
        </w:rPr>
        <w:t xml:space="preserve">კორპორატიული </w:t>
      </w:r>
      <w:r w:rsidR="00680C9B" w:rsidRPr="00017732">
        <w:rPr>
          <w:rFonts w:ascii="Sylfaen" w:hAnsi="Sylfaen" w:cs="Sylfaen"/>
          <w:b/>
          <w:sz w:val="24"/>
          <w:szCs w:val="24"/>
          <w:lang w:val="ka-GE"/>
        </w:rPr>
        <w:t xml:space="preserve">ჯანმრთელობისა დაზღვევის </w:t>
      </w:r>
      <w:r w:rsidRPr="00017732">
        <w:rPr>
          <w:rFonts w:ascii="Sylfaen" w:hAnsi="Sylfaen" w:cs="Sylfaen"/>
          <w:b/>
          <w:sz w:val="24"/>
          <w:szCs w:val="24"/>
          <w:lang w:val="ka-GE"/>
        </w:rPr>
        <w:t xml:space="preserve">ექსკლუზიური </w:t>
      </w:r>
      <w:r w:rsidR="00017732" w:rsidRPr="00017732">
        <w:rPr>
          <w:rFonts w:ascii="Sylfaen" w:hAnsi="Sylfaen" w:cs="Sylfaen"/>
          <w:b/>
          <w:sz w:val="24"/>
          <w:szCs w:val="24"/>
          <w:lang w:val="ka-GE"/>
        </w:rPr>
        <w:t xml:space="preserve"> შეთავაზება საქართველოს შრომის, ჯანმრთელობისა და სოციალური დაცვის სამინისტროს ცენტრალურ აპარატსა და მის სახელმწიფო კონტროლს დაქვემდებარებულ საჯარო სამართლის იურიდიულ პირებისთვის, აგრეთვე სამინისტროს მართვაში მყოფ შპს „რეგიონული ჯანდაცვის ცენტრისა“, შპს „ფსიქიკური ჯანმრთელობისა და ნარკომანიის პრევენციის ცენტრის“ თანამშრომლებისთვის </w:t>
      </w:r>
    </w:p>
    <w:p w14:paraId="65F25206" w14:textId="77777777" w:rsidR="00680C9B" w:rsidRPr="00707170" w:rsidRDefault="00680C9B" w:rsidP="00680C9B">
      <w:pPr>
        <w:rPr>
          <w:rFonts w:ascii="Sylfaen" w:hAnsi="Sylfaen" w:cs="Sylfaen"/>
          <w:b/>
          <w:sz w:val="18"/>
          <w:szCs w:val="18"/>
          <w:lang w:val="ka-GE"/>
        </w:rPr>
      </w:pPr>
    </w:p>
    <w:p w14:paraId="1C418D9E" w14:textId="77777777" w:rsidR="00680C9B" w:rsidRPr="00707170" w:rsidRDefault="00680C9B" w:rsidP="00680C9B">
      <w:pPr>
        <w:rPr>
          <w:rFonts w:ascii="Sylfaen" w:hAnsi="Sylfaen" w:cs="Sylfaen"/>
          <w:b/>
          <w:sz w:val="18"/>
          <w:szCs w:val="18"/>
          <w:lang w:val="ka-GE"/>
        </w:rPr>
      </w:pPr>
    </w:p>
    <w:p w14:paraId="19E2AD49" w14:textId="77777777" w:rsidR="00680C9B" w:rsidRPr="00707170" w:rsidRDefault="00680C9B" w:rsidP="00680C9B">
      <w:pPr>
        <w:rPr>
          <w:rFonts w:ascii="Sylfaen" w:hAnsi="Sylfaen" w:cs="Sylfaen"/>
          <w:b/>
          <w:sz w:val="18"/>
          <w:szCs w:val="18"/>
          <w:lang w:val="ka-GE"/>
        </w:rPr>
      </w:pPr>
    </w:p>
    <w:p w14:paraId="281E768E" w14:textId="77777777" w:rsidR="00680C9B" w:rsidRPr="00707170" w:rsidRDefault="00680C9B" w:rsidP="00680C9B">
      <w:pPr>
        <w:rPr>
          <w:rFonts w:ascii="Sylfaen" w:hAnsi="Sylfaen" w:cs="Sylfaen"/>
          <w:b/>
          <w:sz w:val="18"/>
          <w:szCs w:val="18"/>
          <w:lang w:val="ka-GE"/>
        </w:rPr>
      </w:pPr>
    </w:p>
    <w:p w14:paraId="33B6DF6F" w14:textId="77777777" w:rsidR="00680C9B" w:rsidRPr="00707170" w:rsidRDefault="00680C9B" w:rsidP="00680C9B">
      <w:pPr>
        <w:rPr>
          <w:rFonts w:ascii="Sylfaen" w:hAnsi="Sylfaen" w:cs="Sylfaen"/>
          <w:b/>
          <w:sz w:val="18"/>
          <w:szCs w:val="18"/>
          <w:lang w:val="ka-GE"/>
        </w:rPr>
      </w:pPr>
    </w:p>
    <w:p w14:paraId="09A6617F" w14:textId="77777777" w:rsidR="00680C9B" w:rsidRPr="00707170" w:rsidRDefault="00680C9B" w:rsidP="00680C9B">
      <w:pPr>
        <w:rPr>
          <w:rFonts w:ascii="Sylfaen" w:hAnsi="Sylfaen" w:cs="Sylfaen"/>
          <w:b/>
          <w:sz w:val="18"/>
          <w:szCs w:val="18"/>
          <w:lang w:val="ka-GE"/>
        </w:rPr>
      </w:pPr>
    </w:p>
    <w:p w14:paraId="7FF47ABE" w14:textId="77777777" w:rsidR="00881266" w:rsidRDefault="00881266" w:rsidP="00881266">
      <w:pPr>
        <w:jc w:val="right"/>
        <w:rPr>
          <w:rFonts w:ascii="Sylfaen" w:hAnsi="Sylfaen" w:cs="Sylfaen"/>
          <w:sz w:val="18"/>
          <w:szCs w:val="18"/>
          <w:lang w:val="ka-GE"/>
        </w:rPr>
      </w:pPr>
    </w:p>
    <w:p w14:paraId="6115C8D4" w14:textId="77777777" w:rsidR="00881266" w:rsidRDefault="00881266" w:rsidP="00881266">
      <w:pPr>
        <w:jc w:val="right"/>
        <w:rPr>
          <w:rFonts w:ascii="Sylfaen" w:hAnsi="Sylfaen" w:cs="Sylfaen"/>
          <w:sz w:val="18"/>
          <w:szCs w:val="18"/>
          <w:lang w:val="ka-GE"/>
        </w:rPr>
      </w:pPr>
    </w:p>
    <w:p w14:paraId="3F1ABDE9" w14:textId="77777777" w:rsidR="00881266" w:rsidRPr="00707170" w:rsidRDefault="00881266" w:rsidP="00881266">
      <w:pPr>
        <w:jc w:val="right"/>
        <w:rPr>
          <w:rFonts w:ascii="Sylfaen" w:hAnsi="Sylfaen" w:cs="Sylfaen"/>
          <w:sz w:val="18"/>
          <w:szCs w:val="18"/>
          <w:lang w:val="ka-GE"/>
        </w:rPr>
      </w:pPr>
      <w:r>
        <w:rPr>
          <w:rFonts w:ascii="Sylfaen" w:hAnsi="Sylfaen" w:cs="Sylfaen"/>
          <w:sz w:val="18"/>
          <w:szCs w:val="18"/>
          <w:lang w:val="ka-GE"/>
        </w:rPr>
        <w:t>შეთავაზება ძალაშია წინადადების მიწოდებიდან 2 თვის განმავლობაში</w:t>
      </w:r>
    </w:p>
    <w:p w14:paraId="27DEDFDE" w14:textId="77777777" w:rsidR="00680C9B" w:rsidRPr="00707170" w:rsidRDefault="00680C9B" w:rsidP="00881266">
      <w:pPr>
        <w:ind w:right="2"/>
        <w:rPr>
          <w:rFonts w:ascii="Sylfaen" w:hAnsi="Sylfaen" w:cs="Sylfaen"/>
          <w:b/>
          <w:sz w:val="24"/>
          <w:szCs w:val="24"/>
          <w:lang w:val="ka-GE"/>
        </w:rPr>
      </w:pPr>
    </w:p>
    <w:p w14:paraId="2C3F07F0" w14:textId="1B3E5BA8" w:rsidR="00680C9B" w:rsidRPr="00707170" w:rsidRDefault="001874C1" w:rsidP="00680C9B">
      <w:pPr>
        <w:ind w:left="3544" w:right="2" w:firstLine="720"/>
        <w:rPr>
          <w:rFonts w:ascii="Sylfaen" w:hAnsi="Sylfaen" w:cs="Sylfaen"/>
          <w:b/>
          <w:sz w:val="24"/>
          <w:szCs w:val="24"/>
          <w:lang w:val="ka-GE"/>
        </w:rPr>
      </w:pPr>
      <w:r>
        <w:rPr>
          <w:rFonts w:ascii="Sylfaen" w:hAnsi="Sylfaen" w:cs="Sylfaen"/>
          <w:b/>
          <w:sz w:val="24"/>
          <w:szCs w:val="24"/>
          <w:lang w:val="ka-GE"/>
        </w:rPr>
        <w:t xml:space="preserve">       </w:t>
      </w:r>
      <w:r w:rsidR="00680C9B" w:rsidRPr="00707170">
        <w:rPr>
          <w:rFonts w:ascii="Sylfaen" w:hAnsi="Sylfaen" w:cs="Sylfaen"/>
          <w:b/>
          <w:sz w:val="24"/>
          <w:szCs w:val="24"/>
          <w:lang w:val="ka-GE"/>
        </w:rPr>
        <w:t>ქ. თბილისი</w:t>
      </w:r>
    </w:p>
    <w:p w14:paraId="023821DD" w14:textId="76E99194" w:rsidR="00680C9B" w:rsidRPr="00E45378" w:rsidRDefault="00E45378" w:rsidP="00E45378">
      <w:pPr>
        <w:ind w:left="-567" w:right="2"/>
        <w:jc w:val="center"/>
        <w:rPr>
          <w:rFonts w:ascii="Sylfaen" w:hAnsi="Sylfaen" w:cs="Sylfaen"/>
          <w:b/>
          <w:sz w:val="24"/>
          <w:szCs w:val="24"/>
          <w:lang w:val="ka-GE"/>
        </w:rPr>
      </w:pPr>
      <w:r>
        <w:rPr>
          <w:rFonts w:ascii="Sylfaen" w:hAnsi="Sylfaen" w:cs="Sylfaen"/>
          <w:b/>
          <w:sz w:val="24"/>
          <w:szCs w:val="24"/>
          <w:lang w:val="ka-GE"/>
        </w:rPr>
        <w:t>2017</w:t>
      </w:r>
    </w:p>
    <w:p w14:paraId="127260FA" w14:textId="77777777" w:rsidR="00680C9B" w:rsidRPr="00707170" w:rsidRDefault="00680C9B" w:rsidP="00680C9B">
      <w:pPr>
        <w:rPr>
          <w:rFonts w:ascii="Sylfaen" w:hAnsi="Sylfaen" w:cs="Sylfaen"/>
          <w:sz w:val="18"/>
          <w:szCs w:val="18"/>
          <w:lang w:val="ka-GE"/>
        </w:rPr>
      </w:pPr>
    </w:p>
    <w:p w14:paraId="31E82857" w14:textId="77777777" w:rsidR="00680C9B" w:rsidRPr="00707170" w:rsidRDefault="00680C9B" w:rsidP="00680C9B">
      <w:pPr>
        <w:rPr>
          <w:rFonts w:ascii="Sylfaen" w:hAnsi="Sylfaen" w:cs="Sylfaen"/>
          <w:sz w:val="18"/>
          <w:szCs w:val="18"/>
          <w:lang w:val="ka-GE"/>
        </w:rPr>
      </w:pPr>
    </w:p>
    <w:p w14:paraId="7CD257B1" w14:textId="1562043D" w:rsidR="00E45378" w:rsidRPr="00881266" w:rsidRDefault="00680C9B" w:rsidP="00E45378">
      <w:pPr>
        <w:pStyle w:val="PlainText"/>
        <w:jc w:val="both"/>
        <w:rPr>
          <w:rFonts w:ascii="Sylfaen" w:hAnsi="Sylfaen"/>
          <w:sz w:val="18"/>
          <w:szCs w:val="18"/>
          <w:lang w:val="ka-GE"/>
        </w:rPr>
      </w:pPr>
      <w:r w:rsidRPr="00881266">
        <w:rPr>
          <w:rFonts w:ascii="Sylfaen" w:hAnsi="Sylfaen"/>
          <w:sz w:val="18"/>
          <w:szCs w:val="18"/>
          <w:lang w:val="ka-GE"/>
        </w:rPr>
        <w:lastRenderedPageBreak/>
        <w:t xml:space="preserve">წინამდებარე წინადადება </w:t>
      </w:r>
      <w:r w:rsidR="00E45378" w:rsidRPr="00881266">
        <w:rPr>
          <w:rFonts w:ascii="Sylfaen" w:hAnsi="Sylfaen"/>
          <w:sz w:val="18"/>
          <w:szCs w:val="18"/>
          <w:lang w:val="ka-GE"/>
        </w:rPr>
        <w:t>ძალაშის 8 000 თანამშრომლის (ამასთან თითოელი ორგანიზაციიდან თანამშრომელთა სულ მცირე 70%-ის</w:t>
      </w:r>
      <w:r w:rsidR="00957998" w:rsidRPr="00881266">
        <w:rPr>
          <w:rFonts w:ascii="Sylfaen" w:hAnsi="Sylfaen"/>
          <w:sz w:val="18"/>
          <w:szCs w:val="18"/>
          <w:lang w:val="ka-GE"/>
        </w:rPr>
        <w:t xml:space="preserve"> (არანაკლებ წინა წლის პარამეტრი</w:t>
      </w:r>
      <w:r w:rsidR="00AB53FA" w:rsidRPr="00881266">
        <w:rPr>
          <w:rFonts w:ascii="Sylfaen" w:hAnsi="Sylfaen"/>
          <w:sz w:val="18"/>
          <w:szCs w:val="18"/>
          <w:lang w:val="ka-GE"/>
        </w:rPr>
        <w:t xml:space="preserve">) </w:t>
      </w:r>
      <w:r w:rsidR="00E45378" w:rsidRPr="00881266">
        <w:rPr>
          <w:rFonts w:ascii="Sylfaen" w:hAnsi="Sylfaen"/>
          <w:sz w:val="18"/>
          <w:szCs w:val="18"/>
          <w:lang w:val="ka-GE"/>
        </w:rPr>
        <w:t xml:space="preserve">დაზღვევის შემთხვევაში. </w:t>
      </w:r>
    </w:p>
    <w:p w14:paraId="629393B0" w14:textId="77777777" w:rsidR="00530070" w:rsidRPr="00881266" w:rsidRDefault="00530070" w:rsidP="00E45378">
      <w:pPr>
        <w:pStyle w:val="PlainText"/>
        <w:jc w:val="both"/>
        <w:rPr>
          <w:rFonts w:ascii="Sylfaen" w:hAnsi="Sylfaen"/>
          <w:sz w:val="18"/>
          <w:szCs w:val="18"/>
          <w:lang w:val="ka-GE"/>
        </w:rPr>
      </w:pPr>
    </w:p>
    <w:p w14:paraId="23179FE6" w14:textId="2C76DE0D" w:rsidR="00E45378" w:rsidRPr="00881266" w:rsidRDefault="00530070" w:rsidP="00530070">
      <w:pPr>
        <w:ind w:right="2"/>
        <w:jc w:val="center"/>
        <w:rPr>
          <w:rFonts w:ascii="Sylfaen" w:hAnsi="Sylfaen" w:cs="Sylfaen"/>
          <w:b/>
          <w:sz w:val="18"/>
          <w:szCs w:val="18"/>
          <w:lang w:val="ka-GE"/>
        </w:rPr>
      </w:pPr>
      <w:r w:rsidRPr="00881266">
        <w:rPr>
          <w:rFonts w:ascii="Sylfaen" w:hAnsi="Sylfaen" w:cs="Sylfaen"/>
          <w:b/>
          <w:sz w:val="18"/>
          <w:szCs w:val="18"/>
          <w:lang w:val="ka-GE"/>
        </w:rPr>
        <w:t>სადაზღვევო პროგრამის უპირატესობები</w:t>
      </w:r>
    </w:p>
    <w:p w14:paraId="30925A72" w14:textId="21C3E72D" w:rsidR="00530070" w:rsidRPr="00881266" w:rsidRDefault="00680C9B" w:rsidP="00530070">
      <w:pPr>
        <w:pStyle w:val="PlainText"/>
        <w:numPr>
          <w:ilvl w:val="0"/>
          <w:numId w:val="10"/>
        </w:numPr>
        <w:rPr>
          <w:rFonts w:ascii="Sylfaen" w:hAnsi="Sylfaen" w:cs="Sylfaen"/>
          <w:b/>
          <w:sz w:val="18"/>
          <w:szCs w:val="18"/>
          <w:lang w:val="ka-GE"/>
        </w:rPr>
      </w:pPr>
      <w:r w:rsidRPr="00881266">
        <w:rPr>
          <w:rFonts w:ascii="Sylfaen" w:hAnsi="Sylfaen" w:cs="Sylfaen"/>
          <w:b/>
          <w:sz w:val="18"/>
          <w:szCs w:val="18"/>
          <w:lang w:val="ka-GE"/>
        </w:rPr>
        <w:t>შეთავაზება მოიცავს</w:t>
      </w:r>
      <w:r w:rsidR="00530070" w:rsidRPr="00881266">
        <w:rPr>
          <w:rFonts w:ascii="Sylfaen" w:hAnsi="Sylfaen" w:cs="Sylfaen"/>
          <w:b/>
          <w:sz w:val="18"/>
          <w:szCs w:val="18"/>
        </w:rPr>
        <w:t xml:space="preserve"> </w:t>
      </w:r>
      <w:r w:rsidR="00530070" w:rsidRPr="00881266">
        <w:rPr>
          <w:rFonts w:ascii="Sylfaen" w:hAnsi="Sylfaen" w:cs="Sylfaen"/>
          <w:b/>
          <w:sz w:val="18"/>
          <w:szCs w:val="18"/>
          <w:lang w:val="ka-GE"/>
        </w:rPr>
        <w:t xml:space="preserve">რამოდენიმე ტიპის სადაზღვევო ბარათს, რომლებიც ითვალისწინებს </w:t>
      </w:r>
    </w:p>
    <w:p w14:paraId="0D4EAA3D" w14:textId="33F6D3F7" w:rsidR="00530070" w:rsidRPr="00881266" w:rsidRDefault="00530070" w:rsidP="00530070">
      <w:pPr>
        <w:pStyle w:val="PlainText"/>
        <w:ind w:left="720"/>
        <w:rPr>
          <w:rFonts w:ascii="Sylfaen" w:hAnsi="Sylfaen"/>
          <w:sz w:val="18"/>
          <w:szCs w:val="18"/>
          <w:lang w:val="ka-GE"/>
        </w:rPr>
      </w:pPr>
      <w:r w:rsidRPr="00881266">
        <w:rPr>
          <w:rFonts w:ascii="Sylfaen" w:hAnsi="Sylfaen" w:cs="Sylfaen"/>
          <w:sz w:val="18"/>
          <w:szCs w:val="18"/>
          <w:lang w:val="ka-GE"/>
        </w:rPr>
        <w:t xml:space="preserve">ძირითად მომსახურებებს: </w:t>
      </w:r>
    </w:p>
    <w:p w14:paraId="4EC460BD" w14:textId="77777777" w:rsidR="00680C9B" w:rsidRPr="00707170" w:rsidRDefault="00680C9B" w:rsidP="00680C9B">
      <w:pPr>
        <w:pStyle w:val="PlainText"/>
        <w:numPr>
          <w:ilvl w:val="0"/>
          <w:numId w:val="11"/>
        </w:numPr>
        <w:rPr>
          <w:rFonts w:ascii="Sylfaen" w:hAnsi="Sylfaen"/>
          <w:sz w:val="18"/>
          <w:szCs w:val="18"/>
          <w:lang w:val="ka-GE"/>
        </w:rPr>
      </w:pPr>
      <w:r w:rsidRPr="00707170">
        <w:rPr>
          <w:rFonts w:ascii="Sylfaen" w:hAnsi="Sylfaen"/>
          <w:sz w:val="18"/>
          <w:szCs w:val="18"/>
          <w:lang w:val="ka-GE"/>
        </w:rPr>
        <w:t>24 საათიანი სატელეფონო მომსახურება</w:t>
      </w:r>
    </w:p>
    <w:p w14:paraId="5EC00D79" w14:textId="3EAD84D6" w:rsidR="00680C9B" w:rsidRPr="00707170" w:rsidRDefault="00E45378" w:rsidP="00680C9B">
      <w:pPr>
        <w:pStyle w:val="PlainText"/>
        <w:numPr>
          <w:ilvl w:val="0"/>
          <w:numId w:val="11"/>
        </w:numPr>
        <w:rPr>
          <w:rFonts w:ascii="Sylfaen" w:hAnsi="Sylfaen"/>
          <w:sz w:val="18"/>
          <w:szCs w:val="18"/>
          <w:lang w:val="ka-GE"/>
        </w:rPr>
      </w:pPr>
      <w:r>
        <w:rPr>
          <w:rFonts w:ascii="Sylfaen" w:hAnsi="Sylfaen"/>
          <w:sz w:val="18"/>
          <w:szCs w:val="18"/>
          <w:lang w:val="ka-GE"/>
        </w:rPr>
        <w:t>პირადი</w:t>
      </w:r>
      <w:r w:rsidR="00680C9B" w:rsidRPr="00707170">
        <w:rPr>
          <w:rFonts w:ascii="Sylfaen" w:hAnsi="Sylfaen"/>
          <w:sz w:val="18"/>
          <w:szCs w:val="18"/>
          <w:lang w:val="ka-GE"/>
        </w:rPr>
        <w:t xml:space="preserve"> ექიმის მომსახურება </w:t>
      </w:r>
    </w:p>
    <w:p w14:paraId="08D1BA7F" w14:textId="77777777" w:rsidR="00680C9B" w:rsidRPr="00707170" w:rsidRDefault="00680C9B" w:rsidP="00680C9B">
      <w:pPr>
        <w:pStyle w:val="PlainText"/>
        <w:numPr>
          <w:ilvl w:val="0"/>
          <w:numId w:val="11"/>
        </w:numPr>
        <w:rPr>
          <w:rFonts w:ascii="Sylfaen" w:hAnsi="Sylfaen"/>
          <w:sz w:val="18"/>
          <w:szCs w:val="18"/>
          <w:lang w:val="ka-GE"/>
        </w:rPr>
      </w:pPr>
      <w:r w:rsidRPr="00707170">
        <w:rPr>
          <w:rFonts w:ascii="Sylfaen" w:hAnsi="Sylfaen"/>
          <w:sz w:val="18"/>
          <w:szCs w:val="18"/>
          <w:lang w:val="ka-GE"/>
        </w:rPr>
        <w:t>პროფილაქტიკური გამოკვლევები</w:t>
      </w:r>
    </w:p>
    <w:p w14:paraId="70EC3DF3" w14:textId="77777777" w:rsidR="00680C9B" w:rsidRPr="00707170" w:rsidRDefault="00680C9B" w:rsidP="00680C9B">
      <w:pPr>
        <w:pStyle w:val="PlainText"/>
        <w:numPr>
          <w:ilvl w:val="0"/>
          <w:numId w:val="11"/>
        </w:numPr>
        <w:rPr>
          <w:rFonts w:ascii="Sylfaen" w:hAnsi="Sylfaen"/>
          <w:sz w:val="18"/>
          <w:szCs w:val="18"/>
          <w:lang w:val="ka-GE"/>
        </w:rPr>
      </w:pPr>
      <w:r w:rsidRPr="00707170">
        <w:rPr>
          <w:rFonts w:ascii="Sylfaen" w:hAnsi="Sylfaen"/>
          <w:sz w:val="18"/>
          <w:szCs w:val="18"/>
          <w:lang w:val="ka-GE"/>
        </w:rPr>
        <w:t>სასწრაფო სამედიცინო დახმარება</w:t>
      </w:r>
      <w:r w:rsidRPr="00707170">
        <w:rPr>
          <w:rFonts w:ascii="Sylfaen" w:hAnsi="Sylfaen"/>
          <w:sz w:val="18"/>
          <w:szCs w:val="18"/>
        </w:rPr>
        <w:t xml:space="preserve"> </w:t>
      </w:r>
    </w:p>
    <w:p w14:paraId="32118CBD" w14:textId="21CDD518" w:rsidR="00680C9B" w:rsidRDefault="00680C9B" w:rsidP="00680C9B">
      <w:pPr>
        <w:pStyle w:val="PlainText"/>
        <w:numPr>
          <w:ilvl w:val="0"/>
          <w:numId w:val="11"/>
        </w:numPr>
        <w:rPr>
          <w:rFonts w:ascii="Sylfaen" w:hAnsi="Sylfaen"/>
          <w:sz w:val="18"/>
          <w:szCs w:val="18"/>
          <w:lang w:val="ka-GE"/>
        </w:rPr>
      </w:pPr>
      <w:r w:rsidRPr="00707170">
        <w:rPr>
          <w:rFonts w:ascii="Sylfaen" w:hAnsi="Sylfaen"/>
          <w:sz w:val="18"/>
          <w:szCs w:val="18"/>
          <w:lang w:val="ka-GE"/>
        </w:rPr>
        <w:t>გადაუდებელი ჰოსპიტალური მომსახურება</w:t>
      </w:r>
    </w:p>
    <w:p w14:paraId="1F5D7544" w14:textId="77777777" w:rsidR="00E45378" w:rsidRPr="00E45378" w:rsidRDefault="00E45378" w:rsidP="00680C9B">
      <w:pPr>
        <w:pStyle w:val="PlainText"/>
        <w:numPr>
          <w:ilvl w:val="0"/>
          <w:numId w:val="11"/>
        </w:numPr>
        <w:rPr>
          <w:rFonts w:ascii="Sylfaen" w:hAnsi="Sylfaen"/>
          <w:sz w:val="18"/>
          <w:szCs w:val="18"/>
          <w:lang w:val="ka-GE"/>
        </w:rPr>
      </w:pPr>
      <w:r w:rsidRPr="000416FB">
        <w:rPr>
          <w:rFonts w:ascii="Sylfaen" w:hAnsi="Sylfaen" w:cs="Sylfaen"/>
          <w:sz w:val="16"/>
          <w:szCs w:val="16"/>
        </w:rPr>
        <w:t>ჰოსპიტალური</w:t>
      </w:r>
      <w:r w:rsidRPr="000416FB">
        <w:rPr>
          <w:sz w:val="16"/>
          <w:szCs w:val="16"/>
        </w:rPr>
        <w:t xml:space="preserve"> </w:t>
      </w:r>
      <w:r w:rsidRPr="000416FB">
        <w:rPr>
          <w:rFonts w:ascii="Sylfaen" w:hAnsi="Sylfaen" w:cs="Sylfaen"/>
          <w:sz w:val="16"/>
          <w:szCs w:val="16"/>
        </w:rPr>
        <w:t>მომსახურება</w:t>
      </w:r>
      <w:r w:rsidRPr="000416FB">
        <w:rPr>
          <w:sz w:val="16"/>
          <w:szCs w:val="16"/>
        </w:rPr>
        <w:t xml:space="preserve"> </w:t>
      </w:r>
      <w:r w:rsidRPr="000416FB">
        <w:rPr>
          <w:rFonts w:ascii="Sylfaen" w:hAnsi="Sylfaen" w:cs="Sylfaen"/>
          <w:sz w:val="16"/>
          <w:szCs w:val="16"/>
        </w:rPr>
        <w:t>უბედური</w:t>
      </w:r>
      <w:r w:rsidRPr="000416FB">
        <w:rPr>
          <w:sz w:val="16"/>
          <w:szCs w:val="16"/>
        </w:rPr>
        <w:t xml:space="preserve"> </w:t>
      </w:r>
      <w:r w:rsidRPr="000416FB">
        <w:rPr>
          <w:rFonts w:ascii="Sylfaen" w:hAnsi="Sylfaen" w:cs="Sylfaen"/>
          <w:sz w:val="16"/>
          <w:szCs w:val="16"/>
        </w:rPr>
        <w:t>შემთხვევის</w:t>
      </w:r>
      <w:r w:rsidRPr="000416FB">
        <w:rPr>
          <w:sz w:val="16"/>
          <w:szCs w:val="16"/>
        </w:rPr>
        <w:t xml:space="preserve"> </w:t>
      </w:r>
      <w:r w:rsidRPr="000416FB">
        <w:rPr>
          <w:rFonts w:ascii="Sylfaen" w:hAnsi="Sylfaen" w:cs="Sylfaen"/>
          <w:sz w:val="16"/>
          <w:szCs w:val="16"/>
        </w:rPr>
        <w:t>გამო</w:t>
      </w:r>
    </w:p>
    <w:p w14:paraId="6650F311" w14:textId="5F6874C3" w:rsidR="00680C9B" w:rsidRDefault="00680C9B" w:rsidP="00680C9B">
      <w:pPr>
        <w:pStyle w:val="PlainText"/>
        <w:numPr>
          <w:ilvl w:val="0"/>
          <w:numId w:val="11"/>
        </w:numPr>
        <w:rPr>
          <w:rFonts w:ascii="Sylfaen" w:hAnsi="Sylfaen"/>
          <w:sz w:val="18"/>
          <w:szCs w:val="18"/>
          <w:lang w:val="ka-GE"/>
        </w:rPr>
      </w:pPr>
      <w:r w:rsidRPr="00707170">
        <w:rPr>
          <w:rFonts w:ascii="Sylfaen" w:hAnsi="Sylfaen"/>
          <w:sz w:val="18"/>
          <w:szCs w:val="18"/>
          <w:lang w:val="ka-GE"/>
        </w:rPr>
        <w:t>გეგმიური ჰოსპიტალური მომსახურება</w:t>
      </w:r>
    </w:p>
    <w:p w14:paraId="5DA7C1E1" w14:textId="07C5B5A0" w:rsidR="00E45378" w:rsidRDefault="00E45378" w:rsidP="00680C9B">
      <w:pPr>
        <w:pStyle w:val="PlainText"/>
        <w:numPr>
          <w:ilvl w:val="0"/>
          <w:numId w:val="11"/>
        </w:numPr>
        <w:rPr>
          <w:rFonts w:ascii="Sylfaen" w:hAnsi="Sylfaen"/>
          <w:sz w:val="18"/>
          <w:szCs w:val="18"/>
          <w:lang w:val="ka-GE"/>
        </w:rPr>
      </w:pPr>
      <w:r>
        <w:rPr>
          <w:rFonts w:ascii="Sylfaen" w:hAnsi="Sylfaen"/>
          <w:sz w:val="18"/>
          <w:szCs w:val="18"/>
          <w:lang w:val="ka-GE"/>
        </w:rPr>
        <w:t>დღის ჰოსპიტალურ მომსახურება</w:t>
      </w:r>
    </w:p>
    <w:p w14:paraId="45544C7C" w14:textId="4E06FD40" w:rsidR="00E45378" w:rsidRPr="00707170" w:rsidRDefault="00E45378" w:rsidP="00680C9B">
      <w:pPr>
        <w:pStyle w:val="PlainText"/>
        <w:numPr>
          <w:ilvl w:val="0"/>
          <w:numId w:val="11"/>
        </w:numPr>
        <w:rPr>
          <w:rFonts w:ascii="Sylfaen" w:hAnsi="Sylfaen"/>
          <w:sz w:val="18"/>
          <w:szCs w:val="18"/>
          <w:lang w:val="ka-GE"/>
        </w:rPr>
      </w:pPr>
      <w:r>
        <w:rPr>
          <w:rFonts w:ascii="Sylfaen" w:hAnsi="Sylfaen"/>
          <w:sz w:val="18"/>
          <w:szCs w:val="18"/>
          <w:lang w:val="ka-GE"/>
        </w:rPr>
        <w:t>ონკოლოგია</w:t>
      </w:r>
    </w:p>
    <w:p w14:paraId="4A89CD29" w14:textId="77777777" w:rsidR="00680C9B" w:rsidRDefault="00680C9B" w:rsidP="00680C9B">
      <w:pPr>
        <w:pStyle w:val="PlainText"/>
        <w:numPr>
          <w:ilvl w:val="0"/>
          <w:numId w:val="11"/>
        </w:numPr>
        <w:rPr>
          <w:rFonts w:ascii="Sylfaen" w:hAnsi="Sylfaen"/>
          <w:sz w:val="18"/>
          <w:szCs w:val="18"/>
          <w:lang w:val="ka-GE"/>
        </w:rPr>
      </w:pPr>
      <w:r w:rsidRPr="00707170">
        <w:rPr>
          <w:rFonts w:ascii="Sylfaen" w:hAnsi="Sylfaen"/>
          <w:sz w:val="18"/>
          <w:szCs w:val="18"/>
          <w:lang w:val="ka-GE"/>
        </w:rPr>
        <w:t xml:space="preserve">გადაუდებელი ამბულატორიული მომსახურება </w:t>
      </w:r>
    </w:p>
    <w:p w14:paraId="44BF75F2" w14:textId="001CA666" w:rsidR="00E45378" w:rsidRPr="00707170" w:rsidRDefault="00E45378" w:rsidP="00680C9B">
      <w:pPr>
        <w:pStyle w:val="PlainText"/>
        <w:numPr>
          <w:ilvl w:val="0"/>
          <w:numId w:val="11"/>
        </w:numPr>
        <w:rPr>
          <w:rFonts w:ascii="Sylfaen" w:hAnsi="Sylfaen"/>
          <w:sz w:val="18"/>
          <w:szCs w:val="18"/>
          <w:lang w:val="ka-GE"/>
        </w:rPr>
      </w:pPr>
      <w:r>
        <w:rPr>
          <w:rFonts w:ascii="Sylfaen" w:hAnsi="Sylfaen"/>
          <w:sz w:val="18"/>
          <w:szCs w:val="18"/>
          <w:lang w:val="ka-GE"/>
        </w:rPr>
        <w:t>გადაუდებელი ვაქცინაცია</w:t>
      </w:r>
    </w:p>
    <w:p w14:paraId="23906CA5" w14:textId="77777777" w:rsidR="00680C9B" w:rsidRPr="00707170" w:rsidRDefault="00680C9B" w:rsidP="00680C9B">
      <w:pPr>
        <w:pStyle w:val="PlainText"/>
        <w:numPr>
          <w:ilvl w:val="0"/>
          <w:numId w:val="11"/>
        </w:numPr>
        <w:rPr>
          <w:rFonts w:ascii="Sylfaen" w:hAnsi="Sylfaen"/>
          <w:sz w:val="18"/>
          <w:szCs w:val="18"/>
          <w:lang w:val="ka-GE"/>
        </w:rPr>
      </w:pPr>
      <w:r w:rsidRPr="00707170">
        <w:rPr>
          <w:rFonts w:ascii="Sylfaen" w:hAnsi="Sylfaen"/>
          <w:sz w:val="18"/>
          <w:szCs w:val="18"/>
          <w:lang w:val="ka-GE"/>
        </w:rPr>
        <w:t>გეგმიური ამბულატორიული მომსახურება</w:t>
      </w:r>
    </w:p>
    <w:p w14:paraId="2B3723AB" w14:textId="77777777" w:rsidR="00680C9B" w:rsidRPr="00707170" w:rsidRDefault="00680C9B" w:rsidP="00680C9B">
      <w:pPr>
        <w:pStyle w:val="PlainText"/>
        <w:numPr>
          <w:ilvl w:val="0"/>
          <w:numId w:val="11"/>
        </w:numPr>
        <w:rPr>
          <w:rFonts w:ascii="Sylfaen" w:hAnsi="Sylfaen"/>
          <w:sz w:val="18"/>
          <w:szCs w:val="18"/>
          <w:lang w:val="ka-GE"/>
        </w:rPr>
      </w:pPr>
      <w:r w:rsidRPr="00707170">
        <w:rPr>
          <w:rFonts w:ascii="Sylfaen" w:hAnsi="Sylfaen"/>
          <w:sz w:val="18"/>
          <w:szCs w:val="18"/>
          <w:lang w:val="ka-GE"/>
        </w:rPr>
        <w:t>მედიკამენტები</w:t>
      </w:r>
    </w:p>
    <w:p w14:paraId="683E2070" w14:textId="77777777" w:rsidR="00E45378" w:rsidRDefault="00680C9B" w:rsidP="00680C9B">
      <w:pPr>
        <w:pStyle w:val="PlainText"/>
        <w:numPr>
          <w:ilvl w:val="0"/>
          <w:numId w:val="11"/>
        </w:numPr>
        <w:rPr>
          <w:rFonts w:ascii="Sylfaen" w:hAnsi="Sylfaen"/>
          <w:sz w:val="18"/>
          <w:szCs w:val="18"/>
          <w:lang w:val="ka-GE"/>
        </w:rPr>
      </w:pPr>
      <w:r w:rsidRPr="00707170">
        <w:rPr>
          <w:rFonts w:ascii="Sylfaen" w:hAnsi="Sylfaen"/>
          <w:sz w:val="18"/>
          <w:szCs w:val="18"/>
          <w:lang w:val="ka-GE"/>
        </w:rPr>
        <w:t>ორსულობა</w:t>
      </w:r>
    </w:p>
    <w:p w14:paraId="69F91070" w14:textId="326F4813" w:rsidR="00680C9B" w:rsidRPr="00707170" w:rsidRDefault="00680C9B" w:rsidP="00680C9B">
      <w:pPr>
        <w:pStyle w:val="PlainText"/>
        <w:numPr>
          <w:ilvl w:val="0"/>
          <w:numId w:val="11"/>
        </w:numPr>
        <w:rPr>
          <w:rFonts w:ascii="Sylfaen" w:hAnsi="Sylfaen"/>
          <w:sz w:val="18"/>
          <w:szCs w:val="18"/>
          <w:lang w:val="ka-GE"/>
        </w:rPr>
      </w:pPr>
      <w:r w:rsidRPr="00707170">
        <w:rPr>
          <w:rFonts w:ascii="Sylfaen" w:hAnsi="Sylfaen"/>
          <w:sz w:val="18"/>
          <w:szCs w:val="18"/>
          <w:lang w:val="ka-GE"/>
        </w:rPr>
        <w:t xml:space="preserve">მშობიარობა </w:t>
      </w:r>
    </w:p>
    <w:p w14:paraId="12F899CB" w14:textId="77777777" w:rsidR="00680C9B" w:rsidRPr="00707170" w:rsidRDefault="00680C9B" w:rsidP="00680C9B">
      <w:pPr>
        <w:pStyle w:val="PlainText"/>
        <w:numPr>
          <w:ilvl w:val="0"/>
          <w:numId w:val="11"/>
        </w:numPr>
        <w:rPr>
          <w:rFonts w:ascii="Sylfaen" w:hAnsi="Sylfaen"/>
          <w:sz w:val="18"/>
          <w:szCs w:val="18"/>
          <w:lang w:val="ka-GE"/>
        </w:rPr>
      </w:pPr>
      <w:r w:rsidRPr="00707170">
        <w:rPr>
          <w:rFonts w:ascii="Sylfaen" w:hAnsi="Sylfaen"/>
          <w:sz w:val="18"/>
          <w:szCs w:val="18"/>
          <w:lang w:val="ka-GE"/>
        </w:rPr>
        <w:t xml:space="preserve">გადაუდებელი სტომატოლოგიური მომსახურება </w:t>
      </w:r>
    </w:p>
    <w:p w14:paraId="6630B2F2" w14:textId="77777777" w:rsidR="00680C9B" w:rsidRDefault="00680C9B" w:rsidP="00680C9B">
      <w:pPr>
        <w:pStyle w:val="PlainText"/>
        <w:numPr>
          <w:ilvl w:val="0"/>
          <w:numId w:val="11"/>
        </w:numPr>
        <w:rPr>
          <w:rFonts w:ascii="Sylfaen" w:hAnsi="Sylfaen"/>
          <w:sz w:val="18"/>
          <w:szCs w:val="18"/>
          <w:lang w:val="ka-GE"/>
        </w:rPr>
      </w:pPr>
      <w:r w:rsidRPr="00707170">
        <w:rPr>
          <w:rFonts w:ascii="Sylfaen" w:hAnsi="Sylfaen"/>
          <w:sz w:val="18"/>
          <w:szCs w:val="18"/>
          <w:lang w:val="ka-GE"/>
        </w:rPr>
        <w:t>გეგმიური სტომატოლოგიური მომსახურება</w:t>
      </w:r>
    </w:p>
    <w:p w14:paraId="20C8EE5C" w14:textId="56843E54" w:rsidR="00E45378" w:rsidRPr="003D6417" w:rsidRDefault="003D6417" w:rsidP="003D6417">
      <w:pPr>
        <w:pStyle w:val="PlainText"/>
        <w:numPr>
          <w:ilvl w:val="0"/>
          <w:numId w:val="11"/>
        </w:numPr>
        <w:rPr>
          <w:rFonts w:ascii="Sylfaen" w:hAnsi="Sylfaen"/>
          <w:sz w:val="18"/>
          <w:szCs w:val="18"/>
          <w:lang w:val="ka-GE"/>
        </w:rPr>
      </w:pPr>
      <w:r w:rsidRPr="00707170">
        <w:rPr>
          <w:rFonts w:ascii="Sylfaen" w:hAnsi="Sylfaen"/>
          <w:sz w:val="18"/>
          <w:szCs w:val="18"/>
          <w:lang w:val="ka-GE"/>
        </w:rPr>
        <w:t>ორთოპედიული</w:t>
      </w:r>
      <w:r>
        <w:rPr>
          <w:rFonts w:ascii="Sylfaen" w:hAnsi="Sylfaen"/>
          <w:sz w:val="18"/>
          <w:szCs w:val="18"/>
          <w:lang w:val="ka-GE"/>
        </w:rPr>
        <w:t>, ორთოდონტიული, იმპლანტაციური სტომატოლოგიური მომსახურება</w:t>
      </w:r>
    </w:p>
    <w:p w14:paraId="576D1284" w14:textId="0E6C3CA8" w:rsidR="00E45378" w:rsidRPr="000744B5" w:rsidRDefault="00E45378" w:rsidP="00E45378">
      <w:pPr>
        <w:pStyle w:val="PlainText"/>
        <w:numPr>
          <w:ilvl w:val="0"/>
          <w:numId w:val="10"/>
        </w:numPr>
        <w:rPr>
          <w:rFonts w:ascii="Sylfaen" w:hAnsi="Sylfaen"/>
          <w:sz w:val="18"/>
          <w:szCs w:val="18"/>
          <w:lang w:val="ka-GE"/>
        </w:rPr>
      </w:pPr>
      <w:r w:rsidRPr="000744B5">
        <w:rPr>
          <w:rFonts w:ascii="Sylfaen" w:hAnsi="Sylfaen"/>
          <w:sz w:val="18"/>
          <w:szCs w:val="18"/>
          <w:lang w:val="ka-GE"/>
        </w:rPr>
        <w:t xml:space="preserve">დამატებით მომსახურებებს: </w:t>
      </w:r>
    </w:p>
    <w:p w14:paraId="0C1B9152" w14:textId="39F95938" w:rsidR="003D6417" w:rsidRPr="000744B5" w:rsidRDefault="003D6417" w:rsidP="00E45378">
      <w:pPr>
        <w:pStyle w:val="PlainText"/>
        <w:numPr>
          <w:ilvl w:val="0"/>
          <w:numId w:val="11"/>
        </w:numPr>
        <w:rPr>
          <w:rFonts w:ascii="Sylfaen" w:hAnsi="Sylfaen"/>
          <w:sz w:val="18"/>
          <w:szCs w:val="18"/>
          <w:lang w:val="ka-GE"/>
        </w:rPr>
      </w:pPr>
      <w:r w:rsidRPr="000744B5">
        <w:rPr>
          <w:rFonts w:ascii="Sylfaen" w:hAnsi="Sylfaen" w:cs="Sylfaen"/>
          <w:bCs/>
          <w:sz w:val="18"/>
          <w:szCs w:val="18"/>
          <w:lang w:val="ka-GE"/>
        </w:rPr>
        <w:t xml:space="preserve">მკურნალობა </w:t>
      </w:r>
      <w:r w:rsidRPr="000744B5">
        <w:rPr>
          <w:rFonts w:ascii="Sylfaen" w:hAnsi="Sylfaen" w:cs="Sylfaen"/>
          <w:bCs/>
          <w:sz w:val="18"/>
          <w:szCs w:val="18"/>
          <w:lang w:val="da-DK"/>
        </w:rPr>
        <w:t>საზღვარგარეთ</w:t>
      </w:r>
    </w:p>
    <w:p w14:paraId="7444BF26" w14:textId="3F2A6E8C" w:rsidR="003D6417" w:rsidRPr="000744B5" w:rsidRDefault="003D6417" w:rsidP="00E45378">
      <w:pPr>
        <w:pStyle w:val="PlainText"/>
        <w:numPr>
          <w:ilvl w:val="0"/>
          <w:numId w:val="11"/>
        </w:numPr>
        <w:rPr>
          <w:rFonts w:ascii="Sylfaen" w:hAnsi="Sylfaen"/>
          <w:sz w:val="18"/>
          <w:szCs w:val="18"/>
          <w:lang w:val="ka-GE"/>
        </w:rPr>
      </w:pPr>
      <w:r w:rsidRPr="000744B5">
        <w:rPr>
          <w:rFonts w:ascii="Sylfaen" w:hAnsi="Sylfaen" w:cs="Sylfaen"/>
          <w:sz w:val="18"/>
          <w:szCs w:val="18"/>
          <w:lang w:val="pt-BR"/>
        </w:rPr>
        <w:t>საქართველოში აღებული გამოსაკვლევი მასალის საზღვარგარეთ გამოკვლევ</w:t>
      </w:r>
      <w:r w:rsidRPr="000744B5">
        <w:rPr>
          <w:rFonts w:ascii="Sylfaen" w:hAnsi="Sylfaen" w:cs="Sylfaen"/>
          <w:sz w:val="18"/>
          <w:szCs w:val="18"/>
          <w:lang w:val="ka-GE"/>
        </w:rPr>
        <w:t>ა</w:t>
      </w:r>
    </w:p>
    <w:p w14:paraId="26800674" w14:textId="4B9A65C2" w:rsidR="00E45378" w:rsidRPr="000744B5" w:rsidRDefault="00E45378" w:rsidP="00E45378">
      <w:pPr>
        <w:pStyle w:val="PlainText"/>
        <w:numPr>
          <w:ilvl w:val="0"/>
          <w:numId w:val="11"/>
        </w:numPr>
        <w:rPr>
          <w:rFonts w:ascii="Sylfaen" w:hAnsi="Sylfaen"/>
          <w:sz w:val="18"/>
          <w:szCs w:val="18"/>
          <w:lang w:val="ka-GE"/>
        </w:rPr>
      </w:pPr>
      <w:r w:rsidRPr="000744B5">
        <w:rPr>
          <w:rFonts w:ascii="Sylfaen" w:hAnsi="Sylfaen" w:cs="Sylfaen"/>
          <w:bCs/>
          <w:sz w:val="18"/>
          <w:szCs w:val="18"/>
          <w:lang w:val="da-DK"/>
        </w:rPr>
        <w:t>რთული</w:t>
      </w:r>
      <w:r w:rsidRPr="000744B5">
        <w:rPr>
          <w:rFonts w:ascii="AcadNusx" w:hAnsi="AcadNusx" w:cs="AcadNusx"/>
          <w:bCs/>
          <w:sz w:val="18"/>
          <w:szCs w:val="18"/>
          <w:lang w:val="da-DK"/>
        </w:rPr>
        <w:t xml:space="preserve"> </w:t>
      </w:r>
      <w:r w:rsidRPr="000744B5">
        <w:rPr>
          <w:rFonts w:ascii="Sylfaen" w:hAnsi="Sylfaen" w:cs="Sylfaen"/>
          <w:bCs/>
          <w:sz w:val="18"/>
          <w:szCs w:val="18"/>
          <w:lang w:val="da-DK"/>
        </w:rPr>
        <w:t>სამედიცინო</w:t>
      </w:r>
      <w:r w:rsidRPr="000744B5">
        <w:rPr>
          <w:rFonts w:ascii="AcadNusx" w:hAnsi="AcadNusx" w:cs="AcadNusx"/>
          <w:bCs/>
          <w:sz w:val="18"/>
          <w:szCs w:val="18"/>
          <w:lang w:val="da-DK"/>
        </w:rPr>
        <w:t xml:space="preserve"> </w:t>
      </w:r>
      <w:r w:rsidRPr="000744B5">
        <w:rPr>
          <w:rFonts w:ascii="Sylfaen" w:hAnsi="Sylfaen" w:cs="Sylfaen"/>
          <w:bCs/>
          <w:sz w:val="18"/>
          <w:szCs w:val="18"/>
          <w:lang w:val="da-DK"/>
        </w:rPr>
        <w:t>შემთხვევების</w:t>
      </w:r>
      <w:r w:rsidRPr="000744B5">
        <w:rPr>
          <w:rFonts w:ascii="AcadNusx" w:hAnsi="AcadNusx" w:cs="AcadNusx"/>
          <w:bCs/>
          <w:sz w:val="18"/>
          <w:szCs w:val="18"/>
          <w:lang w:val="da-DK"/>
        </w:rPr>
        <w:t xml:space="preserve"> </w:t>
      </w:r>
      <w:r w:rsidRPr="000744B5">
        <w:rPr>
          <w:rFonts w:ascii="Sylfaen" w:hAnsi="Sylfaen" w:cs="Sylfaen"/>
          <w:bCs/>
          <w:sz w:val="18"/>
          <w:szCs w:val="18"/>
          <w:lang w:val="da-DK"/>
        </w:rPr>
        <w:t>მართვა</w:t>
      </w:r>
    </w:p>
    <w:p w14:paraId="0EA29933" w14:textId="48D3E22E" w:rsidR="003D6417" w:rsidRPr="000744B5" w:rsidRDefault="003D6417" w:rsidP="00E45378">
      <w:pPr>
        <w:pStyle w:val="PlainText"/>
        <w:numPr>
          <w:ilvl w:val="0"/>
          <w:numId w:val="11"/>
        </w:numPr>
        <w:rPr>
          <w:rFonts w:ascii="Sylfaen" w:hAnsi="Sylfaen"/>
          <w:sz w:val="18"/>
          <w:szCs w:val="18"/>
          <w:lang w:val="ka-GE"/>
        </w:rPr>
      </w:pPr>
      <w:r w:rsidRPr="000744B5">
        <w:rPr>
          <w:rFonts w:ascii="Sylfaen" w:hAnsi="Sylfaen" w:cs="Sylfaen"/>
          <w:bCs/>
          <w:sz w:val="18"/>
          <w:szCs w:val="18"/>
          <w:lang w:val="ka-GE"/>
        </w:rPr>
        <w:t>დამატებითი მომსახურება მშობიარობის დროს</w:t>
      </w:r>
    </w:p>
    <w:p w14:paraId="05798594" w14:textId="68CD9235" w:rsidR="003D6417" w:rsidRPr="000744B5" w:rsidRDefault="003D6417" w:rsidP="003D6417">
      <w:pPr>
        <w:pStyle w:val="PlainText"/>
        <w:numPr>
          <w:ilvl w:val="0"/>
          <w:numId w:val="11"/>
        </w:numPr>
        <w:rPr>
          <w:rFonts w:ascii="Sylfaen" w:hAnsi="Sylfaen"/>
          <w:sz w:val="18"/>
          <w:szCs w:val="18"/>
          <w:lang w:val="ka-GE"/>
        </w:rPr>
      </w:pPr>
      <w:r w:rsidRPr="000744B5">
        <w:rPr>
          <w:rFonts w:ascii="Sylfaen" w:hAnsi="Sylfaen" w:cs="Sylfaen"/>
          <w:bCs/>
          <w:sz w:val="18"/>
          <w:szCs w:val="18"/>
          <w:lang w:val="ka-GE"/>
        </w:rPr>
        <w:t>ექთნის მომსახურება ბინაზე</w:t>
      </w:r>
    </w:p>
    <w:p w14:paraId="316EE13C" w14:textId="36A39702" w:rsidR="003D6417" w:rsidRPr="000744B5" w:rsidRDefault="003D6417" w:rsidP="003D6417">
      <w:pPr>
        <w:pStyle w:val="PlainText"/>
        <w:numPr>
          <w:ilvl w:val="0"/>
          <w:numId w:val="11"/>
        </w:numPr>
        <w:rPr>
          <w:rFonts w:ascii="Sylfaen" w:hAnsi="Sylfaen"/>
          <w:sz w:val="18"/>
          <w:szCs w:val="18"/>
          <w:lang w:val="ka-GE"/>
        </w:rPr>
      </w:pPr>
      <w:r w:rsidRPr="000744B5">
        <w:rPr>
          <w:rFonts w:ascii="Sylfaen" w:hAnsi="Sylfaen" w:cs="Sylfaen"/>
          <w:bCs/>
          <w:sz w:val="18"/>
          <w:szCs w:val="18"/>
          <w:lang w:val="ka-GE"/>
        </w:rPr>
        <w:t xml:space="preserve">დაზღვევით გაუთვალისწინებელი </w:t>
      </w:r>
      <w:r w:rsidRPr="000744B5">
        <w:rPr>
          <w:rFonts w:ascii="Sylfaen" w:hAnsi="Sylfaen" w:cs="Sylfaen"/>
          <w:bCs/>
          <w:sz w:val="18"/>
          <w:szCs w:val="18"/>
          <w:lang w:val="fr-FR"/>
        </w:rPr>
        <w:t>შემთხვევების</w:t>
      </w:r>
      <w:r w:rsidRPr="000744B5">
        <w:rPr>
          <w:rFonts w:ascii="AcadNusx" w:hAnsi="AcadNusx" w:cs="AcadNusx"/>
          <w:bCs/>
          <w:sz w:val="18"/>
          <w:szCs w:val="18"/>
          <w:lang w:val="fr-FR"/>
        </w:rPr>
        <w:t xml:space="preserve"> </w:t>
      </w:r>
      <w:r w:rsidRPr="000744B5">
        <w:rPr>
          <w:rFonts w:ascii="Sylfaen" w:hAnsi="Sylfaen" w:cs="Sylfaen"/>
          <w:bCs/>
          <w:sz w:val="18"/>
          <w:szCs w:val="18"/>
          <w:lang w:val="fr-FR"/>
        </w:rPr>
        <w:t>ანაღაურების</w:t>
      </w:r>
      <w:r w:rsidRPr="000744B5">
        <w:rPr>
          <w:rFonts w:ascii="AcadNusx" w:hAnsi="AcadNusx" w:cs="AcadNusx"/>
          <w:bCs/>
          <w:sz w:val="18"/>
          <w:szCs w:val="18"/>
          <w:lang w:val="fr-FR"/>
        </w:rPr>
        <w:t xml:space="preserve"> </w:t>
      </w:r>
      <w:r w:rsidRPr="000744B5">
        <w:rPr>
          <w:rFonts w:ascii="Sylfaen" w:hAnsi="Sylfaen" w:cs="Sylfaen"/>
          <w:bCs/>
          <w:sz w:val="18"/>
          <w:szCs w:val="18"/>
          <w:lang w:val="fr-FR"/>
        </w:rPr>
        <w:t>ფონდი</w:t>
      </w:r>
    </w:p>
    <w:p w14:paraId="3CE4E5EB" w14:textId="7FB57DEA" w:rsidR="003D6417" w:rsidRPr="003D6417" w:rsidRDefault="003D6417" w:rsidP="003D6417">
      <w:pPr>
        <w:pStyle w:val="PlainText"/>
        <w:numPr>
          <w:ilvl w:val="0"/>
          <w:numId w:val="10"/>
        </w:numPr>
        <w:rPr>
          <w:rFonts w:ascii="Sylfaen" w:hAnsi="Sylfaen"/>
          <w:sz w:val="18"/>
          <w:szCs w:val="18"/>
          <w:lang w:val="ka-GE"/>
        </w:rPr>
      </w:pPr>
      <w:r>
        <w:rPr>
          <w:rFonts w:ascii="Sylfaen" w:hAnsi="Sylfaen"/>
          <w:sz w:val="18"/>
          <w:szCs w:val="18"/>
          <w:lang w:val="ka-GE"/>
        </w:rPr>
        <w:t xml:space="preserve">დამატებით დაზღვევას: </w:t>
      </w:r>
    </w:p>
    <w:p w14:paraId="47FA1A7C" w14:textId="752746A1" w:rsidR="00680C9B" w:rsidRDefault="00680C9B" w:rsidP="00680C9B">
      <w:pPr>
        <w:pStyle w:val="PlainText"/>
        <w:numPr>
          <w:ilvl w:val="0"/>
          <w:numId w:val="11"/>
        </w:numPr>
        <w:rPr>
          <w:rFonts w:ascii="Sylfaen" w:hAnsi="Sylfaen"/>
          <w:sz w:val="18"/>
          <w:szCs w:val="18"/>
          <w:lang w:val="ka-GE"/>
        </w:rPr>
      </w:pPr>
      <w:r w:rsidRPr="00707170">
        <w:rPr>
          <w:rFonts w:ascii="Sylfaen" w:hAnsi="Sylfaen"/>
          <w:sz w:val="18"/>
          <w:szCs w:val="18"/>
          <w:lang w:val="ka-GE"/>
        </w:rPr>
        <w:t>სამოგზაურო დაზღვევა</w:t>
      </w:r>
    </w:p>
    <w:p w14:paraId="2C80C9BA" w14:textId="63C79E30" w:rsidR="00E45378" w:rsidRDefault="00E45378" w:rsidP="00680C9B">
      <w:pPr>
        <w:pStyle w:val="PlainText"/>
        <w:numPr>
          <w:ilvl w:val="0"/>
          <w:numId w:val="11"/>
        </w:numPr>
        <w:rPr>
          <w:rFonts w:ascii="Sylfaen" w:hAnsi="Sylfaen"/>
          <w:sz w:val="18"/>
          <w:szCs w:val="18"/>
          <w:lang w:val="ka-GE"/>
        </w:rPr>
      </w:pPr>
      <w:r>
        <w:rPr>
          <w:rFonts w:ascii="Sylfaen" w:hAnsi="Sylfaen"/>
          <w:sz w:val="18"/>
          <w:szCs w:val="18"/>
          <w:lang w:val="ka-GE"/>
        </w:rPr>
        <w:t>უბედური შემთხვევის დაზღვევა</w:t>
      </w:r>
    </w:p>
    <w:p w14:paraId="5BE99553" w14:textId="77777777" w:rsidR="00E45378" w:rsidRDefault="00E45378" w:rsidP="00E45378">
      <w:pPr>
        <w:pStyle w:val="PlainText"/>
        <w:rPr>
          <w:rFonts w:ascii="Sylfaen" w:hAnsi="Sylfaen"/>
          <w:sz w:val="18"/>
          <w:szCs w:val="18"/>
          <w:lang w:val="ka-GE"/>
        </w:rPr>
      </w:pPr>
    </w:p>
    <w:p w14:paraId="038E9F9A" w14:textId="77777777" w:rsidR="003D6417" w:rsidRPr="003D6417" w:rsidRDefault="003D6417" w:rsidP="00680C9B">
      <w:pPr>
        <w:pStyle w:val="PlainText"/>
        <w:numPr>
          <w:ilvl w:val="0"/>
          <w:numId w:val="10"/>
        </w:numPr>
        <w:jc w:val="both"/>
        <w:rPr>
          <w:rFonts w:ascii="Sylfaen" w:hAnsi="Sylfaen"/>
          <w:b/>
          <w:sz w:val="18"/>
          <w:szCs w:val="18"/>
          <w:lang w:val="ka-GE"/>
        </w:rPr>
      </w:pPr>
      <w:r w:rsidRPr="003D6417">
        <w:rPr>
          <w:rFonts w:ascii="Sylfaen" w:hAnsi="Sylfaen"/>
          <w:b/>
          <w:sz w:val="18"/>
          <w:szCs w:val="18"/>
          <w:lang w:val="ka-GE"/>
        </w:rPr>
        <w:t xml:space="preserve">წინამდებარე წინადადებით დაზღვეული პირები ისარგებლებენ ინოვაციური სერვისებით: </w:t>
      </w:r>
    </w:p>
    <w:p w14:paraId="0A21248F" w14:textId="77777777" w:rsidR="00017732" w:rsidRPr="00FF4334" w:rsidRDefault="003D6417" w:rsidP="00017732">
      <w:pPr>
        <w:pStyle w:val="PlainText"/>
        <w:numPr>
          <w:ilvl w:val="0"/>
          <w:numId w:val="11"/>
        </w:numPr>
        <w:rPr>
          <w:rFonts w:ascii="Sylfaen" w:hAnsi="Sylfaen"/>
          <w:sz w:val="18"/>
          <w:szCs w:val="18"/>
          <w:lang w:val="ka-GE"/>
        </w:rPr>
      </w:pPr>
      <w:r w:rsidRPr="00FF4334">
        <w:rPr>
          <w:rFonts w:ascii="Sylfaen" w:hAnsi="Sylfaen"/>
          <w:sz w:val="18"/>
          <w:szCs w:val="18"/>
          <w:lang w:val="ka-GE"/>
        </w:rPr>
        <w:t xml:space="preserve">კურაციოში ვიზიტის დაჯავშნა ვებ. გვერდის მეშვეობით - </w:t>
      </w:r>
      <w:r w:rsidR="00680C9B" w:rsidRPr="00FF4334">
        <w:rPr>
          <w:rFonts w:ascii="Sylfaen" w:hAnsi="Sylfaen"/>
          <w:sz w:val="18"/>
          <w:szCs w:val="18"/>
          <w:lang w:val="ka-GE"/>
        </w:rPr>
        <w:t>ჩვენ დავნერგეთ ინოვაციური სერვისი, რის მეშვეობითაც დაზღვეული ვებ.გვერდზე</w:t>
      </w:r>
      <w:r w:rsidR="00680C9B" w:rsidRPr="00BD3DED">
        <w:rPr>
          <w:rFonts w:ascii="Sylfaen" w:eastAsiaTheme="minorHAnsi" w:hAnsi="Sylfaen" w:cs="Sylfaen"/>
          <w:sz w:val="18"/>
          <w:szCs w:val="18"/>
          <w:lang w:val="ka-GE"/>
        </w:rPr>
        <w:t xml:space="preserve"> </w:t>
      </w:r>
      <w:hyperlink r:id="rId10" w:history="1">
        <w:r w:rsidR="00680C9B" w:rsidRPr="00BD3DED">
          <w:rPr>
            <w:rFonts w:ascii="Sylfaen" w:eastAsiaTheme="minorHAnsi" w:hAnsi="Sylfaen" w:cs="Sylfaen"/>
            <w:sz w:val="18"/>
            <w:szCs w:val="18"/>
            <w:lang w:val="ka-GE"/>
          </w:rPr>
          <w:t>https://mygpi.ge/</w:t>
        </w:r>
      </w:hyperlink>
      <w:r w:rsidR="00680C9B" w:rsidRPr="00FF4334">
        <w:rPr>
          <w:rFonts w:ascii="Sylfaen" w:hAnsi="Sylfaen"/>
          <w:sz w:val="18"/>
          <w:szCs w:val="18"/>
          <w:lang w:val="ka-GE"/>
        </w:rPr>
        <w:t xml:space="preserve"> დარეგისტრირების შემდგომ შეძლებს ექიმთან ვიზიტის დაჯავშნას</w:t>
      </w:r>
    </w:p>
    <w:p w14:paraId="2E3BF46F" w14:textId="77777777" w:rsidR="00017732" w:rsidRPr="00957998" w:rsidRDefault="00017732" w:rsidP="00283A4D">
      <w:pPr>
        <w:pStyle w:val="PlainText"/>
        <w:numPr>
          <w:ilvl w:val="0"/>
          <w:numId w:val="11"/>
        </w:numPr>
        <w:jc w:val="both"/>
        <w:rPr>
          <w:rFonts w:ascii="Sylfaen" w:hAnsi="Sylfaen"/>
          <w:sz w:val="18"/>
          <w:szCs w:val="18"/>
          <w:lang w:val="ka-GE"/>
        </w:rPr>
      </w:pPr>
      <w:r w:rsidRPr="00FF4334">
        <w:rPr>
          <w:rFonts w:ascii="Sylfaen" w:hAnsi="Sylfaen"/>
          <w:sz w:val="18"/>
          <w:szCs w:val="18"/>
          <w:lang w:val="ka-GE"/>
        </w:rPr>
        <w:t xml:space="preserve">სამედიცინო მომსახურების მიღების შესაძლებლობა </w:t>
      </w:r>
      <w:r w:rsidR="003D6417" w:rsidRPr="00FF4334">
        <w:rPr>
          <w:rFonts w:ascii="Sylfaen" w:hAnsi="Sylfaen"/>
          <w:sz w:val="18"/>
          <w:szCs w:val="18"/>
          <w:lang w:val="ka-GE"/>
        </w:rPr>
        <w:t>ქვეყნის წამყვან კლინიკებში ექიმის მიმართვის გარეშე, მხოლოდ დაზღვევის ელ. ბარათის წარდგენის საფუძველზე</w:t>
      </w:r>
      <w:r w:rsidRPr="00FF4334">
        <w:rPr>
          <w:rFonts w:ascii="Sylfaen" w:hAnsi="Sylfaen"/>
          <w:sz w:val="18"/>
          <w:szCs w:val="18"/>
          <w:lang w:val="ka-GE"/>
        </w:rPr>
        <w:t xml:space="preserve"> (</w:t>
      </w:r>
      <w:r w:rsidR="003D6417" w:rsidRPr="00FF4334">
        <w:rPr>
          <w:rFonts w:ascii="Sylfaen" w:hAnsi="Sylfaen"/>
          <w:sz w:val="18"/>
          <w:szCs w:val="18"/>
          <w:lang w:val="ka-GE"/>
        </w:rPr>
        <w:t xml:space="preserve">პირადი ექიმის მიერ გაცემული მიმართვები ავტომატურად </w:t>
      </w:r>
      <w:r w:rsidR="003D6417" w:rsidRPr="00957998">
        <w:rPr>
          <w:rFonts w:ascii="Sylfaen" w:hAnsi="Sylfaen"/>
          <w:sz w:val="18"/>
          <w:szCs w:val="18"/>
          <w:lang w:val="ka-GE"/>
        </w:rPr>
        <w:t>აისახება დაზღვევის ელ. ბარათზე, რაც საშუალებას გაძლევთ სამედიცინო მომსახურება მიიღოთ დამატებითი დოკუმენტაციის გარეშე, კლინიკის წარმომადგენლის მიერ ბარათის წამკითხველში გატარების გზით</w:t>
      </w:r>
      <w:r w:rsidRPr="00957998">
        <w:rPr>
          <w:rFonts w:ascii="Sylfaen" w:hAnsi="Sylfaen"/>
          <w:sz w:val="18"/>
          <w:szCs w:val="18"/>
          <w:lang w:val="ka-GE"/>
        </w:rPr>
        <w:t>)</w:t>
      </w:r>
    </w:p>
    <w:p w14:paraId="61D68F6A" w14:textId="77777777" w:rsidR="00017732" w:rsidRPr="00957998" w:rsidRDefault="00017732" w:rsidP="00283A4D">
      <w:pPr>
        <w:pStyle w:val="PlainText"/>
        <w:numPr>
          <w:ilvl w:val="0"/>
          <w:numId w:val="11"/>
        </w:numPr>
        <w:jc w:val="both"/>
        <w:rPr>
          <w:rFonts w:ascii="Sylfaen" w:hAnsi="Sylfaen"/>
          <w:sz w:val="18"/>
          <w:szCs w:val="18"/>
          <w:lang w:val="ka-GE"/>
        </w:rPr>
      </w:pPr>
      <w:r w:rsidRPr="00957998">
        <w:rPr>
          <w:rFonts w:ascii="Sylfaen" w:hAnsi="Sylfaen"/>
          <w:sz w:val="18"/>
          <w:szCs w:val="18"/>
          <w:lang w:val="ka-GE"/>
        </w:rPr>
        <w:t>მედიკამენტების შეძენის შესაძლებლობა პროვაიდერ სააფთიაქო ქსელში ელ. ბარათის წარდგენის საფუძველზე (</w:t>
      </w:r>
      <w:r w:rsidR="003D6417" w:rsidRPr="00957998">
        <w:rPr>
          <w:rFonts w:ascii="Sylfaen" w:hAnsi="Sylfaen"/>
          <w:sz w:val="18"/>
          <w:szCs w:val="18"/>
          <w:lang w:val="ka-GE"/>
        </w:rPr>
        <w:t>პირადი ექიმის მიერ დანიშნული მედიკამენტები ავტომატურად აისახება დაზღვევის ელ. ბარათზე და მედიკამენტების შესაძენად საკმარისია მისი წარდგენა პროვაიდერ სააფთიაქო ქსელში</w:t>
      </w:r>
      <w:r w:rsidRPr="00957998">
        <w:rPr>
          <w:rFonts w:ascii="Sylfaen" w:hAnsi="Sylfaen"/>
          <w:sz w:val="18"/>
          <w:szCs w:val="18"/>
          <w:lang w:val="ka-GE"/>
        </w:rPr>
        <w:t>)</w:t>
      </w:r>
    </w:p>
    <w:p w14:paraId="670385D1" w14:textId="2835A833" w:rsidR="00017732" w:rsidRPr="00957998" w:rsidRDefault="00017732" w:rsidP="00A934F7">
      <w:pPr>
        <w:pStyle w:val="PlainText"/>
        <w:numPr>
          <w:ilvl w:val="0"/>
          <w:numId w:val="11"/>
        </w:numPr>
        <w:jc w:val="both"/>
        <w:rPr>
          <w:rFonts w:ascii="Sylfaen" w:hAnsi="Sylfaen"/>
          <w:sz w:val="18"/>
          <w:szCs w:val="18"/>
          <w:lang w:val="ka-GE"/>
        </w:rPr>
      </w:pPr>
      <w:r w:rsidRPr="00957998">
        <w:rPr>
          <w:rFonts w:ascii="Sylfaen" w:hAnsi="Sylfaen"/>
          <w:sz w:val="18"/>
          <w:szCs w:val="18"/>
          <w:lang w:val="ka-GE"/>
        </w:rPr>
        <w:t xml:space="preserve">მიღებული მომსახურების ანაზღაურებასთან დაკავშირების მოქნილი ტიპის სქემა (საქართველოს შრომის, ჯანმრთელობისა და სოციალური დაცვის სამინისტროში სათაო ოფისში მოთავსებული ანაზღაურებისთვის განკუთვნილი ყუთი, ელექტრონული ფორმით მოწოდებული საბუთები, </w:t>
      </w:r>
      <w:r w:rsidRPr="00957998">
        <w:rPr>
          <w:rFonts w:ascii="Sylfaen" w:hAnsi="Sylfaen"/>
          <w:sz w:val="18"/>
          <w:szCs w:val="18"/>
        </w:rPr>
        <w:t xml:space="preserve">online </w:t>
      </w:r>
      <w:r w:rsidRPr="00957998">
        <w:rPr>
          <w:rFonts w:ascii="Sylfaen" w:hAnsi="Sylfaen"/>
          <w:sz w:val="18"/>
          <w:szCs w:val="18"/>
          <w:lang w:val="ka-GE"/>
        </w:rPr>
        <w:t xml:space="preserve">ანაზღაურება): </w:t>
      </w:r>
    </w:p>
    <w:p w14:paraId="0D31A0BC" w14:textId="564AB5CD" w:rsidR="00017732" w:rsidRPr="00957998" w:rsidRDefault="00A934F7" w:rsidP="00017732">
      <w:pPr>
        <w:pStyle w:val="ListParagraph"/>
        <w:numPr>
          <w:ilvl w:val="0"/>
          <w:numId w:val="12"/>
        </w:numPr>
        <w:spacing w:line="240" w:lineRule="auto"/>
        <w:jc w:val="both"/>
        <w:rPr>
          <w:rFonts w:ascii="Sylfaen" w:hAnsi="Sylfaen" w:cs="Sylfaen"/>
          <w:sz w:val="18"/>
          <w:szCs w:val="18"/>
          <w:lang w:val="fr-FR"/>
        </w:rPr>
      </w:pPr>
      <w:r w:rsidRPr="00957998">
        <w:rPr>
          <w:rFonts w:ascii="Sylfaen" w:hAnsi="Sylfaen" w:cs="Consolas"/>
          <w:sz w:val="18"/>
          <w:szCs w:val="18"/>
          <w:lang w:val="ka-GE"/>
        </w:rPr>
        <w:t xml:space="preserve">საქართველოს შრომის, ჯანმრთელობისა და სოციალური დაცვის სამინისტროში </w:t>
      </w:r>
      <w:r w:rsidR="00017732" w:rsidRPr="00957998">
        <w:rPr>
          <w:rFonts w:ascii="Sylfaen" w:hAnsi="Sylfaen" w:cs="Sylfaen"/>
          <w:sz w:val="18"/>
          <w:szCs w:val="18"/>
          <w:lang w:val="fr-FR"/>
        </w:rPr>
        <w:t>განთავსდება „ჯი პი აი</w:t>
      </w:r>
      <w:r w:rsidR="001A61AE" w:rsidRPr="00957998">
        <w:rPr>
          <w:rFonts w:ascii="Sylfaen" w:hAnsi="Sylfaen" w:cs="Sylfaen"/>
          <w:sz w:val="18"/>
          <w:szCs w:val="18"/>
          <w:lang w:val="fr-FR"/>
        </w:rPr>
        <w:t>“-</w:t>
      </w:r>
      <w:r w:rsidR="00017732" w:rsidRPr="00957998">
        <w:rPr>
          <w:rFonts w:ascii="Sylfaen" w:hAnsi="Sylfaen" w:cs="Sylfaen"/>
          <w:sz w:val="18"/>
          <w:szCs w:val="18"/>
          <w:lang w:val="fr-FR"/>
        </w:rPr>
        <w:t>ს  სპეციალიზირებული ყუთი, რომელიც განკუთვნილი იქნება ასანაზღაურებელი დოკუმენტაციისთვის.  ყუთი</w:t>
      </w:r>
      <w:r w:rsidR="00017732" w:rsidRPr="00957998">
        <w:rPr>
          <w:rFonts w:ascii="Sylfaen" w:hAnsi="Sylfaen" w:cs="Sylfaen"/>
          <w:sz w:val="18"/>
          <w:szCs w:val="18"/>
          <w:lang w:val="ka-GE"/>
        </w:rPr>
        <w:t>ს მომსახურების პერიოდულობა შეთანხმდება დამზღვევთან.</w:t>
      </w:r>
      <w:r w:rsidR="00017732" w:rsidRPr="00957998">
        <w:rPr>
          <w:rFonts w:ascii="Sylfaen" w:hAnsi="Sylfaen" w:cs="Sylfaen"/>
          <w:sz w:val="18"/>
          <w:szCs w:val="18"/>
          <w:lang w:val="fr-FR"/>
        </w:rPr>
        <w:t xml:space="preserve"> სერვისი ვრცელდება 500 ლარამდე ერთჯერადად ასანაზღაურებელ მომსახურებებზე</w:t>
      </w:r>
    </w:p>
    <w:p w14:paraId="76402CC1" w14:textId="2DB33FB9" w:rsidR="00017732" w:rsidRPr="001A61AE" w:rsidRDefault="00017732" w:rsidP="002F4053">
      <w:pPr>
        <w:pStyle w:val="ListParagraph"/>
        <w:numPr>
          <w:ilvl w:val="0"/>
          <w:numId w:val="12"/>
        </w:numPr>
        <w:spacing w:after="0" w:line="240" w:lineRule="auto"/>
        <w:jc w:val="both"/>
        <w:rPr>
          <w:rFonts w:ascii="Sylfaen" w:hAnsi="Sylfaen" w:cs="Sylfaen"/>
          <w:sz w:val="18"/>
          <w:szCs w:val="18"/>
          <w:lang w:val="ka-GE"/>
        </w:rPr>
      </w:pPr>
      <w:r w:rsidRPr="00957998">
        <w:rPr>
          <w:rFonts w:ascii="Sylfaen" w:hAnsi="Sylfaen" w:cs="Sylfaen"/>
          <w:sz w:val="18"/>
          <w:szCs w:val="18"/>
          <w:lang w:val="ka-GE"/>
        </w:rPr>
        <w:t xml:space="preserve">მიღებული მომსახურების ქვითების ანაზღაურება შესაძლებელია </w:t>
      </w:r>
      <w:r w:rsidR="001A61AE" w:rsidRPr="00957998">
        <w:rPr>
          <w:rFonts w:ascii="Sylfaen" w:hAnsi="Sylfaen" w:cs="Sylfaen"/>
          <w:sz w:val="18"/>
          <w:szCs w:val="18"/>
          <w:lang w:val="ka-GE"/>
        </w:rPr>
        <w:t>დაზღვეულისთვის</w:t>
      </w:r>
      <w:r w:rsidRPr="00957998">
        <w:rPr>
          <w:rFonts w:ascii="Sylfaen" w:hAnsi="Sylfaen" w:cs="Sylfaen"/>
          <w:sz w:val="18"/>
          <w:szCs w:val="18"/>
          <w:lang w:val="ka-GE"/>
        </w:rPr>
        <w:t xml:space="preserve"> სასურველი ადგილიდან და სასურველ დროს </w:t>
      </w:r>
      <w:hyperlink r:id="rId11" w:history="1">
        <w:r w:rsidRPr="00957998">
          <w:rPr>
            <w:rFonts w:ascii="Sylfaen" w:hAnsi="Sylfaen" w:cs="Sylfaen"/>
            <w:sz w:val="18"/>
            <w:szCs w:val="18"/>
            <w:lang w:val="ka-GE"/>
          </w:rPr>
          <w:t>www.MYGPI.GE</w:t>
        </w:r>
      </w:hyperlink>
      <w:r w:rsidRPr="00957998">
        <w:rPr>
          <w:rFonts w:ascii="Sylfaen" w:hAnsi="Sylfaen" w:cs="Sylfaen"/>
          <w:sz w:val="18"/>
          <w:szCs w:val="18"/>
          <w:lang w:val="ka-GE"/>
        </w:rPr>
        <w:t xml:space="preserve"> და მობილური აპლიკაციის GPI MOBILE საშუალებით</w:t>
      </w:r>
      <w:r w:rsidR="001A61AE" w:rsidRPr="00957998">
        <w:rPr>
          <w:rFonts w:ascii="Sylfaen" w:hAnsi="Sylfaen" w:cs="Sylfaen"/>
          <w:sz w:val="18"/>
          <w:szCs w:val="18"/>
          <w:lang w:val="ka-GE"/>
        </w:rPr>
        <w:t xml:space="preserve"> (</w:t>
      </w:r>
      <w:r w:rsidRPr="00957998">
        <w:rPr>
          <w:rFonts w:ascii="Sylfaen" w:hAnsi="Sylfaen" w:cs="Sylfaen"/>
          <w:sz w:val="18"/>
          <w:szCs w:val="18"/>
          <w:lang w:val="ka-GE"/>
        </w:rPr>
        <w:t xml:space="preserve">ამისათვის საიტზე </w:t>
      </w:r>
      <w:hyperlink r:id="rId12" w:history="1">
        <w:r w:rsidRPr="00957998">
          <w:rPr>
            <w:rFonts w:ascii="Sylfaen" w:hAnsi="Sylfaen" w:cs="Sylfaen"/>
            <w:sz w:val="18"/>
            <w:szCs w:val="18"/>
            <w:lang w:val="ka-GE"/>
          </w:rPr>
          <w:t>https://mygpi.ge/</w:t>
        </w:r>
      </w:hyperlink>
      <w:r w:rsidRPr="00957998">
        <w:rPr>
          <w:rFonts w:ascii="Sylfaen" w:hAnsi="Sylfaen" w:cs="Sylfaen"/>
          <w:sz w:val="18"/>
          <w:szCs w:val="18"/>
          <w:lang w:val="ka-GE"/>
        </w:rPr>
        <w:t xml:space="preserve"> დარეგისტრირებულ მომხმარებელს აქვს შესაძლებლობა შესაბამის გვერდზე </w:t>
      </w:r>
      <w:hyperlink r:id="rId13" w:history="1">
        <w:r w:rsidRPr="001874C1">
          <w:rPr>
            <w:rFonts w:cs="Sylfaen"/>
            <w:lang w:val="ka-GE"/>
          </w:rPr>
          <w:t>https://mygpi.ge/medicalcasesguaranteeletters</w:t>
        </w:r>
      </w:hyperlink>
      <w:r w:rsidRPr="001874C1">
        <w:rPr>
          <w:rFonts w:ascii="Sylfaen" w:hAnsi="Sylfaen" w:cs="Sylfaen"/>
          <w:sz w:val="18"/>
          <w:szCs w:val="18"/>
          <w:lang w:val="ka-GE"/>
        </w:rPr>
        <w:t xml:space="preserve"> გადასვლის შემდგომ ანაზღაურების მოთხოვნა </w:t>
      </w:r>
      <w:r w:rsidR="001A61AE" w:rsidRPr="001874C1">
        <w:rPr>
          <w:rFonts w:ascii="Sylfaen" w:hAnsi="Sylfaen" w:cs="Sylfaen"/>
          <w:sz w:val="18"/>
          <w:szCs w:val="18"/>
          <w:lang w:val="ka-GE"/>
        </w:rPr>
        <w:t xml:space="preserve">დააფიქსიროს). </w:t>
      </w:r>
      <w:r w:rsidRPr="001A61AE">
        <w:rPr>
          <w:rFonts w:ascii="Sylfaen" w:hAnsi="Sylfaen" w:cs="Sylfaen"/>
          <w:sz w:val="18"/>
          <w:szCs w:val="18"/>
          <w:lang w:val="ka-GE"/>
        </w:rPr>
        <w:t xml:space="preserve">„სამედიცინო მომსახურების ონლაინ ანაზღაურებით” შესაძლებელია 500 ლარამდე მომსახურების ღირებულების ანაზღაურება. ანაზღაურება განხორციელდება სრულყოფილად დოკუმენტების გამოგზავნიდან 1 </w:t>
      </w:r>
      <w:r w:rsidRPr="001A61AE">
        <w:rPr>
          <w:rFonts w:ascii="Sylfaen" w:hAnsi="Sylfaen" w:cs="Sylfaen"/>
          <w:sz w:val="18"/>
          <w:szCs w:val="18"/>
          <w:lang w:val="ka-GE"/>
        </w:rPr>
        <w:lastRenderedPageBreak/>
        <w:t>სამუშაო დღის ვადაში (თანხა ჩაგერიცხებათ მომდევნო სამუშაო დღეს). გთხოვთ, გაითვალისწინოთ, რომ სტომატოლოგიური მომსახურება ონლაინ ანაზღაურებას არ ექვემდებარება</w:t>
      </w:r>
    </w:p>
    <w:p w14:paraId="1701D7D6" w14:textId="77777777" w:rsidR="00017732" w:rsidRPr="00707170" w:rsidRDefault="00017732" w:rsidP="0028648D">
      <w:pPr>
        <w:pStyle w:val="ListParagraph"/>
        <w:numPr>
          <w:ilvl w:val="0"/>
          <w:numId w:val="12"/>
        </w:numPr>
        <w:spacing w:after="0" w:line="240" w:lineRule="auto"/>
        <w:jc w:val="both"/>
        <w:rPr>
          <w:rFonts w:ascii="Sylfaen" w:hAnsi="Sylfaen" w:cs="Sylfaen"/>
          <w:sz w:val="18"/>
          <w:szCs w:val="18"/>
          <w:lang w:val="ka-GE"/>
        </w:rPr>
      </w:pPr>
      <w:r w:rsidRPr="00707170">
        <w:rPr>
          <w:rFonts w:ascii="Sylfaen" w:hAnsi="Sylfaen" w:cs="Sylfaen"/>
          <w:sz w:val="18"/>
          <w:szCs w:val="18"/>
          <w:lang w:val="ka-GE"/>
        </w:rPr>
        <w:t>ვებ.გვერდზე ასევე შეძლებთ იხილოთ შემდეგი სახის ინფორმაცია:</w:t>
      </w:r>
    </w:p>
    <w:p w14:paraId="3CC1D9A0" w14:textId="50A06230" w:rsidR="00017732" w:rsidRPr="00530070" w:rsidRDefault="00017732" w:rsidP="0028648D">
      <w:pPr>
        <w:pStyle w:val="ListParagraph"/>
        <w:numPr>
          <w:ilvl w:val="0"/>
          <w:numId w:val="16"/>
        </w:numPr>
        <w:spacing w:after="0" w:line="240" w:lineRule="auto"/>
        <w:ind w:left="2127"/>
        <w:contextualSpacing w:val="0"/>
        <w:jc w:val="both"/>
        <w:rPr>
          <w:rFonts w:ascii="Sylfaen" w:hAnsi="Sylfaen" w:cs="Sylfaen"/>
          <w:sz w:val="18"/>
          <w:szCs w:val="18"/>
        </w:rPr>
      </w:pPr>
      <w:r w:rsidRPr="00530070">
        <w:rPr>
          <w:rFonts w:ascii="Sylfaen" w:hAnsi="Sylfaen" w:cs="Sylfaen"/>
          <w:bCs/>
          <w:sz w:val="18"/>
          <w:szCs w:val="18"/>
        </w:rPr>
        <w:t>მოქმედი პოლისების შესახებ ინფორმაცია</w:t>
      </w:r>
      <w:r w:rsidRPr="00530070">
        <w:rPr>
          <w:rFonts w:ascii="Sylfaen" w:hAnsi="Sylfaen" w:cs="Sylfaen"/>
          <w:bCs/>
          <w:sz w:val="18"/>
          <w:szCs w:val="18"/>
          <w:lang w:val="ka-GE"/>
        </w:rPr>
        <w:t xml:space="preserve">: </w:t>
      </w:r>
      <w:r w:rsidRPr="00530070">
        <w:rPr>
          <w:rFonts w:ascii="Sylfaen" w:hAnsi="Sylfaen" w:cs="Sylfaen"/>
          <w:sz w:val="18"/>
          <w:szCs w:val="18"/>
          <w:lang w:val="ka-GE"/>
        </w:rPr>
        <w:t>შეძენილი სადაზღვევო პროდუქტები</w:t>
      </w:r>
    </w:p>
    <w:p w14:paraId="73C6A165" w14:textId="33E3BE4E" w:rsidR="00017732" w:rsidRPr="00530070" w:rsidRDefault="00017732" w:rsidP="0028648D">
      <w:pPr>
        <w:pStyle w:val="ListParagraph"/>
        <w:numPr>
          <w:ilvl w:val="0"/>
          <w:numId w:val="16"/>
        </w:numPr>
        <w:spacing w:after="0" w:line="240" w:lineRule="auto"/>
        <w:ind w:left="2127"/>
        <w:contextualSpacing w:val="0"/>
        <w:jc w:val="both"/>
        <w:rPr>
          <w:rFonts w:ascii="Sylfaen" w:hAnsi="Sylfaen" w:cs="Sylfaen"/>
          <w:sz w:val="18"/>
          <w:szCs w:val="18"/>
        </w:rPr>
      </w:pPr>
      <w:r w:rsidRPr="00530070">
        <w:rPr>
          <w:rFonts w:ascii="Sylfaen" w:hAnsi="Sylfaen" w:cs="Sylfaen"/>
          <w:bCs/>
          <w:sz w:val="18"/>
          <w:szCs w:val="18"/>
        </w:rPr>
        <w:t>კლინიკა კურაციოში ჩაწერა</w:t>
      </w:r>
      <w:r w:rsidRPr="00530070">
        <w:rPr>
          <w:rFonts w:ascii="Sylfaen" w:hAnsi="Sylfaen" w:cs="Sylfaen"/>
          <w:sz w:val="18"/>
          <w:szCs w:val="18"/>
          <w:lang w:val="ka-GE"/>
        </w:rPr>
        <w:t>: პირადი ექიმი, სპეციალისტები, გამოკვლევები</w:t>
      </w:r>
    </w:p>
    <w:p w14:paraId="262A8A77" w14:textId="43087B45" w:rsidR="00017732" w:rsidRPr="00530070" w:rsidRDefault="00017732" w:rsidP="0028648D">
      <w:pPr>
        <w:pStyle w:val="ListParagraph"/>
        <w:numPr>
          <w:ilvl w:val="0"/>
          <w:numId w:val="16"/>
        </w:numPr>
        <w:spacing w:after="0" w:line="240" w:lineRule="auto"/>
        <w:ind w:left="2127"/>
        <w:contextualSpacing w:val="0"/>
        <w:jc w:val="both"/>
        <w:rPr>
          <w:rFonts w:ascii="Sylfaen" w:hAnsi="Sylfaen" w:cs="Sylfaen"/>
          <w:sz w:val="18"/>
          <w:szCs w:val="18"/>
        </w:rPr>
      </w:pPr>
      <w:r w:rsidRPr="00530070">
        <w:rPr>
          <w:rFonts w:ascii="Sylfaen" w:hAnsi="Sylfaen" w:cs="Sylfaen"/>
          <w:bCs/>
          <w:sz w:val="18"/>
          <w:szCs w:val="18"/>
        </w:rPr>
        <w:t>ჯანმრთელობის დაზღვევის დეტალური ინფორმაცია</w:t>
      </w:r>
      <w:r w:rsidRPr="00530070">
        <w:rPr>
          <w:rFonts w:ascii="Sylfaen" w:hAnsi="Sylfaen" w:cs="Sylfaen"/>
          <w:sz w:val="18"/>
          <w:szCs w:val="18"/>
        </w:rPr>
        <w:t>: სამედიცინო გეგმა, მომსახ</w:t>
      </w:r>
      <w:r w:rsidRPr="00530070">
        <w:rPr>
          <w:rFonts w:ascii="Sylfaen" w:hAnsi="Sylfaen" w:cs="Sylfaen"/>
          <w:sz w:val="18"/>
          <w:szCs w:val="18"/>
          <w:lang w:val="ka-GE"/>
        </w:rPr>
        <w:t>უ</w:t>
      </w:r>
      <w:r w:rsidRPr="00530070">
        <w:rPr>
          <w:rFonts w:ascii="Sylfaen" w:hAnsi="Sylfaen" w:cs="Sylfaen"/>
          <w:sz w:val="18"/>
          <w:szCs w:val="18"/>
        </w:rPr>
        <w:t>რებების დაფარვები და ლიმიტები</w:t>
      </w:r>
    </w:p>
    <w:p w14:paraId="490ECAED" w14:textId="376DE41A" w:rsidR="00017732" w:rsidRPr="00530070" w:rsidRDefault="00017732" w:rsidP="0028648D">
      <w:pPr>
        <w:pStyle w:val="ListParagraph"/>
        <w:numPr>
          <w:ilvl w:val="0"/>
          <w:numId w:val="16"/>
        </w:numPr>
        <w:spacing w:after="0" w:line="240" w:lineRule="auto"/>
        <w:ind w:left="2127"/>
        <w:contextualSpacing w:val="0"/>
        <w:jc w:val="both"/>
        <w:rPr>
          <w:rFonts w:ascii="Sylfaen" w:hAnsi="Sylfaen" w:cs="Sylfaen"/>
          <w:sz w:val="18"/>
          <w:szCs w:val="18"/>
        </w:rPr>
      </w:pPr>
      <w:r w:rsidRPr="00530070">
        <w:rPr>
          <w:rFonts w:ascii="Sylfaen" w:hAnsi="Sylfaen" w:cs="Sylfaen"/>
          <w:bCs/>
          <w:sz w:val="18"/>
          <w:szCs w:val="18"/>
          <w:lang w:val="ka-GE"/>
        </w:rPr>
        <w:t xml:space="preserve">მიღებული მომსახურების მართვა: </w:t>
      </w:r>
      <w:r w:rsidRPr="00530070">
        <w:rPr>
          <w:rFonts w:ascii="Sylfaen" w:hAnsi="Sylfaen" w:cs="Sylfaen"/>
          <w:bCs/>
          <w:sz w:val="18"/>
          <w:szCs w:val="18"/>
        </w:rPr>
        <w:t xml:space="preserve"> </w:t>
      </w:r>
      <w:r w:rsidRPr="00530070">
        <w:rPr>
          <w:rFonts w:ascii="Sylfaen" w:hAnsi="Sylfaen" w:cs="Sylfaen"/>
          <w:sz w:val="18"/>
          <w:szCs w:val="18"/>
          <w:lang w:val="ka-GE"/>
        </w:rPr>
        <w:t xml:space="preserve">გახარჯვები, დარჩენილი ლიმიტები, ანაზღაურებული თანხები, ექიმის მიერ დანიშნული </w:t>
      </w:r>
      <w:r w:rsidRPr="00530070">
        <w:rPr>
          <w:rFonts w:ascii="Sylfaen" w:hAnsi="Sylfaen" w:cs="Sylfaen"/>
          <w:sz w:val="18"/>
          <w:szCs w:val="18"/>
        </w:rPr>
        <w:t>მიმართვები</w:t>
      </w:r>
    </w:p>
    <w:p w14:paraId="578BBBD1" w14:textId="79577D30" w:rsidR="00017732" w:rsidRPr="00530070" w:rsidRDefault="00017732" w:rsidP="0028648D">
      <w:pPr>
        <w:pStyle w:val="ListParagraph"/>
        <w:numPr>
          <w:ilvl w:val="0"/>
          <w:numId w:val="16"/>
        </w:numPr>
        <w:spacing w:after="0" w:line="240" w:lineRule="auto"/>
        <w:ind w:left="2127"/>
        <w:contextualSpacing w:val="0"/>
        <w:jc w:val="both"/>
        <w:rPr>
          <w:rFonts w:ascii="Sylfaen" w:hAnsi="Sylfaen" w:cs="Sylfaen"/>
          <w:sz w:val="18"/>
          <w:szCs w:val="18"/>
        </w:rPr>
      </w:pPr>
      <w:r w:rsidRPr="00530070">
        <w:rPr>
          <w:rFonts w:ascii="Sylfaen" w:hAnsi="Sylfaen" w:cs="Sylfaen"/>
          <w:bCs/>
          <w:sz w:val="18"/>
          <w:szCs w:val="18"/>
        </w:rPr>
        <w:t>სამედიცინო ანაზღაურება დისტანციურად</w:t>
      </w:r>
      <w:r w:rsidRPr="00530070">
        <w:rPr>
          <w:rFonts w:ascii="Sylfaen" w:hAnsi="Sylfaen" w:cs="Sylfaen"/>
          <w:bCs/>
          <w:sz w:val="18"/>
          <w:szCs w:val="18"/>
          <w:lang w:val="ka-GE"/>
        </w:rPr>
        <w:t xml:space="preserve"> </w:t>
      </w:r>
      <w:r w:rsidRPr="00530070">
        <w:rPr>
          <w:rFonts w:ascii="Sylfaen" w:hAnsi="Sylfaen" w:cs="Sylfaen"/>
          <w:bCs/>
          <w:sz w:val="18"/>
          <w:szCs w:val="18"/>
        </w:rPr>
        <w:t>- </w:t>
      </w:r>
      <w:r w:rsidRPr="00530070">
        <w:rPr>
          <w:rFonts w:ascii="Sylfaen" w:hAnsi="Sylfaen" w:cs="Sylfaen"/>
          <w:sz w:val="18"/>
          <w:szCs w:val="18"/>
        </w:rPr>
        <w:t xml:space="preserve">აინაზღაურეთ მიღებული სამედიცინო მომსახურების ღირებულება 1 დღის ვადაში </w:t>
      </w:r>
      <w:r w:rsidRPr="00530070">
        <w:rPr>
          <w:rFonts w:ascii="Sylfaen" w:hAnsi="Sylfaen" w:cs="Sylfaen"/>
          <w:sz w:val="18"/>
          <w:szCs w:val="18"/>
          <w:lang w:val="ka-GE"/>
        </w:rPr>
        <w:t>ან</w:t>
      </w:r>
      <w:r w:rsidRPr="00530070">
        <w:rPr>
          <w:rFonts w:ascii="Sylfaen" w:hAnsi="Sylfaen" w:cs="Sylfaen"/>
          <w:sz w:val="18"/>
          <w:szCs w:val="18"/>
        </w:rPr>
        <w:t>და მოითხოვეთ საგარანტიო წერილი</w:t>
      </w:r>
    </w:p>
    <w:p w14:paraId="41C2BE18" w14:textId="77777777" w:rsidR="00017732" w:rsidRPr="00017732" w:rsidRDefault="00017732" w:rsidP="001A61AE">
      <w:pPr>
        <w:pStyle w:val="PlainText"/>
        <w:ind w:left="1440"/>
        <w:rPr>
          <w:rFonts w:ascii="Sylfaen" w:hAnsi="Sylfaen"/>
          <w:color w:val="FF0000"/>
          <w:sz w:val="18"/>
          <w:szCs w:val="18"/>
          <w:lang w:val="ka-GE"/>
        </w:rPr>
      </w:pPr>
    </w:p>
    <w:p w14:paraId="52815D2D" w14:textId="7E71E40C" w:rsidR="00530070" w:rsidRPr="00707170" w:rsidRDefault="00530070" w:rsidP="00530070">
      <w:pPr>
        <w:pStyle w:val="PlainText"/>
        <w:numPr>
          <w:ilvl w:val="0"/>
          <w:numId w:val="10"/>
        </w:numPr>
        <w:rPr>
          <w:rFonts w:ascii="Sylfaen" w:hAnsi="Sylfaen" w:cs="Sylfaen"/>
          <w:b/>
          <w:sz w:val="18"/>
          <w:szCs w:val="18"/>
          <w:lang w:val="ka-GE"/>
        </w:rPr>
      </w:pPr>
      <w:r w:rsidRPr="00707170">
        <w:rPr>
          <w:rFonts w:ascii="Sylfaen" w:hAnsi="Sylfaen" w:cs="Sylfaen"/>
          <w:b/>
          <w:sz w:val="18"/>
          <w:szCs w:val="18"/>
          <w:lang w:val="ka-GE"/>
        </w:rPr>
        <w:t>ჯიპიაის სამედიცინო მენეჯერების მომსახურება ადგილზე - სამედიცინო დაწესებულებაში</w:t>
      </w:r>
    </w:p>
    <w:p w14:paraId="47E06FCC" w14:textId="77777777" w:rsidR="00530070" w:rsidRPr="00530070" w:rsidRDefault="00530070" w:rsidP="00530070">
      <w:pPr>
        <w:pStyle w:val="PlainText"/>
        <w:numPr>
          <w:ilvl w:val="0"/>
          <w:numId w:val="11"/>
        </w:numPr>
        <w:rPr>
          <w:rFonts w:ascii="Sylfaen" w:hAnsi="Sylfaen"/>
          <w:sz w:val="18"/>
          <w:szCs w:val="18"/>
          <w:lang w:val="ka-GE"/>
        </w:rPr>
      </w:pPr>
      <w:r w:rsidRPr="00530070">
        <w:rPr>
          <w:rFonts w:ascii="Sylfaen" w:hAnsi="Sylfaen"/>
          <w:sz w:val="18"/>
          <w:szCs w:val="18"/>
          <w:lang w:val="ka-GE"/>
        </w:rPr>
        <w:t>გადაუდებელი სამედიცინო შემთხვევების დროს ჯიპიაი ჰოლდინგის მენეჯერები გადიან ადგილზე და სრულ დახმარებას უწევენ დაზღვეულს სამედიცინო სერვისის შეუფერხებლად მიღებაში</w:t>
      </w:r>
    </w:p>
    <w:p w14:paraId="082DC6E5" w14:textId="77777777" w:rsidR="00530070" w:rsidRPr="00530070" w:rsidRDefault="00530070" w:rsidP="00530070">
      <w:pPr>
        <w:pStyle w:val="PlainText"/>
        <w:numPr>
          <w:ilvl w:val="0"/>
          <w:numId w:val="11"/>
        </w:numPr>
        <w:rPr>
          <w:rFonts w:ascii="Sylfaen" w:hAnsi="Sylfaen"/>
          <w:sz w:val="18"/>
          <w:szCs w:val="18"/>
          <w:lang w:val="ka-GE"/>
        </w:rPr>
      </w:pPr>
      <w:r w:rsidRPr="00530070">
        <w:rPr>
          <w:rFonts w:ascii="Sylfaen" w:hAnsi="Sylfaen"/>
          <w:sz w:val="18"/>
          <w:szCs w:val="18"/>
          <w:lang w:val="ka-GE"/>
        </w:rPr>
        <w:t>დაზღვეულის სრული ინფორმირება სადაზღვევო პირობების შესახებ</w:t>
      </w:r>
    </w:p>
    <w:p w14:paraId="5F33F43D" w14:textId="77777777" w:rsidR="00530070" w:rsidRPr="00530070" w:rsidRDefault="00530070" w:rsidP="00530070">
      <w:pPr>
        <w:pStyle w:val="PlainText"/>
        <w:numPr>
          <w:ilvl w:val="0"/>
          <w:numId w:val="11"/>
        </w:numPr>
        <w:rPr>
          <w:rFonts w:ascii="Sylfaen" w:hAnsi="Sylfaen"/>
          <w:sz w:val="18"/>
          <w:szCs w:val="18"/>
          <w:lang w:val="ka-GE"/>
        </w:rPr>
      </w:pPr>
      <w:r w:rsidRPr="00530070">
        <w:rPr>
          <w:rFonts w:ascii="Sylfaen" w:hAnsi="Sylfaen"/>
          <w:sz w:val="18"/>
          <w:szCs w:val="18"/>
          <w:lang w:val="ka-GE"/>
        </w:rPr>
        <w:t>ოპერატიული და მაღალი ხარისხის სამედიცინო მომსახურების უზრუნველყოფა</w:t>
      </w:r>
    </w:p>
    <w:p w14:paraId="672DB913" w14:textId="77777777" w:rsidR="00530070" w:rsidRPr="00530070" w:rsidRDefault="00530070" w:rsidP="00530070">
      <w:pPr>
        <w:pStyle w:val="PlainText"/>
        <w:numPr>
          <w:ilvl w:val="0"/>
          <w:numId w:val="11"/>
        </w:numPr>
        <w:rPr>
          <w:rFonts w:ascii="Sylfaen" w:hAnsi="Sylfaen"/>
          <w:sz w:val="18"/>
          <w:szCs w:val="18"/>
          <w:lang w:val="ka-GE"/>
        </w:rPr>
      </w:pPr>
      <w:r w:rsidRPr="00530070">
        <w:rPr>
          <w:rFonts w:ascii="Sylfaen" w:hAnsi="Sylfaen"/>
          <w:sz w:val="18"/>
          <w:szCs w:val="18"/>
          <w:lang w:val="ka-GE"/>
        </w:rPr>
        <w:t>ბიუროკრატიული საკითხების მოგვარება (ურთიერთობა სადაზღვევო კომპანიასთან და კლინიკის ადმინისტრაციასთან)</w:t>
      </w:r>
    </w:p>
    <w:p w14:paraId="7E982021" w14:textId="77777777" w:rsidR="003D6417" w:rsidRPr="00707170" w:rsidRDefault="003D6417" w:rsidP="003D6417">
      <w:pPr>
        <w:pStyle w:val="PlainText"/>
        <w:contextualSpacing/>
        <w:jc w:val="both"/>
        <w:rPr>
          <w:rFonts w:ascii="Sylfaen" w:hAnsi="Sylfaen"/>
          <w:sz w:val="18"/>
          <w:szCs w:val="18"/>
          <w:lang w:val="ka-GE"/>
        </w:rPr>
      </w:pPr>
    </w:p>
    <w:p w14:paraId="66015018" w14:textId="77777777" w:rsidR="00530070" w:rsidRPr="00530070" w:rsidRDefault="00530070" w:rsidP="00530070">
      <w:pPr>
        <w:pStyle w:val="PlainText"/>
        <w:numPr>
          <w:ilvl w:val="0"/>
          <w:numId w:val="10"/>
        </w:numPr>
        <w:rPr>
          <w:rFonts w:asciiTheme="minorHAnsi" w:hAnsiTheme="minorHAnsi"/>
          <w:b/>
          <w:sz w:val="18"/>
          <w:szCs w:val="18"/>
        </w:rPr>
      </w:pPr>
      <w:r w:rsidRPr="00530070">
        <w:rPr>
          <w:rFonts w:ascii="Sylfaen" w:hAnsi="Sylfaen"/>
          <w:b/>
          <w:sz w:val="18"/>
          <w:szCs w:val="18"/>
          <w:lang w:val="ka-GE"/>
        </w:rPr>
        <w:t>პროვაიდერი კლინიკების ფართო ქსელი</w:t>
      </w:r>
    </w:p>
    <w:p w14:paraId="1BAD30E5" w14:textId="6879050B" w:rsidR="00530070" w:rsidRPr="00530070" w:rsidRDefault="00530070" w:rsidP="000744B5">
      <w:pPr>
        <w:pStyle w:val="PlainText"/>
        <w:numPr>
          <w:ilvl w:val="0"/>
          <w:numId w:val="11"/>
        </w:numPr>
        <w:rPr>
          <w:sz w:val="18"/>
          <w:szCs w:val="18"/>
        </w:rPr>
      </w:pPr>
      <w:r w:rsidRPr="00707170">
        <w:rPr>
          <w:rFonts w:ascii="Sylfaen" w:hAnsi="Sylfaen"/>
          <w:sz w:val="18"/>
          <w:szCs w:val="18"/>
          <w:lang w:val="ka-GE"/>
        </w:rPr>
        <w:t xml:space="preserve">სადაზღვევო კომპანიას აქვს პროვაიდერების ვრცელი </w:t>
      </w:r>
      <w:r>
        <w:rPr>
          <w:rFonts w:ascii="Sylfaen" w:hAnsi="Sylfaen"/>
          <w:sz w:val="18"/>
          <w:szCs w:val="18"/>
          <w:lang w:val="ka-GE"/>
        </w:rPr>
        <w:t>ჩამონათვალი</w:t>
      </w:r>
      <w:r w:rsidRPr="00707170">
        <w:rPr>
          <w:rFonts w:ascii="Sylfaen" w:hAnsi="Sylfaen"/>
          <w:sz w:val="18"/>
          <w:szCs w:val="18"/>
          <w:lang w:val="ka-GE"/>
        </w:rPr>
        <w:t xml:space="preserve"> ყველა რეგიონში</w:t>
      </w:r>
    </w:p>
    <w:p w14:paraId="7E93929C" w14:textId="5B6AA2ED" w:rsidR="00680C9B" w:rsidRPr="00530070" w:rsidRDefault="00680C9B" w:rsidP="000744B5">
      <w:pPr>
        <w:pStyle w:val="PlainText"/>
        <w:numPr>
          <w:ilvl w:val="0"/>
          <w:numId w:val="11"/>
        </w:numPr>
        <w:rPr>
          <w:sz w:val="18"/>
          <w:szCs w:val="18"/>
        </w:rPr>
      </w:pPr>
      <w:r w:rsidRPr="00530070">
        <w:rPr>
          <w:rFonts w:ascii="Sylfaen" w:hAnsi="Sylfaen"/>
          <w:sz w:val="18"/>
          <w:szCs w:val="18"/>
          <w:lang w:val="ka-GE"/>
        </w:rPr>
        <w:t xml:space="preserve">ოჯახის ექიმის და სტომატოლოგიური მომსახურების მიღება შესაძლებელი ყველა იმ რეგიონულ ცენტრში, სადაც წარმოდგენილია </w:t>
      </w:r>
      <w:r w:rsidR="00530070" w:rsidRPr="00530070">
        <w:rPr>
          <w:rFonts w:ascii="Sylfaen" w:hAnsi="Sylfaen"/>
          <w:sz w:val="18"/>
          <w:szCs w:val="18"/>
          <w:lang w:val="ka-GE"/>
        </w:rPr>
        <w:t>შესაბამისი სტრუქტურების თანამშრომლები</w:t>
      </w:r>
    </w:p>
    <w:p w14:paraId="0D533368" w14:textId="77777777" w:rsidR="00204163" w:rsidRPr="006E631E" w:rsidRDefault="00204163" w:rsidP="006E631E">
      <w:pPr>
        <w:pStyle w:val="ListParagraph"/>
        <w:spacing w:after="0" w:line="240" w:lineRule="auto"/>
        <w:ind w:left="1800"/>
        <w:jc w:val="both"/>
        <w:rPr>
          <w:sz w:val="18"/>
          <w:szCs w:val="18"/>
        </w:rPr>
      </w:pPr>
    </w:p>
    <w:p w14:paraId="102C5FA0" w14:textId="0246DF8B" w:rsidR="00680C9B" w:rsidRDefault="00680C9B" w:rsidP="00204163">
      <w:pPr>
        <w:pStyle w:val="ListParagraph"/>
        <w:numPr>
          <w:ilvl w:val="0"/>
          <w:numId w:val="12"/>
        </w:numPr>
        <w:spacing w:after="0" w:line="240" w:lineRule="auto"/>
        <w:jc w:val="both"/>
        <w:rPr>
          <w:rFonts w:ascii="Sylfaen" w:hAnsi="Sylfaen"/>
          <w:sz w:val="18"/>
          <w:szCs w:val="18"/>
          <w:lang w:val="ka-GE"/>
        </w:rPr>
      </w:pPr>
    </w:p>
    <w:p w14:paraId="444551B9" w14:textId="77777777" w:rsidR="00874F60" w:rsidRDefault="00874F60" w:rsidP="00874F60">
      <w:pPr>
        <w:pStyle w:val="PlainText"/>
        <w:ind w:left="720"/>
        <w:jc w:val="both"/>
        <w:rPr>
          <w:rFonts w:ascii="Sylfaen" w:hAnsi="Sylfaen"/>
          <w:sz w:val="18"/>
          <w:szCs w:val="18"/>
          <w:lang w:val="ka-GE"/>
        </w:rPr>
      </w:pPr>
    </w:p>
    <w:p w14:paraId="27E1C3D1" w14:textId="77777777" w:rsidR="00680C9B" w:rsidRPr="00707170" w:rsidRDefault="00680C9B" w:rsidP="00530070">
      <w:pPr>
        <w:jc w:val="both"/>
        <w:rPr>
          <w:rFonts w:ascii="Sylfaen" w:hAnsi="Sylfaen" w:cs="Sylfaen"/>
          <w:sz w:val="18"/>
          <w:szCs w:val="18"/>
          <w:lang w:val="ka-GE"/>
        </w:rPr>
      </w:pPr>
    </w:p>
    <w:p w14:paraId="1B21E4B9" w14:textId="77777777" w:rsidR="00680C9B" w:rsidRPr="00707170" w:rsidRDefault="00680C9B" w:rsidP="00680C9B">
      <w:pPr>
        <w:rPr>
          <w:rFonts w:ascii="Sylfaen" w:hAnsi="Sylfaen" w:cs="Sylfaen"/>
          <w:sz w:val="18"/>
          <w:szCs w:val="18"/>
          <w:lang w:val="ka-GE"/>
        </w:rPr>
      </w:pPr>
    </w:p>
    <w:p w14:paraId="144EB2DE" w14:textId="77777777" w:rsidR="00680C9B" w:rsidRDefault="00680C9B" w:rsidP="00680C9B">
      <w:pPr>
        <w:rPr>
          <w:rFonts w:ascii="Sylfaen" w:hAnsi="Sylfaen" w:cs="Sylfaen"/>
          <w:b/>
          <w:sz w:val="18"/>
          <w:szCs w:val="18"/>
          <w:lang w:val="ka-GE"/>
        </w:rPr>
      </w:pPr>
    </w:p>
    <w:p w14:paraId="579E24AC" w14:textId="77777777" w:rsidR="00BD3DED" w:rsidRPr="00707170" w:rsidRDefault="00BD3DED" w:rsidP="00680C9B">
      <w:pPr>
        <w:rPr>
          <w:rFonts w:ascii="Sylfaen" w:hAnsi="Sylfaen" w:cs="Sylfaen"/>
          <w:b/>
          <w:sz w:val="18"/>
          <w:szCs w:val="18"/>
          <w:lang w:val="ka-GE"/>
        </w:rPr>
      </w:pPr>
    </w:p>
    <w:p w14:paraId="0EF45F1B" w14:textId="77777777" w:rsidR="00680C9B" w:rsidRDefault="00680C9B" w:rsidP="00B96E9A">
      <w:pPr>
        <w:spacing w:after="0" w:line="240" w:lineRule="auto"/>
        <w:ind w:right="2"/>
        <w:rPr>
          <w:rFonts w:ascii="Sylfaen" w:hAnsi="Sylfaen" w:cs="Sylfaen"/>
          <w:bCs/>
          <w:sz w:val="18"/>
          <w:szCs w:val="18"/>
        </w:rPr>
      </w:pPr>
    </w:p>
    <w:p w14:paraId="77368A20" w14:textId="477B61DB" w:rsidR="0005324C" w:rsidRDefault="0005324C">
      <w:pPr>
        <w:rPr>
          <w:rFonts w:ascii="Sylfaen" w:hAnsi="Sylfaen" w:cs="Sylfaen"/>
          <w:b/>
          <w:sz w:val="18"/>
          <w:szCs w:val="18"/>
          <w:lang w:val="ka-GE"/>
        </w:rPr>
      </w:pPr>
      <w:r>
        <w:rPr>
          <w:rFonts w:ascii="Sylfaen" w:hAnsi="Sylfaen" w:cs="Sylfaen"/>
          <w:b/>
          <w:sz w:val="18"/>
          <w:szCs w:val="18"/>
          <w:lang w:val="ka-GE"/>
        </w:rPr>
        <w:br w:type="page"/>
      </w:r>
    </w:p>
    <w:p w14:paraId="6365D9A3" w14:textId="77777777" w:rsidR="00874F60" w:rsidRDefault="00874F60" w:rsidP="00B96E9A">
      <w:pPr>
        <w:spacing w:after="0" w:line="240" w:lineRule="auto"/>
        <w:ind w:right="2"/>
        <w:rPr>
          <w:rFonts w:ascii="Sylfaen" w:hAnsi="Sylfaen" w:cs="Sylfaen"/>
          <w:b/>
          <w:sz w:val="18"/>
          <w:szCs w:val="18"/>
          <w:lang w:val="ka-GE"/>
        </w:rPr>
      </w:pPr>
    </w:p>
    <w:p w14:paraId="1DF1DE6F" w14:textId="414137CA" w:rsidR="00B96E9A" w:rsidRPr="00B96E9A" w:rsidRDefault="00B96E9A" w:rsidP="00B96E9A">
      <w:pPr>
        <w:spacing w:after="0" w:line="240" w:lineRule="auto"/>
        <w:ind w:right="2"/>
        <w:rPr>
          <w:rFonts w:ascii="Sylfaen" w:hAnsi="Sylfaen" w:cs="Sylfaen"/>
          <w:b/>
          <w:sz w:val="18"/>
          <w:szCs w:val="18"/>
          <w:lang w:val="ka-GE"/>
        </w:rPr>
      </w:pPr>
      <w:r w:rsidRPr="009A5D5E">
        <w:rPr>
          <w:rFonts w:ascii="Sylfaen" w:hAnsi="Sylfaen" w:cs="Sylfaen"/>
          <w:b/>
          <w:sz w:val="18"/>
          <w:szCs w:val="18"/>
          <w:lang w:val="ka-GE"/>
        </w:rPr>
        <w:t>დანართი #1</w:t>
      </w:r>
      <w:r w:rsidRPr="009A5D5E">
        <w:rPr>
          <w:rFonts w:ascii="Sylfaen" w:hAnsi="Sylfaen" w:cs="Sylfaen"/>
          <w:b/>
          <w:sz w:val="18"/>
          <w:szCs w:val="18"/>
        </w:rPr>
        <w:t xml:space="preserve"> </w:t>
      </w:r>
      <w:r w:rsidR="00586B29">
        <w:rPr>
          <w:rFonts w:ascii="Sylfaen" w:hAnsi="Sylfaen" w:cs="Sylfaen"/>
          <w:b/>
          <w:sz w:val="18"/>
          <w:szCs w:val="18"/>
          <w:lang w:val="ka-GE"/>
        </w:rPr>
        <w:t xml:space="preserve">- </w:t>
      </w:r>
      <w:r>
        <w:rPr>
          <w:rFonts w:ascii="Sylfaen" w:hAnsi="Sylfaen" w:cs="Sylfaen"/>
          <w:b/>
          <w:sz w:val="18"/>
          <w:szCs w:val="18"/>
          <w:lang w:val="ka-GE"/>
        </w:rPr>
        <w:t>დაზღვევის პირობები</w:t>
      </w:r>
    </w:p>
    <w:p w14:paraId="261AA970" w14:textId="77777777" w:rsidR="00B96E9A" w:rsidRPr="009A5D5E" w:rsidRDefault="00B96E9A" w:rsidP="00680C9B">
      <w:pPr>
        <w:pStyle w:val="ListParagraph"/>
        <w:numPr>
          <w:ilvl w:val="0"/>
          <w:numId w:val="1"/>
        </w:numPr>
        <w:spacing w:after="0" w:line="240" w:lineRule="auto"/>
        <w:ind w:left="360" w:right="2" w:hanging="450"/>
        <w:rPr>
          <w:rFonts w:ascii="Sylfaen" w:hAnsi="Sylfaen" w:cs="Sylfaen"/>
          <w:b/>
          <w:sz w:val="18"/>
          <w:szCs w:val="18"/>
          <w:lang w:val="fr-FR"/>
        </w:rPr>
      </w:pPr>
      <w:r w:rsidRPr="009A5D5E">
        <w:rPr>
          <w:rFonts w:ascii="Sylfaen" w:hAnsi="Sylfaen" w:cs="Sylfaen"/>
          <w:b/>
          <w:sz w:val="18"/>
          <w:szCs w:val="18"/>
          <w:lang w:val="fr-FR"/>
        </w:rPr>
        <w:t>სადაზღვევო</w:t>
      </w:r>
      <w:r w:rsidRPr="009A5D5E">
        <w:rPr>
          <w:rFonts w:ascii="AcadMtavr" w:hAnsi="AcadMtavr" w:cs="AcadMtavr"/>
          <w:b/>
          <w:sz w:val="18"/>
          <w:szCs w:val="18"/>
          <w:lang w:val="fr-FR"/>
        </w:rPr>
        <w:t xml:space="preserve"> </w:t>
      </w:r>
      <w:r w:rsidRPr="009A5D5E">
        <w:rPr>
          <w:rFonts w:ascii="Sylfaen" w:hAnsi="Sylfaen" w:cs="Sylfaen"/>
          <w:b/>
          <w:sz w:val="18"/>
          <w:szCs w:val="18"/>
          <w:lang w:val="fr-FR"/>
        </w:rPr>
        <w:t>პირობებით</w:t>
      </w:r>
      <w:r w:rsidRPr="009A5D5E">
        <w:rPr>
          <w:rFonts w:ascii="AcadMtavr" w:hAnsi="AcadMtavr" w:cs="AcadMtavr"/>
          <w:b/>
          <w:sz w:val="18"/>
          <w:szCs w:val="18"/>
          <w:lang w:val="fr-FR"/>
        </w:rPr>
        <w:t xml:space="preserve"> </w:t>
      </w:r>
      <w:r w:rsidRPr="009A5D5E">
        <w:rPr>
          <w:rFonts w:ascii="Sylfaen" w:hAnsi="Sylfaen" w:cs="Sylfaen"/>
          <w:b/>
          <w:sz w:val="18"/>
          <w:szCs w:val="18"/>
          <w:lang w:val="fr-FR"/>
        </w:rPr>
        <w:t>გათვალისწინებულ</w:t>
      </w:r>
      <w:r w:rsidRPr="009A5D5E">
        <w:rPr>
          <w:rFonts w:ascii="AcadMtavr" w:hAnsi="AcadMtavr" w:cs="AcadMtavr"/>
          <w:b/>
          <w:sz w:val="18"/>
          <w:szCs w:val="18"/>
          <w:lang w:val="fr-FR"/>
        </w:rPr>
        <w:t xml:space="preserve"> </w:t>
      </w:r>
      <w:r w:rsidRPr="009A5D5E">
        <w:rPr>
          <w:rFonts w:ascii="Sylfaen" w:hAnsi="Sylfaen" w:cs="Sylfaen"/>
          <w:b/>
          <w:sz w:val="18"/>
          <w:szCs w:val="18"/>
          <w:lang w:val="fr-FR"/>
        </w:rPr>
        <w:t>მომსახურებათა</w:t>
      </w:r>
      <w:r w:rsidRPr="009A5D5E">
        <w:rPr>
          <w:rFonts w:ascii="AcadMtavr" w:hAnsi="AcadMtavr" w:cs="AcadMtavr"/>
          <w:b/>
          <w:sz w:val="18"/>
          <w:szCs w:val="18"/>
          <w:lang w:val="fr-FR"/>
        </w:rPr>
        <w:t xml:space="preserve"> </w:t>
      </w:r>
      <w:r w:rsidRPr="009A5D5E">
        <w:rPr>
          <w:rFonts w:ascii="Sylfaen" w:hAnsi="Sylfaen" w:cs="Sylfaen"/>
          <w:b/>
          <w:sz w:val="18"/>
          <w:szCs w:val="18"/>
          <w:lang w:val="fr-FR"/>
        </w:rPr>
        <w:t>განმარტებები:</w:t>
      </w:r>
    </w:p>
    <w:p w14:paraId="67E2FD09" w14:textId="77777777" w:rsidR="00B96E9A" w:rsidRPr="00BC3437" w:rsidRDefault="00B96E9A" w:rsidP="00680C9B">
      <w:pPr>
        <w:pStyle w:val="ListParagraph"/>
        <w:numPr>
          <w:ilvl w:val="1"/>
          <w:numId w:val="1"/>
        </w:numPr>
        <w:spacing w:after="0" w:line="240" w:lineRule="auto"/>
        <w:ind w:left="360" w:hanging="450"/>
        <w:jc w:val="both"/>
        <w:rPr>
          <w:rFonts w:ascii="AcadNusx" w:hAnsi="AcadNusx" w:cs="Arial"/>
          <w:b/>
          <w:bCs/>
          <w:sz w:val="18"/>
          <w:szCs w:val="18"/>
          <w:lang w:val="fr-FR"/>
        </w:rPr>
      </w:pPr>
      <w:r w:rsidRPr="009A5D5E">
        <w:rPr>
          <w:rFonts w:ascii="AcadNusx" w:hAnsi="AcadNusx" w:cs="Arial"/>
          <w:b/>
          <w:bCs/>
          <w:sz w:val="18"/>
          <w:szCs w:val="18"/>
          <w:lang w:val="fr-FR"/>
        </w:rPr>
        <w:t xml:space="preserve">24/24 </w:t>
      </w:r>
      <w:r w:rsidRPr="009A5D5E">
        <w:rPr>
          <w:rFonts w:ascii="Sylfaen" w:hAnsi="Sylfaen" w:cs="Sylfaen"/>
          <w:b/>
          <w:bCs/>
          <w:sz w:val="18"/>
          <w:szCs w:val="18"/>
          <w:lang w:val="fr-FR"/>
        </w:rPr>
        <w:t>ცხელი</w:t>
      </w:r>
      <w:r w:rsidRPr="009A5D5E">
        <w:rPr>
          <w:rFonts w:ascii="AcadNusx" w:hAnsi="AcadNusx" w:cs="AcadNusx"/>
          <w:b/>
          <w:bCs/>
          <w:sz w:val="18"/>
          <w:szCs w:val="18"/>
          <w:lang w:val="fr-FR"/>
        </w:rPr>
        <w:t xml:space="preserve"> </w:t>
      </w:r>
      <w:r w:rsidRPr="009A5D5E">
        <w:rPr>
          <w:rFonts w:ascii="Sylfaen" w:hAnsi="Sylfaen" w:cs="Sylfaen"/>
          <w:b/>
          <w:bCs/>
          <w:sz w:val="18"/>
          <w:szCs w:val="18"/>
          <w:lang w:val="fr-FR"/>
        </w:rPr>
        <w:t>ხაზი</w:t>
      </w:r>
      <w:r>
        <w:rPr>
          <w:rFonts w:ascii="AcadNusx" w:hAnsi="AcadNusx" w:cs="AcadNusx"/>
          <w:b/>
          <w:bCs/>
          <w:sz w:val="18"/>
          <w:szCs w:val="18"/>
          <w:lang w:val="fr-FR"/>
        </w:rPr>
        <w:t xml:space="preserve"> </w:t>
      </w:r>
      <w:r w:rsidRPr="009A5D5E">
        <w:rPr>
          <w:rFonts w:ascii="AcadNusx" w:hAnsi="AcadNusx" w:cs="AcadNusx"/>
          <w:b/>
          <w:bCs/>
          <w:sz w:val="18"/>
          <w:szCs w:val="18"/>
          <w:lang w:val="fr-FR"/>
        </w:rPr>
        <w:t xml:space="preserve">- </w:t>
      </w:r>
      <w:r w:rsidRPr="009A5D5E">
        <w:rPr>
          <w:rFonts w:ascii="Sylfaen" w:hAnsi="Sylfaen" w:cs="Sylfaen"/>
          <w:bCs/>
          <w:sz w:val="18"/>
          <w:szCs w:val="18"/>
          <w:lang w:val="fr-FR"/>
        </w:rPr>
        <w:t>ითვალისწინებს</w:t>
      </w:r>
      <w:r w:rsidRPr="009A5D5E">
        <w:rPr>
          <w:rFonts w:ascii="AcadNusx" w:hAnsi="AcadNusx" w:cs="AcadNusx"/>
          <w:bCs/>
          <w:sz w:val="18"/>
          <w:szCs w:val="18"/>
          <w:lang w:val="fr-FR"/>
        </w:rPr>
        <w:t xml:space="preserve"> </w:t>
      </w:r>
      <w:r w:rsidRPr="009A5D5E">
        <w:rPr>
          <w:rFonts w:ascii="Sylfaen" w:hAnsi="Sylfaen" w:cs="Sylfaen"/>
          <w:bCs/>
          <w:sz w:val="18"/>
          <w:szCs w:val="18"/>
          <w:lang w:val="fr-FR"/>
        </w:rPr>
        <w:t>სადღეღამისო</w:t>
      </w:r>
      <w:r w:rsidRPr="009A5D5E">
        <w:rPr>
          <w:rFonts w:ascii="AcadNusx" w:hAnsi="AcadNusx" w:cs="AcadNusx"/>
          <w:bCs/>
          <w:sz w:val="18"/>
          <w:szCs w:val="18"/>
          <w:lang w:val="fr-FR"/>
        </w:rPr>
        <w:t xml:space="preserve"> </w:t>
      </w:r>
      <w:r w:rsidRPr="009A5D5E">
        <w:rPr>
          <w:rFonts w:ascii="Sylfaen" w:hAnsi="Sylfaen" w:cs="Sylfaen"/>
          <w:bCs/>
          <w:sz w:val="18"/>
          <w:szCs w:val="18"/>
          <w:lang w:val="fr-FR"/>
        </w:rPr>
        <w:t>სატელეფონო</w:t>
      </w:r>
      <w:r w:rsidRPr="009A5D5E">
        <w:rPr>
          <w:rFonts w:ascii="AcadNusx" w:hAnsi="AcadNusx" w:cs="AcadNusx"/>
          <w:bCs/>
          <w:sz w:val="18"/>
          <w:szCs w:val="18"/>
          <w:lang w:val="fr-FR"/>
        </w:rPr>
        <w:t xml:space="preserve"> </w:t>
      </w:r>
      <w:r w:rsidRPr="009A5D5E">
        <w:rPr>
          <w:rFonts w:ascii="Sylfaen" w:hAnsi="Sylfaen" w:cs="Sylfaen"/>
          <w:bCs/>
          <w:sz w:val="18"/>
          <w:szCs w:val="18"/>
          <w:lang w:val="fr-FR"/>
        </w:rPr>
        <w:t>სადაზღვევო</w:t>
      </w:r>
      <w:r w:rsidRPr="009A5D5E">
        <w:rPr>
          <w:rFonts w:ascii="AcadNusx" w:hAnsi="AcadNusx" w:cs="AcadNusx"/>
          <w:bCs/>
          <w:sz w:val="18"/>
          <w:szCs w:val="18"/>
          <w:lang w:val="fr-FR"/>
        </w:rPr>
        <w:t xml:space="preserve"> </w:t>
      </w:r>
      <w:r w:rsidRPr="009A5D5E">
        <w:rPr>
          <w:rFonts w:ascii="Sylfaen" w:hAnsi="Sylfaen" w:cs="Sylfaen"/>
          <w:bCs/>
          <w:sz w:val="18"/>
          <w:szCs w:val="18"/>
          <w:lang w:val="fr-FR"/>
        </w:rPr>
        <w:t>კონსულტაციას</w:t>
      </w:r>
      <w:r w:rsidRPr="009A5D5E">
        <w:rPr>
          <w:rFonts w:ascii="AcadNusx" w:hAnsi="AcadNusx" w:cs="AcadNusx"/>
          <w:bCs/>
          <w:sz w:val="18"/>
          <w:szCs w:val="18"/>
          <w:lang w:val="fr-FR"/>
        </w:rPr>
        <w:t xml:space="preserve">,  </w:t>
      </w:r>
      <w:r w:rsidRPr="009A5D5E">
        <w:rPr>
          <w:rFonts w:ascii="Sylfaen" w:hAnsi="Sylfaen" w:cs="Sylfaen"/>
          <w:bCs/>
          <w:sz w:val="18"/>
          <w:szCs w:val="18"/>
          <w:lang w:val="fr-FR"/>
        </w:rPr>
        <w:t>მიმდინარე</w:t>
      </w:r>
      <w:r w:rsidRPr="009A5D5E">
        <w:rPr>
          <w:rFonts w:ascii="AcadNusx" w:hAnsi="AcadNusx" w:cs="AcadNusx"/>
          <w:bCs/>
          <w:sz w:val="18"/>
          <w:szCs w:val="18"/>
          <w:lang w:val="fr-FR"/>
        </w:rPr>
        <w:t xml:space="preserve"> </w:t>
      </w:r>
      <w:r w:rsidRPr="00BC3437">
        <w:rPr>
          <w:rFonts w:ascii="Sylfaen" w:hAnsi="Sylfaen" w:cs="Sylfaen"/>
          <w:bCs/>
          <w:sz w:val="18"/>
          <w:szCs w:val="18"/>
          <w:lang w:val="fr-FR"/>
        </w:rPr>
        <w:t>სამედიცინო</w:t>
      </w:r>
      <w:r w:rsidRPr="00BC3437">
        <w:rPr>
          <w:rFonts w:ascii="AcadNusx" w:hAnsi="AcadNusx" w:cs="AcadNusx"/>
          <w:bCs/>
          <w:sz w:val="18"/>
          <w:szCs w:val="18"/>
          <w:lang w:val="fr-FR"/>
        </w:rPr>
        <w:t xml:space="preserve"> </w:t>
      </w:r>
      <w:r w:rsidRPr="00BC3437">
        <w:rPr>
          <w:rFonts w:ascii="Sylfaen" w:hAnsi="Sylfaen" w:cs="Sylfaen"/>
          <w:bCs/>
          <w:sz w:val="18"/>
          <w:szCs w:val="18"/>
          <w:lang w:val="fr-FR"/>
        </w:rPr>
        <w:t>დაზღვევასთან</w:t>
      </w:r>
      <w:r w:rsidRPr="00BC3437">
        <w:rPr>
          <w:rFonts w:ascii="AcadNusx" w:hAnsi="AcadNusx" w:cs="AcadNusx"/>
          <w:bCs/>
          <w:sz w:val="18"/>
          <w:szCs w:val="18"/>
          <w:lang w:val="fr-FR"/>
        </w:rPr>
        <w:t xml:space="preserve"> </w:t>
      </w:r>
      <w:r w:rsidRPr="00BC3437">
        <w:rPr>
          <w:rFonts w:ascii="Sylfaen" w:hAnsi="Sylfaen" w:cs="Sylfaen"/>
          <w:bCs/>
          <w:sz w:val="18"/>
          <w:szCs w:val="18"/>
          <w:lang w:val="fr-FR"/>
        </w:rPr>
        <w:t>დაკავშირებულ</w:t>
      </w:r>
      <w:r w:rsidRPr="00BC3437">
        <w:rPr>
          <w:rFonts w:ascii="AcadNusx" w:hAnsi="AcadNusx" w:cs="AcadNusx"/>
          <w:bCs/>
          <w:sz w:val="18"/>
          <w:szCs w:val="18"/>
          <w:lang w:val="fr-FR"/>
        </w:rPr>
        <w:t xml:space="preserve"> </w:t>
      </w:r>
      <w:r w:rsidRPr="00BC3437">
        <w:rPr>
          <w:rFonts w:ascii="Sylfaen" w:hAnsi="Sylfaen" w:cs="Sylfaen"/>
          <w:bCs/>
          <w:sz w:val="18"/>
          <w:szCs w:val="18"/>
          <w:lang w:val="fr-FR"/>
        </w:rPr>
        <w:t>პრობლემატური</w:t>
      </w:r>
      <w:r w:rsidRPr="00BC3437">
        <w:rPr>
          <w:rFonts w:ascii="AcadNusx" w:hAnsi="AcadNusx" w:cs="AcadNusx"/>
          <w:bCs/>
          <w:sz w:val="18"/>
          <w:szCs w:val="18"/>
          <w:lang w:val="fr-FR"/>
        </w:rPr>
        <w:t xml:space="preserve"> </w:t>
      </w:r>
      <w:r w:rsidRPr="00BC3437">
        <w:rPr>
          <w:rFonts w:ascii="Sylfaen" w:hAnsi="Sylfaen" w:cs="Sylfaen"/>
          <w:bCs/>
          <w:sz w:val="18"/>
          <w:szCs w:val="18"/>
          <w:lang w:val="fr-FR"/>
        </w:rPr>
        <w:t>საკითხების</w:t>
      </w:r>
      <w:r w:rsidRPr="00BC3437">
        <w:rPr>
          <w:rFonts w:ascii="AcadNusx" w:hAnsi="AcadNusx" w:cs="AcadNusx"/>
          <w:bCs/>
          <w:sz w:val="18"/>
          <w:szCs w:val="18"/>
          <w:lang w:val="fr-FR"/>
        </w:rPr>
        <w:t xml:space="preserve"> </w:t>
      </w:r>
      <w:r w:rsidRPr="00BC3437">
        <w:rPr>
          <w:rFonts w:ascii="Sylfaen" w:hAnsi="Sylfaen" w:cs="Sylfaen"/>
          <w:bCs/>
          <w:sz w:val="18"/>
          <w:szCs w:val="18"/>
          <w:lang w:val="fr-FR"/>
        </w:rPr>
        <w:t>მოგვარებას</w:t>
      </w:r>
      <w:r w:rsidRPr="00BC3437">
        <w:rPr>
          <w:rFonts w:ascii="AcadNusx" w:hAnsi="AcadNusx" w:cs="AcadNusx"/>
          <w:bCs/>
          <w:sz w:val="18"/>
          <w:szCs w:val="18"/>
          <w:lang w:val="fr-FR"/>
        </w:rPr>
        <w:t>.</w:t>
      </w:r>
    </w:p>
    <w:p w14:paraId="0A1229D3" w14:textId="77777777" w:rsidR="00B96E9A" w:rsidRPr="00BC3437" w:rsidRDefault="00B96E9A" w:rsidP="00680C9B">
      <w:pPr>
        <w:pStyle w:val="ListParagraph"/>
        <w:numPr>
          <w:ilvl w:val="1"/>
          <w:numId w:val="1"/>
        </w:numPr>
        <w:spacing w:after="0" w:line="240" w:lineRule="auto"/>
        <w:ind w:left="360" w:hanging="450"/>
        <w:jc w:val="both"/>
        <w:rPr>
          <w:rFonts w:ascii="AcadNusx" w:hAnsi="AcadNusx" w:cs="Arial"/>
          <w:b/>
          <w:bCs/>
          <w:sz w:val="18"/>
          <w:szCs w:val="18"/>
        </w:rPr>
      </w:pPr>
      <w:r w:rsidRPr="00BC3437">
        <w:rPr>
          <w:rFonts w:ascii="Sylfaen" w:hAnsi="Sylfaen" w:cs="Sylfaen"/>
          <w:b/>
          <w:bCs/>
          <w:sz w:val="18"/>
          <w:szCs w:val="18"/>
          <w:lang w:val="ka-GE"/>
        </w:rPr>
        <w:t>პ</w:t>
      </w:r>
      <w:r w:rsidRPr="00BC3437">
        <w:rPr>
          <w:rFonts w:ascii="Sylfaen" w:hAnsi="Sylfaen" w:cs="Sylfaen"/>
          <w:b/>
          <w:bCs/>
          <w:sz w:val="18"/>
          <w:szCs w:val="18"/>
        </w:rPr>
        <w:t>ირადი</w:t>
      </w:r>
      <w:r w:rsidRPr="00BC3437">
        <w:rPr>
          <w:rFonts w:ascii="AcadNusx" w:hAnsi="AcadNusx" w:cs="AcadNusx"/>
          <w:b/>
          <w:bCs/>
          <w:sz w:val="18"/>
          <w:szCs w:val="18"/>
        </w:rPr>
        <w:t xml:space="preserve"> </w:t>
      </w:r>
      <w:r w:rsidRPr="00BC3437">
        <w:rPr>
          <w:rFonts w:ascii="Sylfaen" w:hAnsi="Sylfaen" w:cs="Sylfaen"/>
          <w:b/>
          <w:bCs/>
          <w:sz w:val="18"/>
          <w:szCs w:val="18"/>
        </w:rPr>
        <w:t>ექიმი</w:t>
      </w:r>
      <w:r w:rsidRPr="00BC3437">
        <w:rPr>
          <w:rFonts w:ascii="AcadNusx" w:hAnsi="AcadNusx" w:cs="AcadNusx"/>
          <w:b/>
          <w:bCs/>
          <w:sz w:val="18"/>
          <w:szCs w:val="18"/>
        </w:rPr>
        <w:t xml:space="preserve"> </w:t>
      </w:r>
      <w:r w:rsidRPr="00BC3437">
        <w:rPr>
          <w:rFonts w:ascii="AcadNusx" w:hAnsi="AcadNusx" w:cs="Arial"/>
          <w:b/>
          <w:bCs/>
          <w:sz w:val="18"/>
          <w:szCs w:val="18"/>
        </w:rPr>
        <w:t xml:space="preserve">– </w:t>
      </w:r>
      <w:r w:rsidRPr="00BC3437">
        <w:rPr>
          <w:rFonts w:ascii="Sylfaen" w:hAnsi="Sylfaen" w:cs="Sylfaen"/>
          <w:bCs/>
          <w:sz w:val="18"/>
          <w:szCs w:val="18"/>
        </w:rPr>
        <w:t>ითვალისწინებს</w:t>
      </w:r>
      <w:r w:rsidRPr="00BC3437">
        <w:rPr>
          <w:rFonts w:ascii="AcadNusx" w:hAnsi="AcadNusx" w:cs="AcadNusx"/>
          <w:bCs/>
          <w:sz w:val="18"/>
          <w:szCs w:val="18"/>
        </w:rPr>
        <w:t xml:space="preserve"> </w:t>
      </w:r>
      <w:r w:rsidRPr="00BC3437">
        <w:rPr>
          <w:rFonts w:ascii="Sylfaen" w:hAnsi="Sylfaen" w:cs="Sylfaen"/>
          <w:bCs/>
          <w:sz w:val="18"/>
          <w:szCs w:val="18"/>
        </w:rPr>
        <w:t>კომპანიის</w:t>
      </w:r>
      <w:r w:rsidRPr="00BC3437">
        <w:rPr>
          <w:rFonts w:ascii="AcadNusx" w:hAnsi="AcadNusx" w:cs="AcadNusx"/>
          <w:bCs/>
          <w:sz w:val="18"/>
          <w:szCs w:val="18"/>
        </w:rPr>
        <w:t xml:space="preserve"> </w:t>
      </w:r>
      <w:r w:rsidRPr="00BC3437">
        <w:rPr>
          <w:rFonts w:ascii="Sylfaen" w:hAnsi="Sylfaen" w:cs="Sylfaen"/>
          <w:bCs/>
          <w:sz w:val="18"/>
          <w:szCs w:val="18"/>
        </w:rPr>
        <w:t>მიერ</w:t>
      </w:r>
      <w:r w:rsidRPr="00BC3437">
        <w:rPr>
          <w:rFonts w:ascii="AcadNusx" w:hAnsi="AcadNusx" w:cs="AcadNusx"/>
          <w:bCs/>
          <w:sz w:val="18"/>
          <w:szCs w:val="18"/>
        </w:rPr>
        <w:t xml:space="preserve"> </w:t>
      </w:r>
      <w:r w:rsidRPr="00BC3437">
        <w:rPr>
          <w:rFonts w:ascii="Sylfaen" w:hAnsi="Sylfaen" w:cs="Sylfaen"/>
          <w:bCs/>
          <w:sz w:val="18"/>
          <w:szCs w:val="18"/>
        </w:rPr>
        <w:t>მითითებული</w:t>
      </w:r>
      <w:r w:rsidRPr="00BC3437">
        <w:rPr>
          <w:rFonts w:ascii="AcadNusx" w:hAnsi="AcadNusx" w:cs="AcadNusx"/>
          <w:bCs/>
          <w:sz w:val="18"/>
          <w:szCs w:val="18"/>
        </w:rPr>
        <w:t xml:space="preserve"> </w:t>
      </w:r>
      <w:r w:rsidRPr="00BC3437">
        <w:rPr>
          <w:rFonts w:ascii="Sylfaen" w:hAnsi="Sylfaen" w:cs="Sylfaen"/>
          <w:bCs/>
          <w:sz w:val="18"/>
          <w:szCs w:val="18"/>
        </w:rPr>
        <w:t>პირადი</w:t>
      </w:r>
      <w:r w:rsidRPr="00BC3437">
        <w:rPr>
          <w:rFonts w:ascii="AcadNusx" w:hAnsi="AcadNusx" w:cs="AcadNusx"/>
          <w:bCs/>
          <w:sz w:val="18"/>
          <w:szCs w:val="18"/>
        </w:rPr>
        <w:t xml:space="preserve"> </w:t>
      </w:r>
      <w:r w:rsidRPr="00BC3437">
        <w:rPr>
          <w:rFonts w:ascii="Sylfaen" w:hAnsi="Sylfaen" w:cs="Sylfaen"/>
          <w:bCs/>
          <w:sz w:val="18"/>
          <w:szCs w:val="18"/>
        </w:rPr>
        <w:t>ექიმის</w:t>
      </w:r>
      <w:r w:rsidRPr="00BC3437">
        <w:rPr>
          <w:rFonts w:ascii="AcadNusx" w:hAnsi="AcadNusx" w:cs="AcadNusx"/>
          <w:bCs/>
          <w:sz w:val="18"/>
          <w:szCs w:val="18"/>
        </w:rPr>
        <w:t xml:space="preserve"> (</w:t>
      </w:r>
      <w:r w:rsidRPr="00BC3437">
        <w:rPr>
          <w:rFonts w:ascii="Sylfaen" w:hAnsi="Sylfaen" w:cs="Sylfaen"/>
          <w:bCs/>
          <w:sz w:val="18"/>
          <w:szCs w:val="18"/>
        </w:rPr>
        <w:t>ზოგადი</w:t>
      </w:r>
      <w:r w:rsidRPr="00BC3437">
        <w:rPr>
          <w:rFonts w:ascii="AcadNusx" w:hAnsi="AcadNusx" w:cs="AcadNusx"/>
          <w:bCs/>
          <w:sz w:val="18"/>
          <w:szCs w:val="18"/>
        </w:rPr>
        <w:t xml:space="preserve"> </w:t>
      </w:r>
      <w:r w:rsidRPr="00BC3437">
        <w:rPr>
          <w:rFonts w:ascii="Sylfaen" w:hAnsi="Sylfaen" w:cs="Sylfaen"/>
          <w:bCs/>
          <w:sz w:val="18"/>
          <w:szCs w:val="18"/>
        </w:rPr>
        <w:t>პრაქტიკის</w:t>
      </w:r>
      <w:r w:rsidRPr="00BC3437">
        <w:rPr>
          <w:rFonts w:ascii="AcadNusx" w:hAnsi="AcadNusx" w:cs="AcadNusx"/>
          <w:bCs/>
          <w:sz w:val="18"/>
          <w:szCs w:val="18"/>
        </w:rPr>
        <w:t xml:space="preserve"> </w:t>
      </w:r>
      <w:r w:rsidRPr="00BC3437">
        <w:rPr>
          <w:rFonts w:ascii="Sylfaen" w:hAnsi="Sylfaen" w:cs="Sylfaen"/>
          <w:bCs/>
          <w:sz w:val="18"/>
          <w:szCs w:val="18"/>
        </w:rPr>
        <w:t>ექიმი</w:t>
      </w:r>
      <w:r w:rsidRPr="00BC3437">
        <w:rPr>
          <w:rFonts w:ascii="Sylfaen" w:hAnsi="Sylfaen" w:cs="Sylfaen"/>
          <w:bCs/>
          <w:sz w:val="18"/>
          <w:szCs w:val="18"/>
          <w:lang w:val="ka-GE"/>
        </w:rPr>
        <w:t xml:space="preserve"> და</w:t>
      </w:r>
      <w:r w:rsidRPr="00BC3437">
        <w:rPr>
          <w:rFonts w:ascii="Sylfaen" w:hAnsi="Sylfaen" w:cs="Sylfaen"/>
          <w:bCs/>
          <w:sz w:val="18"/>
          <w:szCs w:val="18"/>
          <w:lang w:val="da-DK"/>
        </w:rPr>
        <w:t>/</w:t>
      </w:r>
      <w:r w:rsidRPr="00BC3437">
        <w:rPr>
          <w:rFonts w:ascii="Sylfaen" w:hAnsi="Sylfaen" w:cs="Sylfaen"/>
          <w:bCs/>
          <w:sz w:val="18"/>
          <w:szCs w:val="18"/>
          <w:lang w:val="ka-GE"/>
        </w:rPr>
        <w:t>ან პედიატრის</w:t>
      </w:r>
      <w:r w:rsidRPr="00BC3437">
        <w:rPr>
          <w:rFonts w:ascii="AcadNusx" w:hAnsi="AcadNusx" w:cs="AcadNusx"/>
          <w:bCs/>
          <w:sz w:val="18"/>
          <w:szCs w:val="18"/>
        </w:rPr>
        <w:t xml:space="preserve">) </w:t>
      </w:r>
      <w:r w:rsidRPr="00BC3437">
        <w:rPr>
          <w:rFonts w:ascii="Sylfaen" w:hAnsi="Sylfaen" w:cs="Sylfaen"/>
          <w:bCs/>
          <w:sz w:val="18"/>
          <w:szCs w:val="18"/>
        </w:rPr>
        <w:t>კონსულტაცია</w:t>
      </w:r>
      <w:r w:rsidRPr="00BC3437">
        <w:rPr>
          <w:rFonts w:ascii="Sylfaen" w:hAnsi="Sylfaen" w:cs="Sylfaen"/>
          <w:bCs/>
          <w:sz w:val="18"/>
          <w:szCs w:val="18"/>
          <w:lang w:val="ka-GE"/>
        </w:rPr>
        <w:t>ს პირადი ექიმის სამსახურის ბაზაზე</w:t>
      </w:r>
      <w:r w:rsidRPr="00BC3437">
        <w:rPr>
          <w:rFonts w:ascii="AcadNusx" w:hAnsi="AcadNusx" w:cs="AcadNusx"/>
          <w:bCs/>
          <w:sz w:val="18"/>
          <w:szCs w:val="18"/>
        </w:rPr>
        <w:t xml:space="preserve">, </w:t>
      </w:r>
      <w:r w:rsidRPr="00BC3437">
        <w:rPr>
          <w:rFonts w:ascii="Sylfaen" w:hAnsi="Sylfaen" w:cs="AcadNusx"/>
          <w:bCs/>
          <w:sz w:val="18"/>
          <w:szCs w:val="18"/>
          <w:lang w:val="ka-GE"/>
        </w:rPr>
        <w:t xml:space="preserve">მის მიერ </w:t>
      </w:r>
      <w:r w:rsidRPr="00BC3437">
        <w:rPr>
          <w:rFonts w:ascii="Sylfaen" w:hAnsi="Sylfaen" w:cs="Sylfaen"/>
          <w:bCs/>
          <w:sz w:val="18"/>
          <w:szCs w:val="18"/>
        </w:rPr>
        <w:t>ჯანმრთელობის</w:t>
      </w:r>
      <w:r w:rsidRPr="00BC3437">
        <w:rPr>
          <w:rFonts w:ascii="AcadNusx" w:hAnsi="AcadNusx" w:cs="AcadNusx"/>
          <w:bCs/>
          <w:sz w:val="18"/>
          <w:szCs w:val="18"/>
        </w:rPr>
        <w:t xml:space="preserve"> </w:t>
      </w:r>
      <w:r w:rsidRPr="00BC3437">
        <w:rPr>
          <w:rFonts w:ascii="Sylfaen" w:hAnsi="Sylfaen" w:cs="Sylfaen"/>
          <w:bCs/>
          <w:sz w:val="18"/>
          <w:szCs w:val="18"/>
        </w:rPr>
        <w:t>მუდმივ</w:t>
      </w:r>
      <w:r w:rsidRPr="00BC3437">
        <w:rPr>
          <w:rFonts w:ascii="AcadNusx" w:hAnsi="AcadNusx" w:cs="AcadNusx"/>
          <w:bCs/>
          <w:sz w:val="18"/>
          <w:szCs w:val="18"/>
        </w:rPr>
        <w:t xml:space="preserve"> </w:t>
      </w:r>
      <w:r w:rsidRPr="00BC3437">
        <w:rPr>
          <w:rFonts w:ascii="Sylfaen" w:hAnsi="Sylfaen" w:cs="Sylfaen"/>
          <w:bCs/>
          <w:sz w:val="18"/>
          <w:szCs w:val="18"/>
        </w:rPr>
        <w:t>მეთვალყურეობა</w:t>
      </w:r>
      <w:r w:rsidRPr="00BC3437">
        <w:rPr>
          <w:rFonts w:ascii="Sylfaen" w:hAnsi="Sylfaen" w:cs="Sylfaen"/>
          <w:bCs/>
          <w:sz w:val="18"/>
          <w:szCs w:val="18"/>
          <w:lang w:val="ka-GE"/>
        </w:rPr>
        <w:t>ს</w:t>
      </w:r>
      <w:r w:rsidRPr="00BC3437">
        <w:rPr>
          <w:rFonts w:ascii="AcadNusx" w:hAnsi="AcadNusx" w:cs="AcadNusx"/>
          <w:bCs/>
          <w:sz w:val="18"/>
          <w:szCs w:val="18"/>
        </w:rPr>
        <w:t xml:space="preserve">, </w:t>
      </w:r>
      <w:r w:rsidRPr="00BC3437">
        <w:rPr>
          <w:rFonts w:ascii="Sylfaen" w:hAnsi="Sylfaen" w:cs="Sylfaen"/>
          <w:bCs/>
          <w:sz w:val="18"/>
          <w:szCs w:val="18"/>
        </w:rPr>
        <w:t>საჭიროების</w:t>
      </w:r>
      <w:r w:rsidRPr="00BC3437">
        <w:rPr>
          <w:rFonts w:ascii="AcadNusx" w:hAnsi="AcadNusx" w:cs="AcadNusx"/>
          <w:bCs/>
          <w:sz w:val="18"/>
          <w:szCs w:val="18"/>
        </w:rPr>
        <w:t xml:space="preserve"> </w:t>
      </w:r>
      <w:r w:rsidRPr="00BC3437">
        <w:rPr>
          <w:rFonts w:ascii="Sylfaen" w:hAnsi="Sylfaen" w:cs="Sylfaen"/>
          <w:bCs/>
          <w:sz w:val="18"/>
          <w:szCs w:val="18"/>
        </w:rPr>
        <w:t>შემთხვევაში</w:t>
      </w:r>
      <w:r w:rsidRPr="00BC3437">
        <w:rPr>
          <w:rFonts w:ascii="AcadNusx" w:hAnsi="AcadNusx" w:cs="AcadNusx"/>
          <w:bCs/>
          <w:sz w:val="18"/>
          <w:szCs w:val="18"/>
        </w:rPr>
        <w:t xml:space="preserve"> </w:t>
      </w:r>
      <w:r w:rsidRPr="00BC3437">
        <w:rPr>
          <w:rFonts w:ascii="Sylfaen" w:hAnsi="Sylfaen" w:cs="Sylfaen"/>
          <w:bCs/>
          <w:sz w:val="18"/>
          <w:szCs w:val="18"/>
        </w:rPr>
        <w:t>მიმართვებით და დანიშნულებით</w:t>
      </w:r>
      <w:r w:rsidRPr="00BC3437">
        <w:rPr>
          <w:rFonts w:ascii="Sylfaen" w:hAnsi="Sylfaen" w:cs="Sylfaen"/>
          <w:bCs/>
          <w:sz w:val="18"/>
          <w:szCs w:val="18"/>
          <w:lang w:val="ka-GE"/>
        </w:rPr>
        <w:t xml:space="preserve"> </w:t>
      </w:r>
      <w:r w:rsidRPr="00BC3437">
        <w:rPr>
          <w:rFonts w:ascii="Sylfaen" w:hAnsi="Sylfaen" w:cs="Sylfaen"/>
          <w:bCs/>
          <w:sz w:val="18"/>
          <w:szCs w:val="18"/>
        </w:rPr>
        <w:t>უზრუნველყოფა</w:t>
      </w:r>
      <w:r w:rsidRPr="00BC3437">
        <w:rPr>
          <w:rFonts w:ascii="Sylfaen" w:hAnsi="Sylfaen" w:cs="Sylfaen"/>
          <w:bCs/>
          <w:sz w:val="18"/>
          <w:szCs w:val="18"/>
          <w:lang w:val="ka-GE"/>
        </w:rPr>
        <w:t xml:space="preserve">ს. </w:t>
      </w:r>
    </w:p>
    <w:p w14:paraId="75DB382D" w14:textId="77777777" w:rsidR="00B96E9A" w:rsidRPr="00874F60" w:rsidRDefault="00B96E9A" w:rsidP="00680C9B">
      <w:pPr>
        <w:pStyle w:val="ListParagraph"/>
        <w:numPr>
          <w:ilvl w:val="1"/>
          <w:numId w:val="1"/>
        </w:numPr>
        <w:spacing w:after="0" w:line="240" w:lineRule="auto"/>
        <w:ind w:left="360" w:hanging="450"/>
        <w:jc w:val="both"/>
        <w:rPr>
          <w:rFonts w:ascii="AcadNusx" w:hAnsi="AcadNusx" w:cs="Arial"/>
          <w:b/>
          <w:bCs/>
          <w:sz w:val="18"/>
          <w:szCs w:val="18"/>
        </w:rPr>
      </w:pPr>
      <w:r w:rsidRPr="00874F60">
        <w:rPr>
          <w:rFonts w:ascii="Sylfaen" w:hAnsi="Sylfaen" w:cs="Sylfaen"/>
          <w:b/>
          <w:bCs/>
          <w:sz w:val="18"/>
          <w:szCs w:val="18"/>
        </w:rPr>
        <w:t>პროფილაქტიკური</w:t>
      </w:r>
      <w:r w:rsidRPr="00874F60">
        <w:rPr>
          <w:rFonts w:ascii="AcadNusx" w:hAnsi="AcadNusx" w:cs="AcadNusx"/>
          <w:b/>
          <w:bCs/>
          <w:sz w:val="18"/>
          <w:szCs w:val="18"/>
        </w:rPr>
        <w:t xml:space="preserve"> </w:t>
      </w:r>
      <w:r w:rsidRPr="00874F60">
        <w:rPr>
          <w:rFonts w:ascii="Sylfaen" w:hAnsi="Sylfaen" w:cs="Sylfaen"/>
          <w:b/>
          <w:bCs/>
          <w:sz w:val="18"/>
          <w:szCs w:val="18"/>
        </w:rPr>
        <w:t>გამოკვლევები</w:t>
      </w:r>
      <w:r w:rsidRPr="00874F60">
        <w:rPr>
          <w:rFonts w:ascii="AcadNusx" w:hAnsi="AcadNusx" w:cs="AcadNusx"/>
          <w:b/>
          <w:bCs/>
          <w:sz w:val="18"/>
          <w:szCs w:val="18"/>
        </w:rPr>
        <w:t xml:space="preserve"> </w:t>
      </w:r>
      <w:r w:rsidRPr="00874F60">
        <w:rPr>
          <w:rFonts w:ascii="AcadNusx" w:hAnsi="AcadNusx" w:cs="Arial"/>
          <w:bCs/>
          <w:sz w:val="18"/>
          <w:szCs w:val="18"/>
        </w:rPr>
        <w:t xml:space="preserve">- </w:t>
      </w:r>
      <w:r w:rsidRPr="00874F60">
        <w:rPr>
          <w:rFonts w:ascii="Sylfaen" w:hAnsi="Sylfaen" w:cs="Sylfaen"/>
          <w:bCs/>
          <w:sz w:val="18"/>
          <w:szCs w:val="18"/>
        </w:rPr>
        <w:t>ითვალისწინებს</w:t>
      </w:r>
      <w:r w:rsidRPr="00874F60">
        <w:rPr>
          <w:rFonts w:ascii="AcadNusx" w:hAnsi="AcadNusx" w:cs="AcadNusx"/>
          <w:bCs/>
          <w:sz w:val="18"/>
          <w:szCs w:val="18"/>
        </w:rPr>
        <w:t xml:space="preserve"> </w:t>
      </w:r>
      <w:r w:rsidRPr="00874F60">
        <w:rPr>
          <w:rFonts w:ascii="Sylfaen" w:hAnsi="Sylfaen" w:cs="Sylfaen"/>
          <w:bCs/>
          <w:sz w:val="18"/>
          <w:szCs w:val="18"/>
        </w:rPr>
        <w:t>სამედიცინო</w:t>
      </w:r>
      <w:r w:rsidRPr="00874F60">
        <w:rPr>
          <w:rFonts w:ascii="AcadNusx" w:hAnsi="AcadNusx" w:cs="AcadNusx"/>
          <w:bCs/>
          <w:sz w:val="18"/>
          <w:szCs w:val="18"/>
        </w:rPr>
        <w:t xml:space="preserve"> </w:t>
      </w:r>
      <w:r w:rsidRPr="00874F60">
        <w:rPr>
          <w:rFonts w:ascii="Sylfaen" w:hAnsi="Sylfaen" w:cs="Sylfaen"/>
          <w:bCs/>
          <w:sz w:val="18"/>
          <w:szCs w:val="18"/>
        </w:rPr>
        <w:t>ჩვენების</w:t>
      </w:r>
      <w:r w:rsidRPr="00874F60">
        <w:rPr>
          <w:rFonts w:ascii="AcadNusx" w:hAnsi="AcadNusx" w:cs="AcadNusx"/>
          <w:bCs/>
          <w:sz w:val="18"/>
          <w:szCs w:val="18"/>
        </w:rPr>
        <w:t xml:space="preserve"> </w:t>
      </w:r>
      <w:r w:rsidRPr="00874F60">
        <w:rPr>
          <w:rFonts w:ascii="Sylfaen" w:hAnsi="Sylfaen" w:cs="Sylfaen"/>
          <w:bCs/>
          <w:sz w:val="18"/>
          <w:szCs w:val="18"/>
        </w:rPr>
        <w:t>გარეშე</w:t>
      </w:r>
      <w:r w:rsidRPr="00874F60">
        <w:rPr>
          <w:rFonts w:ascii="AcadNusx" w:hAnsi="AcadNusx" w:cs="AcadNusx"/>
          <w:bCs/>
          <w:sz w:val="18"/>
          <w:szCs w:val="18"/>
        </w:rPr>
        <w:t xml:space="preserve"> </w:t>
      </w:r>
      <w:r w:rsidRPr="00874F60">
        <w:rPr>
          <w:rFonts w:ascii="Sylfaen" w:hAnsi="Sylfaen" w:cs="Sylfaen"/>
          <w:bCs/>
          <w:sz w:val="18"/>
          <w:szCs w:val="18"/>
        </w:rPr>
        <w:t>ჯანმრთელობის</w:t>
      </w:r>
      <w:r w:rsidRPr="00874F60">
        <w:rPr>
          <w:rFonts w:ascii="AcadNusx" w:hAnsi="AcadNusx" w:cs="AcadNusx"/>
          <w:bCs/>
          <w:sz w:val="18"/>
          <w:szCs w:val="18"/>
        </w:rPr>
        <w:t xml:space="preserve"> </w:t>
      </w:r>
      <w:r w:rsidRPr="00874F60">
        <w:rPr>
          <w:rFonts w:ascii="Sylfaen" w:hAnsi="Sylfaen" w:cs="Sylfaen"/>
          <w:bCs/>
          <w:sz w:val="18"/>
          <w:szCs w:val="18"/>
        </w:rPr>
        <w:t>შემოწმების</w:t>
      </w:r>
      <w:r w:rsidRPr="00874F60">
        <w:rPr>
          <w:rFonts w:ascii="AcadNusx" w:hAnsi="AcadNusx" w:cs="AcadNusx"/>
          <w:bCs/>
          <w:sz w:val="18"/>
          <w:szCs w:val="18"/>
        </w:rPr>
        <w:t xml:space="preserve"> </w:t>
      </w:r>
      <w:r w:rsidRPr="00874F60">
        <w:rPr>
          <w:rFonts w:ascii="Sylfaen" w:hAnsi="Sylfaen" w:cs="Sylfaen"/>
          <w:bCs/>
          <w:sz w:val="18"/>
          <w:szCs w:val="18"/>
        </w:rPr>
        <w:t>მიზნით</w:t>
      </w:r>
      <w:r w:rsidRPr="00874F60">
        <w:rPr>
          <w:rFonts w:ascii="AcadNusx" w:hAnsi="AcadNusx" w:cs="AcadNusx"/>
          <w:bCs/>
          <w:sz w:val="18"/>
          <w:szCs w:val="18"/>
        </w:rPr>
        <w:t xml:space="preserve"> </w:t>
      </w:r>
      <w:r w:rsidRPr="00874F60">
        <w:rPr>
          <w:rFonts w:ascii="Sylfaen" w:hAnsi="Sylfaen" w:cs="Sylfaen"/>
          <w:bCs/>
          <w:sz w:val="18"/>
          <w:szCs w:val="18"/>
          <w:lang w:val="ka-GE"/>
        </w:rPr>
        <w:t xml:space="preserve">სქესის და ასაკის გათვალისწინებით შემდეგი სამედიცინო მომსახურებების </w:t>
      </w:r>
      <w:r w:rsidRPr="00874F60">
        <w:rPr>
          <w:rFonts w:ascii="Sylfaen" w:hAnsi="Sylfaen" w:cs="Sylfaen"/>
          <w:bCs/>
          <w:sz w:val="18"/>
          <w:szCs w:val="18"/>
        </w:rPr>
        <w:t>ანაზღაურებას</w:t>
      </w:r>
      <w:r w:rsidRPr="00874F60">
        <w:rPr>
          <w:rFonts w:ascii="AcadNusx" w:hAnsi="AcadNusx" w:cs="AcadNusx"/>
          <w:bCs/>
          <w:sz w:val="18"/>
          <w:szCs w:val="18"/>
        </w:rPr>
        <w:t xml:space="preserve"> </w:t>
      </w:r>
      <w:r w:rsidRPr="00874F60">
        <w:rPr>
          <w:rFonts w:ascii="Sylfaen" w:hAnsi="Sylfaen" w:cs="Sylfaen"/>
          <w:bCs/>
          <w:sz w:val="18"/>
          <w:szCs w:val="18"/>
        </w:rPr>
        <w:t>პირადი</w:t>
      </w:r>
      <w:r w:rsidRPr="00874F60">
        <w:rPr>
          <w:rFonts w:ascii="AcadNusx" w:hAnsi="AcadNusx" w:cs="AcadNusx"/>
          <w:bCs/>
          <w:sz w:val="18"/>
          <w:szCs w:val="18"/>
        </w:rPr>
        <w:t xml:space="preserve"> </w:t>
      </w:r>
      <w:r w:rsidRPr="00874F60">
        <w:rPr>
          <w:rFonts w:ascii="Sylfaen" w:hAnsi="Sylfaen" w:cs="Sylfaen"/>
          <w:bCs/>
          <w:sz w:val="18"/>
          <w:szCs w:val="18"/>
        </w:rPr>
        <w:t>ექიმის</w:t>
      </w:r>
      <w:r w:rsidRPr="00874F60">
        <w:rPr>
          <w:rFonts w:ascii="AcadNusx" w:hAnsi="AcadNusx" w:cs="AcadNusx"/>
          <w:bCs/>
          <w:sz w:val="18"/>
          <w:szCs w:val="18"/>
        </w:rPr>
        <w:t xml:space="preserve"> </w:t>
      </w:r>
      <w:r w:rsidRPr="00874F60">
        <w:rPr>
          <w:rFonts w:ascii="Sylfaen" w:hAnsi="Sylfaen" w:cs="Sylfaen"/>
          <w:bCs/>
          <w:sz w:val="18"/>
          <w:szCs w:val="18"/>
        </w:rPr>
        <w:t>სამსახურის</w:t>
      </w:r>
      <w:r w:rsidRPr="00874F60">
        <w:rPr>
          <w:rFonts w:ascii="AcadNusx" w:hAnsi="AcadNusx" w:cs="AcadNusx"/>
          <w:bCs/>
          <w:sz w:val="18"/>
          <w:szCs w:val="18"/>
        </w:rPr>
        <w:t xml:space="preserve"> </w:t>
      </w:r>
      <w:r w:rsidRPr="00874F60">
        <w:rPr>
          <w:rFonts w:ascii="Sylfaen" w:hAnsi="Sylfaen" w:cs="Sylfaen"/>
          <w:bCs/>
          <w:sz w:val="18"/>
          <w:szCs w:val="18"/>
        </w:rPr>
        <w:t>ბაზაზე</w:t>
      </w:r>
      <w:r w:rsidRPr="00874F60">
        <w:rPr>
          <w:rFonts w:ascii="AcadNusx" w:hAnsi="AcadNusx" w:cs="AcadNusx"/>
          <w:bCs/>
          <w:sz w:val="18"/>
          <w:szCs w:val="18"/>
        </w:rPr>
        <w:t>:</w:t>
      </w:r>
    </w:p>
    <w:tbl>
      <w:tblPr>
        <w:tblStyle w:val="TableGrid"/>
        <w:tblW w:w="0" w:type="auto"/>
        <w:tblLook w:val="04A0" w:firstRow="1" w:lastRow="0" w:firstColumn="1" w:lastColumn="0" w:noHBand="0" w:noVBand="1"/>
      </w:tblPr>
      <w:tblGrid>
        <w:gridCol w:w="4947"/>
        <w:gridCol w:w="850"/>
        <w:gridCol w:w="851"/>
        <w:gridCol w:w="850"/>
        <w:gridCol w:w="992"/>
        <w:gridCol w:w="851"/>
        <w:gridCol w:w="850"/>
        <w:gridCol w:w="836"/>
      </w:tblGrid>
      <w:tr w:rsidR="00B02859" w:rsidRPr="00874F60" w14:paraId="051EFD42" w14:textId="77777777" w:rsidTr="00B96E9A">
        <w:tc>
          <w:tcPr>
            <w:tcW w:w="11027" w:type="dxa"/>
            <w:gridSpan w:val="8"/>
            <w:tcBorders>
              <w:top w:val="double" w:sz="4" w:space="0" w:color="auto"/>
              <w:left w:val="double" w:sz="4" w:space="0" w:color="auto"/>
              <w:bottom w:val="double" w:sz="4" w:space="0" w:color="auto"/>
              <w:right w:val="double" w:sz="4" w:space="0" w:color="auto"/>
            </w:tcBorders>
          </w:tcPr>
          <w:p w14:paraId="7606FCD9" w14:textId="77777777" w:rsidR="00B96E9A" w:rsidRPr="00874F60" w:rsidRDefault="00B96E9A" w:rsidP="00B96E9A">
            <w:pPr>
              <w:jc w:val="right"/>
              <w:rPr>
                <w:rFonts w:ascii="AcadNusx" w:hAnsi="AcadNusx" w:cs="Arial"/>
                <w:b/>
                <w:bCs/>
                <w:sz w:val="18"/>
                <w:szCs w:val="18"/>
              </w:rPr>
            </w:pPr>
            <w:r w:rsidRPr="00874F60">
              <w:rPr>
                <w:rFonts w:ascii="Time Roman" w:hAnsi="Sylfaen"/>
                <w:sz w:val="18"/>
                <w:szCs w:val="18"/>
                <w:lang w:val="ka-GE"/>
              </w:rPr>
              <w:t>სამედიცინო</w:t>
            </w:r>
            <w:r w:rsidRPr="00874F60">
              <w:rPr>
                <w:rFonts w:ascii="Time Roman" w:hAnsi="Time Roman"/>
                <w:sz w:val="18"/>
                <w:szCs w:val="18"/>
                <w:lang w:val="ka-GE"/>
              </w:rPr>
              <w:t xml:space="preserve"> </w:t>
            </w:r>
            <w:r w:rsidRPr="00874F60">
              <w:rPr>
                <w:rFonts w:ascii="Time Roman" w:hAnsi="Sylfaen"/>
                <w:sz w:val="18"/>
                <w:szCs w:val="18"/>
                <w:lang w:val="ka-GE"/>
              </w:rPr>
              <w:t>მომსახურების</w:t>
            </w:r>
            <w:r w:rsidRPr="00874F60">
              <w:rPr>
                <w:rFonts w:ascii="Time Roman" w:hAnsi="Time Roman"/>
                <w:sz w:val="18"/>
                <w:szCs w:val="18"/>
                <w:lang w:val="ka-GE"/>
              </w:rPr>
              <w:t xml:space="preserve"> </w:t>
            </w:r>
            <w:r w:rsidRPr="00874F60">
              <w:rPr>
                <w:rFonts w:ascii="Time Roman" w:hAnsi="Sylfaen"/>
                <w:sz w:val="18"/>
                <w:szCs w:val="18"/>
                <w:lang w:val="ka-GE"/>
              </w:rPr>
              <w:t>წლიური</w:t>
            </w:r>
            <w:r w:rsidRPr="00874F60">
              <w:rPr>
                <w:rFonts w:ascii="Time Roman" w:hAnsi="Sylfaen"/>
                <w:sz w:val="18"/>
                <w:szCs w:val="18"/>
                <w:lang w:val="ka-GE"/>
              </w:rPr>
              <w:t xml:space="preserve"> (12 </w:t>
            </w:r>
            <w:r w:rsidRPr="00874F60">
              <w:rPr>
                <w:rFonts w:ascii="Time Roman" w:hAnsi="Sylfaen"/>
                <w:sz w:val="18"/>
                <w:szCs w:val="18"/>
                <w:lang w:val="ka-GE"/>
              </w:rPr>
              <w:t>თვის</w:t>
            </w:r>
            <w:r w:rsidRPr="00874F60">
              <w:rPr>
                <w:rFonts w:ascii="Time Roman" w:hAnsi="Sylfaen"/>
                <w:sz w:val="18"/>
                <w:szCs w:val="18"/>
                <w:lang w:val="ka-GE"/>
              </w:rPr>
              <w:t xml:space="preserve"> </w:t>
            </w:r>
            <w:r w:rsidRPr="00874F60">
              <w:rPr>
                <w:rFonts w:ascii="Time Roman" w:hAnsi="Sylfaen"/>
                <w:sz w:val="18"/>
                <w:szCs w:val="18"/>
                <w:lang w:val="ka-GE"/>
              </w:rPr>
              <w:t>განმავლობაში</w:t>
            </w:r>
            <w:r w:rsidRPr="00874F60">
              <w:rPr>
                <w:rFonts w:ascii="Time Roman" w:hAnsi="Sylfaen"/>
                <w:sz w:val="18"/>
                <w:szCs w:val="18"/>
                <w:lang w:val="ka-GE"/>
              </w:rPr>
              <w:t xml:space="preserve">) </w:t>
            </w:r>
            <w:r w:rsidRPr="00874F60">
              <w:rPr>
                <w:rFonts w:ascii="Time Roman" w:hAnsi="Sylfaen"/>
                <w:sz w:val="18"/>
                <w:szCs w:val="18"/>
                <w:lang w:val="ka-GE"/>
              </w:rPr>
              <w:t>ჯერადობა</w:t>
            </w:r>
            <w:r w:rsidRPr="00874F60">
              <w:rPr>
                <w:rFonts w:ascii="Time Roman" w:hAnsi="Sylfaen"/>
                <w:sz w:val="18"/>
                <w:szCs w:val="18"/>
                <w:lang w:val="ka-GE"/>
              </w:rPr>
              <w:t xml:space="preserve"> </w:t>
            </w:r>
            <w:r w:rsidRPr="00874F60">
              <w:rPr>
                <w:rFonts w:ascii="Time Roman" w:hAnsi="Time Roman"/>
                <w:sz w:val="18"/>
                <w:szCs w:val="18"/>
                <w:lang w:val="ka-GE"/>
              </w:rPr>
              <w:t xml:space="preserve"> </w:t>
            </w:r>
            <w:r w:rsidRPr="00874F60">
              <w:rPr>
                <w:rFonts w:ascii="Time Roman" w:hAnsi="Sylfaen"/>
                <w:sz w:val="18"/>
                <w:szCs w:val="18"/>
                <w:lang w:val="ka-GE"/>
              </w:rPr>
              <w:t>ასაკობრივი</w:t>
            </w:r>
            <w:r w:rsidRPr="00874F60">
              <w:rPr>
                <w:rFonts w:ascii="Time Roman" w:hAnsi="Time Roman"/>
                <w:sz w:val="18"/>
                <w:szCs w:val="18"/>
                <w:lang w:val="ka-GE"/>
              </w:rPr>
              <w:t xml:space="preserve"> </w:t>
            </w:r>
            <w:r w:rsidRPr="00874F60">
              <w:rPr>
                <w:rFonts w:ascii="Time Roman" w:hAnsi="Sylfaen"/>
                <w:sz w:val="18"/>
                <w:szCs w:val="18"/>
                <w:lang w:val="ka-GE"/>
              </w:rPr>
              <w:t>ჯგუფების</w:t>
            </w:r>
            <w:r w:rsidRPr="00874F60">
              <w:rPr>
                <w:rFonts w:ascii="Time Roman" w:hAnsi="Time Roman"/>
                <w:sz w:val="18"/>
                <w:szCs w:val="18"/>
                <w:lang w:val="ka-GE"/>
              </w:rPr>
              <w:t xml:space="preserve"> </w:t>
            </w:r>
            <w:r w:rsidRPr="00874F60">
              <w:rPr>
                <w:rFonts w:ascii="Time Roman" w:hAnsi="Sylfaen"/>
                <w:sz w:val="18"/>
                <w:szCs w:val="18"/>
                <w:lang w:val="ka-GE"/>
              </w:rPr>
              <w:t>მიხედვით</w:t>
            </w:r>
          </w:p>
        </w:tc>
      </w:tr>
      <w:tr w:rsidR="00B02859" w:rsidRPr="00874F60" w14:paraId="33164D23" w14:textId="77777777" w:rsidTr="00B96E9A">
        <w:tc>
          <w:tcPr>
            <w:tcW w:w="4947" w:type="dxa"/>
            <w:vMerge w:val="restart"/>
            <w:tcBorders>
              <w:top w:val="double" w:sz="4" w:space="0" w:color="auto"/>
              <w:left w:val="double" w:sz="4" w:space="0" w:color="auto"/>
              <w:right w:val="double" w:sz="4" w:space="0" w:color="auto"/>
            </w:tcBorders>
          </w:tcPr>
          <w:p w14:paraId="10E67A29" w14:textId="77777777" w:rsidR="00B96E9A" w:rsidRPr="00874F60" w:rsidRDefault="00B96E9A" w:rsidP="00B96E9A">
            <w:pPr>
              <w:jc w:val="both"/>
              <w:rPr>
                <w:rFonts w:ascii="AcadNusx" w:hAnsi="AcadNusx" w:cs="Arial"/>
                <w:b/>
                <w:bCs/>
                <w:sz w:val="18"/>
                <w:szCs w:val="18"/>
              </w:rPr>
            </w:pPr>
            <w:r w:rsidRPr="00874F60">
              <w:rPr>
                <w:rFonts w:ascii="Sylfaen" w:hAnsi="Sylfaen"/>
                <w:sz w:val="18"/>
                <w:szCs w:val="18"/>
                <w:lang w:val="ka-GE"/>
              </w:rPr>
              <w:t>სამედიცინო მომსახურება</w:t>
            </w:r>
          </w:p>
        </w:tc>
        <w:tc>
          <w:tcPr>
            <w:tcW w:w="6080" w:type="dxa"/>
            <w:gridSpan w:val="7"/>
            <w:tcBorders>
              <w:top w:val="double" w:sz="4" w:space="0" w:color="auto"/>
              <w:left w:val="double" w:sz="4" w:space="0" w:color="auto"/>
              <w:bottom w:val="double" w:sz="4" w:space="0" w:color="auto"/>
              <w:right w:val="double" w:sz="4" w:space="0" w:color="auto"/>
            </w:tcBorders>
          </w:tcPr>
          <w:p w14:paraId="74E93EAC" w14:textId="77777777" w:rsidR="00B96E9A" w:rsidRPr="00874F60" w:rsidRDefault="00B96E9A" w:rsidP="00B96E9A">
            <w:pPr>
              <w:jc w:val="center"/>
              <w:rPr>
                <w:rFonts w:ascii="AcadNusx" w:hAnsi="AcadNusx" w:cs="Arial"/>
                <w:b/>
                <w:bCs/>
                <w:sz w:val="18"/>
                <w:szCs w:val="18"/>
              </w:rPr>
            </w:pPr>
            <w:r w:rsidRPr="00874F60">
              <w:rPr>
                <w:rFonts w:ascii="Time Roman" w:hAnsi="Sylfaen"/>
                <w:sz w:val="18"/>
                <w:szCs w:val="18"/>
                <w:lang w:val="ka-GE"/>
              </w:rPr>
              <w:t>ასაკობრივი</w:t>
            </w:r>
            <w:r w:rsidRPr="00874F60">
              <w:rPr>
                <w:rFonts w:ascii="Time Roman" w:hAnsi="Sylfaen"/>
                <w:sz w:val="18"/>
                <w:szCs w:val="18"/>
                <w:lang w:val="ka-GE"/>
              </w:rPr>
              <w:t xml:space="preserve"> </w:t>
            </w:r>
            <w:r w:rsidRPr="00874F60">
              <w:rPr>
                <w:rFonts w:ascii="Time Roman" w:hAnsi="Sylfaen"/>
                <w:sz w:val="18"/>
                <w:szCs w:val="18"/>
                <w:lang w:val="ka-GE"/>
              </w:rPr>
              <w:t>ჯგუფები</w:t>
            </w:r>
          </w:p>
        </w:tc>
      </w:tr>
      <w:tr w:rsidR="00B02859" w:rsidRPr="00874F60" w14:paraId="11F89CC1" w14:textId="77777777" w:rsidTr="00B96E9A">
        <w:tc>
          <w:tcPr>
            <w:tcW w:w="4947" w:type="dxa"/>
            <w:vMerge/>
            <w:tcBorders>
              <w:left w:val="double" w:sz="4" w:space="0" w:color="auto"/>
              <w:right w:val="double" w:sz="4" w:space="0" w:color="auto"/>
            </w:tcBorders>
          </w:tcPr>
          <w:p w14:paraId="799A0CE8" w14:textId="77777777" w:rsidR="00B96E9A" w:rsidRPr="00874F60" w:rsidRDefault="00B96E9A" w:rsidP="00B96E9A">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tcPr>
          <w:p w14:paraId="25EE0E47" w14:textId="77777777" w:rsidR="00B96E9A" w:rsidRPr="00874F60" w:rsidRDefault="00B96E9A" w:rsidP="00B96E9A">
            <w:pPr>
              <w:jc w:val="both"/>
              <w:rPr>
                <w:rFonts w:ascii="AcadNusx" w:hAnsi="AcadNusx" w:cs="Arial"/>
                <w:b/>
                <w:bCs/>
                <w:sz w:val="18"/>
                <w:szCs w:val="18"/>
              </w:rPr>
            </w:pPr>
          </w:p>
        </w:tc>
        <w:tc>
          <w:tcPr>
            <w:tcW w:w="2693" w:type="dxa"/>
            <w:gridSpan w:val="3"/>
            <w:tcBorders>
              <w:top w:val="double" w:sz="4" w:space="0" w:color="auto"/>
              <w:left w:val="double" w:sz="4" w:space="0" w:color="auto"/>
              <w:bottom w:val="double" w:sz="4" w:space="0" w:color="auto"/>
              <w:right w:val="double" w:sz="4" w:space="0" w:color="auto"/>
            </w:tcBorders>
          </w:tcPr>
          <w:p w14:paraId="38A68625" w14:textId="77777777" w:rsidR="00B96E9A" w:rsidRPr="00874F60" w:rsidRDefault="00B96E9A" w:rsidP="00B96E9A">
            <w:pPr>
              <w:jc w:val="center"/>
              <w:rPr>
                <w:rFonts w:ascii="AcadNusx" w:hAnsi="AcadNusx" w:cs="Arial"/>
                <w:b/>
                <w:bCs/>
                <w:sz w:val="18"/>
                <w:szCs w:val="18"/>
              </w:rPr>
            </w:pPr>
            <w:r w:rsidRPr="00874F60">
              <w:rPr>
                <w:rFonts w:ascii="Sylfaen" w:hAnsi="Sylfaen"/>
                <w:sz w:val="18"/>
                <w:szCs w:val="18"/>
                <w:lang w:val="ka-GE"/>
              </w:rPr>
              <w:t>ქალი</w:t>
            </w:r>
          </w:p>
        </w:tc>
        <w:tc>
          <w:tcPr>
            <w:tcW w:w="2537" w:type="dxa"/>
            <w:gridSpan w:val="3"/>
            <w:tcBorders>
              <w:top w:val="double" w:sz="4" w:space="0" w:color="auto"/>
              <w:left w:val="double" w:sz="4" w:space="0" w:color="auto"/>
              <w:bottom w:val="double" w:sz="4" w:space="0" w:color="auto"/>
              <w:right w:val="double" w:sz="4" w:space="0" w:color="auto"/>
            </w:tcBorders>
          </w:tcPr>
          <w:p w14:paraId="677516CD" w14:textId="77777777" w:rsidR="00B96E9A" w:rsidRPr="00874F60" w:rsidRDefault="00B96E9A" w:rsidP="00B96E9A">
            <w:pPr>
              <w:jc w:val="center"/>
              <w:rPr>
                <w:rFonts w:ascii="AcadNusx" w:hAnsi="AcadNusx" w:cs="Arial"/>
                <w:b/>
                <w:bCs/>
                <w:sz w:val="18"/>
                <w:szCs w:val="18"/>
              </w:rPr>
            </w:pPr>
            <w:r w:rsidRPr="00874F60">
              <w:rPr>
                <w:rFonts w:ascii="Sylfaen" w:hAnsi="Sylfaen"/>
                <w:sz w:val="18"/>
                <w:szCs w:val="18"/>
                <w:lang w:val="ka-GE"/>
              </w:rPr>
              <w:t>კაცი</w:t>
            </w:r>
          </w:p>
        </w:tc>
      </w:tr>
      <w:tr w:rsidR="00B02859" w:rsidRPr="00874F60" w14:paraId="0A28A267" w14:textId="77777777" w:rsidTr="00B96E9A">
        <w:tc>
          <w:tcPr>
            <w:tcW w:w="4947" w:type="dxa"/>
            <w:vMerge/>
            <w:tcBorders>
              <w:left w:val="double" w:sz="4" w:space="0" w:color="auto"/>
              <w:bottom w:val="double" w:sz="4" w:space="0" w:color="auto"/>
              <w:right w:val="double" w:sz="4" w:space="0" w:color="auto"/>
            </w:tcBorders>
          </w:tcPr>
          <w:p w14:paraId="09A24945" w14:textId="77777777" w:rsidR="00B96E9A" w:rsidRPr="00874F60" w:rsidRDefault="00B96E9A" w:rsidP="00B96E9A">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tcPr>
          <w:p w14:paraId="31E1958A" w14:textId="77777777" w:rsidR="00B96E9A" w:rsidRPr="00874F60" w:rsidRDefault="00B96E9A" w:rsidP="00B96E9A">
            <w:pPr>
              <w:jc w:val="both"/>
              <w:rPr>
                <w:rFonts w:ascii="AcadNusx" w:hAnsi="AcadNusx" w:cs="Arial"/>
                <w:b/>
                <w:bCs/>
                <w:sz w:val="18"/>
                <w:szCs w:val="18"/>
              </w:rPr>
            </w:pPr>
            <w:r w:rsidRPr="00874F60">
              <w:rPr>
                <w:rFonts w:ascii="Time Roman" w:hAnsi="Time Roman"/>
                <w:sz w:val="18"/>
                <w:szCs w:val="18"/>
              </w:rPr>
              <w:t>0-14</w:t>
            </w:r>
          </w:p>
        </w:tc>
        <w:tc>
          <w:tcPr>
            <w:tcW w:w="851" w:type="dxa"/>
            <w:tcBorders>
              <w:top w:val="double" w:sz="4" w:space="0" w:color="auto"/>
              <w:left w:val="double" w:sz="4" w:space="0" w:color="auto"/>
              <w:bottom w:val="double" w:sz="4" w:space="0" w:color="auto"/>
              <w:right w:val="double" w:sz="4" w:space="0" w:color="auto"/>
            </w:tcBorders>
          </w:tcPr>
          <w:p w14:paraId="36328ED3" w14:textId="77777777" w:rsidR="00B96E9A" w:rsidRPr="00874F60" w:rsidRDefault="00B96E9A" w:rsidP="00B96E9A">
            <w:pPr>
              <w:jc w:val="both"/>
              <w:rPr>
                <w:rFonts w:ascii="AcadNusx" w:hAnsi="AcadNusx" w:cs="Arial"/>
                <w:b/>
                <w:bCs/>
                <w:sz w:val="18"/>
                <w:szCs w:val="18"/>
              </w:rPr>
            </w:pPr>
            <w:r w:rsidRPr="00874F60">
              <w:rPr>
                <w:rFonts w:ascii="Time Roman" w:hAnsi="Time Roman"/>
                <w:sz w:val="18"/>
                <w:szCs w:val="18"/>
              </w:rPr>
              <w:t>15- 29</w:t>
            </w:r>
          </w:p>
        </w:tc>
        <w:tc>
          <w:tcPr>
            <w:tcW w:w="850" w:type="dxa"/>
            <w:tcBorders>
              <w:top w:val="double" w:sz="4" w:space="0" w:color="auto"/>
              <w:left w:val="double" w:sz="4" w:space="0" w:color="auto"/>
              <w:bottom w:val="double" w:sz="4" w:space="0" w:color="auto"/>
              <w:right w:val="double" w:sz="4" w:space="0" w:color="auto"/>
            </w:tcBorders>
          </w:tcPr>
          <w:p w14:paraId="4C9DF743" w14:textId="77777777" w:rsidR="00B96E9A" w:rsidRPr="00874F60" w:rsidRDefault="00B96E9A" w:rsidP="00B96E9A">
            <w:pPr>
              <w:jc w:val="both"/>
              <w:rPr>
                <w:rFonts w:ascii="AcadNusx" w:hAnsi="AcadNusx" w:cs="Arial"/>
                <w:b/>
                <w:bCs/>
                <w:sz w:val="18"/>
                <w:szCs w:val="18"/>
              </w:rPr>
            </w:pPr>
            <w:r w:rsidRPr="00874F60">
              <w:rPr>
                <w:rFonts w:ascii="Time Roman" w:hAnsi="Time Roman"/>
                <w:sz w:val="18"/>
                <w:szCs w:val="18"/>
              </w:rPr>
              <w:t>30-49</w:t>
            </w:r>
          </w:p>
        </w:tc>
        <w:tc>
          <w:tcPr>
            <w:tcW w:w="992" w:type="dxa"/>
            <w:tcBorders>
              <w:top w:val="double" w:sz="4" w:space="0" w:color="auto"/>
              <w:left w:val="double" w:sz="4" w:space="0" w:color="auto"/>
              <w:bottom w:val="double" w:sz="4" w:space="0" w:color="auto"/>
              <w:right w:val="double" w:sz="4" w:space="0" w:color="auto"/>
            </w:tcBorders>
          </w:tcPr>
          <w:p w14:paraId="6323B189" w14:textId="77777777" w:rsidR="00B96E9A" w:rsidRPr="00874F60" w:rsidRDefault="00B96E9A" w:rsidP="00B96E9A">
            <w:pPr>
              <w:jc w:val="both"/>
              <w:rPr>
                <w:rFonts w:ascii="AcadNusx" w:hAnsi="AcadNusx" w:cs="Arial"/>
                <w:b/>
                <w:bCs/>
                <w:sz w:val="18"/>
                <w:szCs w:val="18"/>
              </w:rPr>
            </w:pPr>
            <w:r w:rsidRPr="00874F60">
              <w:rPr>
                <w:rFonts w:ascii="Time Roman" w:hAnsi="Time Roman"/>
                <w:sz w:val="18"/>
                <w:szCs w:val="18"/>
              </w:rPr>
              <w:t>50-60</w:t>
            </w:r>
          </w:p>
        </w:tc>
        <w:tc>
          <w:tcPr>
            <w:tcW w:w="851" w:type="dxa"/>
            <w:tcBorders>
              <w:top w:val="double" w:sz="4" w:space="0" w:color="auto"/>
              <w:left w:val="double" w:sz="4" w:space="0" w:color="auto"/>
              <w:bottom w:val="double" w:sz="4" w:space="0" w:color="auto"/>
              <w:right w:val="double" w:sz="4" w:space="0" w:color="auto"/>
            </w:tcBorders>
          </w:tcPr>
          <w:p w14:paraId="6B5EB9B2" w14:textId="77777777" w:rsidR="00B96E9A" w:rsidRPr="00874F60" w:rsidRDefault="00B96E9A" w:rsidP="00B96E9A">
            <w:pPr>
              <w:jc w:val="both"/>
              <w:rPr>
                <w:rFonts w:ascii="AcadNusx" w:hAnsi="AcadNusx" w:cs="Arial"/>
                <w:b/>
                <w:bCs/>
                <w:sz w:val="18"/>
                <w:szCs w:val="18"/>
              </w:rPr>
            </w:pPr>
            <w:r w:rsidRPr="00874F60">
              <w:rPr>
                <w:rFonts w:ascii="Time Roman" w:hAnsi="Time Roman"/>
                <w:sz w:val="18"/>
                <w:szCs w:val="18"/>
              </w:rPr>
              <w:t>15- 29</w:t>
            </w:r>
          </w:p>
        </w:tc>
        <w:tc>
          <w:tcPr>
            <w:tcW w:w="850" w:type="dxa"/>
            <w:tcBorders>
              <w:top w:val="double" w:sz="4" w:space="0" w:color="auto"/>
              <w:left w:val="double" w:sz="4" w:space="0" w:color="auto"/>
              <w:bottom w:val="double" w:sz="4" w:space="0" w:color="auto"/>
              <w:right w:val="double" w:sz="4" w:space="0" w:color="auto"/>
            </w:tcBorders>
          </w:tcPr>
          <w:p w14:paraId="2C06D534" w14:textId="77777777" w:rsidR="00B96E9A" w:rsidRPr="00874F60" w:rsidRDefault="00B96E9A" w:rsidP="00B96E9A">
            <w:pPr>
              <w:jc w:val="both"/>
              <w:rPr>
                <w:rFonts w:ascii="AcadNusx" w:hAnsi="AcadNusx" w:cs="Arial"/>
                <w:b/>
                <w:bCs/>
                <w:sz w:val="18"/>
                <w:szCs w:val="18"/>
              </w:rPr>
            </w:pPr>
            <w:r w:rsidRPr="00874F60">
              <w:rPr>
                <w:rFonts w:ascii="Time Roman" w:hAnsi="Time Roman"/>
                <w:sz w:val="18"/>
                <w:szCs w:val="18"/>
              </w:rPr>
              <w:t>30-49</w:t>
            </w:r>
          </w:p>
        </w:tc>
        <w:tc>
          <w:tcPr>
            <w:tcW w:w="836" w:type="dxa"/>
            <w:tcBorders>
              <w:top w:val="double" w:sz="4" w:space="0" w:color="auto"/>
              <w:left w:val="double" w:sz="4" w:space="0" w:color="auto"/>
              <w:bottom w:val="double" w:sz="4" w:space="0" w:color="auto"/>
              <w:right w:val="double" w:sz="4" w:space="0" w:color="auto"/>
            </w:tcBorders>
          </w:tcPr>
          <w:p w14:paraId="1D2E0954" w14:textId="77777777" w:rsidR="00B96E9A" w:rsidRPr="00874F60" w:rsidRDefault="00B96E9A" w:rsidP="00B96E9A">
            <w:pPr>
              <w:jc w:val="both"/>
              <w:rPr>
                <w:rFonts w:ascii="AcadNusx" w:hAnsi="AcadNusx" w:cs="Arial"/>
                <w:b/>
                <w:bCs/>
                <w:sz w:val="18"/>
                <w:szCs w:val="18"/>
              </w:rPr>
            </w:pPr>
            <w:r w:rsidRPr="00874F60">
              <w:rPr>
                <w:rFonts w:ascii="Time Roman" w:hAnsi="Time Roman"/>
                <w:sz w:val="18"/>
                <w:szCs w:val="18"/>
              </w:rPr>
              <w:t>50-60</w:t>
            </w:r>
          </w:p>
        </w:tc>
      </w:tr>
      <w:tr w:rsidR="00B02859" w:rsidRPr="00874F60" w14:paraId="284982A1" w14:textId="77777777" w:rsidTr="00B96E9A">
        <w:tc>
          <w:tcPr>
            <w:tcW w:w="4947" w:type="dxa"/>
            <w:tcBorders>
              <w:top w:val="double" w:sz="4" w:space="0" w:color="auto"/>
              <w:left w:val="double" w:sz="4" w:space="0" w:color="auto"/>
              <w:bottom w:val="double" w:sz="4" w:space="0" w:color="auto"/>
              <w:right w:val="double" w:sz="4" w:space="0" w:color="auto"/>
            </w:tcBorders>
            <w:vAlign w:val="center"/>
          </w:tcPr>
          <w:p w14:paraId="53EAF673" w14:textId="77777777" w:rsidR="00B96E9A" w:rsidRPr="00874F60" w:rsidRDefault="00B96E9A" w:rsidP="00B96E9A">
            <w:pPr>
              <w:jc w:val="both"/>
              <w:rPr>
                <w:rFonts w:ascii="Sylfaen" w:hAnsi="Sylfaen" w:cs="Arial"/>
                <w:bCs/>
                <w:sz w:val="18"/>
                <w:szCs w:val="18"/>
                <w:lang w:val="ka-GE"/>
              </w:rPr>
            </w:pPr>
            <w:r w:rsidRPr="00874F60">
              <w:rPr>
                <w:rFonts w:ascii="Sylfaen" w:hAnsi="Sylfaen" w:cs="Arial"/>
                <w:bCs/>
                <w:sz w:val="18"/>
                <w:szCs w:val="18"/>
                <w:lang w:val="ka-GE"/>
              </w:rPr>
              <w:t>პირადი ექიმის კონსულტაცია</w:t>
            </w:r>
          </w:p>
        </w:tc>
        <w:tc>
          <w:tcPr>
            <w:tcW w:w="850" w:type="dxa"/>
            <w:tcBorders>
              <w:top w:val="double" w:sz="4" w:space="0" w:color="auto"/>
              <w:left w:val="double" w:sz="4" w:space="0" w:color="auto"/>
              <w:bottom w:val="double" w:sz="4" w:space="0" w:color="auto"/>
              <w:right w:val="double" w:sz="4" w:space="0" w:color="auto"/>
            </w:tcBorders>
            <w:vAlign w:val="center"/>
          </w:tcPr>
          <w:p w14:paraId="77FD79FB" w14:textId="77777777" w:rsidR="00B96E9A" w:rsidRPr="00874F60" w:rsidRDefault="00B96E9A" w:rsidP="00B96E9A">
            <w:pPr>
              <w:jc w:val="both"/>
              <w:rPr>
                <w:rFonts w:ascii="Sylfaen" w:hAnsi="Sylfaen"/>
                <w:sz w:val="18"/>
                <w:szCs w:val="18"/>
                <w:lang w:val="ka-GE"/>
              </w:rPr>
            </w:pPr>
            <w:r w:rsidRPr="00874F60">
              <w:rPr>
                <w:rFonts w:ascii="Sylfaen" w:hAnsi="Sylfaen"/>
                <w:sz w:val="18"/>
                <w:szCs w:val="18"/>
                <w:lang w:val="ka-GE"/>
              </w:rPr>
              <w:t>1</w:t>
            </w:r>
          </w:p>
        </w:tc>
        <w:tc>
          <w:tcPr>
            <w:tcW w:w="851" w:type="dxa"/>
            <w:tcBorders>
              <w:top w:val="double" w:sz="4" w:space="0" w:color="auto"/>
              <w:left w:val="double" w:sz="4" w:space="0" w:color="auto"/>
              <w:bottom w:val="double" w:sz="4" w:space="0" w:color="auto"/>
              <w:right w:val="double" w:sz="4" w:space="0" w:color="auto"/>
            </w:tcBorders>
            <w:vAlign w:val="center"/>
          </w:tcPr>
          <w:p w14:paraId="523D9B14" w14:textId="77777777" w:rsidR="00B96E9A" w:rsidRPr="00874F60" w:rsidRDefault="00B96E9A" w:rsidP="00B96E9A">
            <w:pPr>
              <w:jc w:val="both"/>
              <w:rPr>
                <w:rFonts w:ascii="Sylfaen" w:hAnsi="Sylfaen"/>
                <w:sz w:val="18"/>
                <w:szCs w:val="18"/>
                <w:lang w:val="ka-GE"/>
              </w:rPr>
            </w:pPr>
            <w:r w:rsidRPr="00874F60">
              <w:rPr>
                <w:rFonts w:ascii="Sylfaen" w:hAnsi="Sylfaen"/>
                <w:sz w:val="18"/>
                <w:szCs w:val="18"/>
                <w:lang w:val="ka-GE"/>
              </w:rPr>
              <w:t>1</w:t>
            </w:r>
          </w:p>
        </w:tc>
        <w:tc>
          <w:tcPr>
            <w:tcW w:w="850" w:type="dxa"/>
            <w:tcBorders>
              <w:top w:val="double" w:sz="4" w:space="0" w:color="auto"/>
              <w:left w:val="double" w:sz="4" w:space="0" w:color="auto"/>
              <w:bottom w:val="double" w:sz="4" w:space="0" w:color="auto"/>
              <w:right w:val="double" w:sz="4" w:space="0" w:color="auto"/>
            </w:tcBorders>
            <w:vAlign w:val="center"/>
          </w:tcPr>
          <w:p w14:paraId="207322B6" w14:textId="77777777" w:rsidR="00B96E9A" w:rsidRPr="00874F60" w:rsidRDefault="00B96E9A" w:rsidP="00B96E9A">
            <w:pPr>
              <w:jc w:val="both"/>
              <w:rPr>
                <w:rFonts w:ascii="Sylfaen" w:hAnsi="Sylfaen"/>
                <w:sz w:val="18"/>
                <w:szCs w:val="18"/>
                <w:lang w:val="ka-GE"/>
              </w:rPr>
            </w:pPr>
            <w:r w:rsidRPr="00874F60">
              <w:rPr>
                <w:rFonts w:ascii="Sylfaen" w:hAnsi="Sylfaen"/>
                <w:sz w:val="18"/>
                <w:szCs w:val="18"/>
                <w:lang w:val="ka-GE"/>
              </w:rPr>
              <w:t>1</w:t>
            </w:r>
          </w:p>
        </w:tc>
        <w:tc>
          <w:tcPr>
            <w:tcW w:w="992" w:type="dxa"/>
            <w:tcBorders>
              <w:top w:val="double" w:sz="4" w:space="0" w:color="auto"/>
              <w:left w:val="double" w:sz="4" w:space="0" w:color="auto"/>
              <w:bottom w:val="double" w:sz="4" w:space="0" w:color="auto"/>
              <w:right w:val="double" w:sz="4" w:space="0" w:color="auto"/>
            </w:tcBorders>
            <w:vAlign w:val="center"/>
          </w:tcPr>
          <w:p w14:paraId="7C076ECA" w14:textId="77777777" w:rsidR="00B96E9A" w:rsidRPr="00874F60" w:rsidRDefault="00B96E9A" w:rsidP="00B96E9A">
            <w:pPr>
              <w:jc w:val="both"/>
              <w:rPr>
                <w:rFonts w:ascii="Sylfaen" w:hAnsi="Sylfaen"/>
                <w:sz w:val="18"/>
                <w:szCs w:val="18"/>
                <w:lang w:val="ka-GE"/>
              </w:rPr>
            </w:pPr>
            <w:r w:rsidRPr="00874F60">
              <w:rPr>
                <w:rFonts w:ascii="Sylfaen" w:hAnsi="Sylfaen"/>
                <w:sz w:val="18"/>
                <w:szCs w:val="18"/>
                <w:lang w:val="ka-GE"/>
              </w:rPr>
              <w:t>1</w:t>
            </w:r>
          </w:p>
        </w:tc>
        <w:tc>
          <w:tcPr>
            <w:tcW w:w="851" w:type="dxa"/>
            <w:tcBorders>
              <w:top w:val="double" w:sz="4" w:space="0" w:color="auto"/>
              <w:left w:val="double" w:sz="4" w:space="0" w:color="auto"/>
              <w:bottom w:val="double" w:sz="4" w:space="0" w:color="auto"/>
              <w:right w:val="double" w:sz="4" w:space="0" w:color="auto"/>
            </w:tcBorders>
            <w:vAlign w:val="center"/>
          </w:tcPr>
          <w:p w14:paraId="443230F2" w14:textId="77777777" w:rsidR="00B96E9A" w:rsidRPr="00874F60" w:rsidRDefault="00B96E9A" w:rsidP="00B96E9A">
            <w:pPr>
              <w:jc w:val="both"/>
              <w:rPr>
                <w:rFonts w:ascii="Sylfaen" w:hAnsi="Sylfaen"/>
                <w:sz w:val="18"/>
                <w:szCs w:val="18"/>
                <w:lang w:val="ka-GE"/>
              </w:rPr>
            </w:pPr>
            <w:r w:rsidRPr="00874F60">
              <w:rPr>
                <w:rFonts w:ascii="Sylfaen" w:hAnsi="Sylfaen"/>
                <w:sz w:val="18"/>
                <w:szCs w:val="18"/>
                <w:lang w:val="ka-GE"/>
              </w:rPr>
              <w:t>1</w:t>
            </w:r>
          </w:p>
        </w:tc>
        <w:tc>
          <w:tcPr>
            <w:tcW w:w="850" w:type="dxa"/>
            <w:tcBorders>
              <w:top w:val="double" w:sz="4" w:space="0" w:color="auto"/>
              <w:left w:val="double" w:sz="4" w:space="0" w:color="auto"/>
              <w:bottom w:val="double" w:sz="4" w:space="0" w:color="auto"/>
              <w:right w:val="double" w:sz="4" w:space="0" w:color="auto"/>
            </w:tcBorders>
            <w:vAlign w:val="center"/>
          </w:tcPr>
          <w:p w14:paraId="548C8D9A" w14:textId="77777777" w:rsidR="00B96E9A" w:rsidRPr="00874F60" w:rsidRDefault="00B96E9A" w:rsidP="00B96E9A">
            <w:pPr>
              <w:jc w:val="both"/>
              <w:rPr>
                <w:rFonts w:ascii="Sylfaen" w:hAnsi="Sylfaen"/>
                <w:sz w:val="18"/>
                <w:szCs w:val="18"/>
                <w:lang w:val="ka-GE"/>
              </w:rPr>
            </w:pPr>
            <w:r w:rsidRPr="00874F60">
              <w:rPr>
                <w:rFonts w:ascii="Sylfaen" w:hAnsi="Sylfaen"/>
                <w:sz w:val="18"/>
                <w:szCs w:val="18"/>
                <w:lang w:val="ka-GE"/>
              </w:rPr>
              <w:t>1</w:t>
            </w:r>
          </w:p>
        </w:tc>
        <w:tc>
          <w:tcPr>
            <w:tcW w:w="836" w:type="dxa"/>
            <w:tcBorders>
              <w:top w:val="double" w:sz="4" w:space="0" w:color="auto"/>
              <w:left w:val="double" w:sz="4" w:space="0" w:color="auto"/>
              <w:bottom w:val="double" w:sz="4" w:space="0" w:color="auto"/>
              <w:right w:val="double" w:sz="4" w:space="0" w:color="auto"/>
            </w:tcBorders>
            <w:vAlign w:val="center"/>
          </w:tcPr>
          <w:p w14:paraId="2F21370C" w14:textId="77777777" w:rsidR="00B96E9A" w:rsidRPr="00874F60" w:rsidRDefault="00B96E9A" w:rsidP="00B96E9A">
            <w:pPr>
              <w:jc w:val="both"/>
              <w:rPr>
                <w:rFonts w:ascii="Sylfaen" w:hAnsi="Sylfaen"/>
                <w:sz w:val="18"/>
                <w:szCs w:val="18"/>
                <w:lang w:val="ka-GE"/>
              </w:rPr>
            </w:pPr>
            <w:r w:rsidRPr="00874F60">
              <w:rPr>
                <w:rFonts w:ascii="Sylfaen" w:hAnsi="Sylfaen"/>
                <w:sz w:val="18"/>
                <w:szCs w:val="18"/>
                <w:lang w:val="ka-GE"/>
              </w:rPr>
              <w:t>1</w:t>
            </w:r>
          </w:p>
        </w:tc>
      </w:tr>
      <w:tr w:rsidR="00B02859" w:rsidRPr="00874F60" w14:paraId="19EB709D" w14:textId="77777777" w:rsidTr="00B96E9A">
        <w:tc>
          <w:tcPr>
            <w:tcW w:w="4947" w:type="dxa"/>
            <w:tcBorders>
              <w:top w:val="double" w:sz="4" w:space="0" w:color="auto"/>
              <w:left w:val="double" w:sz="4" w:space="0" w:color="auto"/>
              <w:bottom w:val="double" w:sz="4" w:space="0" w:color="auto"/>
              <w:right w:val="double" w:sz="4" w:space="0" w:color="auto"/>
            </w:tcBorders>
            <w:vAlign w:val="center"/>
          </w:tcPr>
          <w:p w14:paraId="272527F7" w14:textId="77777777" w:rsidR="00B96E9A" w:rsidRPr="00874F60" w:rsidRDefault="00B96E9A" w:rsidP="00B96E9A">
            <w:pPr>
              <w:jc w:val="both"/>
              <w:rPr>
                <w:rFonts w:ascii="Time Roman" w:hAnsi="Sylfaen"/>
                <w:sz w:val="18"/>
                <w:szCs w:val="18"/>
                <w:lang w:val="ka-GE"/>
              </w:rPr>
            </w:pPr>
            <w:r w:rsidRPr="00874F60">
              <w:rPr>
                <w:rFonts w:ascii="Time Roman" w:hAnsi="Sylfaen"/>
                <w:sz w:val="18"/>
                <w:szCs w:val="18"/>
                <w:lang w:val="ka-GE"/>
              </w:rPr>
              <w:t>სისხლის</w:t>
            </w:r>
            <w:r w:rsidRPr="00874F60">
              <w:rPr>
                <w:rFonts w:ascii="Time Roman" w:hAnsi="Time Roman"/>
                <w:sz w:val="18"/>
                <w:szCs w:val="18"/>
                <w:lang w:val="ka-GE"/>
              </w:rPr>
              <w:t xml:space="preserve"> </w:t>
            </w:r>
            <w:r w:rsidRPr="00874F60">
              <w:rPr>
                <w:rFonts w:ascii="Time Roman" w:hAnsi="Sylfaen"/>
                <w:sz w:val="18"/>
                <w:szCs w:val="18"/>
                <w:lang w:val="ka-GE"/>
              </w:rPr>
              <w:t>საერთო</w:t>
            </w:r>
            <w:r w:rsidRPr="00874F60">
              <w:rPr>
                <w:rFonts w:ascii="Time Roman" w:hAnsi="Time Roman"/>
                <w:sz w:val="18"/>
                <w:szCs w:val="18"/>
                <w:lang w:val="ka-GE"/>
              </w:rPr>
              <w:t xml:space="preserve"> </w:t>
            </w:r>
            <w:r w:rsidRPr="00874F60">
              <w:rPr>
                <w:rFonts w:ascii="Time Roman" w:hAnsi="Sylfaen"/>
                <w:sz w:val="18"/>
                <w:szCs w:val="18"/>
                <w:lang w:val="ka-GE"/>
              </w:rPr>
              <w:t>ანალიზი</w:t>
            </w:r>
          </w:p>
        </w:tc>
        <w:tc>
          <w:tcPr>
            <w:tcW w:w="850" w:type="dxa"/>
            <w:tcBorders>
              <w:top w:val="double" w:sz="4" w:space="0" w:color="auto"/>
              <w:left w:val="double" w:sz="4" w:space="0" w:color="auto"/>
              <w:bottom w:val="double" w:sz="4" w:space="0" w:color="auto"/>
              <w:right w:val="double" w:sz="4" w:space="0" w:color="auto"/>
            </w:tcBorders>
            <w:vAlign w:val="center"/>
          </w:tcPr>
          <w:p w14:paraId="577B0186" w14:textId="77777777" w:rsidR="00B96E9A" w:rsidRPr="00874F60" w:rsidRDefault="00B96E9A" w:rsidP="00B96E9A">
            <w:pPr>
              <w:jc w:val="both"/>
              <w:rPr>
                <w:rFonts w:ascii="Time Roman" w:hAnsi="Time Roman"/>
                <w:b/>
                <w:sz w:val="18"/>
                <w:szCs w:val="18"/>
              </w:rPr>
            </w:pPr>
            <w:r w:rsidRPr="00874F60">
              <w:rPr>
                <w:rFonts w:ascii="Time Roman" w:hAnsi="Time Roman"/>
                <w:b/>
                <w:sz w:val="18"/>
                <w:szCs w:val="18"/>
              </w:rPr>
              <w:t>1</w:t>
            </w:r>
          </w:p>
        </w:tc>
        <w:tc>
          <w:tcPr>
            <w:tcW w:w="851" w:type="dxa"/>
            <w:tcBorders>
              <w:top w:val="double" w:sz="4" w:space="0" w:color="auto"/>
              <w:left w:val="double" w:sz="4" w:space="0" w:color="auto"/>
              <w:bottom w:val="double" w:sz="4" w:space="0" w:color="auto"/>
              <w:right w:val="double" w:sz="4" w:space="0" w:color="auto"/>
            </w:tcBorders>
            <w:vAlign w:val="center"/>
          </w:tcPr>
          <w:p w14:paraId="24F666DF" w14:textId="77777777" w:rsidR="00B96E9A" w:rsidRPr="00874F60" w:rsidRDefault="00B96E9A" w:rsidP="00B96E9A">
            <w:pPr>
              <w:jc w:val="both"/>
              <w:rPr>
                <w:rFonts w:ascii="Time Roman" w:hAnsi="Time Roman"/>
                <w:b/>
                <w:sz w:val="18"/>
                <w:szCs w:val="18"/>
              </w:rPr>
            </w:pPr>
            <w:r w:rsidRPr="00874F60">
              <w:rPr>
                <w:rFonts w:ascii="Time Roman" w:hAnsi="Time Roman"/>
                <w:b/>
                <w:sz w:val="18"/>
                <w:szCs w:val="18"/>
              </w:rPr>
              <w:t>1</w:t>
            </w:r>
          </w:p>
        </w:tc>
        <w:tc>
          <w:tcPr>
            <w:tcW w:w="850" w:type="dxa"/>
            <w:tcBorders>
              <w:top w:val="double" w:sz="4" w:space="0" w:color="auto"/>
              <w:left w:val="double" w:sz="4" w:space="0" w:color="auto"/>
              <w:bottom w:val="double" w:sz="4" w:space="0" w:color="auto"/>
              <w:right w:val="double" w:sz="4" w:space="0" w:color="auto"/>
            </w:tcBorders>
            <w:vAlign w:val="center"/>
          </w:tcPr>
          <w:p w14:paraId="1BD52FC9" w14:textId="77777777" w:rsidR="00B96E9A" w:rsidRPr="00874F60" w:rsidRDefault="00B96E9A" w:rsidP="00B96E9A">
            <w:pPr>
              <w:jc w:val="both"/>
              <w:rPr>
                <w:rFonts w:ascii="Time Roman" w:hAnsi="Time Roman"/>
                <w:b/>
                <w:sz w:val="18"/>
                <w:szCs w:val="18"/>
              </w:rPr>
            </w:pPr>
            <w:r w:rsidRPr="00874F60">
              <w:rPr>
                <w:rFonts w:ascii="Time Roman" w:hAnsi="Time Roman"/>
                <w:b/>
                <w:sz w:val="18"/>
                <w:szCs w:val="18"/>
              </w:rPr>
              <w:t>2</w:t>
            </w:r>
          </w:p>
        </w:tc>
        <w:tc>
          <w:tcPr>
            <w:tcW w:w="992" w:type="dxa"/>
            <w:tcBorders>
              <w:top w:val="double" w:sz="4" w:space="0" w:color="auto"/>
              <w:left w:val="double" w:sz="4" w:space="0" w:color="auto"/>
              <w:bottom w:val="double" w:sz="4" w:space="0" w:color="auto"/>
              <w:right w:val="double" w:sz="4" w:space="0" w:color="auto"/>
            </w:tcBorders>
            <w:vAlign w:val="center"/>
          </w:tcPr>
          <w:p w14:paraId="5C970364" w14:textId="77777777" w:rsidR="00B96E9A" w:rsidRPr="00874F60" w:rsidRDefault="00B96E9A" w:rsidP="00B96E9A">
            <w:pPr>
              <w:jc w:val="both"/>
              <w:rPr>
                <w:rFonts w:ascii="Time Roman" w:hAnsi="Time Roman"/>
                <w:b/>
                <w:sz w:val="18"/>
                <w:szCs w:val="18"/>
              </w:rPr>
            </w:pPr>
            <w:r w:rsidRPr="00874F60">
              <w:rPr>
                <w:rFonts w:ascii="Time Roman" w:hAnsi="Time Roman"/>
                <w:b/>
                <w:sz w:val="18"/>
                <w:szCs w:val="18"/>
              </w:rPr>
              <w:t>2</w:t>
            </w:r>
          </w:p>
        </w:tc>
        <w:tc>
          <w:tcPr>
            <w:tcW w:w="851" w:type="dxa"/>
            <w:tcBorders>
              <w:top w:val="double" w:sz="4" w:space="0" w:color="auto"/>
              <w:left w:val="double" w:sz="4" w:space="0" w:color="auto"/>
              <w:bottom w:val="double" w:sz="4" w:space="0" w:color="auto"/>
              <w:right w:val="double" w:sz="4" w:space="0" w:color="auto"/>
            </w:tcBorders>
            <w:vAlign w:val="center"/>
          </w:tcPr>
          <w:p w14:paraId="2869F736" w14:textId="77777777" w:rsidR="00B96E9A" w:rsidRPr="00874F60" w:rsidRDefault="00B96E9A" w:rsidP="00B96E9A">
            <w:pPr>
              <w:jc w:val="both"/>
              <w:rPr>
                <w:rFonts w:ascii="Time Roman" w:hAnsi="Time Roman"/>
                <w:b/>
                <w:sz w:val="18"/>
                <w:szCs w:val="18"/>
              </w:rPr>
            </w:pPr>
            <w:r w:rsidRPr="00874F60">
              <w:rPr>
                <w:rFonts w:ascii="Time Roman" w:hAnsi="Time Roman"/>
                <w:b/>
                <w:sz w:val="18"/>
                <w:szCs w:val="18"/>
              </w:rPr>
              <w:t>1</w:t>
            </w:r>
          </w:p>
        </w:tc>
        <w:tc>
          <w:tcPr>
            <w:tcW w:w="850" w:type="dxa"/>
            <w:tcBorders>
              <w:top w:val="double" w:sz="4" w:space="0" w:color="auto"/>
              <w:left w:val="double" w:sz="4" w:space="0" w:color="auto"/>
              <w:bottom w:val="double" w:sz="4" w:space="0" w:color="auto"/>
              <w:right w:val="double" w:sz="4" w:space="0" w:color="auto"/>
            </w:tcBorders>
            <w:vAlign w:val="center"/>
          </w:tcPr>
          <w:p w14:paraId="043D8AF8" w14:textId="77777777" w:rsidR="00B96E9A" w:rsidRPr="00874F60" w:rsidRDefault="00B96E9A" w:rsidP="00B96E9A">
            <w:pPr>
              <w:jc w:val="both"/>
              <w:rPr>
                <w:rFonts w:ascii="Time Roman" w:hAnsi="Time Roman"/>
                <w:b/>
                <w:sz w:val="18"/>
                <w:szCs w:val="18"/>
              </w:rPr>
            </w:pPr>
            <w:r w:rsidRPr="00874F60">
              <w:rPr>
                <w:rFonts w:ascii="Time Roman" w:hAnsi="Time Roman"/>
                <w:b/>
                <w:sz w:val="18"/>
                <w:szCs w:val="18"/>
              </w:rPr>
              <w:t>2</w:t>
            </w:r>
          </w:p>
        </w:tc>
        <w:tc>
          <w:tcPr>
            <w:tcW w:w="836" w:type="dxa"/>
            <w:tcBorders>
              <w:top w:val="double" w:sz="4" w:space="0" w:color="auto"/>
              <w:left w:val="double" w:sz="4" w:space="0" w:color="auto"/>
              <w:bottom w:val="double" w:sz="4" w:space="0" w:color="auto"/>
              <w:right w:val="double" w:sz="4" w:space="0" w:color="auto"/>
            </w:tcBorders>
            <w:vAlign w:val="center"/>
          </w:tcPr>
          <w:p w14:paraId="4808EFFC" w14:textId="77777777" w:rsidR="00B96E9A" w:rsidRPr="00874F60" w:rsidRDefault="00B96E9A" w:rsidP="00B96E9A">
            <w:pPr>
              <w:jc w:val="both"/>
              <w:rPr>
                <w:rFonts w:ascii="Time Roman" w:hAnsi="Time Roman"/>
                <w:b/>
                <w:sz w:val="18"/>
                <w:szCs w:val="18"/>
              </w:rPr>
            </w:pPr>
            <w:r w:rsidRPr="00874F60">
              <w:rPr>
                <w:rFonts w:ascii="Time Roman" w:hAnsi="Time Roman"/>
                <w:b/>
                <w:sz w:val="18"/>
                <w:szCs w:val="18"/>
              </w:rPr>
              <w:t>2</w:t>
            </w:r>
          </w:p>
        </w:tc>
      </w:tr>
      <w:tr w:rsidR="00B02859" w:rsidRPr="00874F60" w14:paraId="35E36271" w14:textId="77777777" w:rsidTr="00B96E9A">
        <w:tc>
          <w:tcPr>
            <w:tcW w:w="4947" w:type="dxa"/>
            <w:tcBorders>
              <w:top w:val="double" w:sz="4" w:space="0" w:color="auto"/>
              <w:left w:val="double" w:sz="4" w:space="0" w:color="auto"/>
              <w:bottom w:val="double" w:sz="4" w:space="0" w:color="auto"/>
              <w:right w:val="double" w:sz="4" w:space="0" w:color="auto"/>
            </w:tcBorders>
            <w:vAlign w:val="center"/>
          </w:tcPr>
          <w:p w14:paraId="784BF73F" w14:textId="77777777" w:rsidR="00B96E9A" w:rsidRPr="00874F60" w:rsidRDefault="00B96E9A" w:rsidP="00B96E9A">
            <w:pPr>
              <w:jc w:val="both"/>
              <w:rPr>
                <w:rFonts w:ascii="AcadNusx" w:hAnsi="AcadNusx" w:cs="Arial"/>
                <w:b/>
                <w:bCs/>
                <w:sz w:val="18"/>
                <w:szCs w:val="18"/>
              </w:rPr>
            </w:pPr>
            <w:r w:rsidRPr="00874F60">
              <w:rPr>
                <w:rFonts w:ascii="Time Roman" w:hAnsi="Sylfaen"/>
                <w:sz w:val="18"/>
                <w:szCs w:val="18"/>
                <w:lang w:val="ka-GE"/>
              </w:rPr>
              <w:t>შაქარი</w:t>
            </w:r>
            <w:r w:rsidRPr="00874F60">
              <w:rPr>
                <w:rFonts w:ascii="Time Roman" w:hAnsi="Time Roman"/>
                <w:sz w:val="18"/>
                <w:szCs w:val="18"/>
                <w:lang w:val="ka-GE"/>
              </w:rPr>
              <w:t xml:space="preserve"> </w:t>
            </w:r>
            <w:r w:rsidRPr="00874F60">
              <w:rPr>
                <w:rFonts w:ascii="Time Roman" w:hAnsi="Sylfaen"/>
                <w:sz w:val="18"/>
                <w:szCs w:val="18"/>
                <w:lang w:val="ka-GE"/>
              </w:rPr>
              <w:t>სისხლში</w:t>
            </w:r>
            <w:r w:rsidRPr="00874F60">
              <w:rPr>
                <w:rFonts w:ascii="Time Roman" w:hAnsi="Time Roman"/>
                <w:sz w:val="18"/>
                <w:szCs w:val="18"/>
                <w:lang w:val="ka-GE"/>
              </w:rPr>
              <w:t xml:space="preserve"> </w:t>
            </w:r>
          </w:p>
        </w:tc>
        <w:tc>
          <w:tcPr>
            <w:tcW w:w="850" w:type="dxa"/>
            <w:tcBorders>
              <w:top w:val="double" w:sz="4" w:space="0" w:color="auto"/>
              <w:left w:val="double" w:sz="4" w:space="0" w:color="auto"/>
              <w:bottom w:val="double" w:sz="4" w:space="0" w:color="auto"/>
              <w:right w:val="double" w:sz="4" w:space="0" w:color="auto"/>
            </w:tcBorders>
            <w:vAlign w:val="center"/>
          </w:tcPr>
          <w:p w14:paraId="15591F47" w14:textId="77777777" w:rsidR="00B96E9A" w:rsidRPr="00874F60" w:rsidRDefault="00B96E9A" w:rsidP="00B96E9A">
            <w:pPr>
              <w:jc w:val="both"/>
              <w:rPr>
                <w:rFonts w:ascii="AcadNusx" w:hAnsi="AcadNusx" w:cs="Arial"/>
                <w:b/>
                <w:bCs/>
                <w:sz w:val="18"/>
                <w:szCs w:val="18"/>
              </w:rPr>
            </w:pPr>
          </w:p>
        </w:tc>
        <w:tc>
          <w:tcPr>
            <w:tcW w:w="851" w:type="dxa"/>
            <w:tcBorders>
              <w:top w:val="double" w:sz="4" w:space="0" w:color="auto"/>
              <w:left w:val="double" w:sz="4" w:space="0" w:color="auto"/>
              <w:bottom w:val="double" w:sz="4" w:space="0" w:color="auto"/>
              <w:right w:val="double" w:sz="4" w:space="0" w:color="auto"/>
            </w:tcBorders>
            <w:vAlign w:val="center"/>
          </w:tcPr>
          <w:p w14:paraId="1711B625" w14:textId="77777777" w:rsidR="00B96E9A" w:rsidRPr="00874F60" w:rsidRDefault="00B96E9A" w:rsidP="00B96E9A">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vAlign w:val="center"/>
          </w:tcPr>
          <w:p w14:paraId="1D856AA2" w14:textId="77777777" w:rsidR="00B96E9A" w:rsidRPr="00874F60" w:rsidRDefault="00B96E9A" w:rsidP="00B96E9A">
            <w:pPr>
              <w:jc w:val="both"/>
              <w:rPr>
                <w:rFonts w:ascii="AcadNusx" w:hAnsi="AcadNusx" w:cs="Arial"/>
                <w:b/>
                <w:bCs/>
                <w:sz w:val="18"/>
                <w:szCs w:val="18"/>
              </w:rPr>
            </w:pPr>
          </w:p>
        </w:tc>
        <w:tc>
          <w:tcPr>
            <w:tcW w:w="992" w:type="dxa"/>
            <w:tcBorders>
              <w:top w:val="double" w:sz="4" w:space="0" w:color="auto"/>
              <w:left w:val="double" w:sz="4" w:space="0" w:color="auto"/>
              <w:bottom w:val="double" w:sz="4" w:space="0" w:color="auto"/>
              <w:right w:val="double" w:sz="4" w:space="0" w:color="auto"/>
            </w:tcBorders>
            <w:vAlign w:val="center"/>
          </w:tcPr>
          <w:p w14:paraId="22587D61" w14:textId="77777777" w:rsidR="00B96E9A" w:rsidRPr="00874F60" w:rsidRDefault="00B96E9A" w:rsidP="00B96E9A">
            <w:pPr>
              <w:jc w:val="both"/>
              <w:rPr>
                <w:rFonts w:ascii="AcadNusx" w:hAnsi="AcadNusx" w:cs="Arial"/>
                <w:b/>
                <w:bCs/>
                <w:sz w:val="18"/>
                <w:szCs w:val="18"/>
              </w:rPr>
            </w:pPr>
            <w:r w:rsidRPr="00874F60">
              <w:rPr>
                <w:rFonts w:ascii="Time Roman" w:hAnsi="Time Roman"/>
                <w:b/>
                <w:sz w:val="18"/>
                <w:szCs w:val="18"/>
              </w:rPr>
              <w:t>1</w:t>
            </w:r>
          </w:p>
        </w:tc>
        <w:tc>
          <w:tcPr>
            <w:tcW w:w="851" w:type="dxa"/>
            <w:tcBorders>
              <w:top w:val="double" w:sz="4" w:space="0" w:color="auto"/>
              <w:left w:val="double" w:sz="4" w:space="0" w:color="auto"/>
              <w:bottom w:val="double" w:sz="4" w:space="0" w:color="auto"/>
              <w:right w:val="double" w:sz="4" w:space="0" w:color="auto"/>
            </w:tcBorders>
            <w:vAlign w:val="center"/>
          </w:tcPr>
          <w:p w14:paraId="37CEB261" w14:textId="77777777" w:rsidR="00B96E9A" w:rsidRPr="00874F60" w:rsidRDefault="00B96E9A" w:rsidP="00B96E9A">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vAlign w:val="center"/>
          </w:tcPr>
          <w:p w14:paraId="0F9DF94D" w14:textId="77777777" w:rsidR="00B96E9A" w:rsidRPr="00874F60" w:rsidRDefault="00B96E9A" w:rsidP="00B96E9A">
            <w:pPr>
              <w:jc w:val="both"/>
              <w:rPr>
                <w:rFonts w:ascii="AcadNusx" w:hAnsi="AcadNusx" w:cs="Arial"/>
                <w:b/>
                <w:bCs/>
                <w:sz w:val="18"/>
                <w:szCs w:val="18"/>
              </w:rPr>
            </w:pPr>
          </w:p>
        </w:tc>
        <w:tc>
          <w:tcPr>
            <w:tcW w:w="836" w:type="dxa"/>
            <w:tcBorders>
              <w:top w:val="double" w:sz="4" w:space="0" w:color="auto"/>
              <w:left w:val="double" w:sz="4" w:space="0" w:color="auto"/>
              <w:bottom w:val="double" w:sz="4" w:space="0" w:color="auto"/>
              <w:right w:val="double" w:sz="4" w:space="0" w:color="auto"/>
            </w:tcBorders>
            <w:vAlign w:val="center"/>
          </w:tcPr>
          <w:p w14:paraId="3A71AC15" w14:textId="77777777" w:rsidR="00B96E9A" w:rsidRPr="00874F60" w:rsidRDefault="00B96E9A" w:rsidP="00B96E9A">
            <w:pPr>
              <w:jc w:val="both"/>
              <w:rPr>
                <w:rFonts w:ascii="AcadNusx" w:hAnsi="AcadNusx" w:cs="Arial"/>
                <w:b/>
                <w:bCs/>
                <w:sz w:val="18"/>
                <w:szCs w:val="18"/>
              </w:rPr>
            </w:pPr>
            <w:r w:rsidRPr="00874F60">
              <w:rPr>
                <w:rFonts w:ascii="Time Roman" w:hAnsi="Time Roman"/>
                <w:b/>
                <w:sz w:val="18"/>
                <w:szCs w:val="18"/>
              </w:rPr>
              <w:t>1</w:t>
            </w:r>
          </w:p>
        </w:tc>
      </w:tr>
      <w:tr w:rsidR="00B02859" w:rsidRPr="00874F60" w14:paraId="654527D6" w14:textId="77777777" w:rsidTr="00B96E9A">
        <w:tc>
          <w:tcPr>
            <w:tcW w:w="4947" w:type="dxa"/>
            <w:tcBorders>
              <w:top w:val="double" w:sz="4" w:space="0" w:color="auto"/>
              <w:left w:val="double" w:sz="4" w:space="0" w:color="auto"/>
              <w:bottom w:val="double" w:sz="4" w:space="0" w:color="auto"/>
              <w:right w:val="double" w:sz="4" w:space="0" w:color="auto"/>
            </w:tcBorders>
            <w:vAlign w:val="center"/>
          </w:tcPr>
          <w:p w14:paraId="6F446775" w14:textId="77777777" w:rsidR="00B96E9A" w:rsidRPr="00874F60" w:rsidRDefault="00B96E9A" w:rsidP="00B96E9A">
            <w:pPr>
              <w:jc w:val="both"/>
              <w:rPr>
                <w:rFonts w:ascii="AcadNusx" w:hAnsi="AcadNusx" w:cs="Arial"/>
                <w:b/>
                <w:bCs/>
                <w:sz w:val="18"/>
                <w:szCs w:val="18"/>
              </w:rPr>
            </w:pPr>
            <w:r w:rsidRPr="00874F60">
              <w:rPr>
                <w:rFonts w:ascii="Time Roman" w:hAnsi="Sylfaen"/>
                <w:sz w:val="18"/>
                <w:szCs w:val="18"/>
                <w:lang w:val="ka-GE"/>
              </w:rPr>
              <w:t>ქოლესტერინი</w:t>
            </w:r>
          </w:p>
        </w:tc>
        <w:tc>
          <w:tcPr>
            <w:tcW w:w="850" w:type="dxa"/>
            <w:tcBorders>
              <w:top w:val="double" w:sz="4" w:space="0" w:color="auto"/>
              <w:left w:val="double" w:sz="4" w:space="0" w:color="auto"/>
              <w:bottom w:val="double" w:sz="4" w:space="0" w:color="auto"/>
              <w:right w:val="double" w:sz="4" w:space="0" w:color="auto"/>
            </w:tcBorders>
            <w:vAlign w:val="center"/>
          </w:tcPr>
          <w:p w14:paraId="2E41EE9D" w14:textId="77777777" w:rsidR="00B96E9A" w:rsidRPr="00874F60" w:rsidRDefault="00B96E9A" w:rsidP="00B96E9A">
            <w:pPr>
              <w:jc w:val="both"/>
              <w:rPr>
                <w:rFonts w:ascii="AcadNusx" w:hAnsi="AcadNusx" w:cs="Arial"/>
                <w:b/>
                <w:bCs/>
                <w:sz w:val="18"/>
                <w:szCs w:val="18"/>
              </w:rPr>
            </w:pPr>
          </w:p>
        </w:tc>
        <w:tc>
          <w:tcPr>
            <w:tcW w:w="851" w:type="dxa"/>
            <w:tcBorders>
              <w:top w:val="double" w:sz="4" w:space="0" w:color="auto"/>
              <w:left w:val="double" w:sz="4" w:space="0" w:color="auto"/>
              <w:bottom w:val="double" w:sz="4" w:space="0" w:color="auto"/>
              <w:right w:val="double" w:sz="4" w:space="0" w:color="auto"/>
            </w:tcBorders>
            <w:vAlign w:val="center"/>
          </w:tcPr>
          <w:p w14:paraId="326BC14C" w14:textId="77777777" w:rsidR="00B96E9A" w:rsidRPr="00874F60" w:rsidRDefault="00B96E9A" w:rsidP="00B96E9A">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vAlign w:val="center"/>
          </w:tcPr>
          <w:p w14:paraId="6AE3464A" w14:textId="77777777" w:rsidR="00B96E9A" w:rsidRPr="00874F60" w:rsidRDefault="00B96E9A" w:rsidP="00B96E9A">
            <w:pPr>
              <w:jc w:val="both"/>
              <w:rPr>
                <w:rFonts w:ascii="AcadNusx" w:hAnsi="AcadNusx" w:cs="Arial"/>
                <w:b/>
                <w:bCs/>
                <w:sz w:val="18"/>
                <w:szCs w:val="18"/>
              </w:rPr>
            </w:pPr>
            <w:r w:rsidRPr="00874F60">
              <w:rPr>
                <w:rFonts w:ascii="Time Roman" w:hAnsi="Time Roman"/>
                <w:b/>
                <w:sz w:val="18"/>
                <w:szCs w:val="18"/>
              </w:rPr>
              <w:t>1</w:t>
            </w:r>
          </w:p>
        </w:tc>
        <w:tc>
          <w:tcPr>
            <w:tcW w:w="992" w:type="dxa"/>
            <w:tcBorders>
              <w:top w:val="double" w:sz="4" w:space="0" w:color="auto"/>
              <w:left w:val="double" w:sz="4" w:space="0" w:color="auto"/>
              <w:bottom w:val="double" w:sz="4" w:space="0" w:color="auto"/>
              <w:right w:val="double" w:sz="4" w:space="0" w:color="auto"/>
            </w:tcBorders>
            <w:vAlign w:val="center"/>
          </w:tcPr>
          <w:p w14:paraId="2C0C823D" w14:textId="77777777" w:rsidR="00B96E9A" w:rsidRPr="00874F60" w:rsidRDefault="00B96E9A" w:rsidP="00B96E9A">
            <w:pPr>
              <w:jc w:val="both"/>
              <w:rPr>
                <w:rFonts w:ascii="AcadNusx" w:hAnsi="AcadNusx" w:cs="Arial"/>
                <w:b/>
                <w:bCs/>
                <w:sz w:val="18"/>
                <w:szCs w:val="18"/>
              </w:rPr>
            </w:pPr>
            <w:r w:rsidRPr="00874F60">
              <w:rPr>
                <w:rFonts w:ascii="Time Roman" w:hAnsi="Time Roman"/>
                <w:b/>
                <w:sz w:val="18"/>
                <w:szCs w:val="18"/>
              </w:rPr>
              <w:t>1</w:t>
            </w:r>
          </w:p>
        </w:tc>
        <w:tc>
          <w:tcPr>
            <w:tcW w:w="851" w:type="dxa"/>
            <w:tcBorders>
              <w:top w:val="double" w:sz="4" w:space="0" w:color="auto"/>
              <w:left w:val="double" w:sz="4" w:space="0" w:color="auto"/>
              <w:bottom w:val="double" w:sz="4" w:space="0" w:color="auto"/>
              <w:right w:val="double" w:sz="4" w:space="0" w:color="auto"/>
            </w:tcBorders>
            <w:vAlign w:val="center"/>
          </w:tcPr>
          <w:p w14:paraId="76ED33A6" w14:textId="77777777" w:rsidR="00B96E9A" w:rsidRPr="00874F60" w:rsidRDefault="00B96E9A" w:rsidP="00B96E9A">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vAlign w:val="center"/>
          </w:tcPr>
          <w:p w14:paraId="04E3712D" w14:textId="77777777" w:rsidR="00B96E9A" w:rsidRPr="00874F60" w:rsidRDefault="00B96E9A" w:rsidP="00B96E9A">
            <w:pPr>
              <w:jc w:val="both"/>
              <w:rPr>
                <w:rFonts w:ascii="AcadNusx" w:hAnsi="AcadNusx" w:cs="Arial"/>
                <w:b/>
                <w:bCs/>
                <w:sz w:val="18"/>
                <w:szCs w:val="18"/>
              </w:rPr>
            </w:pPr>
            <w:r w:rsidRPr="00874F60">
              <w:rPr>
                <w:rFonts w:ascii="Time Roman" w:hAnsi="Time Roman"/>
                <w:b/>
                <w:sz w:val="18"/>
                <w:szCs w:val="18"/>
              </w:rPr>
              <w:t>1</w:t>
            </w:r>
          </w:p>
        </w:tc>
        <w:tc>
          <w:tcPr>
            <w:tcW w:w="836" w:type="dxa"/>
            <w:tcBorders>
              <w:top w:val="double" w:sz="4" w:space="0" w:color="auto"/>
              <w:left w:val="double" w:sz="4" w:space="0" w:color="auto"/>
              <w:bottom w:val="double" w:sz="4" w:space="0" w:color="auto"/>
              <w:right w:val="double" w:sz="4" w:space="0" w:color="auto"/>
            </w:tcBorders>
            <w:vAlign w:val="center"/>
          </w:tcPr>
          <w:p w14:paraId="24798738" w14:textId="77777777" w:rsidR="00B96E9A" w:rsidRPr="00874F60" w:rsidRDefault="00B96E9A" w:rsidP="00B96E9A">
            <w:pPr>
              <w:jc w:val="both"/>
              <w:rPr>
                <w:rFonts w:ascii="AcadNusx" w:hAnsi="AcadNusx" w:cs="Arial"/>
                <w:b/>
                <w:bCs/>
                <w:sz w:val="18"/>
                <w:szCs w:val="18"/>
              </w:rPr>
            </w:pPr>
            <w:r w:rsidRPr="00874F60">
              <w:rPr>
                <w:rFonts w:ascii="Time Roman" w:hAnsi="Time Roman"/>
                <w:b/>
                <w:sz w:val="18"/>
                <w:szCs w:val="18"/>
              </w:rPr>
              <w:t>1</w:t>
            </w:r>
          </w:p>
        </w:tc>
      </w:tr>
      <w:tr w:rsidR="00B02859" w:rsidRPr="00874F60" w14:paraId="6E998911" w14:textId="77777777" w:rsidTr="00B96E9A">
        <w:tc>
          <w:tcPr>
            <w:tcW w:w="4947" w:type="dxa"/>
            <w:tcBorders>
              <w:top w:val="double" w:sz="4" w:space="0" w:color="auto"/>
              <w:left w:val="double" w:sz="4" w:space="0" w:color="auto"/>
              <w:bottom w:val="double" w:sz="4" w:space="0" w:color="auto"/>
              <w:right w:val="double" w:sz="4" w:space="0" w:color="auto"/>
            </w:tcBorders>
            <w:vAlign w:val="center"/>
          </w:tcPr>
          <w:p w14:paraId="29163B4C" w14:textId="77777777" w:rsidR="00B96E9A" w:rsidRPr="00874F60" w:rsidRDefault="00B96E9A" w:rsidP="00B96E9A">
            <w:pPr>
              <w:jc w:val="both"/>
              <w:rPr>
                <w:rFonts w:ascii="Time Roman" w:hAnsi="Sylfaen"/>
                <w:sz w:val="18"/>
                <w:szCs w:val="18"/>
                <w:lang w:val="ka-GE"/>
              </w:rPr>
            </w:pPr>
            <w:r w:rsidRPr="00874F60">
              <w:rPr>
                <w:rFonts w:ascii="Time Roman" w:hAnsi="Sylfaen"/>
                <w:sz w:val="18"/>
                <w:szCs w:val="18"/>
                <w:lang w:val="ka-GE"/>
              </w:rPr>
              <w:t>შარდის</w:t>
            </w:r>
            <w:r w:rsidRPr="00874F60">
              <w:rPr>
                <w:rFonts w:ascii="Time Roman" w:hAnsi="Time Roman"/>
                <w:sz w:val="18"/>
                <w:szCs w:val="18"/>
                <w:lang w:val="ka-GE"/>
              </w:rPr>
              <w:t xml:space="preserve"> </w:t>
            </w:r>
            <w:r w:rsidRPr="00874F60">
              <w:rPr>
                <w:rFonts w:ascii="Time Roman" w:hAnsi="Sylfaen"/>
                <w:sz w:val="18"/>
                <w:szCs w:val="18"/>
                <w:lang w:val="ka-GE"/>
              </w:rPr>
              <w:t>საერთო</w:t>
            </w:r>
            <w:r w:rsidRPr="00874F60">
              <w:rPr>
                <w:rFonts w:ascii="Time Roman" w:hAnsi="Time Roman"/>
                <w:sz w:val="18"/>
                <w:szCs w:val="18"/>
                <w:lang w:val="ka-GE"/>
              </w:rPr>
              <w:t xml:space="preserve"> </w:t>
            </w:r>
            <w:r w:rsidRPr="00874F60">
              <w:rPr>
                <w:rFonts w:ascii="Time Roman" w:hAnsi="Sylfaen"/>
                <w:sz w:val="18"/>
                <w:szCs w:val="18"/>
                <w:lang w:val="ka-GE"/>
              </w:rPr>
              <w:t>ანალიზი</w:t>
            </w:r>
          </w:p>
        </w:tc>
        <w:tc>
          <w:tcPr>
            <w:tcW w:w="850" w:type="dxa"/>
            <w:tcBorders>
              <w:top w:val="double" w:sz="4" w:space="0" w:color="auto"/>
              <w:left w:val="double" w:sz="4" w:space="0" w:color="auto"/>
              <w:bottom w:val="double" w:sz="4" w:space="0" w:color="auto"/>
              <w:right w:val="double" w:sz="4" w:space="0" w:color="auto"/>
            </w:tcBorders>
            <w:vAlign w:val="center"/>
          </w:tcPr>
          <w:p w14:paraId="54EDA46E" w14:textId="77777777" w:rsidR="00B96E9A" w:rsidRPr="00874F60" w:rsidRDefault="00B96E9A" w:rsidP="00B96E9A">
            <w:pPr>
              <w:jc w:val="both"/>
              <w:rPr>
                <w:rFonts w:ascii="AcadNusx" w:hAnsi="AcadNusx" w:cs="Arial"/>
                <w:b/>
                <w:bCs/>
                <w:sz w:val="18"/>
                <w:szCs w:val="18"/>
              </w:rPr>
            </w:pPr>
            <w:r w:rsidRPr="00874F60">
              <w:rPr>
                <w:rFonts w:ascii="Time Roman" w:hAnsi="Time Roman"/>
                <w:b/>
                <w:sz w:val="18"/>
                <w:szCs w:val="18"/>
              </w:rPr>
              <w:t>1</w:t>
            </w:r>
          </w:p>
        </w:tc>
        <w:tc>
          <w:tcPr>
            <w:tcW w:w="851" w:type="dxa"/>
            <w:tcBorders>
              <w:top w:val="double" w:sz="4" w:space="0" w:color="auto"/>
              <w:left w:val="double" w:sz="4" w:space="0" w:color="auto"/>
              <w:bottom w:val="double" w:sz="4" w:space="0" w:color="auto"/>
              <w:right w:val="double" w:sz="4" w:space="0" w:color="auto"/>
            </w:tcBorders>
            <w:vAlign w:val="center"/>
          </w:tcPr>
          <w:p w14:paraId="3BC9F74A" w14:textId="77777777" w:rsidR="00B96E9A" w:rsidRPr="00874F60" w:rsidRDefault="00B96E9A" w:rsidP="00B96E9A">
            <w:pPr>
              <w:jc w:val="both"/>
              <w:rPr>
                <w:rFonts w:ascii="AcadNusx" w:hAnsi="AcadNusx" w:cs="Arial"/>
                <w:b/>
                <w:bCs/>
                <w:sz w:val="18"/>
                <w:szCs w:val="18"/>
              </w:rPr>
            </w:pPr>
            <w:r w:rsidRPr="00874F60">
              <w:rPr>
                <w:rFonts w:ascii="Time Roman" w:hAnsi="Time Roman"/>
                <w:b/>
                <w:sz w:val="18"/>
                <w:szCs w:val="18"/>
              </w:rPr>
              <w:t>1</w:t>
            </w:r>
          </w:p>
        </w:tc>
        <w:tc>
          <w:tcPr>
            <w:tcW w:w="850" w:type="dxa"/>
            <w:tcBorders>
              <w:top w:val="double" w:sz="4" w:space="0" w:color="auto"/>
              <w:left w:val="double" w:sz="4" w:space="0" w:color="auto"/>
              <w:bottom w:val="double" w:sz="4" w:space="0" w:color="auto"/>
              <w:right w:val="double" w:sz="4" w:space="0" w:color="auto"/>
            </w:tcBorders>
            <w:vAlign w:val="center"/>
          </w:tcPr>
          <w:p w14:paraId="4E2097DE" w14:textId="77777777" w:rsidR="00B96E9A" w:rsidRPr="00874F60" w:rsidRDefault="00B96E9A" w:rsidP="00B96E9A">
            <w:pPr>
              <w:jc w:val="both"/>
              <w:rPr>
                <w:rFonts w:ascii="AcadNusx" w:hAnsi="AcadNusx" w:cs="Arial"/>
                <w:b/>
                <w:bCs/>
                <w:sz w:val="18"/>
                <w:szCs w:val="18"/>
              </w:rPr>
            </w:pPr>
            <w:r w:rsidRPr="00874F60">
              <w:rPr>
                <w:rFonts w:ascii="Time Roman" w:hAnsi="Time Roman"/>
                <w:b/>
                <w:sz w:val="18"/>
                <w:szCs w:val="18"/>
              </w:rPr>
              <w:t>1</w:t>
            </w:r>
          </w:p>
        </w:tc>
        <w:tc>
          <w:tcPr>
            <w:tcW w:w="992" w:type="dxa"/>
            <w:tcBorders>
              <w:top w:val="double" w:sz="4" w:space="0" w:color="auto"/>
              <w:left w:val="double" w:sz="4" w:space="0" w:color="auto"/>
              <w:bottom w:val="double" w:sz="4" w:space="0" w:color="auto"/>
              <w:right w:val="double" w:sz="4" w:space="0" w:color="auto"/>
            </w:tcBorders>
            <w:vAlign w:val="center"/>
          </w:tcPr>
          <w:p w14:paraId="536EEC26" w14:textId="77777777" w:rsidR="00B96E9A" w:rsidRPr="00874F60" w:rsidRDefault="00B96E9A" w:rsidP="00B96E9A">
            <w:pPr>
              <w:jc w:val="both"/>
              <w:rPr>
                <w:rFonts w:ascii="AcadNusx" w:hAnsi="AcadNusx" w:cs="Arial"/>
                <w:b/>
                <w:bCs/>
                <w:sz w:val="18"/>
                <w:szCs w:val="18"/>
              </w:rPr>
            </w:pPr>
            <w:r w:rsidRPr="00874F60">
              <w:rPr>
                <w:rFonts w:ascii="Time Roman" w:hAnsi="Time Roman"/>
                <w:b/>
                <w:sz w:val="18"/>
                <w:szCs w:val="18"/>
              </w:rPr>
              <w:t>1</w:t>
            </w:r>
          </w:p>
        </w:tc>
        <w:tc>
          <w:tcPr>
            <w:tcW w:w="851" w:type="dxa"/>
            <w:tcBorders>
              <w:top w:val="double" w:sz="4" w:space="0" w:color="auto"/>
              <w:left w:val="double" w:sz="4" w:space="0" w:color="auto"/>
              <w:bottom w:val="double" w:sz="4" w:space="0" w:color="auto"/>
              <w:right w:val="double" w:sz="4" w:space="0" w:color="auto"/>
            </w:tcBorders>
            <w:vAlign w:val="center"/>
          </w:tcPr>
          <w:p w14:paraId="6166591A" w14:textId="77777777" w:rsidR="00B96E9A" w:rsidRPr="00874F60" w:rsidRDefault="00B96E9A" w:rsidP="00B96E9A">
            <w:pPr>
              <w:jc w:val="both"/>
              <w:rPr>
                <w:rFonts w:ascii="AcadNusx" w:hAnsi="AcadNusx" w:cs="Arial"/>
                <w:b/>
                <w:bCs/>
                <w:sz w:val="18"/>
                <w:szCs w:val="18"/>
              </w:rPr>
            </w:pPr>
            <w:r w:rsidRPr="00874F60">
              <w:rPr>
                <w:rFonts w:ascii="Time Roman" w:hAnsi="Time Roman"/>
                <w:b/>
                <w:sz w:val="18"/>
                <w:szCs w:val="18"/>
              </w:rPr>
              <w:t>1</w:t>
            </w:r>
          </w:p>
        </w:tc>
        <w:tc>
          <w:tcPr>
            <w:tcW w:w="850" w:type="dxa"/>
            <w:tcBorders>
              <w:top w:val="double" w:sz="4" w:space="0" w:color="auto"/>
              <w:left w:val="double" w:sz="4" w:space="0" w:color="auto"/>
              <w:bottom w:val="double" w:sz="4" w:space="0" w:color="auto"/>
              <w:right w:val="double" w:sz="4" w:space="0" w:color="auto"/>
            </w:tcBorders>
            <w:vAlign w:val="center"/>
          </w:tcPr>
          <w:p w14:paraId="2E75187B" w14:textId="77777777" w:rsidR="00B96E9A" w:rsidRPr="00874F60" w:rsidRDefault="00B96E9A" w:rsidP="00B96E9A">
            <w:pPr>
              <w:jc w:val="both"/>
              <w:rPr>
                <w:rFonts w:ascii="AcadNusx" w:hAnsi="AcadNusx" w:cs="Arial"/>
                <w:b/>
                <w:bCs/>
                <w:sz w:val="18"/>
                <w:szCs w:val="18"/>
              </w:rPr>
            </w:pPr>
            <w:r w:rsidRPr="00874F60">
              <w:rPr>
                <w:rFonts w:ascii="Time Roman" w:hAnsi="Time Roman"/>
                <w:b/>
                <w:sz w:val="18"/>
                <w:szCs w:val="18"/>
              </w:rPr>
              <w:t>1</w:t>
            </w:r>
          </w:p>
        </w:tc>
        <w:tc>
          <w:tcPr>
            <w:tcW w:w="836" w:type="dxa"/>
            <w:tcBorders>
              <w:top w:val="double" w:sz="4" w:space="0" w:color="auto"/>
              <w:left w:val="double" w:sz="4" w:space="0" w:color="auto"/>
              <w:bottom w:val="double" w:sz="4" w:space="0" w:color="auto"/>
              <w:right w:val="double" w:sz="4" w:space="0" w:color="auto"/>
            </w:tcBorders>
            <w:vAlign w:val="center"/>
          </w:tcPr>
          <w:p w14:paraId="5D38FEF3" w14:textId="77777777" w:rsidR="00B96E9A" w:rsidRPr="00874F60" w:rsidRDefault="00B96E9A" w:rsidP="00B96E9A">
            <w:pPr>
              <w:jc w:val="both"/>
              <w:rPr>
                <w:rFonts w:ascii="AcadNusx" w:hAnsi="AcadNusx" w:cs="Arial"/>
                <w:b/>
                <w:bCs/>
                <w:sz w:val="18"/>
                <w:szCs w:val="18"/>
              </w:rPr>
            </w:pPr>
            <w:r w:rsidRPr="00874F60">
              <w:rPr>
                <w:rFonts w:ascii="Time Roman" w:hAnsi="Time Roman"/>
                <w:b/>
                <w:sz w:val="18"/>
                <w:szCs w:val="18"/>
              </w:rPr>
              <w:t>2</w:t>
            </w:r>
          </w:p>
        </w:tc>
      </w:tr>
      <w:tr w:rsidR="00B02859" w:rsidRPr="00874F60" w14:paraId="16DD66AC" w14:textId="77777777" w:rsidTr="00B96E9A">
        <w:tc>
          <w:tcPr>
            <w:tcW w:w="4947" w:type="dxa"/>
            <w:tcBorders>
              <w:top w:val="double" w:sz="4" w:space="0" w:color="auto"/>
              <w:left w:val="double" w:sz="4" w:space="0" w:color="auto"/>
              <w:bottom w:val="double" w:sz="4" w:space="0" w:color="auto"/>
              <w:right w:val="double" w:sz="4" w:space="0" w:color="auto"/>
            </w:tcBorders>
            <w:vAlign w:val="center"/>
          </w:tcPr>
          <w:p w14:paraId="132C3462" w14:textId="77777777" w:rsidR="00B96E9A" w:rsidRPr="00874F60" w:rsidRDefault="00B96E9A" w:rsidP="00B96E9A">
            <w:pPr>
              <w:jc w:val="both"/>
              <w:rPr>
                <w:rFonts w:ascii="Time Roman" w:hAnsi="Sylfaen"/>
                <w:sz w:val="18"/>
                <w:szCs w:val="18"/>
                <w:lang w:val="ka-GE"/>
              </w:rPr>
            </w:pPr>
            <w:r w:rsidRPr="00874F60">
              <w:rPr>
                <w:rFonts w:ascii="Time Roman" w:hAnsi="Sylfaen"/>
                <w:sz w:val="18"/>
                <w:szCs w:val="18"/>
                <w:lang w:val="ka-GE"/>
              </w:rPr>
              <w:t>განავლის</w:t>
            </w:r>
            <w:r w:rsidRPr="00874F60">
              <w:rPr>
                <w:rFonts w:ascii="Time Roman" w:hAnsi="Time Roman"/>
                <w:sz w:val="18"/>
                <w:szCs w:val="18"/>
                <w:lang w:val="ka-GE"/>
              </w:rPr>
              <w:t xml:space="preserve"> </w:t>
            </w:r>
            <w:r w:rsidRPr="00874F60">
              <w:rPr>
                <w:rFonts w:ascii="Time Roman" w:hAnsi="Sylfaen"/>
                <w:sz w:val="18"/>
                <w:szCs w:val="18"/>
                <w:lang w:val="ka-GE"/>
              </w:rPr>
              <w:t>ანალიზი</w:t>
            </w:r>
            <w:r w:rsidRPr="00874F60">
              <w:rPr>
                <w:rFonts w:ascii="Time Roman" w:hAnsi="Time Roman"/>
                <w:sz w:val="18"/>
                <w:szCs w:val="18"/>
                <w:lang w:val="ka-GE"/>
              </w:rPr>
              <w:t xml:space="preserve"> </w:t>
            </w:r>
            <w:r w:rsidRPr="00874F60">
              <w:rPr>
                <w:rFonts w:ascii="Time Roman" w:hAnsi="Sylfaen"/>
                <w:sz w:val="18"/>
                <w:szCs w:val="18"/>
                <w:lang w:val="ka-GE"/>
              </w:rPr>
              <w:t>ფარულ</w:t>
            </w:r>
            <w:r w:rsidRPr="00874F60">
              <w:rPr>
                <w:rFonts w:ascii="Time Roman" w:hAnsi="Time Roman"/>
                <w:sz w:val="18"/>
                <w:szCs w:val="18"/>
                <w:lang w:val="ka-GE"/>
              </w:rPr>
              <w:t xml:space="preserve"> </w:t>
            </w:r>
            <w:r w:rsidRPr="00874F60">
              <w:rPr>
                <w:rFonts w:ascii="Time Roman" w:hAnsi="Sylfaen"/>
                <w:sz w:val="18"/>
                <w:szCs w:val="18"/>
                <w:lang w:val="ka-GE"/>
              </w:rPr>
              <w:t>სისხლდენაზე</w:t>
            </w:r>
          </w:p>
        </w:tc>
        <w:tc>
          <w:tcPr>
            <w:tcW w:w="850" w:type="dxa"/>
            <w:tcBorders>
              <w:top w:val="double" w:sz="4" w:space="0" w:color="auto"/>
              <w:left w:val="double" w:sz="4" w:space="0" w:color="auto"/>
              <w:bottom w:val="double" w:sz="4" w:space="0" w:color="auto"/>
              <w:right w:val="double" w:sz="4" w:space="0" w:color="auto"/>
            </w:tcBorders>
            <w:vAlign w:val="center"/>
          </w:tcPr>
          <w:p w14:paraId="21E259F6" w14:textId="77777777" w:rsidR="00B96E9A" w:rsidRPr="00874F60" w:rsidRDefault="00B96E9A" w:rsidP="00B96E9A">
            <w:pPr>
              <w:jc w:val="both"/>
              <w:rPr>
                <w:rFonts w:ascii="AcadNusx" w:hAnsi="AcadNusx" w:cs="Arial"/>
                <w:b/>
                <w:bCs/>
                <w:sz w:val="18"/>
                <w:szCs w:val="18"/>
              </w:rPr>
            </w:pPr>
          </w:p>
        </w:tc>
        <w:tc>
          <w:tcPr>
            <w:tcW w:w="851" w:type="dxa"/>
            <w:tcBorders>
              <w:top w:val="double" w:sz="4" w:space="0" w:color="auto"/>
              <w:left w:val="double" w:sz="4" w:space="0" w:color="auto"/>
              <w:bottom w:val="double" w:sz="4" w:space="0" w:color="auto"/>
              <w:right w:val="double" w:sz="4" w:space="0" w:color="auto"/>
            </w:tcBorders>
            <w:vAlign w:val="center"/>
          </w:tcPr>
          <w:p w14:paraId="03A1FB5A" w14:textId="77777777" w:rsidR="00B96E9A" w:rsidRPr="00874F60" w:rsidRDefault="00B96E9A" w:rsidP="00B96E9A">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vAlign w:val="center"/>
          </w:tcPr>
          <w:p w14:paraId="78345C05" w14:textId="77777777" w:rsidR="00B96E9A" w:rsidRPr="00874F60" w:rsidRDefault="00B96E9A" w:rsidP="00B96E9A">
            <w:pPr>
              <w:jc w:val="both"/>
              <w:rPr>
                <w:rFonts w:ascii="AcadNusx" w:hAnsi="AcadNusx" w:cs="Arial"/>
                <w:b/>
                <w:bCs/>
                <w:sz w:val="18"/>
                <w:szCs w:val="18"/>
              </w:rPr>
            </w:pPr>
            <w:r w:rsidRPr="00874F60">
              <w:rPr>
                <w:rFonts w:ascii="Time Roman" w:hAnsi="Time Roman"/>
                <w:b/>
                <w:sz w:val="18"/>
                <w:szCs w:val="18"/>
              </w:rPr>
              <w:t>1</w:t>
            </w:r>
          </w:p>
        </w:tc>
        <w:tc>
          <w:tcPr>
            <w:tcW w:w="992" w:type="dxa"/>
            <w:tcBorders>
              <w:top w:val="double" w:sz="4" w:space="0" w:color="auto"/>
              <w:left w:val="double" w:sz="4" w:space="0" w:color="auto"/>
              <w:bottom w:val="double" w:sz="4" w:space="0" w:color="auto"/>
              <w:right w:val="double" w:sz="4" w:space="0" w:color="auto"/>
            </w:tcBorders>
            <w:vAlign w:val="center"/>
          </w:tcPr>
          <w:p w14:paraId="0BBB3217" w14:textId="77777777" w:rsidR="00B96E9A" w:rsidRPr="00874F60" w:rsidRDefault="00B96E9A" w:rsidP="00B96E9A">
            <w:pPr>
              <w:jc w:val="both"/>
              <w:rPr>
                <w:rFonts w:ascii="AcadNusx" w:hAnsi="AcadNusx" w:cs="Arial"/>
                <w:b/>
                <w:bCs/>
                <w:sz w:val="18"/>
                <w:szCs w:val="18"/>
              </w:rPr>
            </w:pPr>
            <w:r w:rsidRPr="00874F60">
              <w:rPr>
                <w:rFonts w:ascii="Time Roman" w:hAnsi="Time Roman"/>
                <w:b/>
                <w:sz w:val="18"/>
                <w:szCs w:val="18"/>
              </w:rPr>
              <w:t>1</w:t>
            </w:r>
          </w:p>
        </w:tc>
        <w:tc>
          <w:tcPr>
            <w:tcW w:w="851" w:type="dxa"/>
            <w:tcBorders>
              <w:top w:val="double" w:sz="4" w:space="0" w:color="auto"/>
              <w:left w:val="double" w:sz="4" w:space="0" w:color="auto"/>
              <w:bottom w:val="double" w:sz="4" w:space="0" w:color="auto"/>
              <w:right w:val="double" w:sz="4" w:space="0" w:color="auto"/>
            </w:tcBorders>
            <w:vAlign w:val="center"/>
          </w:tcPr>
          <w:p w14:paraId="277D6304" w14:textId="77777777" w:rsidR="00B96E9A" w:rsidRPr="00874F60" w:rsidRDefault="00B96E9A" w:rsidP="00B96E9A">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vAlign w:val="center"/>
          </w:tcPr>
          <w:p w14:paraId="104C4EF2" w14:textId="77777777" w:rsidR="00B96E9A" w:rsidRPr="00874F60" w:rsidRDefault="00B96E9A" w:rsidP="00B96E9A">
            <w:pPr>
              <w:jc w:val="both"/>
              <w:rPr>
                <w:rFonts w:ascii="AcadNusx" w:hAnsi="AcadNusx" w:cs="Arial"/>
                <w:b/>
                <w:bCs/>
                <w:sz w:val="18"/>
                <w:szCs w:val="18"/>
              </w:rPr>
            </w:pPr>
            <w:r w:rsidRPr="00874F60">
              <w:rPr>
                <w:rFonts w:ascii="Time Roman" w:hAnsi="Time Roman"/>
                <w:b/>
                <w:sz w:val="18"/>
                <w:szCs w:val="18"/>
              </w:rPr>
              <w:t>1</w:t>
            </w:r>
          </w:p>
        </w:tc>
        <w:tc>
          <w:tcPr>
            <w:tcW w:w="836" w:type="dxa"/>
            <w:tcBorders>
              <w:top w:val="double" w:sz="4" w:space="0" w:color="auto"/>
              <w:left w:val="double" w:sz="4" w:space="0" w:color="auto"/>
              <w:bottom w:val="double" w:sz="4" w:space="0" w:color="auto"/>
              <w:right w:val="double" w:sz="4" w:space="0" w:color="auto"/>
            </w:tcBorders>
            <w:vAlign w:val="center"/>
          </w:tcPr>
          <w:p w14:paraId="5A7D601F" w14:textId="77777777" w:rsidR="00B96E9A" w:rsidRPr="00874F60" w:rsidRDefault="00B96E9A" w:rsidP="00B96E9A">
            <w:pPr>
              <w:jc w:val="both"/>
              <w:rPr>
                <w:rFonts w:ascii="AcadNusx" w:hAnsi="AcadNusx" w:cs="Arial"/>
                <w:b/>
                <w:bCs/>
                <w:sz w:val="18"/>
                <w:szCs w:val="18"/>
              </w:rPr>
            </w:pPr>
            <w:r w:rsidRPr="00874F60">
              <w:rPr>
                <w:rFonts w:ascii="Time Roman" w:hAnsi="Time Roman"/>
                <w:b/>
                <w:sz w:val="18"/>
                <w:szCs w:val="18"/>
              </w:rPr>
              <w:t>1</w:t>
            </w:r>
          </w:p>
        </w:tc>
      </w:tr>
      <w:tr w:rsidR="00B02859" w:rsidRPr="00874F60" w14:paraId="2205C043" w14:textId="77777777" w:rsidTr="00B96E9A">
        <w:tc>
          <w:tcPr>
            <w:tcW w:w="4947" w:type="dxa"/>
            <w:tcBorders>
              <w:top w:val="double" w:sz="4" w:space="0" w:color="auto"/>
              <w:left w:val="double" w:sz="4" w:space="0" w:color="auto"/>
              <w:bottom w:val="double" w:sz="4" w:space="0" w:color="auto"/>
              <w:right w:val="double" w:sz="4" w:space="0" w:color="auto"/>
            </w:tcBorders>
            <w:vAlign w:val="center"/>
          </w:tcPr>
          <w:p w14:paraId="46B88D0E" w14:textId="77777777" w:rsidR="00B96E9A" w:rsidRPr="00874F60" w:rsidRDefault="00B96E9A" w:rsidP="00B96E9A">
            <w:pPr>
              <w:jc w:val="both"/>
              <w:rPr>
                <w:rFonts w:ascii="Time Roman" w:hAnsi="Sylfaen"/>
                <w:sz w:val="18"/>
                <w:szCs w:val="18"/>
                <w:lang w:val="ka-GE"/>
              </w:rPr>
            </w:pPr>
            <w:r w:rsidRPr="00874F60">
              <w:rPr>
                <w:rFonts w:ascii="Time Roman" w:hAnsi="Sylfaen"/>
                <w:sz w:val="18"/>
                <w:szCs w:val="18"/>
                <w:lang w:val="ka-GE"/>
              </w:rPr>
              <w:t>პაპ</w:t>
            </w:r>
            <w:r w:rsidRPr="00874F60">
              <w:rPr>
                <w:rFonts w:ascii="Time Roman" w:hAnsi="Time Roman"/>
                <w:sz w:val="18"/>
                <w:szCs w:val="18"/>
                <w:lang w:val="ka-GE"/>
              </w:rPr>
              <w:t xml:space="preserve"> </w:t>
            </w:r>
            <w:r w:rsidRPr="00874F60">
              <w:rPr>
                <w:rFonts w:ascii="Time Roman" w:hAnsi="Sylfaen"/>
                <w:sz w:val="18"/>
                <w:szCs w:val="18"/>
                <w:lang w:val="ka-GE"/>
              </w:rPr>
              <w:t>ტესტი</w:t>
            </w:r>
          </w:p>
        </w:tc>
        <w:tc>
          <w:tcPr>
            <w:tcW w:w="850" w:type="dxa"/>
            <w:tcBorders>
              <w:top w:val="double" w:sz="4" w:space="0" w:color="auto"/>
              <w:left w:val="double" w:sz="4" w:space="0" w:color="auto"/>
              <w:bottom w:val="double" w:sz="4" w:space="0" w:color="auto"/>
              <w:right w:val="double" w:sz="4" w:space="0" w:color="auto"/>
            </w:tcBorders>
            <w:vAlign w:val="center"/>
          </w:tcPr>
          <w:p w14:paraId="3108313F" w14:textId="77777777" w:rsidR="00B96E9A" w:rsidRPr="00874F60" w:rsidRDefault="00B96E9A" w:rsidP="00B96E9A">
            <w:pPr>
              <w:jc w:val="both"/>
              <w:rPr>
                <w:rFonts w:ascii="AcadNusx" w:hAnsi="AcadNusx" w:cs="Arial"/>
                <w:b/>
                <w:bCs/>
                <w:sz w:val="18"/>
                <w:szCs w:val="18"/>
              </w:rPr>
            </w:pPr>
          </w:p>
        </w:tc>
        <w:tc>
          <w:tcPr>
            <w:tcW w:w="851" w:type="dxa"/>
            <w:tcBorders>
              <w:top w:val="double" w:sz="4" w:space="0" w:color="auto"/>
              <w:left w:val="double" w:sz="4" w:space="0" w:color="auto"/>
              <w:bottom w:val="double" w:sz="4" w:space="0" w:color="auto"/>
              <w:right w:val="double" w:sz="4" w:space="0" w:color="auto"/>
            </w:tcBorders>
            <w:vAlign w:val="center"/>
          </w:tcPr>
          <w:p w14:paraId="22560B97" w14:textId="77777777" w:rsidR="00B96E9A" w:rsidRPr="00874F60" w:rsidRDefault="00B96E9A" w:rsidP="00B96E9A">
            <w:pPr>
              <w:jc w:val="both"/>
              <w:rPr>
                <w:rFonts w:ascii="AcadNusx" w:hAnsi="AcadNusx" w:cs="Arial"/>
                <w:b/>
                <w:bCs/>
                <w:sz w:val="18"/>
                <w:szCs w:val="18"/>
              </w:rPr>
            </w:pPr>
            <w:r w:rsidRPr="00874F60">
              <w:rPr>
                <w:rFonts w:ascii="Time Roman" w:hAnsi="Time Roman"/>
                <w:b/>
                <w:sz w:val="18"/>
                <w:szCs w:val="18"/>
              </w:rPr>
              <w:t>1</w:t>
            </w:r>
          </w:p>
        </w:tc>
        <w:tc>
          <w:tcPr>
            <w:tcW w:w="850" w:type="dxa"/>
            <w:tcBorders>
              <w:top w:val="double" w:sz="4" w:space="0" w:color="auto"/>
              <w:left w:val="double" w:sz="4" w:space="0" w:color="auto"/>
              <w:bottom w:val="double" w:sz="4" w:space="0" w:color="auto"/>
              <w:right w:val="double" w:sz="4" w:space="0" w:color="auto"/>
            </w:tcBorders>
            <w:vAlign w:val="center"/>
          </w:tcPr>
          <w:p w14:paraId="5A076131" w14:textId="77777777" w:rsidR="00B96E9A" w:rsidRPr="00874F60" w:rsidRDefault="00B96E9A" w:rsidP="00B96E9A">
            <w:pPr>
              <w:jc w:val="both"/>
              <w:rPr>
                <w:rFonts w:ascii="AcadNusx" w:hAnsi="AcadNusx" w:cs="Arial"/>
                <w:b/>
                <w:bCs/>
                <w:sz w:val="18"/>
                <w:szCs w:val="18"/>
              </w:rPr>
            </w:pPr>
            <w:r w:rsidRPr="00874F60">
              <w:rPr>
                <w:rFonts w:ascii="Time Roman" w:hAnsi="Time Roman"/>
                <w:b/>
                <w:sz w:val="18"/>
                <w:szCs w:val="18"/>
              </w:rPr>
              <w:t>1</w:t>
            </w:r>
          </w:p>
        </w:tc>
        <w:tc>
          <w:tcPr>
            <w:tcW w:w="992" w:type="dxa"/>
            <w:tcBorders>
              <w:top w:val="double" w:sz="4" w:space="0" w:color="auto"/>
              <w:left w:val="double" w:sz="4" w:space="0" w:color="auto"/>
              <w:bottom w:val="double" w:sz="4" w:space="0" w:color="auto"/>
              <w:right w:val="double" w:sz="4" w:space="0" w:color="auto"/>
            </w:tcBorders>
            <w:vAlign w:val="center"/>
          </w:tcPr>
          <w:p w14:paraId="68287DA0" w14:textId="77777777" w:rsidR="00B96E9A" w:rsidRPr="00874F60" w:rsidRDefault="00B96E9A" w:rsidP="00B96E9A">
            <w:pPr>
              <w:jc w:val="both"/>
              <w:rPr>
                <w:rFonts w:ascii="AcadNusx" w:hAnsi="AcadNusx" w:cs="Arial"/>
                <w:b/>
                <w:bCs/>
                <w:sz w:val="18"/>
                <w:szCs w:val="18"/>
              </w:rPr>
            </w:pPr>
            <w:r w:rsidRPr="00874F60">
              <w:rPr>
                <w:rFonts w:ascii="Time Roman" w:hAnsi="Time Roman"/>
                <w:b/>
                <w:sz w:val="18"/>
                <w:szCs w:val="18"/>
              </w:rPr>
              <w:t>1</w:t>
            </w:r>
          </w:p>
        </w:tc>
        <w:tc>
          <w:tcPr>
            <w:tcW w:w="851" w:type="dxa"/>
            <w:tcBorders>
              <w:top w:val="double" w:sz="4" w:space="0" w:color="auto"/>
              <w:left w:val="double" w:sz="4" w:space="0" w:color="auto"/>
              <w:bottom w:val="double" w:sz="4" w:space="0" w:color="auto"/>
              <w:right w:val="double" w:sz="4" w:space="0" w:color="auto"/>
            </w:tcBorders>
          </w:tcPr>
          <w:p w14:paraId="74684162" w14:textId="77777777" w:rsidR="00B96E9A" w:rsidRPr="00874F60" w:rsidRDefault="00B96E9A" w:rsidP="00B96E9A">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tcPr>
          <w:p w14:paraId="5EA139C5" w14:textId="77777777" w:rsidR="00B96E9A" w:rsidRPr="00874F60" w:rsidRDefault="00B96E9A" w:rsidP="00B96E9A">
            <w:pPr>
              <w:jc w:val="both"/>
              <w:rPr>
                <w:rFonts w:ascii="AcadNusx" w:hAnsi="AcadNusx" w:cs="Arial"/>
                <w:b/>
                <w:bCs/>
                <w:sz w:val="18"/>
                <w:szCs w:val="18"/>
              </w:rPr>
            </w:pPr>
          </w:p>
        </w:tc>
        <w:tc>
          <w:tcPr>
            <w:tcW w:w="836" w:type="dxa"/>
            <w:tcBorders>
              <w:top w:val="double" w:sz="4" w:space="0" w:color="auto"/>
              <w:left w:val="double" w:sz="4" w:space="0" w:color="auto"/>
              <w:bottom w:val="double" w:sz="4" w:space="0" w:color="auto"/>
              <w:right w:val="double" w:sz="4" w:space="0" w:color="auto"/>
            </w:tcBorders>
          </w:tcPr>
          <w:p w14:paraId="6A322D6E" w14:textId="77777777" w:rsidR="00B96E9A" w:rsidRPr="00874F60" w:rsidRDefault="00B96E9A" w:rsidP="00B96E9A">
            <w:pPr>
              <w:jc w:val="both"/>
              <w:rPr>
                <w:rFonts w:ascii="AcadNusx" w:hAnsi="AcadNusx" w:cs="Arial"/>
                <w:b/>
                <w:bCs/>
                <w:sz w:val="18"/>
                <w:szCs w:val="18"/>
              </w:rPr>
            </w:pPr>
          </w:p>
        </w:tc>
      </w:tr>
      <w:tr w:rsidR="00B02859" w:rsidRPr="00874F60" w14:paraId="0F4A818C" w14:textId="77777777" w:rsidTr="00B96E9A">
        <w:tc>
          <w:tcPr>
            <w:tcW w:w="4947" w:type="dxa"/>
            <w:tcBorders>
              <w:top w:val="double" w:sz="4" w:space="0" w:color="auto"/>
              <w:left w:val="double" w:sz="4" w:space="0" w:color="auto"/>
              <w:bottom w:val="double" w:sz="4" w:space="0" w:color="auto"/>
              <w:right w:val="double" w:sz="4" w:space="0" w:color="auto"/>
            </w:tcBorders>
            <w:vAlign w:val="center"/>
          </w:tcPr>
          <w:p w14:paraId="51AD8203" w14:textId="77777777" w:rsidR="00B96E9A" w:rsidRPr="00874F60" w:rsidRDefault="00B96E9A" w:rsidP="00B96E9A">
            <w:pPr>
              <w:jc w:val="both"/>
              <w:rPr>
                <w:rFonts w:ascii="Time Roman" w:hAnsi="Sylfaen"/>
                <w:sz w:val="18"/>
                <w:szCs w:val="18"/>
                <w:lang w:val="ka-GE"/>
              </w:rPr>
            </w:pPr>
            <w:r w:rsidRPr="00874F60">
              <w:rPr>
                <w:rFonts w:ascii="Sylfaen" w:hAnsi="Sylfaen"/>
                <w:sz w:val="18"/>
                <w:szCs w:val="18"/>
                <w:lang w:val="ka-GE"/>
              </w:rPr>
              <w:t>ექო</w:t>
            </w:r>
            <w:r w:rsidRPr="00874F60">
              <w:rPr>
                <w:rFonts w:ascii="Time Roman" w:hAnsi="Sylfaen"/>
                <w:sz w:val="18"/>
                <w:szCs w:val="18"/>
                <w:lang w:val="ka-GE"/>
              </w:rPr>
              <w:t>მამოგრაფია</w:t>
            </w:r>
          </w:p>
        </w:tc>
        <w:tc>
          <w:tcPr>
            <w:tcW w:w="850" w:type="dxa"/>
            <w:tcBorders>
              <w:top w:val="double" w:sz="4" w:space="0" w:color="auto"/>
              <w:left w:val="double" w:sz="4" w:space="0" w:color="auto"/>
              <w:bottom w:val="double" w:sz="4" w:space="0" w:color="auto"/>
              <w:right w:val="double" w:sz="4" w:space="0" w:color="auto"/>
            </w:tcBorders>
            <w:vAlign w:val="center"/>
          </w:tcPr>
          <w:p w14:paraId="0861855C" w14:textId="77777777" w:rsidR="00B96E9A" w:rsidRPr="00874F60" w:rsidRDefault="00B96E9A" w:rsidP="00B96E9A">
            <w:pPr>
              <w:jc w:val="both"/>
              <w:rPr>
                <w:rFonts w:ascii="AcadNusx" w:hAnsi="AcadNusx" w:cs="Arial"/>
                <w:b/>
                <w:bCs/>
                <w:sz w:val="18"/>
                <w:szCs w:val="18"/>
              </w:rPr>
            </w:pPr>
          </w:p>
        </w:tc>
        <w:tc>
          <w:tcPr>
            <w:tcW w:w="851" w:type="dxa"/>
            <w:tcBorders>
              <w:top w:val="double" w:sz="4" w:space="0" w:color="auto"/>
              <w:left w:val="double" w:sz="4" w:space="0" w:color="auto"/>
              <w:bottom w:val="double" w:sz="4" w:space="0" w:color="auto"/>
              <w:right w:val="double" w:sz="4" w:space="0" w:color="auto"/>
            </w:tcBorders>
            <w:vAlign w:val="center"/>
          </w:tcPr>
          <w:p w14:paraId="2045CCDA" w14:textId="77777777" w:rsidR="00B96E9A" w:rsidRPr="00874F60" w:rsidRDefault="00B96E9A" w:rsidP="00B96E9A">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vAlign w:val="center"/>
          </w:tcPr>
          <w:p w14:paraId="30D0840A" w14:textId="77777777" w:rsidR="00B96E9A" w:rsidRPr="00874F60" w:rsidRDefault="00B96E9A" w:rsidP="00B96E9A">
            <w:pPr>
              <w:jc w:val="both"/>
              <w:rPr>
                <w:rFonts w:ascii="AcadNusx" w:hAnsi="AcadNusx" w:cs="Arial"/>
                <w:b/>
                <w:bCs/>
                <w:sz w:val="18"/>
                <w:szCs w:val="18"/>
              </w:rPr>
            </w:pPr>
            <w:r w:rsidRPr="00874F60">
              <w:rPr>
                <w:rFonts w:ascii="Time Roman" w:hAnsi="Time Roman"/>
                <w:b/>
                <w:sz w:val="18"/>
                <w:szCs w:val="18"/>
              </w:rPr>
              <w:t>1</w:t>
            </w:r>
          </w:p>
        </w:tc>
        <w:tc>
          <w:tcPr>
            <w:tcW w:w="992" w:type="dxa"/>
            <w:tcBorders>
              <w:top w:val="double" w:sz="4" w:space="0" w:color="auto"/>
              <w:left w:val="double" w:sz="4" w:space="0" w:color="auto"/>
              <w:bottom w:val="double" w:sz="4" w:space="0" w:color="auto"/>
              <w:right w:val="double" w:sz="4" w:space="0" w:color="auto"/>
            </w:tcBorders>
            <w:vAlign w:val="center"/>
          </w:tcPr>
          <w:p w14:paraId="4A6639FD" w14:textId="77777777" w:rsidR="00B96E9A" w:rsidRPr="00874F60" w:rsidRDefault="00B96E9A" w:rsidP="00B96E9A">
            <w:pPr>
              <w:jc w:val="both"/>
              <w:rPr>
                <w:rFonts w:ascii="AcadNusx" w:hAnsi="AcadNusx" w:cs="Arial"/>
                <w:b/>
                <w:bCs/>
                <w:sz w:val="18"/>
                <w:szCs w:val="18"/>
              </w:rPr>
            </w:pPr>
            <w:r w:rsidRPr="00874F60">
              <w:rPr>
                <w:rFonts w:ascii="Time Roman" w:hAnsi="Time Roman"/>
                <w:b/>
                <w:sz w:val="18"/>
                <w:szCs w:val="18"/>
              </w:rPr>
              <w:t>1</w:t>
            </w:r>
          </w:p>
        </w:tc>
        <w:tc>
          <w:tcPr>
            <w:tcW w:w="851" w:type="dxa"/>
            <w:tcBorders>
              <w:top w:val="double" w:sz="4" w:space="0" w:color="auto"/>
              <w:left w:val="double" w:sz="4" w:space="0" w:color="auto"/>
              <w:bottom w:val="double" w:sz="4" w:space="0" w:color="auto"/>
              <w:right w:val="double" w:sz="4" w:space="0" w:color="auto"/>
            </w:tcBorders>
          </w:tcPr>
          <w:p w14:paraId="4ECB8E41" w14:textId="77777777" w:rsidR="00B96E9A" w:rsidRPr="00874F60" w:rsidRDefault="00B96E9A" w:rsidP="00B96E9A">
            <w:pPr>
              <w:jc w:val="both"/>
              <w:rPr>
                <w:rFonts w:ascii="AcadNusx" w:hAnsi="AcadNusx" w:cs="Arial"/>
                <w:b/>
                <w:bCs/>
                <w:sz w:val="18"/>
                <w:szCs w:val="18"/>
                <w:highlight w:val="yellow"/>
              </w:rPr>
            </w:pPr>
          </w:p>
        </w:tc>
        <w:tc>
          <w:tcPr>
            <w:tcW w:w="850" w:type="dxa"/>
            <w:tcBorders>
              <w:top w:val="double" w:sz="4" w:space="0" w:color="auto"/>
              <w:left w:val="double" w:sz="4" w:space="0" w:color="auto"/>
              <w:bottom w:val="double" w:sz="4" w:space="0" w:color="auto"/>
              <w:right w:val="double" w:sz="4" w:space="0" w:color="auto"/>
            </w:tcBorders>
          </w:tcPr>
          <w:p w14:paraId="721D2A4D" w14:textId="77777777" w:rsidR="00B96E9A" w:rsidRPr="00874F60" w:rsidRDefault="00B96E9A" w:rsidP="00B96E9A">
            <w:pPr>
              <w:jc w:val="both"/>
              <w:rPr>
                <w:rFonts w:ascii="AcadNusx" w:hAnsi="AcadNusx" w:cs="Arial"/>
                <w:b/>
                <w:bCs/>
                <w:sz w:val="18"/>
                <w:szCs w:val="18"/>
                <w:highlight w:val="yellow"/>
              </w:rPr>
            </w:pPr>
          </w:p>
        </w:tc>
        <w:tc>
          <w:tcPr>
            <w:tcW w:w="836" w:type="dxa"/>
            <w:tcBorders>
              <w:top w:val="double" w:sz="4" w:space="0" w:color="auto"/>
              <w:left w:val="double" w:sz="4" w:space="0" w:color="auto"/>
              <w:bottom w:val="double" w:sz="4" w:space="0" w:color="auto"/>
              <w:right w:val="double" w:sz="4" w:space="0" w:color="auto"/>
            </w:tcBorders>
          </w:tcPr>
          <w:p w14:paraId="63ECD23E" w14:textId="77777777" w:rsidR="00B96E9A" w:rsidRPr="00874F60" w:rsidRDefault="00B96E9A" w:rsidP="00B96E9A">
            <w:pPr>
              <w:jc w:val="both"/>
              <w:rPr>
                <w:rFonts w:ascii="AcadNusx" w:hAnsi="AcadNusx" w:cs="Arial"/>
                <w:b/>
                <w:bCs/>
                <w:sz w:val="18"/>
                <w:szCs w:val="18"/>
                <w:highlight w:val="yellow"/>
              </w:rPr>
            </w:pPr>
          </w:p>
        </w:tc>
      </w:tr>
      <w:tr w:rsidR="00B02859" w:rsidRPr="00874F60" w14:paraId="6B88E9CA" w14:textId="77777777" w:rsidTr="00B96E9A">
        <w:tc>
          <w:tcPr>
            <w:tcW w:w="4947" w:type="dxa"/>
            <w:tcBorders>
              <w:top w:val="double" w:sz="4" w:space="0" w:color="auto"/>
              <w:left w:val="double" w:sz="4" w:space="0" w:color="auto"/>
              <w:bottom w:val="double" w:sz="4" w:space="0" w:color="auto"/>
              <w:right w:val="double" w:sz="4" w:space="0" w:color="auto"/>
            </w:tcBorders>
            <w:vAlign w:val="center"/>
          </w:tcPr>
          <w:p w14:paraId="3858965A" w14:textId="77777777" w:rsidR="00B96E9A" w:rsidRPr="00874F60" w:rsidRDefault="00B96E9A" w:rsidP="00B96E9A">
            <w:pPr>
              <w:jc w:val="both"/>
              <w:rPr>
                <w:rFonts w:ascii="Time Roman" w:hAnsi="Sylfaen"/>
                <w:sz w:val="18"/>
                <w:szCs w:val="18"/>
                <w:lang w:val="ka-GE"/>
              </w:rPr>
            </w:pPr>
            <w:r w:rsidRPr="00874F60">
              <w:rPr>
                <w:rFonts w:ascii="Time Roman" w:hAnsi="Sylfaen"/>
                <w:sz w:val="18"/>
                <w:szCs w:val="18"/>
                <w:lang w:val="ka-GE"/>
              </w:rPr>
              <w:t>ეკგ</w:t>
            </w:r>
          </w:p>
        </w:tc>
        <w:tc>
          <w:tcPr>
            <w:tcW w:w="850" w:type="dxa"/>
            <w:tcBorders>
              <w:top w:val="double" w:sz="4" w:space="0" w:color="auto"/>
              <w:left w:val="double" w:sz="4" w:space="0" w:color="auto"/>
              <w:bottom w:val="double" w:sz="4" w:space="0" w:color="auto"/>
              <w:right w:val="double" w:sz="4" w:space="0" w:color="auto"/>
            </w:tcBorders>
            <w:vAlign w:val="center"/>
          </w:tcPr>
          <w:p w14:paraId="398CC0E7" w14:textId="77777777" w:rsidR="00B96E9A" w:rsidRPr="00874F60" w:rsidRDefault="00B96E9A" w:rsidP="00B96E9A">
            <w:pPr>
              <w:jc w:val="both"/>
              <w:rPr>
                <w:rFonts w:ascii="AcadNusx" w:hAnsi="AcadNusx" w:cs="Arial"/>
                <w:b/>
                <w:bCs/>
                <w:sz w:val="18"/>
                <w:szCs w:val="18"/>
              </w:rPr>
            </w:pPr>
          </w:p>
        </w:tc>
        <w:tc>
          <w:tcPr>
            <w:tcW w:w="851" w:type="dxa"/>
            <w:tcBorders>
              <w:top w:val="double" w:sz="4" w:space="0" w:color="auto"/>
              <w:left w:val="double" w:sz="4" w:space="0" w:color="auto"/>
              <w:bottom w:val="double" w:sz="4" w:space="0" w:color="auto"/>
              <w:right w:val="double" w:sz="4" w:space="0" w:color="auto"/>
            </w:tcBorders>
            <w:vAlign w:val="center"/>
          </w:tcPr>
          <w:p w14:paraId="67D13F53" w14:textId="77777777" w:rsidR="00B96E9A" w:rsidRPr="00874F60" w:rsidRDefault="00B96E9A" w:rsidP="00B96E9A">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vAlign w:val="center"/>
          </w:tcPr>
          <w:p w14:paraId="61773216" w14:textId="77777777" w:rsidR="00B96E9A" w:rsidRPr="00874F60" w:rsidRDefault="00B96E9A" w:rsidP="00B96E9A">
            <w:pPr>
              <w:jc w:val="both"/>
              <w:rPr>
                <w:rFonts w:ascii="AcadNusx" w:hAnsi="AcadNusx" w:cs="Arial"/>
                <w:b/>
                <w:bCs/>
                <w:sz w:val="18"/>
                <w:szCs w:val="18"/>
              </w:rPr>
            </w:pPr>
            <w:r w:rsidRPr="00874F60">
              <w:rPr>
                <w:rFonts w:ascii="Time Roman" w:hAnsi="Time Roman"/>
                <w:b/>
                <w:sz w:val="18"/>
                <w:szCs w:val="18"/>
              </w:rPr>
              <w:t>1</w:t>
            </w:r>
          </w:p>
        </w:tc>
        <w:tc>
          <w:tcPr>
            <w:tcW w:w="992" w:type="dxa"/>
            <w:tcBorders>
              <w:top w:val="double" w:sz="4" w:space="0" w:color="auto"/>
              <w:left w:val="double" w:sz="4" w:space="0" w:color="auto"/>
              <w:bottom w:val="double" w:sz="4" w:space="0" w:color="auto"/>
              <w:right w:val="double" w:sz="4" w:space="0" w:color="auto"/>
            </w:tcBorders>
            <w:vAlign w:val="center"/>
          </w:tcPr>
          <w:p w14:paraId="34C95527" w14:textId="77777777" w:rsidR="00B96E9A" w:rsidRPr="00874F60" w:rsidRDefault="00B96E9A" w:rsidP="00B96E9A">
            <w:pPr>
              <w:jc w:val="both"/>
              <w:rPr>
                <w:rFonts w:ascii="AcadNusx" w:hAnsi="AcadNusx" w:cs="Arial"/>
                <w:b/>
                <w:bCs/>
                <w:sz w:val="18"/>
                <w:szCs w:val="18"/>
              </w:rPr>
            </w:pPr>
            <w:r w:rsidRPr="00874F60">
              <w:rPr>
                <w:rFonts w:ascii="Time Roman" w:hAnsi="Time Roman"/>
                <w:b/>
                <w:sz w:val="18"/>
                <w:szCs w:val="18"/>
              </w:rPr>
              <w:t>2</w:t>
            </w:r>
          </w:p>
        </w:tc>
        <w:tc>
          <w:tcPr>
            <w:tcW w:w="851" w:type="dxa"/>
            <w:tcBorders>
              <w:top w:val="double" w:sz="4" w:space="0" w:color="auto"/>
              <w:left w:val="double" w:sz="4" w:space="0" w:color="auto"/>
              <w:bottom w:val="double" w:sz="4" w:space="0" w:color="auto"/>
              <w:right w:val="double" w:sz="4" w:space="0" w:color="auto"/>
            </w:tcBorders>
          </w:tcPr>
          <w:p w14:paraId="2AD486DF" w14:textId="77777777" w:rsidR="00B96E9A" w:rsidRPr="00874F60" w:rsidRDefault="00B96E9A" w:rsidP="00B96E9A">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vAlign w:val="center"/>
          </w:tcPr>
          <w:p w14:paraId="3646DA5A" w14:textId="77777777" w:rsidR="00B96E9A" w:rsidRPr="00874F60" w:rsidRDefault="00B96E9A" w:rsidP="00B96E9A">
            <w:pPr>
              <w:jc w:val="both"/>
              <w:rPr>
                <w:rFonts w:ascii="AcadNusx" w:hAnsi="AcadNusx" w:cs="Arial"/>
                <w:b/>
                <w:bCs/>
                <w:sz w:val="18"/>
                <w:szCs w:val="18"/>
              </w:rPr>
            </w:pPr>
            <w:r w:rsidRPr="00874F60">
              <w:rPr>
                <w:rFonts w:ascii="Time Roman" w:hAnsi="Time Roman"/>
                <w:b/>
                <w:sz w:val="18"/>
                <w:szCs w:val="18"/>
              </w:rPr>
              <w:t>1</w:t>
            </w:r>
          </w:p>
        </w:tc>
        <w:tc>
          <w:tcPr>
            <w:tcW w:w="836" w:type="dxa"/>
            <w:tcBorders>
              <w:top w:val="double" w:sz="4" w:space="0" w:color="auto"/>
              <w:left w:val="double" w:sz="4" w:space="0" w:color="auto"/>
              <w:bottom w:val="double" w:sz="4" w:space="0" w:color="auto"/>
              <w:right w:val="double" w:sz="4" w:space="0" w:color="auto"/>
            </w:tcBorders>
            <w:vAlign w:val="center"/>
          </w:tcPr>
          <w:p w14:paraId="57337128" w14:textId="563FA7F5" w:rsidR="00B96E9A" w:rsidRPr="0051612C" w:rsidRDefault="0051612C" w:rsidP="00B96E9A">
            <w:pPr>
              <w:jc w:val="both"/>
              <w:rPr>
                <w:rFonts w:ascii="Sylfaen" w:hAnsi="Sylfaen" w:cs="Arial"/>
                <w:b/>
                <w:bCs/>
                <w:sz w:val="18"/>
                <w:szCs w:val="18"/>
                <w:lang w:val="ka-GE"/>
              </w:rPr>
            </w:pPr>
            <w:r>
              <w:rPr>
                <w:rFonts w:ascii="Sylfaen" w:hAnsi="Sylfaen"/>
                <w:b/>
                <w:sz w:val="18"/>
                <w:szCs w:val="18"/>
                <w:lang w:val="ka-GE"/>
              </w:rPr>
              <w:t>2</w:t>
            </w:r>
          </w:p>
        </w:tc>
      </w:tr>
      <w:tr w:rsidR="00B02859" w:rsidRPr="00874F60" w14:paraId="0B484931" w14:textId="77777777" w:rsidTr="00B96E9A">
        <w:tc>
          <w:tcPr>
            <w:tcW w:w="4947" w:type="dxa"/>
            <w:tcBorders>
              <w:top w:val="double" w:sz="4" w:space="0" w:color="auto"/>
              <w:left w:val="double" w:sz="4" w:space="0" w:color="auto"/>
              <w:bottom w:val="double" w:sz="4" w:space="0" w:color="auto"/>
              <w:right w:val="double" w:sz="4" w:space="0" w:color="auto"/>
            </w:tcBorders>
            <w:vAlign w:val="center"/>
          </w:tcPr>
          <w:p w14:paraId="7E7DD78D" w14:textId="77777777" w:rsidR="00B96E9A" w:rsidRPr="00874F60" w:rsidRDefault="00B96E9A" w:rsidP="00B96E9A">
            <w:pPr>
              <w:jc w:val="both"/>
              <w:rPr>
                <w:rFonts w:ascii="Time Roman" w:hAnsi="Sylfaen"/>
                <w:sz w:val="18"/>
                <w:szCs w:val="18"/>
                <w:lang w:val="ka-GE"/>
              </w:rPr>
            </w:pPr>
            <w:r w:rsidRPr="00874F60">
              <w:rPr>
                <w:sz w:val="18"/>
                <w:szCs w:val="18"/>
              </w:rPr>
              <w:t>PSA</w:t>
            </w:r>
          </w:p>
        </w:tc>
        <w:tc>
          <w:tcPr>
            <w:tcW w:w="850" w:type="dxa"/>
            <w:tcBorders>
              <w:top w:val="double" w:sz="4" w:space="0" w:color="auto"/>
              <w:left w:val="double" w:sz="4" w:space="0" w:color="auto"/>
              <w:bottom w:val="double" w:sz="4" w:space="0" w:color="auto"/>
              <w:right w:val="double" w:sz="4" w:space="0" w:color="auto"/>
            </w:tcBorders>
          </w:tcPr>
          <w:p w14:paraId="3CC32F17" w14:textId="77777777" w:rsidR="00B96E9A" w:rsidRPr="00874F60" w:rsidRDefault="00B96E9A" w:rsidP="00B96E9A">
            <w:pPr>
              <w:jc w:val="both"/>
              <w:rPr>
                <w:rFonts w:ascii="AcadNusx" w:hAnsi="AcadNusx" w:cs="Arial"/>
                <w:b/>
                <w:bCs/>
                <w:sz w:val="18"/>
                <w:szCs w:val="18"/>
              </w:rPr>
            </w:pPr>
          </w:p>
        </w:tc>
        <w:tc>
          <w:tcPr>
            <w:tcW w:w="851" w:type="dxa"/>
            <w:tcBorders>
              <w:top w:val="double" w:sz="4" w:space="0" w:color="auto"/>
              <w:left w:val="double" w:sz="4" w:space="0" w:color="auto"/>
              <w:bottom w:val="double" w:sz="4" w:space="0" w:color="auto"/>
              <w:right w:val="double" w:sz="4" w:space="0" w:color="auto"/>
            </w:tcBorders>
          </w:tcPr>
          <w:p w14:paraId="26F24A5E" w14:textId="77777777" w:rsidR="00B96E9A" w:rsidRPr="00874F60" w:rsidRDefault="00B96E9A" w:rsidP="00B96E9A">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tcPr>
          <w:p w14:paraId="381BB6CA" w14:textId="77777777" w:rsidR="00B96E9A" w:rsidRPr="00874F60" w:rsidRDefault="00B96E9A" w:rsidP="00B96E9A">
            <w:pPr>
              <w:jc w:val="both"/>
              <w:rPr>
                <w:rFonts w:ascii="AcadNusx" w:hAnsi="AcadNusx" w:cs="Arial"/>
                <w:b/>
                <w:bCs/>
                <w:sz w:val="18"/>
                <w:szCs w:val="18"/>
              </w:rPr>
            </w:pPr>
          </w:p>
        </w:tc>
        <w:tc>
          <w:tcPr>
            <w:tcW w:w="992" w:type="dxa"/>
            <w:tcBorders>
              <w:top w:val="double" w:sz="4" w:space="0" w:color="auto"/>
              <w:left w:val="double" w:sz="4" w:space="0" w:color="auto"/>
              <w:bottom w:val="double" w:sz="4" w:space="0" w:color="auto"/>
              <w:right w:val="double" w:sz="4" w:space="0" w:color="auto"/>
            </w:tcBorders>
          </w:tcPr>
          <w:p w14:paraId="1A403788" w14:textId="77777777" w:rsidR="00B96E9A" w:rsidRPr="00874F60" w:rsidRDefault="00B96E9A" w:rsidP="00B96E9A">
            <w:pPr>
              <w:jc w:val="both"/>
              <w:rPr>
                <w:rFonts w:ascii="AcadNusx" w:hAnsi="AcadNusx" w:cs="Arial"/>
                <w:b/>
                <w:bCs/>
                <w:sz w:val="18"/>
                <w:szCs w:val="18"/>
              </w:rPr>
            </w:pPr>
          </w:p>
        </w:tc>
        <w:tc>
          <w:tcPr>
            <w:tcW w:w="851" w:type="dxa"/>
            <w:tcBorders>
              <w:top w:val="double" w:sz="4" w:space="0" w:color="auto"/>
              <w:left w:val="double" w:sz="4" w:space="0" w:color="auto"/>
              <w:bottom w:val="double" w:sz="4" w:space="0" w:color="auto"/>
              <w:right w:val="double" w:sz="4" w:space="0" w:color="auto"/>
            </w:tcBorders>
          </w:tcPr>
          <w:p w14:paraId="2C9F0F36" w14:textId="77777777" w:rsidR="00B96E9A" w:rsidRPr="00874F60" w:rsidRDefault="00B96E9A" w:rsidP="00B96E9A">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vAlign w:val="center"/>
          </w:tcPr>
          <w:p w14:paraId="6D1743EF" w14:textId="77777777" w:rsidR="00B96E9A" w:rsidRPr="00874F60" w:rsidRDefault="00B96E9A" w:rsidP="00B96E9A">
            <w:pPr>
              <w:jc w:val="both"/>
              <w:rPr>
                <w:rFonts w:ascii="AcadNusx" w:hAnsi="AcadNusx" w:cs="Arial"/>
                <w:b/>
                <w:bCs/>
                <w:sz w:val="18"/>
                <w:szCs w:val="18"/>
              </w:rPr>
            </w:pPr>
          </w:p>
        </w:tc>
        <w:tc>
          <w:tcPr>
            <w:tcW w:w="836" w:type="dxa"/>
            <w:tcBorders>
              <w:top w:val="double" w:sz="4" w:space="0" w:color="auto"/>
              <w:left w:val="double" w:sz="4" w:space="0" w:color="auto"/>
              <w:bottom w:val="double" w:sz="4" w:space="0" w:color="auto"/>
              <w:right w:val="double" w:sz="4" w:space="0" w:color="auto"/>
            </w:tcBorders>
            <w:vAlign w:val="center"/>
          </w:tcPr>
          <w:p w14:paraId="3096264E" w14:textId="77777777" w:rsidR="00B96E9A" w:rsidRPr="00874F60" w:rsidRDefault="00B96E9A" w:rsidP="00B96E9A">
            <w:pPr>
              <w:jc w:val="both"/>
              <w:rPr>
                <w:rFonts w:ascii="AcadNusx" w:hAnsi="AcadNusx" w:cs="Arial"/>
                <w:b/>
                <w:bCs/>
                <w:sz w:val="18"/>
                <w:szCs w:val="18"/>
              </w:rPr>
            </w:pPr>
            <w:r w:rsidRPr="00874F60">
              <w:rPr>
                <w:rFonts w:ascii="Time Roman" w:hAnsi="Time Roman"/>
                <w:b/>
                <w:sz w:val="18"/>
                <w:szCs w:val="18"/>
              </w:rPr>
              <w:t>1</w:t>
            </w:r>
          </w:p>
        </w:tc>
      </w:tr>
    </w:tbl>
    <w:p w14:paraId="6F2CA1E2" w14:textId="77777777" w:rsidR="00B96E9A" w:rsidRPr="009A5D5E" w:rsidRDefault="00B96E9A" w:rsidP="00B96E9A">
      <w:pPr>
        <w:spacing w:after="0" w:line="240" w:lineRule="auto"/>
        <w:jc w:val="both"/>
        <w:rPr>
          <w:rFonts w:ascii="AcadNusx" w:hAnsi="AcadNusx" w:cs="Arial"/>
          <w:b/>
          <w:bCs/>
          <w:sz w:val="18"/>
          <w:szCs w:val="18"/>
        </w:rPr>
      </w:pPr>
    </w:p>
    <w:p w14:paraId="1E4B4713" w14:textId="77777777" w:rsidR="00B96E9A" w:rsidRPr="009A5D5E" w:rsidRDefault="00B96E9A" w:rsidP="00680C9B">
      <w:pPr>
        <w:pStyle w:val="ListParagraph"/>
        <w:numPr>
          <w:ilvl w:val="1"/>
          <w:numId w:val="1"/>
        </w:numPr>
        <w:spacing w:after="0" w:line="240" w:lineRule="auto"/>
        <w:ind w:left="360" w:hanging="450"/>
        <w:jc w:val="both"/>
        <w:rPr>
          <w:rFonts w:ascii="AcadNusx" w:hAnsi="AcadNusx" w:cs="Arial"/>
          <w:b/>
          <w:bCs/>
          <w:sz w:val="18"/>
          <w:szCs w:val="18"/>
        </w:rPr>
      </w:pPr>
      <w:r w:rsidRPr="009A5D5E">
        <w:rPr>
          <w:rFonts w:ascii="Sylfaen" w:hAnsi="Sylfaen" w:cs="Sylfaen"/>
          <w:b/>
          <w:bCs/>
          <w:sz w:val="18"/>
          <w:szCs w:val="18"/>
        </w:rPr>
        <w:t>სასწრაფო</w:t>
      </w:r>
      <w:r w:rsidRPr="009A5D5E">
        <w:rPr>
          <w:rFonts w:ascii="AcadNusx" w:hAnsi="AcadNusx" w:cs="AcadNusx"/>
          <w:b/>
          <w:bCs/>
          <w:sz w:val="18"/>
          <w:szCs w:val="18"/>
        </w:rPr>
        <w:t xml:space="preserve"> </w:t>
      </w:r>
      <w:r w:rsidRPr="009A5D5E">
        <w:rPr>
          <w:rFonts w:ascii="Sylfaen" w:hAnsi="Sylfaen" w:cs="Sylfaen"/>
          <w:b/>
          <w:bCs/>
          <w:sz w:val="18"/>
          <w:szCs w:val="18"/>
        </w:rPr>
        <w:t>სამედიცინო</w:t>
      </w:r>
      <w:r w:rsidRPr="009A5D5E">
        <w:rPr>
          <w:rFonts w:ascii="AcadNusx" w:hAnsi="AcadNusx" w:cs="AcadNusx"/>
          <w:b/>
          <w:bCs/>
          <w:sz w:val="18"/>
          <w:szCs w:val="18"/>
        </w:rPr>
        <w:t xml:space="preserve"> </w:t>
      </w:r>
      <w:r w:rsidRPr="009A5D5E">
        <w:rPr>
          <w:rFonts w:ascii="Sylfaen" w:hAnsi="Sylfaen" w:cs="Sylfaen"/>
          <w:b/>
          <w:bCs/>
          <w:sz w:val="18"/>
          <w:szCs w:val="18"/>
        </w:rPr>
        <w:t>დახმარება</w:t>
      </w:r>
      <w:r w:rsidRPr="009A5D5E">
        <w:rPr>
          <w:rFonts w:ascii="AcadNusx" w:hAnsi="AcadNusx" w:cs="AcadNusx"/>
          <w:b/>
          <w:bCs/>
          <w:sz w:val="18"/>
          <w:szCs w:val="18"/>
        </w:rPr>
        <w:t xml:space="preserve"> </w:t>
      </w:r>
      <w:r w:rsidRPr="009A5D5E">
        <w:rPr>
          <w:rFonts w:ascii="AcadNusx" w:hAnsi="AcadNusx" w:cs="Arial"/>
          <w:bCs/>
          <w:sz w:val="18"/>
          <w:szCs w:val="18"/>
        </w:rPr>
        <w:t xml:space="preserve">– </w:t>
      </w:r>
      <w:r w:rsidRPr="009A5D5E">
        <w:rPr>
          <w:rFonts w:ascii="Sylfaen" w:hAnsi="Sylfaen" w:cs="Sylfaen"/>
          <w:bCs/>
          <w:sz w:val="18"/>
          <w:szCs w:val="18"/>
        </w:rPr>
        <w:t>ითვალისწინებს</w:t>
      </w:r>
      <w:r w:rsidRPr="009A5D5E">
        <w:rPr>
          <w:rFonts w:ascii="AcadNusx" w:hAnsi="AcadNusx" w:cs="AcadNusx"/>
          <w:bCs/>
          <w:sz w:val="18"/>
          <w:szCs w:val="18"/>
        </w:rPr>
        <w:t xml:space="preserve"> </w:t>
      </w:r>
      <w:r w:rsidRPr="009A5D5E">
        <w:rPr>
          <w:rFonts w:ascii="Sylfaen" w:hAnsi="Sylfaen" w:cs="Sylfaen"/>
          <w:bCs/>
          <w:sz w:val="18"/>
          <w:szCs w:val="18"/>
        </w:rPr>
        <w:t>სამედიცინო</w:t>
      </w:r>
      <w:r w:rsidRPr="009A5D5E">
        <w:rPr>
          <w:rFonts w:ascii="AcadNusx" w:hAnsi="AcadNusx" w:cs="AcadNusx"/>
          <w:bCs/>
          <w:sz w:val="18"/>
          <w:szCs w:val="18"/>
        </w:rPr>
        <w:t xml:space="preserve"> </w:t>
      </w:r>
      <w:r w:rsidRPr="009A5D5E">
        <w:rPr>
          <w:rFonts w:ascii="Sylfaen" w:hAnsi="Sylfaen" w:cs="Sylfaen"/>
          <w:bCs/>
          <w:sz w:val="18"/>
          <w:szCs w:val="18"/>
        </w:rPr>
        <w:t>ჩვენებით</w:t>
      </w:r>
      <w:r w:rsidRPr="009A5D5E">
        <w:rPr>
          <w:rFonts w:ascii="AcadNusx" w:hAnsi="AcadNusx" w:cs="AcadNusx"/>
          <w:bCs/>
          <w:sz w:val="18"/>
          <w:szCs w:val="18"/>
        </w:rPr>
        <w:t xml:space="preserve"> </w:t>
      </w:r>
      <w:r>
        <w:rPr>
          <w:rFonts w:ascii="Sylfaen" w:hAnsi="Sylfaen" w:cs="AcadNusx"/>
          <w:bCs/>
          <w:sz w:val="18"/>
          <w:szCs w:val="18"/>
          <w:lang w:val="ka-GE"/>
        </w:rPr>
        <w:t xml:space="preserve">სასწრაფო </w:t>
      </w:r>
      <w:r w:rsidRPr="009A5D5E">
        <w:rPr>
          <w:rFonts w:ascii="Sylfaen" w:hAnsi="Sylfaen" w:cs="Sylfaen"/>
          <w:bCs/>
          <w:sz w:val="18"/>
          <w:szCs w:val="18"/>
        </w:rPr>
        <w:t>გადაუდებელი</w:t>
      </w:r>
      <w:r w:rsidRPr="009A5D5E">
        <w:rPr>
          <w:rFonts w:ascii="AcadNusx" w:hAnsi="AcadNusx" w:cs="AcadNusx"/>
          <w:bCs/>
          <w:sz w:val="18"/>
          <w:szCs w:val="18"/>
        </w:rPr>
        <w:t xml:space="preserve"> </w:t>
      </w:r>
      <w:r w:rsidRPr="009A5D5E">
        <w:rPr>
          <w:rFonts w:ascii="Sylfaen" w:hAnsi="Sylfaen" w:cs="Sylfaen"/>
          <w:bCs/>
          <w:sz w:val="18"/>
          <w:szCs w:val="18"/>
        </w:rPr>
        <w:t>სამედიცინო</w:t>
      </w:r>
      <w:r w:rsidRPr="009A5D5E">
        <w:rPr>
          <w:rFonts w:ascii="AcadNusx" w:hAnsi="AcadNusx" w:cs="AcadNusx"/>
          <w:bCs/>
          <w:sz w:val="18"/>
          <w:szCs w:val="18"/>
        </w:rPr>
        <w:t xml:space="preserve"> </w:t>
      </w:r>
      <w:r w:rsidRPr="009A5D5E">
        <w:rPr>
          <w:rFonts w:ascii="Sylfaen" w:hAnsi="Sylfaen" w:cs="Sylfaen"/>
          <w:bCs/>
          <w:sz w:val="18"/>
          <w:szCs w:val="18"/>
        </w:rPr>
        <w:t>დახმარების</w:t>
      </w:r>
      <w:r w:rsidRPr="009A5D5E">
        <w:rPr>
          <w:rFonts w:ascii="AcadNusx" w:hAnsi="AcadNusx" w:cs="AcadNusx"/>
          <w:bCs/>
          <w:sz w:val="18"/>
          <w:szCs w:val="18"/>
        </w:rPr>
        <w:t xml:space="preserve"> </w:t>
      </w:r>
      <w:r w:rsidRPr="009A5D5E">
        <w:rPr>
          <w:rFonts w:ascii="Sylfaen" w:hAnsi="Sylfaen" w:cs="Sylfaen"/>
          <w:bCs/>
          <w:sz w:val="18"/>
          <w:szCs w:val="18"/>
        </w:rPr>
        <w:t>ბრიგადის</w:t>
      </w:r>
      <w:r w:rsidRPr="009A5D5E">
        <w:rPr>
          <w:rFonts w:ascii="AcadNusx" w:hAnsi="AcadNusx" w:cs="AcadNusx"/>
          <w:bCs/>
          <w:sz w:val="18"/>
          <w:szCs w:val="18"/>
        </w:rPr>
        <w:t xml:space="preserve"> </w:t>
      </w:r>
      <w:r>
        <w:rPr>
          <w:rFonts w:ascii="Sylfaen" w:hAnsi="Sylfaen" w:cs="Sylfaen"/>
          <w:bCs/>
          <w:sz w:val="18"/>
          <w:szCs w:val="18"/>
        </w:rPr>
        <w:t xml:space="preserve">მიერ </w:t>
      </w:r>
      <w:r w:rsidRPr="009A5D5E">
        <w:rPr>
          <w:rFonts w:ascii="Sylfaen" w:hAnsi="Sylfaen" w:cs="Sylfaen"/>
          <w:bCs/>
          <w:sz w:val="18"/>
          <w:szCs w:val="18"/>
        </w:rPr>
        <w:t>სამედიცინო</w:t>
      </w:r>
      <w:r w:rsidRPr="009A5D5E">
        <w:rPr>
          <w:rFonts w:ascii="AcadNusx" w:hAnsi="AcadNusx" w:cs="AcadNusx"/>
          <w:bCs/>
          <w:sz w:val="18"/>
          <w:szCs w:val="18"/>
        </w:rPr>
        <w:t xml:space="preserve"> </w:t>
      </w:r>
      <w:r>
        <w:rPr>
          <w:rFonts w:ascii="Sylfaen" w:hAnsi="Sylfaen" w:cs="Sylfaen"/>
          <w:bCs/>
          <w:sz w:val="18"/>
          <w:szCs w:val="18"/>
        </w:rPr>
        <w:t>მომსახურება</w:t>
      </w:r>
      <w:r w:rsidRPr="009A5D5E">
        <w:rPr>
          <w:rFonts w:ascii="Sylfaen" w:hAnsi="Sylfaen" w:cs="Sylfaen"/>
          <w:bCs/>
          <w:sz w:val="18"/>
          <w:szCs w:val="18"/>
        </w:rPr>
        <w:t>ს</w:t>
      </w:r>
      <w:r>
        <w:rPr>
          <w:rFonts w:ascii="Sylfaen" w:hAnsi="Sylfaen" w:cs="Sylfaen"/>
          <w:bCs/>
          <w:sz w:val="18"/>
          <w:szCs w:val="18"/>
          <w:lang w:val="ka-GE"/>
        </w:rPr>
        <w:t xml:space="preserve">,  აგრეთვე </w:t>
      </w:r>
      <w:r w:rsidRPr="009A5D5E">
        <w:rPr>
          <w:rFonts w:ascii="Sylfaen" w:hAnsi="Sylfaen" w:cs="Sylfaen"/>
          <w:bCs/>
          <w:sz w:val="18"/>
          <w:szCs w:val="18"/>
        </w:rPr>
        <w:t>საჭიროების</w:t>
      </w:r>
      <w:r w:rsidRPr="009A5D5E">
        <w:rPr>
          <w:rFonts w:ascii="AcadNusx" w:hAnsi="AcadNusx" w:cs="AcadNusx"/>
          <w:bCs/>
          <w:sz w:val="18"/>
          <w:szCs w:val="18"/>
        </w:rPr>
        <w:t xml:space="preserve"> </w:t>
      </w:r>
      <w:r w:rsidRPr="009A5D5E">
        <w:rPr>
          <w:rFonts w:ascii="Sylfaen" w:hAnsi="Sylfaen" w:cs="Sylfaen"/>
          <w:bCs/>
          <w:sz w:val="18"/>
          <w:szCs w:val="18"/>
        </w:rPr>
        <w:t>შემთხვევაში</w:t>
      </w:r>
      <w:r w:rsidRPr="009A5D5E">
        <w:rPr>
          <w:rFonts w:ascii="AcadNusx" w:hAnsi="AcadNusx" w:cs="AcadNusx"/>
          <w:bCs/>
          <w:sz w:val="18"/>
          <w:szCs w:val="18"/>
        </w:rPr>
        <w:t xml:space="preserve"> </w:t>
      </w:r>
      <w:r w:rsidRPr="009A5D5E">
        <w:rPr>
          <w:rFonts w:ascii="Sylfaen" w:hAnsi="Sylfaen" w:cs="Sylfaen"/>
          <w:bCs/>
          <w:sz w:val="18"/>
          <w:szCs w:val="18"/>
        </w:rPr>
        <w:t>დაზღვეულის</w:t>
      </w:r>
      <w:r w:rsidRPr="009A5D5E">
        <w:rPr>
          <w:rFonts w:ascii="AcadNusx" w:hAnsi="AcadNusx" w:cs="AcadNusx"/>
          <w:bCs/>
          <w:sz w:val="18"/>
          <w:szCs w:val="18"/>
        </w:rPr>
        <w:t xml:space="preserve"> </w:t>
      </w:r>
      <w:r>
        <w:rPr>
          <w:rFonts w:ascii="Sylfaen" w:hAnsi="Sylfaen" w:cs="Sylfaen"/>
          <w:bCs/>
          <w:sz w:val="18"/>
          <w:szCs w:val="18"/>
          <w:lang w:val="ka-GE"/>
        </w:rPr>
        <w:t>სასიცოცხლო</w:t>
      </w:r>
      <w:r w:rsidRPr="009A5D5E">
        <w:rPr>
          <w:rFonts w:ascii="AcadNusx" w:hAnsi="AcadNusx" w:cs="AcadNusx"/>
          <w:bCs/>
          <w:sz w:val="18"/>
          <w:szCs w:val="18"/>
        </w:rPr>
        <w:t xml:space="preserve"> </w:t>
      </w:r>
      <w:r w:rsidRPr="009A5D5E">
        <w:rPr>
          <w:rFonts w:ascii="Sylfaen" w:hAnsi="Sylfaen" w:cs="Sylfaen"/>
          <w:bCs/>
          <w:sz w:val="18"/>
          <w:szCs w:val="18"/>
        </w:rPr>
        <w:t>ფუნქციების</w:t>
      </w:r>
      <w:r w:rsidRPr="009A5D5E">
        <w:rPr>
          <w:rFonts w:ascii="AcadNusx" w:hAnsi="AcadNusx" w:cs="AcadNusx"/>
          <w:bCs/>
          <w:sz w:val="18"/>
          <w:szCs w:val="18"/>
        </w:rPr>
        <w:t xml:space="preserve"> </w:t>
      </w:r>
      <w:r w:rsidRPr="009A5D5E">
        <w:rPr>
          <w:rFonts w:ascii="Sylfaen" w:hAnsi="Sylfaen" w:cs="Sylfaen"/>
          <w:bCs/>
          <w:sz w:val="18"/>
          <w:szCs w:val="18"/>
        </w:rPr>
        <w:t>შენარჩუნების</w:t>
      </w:r>
      <w:r w:rsidRPr="009A5D5E">
        <w:rPr>
          <w:rFonts w:ascii="AcadNusx" w:hAnsi="AcadNusx" w:cs="AcadNusx"/>
          <w:bCs/>
          <w:sz w:val="18"/>
          <w:szCs w:val="18"/>
        </w:rPr>
        <w:t xml:space="preserve"> </w:t>
      </w:r>
      <w:r w:rsidRPr="009A5D5E">
        <w:rPr>
          <w:rFonts w:ascii="Sylfaen" w:hAnsi="Sylfaen" w:cs="Sylfaen"/>
          <w:bCs/>
          <w:sz w:val="18"/>
          <w:szCs w:val="18"/>
        </w:rPr>
        <w:t>მიზნით</w:t>
      </w:r>
      <w:r w:rsidRPr="009A5D5E">
        <w:rPr>
          <w:rFonts w:ascii="AcadNusx" w:hAnsi="AcadNusx" w:cs="AcadNusx"/>
          <w:bCs/>
          <w:sz w:val="18"/>
          <w:szCs w:val="18"/>
        </w:rPr>
        <w:t xml:space="preserve"> </w:t>
      </w:r>
      <w:r w:rsidRPr="009A5D5E">
        <w:rPr>
          <w:rFonts w:ascii="Sylfaen" w:hAnsi="Sylfaen" w:cs="Sylfaen"/>
          <w:bCs/>
          <w:sz w:val="18"/>
          <w:szCs w:val="18"/>
        </w:rPr>
        <w:t>შემთხვევის</w:t>
      </w:r>
      <w:r w:rsidRPr="009A5D5E">
        <w:rPr>
          <w:rFonts w:ascii="AcadNusx" w:hAnsi="AcadNusx" w:cs="AcadNusx"/>
          <w:bCs/>
          <w:sz w:val="18"/>
          <w:szCs w:val="18"/>
        </w:rPr>
        <w:t xml:space="preserve"> </w:t>
      </w:r>
      <w:r w:rsidRPr="009A5D5E">
        <w:rPr>
          <w:rFonts w:ascii="Sylfaen" w:hAnsi="Sylfaen" w:cs="Sylfaen"/>
          <w:bCs/>
          <w:sz w:val="18"/>
          <w:szCs w:val="18"/>
        </w:rPr>
        <w:t>ადგილიდან</w:t>
      </w:r>
      <w:r w:rsidRPr="009A5D5E">
        <w:rPr>
          <w:rFonts w:ascii="AcadNusx" w:hAnsi="AcadNusx" w:cs="AcadNusx"/>
          <w:bCs/>
          <w:sz w:val="18"/>
          <w:szCs w:val="18"/>
        </w:rPr>
        <w:t xml:space="preserve"> </w:t>
      </w:r>
      <w:r w:rsidRPr="009A5D5E">
        <w:rPr>
          <w:rFonts w:ascii="Sylfaen" w:hAnsi="Sylfaen" w:cs="Sylfaen"/>
          <w:bCs/>
          <w:sz w:val="18"/>
          <w:szCs w:val="18"/>
        </w:rPr>
        <w:t>სამედიცინო</w:t>
      </w:r>
      <w:r w:rsidRPr="009A5D5E">
        <w:rPr>
          <w:rFonts w:ascii="AcadNusx" w:hAnsi="AcadNusx" w:cs="AcadNusx"/>
          <w:bCs/>
          <w:sz w:val="18"/>
          <w:szCs w:val="18"/>
        </w:rPr>
        <w:t xml:space="preserve"> </w:t>
      </w:r>
      <w:r w:rsidRPr="009A5D5E">
        <w:rPr>
          <w:rFonts w:ascii="Sylfaen" w:hAnsi="Sylfaen" w:cs="Sylfaen"/>
          <w:bCs/>
          <w:sz w:val="18"/>
          <w:szCs w:val="18"/>
        </w:rPr>
        <w:t>დაწესებულებაში</w:t>
      </w:r>
      <w:r w:rsidRPr="009A5D5E">
        <w:rPr>
          <w:rFonts w:ascii="AcadNusx" w:hAnsi="AcadNusx" w:cs="AcadNusx"/>
          <w:bCs/>
          <w:sz w:val="18"/>
          <w:szCs w:val="18"/>
        </w:rPr>
        <w:t xml:space="preserve"> </w:t>
      </w:r>
      <w:r w:rsidRPr="009A5D5E">
        <w:rPr>
          <w:rFonts w:ascii="Sylfaen" w:hAnsi="Sylfaen" w:cs="Sylfaen"/>
          <w:bCs/>
          <w:sz w:val="18"/>
          <w:szCs w:val="18"/>
        </w:rPr>
        <w:t>ტრანსპორტირებ</w:t>
      </w:r>
      <w:r>
        <w:rPr>
          <w:rFonts w:ascii="Sylfaen" w:hAnsi="Sylfaen" w:cs="Sylfaen"/>
          <w:bCs/>
          <w:sz w:val="18"/>
          <w:szCs w:val="18"/>
          <w:lang w:val="ka-GE"/>
        </w:rPr>
        <w:t>ა</w:t>
      </w:r>
      <w:r w:rsidRPr="009A5D5E">
        <w:rPr>
          <w:rFonts w:ascii="Sylfaen" w:hAnsi="Sylfaen" w:cs="Sylfaen"/>
          <w:bCs/>
          <w:sz w:val="18"/>
          <w:szCs w:val="18"/>
        </w:rPr>
        <w:t>ს</w:t>
      </w:r>
      <w:r>
        <w:rPr>
          <w:rFonts w:ascii="Sylfaen" w:hAnsi="Sylfaen" w:cs="Sylfaen"/>
          <w:bCs/>
          <w:sz w:val="18"/>
          <w:szCs w:val="18"/>
          <w:lang w:val="ka-GE"/>
        </w:rPr>
        <w:t xml:space="preserve">. </w:t>
      </w:r>
    </w:p>
    <w:p w14:paraId="48F27400" w14:textId="77777777" w:rsidR="00B96E9A" w:rsidRPr="00720BF9" w:rsidRDefault="00B96E9A" w:rsidP="00680C9B">
      <w:pPr>
        <w:pStyle w:val="ListParagraph"/>
        <w:numPr>
          <w:ilvl w:val="1"/>
          <w:numId w:val="1"/>
        </w:numPr>
        <w:spacing w:after="0" w:line="240" w:lineRule="auto"/>
        <w:ind w:left="360" w:hanging="450"/>
        <w:jc w:val="both"/>
        <w:rPr>
          <w:rFonts w:ascii="AcadNusx" w:hAnsi="AcadNusx" w:cs="Arial"/>
          <w:b/>
          <w:bCs/>
          <w:sz w:val="18"/>
          <w:szCs w:val="18"/>
        </w:rPr>
      </w:pPr>
      <w:r w:rsidRPr="009A5D5E">
        <w:rPr>
          <w:rFonts w:ascii="Sylfaen" w:hAnsi="Sylfaen" w:cs="Sylfaen"/>
          <w:b/>
          <w:bCs/>
          <w:sz w:val="18"/>
          <w:szCs w:val="18"/>
        </w:rPr>
        <w:t>ჰოსპიტალური</w:t>
      </w:r>
      <w:r w:rsidRPr="009A5D5E">
        <w:rPr>
          <w:rFonts w:ascii="AcadNusx" w:hAnsi="AcadNusx" w:cs="AcadNusx"/>
          <w:b/>
          <w:bCs/>
          <w:sz w:val="18"/>
          <w:szCs w:val="18"/>
        </w:rPr>
        <w:t xml:space="preserve"> </w:t>
      </w:r>
      <w:r w:rsidRPr="009A5D5E">
        <w:rPr>
          <w:rFonts w:ascii="Sylfaen" w:hAnsi="Sylfaen" w:cs="Sylfaen"/>
          <w:b/>
          <w:bCs/>
          <w:sz w:val="18"/>
          <w:szCs w:val="18"/>
        </w:rPr>
        <w:t>მომსახურება</w:t>
      </w:r>
      <w:r>
        <w:rPr>
          <w:rFonts w:ascii="AcadNusx" w:hAnsi="AcadNusx" w:cs="AcadNusx"/>
          <w:b/>
          <w:bCs/>
          <w:sz w:val="18"/>
          <w:szCs w:val="18"/>
        </w:rPr>
        <w:t xml:space="preserve"> - </w:t>
      </w:r>
      <w:r w:rsidRPr="00255358">
        <w:rPr>
          <w:rFonts w:ascii="Sylfaen" w:hAnsi="Sylfaen" w:cs="AcadNusx"/>
          <w:bCs/>
          <w:sz w:val="18"/>
          <w:szCs w:val="18"/>
          <w:lang w:val="ka-GE"/>
        </w:rPr>
        <w:t xml:space="preserve">ითვალისწინებს </w:t>
      </w:r>
      <w:r>
        <w:rPr>
          <w:rFonts w:ascii="Sylfaen" w:hAnsi="Sylfaen" w:cs="AcadNusx"/>
          <w:bCs/>
          <w:sz w:val="18"/>
          <w:szCs w:val="18"/>
          <w:lang w:val="ka-GE"/>
        </w:rPr>
        <w:t xml:space="preserve">სადაზღვევო </w:t>
      </w:r>
      <w:r w:rsidRPr="009A5D5E">
        <w:rPr>
          <w:rFonts w:ascii="Sylfaen" w:hAnsi="Sylfaen" w:cs="Sylfaen"/>
          <w:bCs/>
          <w:sz w:val="18"/>
          <w:szCs w:val="18"/>
          <w:lang w:val="ka-GE"/>
        </w:rPr>
        <w:t xml:space="preserve">პერიოდის განმავლობაში </w:t>
      </w:r>
      <w:r w:rsidRPr="00883CDD">
        <w:rPr>
          <w:rFonts w:ascii="Sylfaen" w:hAnsi="Sylfaen" w:cs="Sylfaen"/>
          <w:bCs/>
          <w:sz w:val="18"/>
          <w:szCs w:val="18"/>
          <w:lang w:val="ka-GE"/>
        </w:rPr>
        <w:t>დამდგარ სადაზღვევო შემთხვევის</w:t>
      </w:r>
      <w:r w:rsidRPr="00883CDD">
        <w:rPr>
          <w:rFonts w:ascii="Sylfaen" w:hAnsi="Sylfaen" w:cs="AcadNusx"/>
          <w:bCs/>
          <w:sz w:val="18"/>
          <w:szCs w:val="18"/>
          <w:lang w:val="ka-GE"/>
        </w:rPr>
        <w:t xml:space="preserve"> სამედიცინო მომსახურებას (</w:t>
      </w:r>
      <w:r w:rsidRPr="00883CDD">
        <w:rPr>
          <w:rFonts w:ascii="Sylfaen" w:hAnsi="Sylfaen" w:cs="Sylfaen"/>
          <w:bCs/>
          <w:sz w:val="18"/>
          <w:szCs w:val="18"/>
          <w:lang w:val="ka-GE"/>
        </w:rPr>
        <w:t xml:space="preserve">თერაპიული და ქირურგიული მკურნალობა; დიაგნოსტიკური მანიპულაციები; </w:t>
      </w:r>
      <w:r w:rsidRPr="00883CDD">
        <w:rPr>
          <w:rFonts w:ascii="Sylfaen" w:hAnsi="Sylfaen" w:cs="AcadNusx"/>
          <w:bCs/>
          <w:sz w:val="18"/>
          <w:szCs w:val="18"/>
          <w:lang w:val="da-DK"/>
        </w:rPr>
        <w:t>სტანდარტულ</w:t>
      </w:r>
      <w:r w:rsidRPr="00883CDD">
        <w:rPr>
          <w:rFonts w:ascii="Sylfaen" w:hAnsi="Sylfaen" w:cs="AcadNusx"/>
          <w:bCs/>
          <w:sz w:val="18"/>
          <w:szCs w:val="18"/>
          <w:lang w:val="ka-GE"/>
        </w:rPr>
        <w:t xml:space="preserve">, </w:t>
      </w:r>
      <w:r w:rsidRPr="00883CDD">
        <w:rPr>
          <w:rFonts w:ascii="Sylfaen" w:hAnsi="Sylfaen" w:cs="AcadNusx"/>
          <w:bCs/>
          <w:sz w:val="18"/>
          <w:szCs w:val="18"/>
          <w:lang w:val="da-DK"/>
        </w:rPr>
        <w:t>რეანიმაციულ</w:t>
      </w:r>
      <w:r w:rsidRPr="00883CDD">
        <w:rPr>
          <w:rFonts w:ascii="Sylfaen" w:hAnsi="Sylfaen" w:cs="AcadNusx"/>
          <w:bCs/>
          <w:sz w:val="18"/>
          <w:szCs w:val="18"/>
          <w:lang w:val="ka-GE"/>
        </w:rPr>
        <w:t xml:space="preserve"> და/ან ინტენსიური</w:t>
      </w:r>
      <w:r w:rsidRPr="00883CDD">
        <w:rPr>
          <w:rFonts w:ascii="Sylfaen" w:hAnsi="Sylfaen" w:cs="AcadNusx"/>
          <w:bCs/>
          <w:sz w:val="18"/>
          <w:szCs w:val="18"/>
          <w:lang w:val="da-DK"/>
        </w:rPr>
        <w:t xml:space="preserve"> პალატა</w:t>
      </w:r>
      <w:r w:rsidRPr="00883CDD">
        <w:rPr>
          <w:rFonts w:ascii="Sylfaen" w:hAnsi="Sylfaen" w:cs="AcadNusx"/>
          <w:bCs/>
          <w:sz w:val="18"/>
          <w:szCs w:val="18"/>
          <w:lang w:val="ka-GE"/>
        </w:rPr>
        <w:t xml:space="preserve">ში დაყოვნება ), რომელიც ტარდება შესაბამისი ჰოსპიტალური მომსახურების ლიცენზიის </w:t>
      </w:r>
      <w:r>
        <w:rPr>
          <w:rFonts w:ascii="Sylfaen" w:hAnsi="Sylfaen" w:cs="AcadNusx"/>
          <w:bCs/>
          <w:sz w:val="18"/>
          <w:szCs w:val="18"/>
          <w:lang w:val="ka-GE"/>
        </w:rPr>
        <w:t>მქონე</w:t>
      </w:r>
      <w:r w:rsidRPr="00883CDD">
        <w:rPr>
          <w:rFonts w:ascii="Sylfaen" w:hAnsi="Sylfaen" w:cs="AcadNusx"/>
          <w:bCs/>
          <w:sz w:val="18"/>
          <w:szCs w:val="18"/>
          <w:lang w:val="ka-GE"/>
        </w:rPr>
        <w:t xml:space="preserve"> სამედიცინო დაწესებულებაში, როდესაც პაციენტის საწოლზე დაყოვნების ხალგრძლივობა აღემატება 1 საწოლდღეს. </w:t>
      </w:r>
    </w:p>
    <w:p w14:paraId="18590483" w14:textId="77777777" w:rsidR="00B96E9A" w:rsidRPr="009A5D5E" w:rsidRDefault="00B96E9A" w:rsidP="00680C9B">
      <w:pPr>
        <w:pStyle w:val="ListParagraph"/>
        <w:numPr>
          <w:ilvl w:val="2"/>
          <w:numId w:val="1"/>
        </w:numPr>
        <w:spacing w:after="0" w:line="240" w:lineRule="auto"/>
        <w:ind w:left="1134"/>
        <w:jc w:val="both"/>
        <w:rPr>
          <w:rFonts w:ascii="AcadNusx" w:hAnsi="AcadNusx" w:cs="Arial"/>
          <w:b/>
          <w:bCs/>
          <w:sz w:val="18"/>
          <w:szCs w:val="18"/>
          <w:lang w:val="fr-FR"/>
        </w:rPr>
      </w:pPr>
      <w:r w:rsidRPr="009A5D5E">
        <w:rPr>
          <w:rFonts w:ascii="Sylfaen" w:hAnsi="Sylfaen" w:cs="Sylfaen"/>
          <w:b/>
          <w:bCs/>
          <w:sz w:val="18"/>
          <w:szCs w:val="18"/>
          <w:lang w:val="ka-GE"/>
        </w:rPr>
        <w:t>ჰოსპიტალური მომსახურება უბედური შემთხვევის გამო  -</w:t>
      </w:r>
      <w:r w:rsidRPr="009A5D5E">
        <w:rPr>
          <w:rFonts w:ascii="Sylfaen" w:hAnsi="Sylfaen" w:cs="Sylfaen"/>
          <w:bCs/>
          <w:sz w:val="18"/>
          <w:szCs w:val="18"/>
          <w:lang w:val="ka-GE"/>
        </w:rPr>
        <w:t xml:space="preserve"> ითვალისწინებს გარეშე ძალის (ფიზიკური, მექანიკური, თერმული, ქიმიური) ზემოქმედების შედეგად ჯანმრთელობის მდგომარეობის </w:t>
      </w:r>
      <w:r>
        <w:rPr>
          <w:rFonts w:ascii="Sylfaen" w:hAnsi="Sylfaen" w:cs="Sylfaen"/>
          <w:bCs/>
          <w:sz w:val="18"/>
          <w:szCs w:val="18"/>
          <w:lang w:val="ka-GE"/>
        </w:rPr>
        <w:t xml:space="preserve">გაუარესებისას იმ </w:t>
      </w:r>
      <w:r w:rsidRPr="009A5D5E">
        <w:rPr>
          <w:rFonts w:ascii="Sylfaen" w:hAnsi="Sylfaen" w:cs="Sylfaen"/>
          <w:bCs/>
          <w:sz w:val="18"/>
          <w:szCs w:val="18"/>
          <w:lang w:val="ka-GE"/>
        </w:rPr>
        <w:t>სამედიცინო ღონისძიებებ</w:t>
      </w:r>
      <w:r>
        <w:rPr>
          <w:rFonts w:ascii="Sylfaen" w:hAnsi="Sylfaen" w:cs="Sylfaen"/>
          <w:bCs/>
          <w:sz w:val="18"/>
          <w:szCs w:val="18"/>
          <w:lang w:val="ka-GE"/>
        </w:rPr>
        <w:t xml:space="preserve">ს, </w:t>
      </w:r>
      <w:r w:rsidRPr="009A5D5E">
        <w:rPr>
          <w:rFonts w:ascii="Sylfaen" w:hAnsi="Sylfaen" w:cs="Sylfaen"/>
          <w:bCs/>
          <w:sz w:val="18"/>
          <w:szCs w:val="18"/>
          <w:lang w:val="ka-GE"/>
        </w:rPr>
        <w:t>რომელთა 24 საათზე მეტი ხნით გადავადება იწვევს დაზღვეულის სიკვდილს ან დაინვალიდებას.</w:t>
      </w:r>
    </w:p>
    <w:p w14:paraId="2A0EC745" w14:textId="6CF6AF15" w:rsidR="00B96E9A" w:rsidRPr="00DB1A61" w:rsidRDefault="00B96E9A" w:rsidP="00680C9B">
      <w:pPr>
        <w:pStyle w:val="ListParagraph"/>
        <w:numPr>
          <w:ilvl w:val="2"/>
          <w:numId w:val="1"/>
        </w:numPr>
        <w:spacing w:after="0" w:line="240" w:lineRule="auto"/>
        <w:ind w:left="1134"/>
        <w:jc w:val="both"/>
        <w:rPr>
          <w:rFonts w:ascii="Sylfaen" w:hAnsi="Sylfaen" w:cs="Sylfaen"/>
          <w:b/>
          <w:bCs/>
          <w:sz w:val="18"/>
          <w:szCs w:val="18"/>
          <w:lang w:val="ka-GE"/>
        </w:rPr>
      </w:pPr>
      <w:r w:rsidRPr="009A5D5E">
        <w:rPr>
          <w:rFonts w:ascii="Sylfaen" w:hAnsi="Sylfaen" w:cs="Sylfaen"/>
          <w:b/>
          <w:bCs/>
          <w:sz w:val="18"/>
          <w:szCs w:val="18"/>
          <w:lang w:val="ka-GE"/>
        </w:rPr>
        <w:t>გადაუდებელი ჰოსპიტალური მომსახურება -</w:t>
      </w:r>
      <w:r w:rsidRPr="009A5D5E">
        <w:rPr>
          <w:rFonts w:ascii="Sylfaen" w:hAnsi="Sylfaen" w:cs="Sylfaen"/>
          <w:bCs/>
          <w:sz w:val="18"/>
          <w:szCs w:val="18"/>
          <w:lang w:val="ka-GE"/>
        </w:rPr>
        <w:t xml:space="preserve"> ითვალისწინებს დაზღვეულის ჯანმრთელობის მდგომარეობის გაუარესებასთან დაკავშირებული სამედიცინო </w:t>
      </w:r>
      <w:r>
        <w:rPr>
          <w:rFonts w:ascii="Sylfaen" w:hAnsi="Sylfaen" w:cs="Sylfaen"/>
          <w:bCs/>
          <w:sz w:val="18"/>
          <w:szCs w:val="18"/>
          <w:lang w:val="ka-GE"/>
        </w:rPr>
        <w:t xml:space="preserve">ღონისძიებებს, </w:t>
      </w:r>
      <w:r w:rsidRPr="009A5D5E">
        <w:rPr>
          <w:rFonts w:ascii="Sylfaen" w:hAnsi="Sylfaen" w:cs="Sylfaen"/>
          <w:bCs/>
          <w:sz w:val="18"/>
          <w:szCs w:val="18"/>
          <w:lang w:val="ka-GE"/>
        </w:rPr>
        <w:t>რომელთა 24 საათზე მეტი ხნით გადავადება იწვევს დაზღვეულის სიკვდილს.</w:t>
      </w:r>
      <w:r>
        <w:rPr>
          <w:rFonts w:ascii="Sylfaen" w:hAnsi="Sylfaen" w:cs="Sylfaen"/>
          <w:bCs/>
          <w:sz w:val="18"/>
          <w:szCs w:val="18"/>
          <w:lang w:val="ka-GE"/>
        </w:rPr>
        <w:t xml:space="preserve"> </w:t>
      </w:r>
      <w:r w:rsidRPr="00DB1A61">
        <w:rPr>
          <w:rFonts w:ascii="Sylfaen" w:hAnsi="Sylfaen" w:cs="Sylfaen"/>
          <w:bCs/>
          <w:sz w:val="18"/>
          <w:szCs w:val="18"/>
          <w:lang w:val="ka-GE"/>
        </w:rPr>
        <w:t>გადაუდებელი ჰოსპიტალური მომსახურება მოიცავს</w:t>
      </w:r>
      <w:r w:rsidR="008258C0">
        <w:rPr>
          <w:rFonts w:ascii="Sylfaen" w:hAnsi="Sylfaen" w:cs="Sylfaen"/>
          <w:bCs/>
          <w:sz w:val="18"/>
          <w:szCs w:val="18"/>
        </w:rPr>
        <w:t>:</w:t>
      </w:r>
    </w:p>
    <w:p w14:paraId="13FF65F4" w14:textId="59A5588D" w:rsidR="00B96E9A" w:rsidRDefault="00B96E9A" w:rsidP="00680C9B">
      <w:pPr>
        <w:pStyle w:val="ListParagraph"/>
        <w:numPr>
          <w:ilvl w:val="2"/>
          <w:numId w:val="5"/>
        </w:numPr>
        <w:spacing w:after="0" w:line="240" w:lineRule="auto"/>
        <w:ind w:left="1560" w:hanging="426"/>
        <w:jc w:val="both"/>
        <w:rPr>
          <w:rFonts w:ascii="Sylfaen" w:hAnsi="Sylfaen" w:cs="Sylfaen"/>
          <w:bCs/>
          <w:sz w:val="18"/>
          <w:szCs w:val="18"/>
          <w:lang w:val="ka-GE"/>
        </w:rPr>
      </w:pPr>
      <w:r w:rsidRPr="00DB1A61">
        <w:rPr>
          <w:rFonts w:ascii="Sylfaen" w:hAnsi="Sylfaen" w:cs="Sylfaen"/>
          <w:b/>
          <w:bCs/>
          <w:sz w:val="18"/>
          <w:szCs w:val="18"/>
          <w:lang w:val="ka-GE"/>
        </w:rPr>
        <w:t>გადაუდებელი (კრიტიკული) </w:t>
      </w:r>
      <w:r w:rsidRPr="009A5D5E">
        <w:rPr>
          <w:rFonts w:ascii="Sylfaen" w:hAnsi="Sylfaen" w:cs="Sylfaen"/>
          <w:b/>
          <w:bCs/>
          <w:sz w:val="18"/>
          <w:szCs w:val="18"/>
          <w:lang w:val="ka-GE"/>
        </w:rPr>
        <w:t xml:space="preserve">ჰოსპიტალური </w:t>
      </w:r>
      <w:r>
        <w:rPr>
          <w:rFonts w:ascii="Sylfaen" w:hAnsi="Sylfaen" w:cs="Sylfaen"/>
          <w:b/>
          <w:bCs/>
          <w:sz w:val="18"/>
          <w:szCs w:val="18"/>
          <w:lang w:val="ka-GE"/>
        </w:rPr>
        <w:t xml:space="preserve">მომსახურება </w:t>
      </w:r>
      <w:r w:rsidRPr="00DB1A61">
        <w:rPr>
          <w:rFonts w:ascii="Sylfaen" w:hAnsi="Sylfaen" w:cs="Sylfaen"/>
          <w:bCs/>
          <w:sz w:val="18"/>
          <w:szCs w:val="18"/>
          <w:lang w:val="ka-GE"/>
        </w:rPr>
        <w:t>- სიცოცხლის</w:t>
      </w:r>
      <w:r>
        <w:rPr>
          <w:rFonts w:ascii="Sylfaen" w:hAnsi="Sylfaen" w:cs="Sylfaen"/>
          <w:bCs/>
          <w:sz w:val="18"/>
          <w:szCs w:val="18"/>
          <w:lang w:val="ka-GE"/>
        </w:rPr>
        <w:t xml:space="preserve"> </w:t>
      </w:r>
      <w:r w:rsidRPr="00DB1A61">
        <w:rPr>
          <w:rFonts w:ascii="Sylfaen" w:hAnsi="Sylfaen" w:cs="Sylfaen"/>
          <w:bCs/>
          <w:sz w:val="18"/>
          <w:szCs w:val="18"/>
          <w:lang w:val="ka-GE"/>
        </w:rPr>
        <w:t>გადასარჩენად მიმართული ჰოსპიტალური მომსახურება</w:t>
      </w:r>
      <w:r>
        <w:rPr>
          <w:rFonts w:ascii="Sylfaen" w:hAnsi="Sylfaen" w:cs="Sylfaen"/>
          <w:b/>
          <w:bCs/>
          <w:sz w:val="18"/>
          <w:szCs w:val="18"/>
          <w:lang w:val="ka-GE"/>
        </w:rPr>
        <w:t xml:space="preserve"> </w:t>
      </w:r>
      <w:r w:rsidRPr="00DB1A61">
        <w:rPr>
          <w:rFonts w:ascii="Sylfaen" w:hAnsi="Sylfaen" w:cs="Sylfaen"/>
          <w:bCs/>
          <w:sz w:val="18"/>
          <w:szCs w:val="18"/>
          <w:lang w:val="ka-GE"/>
        </w:rPr>
        <w:t xml:space="preserve">ერთდროული რეანიმაციით. </w:t>
      </w:r>
      <w:r w:rsidR="0013018D">
        <w:rPr>
          <w:rFonts w:ascii="Sylfaen" w:hAnsi="Sylfaen" w:cs="Sylfaen"/>
          <w:bCs/>
          <w:sz w:val="18"/>
          <w:szCs w:val="18"/>
          <w:lang w:val="ka-GE"/>
        </w:rPr>
        <w:t>ჩარე</w:t>
      </w:r>
      <w:r w:rsidRPr="00DB1A61">
        <w:rPr>
          <w:rFonts w:ascii="Sylfaen" w:hAnsi="Sylfaen" w:cs="Sylfaen"/>
          <w:bCs/>
          <w:sz w:val="18"/>
          <w:szCs w:val="18"/>
          <w:lang w:val="ka-GE"/>
        </w:rPr>
        <w:t>ვა  იწყება გადაწყვეტილების  მიღებიდან რამდენიმე წუთში</w:t>
      </w:r>
      <w:r>
        <w:rPr>
          <w:rFonts w:ascii="Sylfaen" w:hAnsi="Sylfaen" w:cs="Sylfaen"/>
          <w:bCs/>
          <w:sz w:val="18"/>
          <w:szCs w:val="18"/>
          <w:lang w:val="ka-GE"/>
        </w:rPr>
        <w:t>. </w:t>
      </w:r>
    </w:p>
    <w:p w14:paraId="47F70AD8" w14:textId="77777777" w:rsidR="00B96E9A" w:rsidRPr="00E568BF" w:rsidRDefault="00B96E9A" w:rsidP="00680C9B">
      <w:pPr>
        <w:pStyle w:val="ListParagraph"/>
        <w:numPr>
          <w:ilvl w:val="2"/>
          <w:numId w:val="5"/>
        </w:numPr>
        <w:spacing w:after="0" w:line="240" w:lineRule="auto"/>
        <w:ind w:left="1560" w:hanging="426"/>
        <w:jc w:val="both"/>
        <w:rPr>
          <w:rFonts w:ascii="Sylfaen" w:hAnsi="Sylfaen" w:cs="Sylfaen"/>
          <w:b/>
          <w:bCs/>
          <w:sz w:val="18"/>
          <w:szCs w:val="18"/>
          <w:lang w:val="ka-GE"/>
        </w:rPr>
      </w:pPr>
      <w:r w:rsidRPr="00DB1A61">
        <w:rPr>
          <w:rFonts w:ascii="Sylfaen" w:hAnsi="Sylfaen" w:cs="Sylfaen"/>
          <w:b/>
          <w:bCs/>
          <w:sz w:val="18"/>
          <w:szCs w:val="18"/>
          <w:lang w:val="ka-GE"/>
        </w:rPr>
        <w:t xml:space="preserve">სასწრაფო-დაუყოვნებელი ჰოსპიტალური მომსახურება </w:t>
      </w:r>
      <w:r w:rsidRPr="00DB1A61">
        <w:rPr>
          <w:rFonts w:ascii="Sylfaen" w:hAnsi="Sylfaen" w:cs="Sylfaen"/>
          <w:bCs/>
          <w:sz w:val="18"/>
          <w:szCs w:val="18"/>
          <w:lang w:val="ka-GE"/>
        </w:rPr>
        <w:t>- მწვავედ დაწყებული ან/და კლინიკურად გაუარესებული, სიცოცხლისთვის საშიში მდგომარეობების დროს განსახორციელებელი ჰოსპიტალური მომსახურება</w:t>
      </w:r>
      <w:r>
        <w:rPr>
          <w:rFonts w:ascii="Sylfaen" w:hAnsi="Sylfaen" w:cs="Sylfaen"/>
          <w:b/>
          <w:bCs/>
          <w:sz w:val="18"/>
          <w:szCs w:val="18"/>
          <w:lang w:val="ka-GE"/>
        </w:rPr>
        <w:t xml:space="preserve">. </w:t>
      </w:r>
      <w:r w:rsidRPr="00DB1A61">
        <w:rPr>
          <w:rFonts w:ascii="Sylfaen" w:hAnsi="Sylfaen" w:cs="Sylfaen"/>
          <w:bCs/>
          <w:sz w:val="18"/>
          <w:szCs w:val="18"/>
          <w:lang w:val="ka-GE"/>
        </w:rPr>
        <w:t>ჩარევა  იწყება არა უგვიანეს 24 საათისა</w:t>
      </w:r>
      <w:r>
        <w:rPr>
          <w:rFonts w:ascii="Sylfaen" w:hAnsi="Sylfaen" w:cs="Sylfaen"/>
          <w:bCs/>
          <w:sz w:val="18"/>
          <w:szCs w:val="18"/>
          <w:lang w:val="ka-GE"/>
        </w:rPr>
        <w:t>.</w:t>
      </w:r>
    </w:p>
    <w:p w14:paraId="6B67EC10" w14:textId="77777777" w:rsidR="00B96E9A" w:rsidRPr="00AF2A36" w:rsidRDefault="00B96E9A" w:rsidP="00680C9B">
      <w:pPr>
        <w:pStyle w:val="ListParagraph"/>
        <w:numPr>
          <w:ilvl w:val="2"/>
          <w:numId w:val="1"/>
        </w:numPr>
        <w:spacing w:after="0" w:line="240" w:lineRule="auto"/>
        <w:ind w:left="1134"/>
        <w:jc w:val="both"/>
        <w:rPr>
          <w:rFonts w:ascii="Sylfaen" w:hAnsi="Sylfaen" w:cs="Sylfaen"/>
          <w:b/>
          <w:bCs/>
          <w:sz w:val="18"/>
          <w:szCs w:val="18"/>
          <w:lang w:val="ka-GE"/>
        </w:rPr>
      </w:pPr>
      <w:r w:rsidRPr="00DB1A61">
        <w:rPr>
          <w:rFonts w:ascii="Sylfaen" w:hAnsi="Sylfaen" w:cs="Sylfaen"/>
          <w:b/>
          <w:bCs/>
          <w:sz w:val="18"/>
          <w:szCs w:val="18"/>
          <w:lang w:val="ka-GE"/>
        </w:rPr>
        <w:t>გეგმიური/სასწრაფო დაყოვნებადი</w:t>
      </w:r>
      <w:r w:rsidRPr="00DB1A61">
        <w:rPr>
          <w:rFonts w:ascii="Sylfaen" w:hAnsi="Sylfaen" w:cs="Sylfaen"/>
          <w:bCs/>
          <w:sz w:val="18"/>
          <w:szCs w:val="18"/>
          <w:lang w:val="ka-GE"/>
        </w:rPr>
        <w:t xml:space="preserve"> </w:t>
      </w:r>
      <w:r w:rsidRPr="00DB1A61">
        <w:rPr>
          <w:rFonts w:ascii="Sylfaen" w:hAnsi="Sylfaen" w:cs="Sylfaen"/>
          <w:b/>
          <w:bCs/>
          <w:sz w:val="18"/>
          <w:szCs w:val="18"/>
          <w:lang w:val="ka-GE"/>
        </w:rPr>
        <w:t xml:space="preserve">ჰოსპიტალური მომსახურება </w:t>
      </w:r>
      <w:r w:rsidRPr="00DB1A61">
        <w:rPr>
          <w:rFonts w:ascii="Sylfaen" w:hAnsi="Sylfaen" w:cs="Sylfaen"/>
          <w:bCs/>
          <w:sz w:val="18"/>
          <w:szCs w:val="18"/>
          <w:lang w:val="ka-GE"/>
        </w:rPr>
        <w:t xml:space="preserve">- ითვალისწინებს დაზღვეულის ჯანმრთელობის მდგომარეობის ისეთ გაუარესებას, როდესაც </w:t>
      </w:r>
      <w:r w:rsidRPr="00AD274C">
        <w:rPr>
          <w:rFonts w:ascii="Sylfaen" w:hAnsi="Sylfaen" w:cs="Sylfaen"/>
          <w:bCs/>
          <w:sz w:val="18"/>
          <w:szCs w:val="18"/>
          <w:lang w:val="ka-GE"/>
        </w:rPr>
        <w:t>ჰოსპიტალური მომსახურების</w:t>
      </w:r>
      <w:r>
        <w:rPr>
          <w:rFonts w:ascii="Sylfaen" w:hAnsi="Sylfaen" w:cs="Sylfaen"/>
          <w:b/>
          <w:bCs/>
          <w:sz w:val="18"/>
          <w:szCs w:val="18"/>
          <w:lang w:val="ka-GE"/>
        </w:rPr>
        <w:t xml:space="preserve"> </w:t>
      </w:r>
      <w:r w:rsidRPr="00DB1A61">
        <w:rPr>
          <w:rFonts w:ascii="Sylfaen" w:hAnsi="Sylfaen" w:cs="Sylfaen"/>
          <w:bCs/>
          <w:sz w:val="18"/>
          <w:szCs w:val="18"/>
          <w:lang w:val="ka-GE"/>
        </w:rPr>
        <w:t xml:space="preserve">24 საათზე მეტი ხნით გადავადება არ იწვევს </w:t>
      </w:r>
      <w:r w:rsidRPr="00AF2A36">
        <w:rPr>
          <w:rFonts w:ascii="Sylfaen" w:hAnsi="Sylfaen" w:cs="Sylfaen"/>
          <w:bCs/>
          <w:sz w:val="18"/>
          <w:szCs w:val="18"/>
          <w:lang w:val="ka-GE"/>
        </w:rPr>
        <w:t xml:space="preserve">დაზღვეულის სიკვდილს. </w:t>
      </w:r>
    </w:p>
    <w:p w14:paraId="0CD81BB9" w14:textId="77777777" w:rsidR="00B96E9A" w:rsidRPr="00AF2A36" w:rsidRDefault="00B96E9A" w:rsidP="00680C9B">
      <w:pPr>
        <w:pStyle w:val="ListParagraph"/>
        <w:numPr>
          <w:ilvl w:val="2"/>
          <w:numId w:val="5"/>
        </w:numPr>
        <w:spacing w:after="0" w:line="240" w:lineRule="auto"/>
        <w:ind w:left="1560" w:hanging="426"/>
        <w:jc w:val="both"/>
        <w:rPr>
          <w:rFonts w:ascii="Sylfaen" w:hAnsi="Sylfaen" w:cs="Sylfaen"/>
          <w:bCs/>
          <w:sz w:val="18"/>
          <w:szCs w:val="18"/>
          <w:lang w:val="ka-GE"/>
        </w:rPr>
      </w:pPr>
      <w:r w:rsidRPr="00AF2A36">
        <w:rPr>
          <w:rFonts w:ascii="Sylfaen" w:hAnsi="Sylfaen" w:cs="Sylfaen"/>
          <w:b/>
          <w:bCs/>
          <w:sz w:val="18"/>
          <w:szCs w:val="18"/>
          <w:lang w:val="ka-GE"/>
        </w:rPr>
        <w:t>სასწრაფო დაყოვნებადი ჰოსპიტალური მომსახურება</w:t>
      </w:r>
      <w:r w:rsidRPr="00AF2A36">
        <w:rPr>
          <w:rFonts w:ascii="Sylfaen" w:hAnsi="Sylfaen" w:cs="Sylfaen"/>
          <w:bCs/>
          <w:sz w:val="18"/>
          <w:szCs w:val="18"/>
          <w:lang w:val="ka-GE"/>
        </w:rPr>
        <w:t xml:space="preserve"> იგეგმება რამდენიმე დღეში. </w:t>
      </w:r>
    </w:p>
    <w:p w14:paraId="59AC5010" w14:textId="77777777" w:rsidR="00B96E9A" w:rsidRPr="00AF2A36" w:rsidRDefault="00B96E9A" w:rsidP="00680C9B">
      <w:pPr>
        <w:pStyle w:val="ListParagraph"/>
        <w:numPr>
          <w:ilvl w:val="2"/>
          <w:numId w:val="5"/>
        </w:numPr>
        <w:spacing w:after="0" w:line="240" w:lineRule="auto"/>
        <w:ind w:left="1560" w:hanging="426"/>
        <w:jc w:val="both"/>
        <w:rPr>
          <w:rFonts w:ascii="Sylfaen" w:hAnsi="Sylfaen" w:cs="Sylfaen"/>
          <w:bCs/>
          <w:sz w:val="18"/>
          <w:szCs w:val="18"/>
          <w:lang w:val="ka-GE"/>
        </w:rPr>
      </w:pPr>
      <w:r w:rsidRPr="00AF2A36">
        <w:rPr>
          <w:rFonts w:ascii="Sylfaen" w:hAnsi="Sylfaen" w:cs="Sylfaen"/>
          <w:b/>
          <w:bCs/>
          <w:sz w:val="18"/>
          <w:szCs w:val="18"/>
          <w:lang w:val="ka-GE"/>
        </w:rPr>
        <w:t>გეგმიური ჰოსპიტალური მომსახურება</w:t>
      </w:r>
      <w:r w:rsidRPr="00AF2A36">
        <w:rPr>
          <w:rFonts w:ascii="Sylfaen" w:hAnsi="Sylfaen" w:cs="Sylfaen"/>
          <w:bCs/>
          <w:sz w:val="18"/>
          <w:szCs w:val="18"/>
          <w:lang w:val="ka-GE"/>
        </w:rPr>
        <w:t xml:space="preserve"> იგეგმება პაციენტისთვის, ექიმისთვის და/ან სამედიცინო დაწესებულებისათვის  მოსახერხებელ დროის მონაკვეთში. </w:t>
      </w:r>
    </w:p>
    <w:p w14:paraId="42885712" w14:textId="08FBDD94" w:rsidR="00B96E9A" w:rsidRPr="00AF2A36" w:rsidRDefault="00B96E9A" w:rsidP="00680C9B">
      <w:pPr>
        <w:pStyle w:val="ListParagraph"/>
        <w:numPr>
          <w:ilvl w:val="1"/>
          <w:numId w:val="1"/>
        </w:numPr>
        <w:spacing w:after="0" w:line="240" w:lineRule="auto"/>
        <w:ind w:left="360" w:hanging="450"/>
        <w:jc w:val="both"/>
        <w:rPr>
          <w:rFonts w:ascii="Sylfaen" w:hAnsi="Sylfaen"/>
          <w:sz w:val="18"/>
          <w:szCs w:val="18"/>
          <w:lang w:val="ka-GE"/>
        </w:rPr>
      </w:pPr>
      <w:r w:rsidRPr="00AF2A36">
        <w:rPr>
          <w:rFonts w:ascii="Sylfaen" w:hAnsi="Sylfaen" w:cs="Sylfaen"/>
          <w:b/>
          <w:bCs/>
          <w:sz w:val="18"/>
          <w:szCs w:val="18"/>
          <w:lang w:val="ka-GE"/>
        </w:rPr>
        <w:t xml:space="preserve">დღის ჰოსპიტალური მომსახურება - </w:t>
      </w:r>
      <w:r w:rsidRPr="00AF2A36">
        <w:rPr>
          <w:rFonts w:ascii="Sylfaen" w:hAnsi="Sylfaen" w:cs="AcadNusx"/>
          <w:bCs/>
          <w:sz w:val="18"/>
          <w:szCs w:val="18"/>
          <w:lang w:val="ka-GE"/>
        </w:rPr>
        <w:t xml:space="preserve">ითვალისწინებს სამედიცინო მომსახურებას </w:t>
      </w:r>
      <w:r w:rsidRPr="00AF2A36">
        <w:rPr>
          <w:rFonts w:ascii="Sylfaen" w:hAnsi="Sylfaen" w:cs="AcadNusx"/>
          <w:bCs/>
          <w:sz w:val="18"/>
          <w:szCs w:val="18"/>
        </w:rPr>
        <w:t>(</w:t>
      </w:r>
      <w:r w:rsidRPr="00AF2A36">
        <w:rPr>
          <w:rFonts w:ascii="Sylfaen" w:hAnsi="Sylfaen" w:cs="Sylfaen"/>
          <w:bCs/>
          <w:sz w:val="18"/>
          <w:szCs w:val="18"/>
          <w:lang w:val="ka-GE"/>
        </w:rPr>
        <w:t xml:space="preserve">თერაპიული და ქირურგიული მკურნალობა; </w:t>
      </w:r>
      <w:r w:rsidR="00861EE4" w:rsidRPr="00AF2A36">
        <w:rPr>
          <w:rFonts w:ascii="Sylfaen" w:hAnsi="Sylfaen" w:cs="Sylfaen"/>
          <w:bCs/>
          <w:sz w:val="18"/>
          <w:szCs w:val="18"/>
          <w:lang w:val="ka-GE"/>
        </w:rPr>
        <w:t>სამკურნალო</w:t>
      </w:r>
      <w:r w:rsidRPr="00AF2A36">
        <w:rPr>
          <w:rFonts w:ascii="Sylfaen" w:hAnsi="Sylfaen" w:cs="Sylfaen"/>
          <w:bCs/>
          <w:sz w:val="18"/>
          <w:szCs w:val="18"/>
          <w:lang w:val="ka-GE"/>
        </w:rPr>
        <w:t xml:space="preserve"> მანიპულაციები; </w:t>
      </w:r>
      <w:r w:rsidRPr="00AF2A36">
        <w:rPr>
          <w:rFonts w:ascii="Sylfaen" w:hAnsi="Sylfaen" w:cs="AcadNusx"/>
          <w:bCs/>
          <w:sz w:val="18"/>
          <w:szCs w:val="18"/>
          <w:lang w:val="da-DK"/>
        </w:rPr>
        <w:t>სტანდარტულ პალატა</w:t>
      </w:r>
      <w:r w:rsidRPr="00AF2A36">
        <w:rPr>
          <w:rFonts w:ascii="Sylfaen" w:hAnsi="Sylfaen" w:cs="AcadNusx"/>
          <w:bCs/>
          <w:sz w:val="18"/>
          <w:szCs w:val="18"/>
          <w:lang w:val="ka-GE"/>
        </w:rPr>
        <w:t>ში დაყოვნება), რომელიც ტარდება შესაბამისი ლიცენზიის მქონე სამედიცინო დაწესებულებაში, როდესაც პაციენტის საწოლზე დაყოვნების სამედიცინო ჩვენება 1 საწოლდღე ან ნაკლებია</w:t>
      </w:r>
      <w:r w:rsidRPr="00AF2A36">
        <w:rPr>
          <w:rFonts w:ascii="Sylfaen" w:hAnsi="Sylfaen" w:cs="AcadNusx"/>
          <w:bCs/>
          <w:sz w:val="18"/>
          <w:szCs w:val="18"/>
        </w:rPr>
        <w:t>)</w:t>
      </w:r>
      <w:r w:rsidR="000744B5" w:rsidRPr="00AF2A36">
        <w:rPr>
          <w:rFonts w:ascii="Sylfaen" w:hAnsi="Sylfaen" w:cs="AcadNusx"/>
          <w:bCs/>
          <w:sz w:val="18"/>
          <w:szCs w:val="18"/>
          <w:lang w:val="ka-GE"/>
        </w:rPr>
        <w:t xml:space="preserve">. ამასთან დღის </w:t>
      </w:r>
      <w:r w:rsidR="000744B5" w:rsidRPr="00AF2A36">
        <w:rPr>
          <w:rFonts w:ascii="Sylfaen" w:hAnsi="Sylfaen" w:cs="Sylfaen"/>
          <w:bCs/>
          <w:sz w:val="18"/>
          <w:szCs w:val="18"/>
          <w:lang w:val="ka-GE"/>
        </w:rPr>
        <w:t xml:space="preserve">ჰოსპიტალური მომსახურების </w:t>
      </w:r>
      <w:r w:rsidR="000744B5" w:rsidRPr="00AF2A36">
        <w:rPr>
          <w:rFonts w:ascii="Sylfaen" w:eastAsiaTheme="minorEastAsia" w:hAnsi="Sylfaen" w:cs="Arial"/>
          <w:bCs/>
          <w:sz w:val="18"/>
          <w:szCs w:val="18"/>
          <w:lang w:val="ka-GE"/>
        </w:rPr>
        <w:t>გართულებები</w:t>
      </w:r>
      <w:r w:rsidRPr="00AF2A36">
        <w:rPr>
          <w:rFonts w:ascii="Sylfaen" w:eastAsiaTheme="minorEastAsia" w:hAnsi="Sylfaen" w:cs="Arial"/>
          <w:bCs/>
          <w:sz w:val="18"/>
          <w:szCs w:val="18"/>
        </w:rPr>
        <w:t xml:space="preserve"> </w:t>
      </w:r>
      <w:r w:rsidR="00832210" w:rsidRPr="00AF2A36">
        <w:rPr>
          <w:rFonts w:ascii="Sylfaen" w:hAnsi="Sylfaen" w:cs="Sylfaen"/>
          <w:bCs/>
          <w:sz w:val="18"/>
          <w:szCs w:val="18"/>
          <w:lang w:val="ka-GE"/>
        </w:rPr>
        <w:t>დაფინასება განხორციელდება ჰოსპიტალური მომსახურების სერვისის ტიპით (ლიმიტი, თანაგადახდა).</w:t>
      </w:r>
    </w:p>
    <w:p w14:paraId="03811E8A" w14:textId="77777777" w:rsidR="00B96E9A" w:rsidRPr="00AF2A36" w:rsidRDefault="00B96E9A" w:rsidP="00680C9B">
      <w:pPr>
        <w:pStyle w:val="ListParagraph"/>
        <w:numPr>
          <w:ilvl w:val="1"/>
          <w:numId w:val="1"/>
        </w:numPr>
        <w:spacing w:after="0" w:line="240" w:lineRule="auto"/>
        <w:ind w:left="360" w:hanging="450"/>
        <w:jc w:val="both"/>
        <w:rPr>
          <w:rFonts w:ascii="Sylfaen" w:hAnsi="Sylfaen" w:cs="Sylfaen"/>
          <w:bCs/>
          <w:sz w:val="18"/>
          <w:szCs w:val="18"/>
          <w:lang w:val="ka-GE"/>
        </w:rPr>
      </w:pPr>
      <w:r w:rsidRPr="00AF2A36">
        <w:rPr>
          <w:rFonts w:ascii="Sylfaen" w:hAnsi="Sylfaen" w:cs="Arial"/>
          <w:b/>
          <w:bCs/>
          <w:sz w:val="18"/>
          <w:szCs w:val="18"/>
          <w:lang w:val="ka-GE"/>
        </w:rPr>
        <w:t xml:space="preserve">ონკოლოგიური მომსახურება - </w:t>
      </w:r>
      <w:r w:rsidRPr="00AF2A36">
        <w:rPr>
          <w:rFonts w:ascii="Sylfaen" w:hAnsi="Sylfaen" w:cs="Sylfaen"/>
          <w:bCs/>
          <w:sz w:val="18"/>
          <w:szCs w:val="18"/>
          <w:lang w:val="fr-FR"/>
        </w:rPr>
        <w:t>ითვალისწინებს სხივურ, რადიო, ქიმიო და ადიუვანტურ თერაპიას</w:t>
      </w:r>
      <w:r w:rsidRPr="00AF2A36">
        <w:rPr>
          <w:rFonts w:ascii="Sylfaen" w:hAnsi="Sylfaen" w:cs="Sylfaen"/>
          <w:bCs/>
          <w:sz w:val="18"/>
          <w:szCs w:val="18"/>
          <w:lang w:val="ka-GE"/>
        </w:rPr>
        <w:t>.</w:t>
      </w:r>
    </w:p>
    <w:p w14:paraId="0B7D552D" w14:textId="7B8E482B" w:rsidR="00B96E9A" w:rsidRPr="00861EE4" w:rsidRDefault="00B96E9A" w:rsidP="00680C9B">
      <w:pPr>
        <w:pStyle w:val="ListParagraph"/>
        <w:numPr>
          <w:ilvl w:val="1"/>
          <w:numId w:val="1"/>
        </w:numPr>
        <w:spacing w:after="0" w:line="240" w:lineRule="auto"/>
        <w:ind w:left="360" w:hanging="450"/>
        <w:jc w:val="both"/>
        <w:rPr>
          <w:rFonts w:ascii="Sylfaen" w:hAnsi="Sylfaen" w:cs="AcadNusx"/>
          <w:bCs/>
          <w:sz w:val="18"/>
          <w:szCs w:val="18"/>
          <w:lang w:val="ka-GE"/>
        </w:rPr>
      </w:pPr>
      <w:r w:rsidRPr="00861EE4">
        <w:rPr>
          <w:rFonts w:ascii="Sylfaen" w:hAnsi="Sylfaen" w:cs="Sylfaen"/>
          <w:b/>
          <w:bCs/>
          <w:sz w:val="18"/>
          <w:szCs w:val="18"/>
        </w:rPr>
        <w:t>ამბულატორიული</w:t>
      </w:r>
      <w:r w:rsidRPr="00861EE4">
        <w:rPr>
          <w:rFonts w:ascii="AcadNusx" w:hAnsi="AcadNusx" w:cs="AcadNusx"/>
          <w:b/>
          <w:bCs/>
          <w:sz w:val="18"/>
          <w:szCs w:val="18"/>
        </w:rPr>
        <w:t xml:space="preserve"> </w:t>
      </w:r>
      <w:r w:rsidRPr="00861EE4">
        <w:rPr>
          <w:rFonts w:ascii="Sylfaen" w:hAnsi="Sylfaen" w:cs="Sylfaen"/>
          <w:b/>
          <w:bCs/>
          <w:sz w:val="18"/>
          <w:szCs w:val="18"/>
        </w:rPr>
        <w:t>მომსახურება</w:t>
      </w:r>
      <w:r w:rsidRPr="00861EE4">
        <w:rPr>
          <w:rFonts w:ascii="AcadNusx" w:hAnsi="AcadNusx" w:cs="AcadNusx"/>
          <w:b/>
          <w:bCs/>
          <w:sz w:val="18"/>
          <w:szCs w:val="18"/>
        </w:rPr>
        <w:t xml:space="preserve"> </w:t>
      </w:r>
      <w:r w:rsidRPr="00861EE4">
        <w:rPr>
          <w:rFonts w:ascii="Sylfaen" w:hAnsi="Sylfaen" w:cs="AcadNusx"/>
          <w:b/>
          <w:bCs/>
          <w:sz w:val="18"/>
          <w:szCs w:val="18"/>
          <w:lang w:val="ka-GE"/>
        </w:rPr>
        <w:t xml:space="preserve">- </w:t>
      </w:r>
      <w:r w:rsidRPr="00861EE4">
        <w:rPr>
          <w:rFonts w:ascii="Sylfaen" w:hAnsi="Sylfaen" w:cs="AcadNusx"/>
          <w:bCs/>
          <w:sz w:val="18"/>
          <w:szCs w:val="18"/>
          <w:lang w:val="ka-GE"/>
        </w:rPr>
        <w:t xml:space="preserve">ითვალისწინებს სადაზღვევო </w:t>
      </w:r>
      <w:r w:rsidRPr="00861EE4">
        <w:rPr>
          <w:rFonts w:ascii="Sylfaen" w:hAnsi="Sylfaen" w:cs="Sylfaen"/>
          <w:bCs/>
          <w:sz w:val="18"/>
          <w:szCs w:val="18"/>
          <w:lang w:val="ka-GE"/>
        </w:rPr>
        <w:t>პერიოდის განმავლობაში დამდგარ სადაზღვევო შემთხვევის</w:t>
      </w:r>
      <w:r w:rsidRPr="00861EE4">
        <w:rPr>
          <w:rFonts w:ascii="Sylfaen" w:hAnsi="Sylfaen" w:cs="AcadNusx"/>
          <w:bCs/>
          <w:sz w:val="18"/>
          <w:szCs w:val="18"/>
          <w:lang w:val="ka-GE"/>
        </w:rPr>
        <w:t xml:space="preserve"> სამედიცინო მომსახურებას, რომელიც დაზღვეულს უნდა გაეწიოს შესაბამისი მომსახურების ლიცენზიის მფლობელ სამედიცინო დაწესებულებაში საწოლის დაკავების გარეშე</w:t>
      </w:r>
      <w:r w:rsidR="00861EE4" w:rsidRPr="00861EE4">
        <w:rPr>
          <w:rFonts w:ascii="Sylfaen" w:hAnsi="Sylfaen" w:cs="AcadNusx"/>
          <w:bCs/>
          <w:sz w:val="18"/>
          <w:szCs w:val="18"/>
          <w:lang w:val="ka-GE"/>
        </w:rPr>
        <w:t>.</w:t>
      </w:r>
    </w:p>
    <w:p w14:paraId="623945EF" w14:textId="77777777" w:rsidR="00B96E9A" w:rsidRPr="009A5D5E" w:rsidRDefault="00B96E9A" w:rsidP="00680C9B">
      <w:pPr>
        <w:pStyle w:val="ListParagraph"/>
        <w:numPr>
          <w:ilvl w:val="2"/>
          <w:numId w:val="1"/>
        </w:numPr>
        <w:spacing w:after="0" w:line="240" w:lineRule="auto"/>
        <w:ind w:left="1134" w:hanging="708"/>
        <w:jc w:val="both"/>
        <w:rPr>
          <w:rFonts w:ascii="AcadNusx" w:hAnsi="AcadNusx" w:cs="Arial"/>
          <w:b/>
          <w:bCs/>
          <w:sz w:val="18"/>
          <w:szCs w:val="18"/>
        </w:rPr>
      </w:pPr>
      <w:r w:rsidRPr="009A5D5E">
        <w:rPr>
          <w:rFonts w:ascii="Sylfaen" w:hAnsi="Sylfaen" w:cs="Sylfaen"/>
          <w:b/>
          <w:bCs/>
          <w:sz w:val="18"/>
          <w:szCs w:val="18"/>
        </w:rPr>
        <w:lastRenderedPageBreak/>
        <w:t>გადაუდებელი</w:t>
      </w:r>
      <w:r w:rsidRPr="009A5D5E">
        <w:rPr>
          <w:rFonts w:ascii="AcadMtavr" w:hAnsi="AcadMtavr" w:cs="AcadMtavr"/>
          <w:b/>
          <w:bCs/>
          <w:sz w:val="18"/>
          <w:szCs w:val="18"/>
        </w:rPr>
        <w:t xml:space="preserve"> </w:t>
      </w:r>
      <w:r w:rsidRPr="009A5D5E">
        <w:rPr>
          <w:rFonts w:ascii="Sylfaen" w:hAnsi="Sylfaen" w:cs="Sylfaen"/>
          <w:b/>
          <w:bCs/>
          <w:sz w:val="18"/>
          <w:szCs w:val="18"/>
        </w:rPr>
        <w:t>ამბულატორიული</w:t>
      </w:r>
      <w:r w:rsidRPr="009A5D5E">
        <w:rPr>
          <w:rFonts w:ascii="AcadMtavr" w:hAnsi="AcadMtavr" w:cs="AcadMtavr"/>
          <w:b/>
          <w:bCs/>
          <w:sz w:val="18"/>
          <w:szCs w:val="18"/>
        </w:rPr>
        <w:t xml:space="preserve"> </w:t>
      </w:r>
      <w:r w:rsidRPr="009A5D5E">
        <w:rPr>
          <w:rFonts w:ascii="Sylfaen" w:hAnsi="Sylfaen" w:cs="Sylfaen"/>
          <w:b/>
          <w:bCs/>
          <w:sz w:val="18"/>
          <w:szCs w:val="18"/>
        </w:rPr>
        <w:t>მომსახურება</w:t>
      </w:r>
      <w:r w:rsidRPr="009A5D5E">
        <w:rPr>
          <w:rFonts w:ascii="Sylfaen" w:hAnsi="Sylfaen" w:cs="Sylfaen"/>
          <w:b/>
          <w:sz w:val="18"/>
          <w:szCs w:val="18"/>
          <w:lang w:val="ka-GE"/>
        </w:rPr>
        <w:t xml:space="preserve"> - </w:t>
      </w:r>
      <w:r w:rsidRPr="009A5D5E">
        <w:rPr>
          <w:rFonts w:ascii="Sylfaen" w:hAnsi="Sylfaen" w:cs="Sylfaen"/>
          <w:sz w:val="18"/>
          <w:szCs w:val="18"/>
        </w:rPr>
        <w:t>ითვალისწინებს</w:t>
      </w:r>
      <w:r w:rsidRPr="009A5D5E">
        <w:rPr>
          <w:rFonts w:ascii="AcadMtavr" w:hAnsi="AcadMtavr" w:cs="AcadMtavr"/>
          <w:sz w:val="18"/>
          <w:szCs w:val="18"/>
        </w:rPr>
        <w:t xml:space="preserve"> </w:t>
      </w:r>
      <w:r w:rsidRPr="009A5D5E">
        <w:rPr>
          <w:rFonts w:ascii="Sylfaen" w:hAnsi="Sylfaen" w:cs="Sylfaen"/>
          <w:sz w:val="18"/>
          <w:szCs w:val="18"/>
        </w:rPr>
        <w:t>პოზიტიური</w:t>
      </w:r>
      <w:r w:rsidRPr="009A5D5E">
        <w:rPr>
          <w:rFonts w:ascii="AcadMtavr" w:hAnsi="AcadMtavr" w:cs="AcadMtavr"/>
          <w:sz w:val="18"/>
          <w:szCs w:val="18"/>
        </w:rPr>
        <w:t xml:space="preserve"> </w:t>
      </w:r>
      <w:r w:rsidRPr="009A5D5E">
        <w:rPr>
          <w:rFonts w:ascii="Sylfaen" w:hAnsi="Sylfaen" w:cs="Sylfaen"/>
          <w:sz w:val="18"/>
          <w:szCs w:val="18"/>
        </w:rPr>
        <w:t>სიით</w:t>
      </w:r>
      <w:r w:rsidRPr="009A5D5E">
        <w:rPr>
          <w:rFonts w:ascii="AcadMtavr" w:hAnsi="AcadMtavr" w:cs="AcadMtavr"/>
          <w:sz w:val="18"/>
          <w:szCs w:val="18"/>
        </w:rPr>
        <w:t xml:space="preserve"> </w:t>
      </w:r>
      <w:r w:rsidRPr="009A5D5E">
        <w:rPr>
          <w:rFonts w:ascii="Sylfaen" w:hAnsi="Sylfaen" w:cs="Sylfaen"/>
          <w:sz w:val="18"/>
          <w:szCs w:val="18"/>
        </w:rPr>
        <w:t>განსაზღვრული</w:t>
      </w:r>
      <w:r w:rsidRPr="009A5D5E">
        <w:rPr>
          <w:rFonts w:ascii="AcadMtavr" w:hAnsi="AcadMtavr" w:cs="AcadMtavr"/>
          <w:sz w:val="18"/>
          <w:szCs w:val="18"/>
        </w:rPr>
        <w:t xml:space="preserve"> </w:t>
      </w:r>
      <w:r w:rsidRPr="009A5D5E">
        <w:rPr>
          <w:rFonts w:ascii="Sylfaen" w:hAnsi="Sylfaen" w:cs="Sylfaen"/>
          <w:sz w:val="18"/>
          <w:szCs w:val="18"/>
        </w:rPr>
        <w:t>შემთხვევების</w:t>
      </w:r>
      <w:r w:rsidRPr="009A5D5E">
        <w:rPr>
          <w:rFonts w:ascii="AcadMtavr" w:hAnsi="AcadMtavr" w:cs="AcadMtavr"/>
          <w:sz w:val="18"/>
          <w:szCs w:val="18"/>
        </w:rPr>
        <w:t xml:space="preserve"> </w:t>
      </w:r>
      <w:r w:rsidRPr="009A5D5E">
        <w:rPr>
          <w:rFonts w:ascii="Sylfaen" w:hAnsi="Sylfaen" w:cs="Sylfaen"/>
          <w:sz w:val="18"/>
          <w:szCs w:val="18"/>
        </w:rPr>
        <w:t>დროს</w:t>
      </w:r>
      <w:r w:rsidRPr="009A5D5E">
        <w:rPr>
          <w:rFonts w:ascii="AcadMtavr" w:hAnsi="AcadMtavr" w:cs="AcadMtavr"/>
          <w:sz w:val="18"/>
          <w:szCs w:val="18"/>
        </w:rPr>
        <w:t xml:space="preserve"> </w:t>
      </w:r>
      <w:r w:rsidRPr="009A5D5E">
        <w:rPr>
          <w:rFonts w:ascii="Sylfaen" w:hAnsi="Sylfaen" w:cs="Sylfaen"/>
          <w:sz w:val="18"/>
          <w:szCs w:val="18"/>
        </w:rPr>
        <w:t>საჭირო</w:t>
      </w:r>
      <w:r w:rsidRPr="009A5D5E">
        <w:rPr>
          <w:rFonts w:ascii="AcadMtavr" w:hAnsi="AcadMtavr" w:cs="AcadMtavr"/>
          <w:sz w:val="18"/>
          <w:szCs w:val="18"/>
        </w:rPr>
        <w:t xml:space="preserve">  </w:t>
      </w:r>
      <w:r>
        <w:rPr>
          <w:rFonts w:ascii="Sylfaen" w:hAnsi="Sylfaen" w:cs="AcadMtavr"/>
          <w:sz w:val="18"/>
          <w:szCs w:val="18"/>
          <w:lang w:val="ka-GE"/>
        </w:rPr>
        <w:t xml:space="preserve">ქვემოთჩამოთვლილ </w:t>
      </w:r>
      <w:r w:rsidRPr="009A5D5E">
        <w:rPr>
          <w:rFonts w:ascii="Sylfaen" w:hAnsi="Sylfaen" w:cs="Sylfaen"/>
          <w:sz w:val="18"/>
          <w:szCs w:val="18"/>
        </w:rPr>
        <w:t>სამედიცინო</w:t>
      </w:r>
      <w:r w:rsidRPr="009A5D5E">
        <w:rPr>
          <w:rFonts w:ascii="AcadMtavr" w:hAnsi="AcadMtavr" w:cs="AcadMtavr"/>
          <w:sz w:val="18"/>
          <w:szCs w:val="18"/>
        </w:rPr>
        <w:t xml:space="preserve"> </w:t>
      </w:r>
      <w:r>
        <w:rPr>
          <w:rFonts w:ascii="Sylfaen" w:hAnsi="Sylfaen" w:cs="Sylfaen"/>
          <w:sz w:val="18"/>
          <w:szCs w:val="18"/>
        </w:rPr>
        <w:t>მომსახურებას</w:t>
      </w:r>
      <w:r>
        <w:rPr>
          <w:rFonts w:ascii="AcadMtavr" w:hAnsi="AcadMtavr" w:cs="AcadMtavr"/>
          <w:sz w:val="18"/>
          <w:szCs w:val="18"/>
        </w:rPr>
        <w:t xml:space="preserve">, </w:t>
      </w:r>
      <w:r w:rsidRPr="009A5D5E">
        <w:rPr>
          <w:rFonts w:ascii="Sylfaen" w:hAnsi="Sylfaen" w:cs="Sylfaen"/>
          <w:sz w:val="18"/>
          <w:szCs w:val="18"/>
        </w:rPr>
        <w:t>რომელიც</w:t>
      </w:r>
      <w:r w:rsidRPr="009A5D5E">
        <w:rPr>
          <w:rFonts w:ascii="AcadMtavr" w:hAnsi="AcadMtavr" w:cs="AcadMtavr"/>
          <w:sz w:val="18"/>
          <w:szCs w:val="18"/>
        </w:rPr>
        <w:t xml:space="preserve"> </w:t>
      </w:r>
      <w:r w:rsidRPr="009A5D5E">
        <w:rPr>
          <w:rFonts w:ascii="Sylfaen" w:hAnsi="Sylfaen" w:cs="Sylfaen"/>
          <w:sz w:val="18"/>
          <w:szCs w:val="18"/>
        </w:rPr>
        <w:t>დაზღვეულს</w:t>
      </w:r>
      <w:r w:rsidRPr="009A5D5E">
        <w:rPr>
          <w:rFonts w:ascii="AcadMtavr" w:hAnsi="AcadMtavr" w:cs="AcadMtavr"/>
          <w:sz w:val="18"/>
          <w:szCs w:val="18"/>
        </w:rPr>
        <w:t xml:space="preserve"> </w:t>
      </w:r>
      <w:r w:rsidRPr="009A5D5E">
        <w:rPr>
          <w:rFonts w:ascii="Sylfaen" w:hAnsi="Sylfaen" w:cs="Sylfaen"/>
          <w:sz w:val="18"/>
          <w:szCs w:val="18"/>
        </w:rPr>
        <w:t>უნდა</w:t>
      </w:r>
      <w:r w:rsidRPr="009A5D5E">
        <w:rPr>
          <w:rFonts w:ascii="AcadMtavr" w:hAnsi="AcadMtavr" w:cs="AcadMtavr"/>
          <w:sz w:val="18"/>
          <w:szCs w:val="18"/>
        </w:rPr>
        <w:t xml:space="preserve"> </w:t>
      </w:r>
      <w:r w:rsidRPr="009A5D5E">
        <w:rPr>
          <w:rFonts w:ascii="Sylfaen" w:hAnsi="Sylfaen" w:cs="Sylfaen"/>
          <w:sz w:val="18"/>
          <w:szCs w:val="18"/>
        </w:rPr>
        <w:t>გაეწიოს</w:t>
      </w:r>
      <w:r w:rsidRPr="009A5D5E">
        <w:rPr>
          <w:rFonts w:ascii="AcadMtavr" w:hAnsi="AcadMtavr" w:cs="AcadMtavr"/>
          <w:sz w:val="18"/>
          <w:szCs w:val="18"/>
        </w:rPr>
        <w:t xml:space="preserve"> </w:t>
      </w:r>
      <w:r w:rsidRPr="009A5D5E">
        <w:rPr>
          <w:rFonts w:ascii="Sylfaen" w:hAnsi="Sylfaen" w:cs="Sylfaen"/>
          <w:sz w:val="18"/>
          <w:szCs w:val="18"/>
        </w:rPr>
        <w:t>შემთხვევის</w:t>
      </w:r>
      <w:r w:rsidRPr="009A5D5E">
        <w:rPr>
          <w:rFonts w:ascii="AcadMtavr" w:hAnsi="AcadMtavr" w:cs="AcadMtavr"/>
          <w:sz w:val="18"/>
          <w:szCs w:val="18"/>
        </w:rPr>
        <w:t xml:space="preserve"> </w:t>
      </w:r>
      <w:r w:rsidRPr="009A5D5E">
        <w:rPr>
          <w:rFonts w:ascii="Sylfaen" w:hAnsi="Sylfaen" w:cs="Sylfaen"/>
          <w:sz w:val="18"/>
          <w:szCs w:val="18"/>
        </w:rPr>
        <w:t>დადგომიდან</w:t>
      </w:r>
      <w:r w:rsidRPr="009A5D5E">
        <w:rPr>
          <w:rFonts w:ascii="AcadMtavr" w:hAnsi="AcadMtavr" w:cs="AcadMtavr"/>
          <w:sz w:val="18"/>
          <w:szCs w:val="18"/>
        </w:rPr>
        <w:t xml:space="preserve"> </w:t>
      </w:r>
      <w:r w:rsidRPr="009A5D5E">
        <w:rPr>
          <w:rFonts w:ascii="Sylfaen" w:hAnsi="Sylfaen" w:cs="Sylfaen"/>
          <w:sz w:val="18"/>
          <w:szCs w:val="18"/>
        </w:rPr>
        <w:t>პირველი</w:t>
      </w:r>
      <w:r w:rsidRPr="009A5D5E">
        <w:rPr>
          <w:rFonts w:ascii="AcadMtavr" w:hAnsi="AcadMtavr" w:cs="AcadMtavr"/>
          <w:sz w:val="18"/>
          <w:szCs w:val="18"/>
        </w:rPr>
        <w:t xml:space="preserve"> 24 </w:t>
      </w:r>
      <w:r w:rsidRPr="009A5D5E">
        <w:rPr>
          <w:rFonts w:ascii="Sylfaen" w:hAnsi="Sylfaen" w:cs="Sylfaen"/>
          <w:sz w:val="18"/>
          <w:szCs w:val="18"/>
        </w:rPr>
        <w:t>საათის</w:t>
      </w:r>
      <w:r w:rsidRPr="009A5D5E">
        <w:rPr>
          <w:rFonts w:ascii="AcadMtavr" w:hAnsi="AcadMtavr" w:cs="AcadMtavr"/>
          <w:sz w:val="18"/>
          <w:szCs w:val="18"/>
        </w:rPr>
        <w:t xml:space="preserve"> </w:t>
      </w:r>
      <w:r w:rsidRPr="009A5D5E">
        <w:rPr>
          <w:rFonts w:ascii="Sylfaen" w:hAnsi="Sylfaen" w:cs="Sylfaen"/>
          <w:sz w:val="18"/>
          <w:szCs w:val="18"/>
        </w:rPr>
        <w:t>განმავლობაში</w:t>
      </w:r>
      <w:r w:rsidRPr="009A5D5E">
        <w:rPr>
          <w:rFonts w:ascii="AcadMtavr" w:hAnsi="AcadMtavr" w:cs="AcadMtavr"/>
          <w:sz w:val="18"/>
          <w:szCs w:val="18"/>
        </w:rPr>
        <w:t>.</w:t>
      </w:r>
    </w:p>
    <w:p w14:paraId="4A3CD091" w14:textId="77777777" w:rsidR="00B96E9A" w:rsidRPr="00861EE4" w:rsidRDefault="00B96E9A" w:rsidP="00B96E9A">
      <w:pPr>
        <w:pStyle w:val="ListParagraph"/>
        <w:spacing w:after="0" w:line="240" w:lineRule="auto"/>
        <w:ind w:left="1418" w:hanging="142"/>
        <w:jc w:val="both"/>
        <w:rPr>
          <w:rFonts w:ascii="Sylfaen" w:hAnsi="Sylfaen"/>
          <w:b/>
          <w:sz w:val="18"/>
          <w:szCs w:val="18"/>
          <w:lang w:val="ka-GE"/>
        </w:rPr>
      </w:pPr>
      <w:r w:rsidRPr="00861EE4">
        <w:rPr>
          <w:rFonts w:ascii="Sylfaen" w:hAnsi="Sylfaen" w:cs="Sylfaen"/>
          <w:b/>
          <w:sz w:val="18"/>
          <w:szCs w:val="18"/>
        </w:rPr>
        <w:t>პოზიტიური</w:t>
      </w:r>
      <w:r w:rsidRPr="00861EE4">
        <w:rPr>
          <w:rFonts w:ascii="AcadMtavr" w:hAnsi="AcadMtavr" w:cs="AcadMtavr"/>
          <w:b/>
          <w:sz w:val="18"/>
          <w:szCs w:val="18"/>
        </w:rPr>
        <w:t xml:space="preserve"> </w:t>
      </w:r>
      <w:r w:rsidRPr="00861EE4">
        <w:rPr>
          <w:rFonts w:ascii="Sylfaen" w:hAnsi="Sylfaen" w:cs="Sylfaen"/>
          <w:b/>
          <w:sz w:val="18"/>
          <w:szCs w:val="18"/>
        </w:rPr>
        <w:t>სი</w:t>
      </w:r>
      <w:r w:rsidRPr="00861EE4">
        <w:rPr>
          <w:rFonts w:ascii="Sylfaen" w:hAnsi="Sylfaen" w:cs="Sylfaen"/>
          <w:b/>
          <w:sz w:val="18"/>
          <w:szCs w:val="18"/>
          <w:lang w:val="ka-GE"/>
        </w:rPr>
        <w:t xml:space="preserve">ა: </w:t>
      </w:r>
    </w:p>
    <w:p w14:paraId="4406EDCD" w14:textId="57AA0452" w:rsidR="005E4332" w:rsidRPr="00861EE4" w:rsidRDefault="00B96E9A" w:rsidP="00680C9B">
      <w:pPr>
        <w:pStyle w:val="ListParagraph"/>
        <w:numPr>
          <w:ilvl w:val="0"/>
          <w:numId w:val="2"/>
        </w:numPr>
        <w:spacing w:after="0" w:line="240" w:lineRule="auto"/>
        <w:ind w:left="1418" w:hanging="142"/>
        <w:jc w:val="both"/>
        <w:rPr>
          <w:rFonts w:ascii="Sylfaen" w:hAnsi="Sylfaen" w:cs="AcadMtavr"/>
          <w:sz w:val="18"/>
          <w:szCs w:val="18"/>
          <w:lang w:val="ka-GE"/>
        </w:rPr>
      </w:pPr>
      <w:r w:rsidRPr="00861EE4">
        <w:rPr>
          <w:rFonts w:ascii="Sylfaen" w:hAnsi="Sylfaen" w:cs="AcadMtavr"/>
          <w:sz w:val="18"/>
          <w:szCs w:val="18"/>
          <w:lang w:val="ka-GE"/>
        </w:rPr>
        <w:t>გარეშე ძალის (ფიზიკური, მექანიკური, თერმული, ქიმიური) ზემოქმედების შედეგად სხეულის დაზიანება</w:t>
      </w:r>
      <w:r w:rsidRPr="00861EE4">
        <w:rPr>
          <w:rFonts w:ascii="Sylfaen" w:hAnsi="Sylfaen" w:cs="AcadMtavr"/>
          <w:sz w:val="18"/>
          <w:szCs w:val="18"/>
        </w:rPr>
        <w:t xml:space="preserve"> </w:t>
      </w:r>
      <w:r w:rsidRPr="00861EE4">
        <w:rPr>
          <w:rFonts w:ascii="Sylfaen" w:hAnsi="Sylfaen" w:cs="AcadMtavr"/>
          <w:sz w:val="18"/>
          <w:szCs w:val="18"/>
          <w:lang w:val="ka-GE"/>
        </w:rPr>
        <w:t xml:space="preserve">- </w:t>
      </w:r>
      <w:r w:rsidRPr="00861EE4">
        <w:rPr>
          <w:rFonts w:ascii="Sylfaen" w:eastAsia="Calibri" w:hAnsi="Sylfaen" w:cs="AcadMtavr"/>
          <w:sz w:val="18"/>
          <w:szCs w:val="18"/>
          <w:lang w:val="ka-GE"/>
        </w:rPr>
        <w:t>ექიმის კონსულტაცია, ჭრილობის ქირურგიული დამუშავება/შეხვევა/გაკერა,  მოტეხილობის რენტგენოლოგიური კვლევა და იმობილიზაცია; დეზინტოქსიკაცია/ ინფუზიური თერაპია, სისხლის საერთო ანალიზი, კრეატინინი, ელექტროლიტები,</w:t>
      </w:r>
    </w:p>
    <w:p w14:paraId="7AA3CED8" w14:textId="77777777" w:rsidR="00B96E9A" w:rsidRPr="00861EE4" w:rsidRDefault="00B96E9A" w:rsidP="00680C9B">
      <w:pPr>
        <w:pStyle w:val="ListParagraph"/>
        <w:numPr>
          <w:ilvl w:val="0"/>
          <w:numId w:val="2"/>
        </w:numPr>
        <w:spacing w:after="0" w:line="240" w:lineRule="auto"/>
        <w:ind w:left="1418" w:hanging="142"/>
        <w:jc w:val="both"/>
        <w:rPr>
          <w:rFonts w:ascii="AcadMtavr" w:hAnsi="AcadMtavr"/>
          <w:sz w:val="18"/>
          <w:szCs w:val="18"/>
        </w:rPr>
      </w:pPr>
      <w:r w:rsidRPr="00861EE4">
        <w:rPr>
          <w:rFonts w:ascii="Sylfaen" w:hAnsi="Sylfaen" w:cs="AcadMtavr"/>
          <w:sz w:val="18"/>
          <w:szCs w:val="18"/>
          <w:lang w:val="ka-GE"/>
        </w:rPr>
        <w:t>გულის რითმის დარღვევები – ექიმის კონსულტაცია, ეკგ, რითმის სტაბილიზაცია.</w:t>
      </w:r>
    </w:p>
    <w:p w14:paraId="79431E7D" w14:textId="77777777" w:rsidR="00B96E9A" w:rsidRPr="00861EE4" w:rsidRDefault="00B96E9A" w:rsidP="00680C9B">
      <w:pPr>
        <w:pStyle w:val="ListParagraph"/>
        <w:numPr>
          <w:ilvl w:val="0"/>
          <w:numId w:val="2"/>
        </w:numPr>
        <w:spacing w:after="0" w:line="240" w:lineRule="auto"/>
        <w:ind w:left="1418" w:hanging="142"/>
        <w:jc w:val="both"/>
        <w:rPr>
          <w:rFonts w:ascii="AcadMtavr" w:hAnsi="AcadMtavr"/>
          <w:sz w:val="18"/>
          <w:szCs w:val="18"/>
        </w:rPr>
      </w:pPr>
      <w:r w:rsidRPr="00861EE4">
        <w:rPr>
          <w:rFonts w:ascii="Sylfaen" w:hAnsi="Sylfaen" w:cs="Sylfaen"/>
          <w:sz w:val="18"/>
          <w:szCs w:val="18"/>
          <w:lang w:val="ka-GE"/>
        </w:rPr>
        <w:t>ი</w:t>
      </w:r>
      <w:r w:rsidRPr="00861EE4">
        <w:rPr>
          <w:rFonts w:ascii="Sylfaen" w:hAnsi="Sylfaen" w:cs="Sylfaen"/>
          <w:sz w:val="18"/>
          <w:szCs w:val="18"/>
        </w:rPr>
        <w:t>ნტოქსიკაცია</w:t>
      </w:r>
      <w:r w:rsidRPr="00861EE4">
        <w:rPr>
          <w:rFonts w:ascii="AcadMtavr" w:hAnsi="AcadMtavr" w:cs="AcadMtavr"/>
          <w:sz w:val="18"/>
          <w:szCs w:val="18"/>
        </w:rPr>
        <w:t xml:space="preserve"> - </w:t>
      </w:r>
      <w:r w:rsidRPr="00861EE4">
        <w:rPr>
          <w:rFonts w:ascii="Sylfaen" w:hAnsi="Sylfaen"/>
          <w:sz w:val="18"/>
          <w:szCs w:val="18"/>
          <w:lang w:val="da-DK"/>
        </w:rPr>
        <w:t xml:space="preserve">ექიმის კონსულტაცია, </w:t>
      </w:r>
      <w:r w:rsidRPr="00861EE4">
        <w:rPr>
          <w:rFonts w:ascii="Sylfaen" w:hAnsi="Sylfaen" w:cs="Sylfaen"/>
          <w:sz w:val="18"/>
          <w:szCs w:val="18"/>
        </w:rPr>
        <w:t>დეზინტოქსიკაცია/ინფუზიური თერაპია, ლაბორატორიული კვლევები.</w:t>
      </w:r>
    </w:p>
    <w:p w14:paraId="1EF5A284" w14:textId="77777777" w:rsidR="00B96E9A" w:rsidRPr="00861EE4" w:rsidRDefault="00B96E9A" w:rsidP="00680C9B">
      <w:pPr>
        <w:pStyle w:val="ListParagraph"/>
        <w:numPr>
          <w:ilvl w:val="0"/>
          <w:numId w:val="2"/>
        </w:numPr>
        <w:spacing w:after="0" w:line="240" w:lineRule="auto"/>
        <w:ind w:left="1418" w:hanging="142"/>
        <w:jc w:val="both"/>
        <w:rPr>
          <w:rFonts w:ascii="AcadMtavr" w:hAnsi="AcadMtavr"/>
          <w:sz w:val="18"/>
          <w:szCs w:val="18"/>
        </w:rPr>
      </w:pPr>
      <w:r w:rsidRPr="00861EE4">
        <w:rPr>
          <w:rFonts w:ascii="Sylfaen" w:hAnsi="Sylfaen" w:cs="Sylfaen"/>
          <w:sz w:val="18"/>
          <w:szCs w:val="18"/>
        </w:rPr>
        <w:t>ჰიპერტონული</w:t>
      </w:r>
      <w:r w:rsidRPr="00861EE4">
        <w:rPr>
          <w:rFonts w:ascii="AcadMtavr" w:hAnsi="AcadMtavr" w:cs="AcadMtavr"/>
          <w:sz w:val="18"/>
          <w:szCs w:val="18"/>
        </w:rPr>
        <w:t xml:space="preserve"> </w:t>
      </w:r>
      <w:r w:rsidRPr="00861EE4">
        <w:rPr>
          <w:rFonts w:ascii="Sylfaen" w:hAnsi="Sylfaen" w:cs="Sylfaen"/>
          <w:sz w:val="18"/>
          <w:szCs w:val="18"/>
        </w:rPr>
        <w:t>კრიზი</w:t>
      </w:r>
      <w:r w:rsidRPr="00861EE4">
        <w:rPr>
          <w:rFonts w:ascii="Sylfaen" w:hAnsi="Sylfaen" w:cs="Sylfaen"/>
          <w:sz w:val="18"/>
          <w:szCs w:val="18"/>
          <w:lang w:val="ka-GE"/>
        </w:rPr>
        <w:t xml:space="preserve"> </w:t>
      </w:r>
      <w:r w:rsidRPr="00861EE4">
        <w:rPr>
          <w:rFonts w:ascii="AcadMtavr" w:hAnsi="AcadMtavr"/>
          <w:sz w:val="18"/>
          <w:szCs w:val="18"/>
          <w:lang w:val="ka-GE"/>
        </w:rPr>
        <w:t xml:space="preserve">- </w:t>
      </w:r>
      <w:r w:rsidRPr="00861EE4">
        <w:rPr>
          <w:rFonts w:ascii="Sylfaen" w:hAnsi="Sylfaen" w:cs="Sylfaen"/>
          <w:sz w:val="18"/>
          <w:szCs w:val="18"/>
        </w:rPr>
        <w:t>ექიმის</w:t>
      </w:r>
      <w:r w:rsidRPr="00861EE4">
        <w:rPr>
          <w:rFonts w:ascii="AcadMtavr" w:hAnsi="AcadMtavr" w:cs="AcadMtavr"/>
          <w:sz w:val="18"/>
          <w:szCs w:val="18"/>
        </w:rPr>
        <w:t xml:space="preserve"> </w:t>
      </w:r>
      <w:r w:rsidRPr="00861EE4">
        <w:rPr>
          <w:rFonts w:ascii="Sylfaen" w:hAnsi="Sylfaen" w:cs="Sylfaen"/>
          <w:sz w:val="18"/>
          <w:szCs w:val="18"/>
        </w:rPr>
        <w:t>კონსულტაცია</w:t>
      </w:r>
      <w:r w:rsidRPr="00861EE4">
        <w:rPr>
          <w:rFonts w:ascii="AcadMtavr" w:hAnsi="AcadMtavr" w:cs="AcadMtavr"/>
          <w:sz w:val="18"/>
          <w:szCs w:val="18"/>
        </w:rPr>
        <w:t xml:space="preserve">, </w:t>
      </w:r>
      <w:r w:rsidRPr="00861EE4">
        <w:rPr>
          <w:rFonts w:ascii="Sylfaen" w:hAnsi="Sylfaen" w:cs="Sylfaen"/>
          <w:sz w:val="18"/>
          <w:szCs w:val="18"/>
        </w:rPr>
        <w:t>ელექტროკარდიოგრაფია</w:t>
      </w:r>
      <w:r w:rsidRPr="00861EE4">
        <w:rPr>
          <w:rFonts w:ascii="AcadMtavr" w:hAnsi="AcadMtavr" w:cs="AcadMtavr"/>
          <w:sz w:val="18"/>
          <w:szCs w:val="18"/>
        </w:rPr>
        <w:t xml:space="preserve">, </w:t>
      </w:r>
      <w:r w:rsidRPr="00861EE4">
        <w:rPr>
          <w:rFonts w:ascii="Sylfaen" w:hAnsi="Sylfaen" w:cs="Sylfaen"/>
          <w:sz w:val="18"/>
          <w:szCs w:val="18"/>
        </w:rPr>
        <w:t>არტერიული</w:t>
      </w:r>
      <w:r w:rsidRPr="00861EE4">
        <w:rPr>
          <w:rFonts w:ascii="AcadMtavr" w:hAnsi="AcadMtavr" w:cs="AcadMtavr"/>
          <w:sz w:val="18"/>
          <w:szCs w:val="18"/>
        </w:rPr>
        <w:t xml:space="preserve"> </w:t>
      </w:r>
      <w:r w:rsidRPr="00861EE4">
        <w:rPr>
          <w:rFonts w:ascii="Sylfaen" w:hAnsi="Sylfaen" w:cs="Sylfaen"/>
          <w:sz w:val="18"/>
          <w:szCs w:val="18"/>
        </w:rPr>
        <w:t>წნევის</w:t>
      </w:r>
      <w:r w:rsidRPr="00861EE4">
        <w:rPr>
          <w:rFonts w:ascii="AcadMtavr" w:hAnsi="AcadMtavr" w:cs="AcadMtavr"/>
          <w:sz w:val="18"/>
          <w:szCs w:val="18"/>
        </w:rPr>
        <w:t xml:space="preserve"> </w:t>
      </w:r>
      <w:r w:rsidRPr="00861EE4">
        <w:rPr>
          <w:rFonts w:ascii="Sylfaen" w:hAnsi="Sylfaen" w:cs="Sylfaen"/>
          <w:sz w:val="18"/>
          <w:szCs w:val="18"/>
        </w:rPr>
        <w:t>სტაბილიზაცია</w:t>
      </w:r>
      <w:r w:rsidRPr="00861EE4">
        <w:rPr>
          <w:rFonts w:ascii="AcadMtavr" w:hAnsi="AcadMtavr"/>
          <w:sz w:val="18"/>
          <w:szCs w:val="18"/>
          <w:lang w:val="ka-GE"/>
        </w:rPr>
        <w:t>.</w:t>
      </w:r>
    </w:p>
    <w:p w14:paraId="5068543B" w14:textId="77777777" w:rsidR="00B96E9A" w:rsidRPr="00861EE4" w:rsidRDefault="00B96E9A" w:rsidP="00680C9B">
      <w:pPr>
        <w:pStyle w:val="ListParagraph"/>
        <w:numPr>
          <w:ilvl w:val="0"/>
          <w:numId w:val="2"/>
        </w:numPr>
        <w:spacing w:after="0" w:line="240" w:lineRule="auto"/>
        <w:ind w:left="1418" w:hanging="142"/>
        <w:jc w:val="both"/>
        <w:rPr>
          <w:rFonts w:ascii="AcadMtavr" w:hAnsi="AcadMtavr"/>
          <w:sz w:val="18"/>
          <w:szCs w:val="18"/>
        </w:rPr>
      </w:pPr>
      <w:r w:rsidRPr="00861EE4">
        <w:rPr>
          <w:rFonts w:ascii="Sylfaen" w:hAnsi="Sylfaen" w:cs="Sylfaen"/>
          <w:sz w:val="18"/>
          <w:szCs w:val="18"/>
          <w:lang w:val="ka-GE"/>
        </w:rPr>
        <w:t xml:space="preserve">ცხვირიდან </w:t>
      </w:r>
      <w:r w:rsidRPr="00861EE4">
        <w:rPr>
          <w:rFonts w:ascii="Sylfaen" w:hAnsi="Sylfaen" w:cs="Sylfaen"/>
          <w:sz w:val="18"/>
          <w:szCs w:val="18"/>
        </w:rPr>
        <w:t>სისხლდენა</w:t>
      </w:r>
      <w:r w:rsidRPr="00861EE4">
        <w:rPr>
          <w:rFonts w:ascii="AcadMtavr" w:hAnsi="AcadMtavr"/>
          <w:sz w:val="18"/>
          <w:szCs w:val="18"/>
          <w:lang w:val="ka-GE"/>
        </w:rPr>
        <w:t xml:space="preserve"> - </w:t>
      </w:r>
      <w:r w:rsidRPr="00861EE4">
        <w:rPr>
          <w:rFonts w:ascii="Sylfaen" w:hAnsi="Sylfaen" w:cs="Sylfaen"/>
          <w:sz w:val="18"/>
          <w:szCs w:val="18"/>
        </w:rPr>
        <w:t>ექიმის</w:t>
      </w:r>
      <w:r w:rsidRPr="00861EE4">
        <w:rPr>
          <w:rFonts w:ascii="AcadMtavr" w:hAnsi="AcadMtavr" w:cs="AcadMtavr"/>
          <w:sz w:val="18"/>
          <w:szCs w:val="18"/>
        </w:rPr>
        <w:t xml:space="preserve"> </w:t>
      </w:r>
      <w:r w:rsidRPr="00861EE4">
        <w:rPr>
          <w:rFonts w:ascii="Sylfaen" w:hAnsi="Sylfaen" w:cs="Sylfaen"/>
          <w:sz w:val="18"/>
          <w:szCs w:val="18"/>
        </w:rPr>
        <w:t>კონსულტაცია</w:t>
      </w:r>
      <w:r w:rsidRPr="00861EE4">
        <w:rPr>
          <w:rFonts w:ascii="AcadMtavr" w:hAnsi="AcadMtavr" w:cs="AcadMtavr"/>
          <w:sz w:val="18"/>
          <w:szCs w:val="18"/>
        </w:rPr>
        <w:t xml:space="preserve">, </w:t>
      </w:r>
      <w:r w:rsidRPr="00861EE4">
        <w:rPr>
          <w:rFonts w:ascii="Sylfaen" w:hAnsi="Sylfaen" w:cs="Sylfaen"/>
          <w:sz w:val="18"/>
          <w:szCs w:val="18"/>
        </w:rPr>
        <w:t>ტამპონადა</w:t>
      </w:r>
      <w:r w:rsidRPr="00861EE4">
        <w:rPr>
          <w:rFonts w:ascii="AcadMtavr" w:hAnsi="AcadMtavr" w:cs="AcadMtavr"/>
          <w:sz w:val="18"/>
          <w:szCs w:val="18"/>
        </w:rPr>
        <w:t xml:space="preserve">, </w:t>
      </w:r>
      <w:r w:rsidRPr="00861EE4">
        <w:rPr>
          <w:rFonts w:ascii="Sylfaen" w:hAnsi="Sylfaen" w:cs="Sylfaen"/>
          <w:sz w:val="18"/>
          <w:szCs w:val="18"/>
        </w:rPr>
        <w:t>კოაგულანტები.</w:t>
      </w:r>
      <w:r w:rsidRPr="00861EE4">
        <w:rPr>
          <w:rFonts w:ascii="AcadMtavr" w:hAnsi="AcadMtavr"/>
          <w:sz w:val="18"/>
          <w:szCs w:val="18"/>
          <w:lang w:val="ka-GE"/>
        </w:rPr>
        <w:t xml:space="preserve"> </w:t>
      </w:r>
    </w:p>
    <w:p w14:paraId="4D7430B4" w14:textId="77777777" w:rsidR="00B96E9A" w:rsidRPr="00861EE4" w:rsidRDefault="00B96E9A" w:rsidP="00680C9B">
      <w:pPr>
        <w:pStyle w:val="ListParagraph"/>
        <w:numPr>
          <w:ilvl w:val="0"/>
          <w:numId w:val="2"/>
        </w:numPr>
        <w:spacing w:after="0" w:line="240" w:lineRule="auto"/>
        <w:ind w:left="1418" w:hanging="142"/>
        <w:jc w:val="both"/>
        <w:rPr>
          <w:rFonts w:ascii="Sylfaen_PDF_Subset" w:eastAsia="Sylfaen_PDF_Subset" w:cs="Sylfaen_PDF_Subset"/>
          <w:sz w:val="18"/>
          <w:szCs w:val="18"/>
        </w:rPr>
      </w:pPr>
      <w:r w:rsidRPr="00861EE4">
        <w:rPr>
          <w:rFonts w:ascii="Sylfaen" w:hAnsi="Sylfaen" w:cs="Sylfaen"/>
          <w:sz w:val="18"/>
          <w:szCs w:val="18"/>
        </w:rPr>
        <w:t>თირკმლის</w:t>
      </w:r>
      <w:r w:rsidRPr="00861EE4">
        <w:rPr>
          <w:rFonts w:ascii="AcadMtavr" w:hAnsi="AcadMtavr" w:cs="AcadMtavr"/>
          <w:sz w:val="18"/>
          <w:szCs w:val="18"/>
        </w:rPr>
        <w:t xml:space="preserve">, </w:t>
      </w:r>
      <w:r w:rsidRPr="00861EE4">
        <w:rPr>
          <w:rFonts w:ascii="Sylfaen" w:hAnsi="Sylfaen" w:cs="Sylfaen"/>
          <w:sz w:val="18"/>
          <w:szCs w:val="18"/>
        </w:rPr>
        <w:t>აბდომინური</w:t>
      </w:r>
      <w:r w:rsidRPr="00861EE4">
        <w:rPr>
          <w:rFonts w:ascii="AcadMtavr" w:hAnsi="AcadMtavr" w:cs="AcadMtavr"/>
          <w:sz w:val="18"/>
          <w:szCs w:val="18"/>
        </w:rPr>
        <w:t xml:space="preserve">, </w:t>
      </w:r>
      <w:r w:rsidRPr="00861EE4">
        <w:rPr>
          <w:rFonts w:ascii="Sylfaen" w:hAnsi="Sylfaen" w:cs="Sylfaen"/>
          <w:sz w:val="18"/>
          <w:szCs w:val="18"/>
        </w:rPr>
        <w:t>ნაღველ</w:t>
      </w:r>
      <w:r w:rsidRPr="00861EE4">
        <w:rPr>
          <w:rFonts w:ascii="AcadMtavr" w:hAnsi="AcadMtavr" w:cs="AcadMtavr"/>
          <w:sz w:val="18"/>
          <w:szCs w:val="18"/>
        </w:rPr>
        <w:t>-</w:t>
      </w:r>
      <w:r w:rsidRPr="00861EE4">
        <w:rPr>
          <w:rFonts w:ascii="Sylfaen" w:hAnsi="Sylfaen" w:cs="Sylfaen"/>
          <w:sz w:val="18"/>
          <w:szCs w:val="18"/>
        </w:rPr>
        <w:t>კენჭოვანი</w:t>
      </w:r>
      <w:r w:rsidRPr="00861EE4">
        <w:rPr>
          <w:rFonts w:ascii="AcadMtavr" w:hAnsi="AcadMtavr" w:cs="AcadMtavr"/>
          <w:sz w:val="18"/>
          <w:szCs w:val="18"/>
        </w:rPr>
        <w:t xml:space="preserve"> </w:t>
      </w:r>
      <w:r w:rsidRPr="00861EE4">
        <w:rPr>
          <w:rFonts w:ascii="Sylfaen" w:hAnsi="Sylfaen" w:cs="Sylfaen"/>
          <w:sz w:val="18"/>
          <w:szCs w:val="18"/>
        </w:rPr>
        <w:t>კოლიკა</w:t>
      </w:r>
      <w:r w:rsidRPr="00861EE4">
        <w:rPr>
          <w:rFonts w:ascii="AcadMtavr" w:hAnsi="AcadMtavr"/>
          <w:sz w:val="18"/>
          <w:szCs w:val="18"/>
          <w:lang w:val="ka-GE"/>
        </w:rPr>
        <w:t xml:space="preserve"> - </w:t>
      </w:r>
      <w:r w:rsidRPr="00861EE4">
        <w:rPr>
          <w:rFonts w:ascii="Sylfaen" w:hAnsi="Sylfaen" w:cs="Sylfaen"/>
          <w:sz w:val="18"/>
          <w:szCs w:val="18"/>
        </w:rPr>
        <w:t>ექიმის</w:t>
      </w:r>
      <w:r w:rsidRPr="00861EE4">
        <w:rPr>
          <w:rFonts w:ascii="AcadMtavr" w:hAnsi="AcadMtavr" w:cs="AcadMtavr"/>
          <w:sz w:val="18"/>
          <w:szCs w:val="18"/>
        </w:rPr>
        <w:t xml:space="preserve"> </w:t>
      </w:r>
      <w:r w:rsidRPr="00861EE4">
        <w:rPr>
          <w:rFonts w:ascii="Sylfaen" w:hAnsi="Sylfaen" w:cs="Sylfaen"/>
          <w:sz w:val="18"/>
          <w:szCs w:val="18"/>
        </w:rPr>
        <w:t>კონსულტაცია</w:t>
      </w:r>
      <w:r w:rsidRPr="00861EE4">
        <w:rPr>
          <w:rFonts w:ascii="AcadMtavr" w:hAnsi="AcadMtavr" w:cs="AcadMtavr"/>
          <w:sz w:val="18"/>
          <w:szCs w:val="18"/>
        </w:rPr>
        <w:t xml:space="preserve">, </w:t>
      </w:r>
      <w:r w:rsidRPr="00861EE4">
        <w:rPr>
          <w:rFonts w:ascii="Sylfaen" w:hAnsi="Sylfaen" w:cs="AcadMtavr"/>
          <w:sz w:val="18"/>
          <w:szCs w:val="18"/>
          <w:lang w:val="ka-GE"/>
        </w:rPr>
        <w:t xml:space="preserve">სისხლის და შარდის საერთო ანალიზები, ექოსკოპია, ი/ვ ინფუზია, </w:t>
      </w:r>
      <w:r w:rsidRPr="00861EE4">
        <w:rPr>
          <w:rFonts w:ascii="Sylfaen" w:hAnsi="Sylfaen" w:cs="Sylfaen"/>
          <w:sz w:val="18"/>
          <w:szCs w:val="18"/>
        </w:rPr>
        <w:t>ანალგეზიური</w:t>
      </w:r>
      <w:r w:rsidRPr="00861EE4">
        <w:rPr>
          <w:rFonts w:ascii="AcadMtavr" w:hAnsi="AcadMtavr" w:cs="AcadMtavr"/>
          <w:sz w:val="18"/>
          <w:szCs w:val="18"/>
        </w:rPr>
        <w:t xml:space="preserve"> </w:t>
      </w:r>
      <w:r w:rsidRPr="00861EE4">
        <w:rPr>
          <w:rFonts w:ascii="Sylfaen" w:hAnsi="Sylfaen" w:cs="Sylfaen"/>
          <w:sz w:val="18"/>
          <w:szCs w:val="18"/>
        </w:rPr>
        <w:t>და</w:t>
      </w:r>
      <w:r w:rsidRPr="00861EE4">
        <w:rPr>
          <w:rFonts w:ascii="AcadMtavr" w:hAnsi="AcadMtavr" w:cs="AcadMtavr"/>
          <w:sz w:val="18"/>
          <w:szCs w:val="18"/>
        </w:rPr>
        <w:t xml:space="preserve"> </w:t>
      </w:r>
      <w:r w:rsidRPr="00861EE4">
        <w:rPr>
          <w:rFonts w:ascii="Sylfaen" w:hAnsi="Sylfaen" w:cs="Sylfaen"/>
          <w:sz w:val="18"/>
          <w:szCs w:val="18"/>
        </w:rPr>
        <w:t>სპაზმოლიზური</w:t>
      </w:r>
      <w:r w:rsidRPr="00861EE4">
        <w:rPr>
          <w:rFonts w:ascii="AcadMtavr" w:hAnsi="AcadMtavr" w:cs="AcadMtavr"/>
          <w:sz w:val="18"/>
          <w:szCs w:val="18"/>
        </w:rPr>
        <w:t xml:space="preserve"> </w:t>
      </w:r>
      <w:r w:rsidRPr="00861EE4">
        <w:rPr>
          <w:rFonts w:ascii="Sylfaen" w:hAnsi="Sylfaen" w:cs="Sylfaen"/>
          <w:sz w:val="18"/>
          <w:szCs w:val="18"/>
        </w:rPr>
        <w:t>საშუალებები</w:t>
      </w:r>
      <w:r w:rsidRPr="00861EE4">
        <w:rPr>
          <w:rFonts w:ascii="Sylfaen" w:hAnsi="Sylfaen" w:cs="Sylfaen"/>
          <w:sz w:val="18"/>
          <w:szCs w:val="18"/>
          <w:lang w:val="ka-GE"/>
        </w:rPr>
        <w:t>.</w:t>
      </w:r>
    </w:p>
    <w:p w14:paraId="7D7D37FD" w14:textId="77777777" w:rsidR="00B96E9A" w:rsidRPr="00861EE4" w:rsidRDefault="00B96E9A" w:rsidP="00680C9B">
      <w:pPr>
        <w:pStyle w:val="ListParagraph"/>
        <w:numPr>
          <w:ilvl w:val="0"/>
          <w:numId w:val="2"/>
        </w:numPr>
        <w:spacing w:after="0" w:line="240" w:lineRule="auto"/>
        <w:ind w:left="1418" w:hanging="142"/>
        <w:jc w:val="both"/>
        <w:rPr>
          <w:rFonts w:ascii="AcadMtavr" w:hAnsi="AcadMtavr"/>
          <w:sz w:val="18"/>
          <w:szCs w:val="18"/>
        </w:rPr>
      </w:pPr>
      <w:r w:rsidRPr="00861EE4">
        <w:rPr>
          <w:rFonts w:ascii="Sylfaen" w:hAnsi="Sylfaen" w:cs="Sylfaen"/>
          <w:sz w:val="18"/>
          <w:szCs w:val="18"/>
        </w:rPr>
        <w:t>ასთმის</w:t>
      </w:r>
      <w:r w:rsidRPr="00861EE4">
        <w:rPr>
          <w:rFonts w:ascii="AcadMtavr" w:hAnsi="AcadMtavr" w:cs="AcadMtavr"/>
          <w:sz w:val="18"/>
          <w:szCs w:val="18"/>
        </w:rPr>
        <w:t xml:space="preserve"> </w:t>
      </w:r>
      <w:r w:rsidRPr="00861EE4">
        <w:rPr>
          <w:rFonts w:ascii="Sylfaen" w:hAnsi="Sylfaen" w:cs="Sylfaen"/>
          <w:sz w:val="18"/>
          <w:szCs w:val="18"/>
        </w:rPr>
        <w:t>სტატუსი</w:t>
      </w:r>
      <w:r w:rsidRPr="00861EE4">
        <w:rPr>
          <w:rFonts w:ascii="AcadMtavr" w:hAnsi="AcadMtavr" w:cs="AcadMtavr"/>
          <w:sz w:val="18"/>
          <w:szCs w:val="18"/>
        </w:rPr>
        <w:t xml:space="preserve"> - </w:t>
      </w:r>
      <w:r w:rsidRPr="00861EE4">
        <w:rPr>
          <w:rFonts w:ascii="Sylfaen" w:hAnsi="Sylfaen" w:cs="Sylfaen"/>
          <w:sz w:val="18"/>
          <w:szCs w:val="18"/>
        </w:rPr>
        <w:t>ექიმის</w:t>
      </w:r>
      <w:r w:rsidRPr="00861EE4">
        <w:rPr>
          <w:rFonts w:ascii="AcadMtavr" w:hAnsi="AcadMtavr" w:cs="AcadMtavr"/>
          <w:sz w:val="18"/>
          <w:szCs w:val="18"/>
        </w:rPr>
        <w:t xml:space="preserve"> </w:t>
      </w:r>
      <w:r w:rsidRPr="00861EE4">
        <w:rPr>
          <w:rFonts w:ascii="Sylfaen" w:hAnsi="Sylfaen" w:cs="Sylfaen"/>
          <w:sz w:val="18"/>
          <w:szCs w:val="18"/>
        </w:rPr>
        <w:t>კონსულტაცია</w:t>
      </w:r>
      <w:r w:rsidRPr="00861EE4">
        <w:rPr>
          <w:rFonts w:ascii="AcadMtavr" w:hAnsi="AcadMtavr" w:cs="AcadMtavr"/>
          <w:sz w:val="18"/>
          <w:szCs w:val="18"/>
        </w:rPr>
        <w:t xml:space="preserve">, </w:t>
      </w:r>
      <w:r w:rsidRPr="00861EE4">
        <w:rPr>
          <w:rFonts w:ascii="Sylfaen" w:hAnsi="Sylfaen" w:cs="Sylfaen"/>
          <w:sz w:val="18"/>
          <w:szCs w:val="18"/>
        </w:rPr>
        <w:t>მედიკამენტოზური</w:t>
      </w:r>
      <w:r w:rsidRPr="00861EE4">
        <w:rPr>
          <w:rFonts w:ascii="AcadMtavr" w:hAnsi="AcadMtavr" w:cs="AcadMtavr"/>
          <w:sz w:val="18"/>
          <w:szCs w:val="18"/>
        </w:rPr>
        <w:t xml:space="preserve"> </w:t>
      </w:r>
      <w:r w:rsidRPr="00861EE4">
        <w:rPr>
          <w:rFonts w:ascii="Sylfaen" w:hAnsi="Sylfaen" w:cs="Sylfaen"/>
          <w:sz w:val="18"/>
          <w:szCs w:val="18"/>
        </w:rPr>
        <w:t>თერაპია</w:t>
      </w:r>
      <w:r w:rsidRPr="00861EE4">
        <w:rPr>
          <w:rFonts w:ascii="AcadMtavr" w:hAnsi="AcadMtavr" w:cs="AcadMtavr"/>
          <w:sz w:val="18"/>
          <w:szCs w:val="18"/>
        </w:rPr>
        <w:t xml:space="preserve">, </w:t>
      </w:r>
      <w:r w:rsidRPr="00861EE4">
        <w:rPr>
          <w:rFonts w:ascii="Sylfaen" w:hAnsi="Sylfaen" w:cs="Sylfaen"/>
          <w:sz w:val="18"/>
          <w:szCs w:val="18"/>
        </w:rPr>
        <w:t>შეტევის</w:t>
      </w:r>
      <w:r w:rsidRPr="00861EE4">
        <w:rPr>
          <w:rFonts w:ascii="AcadMtavr" w:hAnsi="AcadMtavr" w:cs="AcadMtavr"/>
          <w:sz w:val="18"/>
          <w:szCs w:val="18"/>
        </w:rPr>
        <w:t xml:space="preserve"> </w:t>
      </w:r>
      <w:r w:rsidRPr="00861EE4">
        <w:rPr>
          <w:rFonts w:ascii="Sylfaen" w:hAnsi="Sylfaen" w:cs="Sylfaen"/>
          <w:sz w:val="18"/>
          <w:szCs w:val="18"/>
        </w:rPr>
        <w:t>კუპირება.</w:t>
      </w:r>
      <w:r w:rsidRPr="00861EE4">
        <w:rPr>
          <w:rFonts w:ascii="AcadMtavr" w:hAnsi="AcadMtavr"/>
          <w:sz w:val="18"/>
          <w:szCs w:val="18"/>
          <w:lang w:val="ka-GE"/>
        </w:rPr>
        <w:t xml:space="preserve"> </w:t>
      </w:r>
    </w:p>
    <w:p w14:paraId="47D9D381" w14:textId="77777777" w:rsidR="00B96E9A" w:rsidRPr="00861EE4" w:rsidRDefault="00B96E9A" w:rsidP="00680C9B">
      <w:pPr>
        <w:pStyle w:val="ListParagraph"/>
        <w:numPr>
          <w:ilvl w:val="0"/>
          <w:numId w:val="2"/>
        </w:numPr>
        <w:spacing w:after="0" w:line="240" w:lineRule="auto"/>
        <w:ind w:left="1418" w:hanging="142"/>
        <w:jc w:val="both"/>
        <w:rPr>
          <w:rFonts w:ascii="AcadMtavr" w:hAnsi="AcadMtavr"/>
          <w:sz w:val="18"/>
          <w:szCs w:val="18"/>
        </w:rPr>
      </w:pPr>
      <w:r w:rsidRPr="00861EE4">
        <w:rPr>
          <w:rFonts w:ascii="Sylfaen" w:hAnsi="Sylfaen" w:cs="Sylfaen"/>
          <w:sz w:val="18"/>
          <w:szCs w:val="18"/>
        </w:rPr>
        <w:t>მწვავე</w:t>
      </w:r>
      <w:r w:rsidRPr="00861EE4">
        <w:rPr>
          <w:rFonts w:ascii="AcadMtavr" w:hAnsi="AcadMtavr" w:cs="AcadMtavr"/>
          <w:sz w:val="18"/>
          <w:szCs w:val="18"/>
        </w:rPr>
        <w:t xml:space="preserve">/ </w:t>
      </w:r>
      <w:r w:rsidRPr="00861EE4">
        <w:rPr>
          <w:rFonts w:ascii="Sylfaen" w:hAnsi="Sylfaen" w:cs="Sylfaen"/>
          <w:sz w:val="18"/>
          <w:szCs w:val="18"/>
        </w:rPr>
        <w:t>სიცოცხლისათვის</w:t>
      </w:r>
      <w:r w:rsidRPr="00861EE4">
        <w:rPr>
          <w:rFonts w:ascii="AcadMtavr" w:hAnsi="AcadMtavr" w:cs="AcadMtavr"/>
          <w:sz w:val="18"/>
          <w:szCs w:val="18"/>
        </w:rPr>
        <w:t xml:space="preserve"> </w:t>
      </w:r>
      <w:r w:rsidRPr="00861EE4">
        <w:rPr>
          <w:rFonts w:ascii="Sylfaen" w:hAnsi="Sylfaen" w:cs="Sylfaen"/>
          <w:sz w:val="18"/>
          <w:szCs w:val="18"/>
        </w:rPr>
        <w:t>საშიში</w:t>
      </w:r>
      <w:r w:rsidRPr="00861EE4">
        <w:rPr>
          <w:rFonts w:ascii="AcadMtavr" w:hAnsi="AcadMtavr" w:cs="AcadMtavr"/>
          <w:sz w:val="18"/>
          <w:szCs w:val="18"/>
        </w:rPr>
        <w:t xml:space="preserve"> </w:t>
      </w:r>
      <w:r w:rsidRPr="00861EE4">
        <w:rPr>
          <w:rFonts w:ascii="Sylfaen" w:hAnsi="Sylfaen" w:cs="Sylfaen"/>
          <w:sz w:val="18"/>
          <w:szCs w:val="18"/>
        </w:rPr>
        <w:t>ალერგიული</w:t>
      </w:r>
      <w:r w:rsidRPr="00861EE4">
        <w:rPr>
          <w:rFonts w:ascii="AcadMtavr" w:hAnsi="AcadMtavr" w:cs="AcadMtavr"/>
          <w:sz w:val="18"/>
          <w:szCs w:val="18"/>
        </w:rPr>
        <w:t xml:space="preserve"> </w:t>
      </w:r>
      <w:r w:rsidRPr="00861EE4">
        <w:rPr>
          <w:rFonts w:ascii="Sylfaen" w:hAnsi="Sylfaen" w:cs="Sylfaen"/>
          <w:sz w:val="18"/>
          <w:szCs w:val="18"/>
        </w:rPr>
        <w:t>რეაქცია</w:t>
      </w:r>
      <w:r w:rsidRPr="00861EE4">
        <w:rPr>
          <w:rFonts w:ascii="AcadMtavr" w:hAnsi="AcadMtavr" w:cs="AcadMtavr"/>
          <w:sz w:val="18"/>
          <w:szCs w:val="18"/>
        </w:rPr>
        <w:t xml:space="preserve"> - </w:t>
      </w:r>
      <w:r w:rsidRPr="00861EE4">
        <w:rPr>
          <w:rFonts w:ascii="Sylfaen" w:hAnsi="Sylfaen" w:cs="Sylfaen"/>
          <w:sz w:val="18"/>
          <w:szCs w:val="18"/>
        </w:rPr>
        <w:t>ექიმის</w:t>
      </w:r>
      <w:r w:rsidRPr="00861EE4">
        <w:rPr>
          <w:rFonts w:ascii="AcadMtavr" w:hAnsi="AcadMtavr" w:cs="AcadMtavr"/>
          <w:sz w:val="18"/>
          <w:szCs w:val="18"/>
        </w:rPr>
        <w:t xml:space="preserve"> </w:t>
      </w:r>
      <w:r w:rsidRPr="00861EE4">
        <w:rPr>
          <w:rFonts w:ascii="Sylfaen" w:hAnsi="Sylfaen" w:cs="Sylfaen"/>
          <w:sz w:val="18"/>
          <w:szCs w:val="18"/>
        </w:rPr>
        <w:t>კონსულტაცია</w:t>
      </w:r>
      <w:r w:rsidRPr="00861EE4">
        <w:rPr>
          <w:rFonts w:ascii="AcadMtavr" w:hAnsi="AcadMtavr" w:cs="AcadMtavr"/>
          <w:sz w:val="18"/>
          <w:szCs w:val="18"/>
        </w:rPr>
        <w:t xml:space="preserve">, </w:t>
      </w:r>
      <w:r w:rsidRPr="00861EE4">
        <w:rPr>
          <w:rFonts w:ascii="Sylfaen" w:hAnsi="Sylfaen" w:cs="Sylfaen"/>
          <w:sz w:val="18"/>
          <w:szCs w:val="18"/>
        </w:rPr>
        <w:t>ანტიალერგიული</w:t>
      </w:r>
      <w:r w:rsidRPr="00861EE4">
        <w:rPr>
          <w:rFonts w:ascii="AcadMtavr" w:hAnsi="AcadMtavr" w:cs="AcadMtavr"/>
          <w:sz w:val="18"/>
          <w:szCs w:val="18"/>
        </w:rPr>
        <w:t xml:space="preserve"> </w:t>
      </w:r>
      <w:r w:rsidRPr="00861EE4">
        <w:rPr>
          <w:rFonts w:ascii="Sylfaen" w:hAnsi="Sylfaen" w:cs="Sylfaen"/>
          <w:sz w:val="18"/>
          <w:szCs w:val="18"/>
        </w:rPr>
        <w:t>მკურნალობა</w:t>
      </w:r>
      <w:r w:rsidRPr="00861EE4">
        <w:rPr>
          <w:rFonts w:ascii="AcadMtavr" w:hAnsi="AcadMtavr"/>
          <w:sz w:val="18"/>
          <w:szCs w:val="18"/>
          <w:lang w:val="ka-GE"/>
        </w:rPr>
        <w:t>.</w:t>
      </w:r>
    </w:p>
    <w:p w14:paraId="0A93D99A" w14:textId="77777777" w:rsidR="00B96E9A" w:rsidRPr="00861EE4" w:rsidRDefault="00B96E9A" w:rsidP="00680C9B">
      <w:pPr>
        <w:pStyle w:val="ListParagraph"/>
        <w:numPr>
          <w:ilvl w:val="0"/>
          <w:numId w:val="2"/>
        </w:numPr>
        <w:spacing w:after="0" w:line="240" w:lineRule="auto"/>
        <w:ind w:left="1418" w:hanging="142"/>
        <w:jc w:val="both"/>
        <w:rPr>
          <w:rFonts w:ascii="Sylfaen" w:hAnsi="Sylfaen"/>
          <w:sz w:val="18"/>
          <w:szCs w:val="18"/>
        </w:rPr>
      </w:pPr>
      <w:r w:rsidRPr="00861EE4">
        <w:rPr>
          <w:rFonts w:ascii="Sylfaen" w:hAnsi="Sylfaen"/>
          <w:sz w:val="18"/>
          <w:szCs w:val="18"/>
        </w:rPr>
        <w:t xml:space="preserve">მწვავე ობსტრუქციული ლარინგიტი (კრუპი) - ექიმის კონსულტაცია, შეტევის კუპირება. </w:t>
      </w:r>
    </w:p>
    <w:p w14:paraId="650FA556" w14:textId="77777777" w:rsidR="00B96E9A" w:rsidRPr="00861EE4" w:rsidRDefault="00B96E9A" w:rsidP="00680C9B">
      <w:pPr>
        <w:pStyle w:val="ListParagraph"/>
        <w:numPr>
          <w:ilvl w:val="0"/>
          <w:numId w:val="2"/>
        </w:numPr>
        <w:spacing w:after="0" w:line="240" w:lineRule="auto"/>
        <w:ind w:left="1418" w:hanging="142"/>
        <w:jc w:val="both"/>
        <w:rPr>
          <w:rFonts w:ascii="Sylfaen" w:hAnsi="Sylfaen"/>
          <w:sz w:val="18"/>
          <w:szCs w:val="18"/>
        </w:rPr>
      </w:pPr>
      <w:r w:rsidRPr="00861EE4">
        <w:rPr>
          <w:rFonts w:ascii="Sylfaen" w:hAnsi="Sylfaen"/>
          <w:sz w:val="18"/>
          <w:szCs w:val="18"/>
        </w:rPr>
        <w:t>შარდის შეკავება - ექიმის კონსულტაცია, კათეტერიზაცია (შარდის გამოშვება), ი/ვ ინფუზია, შარდის საერთო ანალიზი</w:t>
      </w:r>
    </w:p>
    <w:p w14:paraId="526080CA" w14:textId="0646CC8F" w:rsidR="005E4332" w:rsidRPr="00861EE4" w:rsidRDefault="00B96E9A" w:rsidP="00680C9B">
      <w:pPr>
        <w:pStyle w:val="ListParagraph"/>
        <w:numPr>
          <w:ilvl w:val="0"/>
          <w:numId w:val="2"/>
        </w:numPr>
        <w:spacing w:after="0" w:line="240" w:lineRule="auto"/>
        <w:ind w:left="1418" w:hanging="142"/>
        <w:jc w:val="both"/>
        <w:rPr>
          <w:rFonts w:ascii="Sylfaen" w:hAnsi="Sylfaen"/>
          <w:sz w:val="18"/>
          <w:szCs w:val="18"/>
        </w:rPr>
      </w:pPr>
      <w:r w:rsidRPr="00861EE4">
        <w:rPr>
          <w:rFonts w:ascii="Sylfaen" w:hAnsi="Sylfaen"/>
          <w:sz w:val="18"/>
          <w:szCs w:val="18"/>
        </w:rPr>
        <w:t xml:space="preserve">ზედა სასუნთქი გზებში, ყურში სასმენ ხვრელში, საჭმლის მომნელებელ სისტემაში უცხო სხეულის მოხვედრა -  ექიმის კონსულტაცია, უცხო სხეულის ამოღება. </w:t>
      </w:r>
    </w:p>
    <w:p w14:paraId="48E152A9" w14:textId="7F768A53" w:rsidR="00B96E9A" w:rsidRPr="00861EE4" w:rsidRDefault="00B96E9A" w:rsidP="00680C9B">
      <w:pPr>
        <w:pStyle w:val="ListParagraph"/>
        <w:numPr>
          <w:ilvl w:val="2"/>
          <w:numId w:val="1"/>
        </w:numPr>
        <w:spacing w:after="0" w:line="240" w:lineRule="auto"/>
        <w:ind w:left="1134" w:hanging="708"/>
        <w:jc w:val="both"/>
        <w:rPr>
          <w:rFonts w:ascii="Sylfaen" w:hAnsi="Sylfaen" w:cs="Sylfaen"/>
          <w:sz w:val="18"/>
          <w:szCs w:val="18"/>
          <w:lang w:val="ka-GE"/>
        </w:rPr>
      </w:pPr>
      <w:r w:rsidRPr="00861EE4">
        <w:rPr>
          <w:rFonts w:ascii="Sylfaen" w:hAnsi="Sylfaen" w:cs="Sylfaen"/>
          <w:b/>
          <w:sz w:val="18"/>
          <w:szCs w:val="18"/>
          <w:lang w:val="ka-GE"/>
        </w:rPr>
        <w:t xml:space="preserve">გადაუდებელი ვაქცინაცია - </w:t>
      </w:r>
      <w:r w:rsidRPr="00861EE4">
        <w:rPr>
          <w:rFonts w:ascii="Sylfaen" w:hAnsi="Sylfaen" w:cs="Sylfaen"/>
          <w:sz w:val="18"/>
          <w:szCs w:val="18"/>
          <w:lang w:val="ka-GE"/>
        </w:rPr>
        <w:t xml:space="preserve">ექიმის კონსულტაცია, ანტირაბიული, ანტიტეტანური, </w:t>
      </w:r>
      <w:del w:id="0" w:author="Mei Chanturia" w:date="2017-11-03T15:21:00Z">
        <w:r w:rsidRPr="00861EE4" w:rsidDel="008258C0">
          <w:rPr>
            <w:rFonts w:ascii="Sylfaen" w:hAnsi="Sylfaen" w:cs="Sylfaen"/>
            <w:sz w:val="18"/>
            <w:szCs w:val="18"/>
            <w:lang w:val="ka-GE"/>
          </w:rPr>
          <w:delText xml:space="preserve">ბოტულიზმის საწინააღმდეგო, </w:delText>
        </w:r>
      </w:del>
      <w:r w:rsidRPr="00861EE4">
        <w:rPr>
          <w:rFonts w:ascii="Sylfaen" w:hAnsi="Sylfaen" w:cs="Sylfaen"/>
          <w:sz w:val="18"/>
          <w:szCs w:val="18"/>
          <w:lang w:val="ka-GE"/>
        </w:rPr>
        <w:t xml:space="preserve">ანტიგიურზინის ვაქცინა/შრატი, ამბულატორიული მანიპულაცია. </w:t>
      </w:r>
    </w:p>
    <w:p w14:paraId="072CF1D8" w14:textId="7D8506DC" w:rsidR="00B96E9A" w:rsidRPr="00861EE4" w:rsidRDefault="00B96E9A" w:rsidP="00680C9B">
      <w:pPr>
        <w:pStyle w:val="ListParagraph"/>
        <w:numPr>
          <w:ilvl w:val="2"/>
          <w:numId w:val="1"/>
        </w:numPr>
        <w:spacing w:after="0" w:line="240" w:lineRule="auto"/>
        <w:ind w:left="1134" w:hanging="708"/>
        <w:jc w:val="both"/>
        <w:rPr>
          <w:rFonts w:ascii="Sylfaen" w:hAnsi="Sylfaen" w:cs="AcadNusx"/>
          <w:bCs/>
          <w:sz w:val="18"/>
          <w:szCs w:val="18"/>
          <w:lang w:val="ka-GE"/>
        </w:rPr>
      </w:pPr>
      <w:r w:rsidRPr="00861EE4">
        <w:rPr>
          <w:rFonts w:ascii="Sylfaen" w:hAnsi="Sylfaen" w:cs="AcadNusx"/>
          <w:b/>
          <w:bCs/>
          <w:sz w:val="18"/>
          <w:szCs w:val="18"/>
          <w:lang w:val="ka-GE"/>
        </w:rPr>
        <w:t>გეგმიური ამბულატორიული მომსახურება</w:t>
      </w:r>
      <w:r w:rsidRPr="00861EE4">
        <w:rPr>
          <w:rFonts w:ascii="Sylfaen" w:hAnsi="Sylfaen" w:cs="AcadNusx"/>
          <w:bCs/>
          <w:sz w:val="18"/>
          <w:szCs w:val="18"/>
          <w:lang w:val="ka-GE"/>
        </w:rPr>
        <w:t xml:space="preserve"> - ითვალისწინებს  სამედიცინო მომსახურებას (</w:t>
      </w:r>
      <w:r w:rsidRPr="00861EE4">
        <w:rPr>
          <w:rFonts w:ascii="Sylfaen" w:hAnsi="Sylfaen" w:cs="Sylfaen"/>
          <w:bCs/>
          <w:sz w:val="18"/>
          <w:szCs w:val="18"/>
          <w:lang w:val="fr-FR"/>
        </w:rPr>
        <w:t>სპეციალისტის</w:t>
      </w:r>
      <w:r w:rsidRPr="00861EE4">
        <w:rPr>
          <w:rFonts w:ascii="AcadNusx" w:hAnsi="AcadNusx" w:cs="AcadNusx"/>
          <w:bCs/>
          <w:sz w:val="18"/>
          <w:szCs w:val="18"/>
          <w:lang w:val="fr-FR"/>
        </w:rPr>
        <w:t xml:space="preserve"> </w:t>
      </w:r>
      <w:r w:rsidRPr="00861EE4">
        <w:rPr>
          <w:rFonts w:ascii="Sylfaen" w:hAnsi="Sylfaen" w:cs="Sylfaen"/>
          <w:bCs/>
          <w:sz w:val="18"/>
          <w:szCs w:val="18"/>
          <w:lang w:val="fr-FR"/>
        </w:rPr>
        <w:t>კონსულტაცია</w:t>
      </w:r>
      <w:r w:rsidRPr="00861EE4">
        <w:rPr>
          <w:rFonts w:ascii="AcadNusx" w:hAnsi="AcadNusx" w:cs="AcadNusx"/>
          <w:bCs/>
          <w:sz w:val="18"/>
          <w:szCs w:val="18"/>
          <w:lang w:val="fr-FR"/>
        </w:rPr>
        <w:t xml:space="preserve">, </w:t>
      </w:r>
      <w:r w:rsidRPr="00861EE4">
        <w:rPr>
          <w:rFonts w:ascii="Sylfaen" w:hAnsi="Sylfaen" w:cs="Sylfaen"/>
          <w:bCs/>
          <w:sz w:val="18"/>
          <w:szCs w:val="18"/>
          <w:lang w:val="fr-FR"/>
        </w:rPr>
        <w:t>ინსტრუმენტული</w:t>
      </w:r>
      <w:r w:rsidRPr="00861EE4">
        <w:rPr>
          <w:rFonts w:ascii="AcadNusx" w:hAnsi="AcadNusx" w:cs="AcadNusx"/>
          <w:bCs/>
          <w:sz w:val="18"/>
          <w:szCs w:val="18"/>
          <w:lang w:val="fr-FR"/>
        </w:rPr>
        <w:t xml:space="preserve"> </w:t>
      </w:r>
      <w:r w:rsidRPr="00861EE4">
        <w:rPr>
          <w:rFonts w:ascii="Sylfaen" w:hAnsi="Sylfaen" w:cs="Sylfaen"/>
          <w:bCs/>
          <w:sz w:val="18"/>
          <w:szCs w:val="18"/>
          <w:lang w:val="fr-FR"/>
        </w:rPr>
        <w:t>და</w:t>
      </w:r>
      <w:r w:rsidRPr="00861EE4">
        <w:rPr>
          <w:rFonts w:ascii="AcadNusx" w:hAnsi="AcadNusx" w:cs="AcadNusx"/>
          <w:bCs/>
          <w:sz w:val="18"/>
          <w:szCs w:val="18"/>
          <w:lang w:val="fr-FR"/>
        </w:rPr>
        <w:t xml:space="preserve"> </w:t>
      </w:r>
      <w:r w:rsidRPr="00861EE4">
        <w:rPr>
          <w:rFonts w:ascii="Sylfaen" w:hAnsi="Sylfaen" w:cs="Sylfaen"/>
          <w:bCs/>
          <w:sz w:val="18"/>
          <w:szCs w:val="18"/>
          <w:lang w:val="fr-FR"/>
        </w:rPr>
        <w:t>ლაბორატორიული</w:t>
      </w:r>
      <w:r w:rsidRPr="00861EE4">
        <w:rPr>
          <w:rFonts w:ascii="AcadNusx" w:hAnsi="AcadNusx" w:cs="AcadNusx"/>
          <w:bCs/>
          <w:sz w:val="18"/>
          <w:szCs w:val="18"/>
          <w:lang w:val="fr-FR"/>
        </w:rPr>
        <w:t xml:space="preserve"> </w:t>
      </w:r>
      <w:r w:rsidRPr="00861EE4">
        <w:rPr>
          <w:rFonts w:ascii="Sylfaen" w:hAnsi="Sylfaen" w:cs="Sylfaen"/>
          <w:bCs/>
          <w:sz w:val="18"/>
          <w:szCs w:val="18"/>
          <w:lang w:val="fr-FR"/>
        </w:rPr>
        <w:t>გამოკვლევები</w:t>
      </w:r>
      <w:r w:rsidRPr="00861EE4">
        <w:rPr>
          <w:rFonts w:ascii="AcadNusx" w:hAnsi="AcadNusx" w:cs="AcadNusx"/>
          <w:bCs/>
          <w:sz w:val="18"/>
          <w:szCs w:val="18"/>
          <w:lang w:val="fr-FR"/>
        </w:rPr>
        <w:t xml:space="preserve">, </w:t>
      </w:r>
      <w:r w:rsidR="00E6410E">
        <w:rPr>
          <w:rFonts w:ascii="Sylfaen" w:hAnsi="Sylfaen" w:cs="AcadNusx"/>
          <w:bCs/>
          <w:sz w:val="18"/>
          <w:szCs w:val="18"/>
          <w:lang w:val="ka-GE"/>
        </w:rPr>
        <w:t xml:space="preserve">დიაგნოსტიკური და მცირე სამკურნალო </w:t>
      </w:r>
      <w:r w:rsidRPr="00861EE4">
        <w:rPr>
          <w:rFonts w:ascii="Sylfaen" w:hAnsi="Sylfaen" w:cs="Sylfaen"/>
          <w:bCs/>
          <w:sz w:val="18"/>
          <w:szCs w:val="18"/>
          <w:lang w:val="fr-FR"/>
        </w:rPr>
        <w:t>ამბულატორიული</w:t>
      </w:r>
      <w:r w:rsidRPr="00861EE4">
        <w:rPr>
          <w:rFonts w:ascii="AcadNusx" w:hAnsi="AcadNusx" w:cs="AcadNusx"/>
          <w:bCs/>
          <w:sz w:val="18"/>
          <w:szCs w:val="18"/>
          <w:lang w:val="fr-FR"/>
        </w:rPr>
        <w:t xml:space="preserve"> </w:t>
      </w:r>
      <w:r w:rsidRPr="00861EE4">
        <w:rPr>
          <w:rFonts w:ascii="Sylfaen" w:hAnsi="Sylfaen" w:cs="Sylfaen"/>
          <w:bCs/>
          <w:sz w:val="18"/>
          <w:szCs w:val="18"/>
          <w:lang w:val="fr-FR"/>
        </w:rPr>
        <w:t xml:space="preserve">მანიპულაციები), </w:t>
      </w:r>
      <w:r w:rsidRPr="00861EE4">
        <w:rPr>
          <w:rFonts w:ascii="Sylfaen" w:hAnsi="Sylfaen" w:cs="Sylfaen"/>
          <w:bCs/>
          <w:sz w:val="18"/>
          <w:szCs w:val="18"/>
          <w:lang w:val="ka-GE"/>
        </w:rPr>
        <w:t>რომელიც</w:t>
      </w:r>
      <w:r w:rsidRPr="00861EE4">
        <w:rPr>
          <w:rFonts w:ascii="Sylfaen" w:hAnsi="Sylfaen" w:cs="AcadNusx"/>
          <w:bCs/>
          <w:sz w:val="18"/>
          <w:szCs w:val="18"/>
          <w:lang w:val="ka-GE"/>
        </w:rPr>
        <w:t xml:space="preserve"> არ საჭიროებს დაუყ</w:t>
      </w:r>
      <w:r w:rsidR="0013018D" w:rsidRPr="00861EE4">
        <w:rPr>
          <w:rFonts w:ascii="Sylfaen" w:hAnsi="Sylfaen" w:cs="AcadNusx"/>
          <w:bCs/>
          <w:sz w:val="18"/>
          <w:szCs w:val="18"/>
          <w:lang w:val="ka-GE"/>
        </w:rPr>
        <w:t>ოვნებლივ</w:t>
      </w:r>
      <w:r w:rsidRPr="00861EE4">
        <w:rPr>
          <w:rFonts w:ascii="Sylfaen" w:hAnsi="Sylfaen" w:cs="AcadNusx"/>
          <w:bCs/>
          <w:sz w:val="18"/>
          <w:szCs w:val="18"/>
          <w:lang w:val="ka-GE"/>
        </w:rPr>
        <w:t xml:space="preserve"> ჩარევას - რომელიც </w:t>
      </w:r>
      <w:r w:rsidRPr="00861EE4">
        <w:rPr>
          <w:rFonts w:ascii="Sylfaen" w:hAnsi="Sylfaen" w:cs="Sylfaen"/>
          <w:bCs/>
          <w:sz w:val="18"/>
          <w:szCs w:val="18"/>
          <w:lang w:val="ka-GE"/>
        </w:rPr>
        <w:t>იგეგმება პაციენტისთვის, ექიმისთვის და/ან სამედიცინო დაწესებულებისათვის  მოსახერხებელ დროის მონაკვეთში და/ან არ ხვდება გადაუდებელი ამბულატორიის ჩამონათვალში.</w:t>
      </w:r>
    </w:p>
    <w:p w14:paraId="624693C7" w14:textId="1A5919D3" w:rsidR="00B96E9A" w:rsidRPr="006A2449" w:rsidRDefault="00B96E9A" w:rsidP="00680C9B">
      <w:pPr>
        <w:pStyle w:val="ListParagraph"/>
        <w:numPr>
          <w:ilvl w:val="1"/>
          <w:numId w:val="1"/>
        </w:numPr>
        <w:spacing w:after="0" w:line="240" w:lineRule="auto"/>
        <w:ind w:left="360" w:hanging="450"/>
        <w:jc w:val="both"/>
        <w:rPr>
          <w:rFonts w:ascii="Sylfaen" w:hAnsi="Sylfaen" w:cs="Sylfaen"/>
          <w:sz w:val="18"/>
          <w:szCs w:val="18"/>
        </w:rPr>
      </w:pPr>
      <w:r w:rsidRPr="006A2449">
        <w:rPr>
          <w:rFonts w:ascii="Sylfaen" w:hAnsi="Sylfaen" w:cs="Sylfaen"/>
          <w:b/>
          <w:bCs/>
          <w:sz w:val="18"/>
          <w:szCs w:val="18"/>
        </w:rPr>
        <w:t>მედიკამენტები</w:t>
      </w:r>
      <w:r w:rsidRPr="006A2449">
        <w:rPr>
          <w:rFonts w:ascii="Sylfaen" w:hAnsi="Sylfaen" w:cs="Sylfaen"/>
          <w:b/>
          <w:bCs/>
          <w:sz w:val="18"/>
          <w:szCs w:val="18"/>
          <w:lang w:val="ka-GE"/>
        </w:rPr>
        <w:t xml:space="preserve"> </w:t>
      </w:r>
      <w:r w:rsidRPr="006A2449">
        <w:rPr>
          <w:rFonts w:ascii="Sylfaen" w:hAnsi="Sylfaen" w:cs="Sylfaen"/>
          <w:sz w:val="18"/>
          <w:szCs w:val="18"/>
        </w:rPr>
        <w:t>–</w:t>
      </w:r>
      <w:r>
        <w:rPr>
          <w:rFonts w:ascii="Sylfaen" w:hAnsi="Sylfaen" w:cs="Sylfaen"/>
          <w:sz w:val="18"/>
          <w:szCs w:val="18"/>
          <w:lang w:val="ka-GE"/>
        </w:rPr>
        <w:t xml:space="preserve"> </w:t>
      </w:r>
      <w:r w:rsidRPr="006A2449">
        <w:rPr>
          <w:rFonts w:ascii="Sylfaen" w:hAnsi="Sylfaen" w:cs="Sylfaen"/>
          <w:sz w:val="18"/>
          <w:szCs w:val="18"/>
        </w:rPr>
        <w:t>ფარმაცევტული პროდუქტი (სამკურნალო საშუალება)</w:t>
      </w:r>
      <w:r w:rsidRPr="006A2449">
        <w:rPr>
          <w:rFonts w:ascii="Sylfaen" w:hAnsi="Sylfaen" w:cs="Sylfaen"/>
          <w:sz w:val="18"/>
          <w:szCs w:val="18"/>
          <w:lang w:val="ka-GE"/>
        </w:rPr>
        <w:t xml:space="preserve">, </w:t>
      </w:r>
      <w:r w:rsidRPr="006A2449">
        <w:rPr>
          <w:rFonts w:ascii="Sylfaen" w:hAnsi="Sylfaen" w:cs="Sylfaen"/>
          <w:sz w:val="18"/>
          <w:szCs w:val="18"/>
        </w:rPr>
        <w:t xml:space="preserve">რომელიც გამოიყენება სამკურნალოდ,  დაავადების თავიდან ასაცილებლად, </w:t>
      </w:r>
      <w:r w:rsidRPr="006A2449">
        <w:rPr>
          <w:rFonts w:ascii="Sylfaen" w:hAnsi="Sylfaen" w:cs="Sylfaen"/>
          <w:sz w:val="18"/>
          <w:szCs w:val="18"/>
          <w:lang w:val="ka-GE"/>
        </w:rPr>
        <w:t xml:space="preserve">დარღვეული </w:t>
      </w:r>
      <w:r w:rsidRPr="006A2449">
        <w:rPr>
          <w:rFonts w:ascii="Sylfaen" w:hAnsi="Sylfaen" w:cs="Sylfaen"/>
          <w:sz w:val="18"/>
          <w:szCs w:val="18"/>
        </w:rPr>
        <w:t>ფიზიოლოგიური ფუნქციების აღდგენისა და კორექციის მიზნით</w:t>
      </w:r>
      <w:r w:rsidRPr="006A2449">
        <w:rPr>
          <w:rFonts w:ascii="Sylfaen" w:hAnsi="Sylfaen" w:cs="Sylfaen"/>
          <w:sz w:val="18"/>
          <w:szCs w:val="18"/>
          <w:lang w:val="ka-GE"/>
        </w:rPr>
        <w:t xml:space="preserve"> და რომლის ეფექტურობა და უსაფრთხოება დადასტურებულია ობიექტური მტკიცებულებებით</w:t>
      </w:r>
      <w:r w:rsidR="0013018D">
        <w:rPr>
          <w:rFonts w:ascii="Sylfaen" w:hAnsi="Sylfaen" w:cs="Sylfaen"/>
          <w:sz w:val="18"/>
          <w:szCs w:val="18"/>
        </w:rPr>
        <w:t>.</w:t>
      </w:r>
    </w:p>
    <w:p w14:paraId="4432612C" w14:textId="77777777" w:rsidR="00B96E9A" w:rsidRPr="009A5D5E" w:rsidRDefault="00B96E9A" w:rsidP="00680C9B">
      <w:pPr>
        <w:pStyle w:val="ListParagraph"/>
        <w:numPr>
          <w:ilvl w:val="1"/>
          <w:numId w:val="1"/>
        </w:numPr>
        <w:spacing w:after="0" w:line="240" w:lineRule="auto"/>
        <w:ind w:left="360" w:hanging="450"/>
        <w:jc w:val="both"/>
        <w:rPr>
          <w:rFonts w:ascii="AcadMtavr" w:hAnsi="AcadMtavr"/>
          <w:b/>
          <w:sz w:val="18"/>
          <w:szCs w:val="18"/>
        </w:rPr>
      </w:pPr>
      <w:r w:rsidRPr="009A5D5E">
        <w:rPr>
          <w:rFonts w:ascii="Sylfaen" w:hAnsi="Sylfaen" w:cs="Sylfaen"/>
          <w:b/>
          <w:bCs/>
          <w:sz w:val="18"/>
          <w:szCs w:val="18"/>
        </w:rPr>
        <w:t>ორსულობა</w:t>
      </w:r>
      <w:r w:rsidRPr="009A5D5E">
        <w:rPr>
          <w:rFonts w:ascii="Sylfaen" w:hAnsi="Sylfaen" w:cs="AcadMtavr"/>
          <w:b/>
          <w:bCs/>
          <w:sz w:val="18"/>
          <w:szCs w:val="18"/>
          <w:lang w:val="ka-GE"/>
        </w:rPr>
        <w:t xml:space="preserve">/ </w:t>
      </w:r>
      <w:r w:rsidRPr="009A5D5E">
        <w:rPr>
          <w:rFonts w:ascii="Sylfaen" w:hAnsi="Sylfaen" w:cs="Sylfaen"/>
          <w:b/>
          <w:bCs/>
          <w:sz w:val="18"/>
          <w:szCs w:val="18"/>
        </w:rPr>
        <w:t>მშობიარობა</w:t>
      </w:r>
      <w:r w:rsidRPr="009A5D5E">
        <w:rPr>
          <w:rFonts w:ascii="Sylfaen" w:hAnsi="Sylfaen" w:cs="Sylfaen"/>
          <w:b/>
          <w:bCs/>
          <w:sz w:val="18"/>
          <w:szCs w:val="18"/>
          <w:lang w:val="ka-GE"/>
        </w:rPr>
        <w:t xml:space="preserve"> - </w:t>
      </w:r>
      <w:r w:rsidRPr="002C3799">
        <w:rPr>
          <w:rFonts w:ascii="Sylfaen" w:hAnsi="Sylfaen" w:cs="Sylfaen"/>
          <w:b/>
          <w:sz w:val="18"/>
          <w:szCs w:val="18"/>
        </w:rPr>
        <w:t>ვრცელდება</w:t>
      </w:r>
      <w:r w:rsidRPr="002C3799">
        <w:rPr>
          <w:rFonts w:ascii="AcadMtavr" w:hAnsi="AcadMtavr" w:cs="AcadMtavr"/>
          <w:b/>
          <w:sz w:val="18"/>
          <w:szCs w:val="18"/>
        </w:rPr>
        <w:t xml:space="preserve"> </w:t>
      </w:r>
      <w:r w:rsidRPr="002C3799">
        <w:rPr>
          <w:rFonts w:ascii="Sylfaen" w:hAnsi="Sylfaen" w:cs="Sylfaen"/>
          <w:b/>
          <w:sz w:val="18"/>
          <w:szCs w:val="18"/>
        </w:rPr>
        <w:t>თანამშრომელსა</w:t>
      </w:r>
      <w:r w:rsidRPr="002C3799">
        <w:rPr>
          <w:rFonts w:ascii="AcadMtavr" w:hAnsi="AcadMtavr" w:cs="AcadMtavr"/>
          <w:b/>
          <w:sz w:val="18"/>
          <w:szCs w:val="18"/>
        </w:rPr>
        <w:t xml:space="preserve"> </w:t>
      </w:r>
      <w:r w:rsidRPr="002C3799">
        <w:rPr>
          <w:rFonts w:ascii="Sylfaen" w:hAnsi="Sylfaen" w:cs="Sylfaen"/>
          <w:b/>
          <w:sz w:val="18"/>
          <w:szCs w:val="18"/>
        </w:rPr>
        <w:t>და</w:t>
      </w:r>
      <w:r w:rsidRPr="002C3799">
        <w:rPr>
          <w:rFonts w:ascii="AcadMtavr" w:hAnsi="AcadMtavr" w:cs="AcadMtavr"/>
          <w:b/>
          <w:sz w:val="18"/>
          <w:szCs w:val="18"/>
        </w:rPr>
        <w:t xml:space="preserve"> </w:t>
      </w:r>
      <w:r w:rsidRPr="002C3799">
        <w:rPr>
          <w:rFonts w:ascii="Sylfaen" w:hAnsi="Sylfaen" w:cs="Sylfaen"/>
          <w:b/>
          <w:sz w:val="18"/>
          <w:szCs w:val="18"/>
        </w:rPr>
        <w:t>მის</w:t>
      </w:r>
      <w:r w:rsidRPr="002C3799">
        <w:rPr>
          <w:rFonts w:ascii="AcadMtavr" w:hAnsi="AcadMtavr" w:cs="AcadMtavr"/>
          <w:b/>
          <w:sz w:val="18"/>
          <w:szCs w:val="18"/>
        </w:rPr>
        <w:t xml:space="preserve"> </w:t>
      </w:r>
      <w:r w:rsidRPr="002C3799">
        <w:rPr>
          <w:rFonts w:ascii="Sylfaen" w:hAnsi="Sylfaen" w:cs="Sylfaen"/>
          <w:b/>
          <w:sz w:val="18"/>
          <w:szCs w:val="18"/>
        </w:rPr>
        <w:t>დაზღვეულ</w:t>
      </w:r>
      <w:r w:rsidRPr="002C3799">
        <w:rPr>
          <w:rFonts w:ascii="AcadMtavr" w:hAnsi="AcadMtavr" w:cs="AcadMtavr"/>
          <w:b/>
          <w:sz w:val="18"/>
          <w:szCs w:val="18"/>
        </w:rPr>
        <w:t xml:space="preserve"> </w:t>
      </w:r>
      <w:r w:rsidRPr="002C3799">
        <w:rPr>
          <w:rFonts w:ascii="Sylfaen" w:hAnsi="Sylfaen" w:cs="Sylfaen"/>
          <w:b/>
          <w:sz w:val="18"/>
          <w:szCs w:val="18"/>
        </w:rPr>
        <w:t>მეუღლეზე</w:t>
      </w:r>
      <w:r w:rsidRPr="002C3799">
        <w:rPr>
          <w:rFonts w:ascii="AcadMtavr" w:hAnsi="AcadMtavr" w:cs="AcadMtavr"/>
          <w:b/>
          <w:sz w:val="18"/>
          <w:szCs w:val="18"/>
        </w:rPr>
        <w:t>.</w:t>
      </w:r>
      <w:r w:rsidRPr="002C3799">
        <w:rPr>
          <w:rFonts w:ascii="AcadMtavr" w:hAnsi="AcadMtavr"/>
          <w:b/>
          <w:sz w:val="18"/>
          <w:szCs w:val="18"/>
          <w:lang w:val="ka-GE"/>
        </w:rPr>
        <w:t xml:space="preserve"> </w:t>
      </w:r>
    </w:p>
    <w:p w14:paraId="5BC6B81D" w14:textId="77777777" w:rsidR="00B96E9A" w:rsidRDefault="00B96E9A" w:rsidP="00680C9B">
      <w:pPr>
        <w:pStyle w:val="ListParagraph"/>
        <w:numPr>
          <w:ilvl w:val="2"/>
          <w:numId w:val="1"/>
        </w:numPr>
        <w:spacing w:after="0" w:line="240" w:lineRule="auto"/>
        <w:ind w:left="1134" w:hanging="708"/>
        <w:jc w:val="both"/>
        <w:rPr>
          <w:rFonts w:ascii="Sylfaen" w:hAnsi="Sylfaen" w:cs="Sylfaen"/>
          <w:sz w:val="18"/>
          <w:szCs w:val="18"/>
          <w:lang w:val="ka-GE"/>
        </w:rPr>
      </w:pPr>
      <w:r w:rsidRPr="00B71984">
        <w:rPr>
          <w:rFonts w:ascii="Sylfaen" w:hAnsi="Sylfaen" w:cs="Sylfaen"/>
          <w:b/>
          <w:sz w:val="18"/>
          <w:szCs w:val="18"/>
          <w:lang w:val="fi-FI"/>
        </w:rPr>
        <w:t>ორსულობა</w:t>
      </w:r>
      <w:r w:rsidRPr="00B71984">
        <w:rPr>
          <w:rFonts w:ascii="Sylfaen" w:hAnsi="Sylfaen" w:cs="Sylfaen"/>
          <w:sz w:val="18"/>
          <w:szCs w:val="18"/>
          <w:lang w:val="fi-FI"/>
        </w:rPr>
        <w:t xml:space="preserve"> – ითვალისწინებს </w:t>
      </w:r>
      <w:r w:rsidRPr="00B71984">
        <w:rPr>
          <w:rFonts w:ascii="Sylfaen" w:hAnsi="Sylfaen" w:cs="AcadNusx"/>
          <w:bCs/>
          <w:sz w:val="18"/>
          <w:szCs w:val="18"/>
          <w:lang w:val="ka-GE"/>
        </w:rPr>
        <w:t xml:space="preserve">შესაბამისი მომსახურების ლიცენზიის მფლობელ სამედიცინო დაწესებულებაში საწოლზე დაყოვნების ხანგძლივობის მიუხედავად </w:t>
      </w:r>
      <w:r>
        <w:rPr>
          <w:rFonts w:ascii="Sylfaen" w:hAnsi="Sylfaen" w:cs="Sylfaen"/>
          <w:sz w:val="18"/>
          <w:szCs w:val="18"/>
          <w:lang w:val="fi-FI"/>
        </w:rPr>
        <w:t>ორსულობასთან</w:t>
      </w:r>
      <w:r>
        <w:rPr>
          <w:rFonts w:ascii="Sylfaen" w:hAnsi="Sylfaen" w:cs="Sylfaen"/>
          <w:sz w:val="18"/>
          <w:szCs w:val="18"/>
          <w:lang w:val="ka-GE"/>
        </w:rPr>
        <w:t xml:space="preserve"> და მის გართულებასთან </w:t>
      </w:r>
      <w:r>
        <w:rPr>
          <w:rFonts w:ascii="Sylfaen" w:hAnsi="Sylfaen" w:cs="Sylfaen"/>
          <w:sz w:val="18"/>
          <w:szCs w:val="18"/>
          <w:lang w:val="fi-FI"/>
        </w:rPr>
        <w:t xml:space="preserve">დაკავშირებული </w:t>
      </w:r>
      <w:r w:rsidRPr="00B71984">
        <w:rPr>
          <w:rFonts w:ascii="Sylfaen" w:hAnsi="Sylfaen" w:cs="Sylfaen"/>
          <w:sz w:val="18"/>
          <w:szCs w:val="18"/>
          <w:lang w:val="fi-FI"/>
        </w:rPr>
        <w:t>სამედიცინო მომსახურებას (ექიმის კონსულტაცია, ლაბორატორიული და ინსტრუმენტული გამოკვლევები</w:t>
      </w:r>
      <w:r>
        <w:rPr>
          <w:rFonts w:ascii="Sylfaen" w:hAnsi="Sylfaen" w:cs="Sylfaen"/>
          <w:sz w:val="18"/>
          <w:szCs w:val="18"/>
          <w:lang w:val="ka-GE"/>
        </w:rPr>
        <w:t xml:space="preserve">, </w:t>
      </w:r>
      <w:r w:rsidRPr="00B71984">
        <w:rPr>
          <w:rFonts w:ascii="Sylfaen" w:hAnsi="Sylfaen" w:cs="Sylfaen"/>
          <w:sz w:val="18"/>
          <w:szCs w:val="18"/>
          <w:lang w:val="fi-FI"/>
        </w:rPr>
        <w:t xml:space="preserve">მანიპულაციები, </w:t>
      </w:r>
      <w:r>
        <w:rPr>
          <w:rFonts w:ascii="Sylfaen" w:hAnsi="Sylfaen" w:cs="Sylfaen"/>
          <w:sz w:val="18"/>
          <w:szCs w:val="18"/>
          <w:lang w:val="ka-GE"/>
        </w:rPr>
        <w:t>სამკურნალო ღონისძიებები</w:t>
      </w:r>
      <w:r w:rsidRPr="00B71984">
        <w:rPr>
          <w:rFonts w:ascii="Sylfaen" w:hAnsi="Sylfaen" w:cs="Sylfaen"/>
          <w:sz w:val="18"/>
          <w:szCs w:val="18"/>
          <w:lang w:val="ka-GE"/>
        </w:rPr>
        <w:t xml:space="preserve">) და </w:t>
      </w:r>
      <w:r w:rsidRPr="00B71984">
        <w:rPr>
          <w:rFonts w:ascii="Sylfaen" w:hAnsi="Sylfaen" w:cs="Sylfaen"/>
          <w:sz w:val="18"/>
          <w:szCs w:val="18"/>
          <w:lang w:val="fi-FI"/>
        </w:rPr>
        <w:t>აბორტ</w:t>
      </w:r>
      <w:r w:rsidRPr="00B71984">
        <w:rPr>
          <w:rFonts w:ascii="Sylfaen" w:hAnsi="Sylfaen" w:cs="Sylfaen"/>
          <w:sz w:val="18"/>
          <w:szCs w:val="18"/>
          <w:lang w:val="ka-GE"/>
        </w:rPr>
        <w:t>ს</w:t>
      </w:r>
      <w:r w:rsidRPr="00B71984">
        <w:rPr>
          <w:rFonts w:ascii="Sylfaen" w:hAnsi="Sylfaen" w:cs="Sylfaen"/>
          <w:sz w:val="18"/>
          <w:szCs w:val="18"/>
          <w:lang w:val="fi-FI"/>
        </w:rPr>
        <w:t xml:space="preserve"> სამედიცინო ჩვენებით</w:t>
      </w:r>
      <w:r>
        <w:rPr>
          <w:rFonts w:ascii="Sylfaen" w:hAnsi="Sylfaen" w:cs="Sylfaen"/>
          <w:sz w:val="18"/>
          <w:szCs w:val="18"/>
          <w:lang w:val="fi-FI"/>
        </w:rPr>
        <w:t xml:space="preserve">. </w:t>
      </w:r>
    </w:p>
    <w:p w14:paraId="71921649" w14:textId="77777777" w:rsidR="00B96E9A" w:rsidRPr="003F2DA6" w:rsidRDefault="00B96E9A" w:rsidP="00680C9B">
      <w:pPr>
        <w:pStyle w:val="ListParagraph"/>
        <w:numPr>
          <w:ilvl w:val="2"/>
          <w:numId w:val="1"/>
        </w:numPr>
        <w:spacing w:after="0" w:line="240" w:lineRule="auto"/>
        <w:ind w:left="1134" w:hanging="708"/>
        <w:jc w:val="both"/>
        <w:rPr>
          <w:rFonts w:ascii="AcadMtavr" w:hAnsi="AcadMtavr"/>
          <w:b/>
          <w:sz w:val="18"/>
          <w:szCs w:val="18"/>
          <w:lang w:val="ka-GE"/>
        </w:rPr>
      </w:pPr>
      <w:r w:rsidRPr="001F200D">
        <w:rPr>
          <w:rFonts w:ascii="Sylfaen" w:hAnsi="Sylfaen" w:cs="Sylfaen"/>
          <w:b/>
          <w:bCs/>
          <w:sz w:val="18"/>
          <w:szCs w:val="18"/>
        </w:rPr>
        <w:t xml:space="preserve">მშობიარობა </w:t>
      </w:r>
      <w:r w:rsidRPr="001F200D">
        <w:rPr>
          <w:rFonts w:ascii="Sylfaen" w:hAnsi="Sylfaen" w:cs="Sylfaen"/>
          <w:b/>
          <w:bCs/>
          <w:sz w:val="18"/>
          <w:szCs w:val="18"/>
          <w:lang w:val="ka-GE"/>
        </w:rPr>
        <w:t xml:space="preserve">- </w:t>
      </w:r>
      <w:r w:rsidRPr="006C0A88">
        <w:rPr>
          <w:rFonts w:ascii="Sylfaen" w:hAnsi="Sylfaen" w:cs="Sylfaen"/>
          <w:bCs/>
          <w:sz w:val="18"/>
          <w:szCs w:val="18"/>
          <w:lang w:val="ka-GE"/>
        </w:rPr>
        <w:t>ითვალისწინებს</w:t>
      </w:r>
      <w:r w:rsidRPr="006C0A88">
        <w:rPr>
          <w:rFonts w:ascii="Sylfaen" w:hAnsi="Sylfaen" w:cs="Sylfaen"/>
          <w:b/>
          <w:bCs/>
          <w:sz w:val="18"/>
          <w:szCs w:val="18"/>
          <w:lang w:val="ka-GE"/>
        </w:rPr>
        <w:t xml:space="preserve"> </w:t>
      </w:r>
      <w:r w:rsidRPr="006C0A88">
        <w:rPr>
          <w:rFonts w:ascii="Sylfaen" w:hAnsi="Sylfaen" w:cs="Sylfaen"/>
          <w:bCs/>
          <w:sz w:val="18"/>
          <w:szCs w:val="18"/>
          <w:lang w:val="fr-FR"/>
        </w:rPr>
        <w:t>ფიზიოლოგიურ</w:t>
      </w:r>
      <w:r w:rsidRPr="006C0A88">
        <w:rPr>
          <w:rFonts w:ascii="AcadNusx" w:hAnsi="AcadNusx" w:cs="AcadNusx"/>
          <w:bCs/>
          <w:sz w:val="18"/>
          <w:szCs w:val="18"/>
          <w:lang w:val="fr-FR"/>
        </w:rPr>
        <w:t xml:space="preserve"> </w:t>
      </w:r>
      <w:r w:rsidRPr="006C0A88">
        <w:rPr>
          <w:rFonts w:ascii="Sylfaen" w:hAnsi="Sylfaen" w:cs="Sylfaen"/>
          <w:bCs/>
          <w:sz w:val="18"/>
          <w:szCs w:val="18"/>
          <w:lang w:val="fr-FR"/>
        </w:rPr>
        <w:t>მშობიარობას</w:t>
      </w:r>
      <w:r w:rsidRPr="006C0A88">
        <w:rPr>
          <w:rFonts w:ascii="Sylfaen" w:hAnsi="Sylfaen" w:cs="Sylfaen"/>
          <w:bCs/>
          <w:sz w:val="18"/>
          <w:szCs w:val="18"/>
          <w:lang w:val="ka-GE"/>
        </w:rPr>
        <w:t xml:space="preserve">, </w:t>
      </w:r>
      <w:r w:rsidRPr="006C0A88">
        <w:rPr>
          <w:rFonts w:ascii="AcadNusx" w:hAnsi="AcadNusx" w:cs="AcadNusx"/>
          <w:bCs/>
          <w:sz w:val="18"/>
          <w:szCs w:val="18"/>
          <w:lang w:val="fr-FR"/>
        </w:rPr>
        <w:t xml:space="preserve"> </w:t>
      </w:r>
      <w:r w:rsidRPr="006C0A88">
        <w:rPr>
          <w:rFonts w:ascii="Sylfaen" w:hAnsi="Sylfaen" w:cs="AcadNusx"/>
          <w:bCs/>
          <w:sz w:val="18"/>
          <w:szCs w:val="18"/>
          <w:lang w:val="ka-GE"/>
        </w:rPr>
        <w:t>სამედიცინო ჩვენებით</w:t>
      </w:r>
      <w:r w:rsidRPr="006C0A88">
        <w:rPr>
          <w:rFonts w:ascii="AcadNusx" w:hAnsi="AcadNusx" w:cs="AcadNusx"/>
          <w:bCs/>
          <w:sz w:val="18"/>
          <w:szCs w:val="18"/>
          <w:lang w:val="fr-FR"/>
        </w:rPr>
        <w:t xml:space="preserve"> </w:t>
      </w:r>
      <w:r w:rsidRPr="006C0A88">
        <w:rPr>
          <w:rFonts w:ascii="Sylfaen" w:hAnsi="Sylfaen" w:cs="Sylfaen"/>
          <w:bCs/>
          <w:sz w:val="18"/>
          <w:szCs w:val="18"/>
          <w:lang w:val="fr-FR"/>
        </w:rPr>
        <w:t>საკეისრო</w:t>
      </w:r>
      <w:r w:rsidRPr="006C0A88">
        <w:rPr>
          <w:rFonts w:ascii="AcadNusx" w:hAnsi="AcadNusx" w:cs="AcadNusx"/>
          <w:bCs/>
          <w:sz w:val="18"/>
          <w:szCs w:val="18"/>
          <w:lang w:val="fr-FR"/>
        </w:rPr>
        <w:t xml:space="preserve"> </w:t>
      </w:r>
      <w:r w:rsidRPr="006C0A88">
        <w:rPr>
          <w:rFonts w:ascii="Sylfaen" w:hAnsi="Sylfaen" w:cs="Sylfaen"/>
          <w:bCs/>
          <w:sz w:val="18"/>
          <w:szCs w:val="18"/>
          <w:lang w:val="fr-FR"/>
        </w:rPr>
        <w:t>კვეთას</w:t>
      </w:r>
      <w:r w:rsidRPr="006C0A88">
        <w:rPr>
          <w:rFonts w:ascii="Sylfaen" w:hAnsi="Sylfaen" w:cs="AcadNusx"/>
          <w:bCs/>
          <w:sz w:val="18"/>
          <w:szCs w:val="18"/>
          <w:lang w:val="ka-GE"/>
        </w:rPr>
        <w:t xml:space="preserve">, </w:t>
      </w:r>
      <w:r w:rsidRPr="006C0A88">
        <w:rPr>
          <w:rFonts w:ascii="Sylfaen" w:hAnsi="Sylfaen" w:cs="Arial"/>
          <w:bCs/>
          <w:sz w:val="18"/>
          <w:szCs w:val="18"/>
          <w:lang w:val="ka-GE"/>
        </w:rPr>
        <w:t>მშობიარობის და/ან მის შემდგომ ლოგინობის ხანის გართულების სამედიცინო მომსახურებას (</w:t>
      </w:r>
      <w:r w:rsidRPr="006C0A88">
        <w:rPr>
          <w:rFonts w:ascii="Sylfaen" w:hAnsi="Sylfaen" w:cs="Sylfaen"/>
          <w:bCs/>
          <w:sz w:val="18"/>
          <w:szCs w:val="18"/>
          <w:lang w:val="fr-FR"/>
        </w:rPr>
        <w:t>მედიკამენტები</w:t>
      </w:r>
      <w:r w:rsidRPr="006C0A88">
        <w:rPr>
          <w:rFonts w:ascii="AcadNusx" w:hAnsi="AcadNusx" w:cs="AcadNusx"/>
          <w:bCs/>
          <w:sz w:val="18"/>
          <w:szCs w:val="18"/>
          <w:lang w:val="fr-FR"/>
        </w:rPr>
        <w:t xml:space="preserve">, </w:t>
      </w:r>
      <w:r w:rsidRPr="006C0A88">
        <w:rPr>
          <w:rFonts w:ascii="Sylfaen" w:hAnsi="Sylfaen" w:cs="Sylfaen"/>
          <w:bCs/>
          <w:sz w:val="18"/>
          <w:szCs w:val="18"/>
          <w:lang w:val="fr-FR"/>
        </w:rPr>
        <w:t>მანიპულაციები</w:t>
      </w:r>
      <w:r w:rsidRPr="006C0A88">
        <w:rPr>
          <w:rFonts w:ascii="AcadNusx" w:hAnsi="AcadNusx" w:cs="AcadNusx"/>
          <w:bCs/>
          <w:sz w:val="18"/>
          <w:szCs w:val="18"/>
          <w:lang w:val="fr-FR"/>
        </w:rPr>
        <w:t xml:space="preserve">, </w:t>
      </w:r>
      <w:r w:rsidRPr="006C0A88">
        <w:rPr>
          <w:rFonts w:ascii="Sylfaen" w:hAnsi="Sylfaen" w:cs="AcadNusx"/>
          <w:bCs/>
          <w:sz w:val="18"/>
          <w:szCs w:val="18"/>
          <w:lang w:val="da-DK"/>
        </w:rPr>
        <w:t>პალატ</w:t>
      </w:r>
      <w:r w:rsidRPr="006C0A88">
        <w:rPr>
          <w:rFonts w:ascii="Sylfaen" w:hAnsi="Sylfaen" w:cs="AcadNusx"/>
          <w:bCs/>
          <w:sz w:val="18"/>
          <w:szCs w:val="18"/>
          <w:lang w:val="ka-GE"/>
        </w:rPr>
        <w:t>ა</w:t>
      </w:r>
      <w:r w:rsidRPr="006C0A88">
        <w:rPr>
          <w:rFonts w:ascii="Sylfaen" w:hAnsi="Sylfaen" w:cs="Sylfaen"/>
          <w:bCs/>
          <w:sz w:val="18"/>
          <w:szCs w:val="18"/>
          <w:lang w:val="ka-GE"/>
        </w:rPr>
        <w:t xml:space="preserve"> </w:t>
      </w:r>
      <w:r w:rsidRPr="006C0A88">
        <w:rPr>
          <w:rFonts w:ascii="Sylfaen" w:hAnsi="Sylfaen" w:cs="AcadNusx"/>
          <w:bCs/>
          <w:sz w:val="18"/>
          <w:szCs w:val="18"/>
          <w:lang w:val="ka-GE"/>
        </w:rPr>
        <w:t>(</w:t>
      </w:r>
      <w:r w:rsidRPr="006C0A88">
        <w:rPr>
          <w:rFonts w:ascii="Sylfaen" w:hAnsi="Sylfaen" w:cs="AcadNusx"/>
          <w:bCs/>
          <w:sz w:val="18"/>
          <w:szCs w:val="18"/>
          <w:lang w:val="da-DK"/>
        </w:rPr>
        <w:t>სტანდარტულ</w:t>
      </w:r>
      <w:r w:rsidRPr="006C0A88">
        <w:rPr>
          <w:rFonts w:ascii="Sylfaen" w:hAnsi="Sylfaen" w:cs="AcadNusx"/>
          <w:bCs/>
          <w:sz w:val="18"/>
          <w:szCs w:val="18"/>
          <w:lang w:val="ka-GE"/>
        </w:rPr>
        <w:t xml:space="preserve">ი, </w:t>
      </w:r>
      <w:r w:rsidRPr="006C0A88">
        <w:rPr>
          <w:rFonts w:ascii="Sylfaen" w:hAnsi="Sylfaen" w:cs="AcadNusx"/>
          <w:bCs/>
          <w:sz w:val="18"/>
          <w:szCs w:val="18"/>
          <w:lang w:val="da-DK"/>
        </w:rPr>
        <w:t>რეანიმაციული</w:t>
      </w:r>
      <w:r w:rsidRPr="006C0A88">
        <w:rPr>
          <w:rFonts w:ascii="Sylfaen" w:hAnsi="Sylfaen" w:cs="AcadNusx"/>
          <w:bCs/>
          <w:sz w:val="18"/>
          <w:szCs w:val="18"/>
          <w:lang w:val="ka-GE"/>
        </w:rPr>
        <w:t xml:space="preserve">, ინტენსიური), </w:t>
      </w:r>
      <w:r w:rsidRPr="006C0A88">
        <w:rPr>
          <w:rFonts w:ascii="Sylfaen" w:hAnsi="Sylfaen" w:cs="Sylfaen"/>
          <w:bCs/>
          <w:sz w:val="18"/>
          <w:szCs w:val="18"/>
          <w:lang w:val="da-DK"/>
        </w:rPr>
        <w:t>გაუტკივარებ</w:t>
      </w:r>
      <w:r w:rsidRPr="006C0A88">
        <w:rPr>
          <w:rFonts w:ascii="Sylfaen" w:hAnsi="Sylfaen" w:cs="Sylfaen"/>
          <w:bCs/>
          <w:sz w:val="18"/>
          <w:szCs w:val="18"/>
          <w:lang w:val="ka-GE"/>
        </w:rPr>
        <w:t>ა სამედიცინო ჩვენებით)</w:t>
      </w:r>
      <w:r>
        <w:rPr>
          <w:rFonts w:ascii="Sylfaen" w:hAnsi="Sylfaen" w:cs="Sylfaen"/>
          <w:bCs/>
          <w:sz w:val="18"/>
          <w:szCs w:val="18"/>
          <w:lang w:val="ka-GE"/>
        </w:rPr>
        <w:t xml:space="preserve">, </w:t>
      </w:r>
      <w:r w:rsidRPr="00846725">
        <w:rPr>
          <w:rFonts w:ascii="Sylfaen" w:hAnsi="Sylfaen" w:cs="Sylfaen"/>
          <w:bCs/>
          <w:sz w:val="18"/>
          <w:szCs w:val="18"/>
          <w:lang w:val="ka-GE"/>
        </w:rPr>
        <w:t>გარდა</w:t>
      </w:r>
      <w:r w:rsidRPr="00846725">
        <w:rPr>
          <w:rFonts w:ascii="Sylfaen" w:hAnsi="Sylfaen" w:cs="Sylfaen"/>
          <w:bCs/>
          <w:color w:val="FF0000"/>
          <w:sz w:val="18"/>
          <w:szCs w:val="18"/>
          <w:lang w:val="ka-GE"/>
        </w:rPr>
        <w:t xml:space="preserve"> </w:t>
      </w:r>
      <w:r w:rsidRPr="00846725">
        <w:rPr>
          <w:rFonts w:ascii="Sylfaen" w:hAnsi="Sylfaen" w:cs="Arial"/>
          <w:bCs/>
          <w:sz w:val="18"/>
          <w:szCs w:val="18"/>
          <w:lang w:val="ka-GE"/>
        </w:rPr>
        <w:t xml:space="preserve">მშობიარობის შემდგომი სეფსისის, </w:t>
      </w:r>
      <w:r w:rsidRPr="00846725">
        <w:rPr>
          <w:rFonts w:ascii="Sylfaen" w:hAnsi="Sylfaen" w:cs="Sylfaen"/>
          <w:bCs/>
          <w:sz w:val="18"/>
          <w:szCs w:val="18"/>
          <w:lang w:val="ka-GE"/>
        </w:rPr>
        <w:t xml:space="preserve">კრიტიკული (სიცოცხლის გადასარჩენად მიმართული) მდგომარეობის, საშვილოსნოს გარე ორსულობისა, რომლებიც </w:t>
      </w:r>
      <w:r w:rsidRPr="00846725">
        <w:rPr>
          <w:rFonts w:ascii="Sylfaen" w:hAnsi="Sylfaen" w:cs="Arial"/>
          <w:bCs/>
          <w:sz w:val="18"/>
          <w:szCs w:val="18"/>
          <w:lang w:val="ka-GE"/>
        </w:rPr>
        <w:t xml:space="preserve">განეკუთვნება გადაუდებელ ჰოსპიტალურ მომსახურებას. </w:t>
      </w:r>
    </w:p>
    <w:p w14:paraId="0C6DE1FD" w14:textId="77777777" w:rsidR="00B96E9A" w:rsidRPr="009645B4" w:rsidRDefault="00B96E9A" w:rsidP="00680C9B">
      <w:pPr>
        <w:pStyle w:val="ListParagraph"/>
        <w:numPr>
          <w:ilvl w:val="1"/>
          <w:numId w:val="1"/>
        </w:numPr>
        <w:spacing w:after="0" w:line="240" w:lineRule="auto"/>
        <w:ind w:left="360" w:hanging="450"/>
        <w:jc w:val="both"/>
        <w:rPr>
          <w:rFonts w:ascii="AcadMtavr" w:hAnsi="AcadMtavr"/>
          <w:b/>
          <w:bCs/>
          <w:sz w:val="18"/>
          <w:szCs w:val="18"/>
        </w:rPr>
      </w:pPr>
      <w:r w:rsidRPr="009A5D5E">
        <w:rPr>
          <w:rFonts w:ascii="Sylfaen" w:hAnsi="Sylfaen"/>
          <w:b/>
          <w:bCs/>
          <w:sz w:val="18"/>
          <w:szCs w:val="18"/>
        </w:rPr>
        <w:t>სტომატოლოგია</w:t>
      </w:r>
      <w:r w:rsidRPr="009A5D5E">
        <w:rPr>
          <w:rFonts w:ascii="AcadMtavr" w:hAnsi="AcadMtavr"/>
          <w:b/>
          <w:bCs/>
          <w:sz w:val="18"/>
          <w:szCs w:val="18"/>
        </w:rPr>
        <w:t xml:space="preserve"> </w:t>
      </w:r>
    </w:p>
    <w:p w14:paraId="6E8356F0" w14:textId="77777777" w:rsidR="00B96E9A" w:rsidRPr="008574AA" w:rsidRDefault="00B96E9A" w:rsidP="00680C9B">
      <w:pPr>
        <w:pStyle w:val="ListParagraph"/>
        <w:numPr>
          <w:ilvl w:val="2"/>
          <w:numId w:val="1"/>
        </w:numPr>
        <w:spacing w:after="0" w:line="240" w:lineRule="auto"/>
        <w:ind w:left="1134" w:hanging="708"/>
        <w:jc w:val="both"/>
        <w:rPr>
          <w:rFonts w:ascii="AcadMtavr" w:hAnsi="AcadMtavr"/>
          <w:b/>
          <w:bCs/>
          <w:sz w:val="18"/>
          <w:szCs w:val="18"/>
        </w:rPr>
      </w:pPr>
      <w:r w:rsidRPr="008574AA">
        <w:rPr>
          <w:rFonts w:ascii="Sylfaen" w:hAnsi="Sylfaen"/>
          <w:b/>
          <w:bCs/>
          <w:sz w:val="18"/>
          <w:szCs w:val="18"/>
        </w:rPr>
        <w:t>გადაუდებელი</w:t>
      </w:r>
      <w:r w:rsidRPr="008574AA">
        <w:rPr>
          <w:rFonts w:ascii="AcadMtavr" w:hAnsi="AcadMtavr"/>
          <w:b/>
          <w:bCs/>
          <w:sz w:val="18"/>
          <w:szCs w:val="18"/>
        </w:rPr>
        <w:t xml:space="preserve"> </w:t>
      </w:r>
      <w:r w:rsidRPr="008574AA">
        <w:rPr>
          <w:rFonts w:ascii="Sylfaen" w:hAnsi="Sylfaen"/>
          <w:b/>
          <w:bCs/>
          <w:sz w:val="18"/>
          <w:szCs w:val="18"/>
        </w:rPr>
        <w:t>სტომატოლოგია</w:t>
      </w:r>
      <w:r w:rsidRPr="008574AA">
        <w:rPr>
          <w:rFonts w:ascii="AcadMtavr" w:hAnsi="AcadMtavr"/>
          <w:b/>
          <w:bCs/>
          <w:sz w:val="18"/>
          <w:szCs w:val="18"/>
        </w:rPr>
        <w:t xml:space="preserve"> </w:t>
      </w:r>
      <w:r w:rsidRPr="008574AA">
        <w:rPr>
          <w:rFonts w:ascii="AcadMtavr" w:hAnsi="AcadMtavr"/>
          <w:sz w:val="18"/>
          <w:szCs w:val="18"/>
        </w:rPr>
        <w:t xml:space="preserve">- </w:t>
      </w:r>
      <w:r w:rsidRPr="008574AA">
        <w:rPr>
          <w:rFonts w:ascii="Sylfaen" w:hAnsi="Sylfaen" w:cs="Sylfaen"/>
          <w:sz w:val="18"/>
          <w:szCs w:val="18"/>
        </w:rPr>
        <w:t>ითვალისწინებს სასწრაფო გადაუდებელი შემთხვევის (მწვავე ჩირქოვანი პროცესი</w:t>
      </w:r>
      <w:r w:rsidRPr="008574AA">
        <w:rPr>
          <w:rFonts w:ascii="Sylfaen" w:hAnsi="Sylfaen" w:cs="Sylfaen"/>
          <w:sz w:val="18"/>
          <w:szCs w:val="18"/>
          <w:lang w:val="ka-GE"/>
        </w:rPr>
        <w:t xml:space="preserve"> ძ</w:t>
      </w:r>
      <w:r w:rsidRPr="008574AA">
        <w:rPr>
          <w:rFonts w:ascii="Sylfaen" w:hAnsi="Sylfaen" w:cs="Sylfaen"/>
          <w:sz w:val="18"/>
          <w:szCs w:val="18"/>
        </w:rPr>
        <w:t>ვალზე (პერიოსტიტი, ოსტეომიელიტი)</w:t>
      </w:r>
      <w:r w:rsidRPr="008574AA">
        <w:rPr>
          <w:rFonts w:ascii="Sylfaen" w:hAnsi="Sylfaen" w:cs="Sylfaen"/>
          <w:sz w:val="18"/>
          <w:szCs w:val="18"/>
          <w:lang w:val="ka-GE"/>
        </w:rPr>
        <w:t xml:space="preserve">) </w:t>
      </w:r>
      <w:r w:rsidRPr="008574AA">
        <w:rPr>
          <w:rFonts w:ascii="Sylfaen" w:hAnsi="Sylfaen" w:cs="Sylfaen"/>
          <w:sz w:val="18"/>
          <w:szCs w:val="18"/>
        </w:rPr>
        <w:t xml:space="preserve">დროს პირველადი სტომატოლოგიურ დახმარებას - </w:t>
      </w:r>
      <w:r w:rsidRPr="008574AA">
        <w:rPr>
          <w:rFonts w:ascii="Sylfaen" w:hAnsi="Sylfaen" w:cs="Sylfaen"/>
          <w:sz w:val="18"/>
          <w:szCs w:val="18"/>
          <w:lang w:val="ka-GE"/>
        </w:rPr>
        <w:t xml:space="preserve">კბილის სასწრაფოდ </w:t>
      </w:r>
      <w:r w:rsidRPr="008574AA">
        <w:rPr>
          <w:rFonts w:ascii="Sylfaen" w:hAnsi="Sylfaen" w:cs="Sylfaen"/>
          <w:sz w:val="18"/>
          <w:szCs w:val="18"/>
        </w:rPr>
        <w:t xml:space="preserve">ექსტრაქცია, </w:t>
      </w:r>
      <w:r w:rsidRPr="008574AA">
        <w:rPr>
          <w:rFonts w:ascii="Sylfaen" w:hAnsi="Sylfaen" w:cs="Sylfaen"/>
          <w:sz w:val="18"/>
          <w:szCs w:val="18"/>
          <w:lang w:val="ka-GE"/>
        </w:rPr>
        <w:t xml:space="preserve">მასთან </w:t>
      </w:r>
      <w:r w:rsidRPr="008574AA">
        <w:rPr>
          <w:rFonts w:ascii="Sylfaen" w:hAnsi="Sylfaen" w:cs="Sylfaen"/>
          <w:sz w:val="18"/>
          <w:szCs w:val="18"/>
        </w:rPr>
        <w:t>დაკავშირებული ადგილობრივი ანესთეზია და  დიაგნოსტიკური ღონისძიებები (</w:t>
      </w:r>
      <w:r w:rsidRPr="008574AA">
        <w:rPr>
          <w:rFonts w:ascii="Sylfaen" w:hAnsi="Sylfaen"/>
          <w:sz w:val="18"/>
          <w:szCs w:val="18"/>
          <w:lang w:val="ka-GE"/>
        </w:rPr>
        <w:t>დენტოგრამა, ვიზიო)</w:t>
      </w:r>
      <w:r w:rsidRPr="008574AA">
        <w:rPr>
          <w:rFonts w:ascii="AcadMtavr" w:hAnsi="AcadMtavr"/>
          <w:sz w:val="18"/>
          <w:szCs w:val="18"/>
          <w:lang w:val="ka-GE"/>
        </w:rPr>
        <w:t xml:space="preserve">. </w:t>
      </w:r>
    </w:p>
    <w:p w14:paraId="3FAB1F96" w14:textId="77777777" w:rsidR="00B96E9A" w:rsidRPr="008574AA" w:rsidRDefault="00B96E9A" w:rsidP="00680C9B">
      <w:pPr>
        <w:pStyle w:val="ListParagraph"/>
        <w:numPr>
          <w:ilvl w:val="2"/>
          <w:numId w:val="1"/>
        </w:numPr>
        <w:spacing w:after="0" w:line="240" w:lineRule="auto"/>
        <w:ind w:left="1134" w:hanging="708"/>
        <w:jc w:val="both"/>
        <w:rPr>
          <w:rFonts w:ascii="AcadMtavr" w:hAnsi="AcadMtavr"/>
          <w:b/>
          <w:bCs/>
          <w:sz w:val="18"/>
          <w:szCs w:val="18"/>
        </w:rPr>
      </w:pPr>
      <w:r w:rsidRPr="008574AA">
        <w:rPr>
          <w:rFonts w:ascii="Sylfaen" w:hAnsi="Sylfaen" w:cs="Sylfaen"/>
          <w:b/>
          <w:bCs/>
          <w:sz w:val="18"/>
          <w:szCs w:val="18"/>
          <w:lang w:val="ka-GE"/>
        </w:rPr>
        <w:t>გ</w:t>
      </w:r>
      <w:r w:rsidRPr="008574AA">
        <w:rPr>
          <w:rFonts w:ascii="Sylfaen" w:hAnsi="Sylfaen"/>
          <w:b/>
          <w:bCs/>
          <w:sz w:val="18"/>
          <w:szCs w:val="18"/>
        </w:rPr>
        <w:t>ეგმიური</w:t>
      </w:r>
      <w:r w:rsidRPr="008574AA">
        <w:rPr>
          <w:rFonts w:ascii="AcadMtavr" w:hAnsi="AcadMtavr"/>
          <w:b/>
          <w:bCs/>
          <w:sz w:val="18"/>
          <w:szCs w:val="18"/>
        </w:rPr>
        <w:t xml:space="preserve"> (</w:t>
      </w:r>
      <w:r w:rsidRPr="008574AA">
        <w:rPr>
          <w:rFonts w:ascii="Sylfaen" w:hAnsi="Sylfaen"/>
          <w:b/>
          <w:bCs/>
          <w:sz w:val="18"/>
          <w:szCs w:val="18"/>
        </w:rPr>
        <w:t>თერაპიული</w:t>
      </w:r>
      <w:r w:rsidRPr="008574AA">
        <w:rPr>
          <w:rFonts w:ascii="AcadMtavr" w:hAnsi="AcadMtavr"/>
          <w:b/>
          <w:bCs/>
          <w:sz w:val="18"/>
          <w:szCs w:val="18"/>
        </w:rPr>
        <w:t xml:space="preserve"> </w:t>
      </w:r>
      <w:r w:rsidRPr="008574AA">
        <w:rPr>
          <w:rFonts w:ascii="Sylfaen" w:hAnsi="Sylfaen"/>
          <w:b/>
          <w:bCs/>
          <w:sz w:val="18"/>
          <w:szCs w:val="18"/>
        </w:rPr>
        <w:t>და</w:t>
      </w:r>
      <w:r w:rsidRPr="008574AA">
        <w:rPr>
          <w:rFonts w:ascii="AcadMtavr" w:hAnsi="AcadMtavr"/>
          <w:b/>
          <w:bCs/>
          <w:sz w:val="18"/>
          <w:szCs w:val="18"/>
        </w:rPr>
        <w:t xml:space="preserve"> </w:t>
      </w:r>
      <w:r w:rsidRPr="008574AA">
        <w:rPr>
          <w:rFonts w:ascii="Sylfaen" w:hAnsi="Sylfaen"/>
          <w:b/>
          <w:bCs/>
          <w:sz w:val="18"/>
          <w:szCs w:val="18"/>
        </w:rPr>
        <w:t>ქირურგიული</w:t>
      </w:r>
      <w:r w:rsidRPr="008574AA">
        <w:rPr>
          <w:rFonts w:ascii="AcadMtavr" w:hAnsi="AcadMtavr"/>
          <w:b/>
          <w:bCs/>
          <w:sz w:val="18"/>
          <w:szCs w:val="18"/>
        </w:rPr>
        <w:t xml:space="preserve">) </w:t>
      </w:r>
      <w:r w:rsidRPr="008574AA">
        <w:rPr>
          <w:rFonts w:ascii="Sylfaen" w:hAnsi="Sylfaen"/>
          <w:b/>
          <w:bCs/>
          <w:sz w:val="18"/>
          <w:szCs w:val="18"/>
        </w:rPr>
        <w:t>სტომატოლოგიური</w:t>
      </w:r>
      <w:r w:rsidRPr="008574AA">
        <w:rPr>
          <w:rFonts w:ascii="AcadMtavr" w:hAnsi="AcadMtavr"/>
          <w:b/>
          <w:bCs/>
          <w:sz w:val="18"/>
          <w:szCs w:val="18"/>
        </w:rPr>
        <w:t xml:space="preserve"> </w:t>
      </w:r>
      <w:r w:rsidRPr="008574AA">
        <w:rPr>
          <w:rFonts w:ascii="Sylfaen" w:hAnsi="Sylfaen"/>
          <w:b/>
          <w:bCs/>
          <w:sz w:val="18"/>
          <w:szCs w:val="18"/>
        </w:rPr>
        <w:t>მომსახურება</w:t>
      </w:r>
      <w:r w:rsidRPr="008574AA">
        <w:rPr>
          <w:rFonts w:ascii="AcadMtavr" w:hAnsi="AcadMtavr"/>
          <w:b/>
          <w:bCs/>
          <w:sz w:val="18"/>
          <w:szCs w:val="18"/>
        </w:rPr>
        <w:t xml:space="preserve"> - </w:t>
      </w:r>
      <w:r w:rsidRPr="008574AA">
        <w:rPr>
          <w:rFonts w:ascii="Sylfaen" w:hAnsi="Sylfaen"/>
          <w:sz w:val="18"/>
          <w:szCs w:val="18"/>
        </w:rPr>
        <w:t xml:space="preserve">ითვალისწინებს </w:t>
      </w:r>
      <w:r w:rsidRPr="008574AA">
        <w:rPr>
          <w:rFonts w:ascii="AcadMtavr" w:hAnsi="AcadMtavr"/>
          <w:sz w:val="18"/>
          <w:szCs w:val="18"/>
        </w:rPr>
        <w:t xml:space="preserve"> </w:t>
      </w:r>
      <w:r w:rsidRPr="008574AA">
        <w:rPr>
          <w:rFonts w:ascii="Sylfaen" w:hAnsi="Sylfaen"/>
          <w:sz w:val="18"/>
          <w:szCs w:val="18"/>
        </w:rPr>
        <w:t>დიაგნოსტიკურ</w:t>
      </w:r>
      <w:r w:rsidRPr="008574AA">
        <w:rPr>
          <w:rFonts w:ascii="AcadMtavr" w:hAnsi="AcadMtavr"/>
          <w:sz w:val="18"/>
          <w:szCs w:val="18"/>
        </w:rPr>
        <w:t xml:space="preserve"> </w:t>
      </w:r>
      <w:r w:rsidRPr="008574AA">
        <w:rPr>
          <w:rFonts w:ascii="Sylfaen" w:hAnsi="Sylfaen"/>
          <w:sz w:val="18"/>
          <w:szCs w:val="18"/>
        </w:rPr>
        <w:t>ღონისძიებებ</w:t>
      </w:r>
      <w:r w:rsidRPr="008574AA">
        <w:rPr>
          <w:rFonts w:ascii="Sylfaen" w:hAnsi="Sylfaen"/>
          <w:sz w:val="18"/>
          <w:szCs w:val="18"/>
          <w:lang w:val="ka-GE"/>
        </w:rPr>
        <w:t xml:space="preserve">ს (დენტოგრამა, ვიზიო, ორთოპანტომოგრამა), თერაპიულ (კბილის დაბჟენის, ქვებისა და ნადებების მოცილებას (დახურული კიურეტაჟი ულტრასტომით და პოლირებით)) და ქირურგიულ სტომატოლოგიურ (ექსტრაქცია, მათ შორის ზეკომპლექსური და რეტენირებული კბილების ექსტრაქცია) მომსახურებას, ადგილობრივ ანესთეზიას. </w:t>
      </w:r>
    </w:p>
    <w:p w14:paraId="22E794A3" w14:textId="77777777" w:rsidR="00B96E9A" w:rsidRPr="008574AA" w:rsidRDefault="00B96E9A" w:rsidP="00680C9B">
      <w:pPr>
        <w:pStyle w:val="ListParagraph"/>
        <w:numPr>
          <w:ilvl w:val="2"/>
          <w:numId w:val="1"/>
        </w:numPr>
        <w:spacing w:after="0" w:line="240" w:lineRule="auto"/>
        <w:ind w:left="1134" w:hanging="708"/>
        <w:jc w:val="both"/>
        <w:rPr>
          <w:rFonts w:ascii="AcadNusx" w:hAnsi="AcadNusx" w:cs="Arial"/>
          <w:bCs/>
          <w:sz w:val="18"/>
          <w:szCs w:val="18"/>
          <w:lang w:val="fr-FR"/>
        </w:rPr>
      </w:pPr>
      <w:r w:rsidRPr="008574AA">
        <w:rPr>
          <w:rFonts w:ascii="Sylfaen" w:hAnsi="Sylfaen" w:cs="Sylfaen"/>
          <w:b/>
          <w:bCs/>
          <w:sz w:val="18"/>
          <w:szCs w:val="18"/>
          <w:lang w:val="fr-FR"/>
        </w:rPr>
        <w:t>ორთოპედიული</w:t>
      </w:r>
      <w:r w:rsidRPr="008574AA">
        <w:rPr>
          <w:rFonts w:ascii="AcadNusx" w:hAnsi="AcadNusx" w:cs="AcadNusx"/>
          <w:b/>
          <w:bCs/>
          <w:sz w:val="18"/>
          <w:szCs w:val="18"/>
          <w:lang w:val="fr-FR"/>
        </w:rPr>
        <w:t xml:space="preserve"> </w:t>
      </w:r>
      <w:r w:rsidRPr="008574AA">
        <w:rPr>
          <w:rFonts w:ascii="Sylfaen" w:hAnsi="Sylfaen" w:cs="Sylfaen"/>
          <w:b/>
          <w:bCs/>
          <w:sz w:val="18"/>
          <w:szCs w:val="18"/>
          <w:lang w:val="fr-FR"/>
        </w:rPr>
        <w:t>სტომატოლოგია</w:t>
      </w:r>
      <w:r w:rsidRPr="008574AA">
        <w:rPr>
          <w:rFonts w:ascii="AcadNusx" w:hAnsi="AcadNusx" w:cs="AcadNusx"/>
          <w:b/>
          <w:bCs/>
          <w:sz w:val="18"/>
          <w:szCs w:val="18"/>
          <w:lang w:val="fr-FR"/>
        </w:rPr>
        <w:t xml:space="preserve"> – </w:t>
      </w:r>
      <w:r w:rsidRPr="008574AA">
        <w:rPr>
          <w:rFonts w:ascii="Sylfaen" w:hAnsi="Sylfaen"/>
          <w:sz w:val="18"/>
          <w:szCs w:val="18"/>
          <w:lang w:val="ka-GE"/>
        </w:rPr>
        <w:t>ითვალისწინებს კბილებისა და კბილთა მწკრივების დეფექტების აღდგენას ორთოპედიული კონსტრუქციებით, თერაპიული და ქირურგიული სტომატოლოგიური მომსახურების ისეთ სერვისებს, რომელთა გაწევაც საჭიროა ორთოპედიულ</w:t>
      </w:r>
      <w:r w:rsidRPr="008574AA">
        <w:rPr>
          <w:rFonts w:ascii="Sylfaen" w:hAnsi="Sylfaen"/>
          <w:sz w:val="18"/>
          <w:szCs w:val="18"/>
          <w:lang w:val="fr-FR"/>
        </w:rPr>
        <w:t xml:space="preserve">ი </w:t>
      </w:r>
      <w:r w:rsidRPr="008574AA">
        <w:rPr>
          <w:rFonts w:ascii="Sylfaen" w:hAnsi="Sylfaen"/>
          <w:sz w:val="18"/>
          <w:szCs w:val="18"/>
          <w:lang w:val="ka-GE"/>
        </w:rPr>
        <w:t xml:space="preserve">სამუშაოების მოსამზადებლად, </w:t>
      </w:r>
      <w:r w:rsidRPr="008574AA">
        <w:rPr>
          <w:rFonts w:ascii="Sylfaen" w:hAnsi="Sylfaen" w:cs="Sylfaen"/>
          <w:bCs/>
          <w:sz w:val="18"/>
          <w:szCs w:val="18"/>
          <w:lang w:val="fr-FR"/>
        </w:rPr>
        <w:t>დიაგნოსტიკურ</w:t>
      </w:r>
      <w:r w:rsidRPr="008574AA">
        <w:rPr>
          <w:rFonts w:ascii="AcadNusx" w:hAnsi="AcadNusx" w:cs="AcadNusx"/>
          <w:bCs/>
          <w:sz w:val="18"/>
          <w:szCs w:val="18"/>
          <w:lang w:val="fr-FR"/>
        </w:rPr>
        <w:t xml:space="preserve"> </w:t>
      </w:r>
      <w:r w:rsidRPr="008574AA">
        <w:rPr>
          <w:rFonts w:ascii="Sylfaen" w:hAnsi="Sylfaen" w:cs="Sylfaen"/>
          <w:bCs/>
          <w:sz w:val="18"/>
          <w:szCs w:val="18"/>
          <w:lang w:val="fr-FR"/>
        </w:rPr>
        <w:t>ღონისძიებებს</w:t>
      </w:r>
      <w:r w:rsidRPr="008574AA">
        <w:rPr>
          <w:rFonts w:ascii="Sylfaen" w:hAnsi="Sylfaen" w:cs="Sylfaen"/>
          <w:bCs/>
          <w:sz w:val="18"/>
          <w:szCs w:val="18"/>
          <w:lang w:val="ka-GE"/>
        </w:rPr>
        <w:t>.</w:t>
      </w:r>
    </w:p>
    <w:p w14:paraId="293DEE35" w14:textId="77777777" w:rsidR="00B96E9A" w:rsidRPr="008574AA" w:rsidRDefault="00B96E9A" w:rsidP="00680C9B">
      <w:pPr>
        <w:pStyle w:val="ListParagraph"/>
        <w:numPr>
          <w:ilvl w:val="2"/>
          <w:numId w:val="1"/>
        </w:numPr>
        <w:spacing w:after="0" w:line="240" w:lineRule="auto"/>
        <w:ind w:left="1134" w:hanging="708"/>
        <w:jc w:val="both"/>
        <w:rPr>
          <w:rFonts w:ascii="AcadNusx" w:hAnsi="AcadNusx" w:cs="Arial"/>
          <w:bCs/>
          <w:sz w:val="18"/>
          <w:szCs w:val="18"/>
          <w:lang w:val="fr-FR"/>
        </w:rPr>
      </w:pPr>
      <w:r w:rsidRPr="008574AA">
        <w:rPr>
          <w:rFonts w:ascii="Sylfaen" w:hAnsi="Sylfaen" w:cs="Sylfaen"/>
          <w:b/>
          <w:bCs/>
          <w:sz w:val="18"/>
          <w:szCs w:val="18"/>
          <w:lang w:val="fr-FR"/>
        </w:rPr>
        <w:t>ორთოდონტიული</w:t>
      </w:r>
      <w:r w:rsidRPr="008574AA">
        <w:rPr>
          <w:rFonts w:ascii="AcadNusx" w:hAnsi="AcadNusx" w:cs="AcadNusx"/>
          <w:b/>
          <w:bCs/>
          <w:sz w:val="18"/>
          <w:szCs w:val="18"/>
          <w:lang w:val="fr-FR"/>
        </w:rPr>
        <w:t xml:space="preserve"> </w:t>
      </w:r>
      <w:r w:rsidRPr="008574AA">
        <w:rPr>
          <w:rFonts w:ascii="Sylfaen" w:hAnsi="Sylfaen" w:cs="Sylfaen"/>
          <w:b/>
          <w:bCs/>
          <w:sz w:val="18"/>
          <w:szCs w:val="18"/>
          <w:lang w:val="fr-FR"/>
        </w:rPr>
        <w:t>სტომატოლოგია</w:t>
      </w:r>
      <w:r w:rsidRPr="008574AA">
        <w:rPr>
          <w:rFonts w:ascii="AcadNusx" w:hAnsi="AcadNusx" w:cs="AcadNusx"/>
          <w:b/>
          <w:bCs/>
          <w:sz w:val="18"/>
          <w:szCs w:val="18"/>
          <w:lang w:val="fr-FR"/>
        </w:rPr>
        <w:t xml:space="preserve"> - </w:t>
      </w:r>
      <w:r w:rsidRPr="008574AA">
        <w:rPr>
          <w:rFonts w:ascii="Sylfaen" w:hAnsi="Sylfaen"/>
          <w:sz w:val="18"/>
          <w:szCs w:val="18"/>
          <w:lang w:val="ka-GE"/>
        </w:rPr>
        <w:t xml:space="preserve">ითვალისწინებს კბილთა დგომის, კბილთა მწკრივის და თანკბილვის ანომალიების მკურნალობას, თერაპიული და ქირურგიული სტომატოლოგიური მომსახურების ისეთ სერვისებს, რომელთა გაწევაც საჭიროა </w:t>
      </w:r>
      <w:r w:rsidRPr="008574AA">
        <w:rPr>
          <w:rFonts w:ascii="Sylfaen" w:hAnsi="Sylfaen"/>
          <w:sz w:val="18"/>
          <w:szCs w:val="18"/>
          <w:lang w:val="fr-FR"/>
        </w:rPr>
        <w:t>ორთოდონტიული</w:t>
      </w:r>
      <w:r w:rsidRPr="008574AA">
        <w:rPr>
          <w:rFonts w:ascii="AcadNusx" w:hAnsi="AcadNusx"/>
          <w:b/>
          <w:bCs/>
          <w:sz w:val="18"/>
          <w:szCs w:val="18"/>
          <w:lang w:val="fr-FR"/>
        </w:rPr>
        <w:t xml:space="preserve"> </w:t>
      </w:r>
      <w:r w:rsidRPr="008574AA">
        <w:rPr>
          <w:rFonts w:ascii="Sylfaen" w:hAnsi="Sylfaen"/>
          <w:sz w:val="18"/>
          <w:szCs w:val="18"/>
          <w:lang w:val="ka-GE"/>
        </w:rPr>
        <w:t xml:space="preserve">სამუშაოების მოსამზადებლად, </w:t>
      </w:r>
      <w:r w:rsidRPr="008574AA">
        <w:rPr>
          <w:rFonts w:ascii="Sylfaen" w:hAnsi="Sylfaen" w:cs="Sylfaen"/>
          <w:bCs/>
          <w:sz w:val="18"/>
          <w:szCs w:val="18"/>
          <w:lang w:val="fr-FR"/>
        </w:rPr>
        <w:t>დიაგნოსტიკურ</w:t>
      </w:r>
      <w:r w:rsidRPr="008574AA">
        <w:rPr>
          <w:rFonts w:ascii="AcadNusx" w:hAnsi="AcadNusx" w:cs="AcadNusx"/>
          <w:bCs/>
          <w:sz w:val="18"/>
          <w:szCs w:val="18"/>
          <w:lang w:val="fr-FR"/>
        </w:rPr>
        <w:t xml:space="preserve"> </w:t>
      </w:r>
      <w:r w:rsidRPr="008574AA">
        <w:rPr>
          <w:rFonts w:ascii="Sylfaen" w:hAnsi="Sylfaen" w:cs="Sylfaen"/>
          <w:bCs/>
          <w:sz w:val="18"/>
          <w:szCs w:val="18"/>
          <w:lang w:val="fr-FR"/>
        </w:rPr>
        <w:t>ღონისძიებებს</w:t>
      </w:r>
      <w:r w:rsidRPr="008574AA">
        <w:rPr>
          <w:rFonts w:ascii="Sylfaen" w:hAnsi="Sylfaen" w:cs="Sylfaen"/>
          <w:bCs/>
          <w:sz w:val="18"/>
          <w:szCs w:val="18"/>
          <w:lang w:val="ka-GE"/>
        </w:rPr>
        <w:t>.</w:t>
      </w:r>
    </w:p>
    <w:p w14:paraId="47E83B8C" w14:textId="77777777" w:rsidR="00B96E9A" w:rsidRPr="001B6F9D" w:rsidRDefault="00B96E9A" w:rsidP="00680C9B">
      <w:pPr>
        <w:pStyle w:val="ListParagraph"/>
        <w:numPr>
          <w:ilvl w:val="2"/>
          <w:numId w:val="1"/>
        </w:numPr>
        <w:spacing w:after="0" w:line="240" w:lineRule="auto"/>
        <w:ind w:left="1134" w:hanging="708"/>
        <w:jc w:val="both"/>
        <w:rPr>
          <w:rFonts w:ascii="AcadNusx" w:hAnsi="AcadNusx" w:cs="Arial"/>
          <w:bCs/>
          <w:sz w:val="18"/>
          <w:szCs w:val="18"/>
          <w:lang w:val="fr-FR"/>
        </w:rPr>
      </w:pPr>
      <w:r w:rsidRPr="008574AA">
        <w:rPr>
          <w:rFonts w:ascii="Sylfaen" w:hAnsi="Sylfaen"/>
          <w:b/>
          <w:bCs/>
          <w:sz w:val="18"/>
          <w:szCs w:val="18"/>
          <w:lang w:val="ka-GE"/>
        </w:rPr>
        <w:t xml:space="preserve">დენტალური იმპლანტაციური მომსახურება </w:t>
      </w:r>
      <w:r w:rsidRPr="008574AA">
        <w:rPr>
          <w:rFonts w:ascii="Sylfaen" w:hAnsi="Sylfaen"/>
          <w:sz w:val="18"/>
          <w:szCs w:val="18"/>
          <w:lang w:val="ka-GE"/>
        </w:rPr>
        <w:t xml:space="preserve">- ითვალისწინებს იმპლანტატის ჩანერგვას დანაკლისი კბილ(ებ)ის და მათი ფუნქციის აღდგენის მიზნით, თერაპიული და ქირურგიული სტომატოლოგიური მომსახურების ისეთ სერვისებს, რომელთა გაწევაც საჭიროა დენტალური იმპლანტაციის მოსამზადებლად, </w:t>
      </w:r>
      <w:r w:rsidRPr="008574AA">
        <w:rPr>
          <w:rFonts w:ascii="Sylfaen" w:hAnsi="Sylfaen" w:cs="Sylfaen"/>
          <w:bCs/>
          <w:sz w:val="18"/>
          <w:szCs w:val="18"/>
          <w:lang w:val="fr-FR"/>
        </w:rPr>
        <w:t>დიაგნოსტიკურ</w:t>
      </w:r>
      <w:r w:rsidRPr="008574AA">
        <w:rPr>
          <w:rFonts w:ascii="AcadNusx" w:hAnsi="AcadNusx" w:cs="AcadNusx"/>
          <w:bCs/>
          <w:sz w:val="18"/>
          <w:szCs w:val="18"/>
          <w:lang w:val="fr-FR"/>
        </w:rPr>
        <w:t xml:space="preserve"> </w:t>
      </w:r>
      <w:r w:rsidRPr="008574AA">
        <w:rPr>
          <w:rFonts w:ascii="Sylfaen" w:hAnsi="Sylfaen" w:cs="Sylfaen"/>
          <w:bCs/>
          <w:sz w:val="18"/>
          <w:szCs w:val="18"/>
          <w:lang w:val="fr-FR"/>
        </w:rPr>
        <w:t>ღონისძიებებს</w:t>
      </w:r>
      <w:r w:rsidRPr="008574AA">
        <w:rPr>
          <w:rFonts w:ascii="Sylfaen" w:hAnsi="Sylfaen" w:cs="Sylfaen"/>
          <w:bCs/>
          <w:sz w:val="18"/>
          <w:szCs w:val="18"/>
          <w:lang w:val="ka-GE"/>
        </w:rPr>
        <w:t>.</w:t>
      </w:r>
    </w:p>
    <w:p w14:paraId="334150F6" w14:textId="77777777" w:rsidR="00B96E9A" w:rsidRDefault="00B96E9A" w:rsidP="00B96E9A">
      <w:pPr>
        <w:pStyle w:val="ListParagraph"/>
        <w:spacing w:after="0" w:line="240" w:lineRule="auto"/>
        <w:ind w:left="1855"/>
        <w:jc w:val="both"/>
        <w:rPr>
          <w:rFonts w:ascii="AcadNusx" w:hAnsi="AcadNusx" w:cs="Arial"/>
          <w:bCs/>
          <w:sz w:val="18"/>
          <w:szCs w:val="18"/>
          <w:lang w:val="fr-FR"/>
        </w:rPr>
      </w:pPr>
    </w:p>
    <w:p w14:paraId="2C1E6733" w14:textId="77777777" w:rsidR="00B6485C" w:rsidRPr="001B6F9D" w:rsidRDefault="00B6485C" w:rsidP="00B96E9A">
      <w:pPr>
        <w:pStyle w:val="ListParagraph"/>
        <w:spacing w:after="0" w:line="240" w:lineRule="auto"/>
        <w:ind w:left="1855"/>
        <w:jc w:val="both"/>
        <w:rPr>
          <w:rFonts w:ascii="AcadNusx" w:hAnsi="AcadNusx" w:cs="Arial"/>
          <w:bCs/>
          <w:sz w:val="18"/>
          <w:szCs w:val="18"/>
          <w:lang w:val="fr-FR"/>
        </w:rPr>
      </w:pPr>
    </w:p>
    <w:p w14:paraId="6BCBC4CE" w14:textId="77777777" w:rsidR="00B96E9A" w:rsidRPr="001B6F9D" w:rsidRDefault="00B96E9A" w:rsidP="00B96E9A">
      <w:pPr>
        <w:spacing w:after="0" w:line="240" w:lineRule="auto"/>
        <w:jc w:val="both"/>
        <w:rPr>
          <w:rFonts w:ascii="Sylfaen" w:hAnsi="Sylfaen" w:cs="Sylfaen"/>
          <w:b/>
          <w:bCs/>
          <w:sz w:val="18"/>
          <w:szCs w:val="18"/>
          <w:lang w:val="ka-GE"/>
        </w:rPr>
      </w:pPr>
      <w:r w:rsidRPr="001B6F9D">
        <w:rPr>
          <w:rFonts w:ascii="Sylfaen" w:hAnsi="Sylfaen" w:cs="Sylfaen"/>
          <w:b/>
          <w:bCs/>
          <w:sz w:val="18"/>
          <w:szCs w:val="18"/>
          <w:lang w:val="ka-GE"/>
        </w:rPr>
        <w:lastRenderedPageBreak/>
        <w:t xml:space="preserve">დამატებითი მომსახურებები: </w:t>
      </w:r>
    </w:p>
    <w:p w14:paraId="4CBD581A" w14:textId="13894EA8" w:rsidR="005A02FC" w:rsidRPr="00AF2A36" w:rsidRDefault="00B96E9A" w:rsidP="00680C9B">
      <w:pPr>
        <w:pStyle w:val="ListParagraph"/>
        <w:numPr>
          <w:ilvl w:val="1"/>
          <w:numId w:val="1"/>
        </w:numPr>
        <w:spacing w:after="0" w:line="240" w:lineRule="auto"/>
        <w:ind w:left="360" w:hanging="450"/>
        <w:jc w:val="both"/>
        <w:rPr>
          <w:rFonts w:ascii="Sylfaen" w:hAnsi="Sylfaen" w:cs="Sylfaen"/>
          <w:b/>
          <w:bCs/>
          <w:sz w:val="18"/>
          <w:szCs w:val="18"/>
          <w:lang w:val="da-DK"/>
        </w:rPr>
      </w:pPr>
      <w:r w:rsidRPr="00AF2A36">
        <w:rPr>
          <w:rFonts w:ascii="Sylfaen" w:hAnsi="Sylfaen" w:cs="Sylfaen"/>
          <w:b/>
          <w:bCs/>
          <w:sz w:val="18"/>
          <w:szCs w:val="18"/>
          <w:lang w:val="da-DK"/>
        </w:rPr>
        <w:t>რთული</w:t>
      </w:r>
      <w:r w:rsidRPr="00AF2A36">
        <w:rPr>
          <w:rFonts w:ascii="AcadNusx" w:hAnsi="AcadNusx" w:cs="AcadNusx"/>
          <w:b/>
          <w:bCs/>
          <w:sz w:val="18"/>
          <w:szCs w:val="18"/>
          <w:lang w:val="da-DK"/>
        </w:rPr>
        <w:t xml:space="preserve"> </w:t>
      </w:r>
      <w:r w:rsidRPr="00AF2A36">
        <w:rPr>
          <w:rFonts w:ascii="Sylfaen" w:hAnsi="Sylfaen" w:cs="Sylfaen"/>
          <w:b/>
          <w:bCs/>
          <w:sz w:val="18"/>
          <w:szCs w:val="18"/>
          <w:lang w:val="da-DK"/>
        </w:rPr>
        <w:t>სამედიცინო</w:t>
      </w:r>
      <w:r w:rsidRPr="00AF2A36">
        <w:rPr>
          <w:rFonts w:ascii="AcadNusx" w:hAnsi="AcadNusx" w:cs="AcadNusx"/>
          <w:b/>
          <w:bCs/>
          <w:sz w:val="18"/>
          <w:szCs w:val="18"/>
          <w:lang w:val="da-DK"/>
        </w:rPr>
        <w:t xml:space="preserve"> </w:t>
      </w:r>
      <w:r w:rsidRPr="00AF2A36">
        <w:rPr>
          <w:rFonts w:ascii="Sylfaen" w:hAnsi="Sylfaen" w:cs="Sylfaen"/>
          <w:b/>
          <w:bCs/>
          <w:sz w:val="18"/>
          <w:szCs w:val="18"/>
          <w:lang w:val="da-DK"/>
        </w:rPr>
        <w:t>შემთხვევების</w:t>
      </w:r>
      <w:r w:rsidRPr="00AF2A36">
        <w:rPr>
          <w:rFonts w:ascii="AcadNusx" w:hAnsi="AcadNusx" w:cs="AcadNusx"/>
          <w:b/>
          <w:bCs/>
          <w:sz w:val="18"/>
          <w:szCs w:val="18"/>
          <w:lang w:val="da-DK"/>
        </w:rPr>
        <w:t xml:space="preserve"> </w:t>
      </w:r>
      <w:r w:rsidRPr="00AF2A36">
        <w:rPr>
          <w:rFonts w:ascii="Sylfaen" w:hAnsi="Sylfaen" w:cs="Sylfaen"/>
          <w:b/>
          <w:bCs/>
          <w:sz w:val="18"/>
          <w:szCs w:val="18"/>
          <w:lang w:val="da-DK"/>
        </w:rPr>
        <w:t>მართვა</w:t>
      </w:r>
      <w:r w:rsidRPr="00AF2A36">
        <w:rPr>
          <w:rFonts w:ascii="AcadNusx" w:hAnsi="AcadNusx" w:cs="AcadNusx"/>
          <w:b/>
          <w:bCs/>
          <w:sz w:val="18"/>
          <w:szCs w:val="18"/>
          <w:lang w:val="it-IT"/>
        </w:rPr>
        <w:t xml:space="preserve"> </w:t>
      </w:r>
      <w:r w:rsidRPr="00AF2A36">
        <w:rPr>
          <w:rFonts w:ascii="AcadNusx" w:hAnsi="AcadNusx" w:cs="AcadNusx"/>
          <w:b/>
          <w:bCs/>
          <w:sz w:val="18"/>
          <w:szCs w:val="18"/>
          <w:lang w:val="da-DK"/>
        </w:rPr>
        <w:t xml:space="preserve">- </w:t>
      </w:r>
      <w:r w:rsidR="005A02FC" w:rsidRPr="00AF2A36">
        <w:rPr>
          <w:rFonts w:ascii="Sylfaen" w:hAnsi="Sylfaen"/>
          <w:sz w:val="18"/>
          <w:szCs w:val="18"/>
          <w:lang w:val="ka-GE"/>
        </w:rPr>
        <w:t>ითვალისწინებს ისეთ შემთხვევების კონსილიუმის ადმინისტრირებას, როდესაც საქართველოში დამკვიდრებული სახელმწიფო პროტოკოლების/გაიდლაინების მიხედვით ჩატარებული კლინიკური, ლაბორატორიული და ინსტრუმენტული კვლევების საფუძველზე 3-ზე მეტ სპეციალისტს გააჩნიათ განსხვავებული მოსაზრება დიაგნოსტირებასთან და/ან მკურანლობის სქემის</w:t>
      </w:r>
      <w:r w:rsidR="005A02FC" w:rsidRPr="00AF2A36">
        <w:rPr>
          <w:rFonts w:ascii="Sylfaen" w:hAnsi="Sylfaen"/>
          <w:sz w:val="18"/>
          <w:szCs w:val="18"/>
        </w:rPr>
        <w:t xml:space="preserve"> </w:t>
      </w:r>
      <w:r w:rsidR="005A02FC" w:rsidRPr="00AF2A36">
        <w:rPr>
          <w:rFonts w:ascii="Sylfaen" w:hAnsi="Sylfaen"/>
          <w:sz w:val="18"/>
          <w:szCs w:val="18"/>
          <w:lang w:val="ka-GE"/>
        </w:rPr>
        <w:t xml:space="preserve">შერჩევასთან. </w:t>
      </w:r>
    </w:p>
    <w:p w14:paraId="170EB76A" w14:textId="683FEDBF" w:rsidR="00832210" w:rsidRPr="00AF2A36" w:rsidRDefault="00B96E9A" w:rsidP="00832210">
      <w:pPr>
        <w:pStyle w:val="ListParagraph"/>
        <w:numPr>
          <w:ilvl w:val="1"/>
          <w:numId w:val="1"/>
        </w:numPr>
        <w:spacing w:after="0" w:line="240" w:lineRule="auto"/>
        <w:ind w:left="360" w:hanging="450"/>
        <w:jc w:val="both"/>
        <w:rPr>
          <w:rFonts w:ascii="Sylfaen" w:hAnsi="Sylfaen" w:cs="Sylfaen"/>
          <w:bCs/>
          <w:sz w:val="18"/>
          <w:szCs w:val="18"/>
          <w:lang w:val="ka-GE"/>
        </w:rPr>
      </w:pPr>
      <w:r w:rsidRPr="00AF2A36">
        <w:rPr>
          <w:rFonts w:ascii="Sylfaen" w:hAnsi="Sylfaen" w:cs="Sylfaen"/>
          <w:b/>
          <w:bCs/>
          <w:sz w:val="18"/>
          <w:szCs w:val="18"/>
          <w:lang w:val="da-DK"/>
        </w:rPr>
        <w:t>საზღვარგარეთ</w:t>
      </w:r>
      <w:r w:rsidRPr="00AF2A36">
        <w:rPr>
          <w:rFonts w:ascii="AcadNusx" w:hAnsi="AcadNusx" w:cs="AcadNusx"/>
          <w:b/>
          <w:bCs/>
          <w:sz w:val="18"/>
          <w:szCs w:val="18"/>
          <w:lang w:val="da-DK"/>
        </w:rPr>
        <w:t xml:space="preserve"> </w:t>
      </w:r>
      <w:r w:rsidRPr="00AF2A36">
        <w:rPr>
          <w:rFonts w:ascii="Sylfaen" w:hAnsi="Sylfaen" w:cs="AcadNusx"/>
          <w:b/>
          <w:bCs/>
          <w:sz w:val="18"/>
          <w:szCs w:val="18"/>
          <w:lang w:val="ka-GE"/>
        </w:rPr>
        <w:t xml:space="preserve">სამედიცინო მომსახურება - </w:t>
      </w:r>
      <w:r w:rsidRPr="00AF2A36">
        <w:rPr>
          <w:rFonts w:ascii="Sylfaen" w:hAnsi="Sylfaen" w:cs="Sylfaen"/>
          <w:bCs/>
          <w:sz w:val="18"/>
          <w:szCs w:val="18"/>
          <w:lang w:val="da-DK"/>
        </w:rPr>
        <w:t>ითვალისწინებს</w:t>
      </w:r>
      <w:r w:rsidRPr="00AF2A36">
        <w:rPr>
          <w:rFonts w:ascii="AcadNusx" w:hAnsi="AcadNusx" w:cs="AcadNusx"/>
          <w:bCs/>
          <w:sz w:val="18"/>
          <w:szCs w:val="18"/>
          <w:lang w:val="da-DK"/>
        </w:rPr>
        <w:t xml:space="preserve"> </w:t>
      </w:r>
      <w:r w:rsidRPr="00AF2A36">
        <w:rPr>
          <w:rFonts w:ascii="Sylfaen" w:hAnsi="Sylfaen" w:cs="AcadNusx"/>
          <w:bCs/>
          <w:sz w:val="18"/>
          <w:szCs w:val="18"/>
          <w:lang w:val="ka-GE"/>
        </w:rPr>
        <w:t xml:space="preserve">საქართველოს საზღვრებს გარეთ </w:t>
      </w:r>
      <w:r w:rsidR="00832210" w:rsidRPr="00AF2A36">
        <w:rPr>
          <w:rFonts w:ascii="Sylfaen" w:hAnsi="Sylfaen" w:cs="Sylfaen"/>
          <w:bCs/>
          <w:sz w:val="18"/>
          <w:szCs w:val="18"/>
          <w:lang w:val="ka-GE"/>
        </w:rPr>
        <w:t>დაზღვეულის მიერ შერჩეულ კლინიკაში</w:t>
      </w:r>
      <w:r w:rsidR="00832210" w:rsidRPr="00AF2A36">
        <w:rPr>
          <w:rFonts w:ascii="Sylfaen" w:hAnsi="Sylfaen" w:cs="AcadNusx"/>
          <w:bCs/>
          <w:sz w:val="18"/>
          <w:szCs w:val="18"/>
          <w:lang w:val="ka-GE"/>
        </w:rPr>
        <w:t xml:space="preserve"> გეგმიურ ჰოსპიტალურ, ონკოლოგიურ, დღის ჰოსპიტალურ</w:t>
      </w:r>
      <w:r w:rsidRPr="00AF2A36">
        <w:rPr>
          <w:rFonts w:ascii="Sylfaen" w:hAnsi="Sylfaen" w:cs="AcadNusx"/>
          <w:bCs/>
          <w:sz w:val="18"/>
          <w:szCs w:val="18"/>
          <w:lang w:val="ka-GE"/>
        </w:rPr>
        <w:t xml:space="preserve">, გეგმიურ </w:t>
      </w:r>
      <w:r w:rsidRPr="00AF2A36">
        <w:rPr>
          <w:rFonts w:ascii="Sylfaen" w:hAnsi="Sylfaen" w:cs="Sylfaen"/>
          <w:bCs/>
          <w:sz w:val="18"/>
          <w:szCs w:val="18"/>
          <w:lang w:val="ka-GE"/>
        </w:rPr>
        <w:t xml:space="preserve">ამბულატორიულ </w:t>
      </w:r>
      <w:r w:rsidR="00832210" w:rsidRPr="00AF2A36">
        <w:rPr>
          <w:rFonts w:ascii="Sylfaen" w:hAnsi="Sylfaen" w:cs="Sylfaen"/>
          <w:bCs/>
          <w:sz w:val="18"/>
          <w:szCs w:val="18"/>
          <w:lang w:val="ka-GE"/>
        </w:rPr>
        <w:t xml:space="preserve">(დიაგნოსტირება და მკურნალობა) </w:t>
      </w:r>
      <w:r w:rsidRPr="00AF2A36">
        <w:rPr>
          <w:rFonts w:ascii="Sylfaen" w:hAnsi="Sylfaen" w:cs="Sylfaen"/>
          <w:bCs/>
          <w:sz w:val="18"/>
          <w:szCs w:val="18"/>
          <w:lang w:val="ka-GE"/>
        </w:rPr>
        <w:t xml:space="preserve"> </w:t>
      </w:r>
      <w:r w:rsidR="00AF2A36" w:rsidRPr="00AF2A36">
        <w:rPr>
          <w:rFonts w:ascii="Sylfaen" w:hAnsi="Sylfaen" w:cs="Sylfaen"/>
          <w:bCs/>
          <w:sz w:val="18"/>
          <w:szCs w:val="18"/>
          <w:lang w:val="ka-GE"/>
        </w:rPr>
        <w:t>მომსახურებას.</w:t>
      </w:r>
    </w:p>
    <w:p w14:paraId="0A310E73" w14:textId="0401FE52" w:rsidR="003E134F" w:rsidRPr="00AF2A36" w:rsidRDefault="00B96E9A" w:rsidP="003E134F">
      <w:pPr>
        <w:pStyle w:val="ListParagraph"/>
        <w:numPr>
          <w:ilvl w:val="1"/>
          <w:numId w:val="1"/>
        </w:numPr>
        <w:spacing w:after="0" w:line="240" w:lineRule="auto"/>
        <w:ind w:left="360" w:hanging="450"/>
        <w:jc w:val="both"/>
        <w:rPr>
          <w:rFonts w:ascii="AcadNusx" w:hAnsi="AcadNusx"/>
          <w:b/>
          <w:bCs/>
          <w:sz w:val="18"/>
          <w:szCs w:val="18"/>
          <w:lang w:val="da-DK"/>
        </w:rPr>
      </w:pPr>
      <w:r w:rsidRPr="00AF2A36">
        <w:rPr>
          <w:rFonts w:ascii="Sylfaen" w:hAnsi="Sylfaen" w:cs="Sylfaen"/>
          <w:b/>
          <w:sz w:val="18"/>
          <w:szCs w:val="18"/>
          <w:lang w:val="pt-BR"/>
        </w:rPr>
        <w:t>საქართველოში აღებული გამოსაკვლევი მასალის საზღვარგარეთ გამოკვლევ</w:t>
      </w:r>
      <w:r w:rsidRPr="00AF2A36">
        <w:rPr>
          <w:rFonts w:ascii="Sylfaen" w:hAnsi="Sylfaen" w:cs="Sylfaen"/>
          <w:b/>
          <w:sz w:val="18"/>
          <w:szCs w:val="18"/>
          <w:lang w:val="ka-GE"/>
        </w:rPr>
        <w:t>ა</w:t>
      </w:r>
      <w:r w:rsidR="003E134F" w:rsidRPr="00AF2A36">
        <w:rPr>
          <w:rFonts w:ascii="Sylfaen" w:hAnsi="Sylfaen" w:cs="Sylfaen"/>
          <w:b/>
          <w:sz w:val="18"/>
          <w:szCs w:val="18"/>
          <w:lang w:val="ka-GE"/>
        </w:rPr>
        <w:t>:</w:t>
      </w:r>
      <w:r w:rsidRPr="00AF2A36">
        <w:rPr>
          <w:rFonts w:ascii="Sylfaen" w:hAnsi="Sylfaen" w:cs="Sylfaen"/>
          <w:b/>
          <w:sz w:val="18"/>
          <w:szCs w:val="18"/>
          <w:lang w:val="ka-GE"/>
        </w:rPr>
        <w:t xml:space="preserve"> </w:t>
      </w:r>
      <w:r w:rsidRPr="00AF2A36">
        <w:rPr>
          <w:rFonts w:ascii="Sylfaen" w:hAnsi="Sylfaen" w:cs="Sylfaen"/>
          <w:bCs/>
          <w:sz w:val="18"/>
          <w:szCs w:val="18"/>
          <w:lang w:val="da-DK"/>
        </w:rPr>
        <w:t>ითვალისწინებს</w:t>
      </w:r>
      <w:r w:rsidRPr="00AF2A36">
        <w:rPr>
          <w:rFonts w:ascii="Sylfaen" w:hAnsi="Sylfaen" w:cs="Sylfaen"/>
          <w:bCs/>
          <w:sz w:val="18"/>
          <w:szCs w:val="18"/>
          <w:lang w:val="ka-GE"/>
        </w:rPr>
        <w:t xml:space="preserve"> </w:t>
      </w:r>
      <w:r w:rsidRPr="00AF2A36">
        <w:rPr>
          <w:rFonts w:ascii="Sylfaen" w:hAnsi="Sylfaen" w:cs="Sylfaen"/>
          <w:sz w:val="18"/>
          <w:szCs w:val="18"/>
          <w:lang w:val="pt-BR"/>
        </w:rPr>
        <w:t>საქართველოში აღებული გამოსაკვლევი მასალის საზღვარგარეთ გამოკვლევ</w:t>
      </w:r>
      <w:r w:rsidRPr="00AF2A36">
        <w:rPr>
          <w:rFonts w:ascii="Sylfaen" w:hAnsi="Sylfaen" w:cs="Sylfaen"/>
          <w:sz w:val="18"/>
          <w:szCs w:val="18"/>
          <w:lang w:val="ka-GE"/>
        </w:rPr>
        <w:t xml:space="preserve">ას. </w:t>
      </w:r>
    </w:p>
    <w:p w14:paraId="6B9F26C9" w14:textId="011593B3" w:rsidR="004350EA" w:rsidRPr="00AF2A36" w:rsidRDefault="00B96E9A" w:rsidP="00680C9B">
      <w:pPr>
        <w:pStyle w:val="ListParagraph"/>
        <w:numPr>
          <w:ilvl w:val="1"/>
          <w:numId w:val="1"/>
        </w:numPr>
        <w:spacing w:after="0" w:line="240" w:lineRule="auto"/>
        <w:ind w:left="360" w:hanging="450"/>
        <w:jc w:val="both"/>
        <w:rPr>
          <w:rFonts w:ascii="Sylfaen" w:hAnsi="Sylfaen" w:cs="Sylfaen"/>
          <w:bCs/>
          <w:sz w:val="18"/>
          <w:szCs w:val="18"/>
          <w:lang w:val="ka-GE"/>
        </w:rPr>
      </w:pPr>
      <w:r w:rsidRPr="00AF2A36">
        <w:rPr>
          <w:rFonts w:ascii="Sylfaen" w:hAnsi="Sylfaen" w:cs="Sylfaen"/>
          <w:b/>
          <w:bCs/>
          <w:sz w:val="18"/>
          <w:szCs w:val="18"/>
          <w:lang w:val="ka-GE"/>
        </w:rPr>
        <w:t xml:space="preserve">დამატებითი მომსახურება მშიბიარობის დროს - </w:t>
      </w:r>
      <w:r w:rsidRPr="00AF2A36">
        <w:rPr>
          <w:rFonts w:ascii="Sylfaen" w:hAnsi="Sylfaen" w:cs="Sylfaen"/>
          <w:bCs/>
          <w:sz w:val="18"/>
          <w:szCs w:val="18"/>
          <w:lang w:val="ka-GE"/>
        </w:rPr>
        <w:t>ითვალისწინებს</w:t>
      </w:r>
      <w:r w:rsidRPr="00AF2A36">
        <w:rPr>
          <w:rFonts w:ascii="Sylfaen" w:hAnsi="Sylfaen" w:cs="Sylfaen"/>
          <w:b/>
          <w:bCs/>
          <w:sz w:val="18"/>
          <w:szCs w:val="18"/>
          <w:lang w:val="ka-GE"/>
        </w:rPr>
        <w:t xml:space="preserve"> </w:t>
      </w:r>
      <w:r w:rsidRPr="00AF2A36">
        <w:rPr>
          <w:rFonts w:ascii="Sylfaen" w:hAnsi="Sylfaen" w:cs="Sylfaen"/>
          <w:sz w:val="18"/>
          <w:szCs w:val="18"/>
          <w:lang w:val="pt-BR"/>
        </w:rPr>
        <w:t xml:space="preserve">აყვანილი/მოწვეული </w:t>
      </w:r>
      <w:r w:rsidRPr="00AF2A36">
        <w:rPr>
          <w:rFonts w:ascii="Sylfaen" w:hAnsi="Sylfaen" w:cs="Sylfaen"/>
          <w:bCs/>
          <w:sz w:val="18"/>
          <w:szCs w:val="18"/>
          <w:lang w:val="ka-GE"/>
        </w:rPr>
        <w:t xml:space="preserve">ექიმის ჰონორარს, კვებას, არასტანდარტულ </w:t>
      </w:r>
      <w:r w:rsidR="004350EA" w:rsidRPr="00AF2A36">
        <w:rPr>
          <w:rFonts w:ascii="Sylfaen" w:hAnsi="Sylfaen" w:cs="Sylfaen"/>
          <w:bCs/>
          <w:sz w:val="18"/>
          <w:szCs w:val="18"/>
          <w:lang w:val="ka-GE"/>
        </w:rPr>
        <w:t xml:space="preserve">პალატას </w:t>
      </w:r>
      <w:r w:rsidR="004350EA" w:rsidRPr="00AF2A36">
        <w:rPr>
          <w:rFonts w:ascii="Sylfaen" w:hAnsi="Sylfaen" w:cs="AcadNusx"/>
          <w:bCs/>
          <w:sz w:val="18"/>
          <w:szCs w:val="18"/>
        </w:rPr>
        <w:t>(</w:t>
      </w:r>
      <w:r w:rsidR="004350EA" w:rsidRPr="00AF2A36">
        <w:rPr>
          <w:rFonts w:ascii="Sylfaen" w:hAnsi="Sylfaen" w:cs="Sylfaen"/>
          <w:sz w:val="18"/>
          <w:szCs w:val="18"/>
        </w:rPr>
        <w:t xml:space="preserve">სტანდარტული პალატის </w:t>
      </w:r>
      <w:r w:rsidR="004350EA" w:rsidRPr="00AF2A36">
        <w:rPr>
          <w:rFonts w:ascii="Sylfaen" w:hAnsi="Sylfaen" w:cs="AcadNusx"/>
          <w:bCs/>
          <w:sz w:val="18"/>
          <w:szCs w:val="18"/>
        </w:rPr>
        <w:t xml:space="preserve">მაქსიმუმ ორადგილიანი პალატით </w:t>
      </w:r>
      <w:r w:rsidR="004350EA" w:rsidRPr="00AF2A36">
        <w:rPr>
          <w:rFonts w:ascii="Sylfaen" w:hAnsi="Sylfaen" w:cs="AcadNusx"/>
          <w:bCs/>
          <w:sz w:val="18"/>
          <w:szCs w:val="18"/>
          <w:lang w:val="ka-GE"/>
        </w:rPr>
        <w:t>გაუმჯობესებას</w:t>
      </w:r>
      <w:r w:rsidR="004350EA" w:rsidRPr="00AF2A36">
        <w:rPr>
          <w:rFonts w:ascii="Sylfaen" w:hAnsi="Sylfaen" w:cs="AcadNusx"/>
          <w:bCs/>
          <w:sz w:val="18"/>
          <w:szCs w:val="18"/>
        </w:rPr>
        <w:t xml:space="preserve">) </w:t>
      </w:r>
      <w:r w:rsidRPr="00AF2A36">
        <w:rPr>
          <w:rFonts w:ascii="Sylfaen" w:hAnsi="Sylfaen" w:cs="Sylfaen"/>
          <w:bCs/>
          <w:sz w:val="18"/>
          <w:szCs w:val="18"/>
          <w:lang w:val="ka-GE"/>
        </w:rPr>
        <w:t xml:space="preserve">და სამედიცინო ჩვენების გარეშე </w:t>
      </w:r>
      <w:r w:rsidRPr="00AF2A36">
        <w:rPr>
          <w:rFonts w:ascii="Sylfaen" w:hAnsi="Sylfaen" w:cs="Sylfaen"/>
          <w:bCs/>
          <w:sz w:val="18"/>
          <w:szCs w:val="18"/>
          <w:lang w:val="da-DK"/>
        </w:rPr>
        <w:t>გაუტკივარებ</w:t>
      </w:r>
      <w:r w:rsidRPr="00AF2A36">
        <w:rPr>
          <w:rFonts w:ascii="Sylfaen" w:hAnsi="Sylfaen" w:cs="Sylfaen"/>
          <w:bCs/>
          <w:sz w:val="18"/>
          <w:szCs w:val="18"/>
          <w:lang w:val="ka-GE"/>
        </w:rPr>
        <w:t>ას.</w:t>
      </w:r>
      <w:r w:rsidR="004350EA" w:rsidRPr="00AF2A36">
        <w:rPr>
          <w:rFonts w:ascii="Sylfaen" w:hAnsi="Sylfaen" w:cs="Sylfaen"/>
          <w:bCs/>
          <w:sz w:val="18"/>
          <w:szCs w:val="18"/>
          <w:lang w:val="ka-GE"/>
        </w:rPr>
        <w:t xml:space="preserve"> ვრცელდება </w:t>
      </w:r>
      <w:r w:rsidR="004350EA" w:rsidRPr="00AF2A36">
        <w:rPr>
          <w:rFonts w:ascii="Sylfaen" w:hAnsi="Sylfaen" w:cs="Sylfaen"/>
          <w:bCs/>
          <w:sz w:val="18"/>
          <w:szCs w:val="18"/>
        </w:rPr>
        <w:t>სადაზღვევო</w:t>
      </w:r>
      <w:r w:rsidR="004350EA" w:rsidRPr="00AF2A36">
        <w:rPr>
          <w:rFonts w:ascii="Sylfaen" w:hAnsi="Sylfaen"/>
          <w:bCs/>
          <w:sz w:val="18"/>
          <w:szCs w:val="18"/>
        </w:rPr>
        <w:t xml:space="preserve"> ბარათებით TOP </w:t>
      </w:r>
      <w:r w:rsidR="004350EA" w:rsidRPr="00AF2A36">
        <w:rPr>
          <w:rFonts w:ascii="Sylfaen" w:hAnsi="Sylfaen"/>
          <w:bCs/>
          <w:sz w:val="18"/>
          <w:szCs w:val="18"/>
          <w:lang w:val="ka-GE"/>
        </w:rPr>
        <w:t xml:space="preserve">და </w:t>
      </w:r>
      <w:r w:rsidR="004350EA" w:rsidRPr="00AF2A36">
        <w:rPr>
          <w:rFonts w:ascii="Sylfaen" w:hAnsi="Sylfaen"/>
          <w:bCs/>
          <w:sz w:val="18"/>
          <w:szCs w:val="18"/>
        </w:rPr>
        <w:t xml:space="preserve">პრემიუმით </w:t>
      </w:r>
      <w:r w:rsidR="004350EA" w:rsidRPr="00AF2A36">
        <w:rPr>
          <w:rFonts w:ascii="Sylfaen" w:hAnsi="Sylfaen"/>
          <w:sz w:val="18"/>
          <w:szCs w:val="18"/>
        </w:rPr>
        <w:t>დაზღვეულ პირებ</w:t>
      </w:r>
      <w:r w:rsidR="004350EA" w:rsidRPr="00AF2A36">
        <w:rPr>
          <w:rFonts w:ascii="Sylfaen" w:hAnsi="Sylfaen"/>
          <w:sz w:val="18"/>
          <w:szCs w:val="18"/>
          <w:lang w:val="ka-GE"/>
        </w:rPr>
        <w:t xml:space="preserve">ზე. </w:t>
      </w:r>
    </w:p>
    <w:p w14:paraId="4EFBF647" w14:textId="67EB1A20" w:rsidR="00B96E9A" w:rsidRPr="00AF2A36" w:rsidRDefault="00B96E9A" w:rsidP="00680C9B">
      <w:pPr>
        <w:pStyle w:val="ListParagraph"/>
        <w:numPr>
          <w:ilvl w:val="1"/>
          <w:numId w:val="1"/>
        </w:numPr>
        <w:spacing w:after="0" w:line="240" w:lineRule="auto"/>
        <w:ind w:left="360" w:hanging="450"/>
        <w:jc w:val="both"/>
        <w:rPr>
          <w:rFonts w:ascii="Sylfaen" w:hAnsi="Sylfaen" w:cs="Sylfaen"/>
          <w:b/>
          <w:bCs/>
          <w:sz w:val="18"/>
          <w:szCs w:val="18"/>
          <w:lang w:val="ka-GE"/>
        </w:rPr>
      </w:pPr>
      <w:r w:rsidRPr="00AF2A36">
        <w:rPr>
          <w:rFonts w:ascii="Sylfaen" w:hAnsi="Sylfaen" w:cs="Sylfaen"/>
          <w:b/>
          <w:bCs/>
          <w:sz w:val="18"/>
          <w:szCs w:val="18"/>
          <w:lang w:val="ka-GE"/>
        </w:rPr>
        <w:t xml:space="preserve">ექთნის მომსახურება ბინაზე -  </w:t>
      </w:r>
      <w:r w:rsidRPr="00AF2A36">
        <w:rPr>
          <w:rFonts w:ascii="Sylfaen" w:hAnsi="Sylfaen" w:cs="Sylfaen"/>
          <w:bCs/>
          <w:sz w:val="18"/>
          <w:szCs w:val="18"/>
          <w:lang w:val="ka-GE"/>
        </w:rPr>
        <w:t>ითვალისწინებს</w:t>
      </w:r>
      <w:r w:rsidRPr="00AF2A36">
        <w:rPr>
          <w:rFonts w:ascii="Sylfaen" w:hAnsi="Sylfaen" w:cs="Sylfaen"/>
          <w:b/>
          <w:bCs/>
          <w:sz w:val="18"/>
          <w:szCs w:val="18"/>
          <w:lang w:val="ka-GE"/>
        </w:rPr>
        <w:t xml:space="preserve"> </w:t>
      </w:r>
      <w:r w:rsidRPr="00AF2A36">
        <w:rPr>
          <w:rFonts w:ascii="Sylfaen" w:hAnsi="Sylfaen" w:cs="Sylfaen"/>
          <w:bCs/>
          <w:sz w:val="18"/>
          <w:szCs w:val="18"/>
          <w:lang w:val="ka-GE"/>
        </w:rPr>
        <w:t>პოსტჰოსპიტალურ პერიოდში, სამედიცინო დაწესებულებიდან გაწერიდან 2 კვირის განმავლობაში, მკურნალი ექიმის მიერ დანიშნული და ექთნის მიერ ბინაზე ჩატარებულ სამკურნალო მანიპულაციებს.</w:t>
      </w:r>
    </w:p>
    <w:p w14:paraId="4533EC3B" w14:textId="280D128D" w:rsidR="00F15F4D" w:rsidRPr="00AF2A36" w:rsidRDefault="00F15F4D" w:rsidP="00680C9B">
      <w:pPr>
        <w:pStyle w:val="ListParagraph"/>
        <w:numPr>
          <w:ilvl w:val="1"/>
          <w:numId w:val="1"/>
        </w:numPr>
        <w:spacing w:after="0" w:line="240" w:lineRule="auto"/>
        <w:ind w:left="360" w:hanging="450"/>
        <w:jc w:val="both"/>
        <w:rPr>
          <w:rFonts w:ascii="Sylfaen" w:hAnsi="Sylfaen" w:cs="Sylfaen"/>
          <w:b/>
          <w:bCs/>
          <w:sz w:val="18"/>
          <w:szCs w:val="18"/>
          <w:lang w:val="ka-GE"/>
        </w:rPr>
      </w:pPr>
      <w:r w:rsidRPr="00AF2A36">
        <w:rPr>
          <w:rFonts w:ascii="Sylfaen" w:hAnsi="Sylfaen" w:cs="Sylfaen"/>
          <w:b/>
          <w:bCs/>
          <w:sz w:val="18"/>
          <w:szCs w:val="18"/>
          <w:lang w:val="ka-GE"/>
        </w:rPr>
        <w:t xml:space="preserve">დაზღვევით გაუთვალისწინებელი </w:t>
      </w:r>
      <w:r w:rsidRPr="00AF2A36">
        <w:rPr>
          <w:rFonts w:ascii="Sylfaen" w:hAnsi="Sylfaen" w:cs="Sylfaen"/>
          <w:b/>
          <w:bCs/>
          <w:sz w:val="18"/>
          <w:szCs w:val="18"/>
          <w:lang w:val="fr-FR"/>
        </w:rPr>
        <w:t>შემთხვევების</w:t>
      </w:r>
      <w:r w:rsidRPr="00AF2A36">
        <w:rPr>
          <w:rFonts w:ascii="AcadNusx" w:hAnsi="AcadNusx" w:cs="AcadNusx"/>
          <w:b/>
          <w:bCs/>
          <w:sz w:val="18"/>
          <w:szCs w:val="18"/>
          <w:lang w:val="fr-FR"/>
        </w:rPr>
        <w:t xml:space="preserve"> </w:t>
      </w:r>
      <w:r w:rsidRPr="00AF2A36">
        <w:rPr>
          <w:rFonts w:ascii="Sylfaen" w:hAnsi="Sylfaen" w:cs="Sylfaen"/>
          <w:b/>
          <w:bCs/>
          <w:sz w:val="18"/>
          <w:szCs w:val="18"/>
          <w:lang w:val="fr-FR"/>
        </w:rPr>
        <w:t>ანაღაურების</w:t>
      </w:r>
      <w:r w:rsidRPr="00AF2A36">
        <w:rPr>
          <w:rFonts w:ascii="AcadNusx" w:hAnsi="AcadNusx" w:cs="AcadNusx"/>
          <w:b/>
          <w:bCs/>
          <w:sz w:val="18"/>
          <w:szCs w:val="18"/>
          <w:lang w:val="fr-FR"/>
        </w:rPr>
        <w:t xml:space="preserve"> </w:t>
      </w:r>
      <w:r w:rsidRPr="00AF2A36">
        <w:rPr>
          <w:rFonts w:ascii="Sylfaen" w:hAnsi="Sylfaen" w:cs="Sylfaen"/>
          <w:b/>
          <w:bCs/>
          <w:sz w:val="18"/>
          <w:szCs w:val="18"/>
          <w:lang w:val="fr-FR"/>
        </w:rPr>
        <w:t>ფონდი</w:t>
      </w:r>
      <w:r w:rsidRPr="00AF2A36">
        <w:rPr>
          <w:rFonts w:ascii="AcadNusx" w:hAnsi="AcadNusx" w:cs="AcadNusx"/>
          <w:b/>
          <w:bCs/>
          <w:sz w:val="18"/>
          <w:szCs w:val="18"/>
          <w:lang w:val="fr-FR"/>
        </w:rPr>
        <w:t xml:space="preserve"> </w:t>
      </w:r>
      <w:r w:rsidRPr="00AF2A36">
        <w:rPr>
          <w:rFonts w:ascii="Sylfaen" w:hAnsi="Sylfaen" w:cs="AcadNusx"/>
          <w:b/>
          <w:bCs/>
          <w:sz w:val="18"/>
          <w:szCs w:val="18"/>
        </w:rPr>
        <w:t>(ვრცელდება</w:t>
      </w:r>
      <w:r w:rsidRPr="00AF2A36">
        <w:rPr>
          <w:rFonts w:ascii="Sylfaen" w:hAnsi="Sylfaen" w:cs="AcadNusx"/>
          <w:b/>
          <w:bCs/>
          <w:sz w:val="18"/>
          <w:szCs w:val="18"/>
          <w:lang w:val="ka-GE"/>
        </w:rPr>
        <w:t xml:space="preserve"> </w:t>
      </w:r>
      <w:r w:rsidRPr="00AF2A36">
        <w:rPr>
          <w:rFonts w:ascii="Sylfaen" w:hAnsi="Sylfaen" w:cs="Sylfaen"/>
          <w:b/>
          <w:sz w:val="18"/>
          <w:szCs w:val="18"/>
        </w:rPr>
        <w:t xml:space="preserve">თანამშრომლებზე) </w:t>
      </w:r>
      <w:r w:rsidRPr="00AF2A36">
        <w:rPr>
          <w:rFonts w:ascii="AcadNusx" w:hAnsi="AcadNusx" w:cs="AcadNusx"/>
          <w:b/>
          <w:bCs/>
          <w:sz w:val="18"/>
          <w:szCs w:val="18"/>
          <w:lang w:val="fr-FR"/>
        </w:rPr>
        <w:t xml:space="preserve">- </w:t>
      </w:r>
      <w:r w:rsidRPr="00AF2A36">
        <w:rPr>
          <w:rFonts w:ascii="Sylfaen" w:hAnsi="Sylfaen" w:cs="AcadNusx"/>
          <w:bCs/>
          <w:sz w:val="18"/>
          <w:szCs w:val="18"/>
        </w:rPr>
        <w:t xml:space="preserve">ითვალისწინებს დაზღვეული თანამშრომლისთვის იმ </w:t>
      </w:r>
      <w:r w:rsidRPr="00AF2A36">
        <w:rPr>
          <w:rFonts w:ascii="Sylfaen" w:hAnsi="Sylfaen" w:cs="AcadNusx"/>
          <w:bCs/>
          <w:sz w:val="18"/>
          <w:szCs w:val="18"/>
          <w:lang w:val="ka-GE"/>
        </w:rPr>
        <w:t xml:space="preserve">დაავადებების </w:t>
      </w:r>
      <w:r w:rsidRPr="00AF2A36">
        <w:rPr>
          <w:rFonts w:ascii="Sylfaen" w:hAnsi="Sylfaen" w:cs="AcadNusx"/>
          <w:bCs/>
          <w:sz w:val="18"/>
          <w:szCs w:val="18"/>
        </w:rPr>
        <w:t xml:space="preserve">სამედიცინო მომსახურების ღირებულების ანაზღაურებას, რომელიც არ იფარება  წინამდებარე დაზღვევის გამონაკლისებით (იხ. ”ანაზღაურებას არ ექვემდებარება”) წლის განმავლობაში ყველა თანამშრომელზე ჯამურად </w:t>
      </w:r>
      <w:r w:rsidRPr="00AF2A36">
        <w:rPr>
          <w:rFonts w:ascii="Sylfaen" w:hAnsi="Sylfaen" w:cs="AcadNusx"/>
          <w:bCs/>
          <w:sz w:val="18"/>
          <w:szCs w:val="18"/>
          <w:lang w:val="ka-GE"/>
        </w:rPr>
        <w:t xml:space="preserve">სადაზღვევო კონტრაქტის ჯამური ღირებულების </w:t>
      </w:r>
      <w:r w:rsidRPr="00AF2A36">
        <w:rPr>
          <w:rFonts w:ascii="Sylfaen" w:hAnsi="Sylfaen" w:cs="AcadNusx"/>
          <w:bCs/>
          <w:sz w:val="18"/>
          <w:szCs w:val="18"/>
        </w:rPr>
        <w:t>2</w:t>
      </w:r>
      <w:r w:rsidR="00957998" w:rsidRPr="00AF2A36">
        <w:rPr>
          <w:rFonts w:ascii="Sylfaen" w:hAnsi="Sylfaen" w:cs="AcadNusx"/>
          <w:bCs/>
          <w:sz w:val="18"/>
          <w:szCs w:val="18"/>
          <w:lang w:val="ka-GE"/>
        </w:rPr>
        <w:t>,5</w:t>
      </w:r>
      <w:r w:rsidRPr="00AF2A36">
        <w:rPr>
          <w:rFonts w:ascii="Sylfaen" w:hAnsi="Sylfaen" w:cs="AcadNusx"/>
          <w:bCs/>
          <w:sz w:val="18"/>
          <w:szCs w:val="18"/>
        </w:rPr>
        <w:t>%-</w:t>
      </w:r>
      <w:r w:rsidRPr="00AF2A36">
        <w:rPr>
          <w:rFonts w:ascii="Sylfaen" w:hAnsi="Sylfaen" w:cs="AcadNusx"/>
          <w:bCs/>
          <w:sz w:val="18"/>
          <w:szCs w:val="18"/>
          <w:lang w:val="ka-GE"/>
        </w:rPr>
        <w:t>ის ოდენობით</w:t>
      </w:r>
      <w:r w:rsidR="00957998" w:rsidRPr="00AF2A36">
        <w:rPr>
          <w:rFonts w:ascii="Sylfaen" w:hAnsi="Sylfaen" w:cs="AcadNusx"/>
          <w:bCs/>
          <w:sz w:val="18"/>
          <w:szCs w:val="18"/>
          <w:lang w:val="ka-GE"/>
        </w:rPr>
        <w:t xml:space="preserve"> (სულ მცირე 24 000 ლარის ოდენობით), ამასთან ფონდით განსაზღვრულ მოცულობას დაემატება მიმდინარე სადაზღევეო კონტრაქტით გათვალისწინებული გაუხარჯავი „ანაზღაურების ფონდის“ 75%-ი.</w:t>
      </w:r>
      <w:r w:rsidR="00957998" w:rsidRPr="00AF2A36">
        <w:rPr>
          <w:rFonts w:cs="AcadNusx"/>
          <w:b/>
          <w:bCs/>
          <w:sz w:val="18"/>
          <w:szCs w:val="18"/>
          <w:lang w:val="ka-GE"/>
        </w:rPr>
        <w:t xml:space="preserve"> </w:t>
      </w:r>
      <w:r w:rsidR="00957998" w:rsidRPr="00AF2A36">
        <w:rPr>
          <w:rFonts w:cs="AcadNusx"/>
          <w:b/>
          <w:bCs/>
          <w:sz w:val="18"/>
          <w:szCs w:val="18"/>
        </w:rPr>
        <w:t xml:space="preserve"> </w:t>
      </w:r>
      <w:r w:rsidRPr="00AF2A36">
        <w:rPr>
          <w:rFonts w:ascii="Sylfaen" w:hAnsi="Sylfaen" w:cs="AcadNusx"/>
          <w:bCs/>
          <w:sz w:val="18"/>
          <w:szCs w:val="18"/>
          <w:lang w:val="ka-GE"/>
        </w:rPr>
        <w:t xml:space="preserve"> </w:t>
      </w:r>
      <w:r w:rsidRPr="00AF2A36">
        <w:rPr>
          <w:rFonts w:ascii="Sylfaen" w:hAnsi="Sylfaen" w:cs="AcadNusx"/>
          <w:bCs/>
          <w:sz w:val="18"/>
          <w:szCs w:val="18"/>
        </w:rPr>
        <w:t xml:space="preserve"> ანაზღაურება განხორციელდება სადაზღვევო პოლისით განსაზღვრული შესაბამისი სამედიცინო მომსახურების ლიმიტის ფარგლებში. </w:t>
      </w:r>
      <w:r w:rsidR="007E6A34" w:rsidRPr="00AF2A36">
        <w:rPr>
          <w:rFonts w:ascii="Sylfaen" w:hAnsi="Sylfaen"/>
          <w:sz w:val="18"/>
          <w:szCs w:val="18"/>
          <w:lang w:val="ka-GE"/>
        </w:rPr>
        <w:t xml:space="preserve">ფონდი </w:t>
      </w:r>
      <w:r w:rsidRPr="00AF2A36">
        <w:rPr>
          <w:rFonts w:ascii="Sylfaen" w:hAnsi="Sylfaen"/>
          <w:sz w:val="18"/>
          <w:szCs w:val="18"/>
        </w:rPr>
        <w:t>არ ითვალისწინებს თანხის გამოყოფას ოჯახის წევრებისთვის, ბარათით განსაზვღულ დაფარვისა თუ ლიმიტის გაზრდისთვის</w:t>
      </w:r>
      <w:r w:rsidR="007E6A34" w:rsidRPr="00AF2A36">
        <w:rPr>
          <w:rFonts w:ascii="Sylfaen" w:hAnsi="Sylfaen"/>
          <w:sz w:val="18"/>
          <w:szCs w:val="18"/>
        </w:rPr>
        <w:t xml:space="preserve">, </w:t>
      </w:r>
      <w:r w:rsidRPr="00AF2A36">
        <w:rPr>
          <w:rFonts w:ascii="Sylfaen" w:hAnsi="Sylfaen"/>
          <w:sz w:val="18"/>
          <w:szCs w:val="18"/>
        </w:rPr>
        <w:t>იმ სამედიცინო მომსახურების ღირებულების დაფინანასებას, რომელსაც არ ითვალისწინებს სადაზღვევო  ბარათი, სადაზღვევო პოლისით განსაზღვრული ლიმიტის ამოწურვის შემთხვევაში თანხის ანაზღაურებას, დამზღვევის მიერ ოჯახის წევრისთვის მოთხოვნილი თანხის ანაზღაურებას.</w:t>
      </w:r>
    </w:p>
    <w:p w14:paraId="3E12FD1B" w14:textId="77777777" w:rsidR="00957998" w:rsidRPr="00957998" w:rsidRDefault="00957998" w:rsidP="00957998">
      <w:pPr>
        <w:spacing w:after="0" w:line="240" w:lineRule="auto"/>
        <w:jc w:val="both"/>
        <w:rPr>
          <w:rFonts w:ascii="Sylfaen" w:hAnsi="Sylfaen" w:cs="Sylfaen"/>
          <w:b/>
          <w:bCs/>
          <w:sz w:val="18"/>
          <w:szCs w:val="18"/>
          <w:lang w:val="ka-GE"/>
        </w:rPr>
      </w:pPr>
    </w:p>
    <w:p w14:paraId="67C0994D" w14:textId="77777777" w:rsidR="00F15F4D" w:rsidRPr="00F15F4D" w:rsidRDefault="00F15F4D" w:rsidP="00F15F4D">
      <w:pPr>
        <w:spacing w:after="0" w:line="240" w:lineRule="auto"/>
        <w:jc w:val="both"/>
        <w:rPr>
          <w:rFonts w:ascii="Sylfaen" w:hAnsi="Sylfaen" w:cs="Sylfaen"/>
          <w:b/>
          <w:bCs/>
          <w:sz w:val="18"/>
          <w:szCs w:val="18"/>
          <w:lang w:val="ka-GE"/>
        </w:rPr>
      </w:pPr>
    </w:p>
    <w:p w14:paraId="3323D1D1" w14:textId="1F2EDD92" w:rsidR="00B96E9A" w:rsidRPr="00BD1223" w:rsidRDefault="00B96E9A" w:rsidP="00B96E9A">
      <w:pPr>
        <w:spacing w:after="0" w:line="240" w:lineRule="auto"/>
        <w:jc w:val="both"/>
        <w:rPr>
          <w:rFonts w:ascii="Sylfaen" w:hAnsi="Sylfaen" w:cs="Sylfaen"/>
          <w:b/>
          <w:bCs/>
          <w:sz w:val="18"/>
          <w:szCs w:val="18"/>
          <w:lang w:val="ka-GE"/>
        </w:rPr>
      </w:pPr>
      <w:r w:rsidRPr="00BD1223">
        <w:rPr>
          <w:rFonts w:ascii="Sylfaen" w:hAnsi="Sylfaen" w:cs="Sylfaen"/>
          <w:b/>
          <w:bCs/>
          <w:sz w:val="18"/>
          <w:szCs w:val="18"/>
          <w:lang w:val="ka-GE"/>
        </w:rPr>
        <w:t>დამატებითი პროდუქტები</w:t>
      </w:r>
      <w:r w:rsidR="000D532C">
        <w:rPr>
          <w:rFonts w:ascii="Sylfaen" w:hAnsi="Sylfaen" w:cs="Sylfaen"/>
          <w:b/>
          <w:bCs/>
          <w:sz w:val="18"/>
          <w:szCs w:val="18"/>
          <w:lang w:val="ka-GE"/>
        </w:rPr>
        <w:t xml:space="preserve"> (ვრცელდება 65 წლამდე თანამშრომლებზე)</w:t>
      </w:r>
      <w:r w:rsidRPr="00BD1223">
        <w:rPr>
          <w:rFonts w:ascii="Sylfaen" w:hAnsi="Sylfaen" w:cs="Sylfaen"/>
          <w:b/>
          <w:bCs/>
          <w:sz w:val="18"/>
          <w:szCs w:val="18"/>
          <w:lang w:val="ka-GE"/>
        </w:rPr>
        <w:t>:</w:t>
      </w:r>
    </w:p>
    <w:p w14:paraId="00351878" w14:textId="539EA0C7" w:rsidR="00B96E9A" w:rsidRPr="009A5D5E" w:rsidRDefault="00B96E9A" w:rsidP="00680C9B">
      <w:pPr>
        <w:pStyle w:val="ListParagraph"/>
        <w:numPr>
          <w:ilvl w:val="1"/>
          <w:numId w:val="1"/>
        </w:numPr>
        <w:spacing w:after="0" w:line="240" w:lineRule="auto"/>
        <w:ind w:left="360" w:hanging="450"/>
        <w:jc w:val="both"/>
        <w:rPr>
          <w:rFonts w:ascii="AcadNusx" w:hAnsi="AcadNusx" w:cs="Arial"/>
          <w:bCs/>
          <w:sz w:val="18"/>
          <w:szCs w:val="18"/>
          <w:lang w:val="it-IT"/>
        </w:rPr>
      </w:pPr>
      <w:r w:rsidRPr="009A5D5E">
        <w:rPr>
          <w:rFonts w:ascii="Sylfaen" w:hAnsi="Sylfaen" w:cs="Sylfaen"/>
          <w:b/>
          <w:bCs/>
          <w:sz w:val="18"/>
          <w:szCs w:val="18"/>
          <w:lang w:val="it-IT"/>
        </w:rPr>
        <w:t>სამოგზაურო</w:t>
      </w:r>
      <w:r w:rsidRPr="009A5D5E">
        <w:rPr>
          <w:rFonts w:ascii="AcadNusx" w:hAnsi="AcadNusx" w:cs="AcadNusx"/>
          <w:b/>
          <w:bCs/>
          <w:sz w:val="18"/>
          <w:szCs w:val="18"/>
          <w:lang w:val="it-IT"/>
        </w:rPr>
        <w:t xml:space="preserve"> </w:t>
      </w:r>
      <w:r w:rsidRPr="009A5D5E">
        <w:rPr>
          <w:rFonts w:ascii="Sylfaen" w:hAnsi="Sylfaen" w:cs="Sylfaen"/>
          <w:b/>
          <w:bCs/>
          <w:sz w:val="18"/>
          <w:szCs w:val="18"/>
          <w:lang w:val="it-IT"/>
        </w:rPr>
        <w:t>დაზღვევა</w:t>
      </w:r>
      <w:r w:rsidRPr="009A5D5E">
        <w:rPr>
          <w:rFonts w:ascii="AcadNusx" w:hAnsi="AcadNusx" w:cs="AcadNusx"/>
          <w:b/>
          <w:bCs/>
          <w:sz w:val="18"/>
          <w:szCs w:val="18"/>
          <w:lang w:val="it-IT"/>
        </w:rPr>
        <w:t xml:space="preserve"> - </w:t>
      </w:r>
      <w:r w:rsidRPr="009A5D5E">
        <w:rPr>
          <w:rFonts w:ascii="Sylfaen" w:hAnsi="Sylfaen" w:cs="Sylfaen"/>
          <w:bCs/>
          <w:sz w:val="18"/>
          <w:szCs w:val="18"/>
          <w:lang w:val="it-IT"/>
        </w:rPr>
        <w:t>ითვალისწინებს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საზღვაგარეთ</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მოგზაურობისას გადაუდებელი</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სამედიცინო</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მომსახურების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ხარჯების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ანაზღაურება</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ჯი</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პი</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აი</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ჰოლდინგის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სამოგზაურო</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დაზღვევის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სტანდარტული</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პირობების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შესაბამისად</w:t>
      </w:r>
      <w:r w:rsidRPr="009A5D5E">
        <w:rPr>
          <w:rFonts w:ascii="AcadNusx" w:hAnsi="AcadNusx" w:cs="AcadNusx"/>
          <w:bCs/>
          <w:sz w:val="18"/>
          <w:szCs w:val="18"/>
          <w:lang w:val="it-IT"/>
        </w:rPr>
        <w:t>.</w:t>
      </w:r>
      <w:r w:rsidRPr="009A5D5E">
        <w:rPr>
          <w:rFonts w:ascii="Sylfaen" w:hAnsi="Sylfaen" w:cs="AcadNusx"/>
          <w:bCs/>
          <w:sz w:val="18"/>
          <w:szCs w:val="18"/>
          <w:lang w:val="ka-GE"/>
        </w:rPr>
        <w:t xml:space="preserve"> </w:t>
      </w:r>
    </w:p>
    <w:p w14:paraId="2E0193E0" w14:textId="1D14CBA8" w:rsidR="000D532C" w:rsidRPr="000D532C" w:rsidRDefault="00B96E9A" w:rsidP="00680C9B">
      <w:pPr>
        <w:pStyle w:val="ListParagraph"/>
        <w:numPr>
          <w:ilvl w:val="1"/>
          <w:numId w:val="1"/>
        </w:numPr>
        <w:spacing w:after="0" w:line="240" w:lineRule="auto"/>
        <w:ind w:left="360" w:hanging="450"/>
        <w:jc w:val="both"/>
        <w:rPr>
          <w:rFonts w:ascii="Sylfaen" w:hAnsi="Sylfaen"/>
          <w:sz w:val="18"/>
          <w:szCs w:val="18"/>
          <w:lang w:val="ka-GE"/>
        </w:rPr>
      </w:pPr>
      <w:r w:rsidRPr="009A5D5E">
        <w:rPr>
          <w:rFonts w:ascii="Sylfaen" w:hAnsi="Sylfaen" w:cs="Sylfaen"/>
          <w:b/>
          <w:bCs/>
          <w:sz w:val="18"/>
          <w:szCs w:val="18"/>
          <w:lang w:val="it-IT"/>
        </w:rPr>
        <w:t>უბედური</w:t>
      </w:r>
      <w:r w:rsidRPr="009A5D5E">
        <w:rPr>
          <w:rFonts w:ascii="AcadNusx" w:hAnsi="AcadNusx" w:cs="AcadNusx"/>
          <w:b/>
          <w:bCs/>
          <w:sz w:val="18"/>
          <w:szCs w:val="18"/>
          <w:lang w:val="it-IT"/>
        </w:rPr>
        <w:t xml:space="preserve"> </w:t>
      </w:r>
      <w:r w:rsidRPr="009A5D5E">
        <w:rPr>
          <w:rFonts w:ascii="Sylfaen" w:hAnsi="Sylfaen" w:cs="Sylfaen"/>
          <w:b/>
          <w:bCs/>
          <w:sz w:val="18"/>
          <w:szCs w:val="18"/>
          <w:lang w:val="it-IT"/>
        </w:rPr>
        <w:t>შემთხვევის</w:t>
      </w:r>
      <w:r w:rsidRPr="009A5D5E">
        <w:rPr>
          <w:rFonts w:ascii="AcadNusx" w:hAnsi="AcadNusx" w:cs="AcadNusx"/>
          <w:b/>
          <w:bCs/>
          <w:sz w:val="18"/>
          <w:szCs w:val="18"/>
          <w:lang w:val="it-IT"/>
        </w:rPr>
        <w:t xml:space="preserve"> </w:t>
      </w:r>
      <w:r w:rsidRPr="009A5D5E">
        <w:rPr>
          <w:rFonts w:ascii="Sylfaen" w:hAnsi="Sylfaen" w:cs="Sylfaen"/>
          <w:b/>
          <w:bCs/>
          <w:sz w:val="18"/>
          <w:szCs w:val="18"/>
          <w:lang w:val="it-IT"/>
        </w:rPr>
        <w:t>დაზღვევა</w:t>
      </w:r>
      <w:r w:rsidRPr="009A5D5E">
        <w:rPr>
          <w:rFonts w:ascii="AcadNusx" w:hAnsi="AcadNusx" w:cs="AcadNusx"/>
          <w:b/>
          <w:bCs/>
          <w:sz w:val="18"/>
          <w:szCs w:val="18"/>
          <w:lang w:val="it-IT"/>
        </w:rPr>
        <w:t xml:space="preserve"> - </w:t>
      </w:r>
      <w:r w:rsidRPr="009A5D5E">
        <w:rPr>
          <w:rFonts w:ascii="Sylfaen" w:hAnsi="Sylfaen" w:cs="Sylfaen"/>
          <w:bCs/>
          <w:sz w:val="18"/>
          <w:szCs w:val="18"/>
          <w:lang w:val="it-IT"/>
        </w:rPr>
        <w:t>ითვალისწინებს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სადაზღვევო</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პერიოდის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განმავლობაში</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მომხდარი</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უბედური</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შემთხვევის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შედეგად</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დაზღვეულის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გარდაცვალებისა</w:t>
      </w:r>
      <w:r w:rsidRPr="009A5D5E">
        <w:rPr>
          <w:rFonts w:ascii="Sylfaen" w:hAnsi="Sylfaen" w:cs="AcadNusx"/>
          <w:bCs/>
          <w:sz w:val="18"/>
          <w:szCs w:val="18"/>
          <w:lang w:val="ka-GE"/>
        </w:rPr>
        <w:t xml:space="preserve">ს </w:t>
      </w:r>
      <w:r w:rsidRPr="009A5D5E">
        <w:rPr>
          <w:rFonts w:ascii="Sylfaen" w:hAnsi="Sylfaen" w:cs="Sylfaen"/>
          <w:bCs/>
          <w:sz w:val="18"/>
          <w:szCs w:val="18"/>
          <w:lang w:val="it-IT"/>
        </w:rPr>
        <w:t>მოსარგებლისთვის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სადაზღვევო</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თანხის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ანაზღურებას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სადაზღვევო</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კომპანია</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ჯი</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პი</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აი</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ჰოლდინგის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უბედური</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შემთხვევის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დაზღვევის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სტანდარტული</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პირობების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შესაბამისად</w:t>
      </w:r>
      <w:r w:rsidRPr="009A5D5E">
        <w:rPr>
          <w:rFonts w:ascii="AcadNusx" w:hAnsi="AcadNusx" w:cs="AcadNusx"/>
          <w:bCs/>
          <w:sz w:val="18"/>
          <w:szCs w:val="18"/>
          <w:lang w:val="it-IT"/>
        </w:rPr>
        <w:t xml:space="preserve">. </w:t>
      </w:r>
    </w:p>
    <w:p w14:paraId="3068082E" w14:textId="77777777" w:rsidR="000D532C" w:rsidRDefault="000D532C" w:rsidP="000D532C">
      <w:pPr>
        <w:spacing w:after="0" w:line="240" w:lineRule="auto"/>
        <w:jc w:val="both"/>
        <w:rPr>
          <w:rFonts w:ascii="Sylfaen" w:hAnsi="Sylfaen"/>
          <w:sz w:val="18"/>
          <w:szCs w:val="18"/>
          <w:lang w:val="ka-GE"/>
        </w:rPr>
      </w:pPr>
    </w:p>
    <w:p w14:paraId="220E90F9" w14:textId="77777777" w:rsidR="000D532C" w:rsidRDefault="000D532C" w:rsidP="000D532C">
      <w:pPr>
        <w:spacing w:after="0" w:line="240" w:lineRule="auto"/>
        <w:jc w:val="both"/>
        <w:rPr>
          <w:rFonts w:ascii="Sylfaen" w:hAnsi="Sylfaen"/>
          <w:sz w:val="18"/>
          <w:szCs w:val="18"/>
          <w:lang w:val="ka-GE"/>
        </w:rPr>
      </w:pPr>
    </w:p>
    <w:p w14:paraId="6AC83475" w14:textId="0C80F294" w:rsidR="0005324C" w:rsidRDefault="0005324C">
      <w:pPr>
        <w:rPr>
          <w:rFonts w:ascii="Sylfaen" w:hAnsi="Sylfaen"/>
          <w:bCs/>
          <w:sz w:val="18"/>
          <w:szCs w:val="18"/>
          <w:lang w:val="ka-GE"/>
        </w:rPr>
      </w:pPr>
      <w:r>
        <w:rPr>
          <w:rFonts w:ascii="Sylfaen" w:hAnsi="Sylfaen"/>
          <w:bCs/>
          <w:sz w:val="18"/>
          <w:szCs w:val="18"/>
          <w:lang w:val="ka-GE"/>
        </w:rPr>
        <w:br w:type="page"/>
      </w:r>
    </w:p>
    <w:p w14:paraId="49E6BD61" w14:textId="77777777" w:rsidR="00B96E9A" w:rsidRPr="009A5D5E" w:rsidRDefault="00B96E9A" w:rsidP="00B96E9A">
      <w:pPr>
        <w:spacing w:after="0" w:line="240" w:lineRule="auto"/>
        <w:jc w:val="both"/>
        <w:rPr>
          <w:rFonts w:ascii="Sylfaen" w:hAnsi="Sylfaen"/>
          <w:bCs/>
          <w:sz w:val="18"/>
          <w:szCs w:val="18"/>
          <w:lang w:val="ka-GE"/>
        </w:rPr>
      </w:pPr>
    </w:p>
    <w:p w14:paraId="1D914F56" w14:textId="77777777" w:rsidR="00B96E9A" w:rsidRPr="00E21AF7" w:rsidRDefault="00B96E9A" w:rsidP="00680C9B">
      <w:pPr>
        <w:pStyle w:val="ListParagraph"/>
        <w:numPr>
          <w:ilvl w:val="0"/>
          <w:numId w:val="1"/>
        </w:numPr>
        <w:spacing w:after="0" w:line="240" w:lineRule="auto"/>
        <w:ind w:left="360" w:right="2" w:hanging="450"/>
        <w:rPr>
          <w:rFonts w:ascii="AcadNusx" w:hAnsi="AcadNusx"/>
          <w:b/>
          <w:sz w:val="18"/>
          <w:szCs w:val="18"/>
        </w:rPr>
      </w:pPr>
      <w:r w:rsidRPr="009A5D5E">
        <w:rPr>
          <w:rFonts w:ascii="Sylfaen" w:hAnsi="Sylfaen" w:cs="Sylfaen"/>
          <w:b/>
          <w:sz w:val="18"/>
          <w:szCs w:val="18"/>
          <w:lang w:val="fr-FR"/>
        </w:rPr>
        <w:t>ქმედება</w:t>
      </w:r>
      <w:r w:rsidRPr="009A5D5E">
        <w:rPr>
          <w:rFonts w:ascii="AcadMtavr" w:hAnsi="AcadMtavr" w:cs="AcadMtavr"/>
          <w:b/>
          <w:sz w:val="18"/>
          <w:szCs w:val="18"/>
          <w:lang w:val="fr-FR"/>
        </w:rPr>
        <w:t xml:space="preserve"> </w:t>
      </w:r>
      <w:r w:rsidRPr="009A5D5E">
        <w:rPr>
          <w:rFonts w:ascii="Sylfaen" w:hAnsi="Sylfaen" w:cs="Sylfaen"/>
          <w:b/>
          <w:sz w:val="18"/>
          <w:szCs w:val="18"/>
          <w:lang w:val="fr-FR"/>
        </w:rPr>
        <w:t>სადაზღვევო</w:t>
      </w:r>
      <w:r w:rsidRPr="009A5D5E">
        <w:rPr>
          <w:rFonts w:ascii="AcadMtavr" w:hAnsi="AcadMtavr" w:cs="AcadMtavr"/>
          <w:b/>
          <w:sz w:val="18"/>
          <w:szCs w:val="18"/>
          <w:lang w:val="fr-FR"/>
        </w:rPr>
        <w:t xml:space="preserve"> </w:t>
      </w:r>
      <w:r w:rsidRPr="009A5D5E">
        <w:rPr>
          <w:rFonts w:ascii="Sylfaen" w:hAnsi="Sylfaen" w:cs="Sylfaen"/>
          <w:b/>
          <w:sz w:val="18"/>
          <w:szCs w:val="18"/>
          <w:lang w:val="fr-FR"/>
        </w:rPr>
        <w:t>შემთხვევის</w:t>
      </w:r>
      <w:r w:rsidRPr="009A5D5E">
        <w:rPr>
          <w:rFonts w:ascii="AcadMtavr" w:hAnsi="AcadMtavr" w:cs="AcadMtavr"/>
          <w:b/>
          <w:sz w:val="18"/>
          <w:szCs w:val="18"/>
          <w:lang w:val="fr-FR"/>
        </w:rPr>
        <w:t xml:space="preserve"> </w:t>
      </w:r>
      <w:r w:rsidRPr="009A5D5E">
        <w:rPr>
          <w:rFonts w:ascii="Sylfaen" w:hAnsi="Sylfaen" w:cs="Sylfaen"/>
          <w:b/>
          <w:sz w:val="18"/>
          <w:szCs w:val="18"/>
          <w:lang w:val="fr-FR"/>
        </w:rPr>
        <w:t>დადგომისას</w:t>
      </w:r>
      <w:r>
        <w:rPr>
          <w:rFonts w:ascii="AcadNusx" w:hAnsi="AcadNusx"/>
          <w:b/>
          <w:sz w:val="18"/>
          <w:szCs w:val="18"/>
        </w:rPr>
        <w:t>,</w:t>
      </w:r>
      <w:r>
        <w:rPr>
          <w:rFonts w:ascii="Sylfaen" w:hAnsi="Sylfaen"/>
          <w:b/>
          <w:sz w:val="18"/>
          <w:szCs w:val="18"/>
          <w:lang w:val="ka-GE"/>
        </w:rPr>
        <w:t xml:space="preserve"> ანაზღაურებისთვის საჭირო დოკუმენტაცია</w:t>
      </w:r>
    </w:p>
    <w:p w14:paraId="6A9D6032" w14:textId="3186D45E" w:rsidR="00B96E9A" w:rsidRPr="00E21AF7" w:rsidRDefault="00B96E9A" w:rsidP="00680C9B">
      <w:pPr>
        <w:pStyle w:val="ListParagraph"/>
        <w:numPr>
          <w:ilvl w:val="0"/>
          <w:numId w:val="7"/>
        </w:numPr>
        <w:spacing w:after="0" w:line="240" w:lineRule="auto"/>
        <w:ind w:left="709" w:hanging="283"/>
        <w:jc w:val="both"/>
        <w:rPr>
          <w:rFonts w:ascii="AcadNusx" w:hAnsi="AcadNusx"/>
          <w:b/>
          <w:sz w:val="18"/>
          <w:szCs w:val="18"/>
        </w:rPr>
      </w:pPr>
      <w:r w:rsidRPr="00E21AF7">
        <w:rPr>
          <w:rFonts w:ascii="Sylfaen" w:hAnsi="Sylfaen" w:cs="Sylfaen"/>
          <w:b/>
          <w:sz w:val="18"/>
          <w:szCs w:val="18"/>
          <w:lang w:val="fr-FR"/>
        </w:rPr>
        <w:t>ქმედება</w:t>
      </w:r>
      <w:r w:rsidRPr="00E21AF7">
        <w:rPr>
          <w:rFonts w:ascii="AcadMtavr" w:hAnsi="AcadMtavr" w:cs="AcadMtavr"/>
          <w:b/>
          <w:sz w:val="18"/>
          <w:szCs w:val="18"/>
          <w:lang w:val="fr-FR"/>
        </w:rPr>
        <w:t xml:space="preserve"> </w:t>
      </w:r>
      <w:r w:rsidRPr="00E21AF7">
        <w:rPr>
          <w:rFonts w:ascii="Sylfaen" w:hAnsi="Sylfaen" w:cs="Sylfaen"/>
          <w:b/>
          <w:sz w:val="18"/>
          <w:szCs w:val="18"/>
          <w:lang w:val="fr-FR"/>
        </w:rPr>
        <w:t>სადაზღვევო</w:t>
      </w:r>
      <w:r w:rsidRPr="00E21AF7">
        <w:rPr>
          <w:rFonts w:ascii="AcadMtavr" w:hAnsi="AcadMtavr" w:cs="AcadMtavr"/>
          <w:b/>
          <w:sz w:val="18"/>
          <w:szCs w:val="18"/>
          <w:lang w:val="fr-FR"/>
        </w:rPr>
        <w:t xml:space="preserve"> </w:t>
      </w:r>
      <w:r w:rsidRPr="00E21AF7">
        <w:rPr>
          <w:rFonts w:ascii="Sylfaen" w:hAnsi="Sylfaen" w:cs="Sylfaen"/>
          <w:b/>
          <w:sz w:val="18"/>
          <w:szCs w:val="18"/>
          <w:lang w:val="fr-FR"/>
        </w:rPr>
        <w:t>შემთხვევის</w:t>
      </w:r>
      <w:r w:rsidRPr="00E21AF7">
        <w:rPr>
          <w:rFonts w:ascii="AcadMtavr" w:hAnsi="AcadMtavr" w:cs="AcadMtavr"/>
          <w:b/>
          <w:sz w:val="18"/>
          <w:szCs w:val="18"/>
          <w:lang w:val="fr-FR"/>
        </w:rPr>
        <w:t xml:space="preserve"> </w:t>
      </w:r>
      <w:r w:rsidRPr="00E21AF7">
        <w:rPr>
          <w:rFonts w:ascii="Sylfaen" w:hAnsi="Sylfaen" w:cs="Sylfaen"/>
          <w:b/>
          <w:sz w:val="18"/>
          <w:szCs w:val="18"/>
          <w:lang w:val="fr-FR"/>
        </w:rPr>
        <w:t>დადგომისას</w:t>
      </w:r>
      <w:r w:rsidR="00077389">
        <w:rPr>
          <w:rFonts w:ascii="Sylfaen" w:hAnsi="Sylfaen" w:cs="Sylfaen"/>
          <w:b/>
          <w:sz w:val="18"/>
          <w:szCs w:val="18"/>
          <w:lang w:val="ka-GE"/>
        </w:rPr>
        <w:t xml:space="preserve"> </w:t>
      </w:r>
    </w:p>
    <w:p w14:paraId="328042B8" w14:textId="2E792DF9" w:rsidR="00B96E9A" w:rsidRPr="00D41E84" w:rsidRDefault="00B96E9A" w:rsidP="00680C9B">
      <w:pPr>
        <w:pStyle w:val="ListParagraph"/>
        <w:numPr>
          <w:ilvl w:val="1"/>
          <w:numId w:val="1"/>
        </w:numPr>
        <w:spacing w:after="0" w:line="240" w:lineRule="auto"/>
        <w:ind w:left="360" w:hanging="450"/>
        <w:jc w:val="both"/>
        <w:rPr>
          <w:rFonts w:ascii="AcadNusx" w:hAnsi="AcadNusx" w:cs="Arial"/>
          <w:b/>
          <w:bCs/>
          <w:sz w:val="18"/>
          <w:szCs w:val="18"/>
          <w:lang w:val="fr-FR"/>
        </w:rPr>
      </w:pPr>
      <w:r w:rsidRPr="00D41E84">
        <w:rPr>
          <w:rFonts w:ascii="AcadNusx" w:hAnsi="AcadNusx" w:cs="Arial"/>
          <w:b/>
          <w:bCs/>
          <w:sz w:val="18"/>
          <w:szCs w:val="18"/>
          <w:lang w:val="fr-FR"/>
        </w:rPr>
        <w:t xml:space="preserve">24/24 </w:t>
      </w:r>
      <w:r w:rsidRPr="00D41E84">
        <w:rPr>
          <w:rFonts w:ascii="Sylfaen" w:hAnsi="Sylfaen" w:cs="Sylfaen"/>
          <w:b/>
          <w:bCs/>
          <w:sz w:val="18"/>
          <w:szCs w:val="18"/>
          <w:lang w:val="fr-FR"/>
        </w:rPr>
        <w:t>ცხელი</w:t>
      </w:r>
      <w:r w:rsidRPr="00D41E84">
        <w:rPr>
          <w:rFonts w:ascii="AcadNusx" w:hAnsi="AcadNusx" w:cs="AcadNusx"/>
          <w:b/>
          <w:bCs/>
          <w:sz w:val="18"/>
          <w:szCs w:val="18"/>
          <w:lang w:val="fr-FR"/>
        </w:rPr>
        <w:t xml:space="preserve"> </w:t>
      </w:r>
      <w:r w:rsidRPr="00D41E84">
        <w:rPr>
          <w:rFonts w:ascii="Sylfaen" w:hAnsi="Sylfaen" w:cs="Sylfaen"/>
          <w:b/>
          <w:bCs/>
          <w:sz w:val="18"/>
          <w:szCs w:val="18"/>
          <w:lang w:val="fr-FR"/>
        </w:rPr>
        <w:t>ხაზი</w:t>
      </w:r>
      <w:r w:rsidRPr="00D41E84">
        <w:rPr>
          <w:rFonts w:ascii="Sylfaen" w:hAnsi="Sylfaen" w:cs="Sylfaen"/>
          <w:b/>
          <w:bCs/>
          <w:sz w:val="18"/>
          <w:szCs w:val="18"/>
          <w:lang w:val="ka-GE"/>
        </w:rPr>
        <w:t xml:space="preserve">  - </w:t>
      </w:r>
      <w:r w:rsidRPr="00D41E84">
        <w:rPr>
          <w:rFonts w:ascii="Sylfaen" w:hAnsi="Sylfaen" w:cs="Sylfaen"/>
          <w:bCs/>
          <w:sz w:val="18"/>
          <w:szCs w:val="18"/>
          <w:lang w:val="ka-GE"/>
        </w:rPr>
        <w:t>ცხელ ხაზსთა</w:t>
      </w:r>
      <w:r w:rsidR="004F1614">
        <w:rPr>
          <w:rFonts w:ascii="Sylfaen" w:hAnsi="Sylfaen" w:cs="Sylfaen"/>
          <w:bCs/>
          <w:sz w:val="18"/>
          <w:szCs w:val="18"/>
          <w:lang w:val="ka-GE"/>
        </w:rPr>
        <w:t>ნ</w:t>
      </w:r>
      <w:r w:rsidRPr="00D41E84">
        <w:rPr>
          <w:rFonts w:ascii="Sylfaen" w:hAnsi="Sylfaen" w:cs="Sylfaen"/>
          <w:bCs/>
          <w:sz w:val="18"/>
          <w:szCs w:val="18"/>
          <w:lang w:val="ka-GE"/>
        </w:rPr>
        <w:t xml:space="preserve"> დაკავშირების მიზნით დაზღვეული რეკავს 2 505 111, მობილურიდან</w:t>
      </w:r>
      <w:r>
        <w:rPr>
          <w:rFonts w:ascii="Sylfaen" w:hAnsi="Sylfaen" w:cs="Sylfaen"/>
          <w:bCs/>
          <w:sz w:val="18"/>
          <w:szCs w:val="18"/>
          <w:lang w:val="ka-GE"/>
        </w:rPr>
        <w:t xml:space="preserve"> * 5111</w:t>
      </w:r>
    </w:p>
    <w:p w14:paraId="1005EA6C" w14:textId="5EFBE00C" w:rsidR="00175AC1" w:rsidRPr="009511B4" w:rsidRDefault="00B96E9A" w:rsidP="00680C9B">
      <w:pPr>
        <w:pStyle w:val="ListParagraph"/>
        <w:numPr>
          <w:ilvl w:val="1"/>
          <w:numId w:val="1"/>
        </w:numPr>
        <w:spacing w:after="0" w:line="240" w:lineRule="auto"/>
        <w:ind w:left="360" w:hanging="450"/>
        <w:jc w:val="both"/>
        <w:rPr>
          <w:rFonts w:ascii="AcadNusx" w:hAnsi="AcadNusx"/>
          <w:b/>
          <w:sz w:val="18"/>
          <w:szCs w:val="18"/>
          <w:lang w:val="fr-FR"/>
        </w:rPr>
      </w:pPr>
      <w:r w:rsidRPr="009511B4">
        <w:rPr>
          <w:rFonts w:ascii="Sylfaen" w:hAnsi="Sylfaen" w:cs="Sylfaen"/>
          <w:b/>
          <w:sz w:val="18"/>
          <w:szCs w:val="18"/>
          <w:lang w:val="ka-GE"/>
        </w:rPr>
        <w:t xml:space="preserve">პირადი ექიმი - </w:t>
      </w:r>
      <w:r w:rsidRPr="009511B4">
        <w:rPr>
          <w:rFonts w:ascii="Sylfaen" w:hAnsi="Sylfaen" w:cs="Sylfaen"/>
          <w:sz w:val="18"/>
          <w:szCs w:val="18"/>
          <w:lang w:val="ka-GE"/>
        </w:rPr>
        <w:t xml:space="preserve">პირად ექიმთან ჩაწერის მიზნით </w:t>
      </w:r>
      <w:r w:rsidRPr="009511B4">
        <w:rPr>
          <w:rFonts w:ascii="Sylfaen" w:hAnsi="Sylfaen" w:cs="Sylfaen"/>
          <w:sz w:val="18"/>
          <w:szCs w:val="18"/>
          <w:lang w:val="fr-FR"/>
        </w:rPr>
        <w:t>დაზღვეული</w:t>
      </w:r>
      <w:r w:rsidRPr="009511B4">
        <w:rPr>
          <w:rFonts w:ascii="AcadNusx" w:hAnsi="AcadNusx" w:cs="AcadNusx"/>
          <w:sz w:val="18"/>
          <w:szCs w:val="18"/>
          <w:lang w:val="fr-FR"/>
        </w:rPr>
        <w:t xml:space="preserve"> </w:t>
      </w:r>
      <w:r w:rsidRPr="009511B4">
        <w:rPr>
          <w:rFonts w:ascii="Sylfaen" w:hAnsi="Sylfaen" w:cs="Sylfaen"/>
          <w:bCs/>
          <w:sz w:val="18"/>
          <w:szCs w:val="18"/>
          <w:lang w:val="fr-FR"/>
        </w:rPr>
        <w:t>უკავშირდება</w:t>
      </w:r>
      <w:r w:rsidRPr="009511B4">
        <w:rPr>
          <w:rFonts w:ascii="AcadNusx" w:hAnsi="AcadNusx" w:cs="AcadNusx"/>
          <w:bCs/>
          <w:sz w:val="18"/>
          <w:szCs w:val="18"/>
          <w:lang w:val="fr-FR"/>
        </w:rPr>
        <w:t xml:space="preserve"> </w:t>
      </w:r>
      <w:r w:rsidRPr="009511B4">
        <w:rPr>
          <w:rFonts w:ascii="Sylfaen" w:hAnsi="Sylfaen" w:cs="Sylfaen"/>
          <w:bCs/>
          <w:sz w:val="18"/>
          <w:szCs w:val="18"/>
          <w:lang w:val="fr-FR"/>
        </w:rPr>
        <w:t>კომპანიის</w:t>
      </w:r>
      <w:r w:rsidRPr="009511B4">
        <w:rPr>
          <w:rFonts w:ascii="AcadNusx" w:hAnsi="AcadNusx" w:cs="AcadNusx"/>
          <w:bCs/>
          <w:sz w:val="18"/>
          <w:szCs w:val="18"/>
          <w:lang w:val="fr-FR"/>
        </w:rPr>
        <w:t xml:space="preserve"> </w:t>
      </w:r>
      <w:r w:rsidRPr="009511B4">
        <w:rPr>
          <w:rFonts w:ascii="Sylfaen" w:hAnsi="Sylfaen" w:cs="Sylfaen"/>
          <w:bCs/>
          <w:sz w:val="18"/>
          <w:szCs w:val="18"/>
          <w:lang w:val="ka-GE"/>
        </w:rPr>
        <w:t xml:space="preserve">ან კლინიკის ცხელ ხაზს </w:t>
      </w:r>
      <w:r w:rsidRPr="009511B4">
        <w:rPr>
          <w:rFonts w:ascii="Sylfaen" w:hAnsi="Sylfaen" w:cs="AcadNusx"/>
          <w:bCs/>
          <w:sz w:val="18"/>
          <w:szCs w:val="18"/>
          <w:lang w:val="ka-GE"/>
        </w:rPr>
        <w:t xml:space="preserve"> და გეგმავს ვიზიტს</w:t>
      </w:r>
    </w:p>
    <w:p w14:paraId="0CED6907" w14:textId="77777777" w:rsidR="00B96E9A" w:rsidRPr="009A5D5E" w:rsidRDefault="00B96E9A" w:rsidP="00680C9B">
      <w:pPr>
        <w:pStyle w:val="ListParagraph"/>
        <w:numPr>
          <w:ilvl w:val="1"/>
          <w:numId w:val="1"/>
        </w:numPr>
        <w:spacing w:after="0" w:line="240" w:lineRule="auto"/>
        <w:ind w:left="360" w:hanging="450"/>
        <w:jc w:val="both"/>
        <w:rPr>
          <w:rFonts w:ascii="AcadNusx" w:hAnsi="AcadNusx"/>
          <w:b/>
          <w:sz w:val="18"/>
          <w:szCs w:val="18"/>
          <w:lang w:val="fr-FR"/>
        </w:rPr>
      </w:pPr>
      <w:r w:rsidRPr="009A5D5E">
        <w:rPr>
          <w:rFonts w:ascii="Sylfaen" w:hAnsi="Sylfaen" w:cs="Sylfaen"/>
          <w:b/>
          <w:sz w:val="18"/>
          <w:szCs w:val="18"/>
          <w:lang w:val="fr-FR"/>
        </w:rPr>
        <w:t>პროფილაქტიკური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გამოკვლევები</w:t>
      </w:r>
      <w:r w:rsidRPr="009A5D5E">
        <w:rPr>
          <w:rFonts w:ascii="AcadNusx" w:hAnsi="AcadNusx" w:cs="AcadNusx"/>
          <w:b/>
          <w:sz w:val="18"/>
          <w:szCs w:val="18"/>
          <w:lang w:val="fr-FR"/>
        </w:rPr>
        <w:t xml:space="preserve"> -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მიმართავს</w:t>
      </w:r>
      <w:r w:rsidRPr="009A5D5E">
        <w:rPr>
          <w:rFonts w:ascii="AcadNusx" w:hAnsi="AcadNusx" w:cs="AcadNusx"/>
          <w:sz w:val="18"/>
          <w:szCs w:val="18"/>
          <w:lang w:val="fr-FR"/>
        </w:rPr>
        <w:t xml:space="preserve"> </w:t>
      </w:r>
      <w:r w:rsidRPr="009A5D5E">
        <w:rPr>
          <w:rFonts w:ascii="Sylfaen" w:hAnsi="Sylfaen" w:cs="Sylfaen"/>
          <w:sz w:val="18"/>
          <w:szCs w:val="18"/>
          <w:lang w:val="fr-FR"/>
        </w:rPr>
        <w:t>პირად</w:t>
      </w:r>
      <w:r w:rsidRPr="009A5D5E">
        <w:rPr>
          <w:rFonts w:ascii="AcadNusx" w:hAnsi="AcadNusx" w:cs="AcadNusx"/>
          <w:sz w:val="18"/>
          <w:szCs w:val="18"/>
          <w:lang w:val="fr-FR"/>
        </w:rPr>
        <w:t xml:space="preserve"> </w:t>
      </w:r>
      <w:r w:rsidRPr="009A5D5E">
        <w:rPr>
          <w:rFonts w:ascii="Sylfaen" w:hAnsi="Sylfaen" w:cs="Sylfaen"/>
          <w:sz w:val="18"/>
          <w:szCs w:val="18"/>
          <w:lang w:val="fr-FR"/>
        </w:rPr>
        <w:t>ექიმს</w:t>
      </w:r>
      <w:r w:rsidRPr="009A5D5E">
        <w:rPr>
          <w:rFonts w:ascii="AcadNusx" w:hAnsi="AcadNusx" w:cs="AcadNusx"/>
          <w:sz w:val="18"/>
          <w:szCs w:val="18"/>
          <w:lang w:val="fr-FR"/>
        </w:rPr>
        <w:t xml:space="preserve">, </w:t>
      </w:r>
      <w:r w:rsidRPr="009A5D5E">
        <w:rPr>
          <w:rFonts w:ascii="Sylfaen" w:hAnsi="Sylfaen" w:cs="Sylfaen"/>
          <w:sz w:val="18"/>
          <w:szCs w:val="18"/>
          <w:lang w:val="fr-FR"/>
        </w:rPr>
        <w:t>რომელიც</w:t>
      </w:r>
      <w:r w:rsidRPr="009A5D5E">
        <w:rPr>
          <w:rFonts w:ascii="AcadNusx" w:hAnsi="AcadNusx" w:cs="AcadNusx"/>
          <w:sz w:val="18"/>
          <w:szCs w:val="18"/>
          <w:lang w:val="fr-FR"/>
        </w:rPr>
        <w:t xml:space="preserve"> </w:t>
      </w:r>
      <w:r w:rsidRPr="009A5D5E">
        <w:rPr>
          <w:rFonts w:ascii="Sylfaen" w:hAnsi="Sylfaen" w:cs="Sylfaen"/>
          <w:sz w:val="18"/>
          <w:szCs w:val="18"/>
          <w:lang w:val="fr-FR"/>
        </w:rPr>
        <w:t>უზრუნველყოფს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დაზღვეულს მიმართვით</w:t>
      </w:r>
      <w:r w:rsidRPr="009A5D5E">
        <w:rPr>
          <w:rFonts w:ascii="AcadNusx" w:hAnsi="AcadNusx" w:cs="AcadNusx"/>
          <w:sz w:val="18"/>
          <w:szCs w:val="18"/>
          <w:lang w:val="fr-FR"/>
        </w:rPr>
        <w:t xml:space="preserve"> </w:t>
      </w:r>
      <w:r w:rsidRPr="009A5D5E">
        <w:rPr>
          <w:rFonts w:ascii="Sylfaen" w:hAnsi="Sylfaen" w:cs="Sylfaen"/>
          <w:sz w:val="18"/>
          <w:szCs w:val="18"/>
          <w:lang w:val="ka-GE"/>
        </w:rPr>
        <w:t xml:space="preserve">პირადი ექიმის სამსახურის ბაზაზე. </w:t>
      </w:r>
      <w:r>
        <w:rPr>
          <w:rFonts w:ascii="AcadNusx" w:hAnsi="AcadNusx" w:cs="AcadNusx"/>
          <w:b/>
          <w:sz w:val="18"/>
          <w:szCs w:val="18"/>
          <w:lang w:val="fr-FR"/>
        </w:rPr>
        <w:t xml:space="preserve"> </w:t>
      </w:r>
    </w:p>
    <w:p w14:paraId="0AE2E89E" w14:textId="77777777" w:rsidR="00B96E9A" w:rsidRPr="009A5D5E" w:rsidRDefault="00B96E9A" w:rsidP="00680C9B">
      <w:pPr>
        <w:pStyle w:val="ListParagraph"/>
        <w:numPr>
          <w:ilvl w:val="1"/>
          <w:numId w:val="1"/>
        </w:numPr>
        <w:spacing w:after="0" w:line="240" w:lineRule="auto"/>
        <w:ind w:left="360" w:hanging="450"/>
        <w:jc w:val="both"/>
        <w:rPr>
          <w:rFonts w:ascii="AcadNusx" w:hAnsi="AcadNusx"/>
          <w:sz w:val="18"/>
          <w:szCs w:val="18"/>
          <w:lang w:val="fr-FR"/>
        </w:rPr>
      </w:pPr>
      <w:r w:rsidRPr="009A5D5E">
        <w:rPr>
          <w:rFonts w:ascii="Sylfaen" w:hAnsi="Sylfaen" w:cs="Sylfaen"/>
          <w:b/>
          <w:sz w:val="18"/>
          <w:szCs w:val="18"/>
          <w:lang w:val="fr-FR"/>
        </w:rPr>
        <w:t>სასწრაფო</w:t>
      </w:r>
      <w:r w:rsidRPr="009A5D5E">
        <w:rPr>
          <w:rFonts w:ascii="AcadNusx" w:hAnsi="AcadNusx" w:cs="AcadNusx"/>
          <w:b/>
          <w:sz w:val="18"/>
          <w:szCs w:val="18"/>
          <w:lang w:val="fr-FR"/>
        </w:rPr>
        <w:t xml:space="preserve"> </w:t>
      </w:r>
      <w:r w:rsidRPr="009A5D5E">
        <w:rPr>
          <w:rFonts w:ascii="Sylfaen" w:hAnsi="Sylfaen" w:cs="Sylfaen"/>
          <w:b/>
          <w:sz w:val="18"/>
          <w:szCs w:val="18"/>
          <w:lang w:val="fr-FR"/>
        </w:rPr>
        <w:t>გადაუდებელი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სამედიცინო</w:t>
      </w:r>
      <w:r w:rsidRPr="009A5D5E">
        <w:rPr>
          <w:rFonts w:ascii="AcadNusx" w:hAnsi="AcadNusx" w:cs="AcadNusx"/>
          <w:b/>
          <w:sz w:val="18"/>
          <w:szCs w:val="18"/>
          <w:lang w:val="fr-FR"/>
        </w:rPr>
        <w:t xml:space="preserve"> </w:t>
      </w:r>
      <w:r w:rsidRPr="009A5D5E">
        <w:rPr>
          <w:rFonts w:ascii="Sylfaen" w:hAnsi="Sylfaen" w:cs="Sylfaen"/>
          <w:b/>
          <w:sz w:val="18"/>
          <w:szCs w:val="18"/>
          <w:lang w:val="fr-FR"/>
        </w:rPr>
        <w:t>დახმარების</w:t>
      </w:r>
      <w:r w:rsidRPr="009A5D5E">
        <w:rPr>
          <w:rFonts w:ascii="AcadNusx" w:hAnsi="AcadNusx" w:cs="AcadNusx"/>
          <w:b/>
          <w:sz w:val="18"/>
          <w:szCs w:val="18"/>
          <w:lang w:val="fr-FR"/>
        </w:rPr>
        <w:t xml:space="preserve"> </w:t>
      </w:r>
      <w:r w:rsidRPr="009A5D5E">
        <w:rPr>
          <w:rFonts w:ascii="Sylfaen" w:hAnsi="Sylfaen" w:cs="Sylfaen"/>
          <w:b/>
          <w:sz w:val="18"/>
          <w:szCs w:val="18"/>
          <w:lang w:val="fr-FR"/>
        </w:rPr>
        <w:t>ბრიგადის</w:t>
      </w:r>
      <w:r w:rsidRPr="009A5D5E">
        <w:rPr>
          <w:rFonts w:ascii="AcadNusx" w:hAnsi="AcadNusx" w:cs="AcadNusx"/>
          <w:b/>
          <w:sz w:val="18"/>
          <w:szCs w:val="18"/>
          <w:lang w:val="fr-FR"/>
        </w:rPr>
        <w:t xml:space="preserve"> </w:t>
      </w:r>
      <w:r w:rsidRPr="009A5D5E">
        <w:rPr>
          <w:rFonts w:ascii="Sylfaen" w:hAnsi="Sylfaen" w:cs="Sylfaen"/>
          <w:b/>
          <w:sz w:val="18"/>
          <w:szCs w:val="18"/>
          <w:lang w:val="fr-FR"/>
        </w:rPr>
        <w:t>გამოძახებისას </w:t>
      </w:r>
      <w:r w:rsidRPr="009A5D5E">
        <w:rPr>
          <w:rFonts w:ascii="Sylfaen" w:hAnsi="Sylfaen" w:cs="AcadNusx"/>
          <w:b/>
          <w:sz w:val="18"/>
          <w:szCs w:val="18"/>
          <w:lang w:val="ka-GE"/>
        </w:rPr>
        <w:t xml:space="preserve"> </w:t>
      </w:r>
      <w:r w:rsidRPr="009A5D5E">
        <w:rPr>
          <w:rFonts w:ascii="Sylfaen" w:hAnsi="Sylfaen" w:cs="Sylfaen"/>
          <w:b/>
          <w:sz w:val="18"/>
          <w:szCs w:val="18"/>
          <w:lang w:val="fr-FR"/>
        </w:rPr>
        <w:t>დაზღვეულს შეუძლია ისარგებლოს შემდეგი ოფციებით:</w:t>
      </w:r>
      <w:r w:rsidRPr="009A5D5E">
        <w:rPr>
          <w:rFonts w:ascii="Sylfaen" w:hAnsi="Sylfaen" w:cs="Sylfaen"/>
          <w:b/>
          <w:sz w:val="18"/>
          <w:szCs w:val="18"/>
          <w:lang w:val="ka-GE"/>
        </w:rPr>
        <w:t xml:space="preserve">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უფლებამოსილია</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მიმართოს</w:t>
      </w:r>
      <w:r w:rsidRPr="009A5D5E">
        <w:rPr>
          <w:rFonts w:ascii="AcadNusx" w:hAnsi="AcadNusx" w:cs="AcadNusx"/>
          <w:sz w:val="18"/>
          <w:szCs w:val="18"/>
          <w:lang w:val="fr-FR"/>
        </w:rPr>
        <w:t xml:space="preserve"> </w:t>
      </w:r>
      <w:r w:rsidRPr="009A5D5E">
        <w:rPr>
          <w:rFonts w:ascii="Sylfaen" w:hAnsi="Sylfaen" w:cs="Sylfaen"/>
          <w:sz w:val="18"/>
          <w:szCs w:val="18"/>
          <w:lang w:val="fr-FR"/>
        </w:rPr>
        <w:t>ნებისმიერ</w:t>
      </w:r>
      <w:r w:rsidRPr="009A5D5E">
        <w:rPr>
          <w:rFonts w:ascii="AcadNusx" w:hAnsi="AcadNusx" w:cs="AcadNusx"/>
          <w:sz w:val="18"/>
          <w:szCs w:val="18"/>
          <w:lang w:val="fr-FR"/>
        </w:rPr>
        <w:t xml:space="preserve"> </w:t>
      </w:r>
      <w:r w:rsidRPr="009A5D5E">
        <w:rPr>
          <w:rFonts w:ascii="Sylfaen" w:hAnsi="Sylfaen" w:cs="Sylfaen"/>
          <w:sz w:val="18"/>
          <w:szCs w:val="18"/>
          <w:lang w:val="fr-FR"/>
        </w:rPr>
        <w:t>ლიცენზირებულ</w:t>
      </w:r>
      <w:r w:rsidRPr="009A5D5E">
        <w:rPr>
          <w:rFonts w:ascii="AcadNusx" w:hAnsi="AcadNusx" w:cs="AcadNusx"/>
          <w:sz w:val="18"/>
          <w:szCs w:val="18"/>
          <w:lang w:val="fr-FR"/>
        </w:rPr>
        <w:t xml:space="preserve"> </w:t>
      </w:r>
      <w:r w:rsidRPr="009A5D5E">
        <w:rPr>
          <w:rFonts w:ascii="Sylfaen" w:hAnsi="Sylfaen" w:cs="Sylfaen"/>
          <w:sz w:val="18"/>
          <w:szCs w:val="18"/>
          <w:lang w:val="fr-FR"/>
        </w:rPr>
        <w:t>სასწრაფო</w:t>
      </w:r>
      <w:r w:rsidRPr="009A5D5E">
        <w:rPr>
          <w:rFonts w:ascii="AcadNusx" w:hAnsi="AcadNusx" w:cs="AcadNusx"/>
          <w:sz w:val="18"/>
          <w:szCs w:val="18"/>
          <w:lang w:val="fr-FR"/>
        </w:rPr>
        <w:t xml:space="preserve">  </w:t>
      </w:r>
      <w:r w:rsidRPr="009A5D5E">
        <w:rPr>
          <w:rFonts w:ascii="Sylfaen" w:hAnsi="Sylfaen" w:cs="Sylfaen"/>
          <w:sz w:val="18"/>
          <w:szCs w:val="18"/>
          <w:lang w:val="fr-FR"/>
        </w:rPr>
        <w:t>გადაუდებელი</w:t>
      </w:r>
      <w:r w:rsidRPr="009A5D5E">
        <w:rPr>
          <w:rFonts w:ascii="AcadNusx" w:hAnsi="AcadNusx" w:cs="AcadNusx"/>
          <w:sz w:val="18"/>
          <w:szCs w:val="18"/>
          <w:lang w:val="fr-FR"/>
        </w:rPr>
        <w:t xml:space="preserve"> </w:t>
      </w:r>
      <w:r w:rsidRPr="009A5D5E">
        <w:rPr>
          <w:rFonts w:ascii="Sylfaen" w:hAnsi="Sylfaen" w:cs="Sylfaen"/>
          <w:sz w:val="18"/>
          <w:szCs w:val="18"/>
          <w:lang w:val="fr-FR"/>
        </w:rPr>
        <w:t>სამედიცინო</w:t>
      </w:r>
      <w:r w:rsidRPr="009A5D5E">
        <w:rPr>
          <w:rFonts w:ascii="AcadNusx" w:hAnsi="AcadNusx" w:cs="AcadNusx"/>
          <w:sz w:val="18"/>
          <w:szCs w:val="18"/>
          <w:lang w:val="fr-FR"/>
        </w:rPr>
        <w:t xml:space="preserve"> </w:t>
      </w:r>
      <w:r w:rsidRPr="009A5D5E">
        <w:rPr>
          <w:rFonts w:ascii="Sylfaen" w:hAnsi="Sylfaen" w:cs="Sylfaen"/>
          <w:sz w:val="18"/>
          <w:szCs w:val="18"/>
          <w:lang w:val="fr-FR"/>
        </w:rPr>
        <w:t>დახმარების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ბრიგადას</w:t>
      </w:r>
      <w:r w:rsidRPr="009A5D5E">
        <w:rPr>
          <w:rFonts w:ascii="AcadNusx" w:hAnsi="AcadNusx" w:cs="AcadNusx"/>
          <w:sz w:val="18"/>
          <w:szCs w:val="18"/>
          <w:lang w:val="fr-FR"/>
        </w:rPr>
        <w:t xml:space="preserve">. </w:t>
      </w:r>
    </w:p>
    <w:p w14:paraId="3E02BC48" w14:textId="30D819E8" w:rsidR="00B96E9A" w:rsidRPr="00035171" w:rsidRDefault="00B96E9A" w:rsidP="00680C9B">
      <w:pPr>
        <w:pStyle w:val="ListParagraph"/>
        <w:numPr>
          <w:ilvl w:val="0"/>
          <w:numId w:val="3"/>
        </w:numPr>
        <w:spacing w:before="240" w:after="0" w:line="240" w:lineRule="auto"/>
        <w:ind w:left="1418" w:hanging="284"/>
        <w:jc w:val="both"/>
        <w:rPr>
          <w:rFonts w:ascii="AcadNusx" w:hAnsi="AcadNusx"/>
          <w:sz w:val="18"/>
          <w:szCs w:val="18"/>
          <w:lang w:val="fr-FR"/>
        </w:rPr>
      </w:pP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ან</w:t>
      </w:r>
      <w:r w:rsidRPr="009A5D5E">
        <w:rPr>
          <w:rFonts w:ascii="AcadNusx" w:hAnsi="AcadNusx" w:cs="AcadNusx"/>
          <w:sz w:val="18"/>
          <w:szCs w:val="18"/>
          <w:lang w:val="fr-FR"/>
        </w:rPr>
        <w:t xml:space="preserve"> </w:t>
      </w:r>
      <w:r w:rsidRPr="009A5D5E">
        <w:rPr>
          <w:rFonts w:ascii="Sylfaen" w:hAnsi="Sylfaen" w:cs="Sylfaen"/>
          <w:sz w:val="18"/>
          <w:szCs w:val="18"/>
          <w:lang w:val="fr-FR"/>
        </w:rPr>
        <w:t>სხვა</w:t>
      </w:r>
      <w:r w:rsidRPr="009A5D5E">
        <w:rPr>
          <w:rFonts w:ascii="AcadNusx" w:hAnsi="AcadNusx" w:cs="AcadNusx"/>
          <w:sz w:val="18"/>
          <w:szCs w:val="18"/>
          <w:lang w:val="fr-FR"/>
        </w:rPr>
        <w:t xml:space="preserve"> </w:t>
      </w:r>
      <w:r w:rsidRPr="009A5D5E">
        <w:rPr>
          <w:rFonts w:ascii="Sylfaen" w:hAnsi="Sylfaen" w:cs="Sylfaen"/>
          <w:sz w:val="18"/>
          <w:szCs w:val="18"/>
          <w:lang w:val="fr-FR"/>
        </w:rPr>
        <w:t>დაინტერესებული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პირი</w:t>
      </w:r>
      <w:r w:rsidRPr="009A5D5E">
        <w:rPr>
          <w:rFonts w:ascii="AcadNusx" w:hAnsi="AcadNusx" w:cs="AcadNusx"/>
          <w:sz w:val="18"/>
          <w:szCs w:val="18"/>
          <w:lang w:val="fr-FR"/>
        </w:rPr>
        <w:t xml:space="preserve"> </w:t>
      </w:r>
      <w:r w:rsidRPr="009A5D5E">
        <w:rPr>
          <w:rFonts w:ascii="Sylfaen" w:hAnsi="Sylfaen" w:cs="Sylfaen"/>
          <w:sz w:val="18"/>
          <w:szCs w:val="18"/>
          <w:lang w:val="fr-FR"/>
        </w:rPr>
        <w:t>უკავშირდება</w:t>
      </w:r>
      <w:r w:rsidRPr="009A5D5E">
        <w:rPr>
          <w:rFonts w:ascii="AcadNusx" w:hAnsi="AcadNusx" w:cs="AcadNusx"/>
          <w:sz w:val="18"/>
          <w:szCs w:val="18"/>
          <w:lang w:val="fr-FR"/>
        </w:rPr>
        <w:t xml:space="preserve"> </w:t>
      </w:r>
      <w:r w:rsidRPr="009A5D5E">
        <w:rPr>
          <w:rFonts w:ascii="Sylfaen" w:hAnsi="Sylfaen" w:cs="Sylfaen"/>
          <w:sz w:val="18"/>
          <w:szCs w:val="18"/>
          <w:lang w:val="fr-FR"/>
        </w:rPr>
        <w:t>კომპანიის</w:t>
      </w:r>
      <w:r w:rsidRPr="009A5D5E">
        <w:rPr>
          <w:rFonts w:ascii="AcadNusx" w:hAnsi="AcadNusx" w:cs="AcadNusx"/>
          <w:sz w:val="18"/>
          <w:szCs w:val="18"/>
          <w:lang w:val="fr-FR"/>
        </w:rPr>
        <w:t xml:space="preserve"> </w:t>
      </w:r>
      <w:r w:rsidRPr="009A5D5E">
        <w:rPr>
          <w:rFonts w:ascii="Sylfaen" w:hAnsi="Sylfaen" w:cs="Sylfaen"/>
          <w:sz w:val="18"/>
          <w:szCs w:val="18"/>
          <w:lang w:val="fr-FR"/>
        </w:rPr>
        <w:t>ცხელ</w:t>
      </w:r>
      <w:r w:rsidRPr="009A5D5E">
        <w:rPr>
          <w:rFonts w:ascii="AcadNusx" w:hAnsi="AcadNusx" w:cs="AcadNusx"/>
          <w:sz w:val="18"/>
          <w:szCs w:val="18"/>
          <w:lang w:val="fr-FR"/>
        </w:rPr>
        <w:t xml:space="preserve"> </w:t>
      </w:r>
      <w:r w:rsidRPr="009A5D5E">
        <w:rPr>
          <w:rFonts w:ascii="Sylfaen" w:hAnsi="Sylfaen" w:cs="Sylfaen"/>
          <w:sz w:val="18"/>
          <w:szCs w:val="18"/>
          <w:lang w:val="fr-FR"/>
        </w:rPr>
        <w:t>ხაზს</w:t>
      </w:r>
      <w:r w:rsidRPr="009A5D5E">
        <w:rPr>
          <w:rFonts w:ascii="AcadNusx" w:hAnsi="AcadNusx" w:cs="AcadNusx"/>
          <w:sz w:val="18"/>
          <w:szCs w:val="18"/>
          <w:lang w:val="fr-FR"/>
        </w:rPr>
        <w:t xml:space="preserve">. </w:t>
      </w:r>
      <w:r w:rsidRPr="009A5D5E">
        <w:rPr>
          <w:rFonts w:ascii="Sylfaen" w:hAnsi="Sylfaen" w:cs="Sylfaen"/>
          <w:sz w:val="18"/>
          <w:szCs w:val="18"/>
          <w:lang w:val="fr-FR"/>
        </w:rPr>
        <w:t>ცხელი</w:t>
      </w:r>
      <w:r w:rsidRPr="009A5D5E">
        <w:rPr>
          <w:rFonts w:ascii="AcadNusx" w:hAnsi="AcadNusx" w:cs="AcadNusx"/>
          <w:sz w:val="18"/>
          <w:szCs w:val="18"/>
          <w:lang w:val="fr-FR"/>
        </w:rPr>
        <w:t xml:space="preserve"> </w:t>
      </w:r>
      <w:r w:rsidRPr="009A5D5E">
        <w:rPr>
          <w:rFonts w:ascii="Sylfaen" w:hAnsi="Sylfaen" w:cs="Sylfaen"/>
          <w:sz w:val="18"/>
          <w:szCs w:val="18"/>
          <w:lang w:val="fr-FR"/>
        </w:rPr>
        <w:t>ხაზის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მეშვე</w:t>
      </w:r>
      <w:r>
        <w:rPr>
          <w:rFonts w:ascii="Sylfaen" w:hAnsi="Sylfaen" w:cs="Sylfaen"/>
          <w:sz w:val="18"/>
          <w:szCs w:val="18"/>
          <w:lang w:val="ka-GE"/>
        </w:rPr>
        <w:t>ო</w:t>
      </w:r>
      <w:r w:rsidRPr="009A5D5E">
        <w:rPr>
          <w:rFonts w:ascii="Sylfaen" w:hAnsi="Sylfaen" w:cs="Sylfaen"/>
          <w:sz w:val="18"/>
          <w:szCs w:val="18"/>
          <w:lang w:val="fr-FR"/>
        </w:rPr>
        <w:t>ბით</w:t>
      </w:r>
      <w:r w:rsidRPr="009A5D5E">
        <w:rPr>
          <w:rFonts w:ascii="AcadNusx" w:hAnsi="AcadNusx" w:cs="AcadNusx"/>
          <w:sz w:val="18"/>
          <w:szCs w:val="18"/>
          <w:lang w:val="fr-FR"/>
        </w:rPr>
        <w:t xml:space="preserve"> </w:t>
      </w:r>
      <w:r>
        <w:rPr>
          <w:rFonts w:ascii="Sylfaen" w:hAnsi="Sylfaen" w:cs="Sylfaen"/>
          <w:sz w:val="18"/>
          <w:szCs w:val="18"/>
          <w:lang w:val="ka-GE"/>
        </w:rPr>
        <w:t>პროვაიდერ</w:t>
      </w:r>
      <w:r w:rsidRPr="009A5D5E">
        <w:rPr>
          <w:rFonts w:ascii="AcadNusx" w:hAnsi="AcadNusx" w:cs="AcadNusx"/>
          <w:sz w:val="18"/>
          <w:szCs w:val="18"/>
          <w:lang w:val="fr-FR"/>
        </w:rPr>
        <w:t xml:space="preserve"> </w:t>
      </w:r>
      <w:r w:rsidRPr="009A5D5E">
        <w:rPr>
          <w:rFonts w:ascii="Sylfaen" w:hAnsi="Sylfaen" w:cs="Sylfaen"/>
          <w:sz w:val="18"/>
          <w:szCs w:val="18"/>
          <w:lang w:val="fr-FR"/>
        </w:rPr>
        <w:t>სასწრაფო</w:t>
      </w:r>
      <w:r w:rsidRPr="009A5D5E">
        <w:rPr>
          <w:rFonts w:ascii="AcadNusx" w:hAnsi="AcadNusx" w:cs="AcadNusx"/>
          <w:sz w:val="18"/>
          <w:szCs w:val="18"/>
          <w:lang w:val="fr-FR"/>
        </w:rPr>
        <w:t xml:space="preserve"> </w:t>
      </w:r>
      <w:r w:rsidRPr="009A5D5E">
        <w:rPr>
          <w:rFonts w:ascii="Sylfaen" w:hAnsi="Sylfaen" w:cs="Sylfaen"/>
          <w:sz w:val="18"/>
          <w:szCs w:val="18"/>
          <w:lang w:val="fr-FR"/>
        </w:rPr>
        <w:t>გადაუდებელი</w:t>
      </w:r>
      <w:r w:rsidRPr="009A5D5E">
        <w:rPr>
          <w:rFonts w:ascii="AcadNusx" w:hAnsi="AcadNusx" w:cs="AcadNusx"/>
          <w:sz w:val="18"/>
          <w:szCs w:val="18"/>
          <w:lang w:val="fr-FR"/>
        </w:rPr>
        <w:t xml:space="preserve"> </w:t>
      </w:r>
      <w:r w:rsidRPr="009A5D5E">
        <w:rPr>
          <w:rFonts w:ascii="Sylfaen" w:hAnsi="Sylfaen" w:cs="Sylfaen"/>
          <w:sz w:val="18"/>
          <w:szCs w:val="18"/>
          <w:lang w:val="fr-FR"/>
        </w:rPr>
        <w:t>სამედიცინო</w:t>
      </w:r>
      <w:r w:rsidRPr="009A5D5E">
        <w:rPr>
          <w:rFonts w:ascii="AcadNusx" w:hAnsi="AcadNusx" w:cs="AcadNusx"/>
          <w:sz w:val="18"/>
          <w:szCs w:val="18"/>
          <w:lang w:val="fr-FR"/>
        </w:rPr>
        <w:t xml:space="preserve"> </w:t>
      </w:r>
      <w:r w:rsidRPr="009A5D5E">
        <w:rPr>
          <w:rFonts w:ascii="Sylfaen" w:hAnsi="Sylfaen" w:cs="Sylfaen"/>
          <w:sz w:val="18"/>
          <w:szCs w:val="18"/>
          <w:lang w:val="fr-FR"/>
        </w:rPr>
        <w:t>დახმარების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ბრიგადისთვის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სადაზღვევო</w:t>
      </w:r>
      <w:r w:rsidRPr="009A5D5E">
        <w:rPr>
          <w:rFonts w:ascii="AcadNusx" w:hAnsi="AcadNusx" w:cs="AcadNusx"/>
          <w:sz w:val="18"/>
          <w:szCs w:val="18"/>
          <w:lang w:val="fr-FR"/>
        </w:rPr>
        <w:t xml:space="preserve"> </w:t>
      </w:r>
      <w:r w:rsidRPr="009A5D5E">
        <w:rPr>
          <w:rFonts w:ascii="Sylfaen" w:hAnsi="Sylfaen" w:cs="Sylfaen"/>
          <w:sz w:val="18"/>
          <w:szCs w:val="18"/>
          <w:lang w:val="fr-FR"/>
        </w:rPr>
        <w:t>პოლისისა</w:t>
      </w:r>
      <w:r w:rsidRPr="009A5D5E">
        <w:rPr>
          <w:rFonts w:ascii="AcadNusx" w:hAnsi="AcadNusx" w:cs="AcadNusx"/>
          <w:sz w:val="18"/>
          <w:szCs w:val="18"/>
          <w:lang w:val="fr-FR"/>
        </w:rPr>
        <w:t xml:space="preserve"> </w:t>
      </w:r>
      <w:r w:rsidRPr="009A5D5E">
        <w:rPr>
          <w:rFonts w:ascii="Sylfaen" w:hAnsi="Sylfaen" w:cs="Sylfaen"/>
          <w:sz w:val="18"/>
          <w:szCs w:val="18"/>
          <w:lang w:val="fr-FR"/>
        </w:rPr>
        <w:t>და</w:t>
      </w:r>
      <w:r w:rsidRPr="009A5D5E">
        <w:rPr>
          <w:rFonts w:ascii="AcadNusx" w:hAnsi="AcadNusx" w:cs="AcadNusx"/>
          <w:sz w:val="18"/>
          <w:szCs w:val="18"/>
          <w:lang w:val="fr-FR"/>
        </w:rPr>
        <w:t xml:space="preserve"> </w:t>
      </w:r>
      <w:r w:rsidRPr="009A5D5E">
        <w:rPr>
          <w:rFonts w:ascii="Sylfaen" w:hAnsi="Sylfaen" w:cs="Sylfaen"/>
          <w:sz w:val="18"/>
          <w:szCs w:val="18"/>
          <w:lang w:val="fr-FR"/>
        </w:rPr>
        <w:t>პირადობის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დამადასტურებელი</w:t>
      </w:r>
      <w:r w:rsidRPr="009A5D5E">
        <w:rPr>
          <w:rFonts w:ascii="AcadNusx" w:hAnsi="AcadNusx" w:cs="AcadNusx"/>
          <w:sz w:val="18"/>
          <w:szCs w:val="18"/>
          <w:lang w:val="fr-FR"/>
        </w:rPr>
        <w:t xml:space="preserve"> </w:t>
      </w:r>
      <w:r w:rsidRPr="009A5D5E">
        <w:rPr>
          <w:rFonts w:ascii="Sylfaen" w:hAnsi="Sylfaen" w:cs="Sylfaen"/>
          <w:sz w:val="18"/>
          <w:szCs w:val="18"/>
          <w:lang w:val="fr-FR"/>
        </w:rPr>
        <w:t>დოკუმენტის</w:t>
      </w:r>
      <w:r w:rsidRPr="009A5D5E">
        <w:rPr>
          <w:rFonts w:ascii="AcadNusx" w:hAnsi="AcadNusx" w:cs="AcadNusx"/>
          <w:sz w:val="18"/>
          <w:szCs w:val="18"/>
          <w:lang w:val="fr-FR"/>
        </w:rPr>
        <w:t xml:space="preserve"> </w:t>
      </w:r>
      <w:r w:rsidRPr="009A5D5E">
        <w:rPr>
          <w:rFonts w:ascii="Sylfaen" w:hAnsi="Sylfaen" w:cs="Sylfaen"/>
          <w:sz w:val="18"/>
          <w:szCs w:val="18"/>
          <w:lang w:val="fr-FR"/>
        </w:rPr>
        <w:t>წარდგენისას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თავისუფლდება</w:t>
      </w:r>
      <w:r w:rsidRPr="009A5D5E">
        <w:rPr>
          <w:rFonts w:ascii="AcadNusx" w:hAnsi="AcadNusx" w:cs="AcadNusx"/>
          <w:sz w:val="18"/>
          <w:szCs w:val="18"/>
          <w:lang w:val="fr-FR"/>
        </w:rPr>
        <w:t xml:space="preserve"> </w:t>
      </w:r>
      <w:r w:rsidRPr="009A5D5E">
        <w:rPr>
          <w:rFonts w:ascii="Sylfaen" w:hAnsi="Sylfaen" w:cs="Sylfaen"/>
          <w:sz w:val="18"/>
          <w:szCs w:val="18"/>
          <w:lang w:val="fr-FR"/>
        </w:rPr>
        <w:t>შესაბამის</w:t>
      </w:r>
      <w:r w:rsidRPr="009A5D5E">
        <w:rPr>
          <w:rFonts w:ascii="AcadNusx" w:hAnsi="AcadNusx" w:cs="AcadNusx"/>
          <w:sz w:val="18"/>
          <w:szCs w:val="18"/>
          <w:lang w:val="fr-FR"/>
        </w:rPr>
        <w:t xml:space="preserve"> </w:t>
      </w:r>
      <w:r w:rsidRPr="00035171">
        <w:rPr>
          <w:rFonts w:ascii="Sylfaen" w:hAnsi="Sylfaen" w:cs="Sylfaen"/>
          <w:sz w:val="18"/>
          <w:szCs w:val="18"/>
          <w:lang w:val="fr-FR"/>
        </w:rPr>
        <w:t>მომსახურებაში</w:t>
      </w:r>
      <w:r w:rsidRPr="00035171">
        <w:rPr>
          <w:rFonts w:ascii="AcadNusx" w:hAnsi="AcadNusx" w:cs="AcadNusx"/>
          <w:sz w:val="18"/>
          <w:szCs w:val="18"/>
          <w:lang w:val="fr-FR"/>
        </w:rPr>
        <w:t xml:space="preserve"> </w:t>
      </w:r>
      <w:r w:rsidRPr="00035171">
        <w:rPr>
          <w:rFonts w:ascii="Sylfaen" w:hAnsi="Sylfaen" w:cs="Sylfaen"/>
          <w:sz w:val="18"/>
          <w:szCs w:val="18"/>
          <w:lang w:val="fr-FR"/>
        </w:rPr>
        <w:t xml:space="preserve">სადაზღვევო პირობით </w:t>
      </w:r>
      <w:r w:rsidRPr="00035171">
        <w:rPr>
          <w:rFonts w:ascii="AcadNusx" w:hAnsi="AcadNusx" w:cs="AcadNusx"/>
          <w:sz w:val="18"/>
          <w:szCs w:val="18"/>
          <w:lang w:val="fr-FR"/>
        </w:rPr>
        <w:t xml:space="preserve"> </w:t>
      </w:r>
      <w:r w:rsidRPr="00035171">
        <w:rPr>
          <w:rFonts w:ascii="Sylfaen" w:hAnsi="Sylfaen" w:cs="Sylfaen"/>
          <w:sz w:val="18"/>
          <w:szCs w:val="18"/>
          <w:lang w:val="fr-FR"/>
        </w:rPr>
        <w:t>გათვალისწინებული</w:t>
      </w:r>
      <w:r w:rsidRPr="00035171">
        <w:rPr>
          <w:rFonts w:ascii="AcadNusx" w:hAnsi="AcadNusx" w:cs="AcadNusx"/>
          <w:sz w:val="18"/>
          <w:szCs w:val="18"/>
          <w:lang w:val="fr-FR"/>
        </w:rPr>
        <w:t xml:space="preserve"> </w:t>
      </w:r>
      <w:r w:rsidRPr="00035171">
        <w:rPr>
          <w:rFonts w:ascii="Sylfaen" w:hAnsi="Sylfaen" w:cs="Sylfaen"/>
          <w:sz w:val="18"/>
          <w:szCs w:val="18"/>
          <w:lang w:val="fr-FR"/>
        </w:rPr>
        <w:t>თანხის</w:t>
      </w:r>
      <w:r w:rsidRPr="00035171">
        <w:rPr>
          <w:rFonts w:ascii="AcadNusx" w:hAnsi="AcadNusx" w:cs="AcadNusx"/>
          <w:sz w:val="18"/>
          <w:szCs w:val="18"/>
          <w:lang w:val="fr-FR"/>
        </w:rPr>
        <w:t xml:space="preserve"> </w:t>
      </w:r>
      <w:r w:rsidRPr="00035171">
        <w:rPr>
          <w:rFonts w:ascii="Sylfaen" w:hAnsi="Sylfaen" w:cs="AcadNusx"/>
          <w:sz w:val="18"/>
          <w:szCs w:val="18"/>
          <w:lang w:val="ka-GE"/>
        </w:rPr>
        <w:t xml:space="preserve">მზღვეველის მიერ ასანაზღაურებელი </w:t>
      </w:r>
      <w:r w:rsidRPr="00035171">
        <w:rPr>
          <w:rFonts w:ascii="Sylfaen" w:hAnsi="Sylfaen" w:cs="AcadNusx"/>
          <w:sz w:val="18"/>
          <w:szCs w:val="18"/>
          <w:lang w:val="fr-FR"/>
        </w:rPr>
        <w:t xml:space="preserve">წილის </w:t>
      </w:r>
      <w:r w:rsidRPr="00035171">
        <w:rPr>
          <w:rFonts w:ascii="Sylfaen" w:hAnsi="Sylfaen" w:cs="Sylfaen"/>
          <w:sz w:val="18"/>
          <w:szCs w:val="18"/>
          <w:lang w:val="fr-FR"/>
        </w:rPr>
        <w:t>გადახდისგან</w:t>
      </w:r>
      <w:r w:rsidRPr="00035171">
        <w:rPr>
          <w:rFonts w:ascii="Sylfaen" w:hAnsi="Sylfaen" w:cs="Sylfaen"/>
          <w:sz w:val="18"/>
          <w:szCs w:val="18"/>
          <w:lang w:val="ka-GE"/>
        </w:rPr>
        <w:t xml:space="preserve">. </w:t>
      </w:r>
    </w:p>
    <w:p w14:paraId="09FDE98E" w14:textId="77777777" w:rsidR="00B96E9A" w:rsidRPr="00035171" w:rsidRDefault="00B96E9A" w:rsidP="00680C9B">
      <w:pPr>
        <w:pStyle w:val="ListParagraph"/>
        <w:numPr>
          <w:ilvl w:val="0"/>
          <w:numId w:val="3"/>
        </w:numPr>
        <w:spacing w:before="240" w:after="0" w:line="240" w:lineRule="auto"/>
        <w:ind w:left="1418" w:hanging="284"/>
        <w:jc w:val="both"/>
        <w:rPr>
          <w:rFonts w:ascii="AcadNusx" w:hAnsi="AcadNusx"/>
          <w:sz w:val="18"/>
          <w:szCs w:val="18"/>
          <w:lang w:val="fr-FR"/>
        </w:rPr>
      </w:pPr>
      <w:r w:rsidRPr="00035171">
        <w:rPr>
          <w:rFonts w:ascii="Sylfaen" w:hAnsi="Sylfaen" w:cs="Sylfaen"/>
          <w:sz w:val="18"/>
          <w:szCs w:val="18"/>
          <w:lang w:val="fr-FR"/>
        </w:rPr>
        <w:t>დაზღვეული</w:t>
      </w:r>
      <w:r w:rsidRPr="00035171">
        <w:rPr>
          <w:rFonts w:ascii="AcadNusx" w:hAnsi="AcadNusx" w:cs="AcadNusx"/>
          <w:sz w:val="18"/>
          <w:szCs w:val="18"/>
          <w:lang w:val="fr-FR"/>
        </w:rPr>
        <w:t xml:space="preserve"> </w:t>
      </w:r>
      <w:r w:rsidRPr="00035171">
        <w:rPr>
          <w:rFonts w:ascii="Sylfaen" w:hAnsi="Sylfaen" w:cs="AcadNusx"/>
          <w:sz w:val="18"/>
          <w:szCs w:val="18"/>
          <w:lang w:val="fr-FR"/>
        </w:rPr>
        <w:t>თავად უკავშირდება სასწრა</w:t>
      </w:r>
      <w:r w:rsidRPr="00035171">
        <w:rPr>
          <w:rFonts w:ascii="Sylfaen" w:hAnsi="Sylfaen" w:cs="AcadNusx"/>
          <w:sz w:val="18"/>
          <w:szCs w:val="18"/>
          <w:lang w:val="ka-GE"/>
        </w:rPr>
        <w:t>ფ</w:t>
      </w:r>
      <w:r w:rsidRPr="00035171">
        <w:rPr>
          <w:rFonts w:ascii="Sylfaen" w:hAnsi="Sylfaen" w:cs="AcadNusx"/>
          <w:sz w:val="18"/>
          <w:szCs w:val="18"/>
          <w:lang w:val="fr-FR"/>
        </w:rPr>
        <w:t xml:space="preserve">ო გადაუდებელი სამედიცინო დახმარების ბრიგადას, </w:t>
      </w:r>
      <w:r w:rsidRPr="00035171">
        <w:rPr>
          <w:rFonts w:ascii="Sylfaen" w:hAnsi="Sylfaen" w:cs="Sylfaen"/>
          <w:sz w:val="18"/>
          <w:szCs w:val="18"/>
          <w:lang w:val="fr-FR"/>
        </w:rPr>
        <w:t>იხდის</w:t>
      </w:r>
      <w:r w:rsidRPr="00035171">
        <w:rPr>
          <w:rFonts w:ascii="AcadNusx" w:hAnsi="AcadNusx" w:cs="AcadNusx"/>
          <w:sz w:val="18"/>
          <w:szCs w:val="18"/>
          <w:lang w:val="fr-FR"/>
        </w:rPr>
        <w:t xml:space="preserve"> </w:t>
      </w:r>
      <w:r w:rsidRPr="00035171">
        <w:rPr>
          <w:rFonts w:ascii="Sylfaen" w:hAnsi="Sylfaen" w:cs="Sylfaen"/>
          <w:sz w:val="18"/>
          <w:szCs w:val="18"/>
          <w:lang w:val="fr-FR"/>
        </w:rPr>
        <w:t>მომსახურების</w:t>
      </w:r>
      <w:r w:rsidRPr="00035171">
        <w:rPr>
          <w:rFonts w:ascii="AcadNusx" w:hAnsi="AcadNusx" w:cs="AcadNusx"/>
          <w:sz w:val="18"/>
          <w:szCs w:val="18"/>
          <w:lang w:val="fr-FR"/>
        </w:rPr>
        <w:t xml:space="preserve"> </w:t>
      </w:r>
      <w:r w:rsidRPr="00035171">
        <w:rPr>
          <w:rFonts w:ascii="Sylfaen" w:hAnsi="Sylfaen" w:cs="Sylfaen"/>
          <w:sz w:val="18"/>
          <w:szCs w:val="18"/>
          <w:lang w:val="fr-FR"/>
        </w:rPr>
        <w:t>თანხას</w:t>
      </w:r>
      <w:r w:rsidRPr="00035171">
        <w:rPr>
          <w:rFonts w:ascii="AcadNusx" w:hAnsi="AcadNusx" w:cs="AcadNusx"/>
          <w:sz w:val="18"/>
          <w:szCs w:val="18"/>
          <w:lang w:val="fr-FR"/>
        </w:rPr>
        <w:t xml:space="preserve"> </w:t>
      </w:r>
      <w:r w:rsidRPr="00035171">
        <w:rPr>
          <w:rFonts w:ascii="Sylfaen" w:hAnsi="Sylfaen" w:cs="Sylfaen"/>
          <w:sz w:val="18"/>
          <w:szCs w:val="18"/>
          <w:lang w:val="fr-FR"/>
        </w:rPr>
        <w:t>სრულად</w:t>
      </w:r>
      <w:r w:rsidRPr="00035171">
        <w:rPr>
          <w:rFonts w:ascii="AcadNusx" w:hAnsi="AcadNusx" w:cs="AcadNusx"/>
          <w:sz w:val="18"/>
          <w:szCs w:val="18"/>
          <w:lang w:val="fr-FR"/>
        </w:rPr>
        <w:t xml:space="preserve"> </w:t>
      </w:r>
      <w:r w:rsidRPr="00035171">
        <w:rPr>
          <w:rFonts w:ascii="Sylfaen" w:hAnsi="Sylfaen" w:cs="Sylfaen"/>
          <w:sz w:val="18"/>
          <w:szCs w:val="18"/>
          <w:lang w:val="fr-FR"/>
        </w:rPr>
        <w:t>და</w:t>
      </w:r>
      <w:r w:rsidRPr="00035171">
        <w:rPr>
          <w:rFonts w:ascii="AcadNusx" w:hAnsi="AcadNusx" w:cs="AcadNusx"/>
          <w:sz w:val="18"/>
          <w:szCs w:val="18"/>
          <w:lang w:val="fr-FR"/>
        </w:rPr>
        <w:t xml:space="preserve"> </w:t>
      </w:r>
      <w:r w:rsidRPr="00035171">
        <w:rPr>
          <w:rFonts w:ascii="Sylfaen" w:hAnsi="Sylfaen" w:cs="Sylfaen"/>
          <w:sz w:val="18"/>
          <w:szCs w:val="18"/>
          <w:lang w:val="fr-FR"/>
        </w:rPr>
        <w:t>შემდეგ</w:t>
      </w:r>
      <w:r w:rsidRPr="00035171">
        <w:rPr>
          <w:rFonts w:ascii="AcadNusx" w:hAnsi="AcadNusx" w:cs="AcadNusx"/>
          <w:sz w:val="18"/>
          <w:szCs w:val="18"/>
          <w:lang w:val="fr-FR"/>
        </w:rPr>
        <w:t xml:space="preserve"> </w:t>
      </w:r>
      <w:r w:rsidRPr="00035171">
        <w:rPr>
          <w:rFonts w:ascii="Sylfaen" w:hAnsi="Sylfaen" w:cs="Sylfaen"/>
          <w:sz w:val="18"/>
          <w:szCs w:val="18"/>
          <w:lang w:val="fr-FR"/>
        </w:rPr>
        <w:t>ანაზღაურების</w:t>
      </w:r>
      <w:r w:rsidRPr="00035171">
        <w:rPr>
          <w:rFonts w:ascii="AcadNusx" w:hAnsi="AcadNusx" w:cs="AcadNusx"/>
          <w:sz w:val="18"/>
          <w:szCs w:val="18"/>
          <w:lang w:val="fr-FR"/>
        </w:rPr>
        <w:t xml:space="preserve"> </w:t>
      </w:r>
      <w:r w:rsidRPr="00035171">
        <w:rPr>
          <w:rFonts w:ascii="Sylfaen" w:hAnsi="Sylfaen" w:cs="Sylfaen"/>
          <w:sz w:val="18"/>
          <w:szCs w:val="18"/>
          <w:lang w:val="fr-FR"/>
        </w:rPr>
        <w:t>მისაღებად</w:t>
      </w:r>
      <w:r w:rsidRPr="00035171">
        <w:rPr>
          <w:rFonts w:ascii="AcadNusx" w:hAnsi="AcadNusx" w:cs="AcadNusx"/>
          <w:sz w:val="18"/>
          <w:szCs w:val="18"/>
          <w:lang w:val="fr-FR"/>
        </w:rPr>
        <w:t xml:space="preserve"> </w:t>
      </w:r>
      <w:r w:rsidRPr="00035171">
        <w:rPr>
          <w:rFonts w:ascii="Sylfaen" w:hAnsi="Sylfaen" w:cs="Sylfaen"/>
          <w:sz w:val="18"/>
          <w:szCs w:val="18"/>
          <w:lang w:val="fr-FR"/>
        </w:rPr>
        <w:t>მიმართავს</w:t>
      </w:r>
      <w:r w:rsidRPr="00035171">
        <w:rPr>
          <w:rFonts w:ascii="AcadNusx" w:hAnsi="AcadNusx" w:cs="AcadNusx"/>
          <w:sz w:val="18"/>
          <w:szCs w:val="18"/>
          <w:lang w:val="fr-FR"/>
        </w:rPr>
        <w:t xml:space="preserve"> </w:t>
      </w:r>
      <w:r w:rsidRPr="00035171">
        <w:rPr>
          <w:rFonts w:ascii="Sylfaen" w:hAnsi="Sylfaen" w:cs="Sylfaen"/>
          <w:sz w:val="18"/>
          <w:szCs w:val="18"/>
          <w:lang w:val="fr-FR"/>
        </w:rPr>
        <w:t>სადაზღვევო</w:t>
      </w:r>
      <w:r w:rsidRPr="00035171">
        <w:rPr>
          <w:rFonts w:ascii="AcadNusx" w:hAnsi="AcadNusx" w:cs="AcadNusx"/>
          <w:sz w:val="18"/>
          <w:szCs w:val="18"/>
          <w:lang w:val="fr-FR"/>
        </w:rPr>
        <w:t xml:space="preserve"> </w:t>
      </w:r>
      <w:r w:rsidRPr="00035171">
        <w:rPr>
          <w:rFonts w:ascii="Sylfaen" w:hAnsi="Sylfaen" w:cs="Sylfaen"/>
          <w:sz w:val="18"/>
          <w:szCs w:val="18"/>
          <w:lang w:val="fr-FR"/>
        </w:rPr>
        <w:t>ანაზღაურების</w:t>
      </w:r>
      <w:r w:rsidRPr="00035171">
        <w:rPr>
          <w:rFonts w:ascii="AcadNusx" w:hAnsi="AcadNusx" w:cs="AcadNusx"/>
          <w:sz w:val="18"/>
          <w:szCs w:val="18"/>
          <w:lang w:val="fr-FR"/>
        </w:rPr>
        <w:t xml:space="preserve"> </w:t>
      </w:r>
      <w:r w:rsidRPr="00035171">
        <w:rPr>
          <w:rFonts w:ascii="Sylfaen" w:hAnsi="Sylfaen" w:cs="Sylfaen"/>
          <w:sz w:val="18"/>
          <w:szCs w:val="18"/>
          <w:lang w:val="fr-FR"/>
        </w:rPr>
        <w:t>ჯგუფს</w:t>
      </w:r>
      <w:r>
        <w:rPr>
          <w:rFonts w:ascii="AcadNusx" w:hAnsi="AcadNusx" w:cs="AcadNusx"/>
          <w:sz w:val="18"/>
          <w:szCs w:val="18"/>
          <w:lang w:val="fr-FR"/>
        </w:rPr>
        <w:t xml:space="preserve">. </w:t>
      </w:r>
    </w:p>
    <w:p w14:paraId="6CF5A66E" w14:textId="6B54B1CC" w:rsidR="00B96E9A" w:rsidRPr="00D86064" w:rsidRDefault="00B96E9A" w:rsidP="00D86064">
      <w:pPr>
        <w:pStyle w:val="ListParagraph"/>
        <w:numPr>
          <w:ilvl w:val="1"/>
          <w:numId w:val="1"/>
        </w:numPr>
        <w:spacing w:after="0" w:line="240" w:lineRule="auto"/>
        <w:ind w:left="360" w:hanging="450"/>
        <w:jc w:val="both"/>
        <w:rPr>
          <w:rFonts w:ascii="AcadNusx" w:hAnsi="AcadNusx"/>
          <w:sz w:val="18"/>
          <w:szCs w:val="18"/>
          <w:lang w:val="fr-FR"/>
        </w:rPr>
      </w:pPr>
      <w:r w:rsidRPr="009A5D5E">
        <w:rPr>
          <w:rFonts w:ascii="Sylfaen" w:hAnsi="Sylfaen" w:cs="Sylfaen"/>
          <w:b/>
          <w:sz w:val="18"/>
          <w:szCs w:val="18"/>
          <w:lang w:val="fr-FR"/>
        </w:rPr>
        <w:t>ჰოსპიტალიზაცია</w:t>
      </w:r>
      <w:r w:rsidR="00D86064">
        <w:rPr>
          <w:rFonts w:ascii="AcadNusx" w:hAnsi="AcadNusx" w:cs="AcadNusx"/>
          <w:b/>
          <w:sz w:val="18"/>
          <w:szCs w:val="18"/>
          <w:lang w:val="fr-FR"/>
        </w:rPr>
        <w:t xml:space="preserve"> </w:t>
      </w:r>
    </w:p>
    <w:p w14:paraId="26FEAC7E" w14:textId="5CFE2B9F" w:rsidR="00B96E9A" w:rsidRPr="00F66CBD" w:rsidRDefault="00B96E9A" w:rsidP="0005324C">
      <w:pPr>
        <w:pStyle w:val="ListParagraph"/>
        <w:numPr>
          <w:ilvl w:val="2"/>
          <w:numId w:val="1"/>
        </w:numPr>
        <w:spacing w:after="0" w:line="240" w:lineRule="auto"/>
        <w:ind w:left="993" w:hanging="709"/>
        <w:jc w:val="both"/>
        <w:rPr>
          <w:rFonts w:ascii="Sylfaen" w:hAnsi="Sylfaen" w:cs="Sylfaen"/>
          <w:sz w:val="18"/>
          <w:szCs w:val="18"/>
          <w:lang w:val="fr-FR"/>
        </w:rPr>
      </w:pPr>
      <w:r w:rsidRPr="009A5D5E">
        <w:rPr>
          <w:rFonts w:ascii="Sylfaen" w:hAnsi="Sylfaen" w:cs="Sylfaen"/>
          <w:b/>
          <w:sz w:val="18"/>
          <w:szCs w:val="18"/>
          <w:lang w:val="fr-FR"/>
        </w:rPr>
        <w:t>გადაუდებელი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ჰოსპიტალიზაციისას</w:t>
      </w:r>
      <w:r w:rsidRPr="009A5D5E">
        <w:rPr>
          <w:rFonts w:ascii="AcadNusx" w:hAnsi="AcadNusx" w:cs="AcadNusx"/>
          <w:b/>
          <w:sz w:val="18"/>
          <w:szCs w:val="18"/>
          <w:lang w:val="fr-FR"/>
        </w:rPr>
        <w:t xml:space="preserve">, </w:t>
      </w:r>
      <w:r w:rsidRPr="009A5D5E">
        <w:rPr>
          <w:rFonts w:ascii="Sylfaen" w:hAnsi="Sylfaen" w:cs="Sylfaen"/>
          <w:b/>
          <w:sz w:val="18"/>
          <w:szCs w:val="18"/>
          <w:lang w:val="fr-FR"/>
        </w:rPr>
        <w:t>უბედური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შემთხვევით</w:t>
      </w:r>
      <w:r w:rsidRPr="009A5D5E">
        <w:rPr>
          <w:rFonts w:ascii="AcadNusx" w:hAnsi="AcadNusx" w:cs="AcadNusx"/>
          <w:b/>
          <w:sz w:val="18"/>
          <w:szCs w:val="18"/>
          <w:lang w:val="fr-FR"/>
        </w:rPr>
        <w:t xml:space="preserve"> </w:t>
      </w:r>
      <w:r w:rsidRPr="009A5D5E">
        <w:rPr>
          <w:rFonts w:ascii="Sylfaen" w:hAnsi="Sylfaen" w:cs="Sylfaen"/>
          <w:b/>
          <w:sz w:val="18"/>
          <w:szCs w:val="18"/>
          <w:lang w:val="fr-FR"/>
        </w:rPr>
        <w:t>გამოწვეული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ჰოსპიტალიზაციისას</w:t>
      </w:r>
      <w:r w:rsidRPr="009A5D5E">
        <w:rPr>
          <w:rFonts w:ascii="AcadNusx" w:hAnsi="AcadNusx" w:cs="AcadNusx"/>
          <w:b/>
          <w:sz w:val="18"/>
          <w:szCs w:val="18"/>
          <w:lang w:val="fr-FR"/>
        </w:rPr>
        <w:t xml:space="preserve"> - </w:t>
      </w:r>
      <w:r>
        <w:rPr>
          <w:rFonts w:ascii="Sylfaen" w:hAnsi="Sylfaen" w:cs="Sylfaen"/>
          <w:sz w:val="18"/>
          <w:szCs w:val="18"/>
          <w:lang w:val="fr-FR"/>
        </w:rPr>
        <w:t>დაზღვეულმა</w:t>
      </w:r>
      <w:r w:rsidRPr="009A5D5E">
        <w:rPr>
          <w:rFonts w:ascii="AcadNusx" w:hAnsi="AcadNusx" w:cs="AcadNusx"/>
          <w:sz w:val="18"/>
          <w:szCs w:val="18"/>
          <w:lang w:val="fr-FR"/>
        </w:rPr>
        <w:t xml:space="preserve">, </w:t>
      </w:r>
      <w:r w:rsidRPr="009A5D5E">
        <w:rPr>
          <w:rFonts w:ascii="Sylfaen" w:hAnsi="Sylfaen" w:cs="Sylfaen"/>
          <w:sz w:val="18"/>
          <w:szCs w:val="18"/>
          <w:lang w:val="fr-FR"/>
        </w:rPr>
        <w:t>ან</w:t>
      </w:r>
      <w:r w:rsidRPr="009A5D5E">
        <w:rPr>
          <w:rFonts w:ascii="AcadNusx" w:hAnsi="AcadNusx" w:cs="AcadNusx"/>
          <w:sz w:val="18"/>
          <w:szCs w:val="18"/>
          <w:lang w:val="fr-FR"/>
        </w:rPr>
        <w:t xml:space="preserve"> </w:t>
      </w:r>
      <w:r w:rsidRPr="009A5D5E">
        <w:rPr>
          <w:rFonts w:ascii="Sylfaen" w:hAnsi="Sylfaen" w:cs="Sylfaen"/>
          <w:sz w:val="18"/>
          <w:szCs w:val="18"/>
          <w:lang w:val="fr-FR"/>
        </w:rPr>
        <w:t>სხვა</w:t>
      </w:r>
      <w:r w:rsidRPr="009A5D5E">
        <w:rPr>
          <w:rFonts w:ascii="AcadNusx" w:hAnsi="AcadNusx" w:cs="AcadNusx"/>
          <w:sz w:val="18"/>
          <w:szCs w:val="18"/>
          <w:lang w:val="fr-FR"/>
        </w:rPr>
        <w:t xml:space="preserve"> </w:t>
      </w:r>
      <w:r>
        <w:rPr>
          <w:rFonts w:ascii="Sylfaen" w:hAnsi="Sylfaen" w:cs="AcadNusx"/>
          <w:sz w:val="18"/>
          <w:szCs w:val="18"/>
          <w:lang w:val="fr-FR"/>
        </w:rPr>
        <w:t>დაინტერესებულმა პირმა</w:t>
      </w:r>
      <w:r w:rsidRPr="004E2C2F">
        <w:rPr>
          <w:rFonts w:ascii="Sylfaen" w:hAnsi="Sylfaen" w:cs="AcadNusx"/>
          <w:sz w:val="18"/>
          <w:szCs w:val="18"/>
          <w:lang w:val="fr-FR"/>
        </w:rPr>
        <w:t xml:space="preserve"> სასურველია </w:t>
      </w:r>
      <w:r>
        <w:rPr>
          <w:rFonts w:ascii="Sylfaen" w:hAnsi="Sylfaen" w:cs="AcadNusx"/>
          <w:sz w:val="18"/>
          <w:szCs w:val="18"/>
          <w:lang w:val="ka-GE"/>
        </w:rPr>
        <w:t>(</w:t>
      </w:r>
      <w:r w:rsidRPr="00F66CBD">
        <w:rPr>
          <w:rFonts w:ascii="Sylfaen" w:hAnsi="Sylfaen" w:cs="Sylfaen"/>
          <w:sz w:val="18"/>
          <w:szCs w:val="18"/>
          <w:lang w:val="fr-FR"/>
        </w:rPr>
        <w:t>10 დღეზე მეტი მკურნალობის შემთხვევაში შტყობინება სავალდებულოა</w:t>
      </w:r>
      <w:r w:rsidR="004A6C1B">
        <w:rPr>
          <w:rFonts w:ascii="Sylfaen" w:hAnsi="Sylfaen" w:cs="Sylfaen"/>
          <w:sz w:val="18"/>
          <w:szCs w:val="18"/>
          <w:lang w:val="fr-FR"/>
        </w:rPr>
        <w:t>)</w:t>
      </w:r>
      <w:r>
        <w:rPr>
          <w:rFonts w:ascii="Sylfaen" w:hAnsi="Sylfaen" w:cs="Sylfaen"/>
          <w:sz w:val="18"/>
          <w:szCs w:val="18"/>
          <w:lang w:val="fr-FR"/>
        </w:rPr>
        <w:t xml:space="preserve"> </w:t>
      </w:r>
      <w:r w:rsidRPr="00F66CBD">
        <w:rPr>
          <w:rFonts w:ascii="Sylfaen" w:hAnsi="Sylfaen" w:cs="AcadNusx"/>
          <w:sz w:val="18"/>
          <w:szCs w:val="18"/>
          <w:lang w:val="fr-FR"/>
        </w:rPr>
        <w:t>აღნიშნულის</w:t>
      </w:r>
      <w:r w:rsidRPr="00F66CBD">
        <w:rPr>
          <w:rFonts w:ascii="AcadNusx" w:hAnsi="AcadNusx" w:cs="AcadNusx"/>
          <w:sz w:val="18"/>
          <w:szCs w:val="18"/>
          <w:lang w:val="fr-FR"/>
        </w:rPr>
        <w:t xml:space="preserve"> </w:t>
      </w:r>
      <w:r w:rsidRPr="00F66CBD">
        <w:rPr>
          <w:rFonts w:ascii="Sylfaen" w:hAnsi="Sylfaen" w:cs="Sylfaen"/>
          <w:sz w:val="18"/>
          <w:szCs w:val="18"/>
          <w:lang w:val="fr-FR"/>
        </w:rPr>
        <w:t>შესახებ</w:t>
      </w:r>
      <w:r w:rsidRPr="00F66CBD">
        <w:rPr>
          <w:rFonts w:ascii="AcadNusx" w:hAnsi="AcadNusx" w:cs="AcadNusx"/>
          <w:sz w:val="18"/>
          <w:szCs w:val="18"/>
          <w:lang w:val="fr-FR"/>
        </w:rPr>
        <w:t xml:space="preserve"> </w:t>
      </w:r>
      <w:r w:rsidRPr="00F66CBD">
        <w:rPr>
          <w:rFonts w:ascii="Sylfaen" w:hAnsi="Sylfaen" w:cs="Sylfaen"/>
          <w:sz w:val="18"/>
          <w:szCs w:val="18"/>
          <w:lang w:val="fr-FR"/>
        </w:rPr>
        <w:t>დაუყოვნებლივ</w:t>
      </w:r>
      <w:r w:rsidRPr="00F66CBD">
        <w:rPr>
          <w:rFonts w:ascii="AcadNusx" w:hAnsi="AcadNusx" w:cs="AcadNusx"/>
          <w:sz w:val="18"/>
          <w:szCs w:val="18"/>
          <w:lang w:val="fr-FR"/>
        </w:rPr>
        <w:t xml:space="preserve"> </w:t>
      </w:r>
      <w:r w:rsidRPr="00F66CBD">
        <w:rPr>
          <w:rFonts w:ascii="Sylfaen" w:hAnsi="Sylfaen" w:cs="Sylfaen"/>
          <w:sz w:val="18"/>
          <w:szCs w:val="18"/>
          <w:lang w:val="fr-FR"/>
        </w:rPr>
        <w:t>აცნობოს</w:t>
      </w:r>
      <w:r w:rsidRPr="00F66CBD">
        <w:rPr>
          <w:rFonts w:ascii="AcadNusx" w:hAnsi="AcadNusx" w:cs="AcadNusx"/>
          <w:sz w:val="18"/>
          <w:szCs w:val="18"/>
          <w:lang w:val="fr-FR"/>
        </w:rPr>
        <w:t xml:space="preserve"> </w:t>
      </w:r>
      <w:r w:rsidRPr="00F66CBD">
        <w:rPr>
          <w:rFonts w:ascii="Sylfaen" w:hAnsi="Sylfaen" w:cs="Sylfaen"/>
          <w:sz w:val="18"/>
          <w:szCs w:val="18"/>
          <w:lang w:val="fr-FR"/>
        </w:rPr>
        <w:t>კომპანიის</w:t>
      </w:r>
      <w:r w:rsidRPr="00F66CBD">
        <w:rPr>
          <w:rFonts w:ascii="AcadNusx" w:hAnsi="AcadNusx" w:cs="AcadNusx"/>
          <w:sz w:val="18"/>
          <w:szCs w:val="18"/>
          <w:lang w:val="fr-FR"/>
        </w:rPr>
        <w:t xml:space="preserve"> </w:t>
      </w:r>
      <w:r w:rsidRPr="00F66CBD">
        <w:rPr>
          <w:rFonts w:ascii="Sylfaen" w:hAnsi="Sylfaen" w:cs="Sylfaen"/>
          <w:sz w:val="18"/>
          <w:szCs w:val="18"/>
          <w:lang w:val="fr-FR"/>
        </w:rPr>
        <w:t>ცხელ</w:t>
      </w:r>
      <w:r w:rsidRPr="00F66CBD">
        <w:rPr>
          <w:rFonts w:ascii="AcadNusx" w:hAnsi="AcadNusx" w:cs="AcadNusx"/>
          <w:sz w:val="18"/>
          <w:szCs w:val="18"/>
          <w:lang w:val="fr-FR"/>
        </w:rPr>
        <w:t xml:space="preserve"> </w:t>
      </w:r>
      <w:r w:rsidRPr="00F66CBD">
        <w:rPr>
          <w:rFonts w:ascii="Sylfaen" w:hAnsi="Sylfaen" w:cs="Sylfaen"/>
          <w:sz w:val="18"/>
          <w:szCs w:val="18"/>
          <w:lang w:val="fr-FR"/>
        </w:rPr>
        <w:t>ხაზს</w:t>
      </w:r>
      <w:r w:rsidRPr="00F66CBD">
        <w:rPr>
          <w:rFonts w:ascii="AcadNusx" w:hAnsi="AcadNusx" w:cs="AcadNusx"/>
          <w:sz w:val="18"/>
          <w:szCs w:val="18"/>
          <w:lang w:val="fr-FR"/>
        </w:rPr>
        <w:t xml:space="preserve"> (</w:t>
      </w:r>
      <w:r w:rsidRPr="00F66CBD">
        <w:rPr>
          <w:rFonts w:ascii="Sylfaen" w:hAnsi="Sylfaen" w:cs="Sylfaen"/>
          <w:sz w:val="18"/>
          <w:szCs w:val="18"/>
          <w:lang w:val="fr-FR"/>
        </w:rPr>
        <w:t>გარდა</w:t>
      </w:r>
      <w:r w:rsidRPr="00F66CBD">
        <w:rPr>
          <w:rFonts w:ascii="AcadNusx" w:hAnsi="AcadNusx" w:cs="AcadNusx"/>
          <w:sz w:val="18"/>
          <w:szCs w:val="18"/>
          <w:lang w:val="fr-FR"/>
        </w:rPr>
        <w:t xml:space="preserve"> </w:t>
      </w:r>
      <w:r w:rsidRPr="00F66CBD">
        <w:rPr>
          <w:rFonts w:ascii="Sylfaen" w:hAnsi="Sylfaen" w:cs="AcadNusx"/>
          <w:sz w:val="18"/>
          <w:szCs w:val="18"/>
          <w:lang w:val="fr-FR"/>
        </w:rPr>
        <w:t xml:space="preserve">ობიექტური გარემოებების გამო შეტყობინების დაგვიანებისა, </w:t>
      </w:r>
      <w:r w:rsidRPr="00F66CBD">
        <w:rPr>
          <w:rFonts w:ascii="Sylfaen" w:hAnsi="Sylfaen" w:cs="Sylfaen"/>
          <w:sz w:val="18"/>
          <w:szCs w:val="18"/>
          <w:lang w:val="fr-FR"/>
        </w:rPr>
        <w:t>რომელიც</w:t>
      </w:r>
      <w:r w:rsidRPr="00F66CBD">
        <w:rPr>
          <w:rFonts w:ascii="AcadNusx" w:hAnsi="AcadNusx" w:cs="AcadNusx"/>
          <w:sz w:val="18"/>
          <w:szCs w:val="18"/>
          <w:lang w:val="fr-FR"/>
        </w:rPr>
        <w:t xml:space="preserve"> </w:t>
      </w:r>
      <w:r w:rsidRPr="00F66CBD">
        <w:rPr>
          <w:rFonts w:ascii="Sylfaen" w:hAnsi="Sylfaen" w:cs="Sylfaen"/>
          <w:sz w:val="18"/>
          <w:szCs w:val="18"/>
          <w:lang w:val="fr-FR"/>
        </w:rPr>
        <w:t>დადასტურებული</w:t>
      </w:r>
      <w:r w:rsidRPr="00F66CBD">
        <w:rPr>
          <w:rFonts w:ascii="AcadNusx" w:hAnsi="AcadNusx" w:cs="AcadNusx"/>
          <w:sz w:val="18"/>
          <w:szCs w:val="18"/>
          <w:lang w:val="fr-FR"/>
        </w:rPr>
        <w:t xml:space="preserve"> </w:t>
      </w:r>
      <w:r w:rsidRPr="00F66CBD">
        <w:rPr>
          <w:rFonts w:ascii="Sylfaen" w:hAnsi="Sylfaen" w:cs="Sylfaen"/>
          <w:sz w:val="18"/>
          <w:szCs w:val="18"/>
          <w:lang w:val="fr-FR"/>
        </w:rPr>
        <w:t>უნდა</w:t>
      </w:r>
      <w:r w:rsidRPr="00F66CBD">
        <w:rPr>
          <w:rFonts w:ascii="AcadNusx" w:hAnsi="AcadNusx" w:cs="AcadNusx"/>
          <w:sz w:val="18"/>
          <w:szCs w:val="18"/>
          <w:lang w:val="fr-FR"/>
        </w:rPr>
        <w:t xml:space="preserve"> </w:t>
      </w:r>
      <w:r w:rsidRPr="00F66CBD">
        <w:rPr>
          <w:rFonts w:ascii="Sylfaen" w:hAnsi="Sylfaen" w:cs="Sylfaen"/>
          <w:sz w:val="18"/>
          <w:szCs w:val="18"/>
          <w:lang w:val="fr-FR"/>
        </w:rPr>
        <w:t>იყოს</w:t>
      </w:r>
      <w:r w:rsidRPr="00F66CBD">
        <w:rPr>
          <w:rFonts w:ascii="AcadNusx" w:hAnsi="AcadNusx" w:cs="AcadNusx"/>
          <w:sz w:val="18"/>
          <w:szCs w:val="18"/>
          <w:lang w:val="fr-FR"/>
        </w:rPr>
        <w:t xml:space="preserve"> </w:t>
      </w:r>
      <w:r w:rsidRPr="00F66CBD">
        <w:rPr>
          <w:rFonts w:ascii="Sylfaen" w:hAnsi="Sylfaen" w:cs="Sylfaen"/>
          <w:sz w:val="18"/>
          <w:szCs w:val="18"/>
          <w:lang w:val="fr-FR"/>
        </w:rPr>
        <w:t>შესაბამისი</w:t>
      </w:r>
      <w:r w:rsidRPr="00F66CBD">
        <w:rPr>
          <w:rFonts w:ascii="AcadNusx" w:hAnsi="AcadNusx" w:cs="AcadNusx"/>
          <w:sz w:val="18"/>
          <w:szCs w:val="18"/>
          <w:lang w:val="fr-FR"/>
        </w:rPr>
        <w:t xml:space="preserve"> </w:t>
      </w:r>
      <w:r w:rsidRPr="00F66CBD">
        <w:rPr>
          <w:rFonts w:ascii="Sylfaen" w:hAnsi="Sylfaen" w:cs="Sylfaen"/>
          <w:sz w:val="18"/>
          <w:szCs w:val="18"/>
          <w:lang w:val="fr-FR"/>
        </w:rPr>
        <w:t>დოკუმენტაციით</w:t>
      </w:r>
      <w:r w:rsidRPr="00F66CBD">
        <w:rPr>
          <w:rFonts w:ascii="Sylfaen" w:hAnsi="Sylfaen" w:cs="Sylfaen"/>
          <w:sz w:val="18"/>
          <w:szCs w:val="18"/>
          <w:lang w:val="ka-GE"/>
        </w:rPr>
        <w:t>)</w:t>
      </w:r>
      <w:r w:rsidRPr="00F66CBD">
        <w:rPr>
          <w:rFonts w:ascii="AcadNusx" w:hAnsi="AcadNusx" w:cs="AcadNusx"/>
          <w:sz w:val="18"/>
          <w:szCs w:val="18"/>
          <w:lang w:val="fr-FR"/>
        </w:rPr>
        <w:t xml:space="preserve">. </w:t>
      </w:r>
      <w:r w:rsidRPr="00F66CBD">
        <w:rPr>
          <w:rFonts w:ascii="Sylfaen" w:hAnsi="Sylfaen" w:cs="Sylfaen"/>
          <w:sz w:val="18"/>
          <w:szCs w:val="18"/>
          <w:lang w:val="fr-FR"/>
        </w:rPr>
        <w:t>შეტყობინება</w:t>
      </w:r>
      <w:r w:rsidRPr="00F66CBD">
        <w:rPr>
          <w:rFonts w:ascii="AcadNusx" w:hAnsi="AcadNusx" w:cs="AcadNusx"/>
          <w:sz w:val="18"/>
          <w:szCs w:val="18"/>
          <w:lang w:val="fr-FR"/>
        </w:rPr>
        <w:t xml:space="preserve"> </w:t>
      </w:r>
      <w:r w:rsidRPr="00F66CBD">
        <w:rPr>
          <w:rFonts w:ascii="Sylfaen" w:hAnsi="Sylfaen" w:cs="Sylfaen"/>
          <w:sz w:val="18"/>
          <w:szCs w:val="18"/>
          <w:lang w:val="fr-FR"/>
        </w:rPr>
        <w:t>მოიცავს</w:t>
      </w:r>
      <w:r w:rsidRPr="00F66CBD">
        <w:rPr>
          <w:rFonts w:ascii="AcadNusx" w:hAnsi="AcadNusx" w:cs="AcadNusx"/>
          <w:sz w:val="18"/>
          <w:szCs w:val="18"/>
          <w:lang w:val="fr-FR"/>
        </w:rPr>
        <w:t xml:space="preserve"> </w:t>
      </w:r>
      <w:r w:rsidRPr="00F66CBD">
        <w:rPr>
          <w:rFonts w:ascii="Sylfaen" w:hAnsi="Sylfaen" w:cs="Sylfaen"/>
          <w:sz w:val="18"/>
          <w:szCs w:val="18"/>
          <w:lang w:val="fr-FR"/>
        </w:rPr>
        <w:t>შემდეგ</w:t>
      </w:r>
      <w:r w:rsidRPr="00F66CBD">
        <w:rPr>
          <w:rFonts w:ascii="AcadNusx" w:hAnsi="AcadNusx" w:cs="AcadNusx"/>
          <w:sz w:val="18"/>
          <w:szCs w:val="18"/>
          <w:lang w:val="fr-FR"/>
        </w:rPr>
        <w:t xml:space="preserve"> </w:t>
      </w:r>
      <w:r w:rsidRPr="00F66CBD">
        <w:rPr>
          <w:rFonts w:ascii="Sylfaen" w:hAnsi="Sylfaen" w:cs="Sylfaen"/>
          <w:sz w:val="18"/>
          <w:szCs w:val="18"/>
          <w:lang w:val="fr-FR"/>
        </w:rPr>
        <w:t>ინფორმაციას</w:t>
      </w:r>
      <w:r w:rsidRPr="00F66CBD">
        <w:rPr>
          <w:rFonts w:ascii="AcadNusx" w:hAnsi="AcadNusx" w:cs="AcadNusx"/>
          <w:sz w:val="18"/>
          <w:szCs w:val="18"/>
          <w:lang w:val="fr-FR"/>
        </w:rPr>
        <w:t xml:space="preserve">: </w:t>
      </w:r>
      <w:r w:rsidRPr="00F66CBD">
        <w:rPr>
          <w:rFonts w:ascii="Sylfaen" w:hAnsi="Sylfaen" w:cs="Sylfaen"/>
          <w:sz w:val="18"/>
          <w:szCs w:val="18"/>
          <w:lang w:val="fr-FR"/>
        </w:rPr>
        <w:t>დაზღვეულის</w:t>
      </w:r>
      <w:r w:rsidRPr="00F66CBD">
        <w:rPr>
          <w:rFonts w:ascii="AcadNusx" w:hAnsi="AcadNusx" w:cs="AcadNusx"/>
          <w:sz w:val="18"/>
          <w:szCs w:val="18"/>
          <w:lang w:val="fr-FR"/>
        </w:rPr>
        <w:t xml:space="preserve"> </w:t>
      </w:r>
      <w:r w:rsidRPr="00F66CBD">
        <w:rPr>
          <w:rFonts w:ascii="Sylfaen" w:hAnsi="Sylfaen" w:cs="Sylfaen"/>
          <w:sz w:val="18"/>
          <w:szCs w:val="18"/>
          <w:lang w:val="fr-FR"/>
        </w:rPr>
        <w:t>სახელი</w:t>
      </w:r>
      <w:r w:rsidRPr="00F66CBD">
        <w:rPr>
          <w:rFonts w:ascii="AcadNusx" w:hAnsi="AcadNusx" w:cs="AcadNusx"/>
          <w:sz w:val="18"/>
          <w:szCs w:val="18"/>
          <w:lang w:val="fr-FR"/>
        </w:rPr>
        <w:t xml:space="preserve">, </w:t>
      </w:r>
      <w:r w:rsidRPr="00F66CBD">
        <w:rPr>
          <w:rFonts w:ascii="Sylfaen" w:hAnsi="Sylfaen" w:cs="Sylfaen"/>
          <w:sz w:val="18"/>
          <w:szCs w:val="18"/>
          <w:lang w:val="fr-FR"/>
        </w:rPr>
        <w:t>გვარი</w:t>
      </w:r>
      <w:r w:rsidRPr="00F66CBD">
        <w:rPr>
          <w:rFonts w:ascii="AcadNusx" w:hAnsi="AcadNusx" w:cs="AcadNusx"/>
          <w:sz w:val="18"/>
          <w:szCs w:val="18"/>
          <w:lang w:val="fr-FR"/>
        </w:rPr>
        <w:t xml:space="preserve">, </w:t>
      </w:r>
      <w:r w:rsidRPr="00F66CBD">
        <w:rPr>
          <w:rFonts w:ascii="Sylfaen" w:hAnsi="Sylfaen" w:cs="Sylfaen"/>
          <w:sz w:val="18"/>
          <w:szCs w:val="18"/>
          <w:lang w:val="fr-FR"/>
        </w:rPr>
        <w:t>პოლისის</w:t>
      </w:r>
      <w:r w:rsidRPr="00F66CBD">
        <w:rPr>
          <w:rFonts w:ascii="AcadNusx" w:hAnsi="AcadNusx" w:cs="AcadNusx"/>
          <w:sz w:val="18"/>
          <w:szCs w:val="18"/>
          <w:lang w:val="fr-FR"/>
        </w:rPr>
        <w:t xml:space="preserve"> </w:t>
      </w:r>
      <w:r w:rsidRPr="00F66CBD">
        <w:rPr>
          <w:rFonts w:ascii="Sylfaen" w:hAnsi="Sylfaen" w:cs="Sylfaen"/>
          <w:sz w:val="18"/>
          <w:szCs w:val="18"/>
          <w:lang w:val="fr-FR"/>
        </w:rPr>
        <w:t>ნომერი</w:t>
      </w:r>
      <w:r w:rsidRPr="00F66CBD">
        <w:rPr>
          <w:rFonts w:ascii="AcadNusx" w:hAnsi="AcadNusx" w:cs="AcadNusx"/>
          <w:sz w:val="18"/>
          <w:szCs w:val="18"/>
          <w:lang w:val="fr-FR"/>
        </w:rPr>
        <w:t xml:space="preserve">, </w:t>
      </w:r>
      <w:r w:rsidRPr="00F66CBD">
        <w:rPr>
          <w:rFonts w:ascii="Sylfaen" w:hAnsi="Sylfaen" w:cs="Sylfaen"/>
          <w:sz w:val="18"/>
          <w:szCs w:val="18"/>
          <w:lang w:val="fr-FR"/>
        </w:rPr>
        <w:t>სამედიცინო</w:t>
      </w:r>
      <w:r w:rsidRPr="00F66CBD">
        <w:rPr>
          <w:rFonts w:ascii="AcadNusx" w:hAnsi="AcadNusx" w:cs="AcadNusx"/>
          <w:sz w:val="18"/>
          <w:szCs w:val="18"/>
          <w:lang w:val="fr-FR"/>
        </w:rPr>
        <w:t xml:space="preserve"> </w:t>
      </w:r>
      <w:r w:rsidRPr="00F66CBD">
        <w:rPr>
          <w:rFonts w:ascii="Sylfaen" w:hAnsi="Sylfaen" w:cs="Sylfaen"/>
          <w:sz w:val="18"/>
          <w:szCs w:val="18"/>
          <w:lang w:val="fr-FR"/>
        </w:rPr>
        <w:t>დაწესებულების</w:t>
      </w:r>
      <w:r w:rsidRPr="00F66CBD">
        <w:rPr>
          <w:rFonts w:ascii="AcadNusx" w:hAnsi="AcadNusx" w:cs="AcadNusx"/>
          <w:sz w:val="18"/>
          <w:szCs w:val="18"/>
          <w:lang w:val="fr-FR"/>
        </w:rPr>
        <w:t xml:space="preserve"> </w:t>
      </w:r>
      <w:r w:rsidRPr="00F66CBD">
        <w:rPr>
          <w:rFonts w:ascii="Sylfaen" w:hAnsi="Sylfaen" w:cs="Sylfaen"/>
          <w:sz w:val="18"/>
          <w:szCs w:val="18"/>
          <w:lang w:val="fr-FR"/>
        </w:rPr>
        <w:t>დასახელება</w:t>
      </w:r>
      <w:r w:rsidRPr="00F66CBD">
        <w:rPr>
          <w:rFonts w:ascii="AcadNusx" w:hAnsi="AcadNusx" w:cs="AcadNusx"/>
          <w:sz w:val="18"/>
          <w:szCs w:val="18"/>
          <w:lang w:val="fr-FR"/>
        </w:rPr>
        <w:t xml:space="preserve">, </w:t>
      </w:r>
      <w:r w:rsidRPr="00F66CBD">
        <w:rPr>
          <w:rFonts w:ascii="Sylfaen" w:hAnsi="Sylfaen" w:cs="Sylfaen"/>
          <w:sz w:val="18"/>
          <w:szCs w:val="18"/>
          <w:lang w:val="fr-FR"/>
        </w:rPr>
        <w:t>სამედიცინო</w:t>
      </w:r>
      <w:r w:rsidRPr="00F66CBD">
        <w:rPr>
          <w:rFonts w:ascii="AcadNusx" w:hAnsi="AcadNusx" w:cs="AcadNusx"/>
          <w:sz w:val="18"/>
          <w:szCs w:val="18"/>
          <w:lang w:val="fr-FR"/>
        </w:rPr>
        <w:t xml:space="preserve"> </w:t>
      </w:r>
      <w:r w:rsidRPr="00F66CBD">
        <w:rPr>
          <w:rFonts w:ascii="Sylfaen" w:hAnsi="Sylfaen" w:cs="Sylfaen"/>
          <w:sz w:val="18"/>
          <w:szCs w:val="18"/>
          <w:lang w:val="fr-FR"/>
        </w:rPr>
        <w:t>დაწესებულებაში</w:t>
      </w:r>
      <w:r w:rsidRPr="00F66CBD">
        <w:rPr>
          <w:rFonts w:ascii="AcadNusx" w:hAnsi="AcadNusx" w:cs="AcadNusx"/>
          <w:sz w:val="18"/>
          <w:szCs w:val="18"/>
          <w:lang w:val="fr-FR"/>
        </w:rPr>
        <w:t xml:space="preserve"> </w:t>
      </w:r>
      <w:r w:rsidRPr="00F66CBD">
        <w:rPr>
          <w:rFonts w:ascii="Sylfaen" w:hAnsi="Sylfaen" w:cs="Sylfaen"/>
          <w:sz w:val="18"/>
          <w:szCs w:val="18"/>
          <w:lang w:val="fr-FR"/>
        </w:rPr>
        <w:t>მიმართვის</w:t>
      </w:r>
      <w:r w:rsidRPr="00F66CBD">
        <w:rPr>
          <w:rFonts w:ascii="AcadNusx" w:hAnsi="AcadNusx" w:cs="AcadNusx"/>
          <w:sz w:val="18"/>
          <w:szCs w:val="18"/>
          <w:lang w:val="fr-FR"/>
        </w:rPr>
        <w:t xml:space="preserve"> </w:t>
      </w:r>
      <w:r w:rsidRPr="00F66CBD">
        <w:rPr>
          <w:rFonts w:ascii="Sylfaen" w:hAnsi="Sylfaen" w:cs="Sylfaen"/>
          <w:sz w:val="18"/>
          <w:szCs w:val="18"/>
          <w:lang w:val="fr-FR"/>
        </w:rPr>
        <w:t>დრო</w:t>
      </w:r>
      <w:r w:rsidRPr="00F66CBD">
        <w:rPr>
          <w:rFonts w:ascii="AcadNusx" w:hAnsi="AcadNusx" w:cs="AcadNusx"/>
          <w:sz w:val="18"/>
          <w:szCs w:val="18"/>
          <w:lang w:val="fr-FR"/>
        </w:rPr>
        <w:t xml:space="preserve">. </w:t>
      </w:r>
      <w:r w:rsidRPr="00F66CBD">
        <w:rPr>
          <w:rFonts w:ascii="Sylfaen" w:hAnsi="Sylfaen" w:cs="Sylfaen"/>
          <w:sz w:val="18"/>
          <w:szCs w:val="18"/>
          <w:lang w:val="fr-FR"/>
        </w:rPr>
        <w:t>შეტყობინების</w:t>
      </w:r>
      <w:r w:rsidRPr="00F66CBD">
        <w:rPr>
          <w:rFonts w:ascii="AcadNusx" w:hAnsi="AcadNusx" w:cs="AcadNusx"/>
          <w:sz w:val="18"/>
          <w:szCs w:val="18"/>
          <w:lang w:val="fr-FR"/>
        </w:rPr>
        <w:t xml:space="preserve"> </w:t>
      </w:r>
      <w:r w:rsidRPr="00F66CBD">
        <w:rPr>
          <w:rFonts w:ascii="Sylfaen" w:hAnsi="Sylfaen" w:cs="Sylfaen"/>
          <w:sz w:val="18"/>
          <w:szCs w:val="18"/>
          <w:lang w:val="fr-FR"/>
        </w:rPr>
        <w:t>გარეშე</w:t>
      </w:r>
      <w:r w:rsidRPr="00F66CBD">
        <w:rPr>
          <w:rFonts w:ascii="AcadNusx" w:hAnsi="AcadNusx" w:cs="AcadNusx"/>
          <w:sz w:val="18"/>
          <w:szCs w:val="18"/>
          <w:lang w:val="fr-FR"/>
        </w:rPr>
        <w:t xml:space="preserve"> </w:t>
      </w:r>
      <w:r w:rsidRPr="00F66CBD">
        <w:rPr>
          <w:rFonts w:ascii="Sylfaen" w:hAnsi="Sylfaen" w:cs="Sylfaen"/>
          <w:sz w:val="18"/>
          <w:szCs w:val="18"/>
          <w:lang w:val="fr-FR"/>
        </w:rPr>
        <w:t>მიღებული</w:t>
      </w:r>
      <w:r w:rsidRPr="00F66CBD">
        <w:rPr>
          <w:rFonts w:ascii="AcadNusx" w:hAnsi="AcadNusx" w:cs="AcadNusx"/>
          <w:sz w:val="18"/>
          <w:szCs w:val="18"/>
          <w:lang w:val="fr-FR"/>
        </w:rPr>
        <w:t xml:space="preserve"> </w:t>
      </w:r>
      <w:r w:rsidRPr="00F66CBD">
        <w:rPr>
          <w:rFonts w:ascii="Sylfaen" w:hAnsi="Sylfaen" w:cs="Sylfaen"/>
          <w:sz w:val="18"/>
          <w:szCs w:val="18"/>
          <w:lang w:val="fr-FR"/>
        </w:rPr>
        <w:t>სამედიცინო</w:t>
      </w:r>
      <w:r w:rsidRPr="00F66CBD">
        <w:rPr>
          <w:rFonts w:ascii="AcadNusx" w:hAnsi="AcadNusx" w:cs="AcadNusx"/>
          <w:sz w:val="18"/>
          <w:szCs w:val="18"/>
          <w:lang w:val="fr-FR"/>
        </w:rPr>
        <w:t xml:space="preserve"> </w:t>
      </w:r>
      <w:r w:rsidRPr="00F66CBD">
        <w:rPr>
          <w:rFonts w:ascii="Sylfaen" w:hAnsi="Sylfaen" w:cs="Sylfaen"/>
          <w:sz w:val="18"/>
          <w:szCs w:val="18"/>
          <w:lang w:val="fr-FR"/>
        </w:rPr>
        <w:t>მომსახურების</w:t>
      </w:r>
      <w:r w:rsidRPr="00F66CBD">
        <w:rPr>
          <w:rFonts w:ascii="AcadNusx" w:hAnsi="AcadNusx" w:cs="AcadNusx"/>
          <w:sz w:val="18"/>
          <w:szCs w:val="18"/>
          <w:lang w:val="fr-FR"/>
        </w:rPr>
        <w:t xml:space="preserve"> </w:t>
      </w:r>
      <w:r w:rsidRPr="00F66CBD">
        <w:rPr>
          <w:rFonts w:ascii="Sylfaen" w:hAnsi="Sylfaen" w:cs="Sylfaen"/>
          <w:sz w:val="18"/>
          <w:szCs w:val="18"/>
          <w:lang w:val="fr-FR"/>
        </w:rPr>
        <w:t>ხარჯები</w:t>
      </w:r>
      <w:r w:rsidRPr="00F66CBD">
        <w:rPr>
          <w:rFonts w:ascii="AcadNusx" w:hAnsi="AcadNusx" w:cs="AcadNusx"/>
          <w:sz w:val="18"/>
          <w:szCs w:val="18"/>
          <w:lang w:val="fr-FR"/>
        </w:rPr>
        <w:t xml:space="preserve"> </w:t>
      </w:r>
      <w:r w:rsidRPr="00F66CBD">
        <w:rPr>
          <w:rFonts w:ascii="Sylfaen" w:hAnsi="Sylfaen" w:cs="Sylfaen"/>
          <w:sz w:val="18"/>
          <w:szCs w:val="18"/>
          <w:lang w:val="fr-FR"/>
        </w:rPr>
        <w:t>ანაზღაურდება</w:t>
      </w:r>
      <w:r w:rsidRPr="00F66CBD">
        <w:rPr>
          <w:rFonts w:ascii="AcadNusx" w:hAnsi="AcadNusx" w:cs="AcadNusx"/>
          <w:sz w:val="18"/>
          <w:szCs w:val="18"/>
          <w:lang w:val="fr-FR"/>
        </w:rPr>
        <w:t xml:space="preserve"> </w:t>
      </w:r>
      <w:r>
        <w:rPr>
          <w:rFonts w:ascii="Sylfaen" w:hAnsi="Sylfaen" w:cs="Sylfaen"/>
          <w:sz w:val="18"/>
          <w:szCs w:val="18"/>
          <w:lang w:val="ka-GE"/>
        </w:rPr>
        <w:t>პროვაიდერი</w:t>
      </w:r>
      <w:r w:rsidRPr="00F66CBD">
        <w:rPr>
          <w:rFonts w:ascii="Sylfaen" w:hAnsi="Sylfaen" w:cs="Sylfaen"/>
          <w:sz w:val="18"/>
          <w:szCs w:val="18"/>
          <w:lang w:val="ka-GE"/>
        </w:rPr>
        <w:t xml:space="preserve"> კლინიკების საშუალო ღირებულებით.  </w:t>
      </w:r>
      <w:r w:rsidRPr="00F66CBD">
        <w:rPr>
          <w:rFonts w:ascii="AcadNusx" w:hAnsi="AcadNusx" w:cs="AcadNusx"/>
          <w:sz w:val="18"/>
          <w:szCs w:val="18"/>
          <w:lang w:val="fr-FR"/>
        </w:rPr>
        <w:t xml:space="preserve"> </w:t>
      </w:r>
    </w:p>
    <w:p w14:paraId="132C3238" w14:textId="055707AB" w:rsidR="00B96E9A" w:rsidRPr="009A5D5E" w:rsidRDefault="00B96E9A" w:rsidP="00680C9B">
      <w:pPr>
        <w:pStyle w:val="ListParagraph"/>
        <w:numPr>
          <w:ilvl w:val="0"/>
          <w:numId w:val="3"/>
        </w:numPr>
        <w:spacing w:before="240" w:after="0" w:line="240" w:lineRule="auto"/>
        <w:ind w:left="1418" w:hanging="284"/>
        <w:jc w:val="both"/>
        <w:rPr>
          <w:rFonts w:ascii="Sylfaen" w:hAnsi="Sylfaen" w:cs="AcadNusx"/>
          <w:sz w:val="18"/>
          <w:szCs w:val="18"/>
          <w:lang w:val="ka-GE"/>
        </w:rPr>
      </w:pPr>
      <w:r>
        <w:rPr>
          <w:rFonts w:ascii="Sylfaen" w:hAnsi="Sylfaen" w:cs="Sylfaen"/>
          <w:sz w:val="18"/>
          <w:szCs w:val="18"/>
          <w:lang w:val="ka-GE"/>
        </w:rPr>
        <w:t xml:space="preserve">შეტყობინების საფუძველზე </w:t>
      </w:r>
      <w:r w:rsidRPr="009A5D5E">
        <w:rPr>
          <w:rFonts w:ascii="Sylfaen" w:hAnsi="Sylfaen" w:cs="Sylfaen"/>
          <w:sz w:val="18"/>
          <w:szCs w:val="18"/>
          <w:lang w:val="fr-FR"/>
        </w:rPr>
        <w:t>მზღვეველი</w:t>
      </w:r>
      <w:r w:rsidRPr="009A5D5E">
        <w:rPr>
          <w:rFonts w:ascii="AcadNusx" w:hAnsi="AcadNusx" w:cs="AcadNusx"/>
          <w:sz w:val="18"/>
          <w:szCs w:val="18"/>
          <w:lang w:val="fr-FR"/>
        </w:rPr>
        <w:t xml:space="preserve"> </w:t>
      </w:r>
      <w:r w:rsidRPr="009A5D5E">
        <w:rPr>
          <w:rFonts w:ascii="Sylfaen" w:hAnsi="Sylfaen" w:cs="Sylfaen"/>
          <w:sz w:val="18"/>
          <w:szCs w:val="18"/>
          <w:lang w:val="fr-FR"/>
        </w:rPr>
        <w:t>კომპანიის</w:t>
      </w:r>
      <w:r w:rsidRPr="009A5D5E">
        <w:rPr>
          <w:rFonts w:ascii="AcadNusx" w:hAnsi="AcadNusx" w:cs="AcadNusx"/>
          <w:sz w:val="18"/>
          <w:szCs w:val="18"/>
          <w:lang w:val="fr-FR"/>
        </w:rPr>
        <w:t xml:space="preserve"> </w:t>
      </w:r>
      <w:r>
        <w:rPr>
          <w:rFonts w:ascii="Sylfaen" w:hAnsi="Sylfaen" w:cs="Sylfaen"/>
          <w:sz w:val="18"/>
          <w:szCs w:val="18"/>
          <w:lang w:val="ka-GE"/>
        </w:rPr>
        <w:t>პროვაიდერ</w:t>
      </w:r>
      <w:r w:rsidRPr="009A5D5E">
        <w:rPr>
          <w:rFonts w:ascii="AcadNusx" w:hAnsi="AcadNusx" w:cs="AcadNusx"/>
          <w:sz w:val="18"/>
          <w:szCs w:val="18"/>
          <w:lang w:val="fr-FR"/>
        </w:rPr>
        <w:t xml:space="preserve"> </w:t>
      </w:r>
      <w:r w:rsidRPr="009A5D5E">
        <w:rPr>
          <w:rFonts w:ascii="Sylfaen" w:hAnsi="Sylfaen" w:cs="Sylfaen"/>
          <w:sz w:val="18"/>
          <w:szCs w:val="18"/>
          <w:lang w:val="fr-FR"/>
        </w:rPr>
        <w:t>კლინიკასთან</w:t>
      </w:r>
      <w:r w:rsidRPr="009A5D5E">
        <w:rPr>
          <w:rFonts w:ascii="AcadNusx" w:hAnsi="AcadNusx" w:cs="AcadNusx"/>
          <w:sz w:val="18"/>
          <w:szCs w:val="18"/>
          <w:lang w:val="fr-FR"/>
        </w:rPr>
        <w:t xml:space="preserve"> </w:t>
      </w:r>
      <w:r w:rsidRPr="009A5D5E">
        <w:rPr>
          <w:rFonts w:ascii="Sylfaen" w:hAnsi="Sylfaen" w:cs="Sylfaen"/>
          <w:sz w:val="18"/>
          <w:szCs w:val="18"/>
          <w:lang w:val="fr-FR"/>
        </w:rPr>
        <w:t>აწარმოებს</w:t>
      </w:r>
      <w:r w:rsidRPr="009A5D5E">
        <w:rPr>
          <w:rFonts w:ascii="AcadNusx" w:hAnsi="AcadNusx" w:cs="AcadNusx"/>
          <w:sz w:val="18"/>
          <w:szCs w:val="18"/>
          <w:lang w:val="fr-FR"/>
        </w:rPr>
        <w:t xml:space="preserve"> </w:t>
      </w:r>
      <w:r w:rsidRPr="009A5D5E">
        <w:rPr>
          <w:rFonts w:ascii="Sylfaen" w:hAnsi="Sylfaen" w:cs="Sylfaen"/>
          <w:sz w:val="18"/>
          <w:szCs w:val="18"/>
          <w:lang w:val="fr-FR"/>
        </w:rPr>
        <w:t>პირდაპირ</w:t>
      </w:r>
      <w:r w:rsidRPr="009A5D5E">
        <w:rPr>
          <w:rFonts w:ascii="AcadNusx" w:hAnsi="AcadNusx" w:cs="AcadNusx"/>
          <w:sz w:val="18"/>
          <w:szCs w:val="18"/>
          <w:lang w:val="fr-FR"/>
        </w:rPr>
        <w:t xml:space="preserve"> </w:t>
      </w:r>
      <w:r w:rsidRPr="009A5D5E">
        <w:rPr>
          <w:rFonts w:ascii="Sylfaen" w:hAnsi="Sylfaen" w:cs="Sylfaen"/>
          <w:sz w:val="18"/>
          <w:szCs w:val="18"/>
          <w:lang w:val="fr-FR"/>
        </w:rPr>
        <w:t>ანგარიშსწორებას</w:t>
      </w:r>
      <w:r w:rsidRPr="009A5D5E">
        <w:rPr>
          <w:rFonts w:ascii="AcadNusx" w:hAnsi="AcadNusx" w:cs="AcadNusx"/>
          <w:sz w:val="18"/>
          <w:szCs w:val="18"/>
          <w:lang w:val="fr-FR"/>
        </w:rPr>
        <w:t xml:space="preserve">, </w:t>
      </w:r>
      <w:r w:rsidRPr="009A5D5E">
        <w:rPr>
          <w:rFonts w:ascii="Sylfaen" w:hAnsi="Sylfaen" w:cs="Sylfaen"/>
          <w:sz w:val="18"/>
          <w:szCs w:val="18"/>
          <w:lang w:val="fr-FR"/>
        </w:rPr>
        <w:t>რის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საფუძველზეც</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თავისუფლდება</w:t>
      </w:r>
      <w:r w:rsidRPr="009A5D5E">
        <w:rPr>
          <w:rFonts w:ascii="AcadNusx" w:hAnsi="AcadNusx" w:cs="AcadNusx"/>
          <w:sz w:val="18"/>
          <w:szCs w:val="18"/>
          <w:lang w:val="fr-FR"/>
        </w:rPr>
        <w:t xml:space="preserve"> </w:t>
      </w:r>
      <w:r w:rsidRPr="009A5D5E">
        <w:rPr>
          <w:rFonts w:ascii="Sylfaen" w:hAnsi="Sylfaen" w:cs="Sylfaen"/>
          <w:sz w:val="18"/>
          <w:szCs w:val="18"/>
          <w:lang w:val="fr-FR"/>
        </w:rPr>
        <w:t>შესაბამის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მომსახურებაში</w:t>
      </w:r>
      <w:r w:rsidRPr="009A5D5E">
        <w:rPr>
          <w:rFonts w:ascii="AcadNusx" w:hAnsi="AcadNusx" w:cs="AcadNusx"/>
          <w:sz w:val="18"/>
          <w:szCs w:val="18"/>
          <w:lang w:val="fr-FR"/>
        </w:rPr>
        <w:t xml:space="preserve"> </w:t>
      </w:r>
      <w:r w:rsidRPr="009A5D5E">
        <w:rPr>
          <w:rFonts w:ascii="Sylfaen" w:hAnsi="Sylfaen" w:cs="Sylfaen"/>
          <w:sz w:val="18"/>
          <w:szCs w:val="18"/>
          <w:lang w:val="fr-FR"/>
        </w:rPr>
        <w:t xml:space="preserve">სადაზღვევო პირობით </w:t>
      </w:r>
      <w:r w:rsidRPr="009A5D5E">
        <w:rPr>
          <w:rFonts w:ascii="AcadNusx" w:hAnsi="AcadNusx" w:cs="AcadNusx"/>
          <w:sz w:val="18"/>
          <w:szCs w:val="18"/>
          <w:lang w:val="fr-FR"/>
        </w:rPr>
        <w:t xml:space="preserve"> </w:t>
      </w:r>
      <w:r w:rsidRPr="009A5D5E">
        <w:rPr>
          <w:rFonts w:ascii="Sylfaen" w:hAnsi="Sylfaen" w:cs="Sylfaen"/>
          <w:sz w:val="18"/>
          <w:szCs w:val="18"/>
          <w:lang w:val="fr-FR"/>
        </w:rPr>
        <w:t>გათვალისწინებული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თანხის</w:t>
      </w:r>
      <w:r w:rsidRPr="009A5D5E">
        <w:rPr>
          <w:rFonts w:ascii="AcadNusx" w:hAnsi="AcadNusx" w:cs="AcadNusx"/>
          <w:sz w:val="18"/>
          <w:szCs w:val="18"/>
          <w:lang w:val="fr-FR"/>
        </w:rPr>
        <w:t xml:space="preserve"> </w:t>
      </w:r>
      <w:r w:rsidRPr="009A5D5E">
        <w:rPr>
          <w:rFonts w:ascii="Sylfaen" w:hAnsi="Sylfaen" w:cs="AcadNusx"/>
          <w:sz w:val="18"/>
          <w:szCs w:val="18"/>
          <w:lang w:val="ka-GE"/>
        </w:rPr>
        <w:t xml:space="preserve">მზღვეველის მიერ ასანაზღაურებელი </w:t>
      </w:r>
      <w:r w:rsidRPr="009A5D5E">
        <w:rPr>
          <w:rFonts w:ascii="Sylfaen" w:hAnsi="Sylfaen" w:cs="AcadNusx"/>
          <w:sz w:val="18"/>
          <w:szCs w:val="18"/>
          <w:lang w:val="fr-FR"/>
        </w:rPr>
        <w:t xml:space="preserve">წილის </w:t>
      </w:r>
      <w:r w:rsidRPr="009A5D5E">
        <w:rPr>
          <w:rFonts w:ascii="Sylfaen" w:hAnsi="Sylfaen" w:cs="Sylfaen"/>
          <w:sz w:val="18"/>
          <w:szCs w:val="18"/>
          <w:lang w:val="fr-FR"/>
        </w:rPr>
        <w:t>გადახდისგან</w:t>
      </w:r>
      <w:r w:rsidRPr="009A5D5E">
        <w:rPr>
          <w:rFonts w:ascii="Sylfaen" w:hAnsi="Sylfaen" w:cs="Sylfaen"/>
          <w:sz w:val="18"/>
          <w:szCs w:val="18"/>
          <w:lang w:val="ka-GE"/>
        </w:rPr>
        <w:t xml:space="preserve">. </w:t>
      </w:r>
    </w:p>
    <w:p w14:paraId="218F5D05" w14:textId="650ACB96" w:rsidR="00B96E9A" w:rsidRPr="0058265C" w:rsidRDefault="00B96E9A" w:rsidP="00680C9B">
      <w:pPr>
        <w:pStyle w:val="ListParagraph"/>
        <w:numPr>
          <w:ilvl w:val="0"/>
          <w:numId w:val="3"/>
        </w:numPr>
        <w:spacing w:before="240" w:after="0" w:line="240" w:lineRule="auto"/>
        <w:ind w:left="1418" w:hanging="284"/>
        <w:jc w:val="both"/>
        <w:rPr>
          <w:rFonts w:ascii="Sylfaen" w:hAnsi="Sylfaen" w:cs="AcadNusx"/>
          <w:sz w:val="18"/>
          <w:szCs w:val="18"/>
          <w:lang w:val="ka-GE"/>
        </w:rPr>
      </w:pPr>
      <w:r w:rsidRPr="009A5D5E">
        <w:rPr>
          <w:rFonts w:ascii="Sylfaen" w:hAnsi="Sylfaen" w:cs="Sylfaen"/>
          <w:sz w:val="18"/>
          <w:szCs w:val="18"/>
          <w:lang w:val="fr-FR"/>
        </w:rPr>
        <w:t xml:space="preserve">კომპანიის </w:t>
      </w:r>
      <w:r>
        <w:rPr>
          <w:rFonts w:ascii="Sylfaen" w:hAnsi="Sylfaen" w:cs="Sylfaen"/>
          <w:sz w:val="18"/>
          <w:szCs w:val="18"/>
          <w:lang w:val="ka-GE"/>
        </w:rPr>
        <w:t>არაპროვაიდერ</w:t>
      </w:r>
      <w:r w:rsidRPr="009A5D5E">
        <w:rPr>
          <w:rFonts w:ascii="Sylfaen" w:hAnsi="Sylfaen" w:cs="Sylfaen"/>
          <w:sz w:val="18"/>
          <w:szCs w:val="18"/>
          <w:lang w:val="fr-FR"/>
        </w:rPr>
        <w:t xml:space="preserve"> კლინიკაში მიმართვისას</w:t>
      </w:r>
      <w:r>
        <w:rPr>
          <w:rFonts w:ascii="Sylfaen" w:hAnsi="Sylfaen" w:cs="Sylfaen"/>
          <w:sz w:val="18"/>
          <w:szCs w:val="18"/>
          <w:lang w:val="ka-GE"/>
        </w:rPr>
        <w:t>, აგრეთე შეტყობინების გარეშე მომსახურების მიღებისას</w:t>
      </w:r>
      <w:r w:rsidRPr="009A5D5E">
        <w:rPr>
          <w:rFonts w:ascii="Sylfaen" w:hAnsi="Sylfaen" w:cs="Sylfaen"/>
          <w:sz w:val="18"/>
          <w:szCs w:val="18"/>
          <w:lang w:val="fr-FR"/>
        </w:rPr>
        <w:t xml:space="preserve"> დაზღვეული იხდის მომსახურების თანხას</w:t>
      </w:r>
      <w:r w:rsidRPr="009A5D5E">
        <w:rPr>
          <w:rFonts w:ascii="AcadNusx" w:hAnsi="AcadNusx" w:cs="AcadNusx"/>
          <w:sz w:val="18"/>
          <w:szCs w:val="18"/>
          <w:lang w:val="fr-FR"/>
        </w:rPr>
        <w:t xml:space="preserve"> </w:t>
      </w:r>
      <w:r w:rsidRPr="009A5D5E">
        <w:rPr>
          <w:rFonts w:ascii="Sylfaen" w:hAnsi="Sylfaen" w:cs="Sylfaen"/>
          <w:sz w:val="18"/>
          <w:szCs w:val="18"/>
          <w:lang w:val="fr-FR"/>
        </w:rPr>
        <w:t>სრულად</w:t>
      </w:r>
      <w:r w:rsidRPr="009A5D5E">
        <w:rPr>
          <w:rFonts w:ascii="AcadNusx" w:hAnsi="AcadNusx" w:cs="AcadNusx"/>
          <w:sz w:val="18"/>
          <w:szCs w:val="18"/>
          <w:lang w:val="fr-FR"/>
        </w:rPr>
        <w:t xml:space="preserve"> </w:t>
      </w:r>
      <w:r w:rsidRPr="009A5D5E">
        <w:rPr>
          <w:rFonts w:ascii="Sylfaen" w:hAnsi="Sylfaen" w:cs="Sylfaen"/>
          <w:sz w:val="18"/>
          <w:szCs w:val="18"/>
          <w:lang w:val="fr-FR"/>
        </w:rPr>
        <w:t>და</w:t>
      </w:r>
      <w:r w:rsidRPr="009A5D5E">
        <w:rPr>
          <w:rFonts w:ascii="AcadNusx" w:hAnsi="AcadNusx" w:cs="AcadNusx"/>
          <w:sz w:val="18"/>
          <w:szCs w:val="18"/>
          <w:lang w:val="fr-FR"/>
        </w:rPr>
        <w:t xml:space="preserve"> </w:t>
      </w:r>
      <w:r w:rsidRPr="009A5D5E">
        <w:rPr>
          <w:rFonts w:ascii="Sylfaen" w:hAnsi="Sylfaen" w:cs="Sylfaen"/>
          <w:sz w:val="18"/>
          <w:szCs w:val="18"/>
          <w:lang w:val="fr-FR"/>
        </w:rPr>
        <w:t>შემდეგ</w:t>
      </w:r>
      <w:r w:rsidRPr="009A5D5E">
        <w:rPr>
          <w:rFonts w:ascii="AcadNusx" w:hAnsi="AcadNusx" w:cs="AcadNusx"/>
          <w:sz w:val="18"/>
          <w:szCs w:val="18"/>
          <w:lang w:val="fr-FR"/>
        </w:rPr>
        <w:t xml:space="preserve"> </w:t>
      </w:r>
      <w:r w:rsidRPr="009A5D5E">
        <w:rPr>
          <w:rFonts w:ascii="Sylfaen" w:hAnsi="Sylfaen" w:cs="Sylfaen"/>
          <w:sz w:val="18"/>
          <w:szCs w:val="18"/>
          <w:lang w:val="fr-FR"/>
        </w:rPr>
        <w:t>ანაზღაურების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მისაღებად</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მიმართავს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სადაზღვევო</w:t>
      </w:r>
      <w:r w:rsidRPr="009A5D5E">
        <w:rPr>
          <w:rFonts w:ascii="AcadNusx" w:hAnsi="AcadNusx" w:cs="AcadNusx"/>
          <w:sz w:val="18"/>
          <w:szCs w:val="18"/>
          <w:lang w:val="fr-FR"/>
        </w:rPr>
        <w:t xml:space="preserve"> </w:t>
      </w:r>
      <w:r w:rsidRPr="009A5D5E">
        <w:rPr>
          <w:rFonts w:ascii="Sylfaen" w:hAnsi="Sylfaen" w:cs="Sylfaen"/>
          <w:sz w:val="18"/>
          <w:szCs w:val="18"/>
          <w:lang w:val="fr-FR"/>
        </w:rPr>
        <w:t>ანაზღაურების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ჯგუფს</w:t>
      </w:r>
      <w:r>
        <w:rPr>
          <w:rFonts w:ascii="AcadNusx" w:hAnsi="AcadNusx" w:cs="AcadNusx"/>
          <w:sz w:val="18"/>
          <w:szCs w:val="18"/>
          <w:lang w:val="fr-FR"/>
        </w:rPr>
        <w:t xml:space="preserve">. </w:t>
      </w:r>
      <w:r w:rsidR="00D86064">
        <w:rPr>
          <w:rFonts w:ascii="Sylfaen" w:hAnsi="Sylfaen" w:cs="AcadNusx"/>
          <w:sz w:val="18"/>
          <w:szCs w:val="18"/>
          <w:lang w:val="ka-GE"/>
        </w:rPr>
        <w:t xml:space="preserve">არაპროვაიდერ კლინიკაში მომსახურების ანაზღაურება არ ვრცელდება დამატებით ბარათზე. </w:t>
      </w:r>
    </w:p>
    <w:p w14:paraId="13F05805" w14:textId="6A9E8820" w:rsidR="00B96E9A" w:rsidRPr="009A5D5E" w:rsidRDefault="00B96E9A" w:rsidP="0005324C">
      <w:pPr>
        <w:pStyle w:val="ListParagraph"/>
        <w:numPr>
          <w:ilvl w:val="2"/>
          <w:numId w:val="1"/>
        </w:numPr>
        <w:spacing w:after="0" w:line="240" w:lineRule="auto"/>
        <w:ind w:left="993" w:hanging="709"/>
        <w:jc w:val="both"/>
        <w:rPr>
          <w:rFonts w:ascii="AcadNusx" w:hAnsi="AcadNusx"/>
          <w:sz w:val="18"/>
          <w:szCs w:val="18"/>
          <w:lang w:val="fr-FR"/>
        </w:rPr>
      </w:pPr>
      <w:r w:rsidRPr="009A5D5E">
        <w:rPr>
          <w:rFonts w:ascii="Sylfaen" w:hAnsi="Sylfaen" w:cs="Sylfaen"/>
          <w:b/>
          <w:sz w:val="18"/>
          <w:szCs w:val="18"/>
          <w:lang w:val="fr-FR"/>
        </w:rPr>
        <w:t>გეგმიური</w:t>
      </w:r>
      <w:r>
        <w:rPr>
          <w:rFonts w:ascii="AcadNusx" w:hAnsi="AcadNusx" w:cs="AcadNusx"/>
          <w:b/>
          <w:sz w:val="18"/>
          <w:szCs w:val="18"/>
          <w:lang w:val="fr-FR"/>
        </w:rPr>
        <w:t xml:space="preserve"> </w:t>
      </w:r>
      <w:r w:rsidRPr="009A5D5E">
        <w:rPr>
          <w:rFonts w:ascii="Sylfaen" w:hAnsi="Sylfaen" w:cs="Sylfaen"/>
          <w:b/>
          <w:sz w:val="18"/>
          <w:szCs w:val="18"/>
          <w:lang w:val="fr-FR"/>
        </w:rPr>
        <w:t>ჰოსპიტალიზაციის</w:t>
      </w:r>
      <w:r>
        <w:rPr>
          <w:rFonts w:ascii="Sylfaen" w:hAnsi="Sylfaen" w:cs="AcadNusx"/>
          <w:b/>
          <w:sz w:val="18"/>
          <w:szCs w:val="18"/>
          <w:lang w:val="ka-GE"/>
        </w:rPr>
        <w:t xml:space="preserve"> </w:t>
      </w:r>
      <w:r w:rsidRPr="009A5D5E">
        <w:rPr>
          <w:rFonts w:ascii="Sylfaen" w:hAnsi="Sylfaen" w:cs="Sylfaen"/>
          <w:sz w:val="18"/>
          <w:szCs w:val="18"/>
          <w:lang w:val="fr-FR"/>
        </w:rPr>
        <w:t>შესახებ</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დაზღვეულმა</w:t>
      </w:r>
      <w:r w:rsidRPr="009A5D5E">
        <w:rPr>
          <w:rFonts w:ascii="AcadNusx" w:hAnsi="AcadNusx" w:cs="AcadNusx"/>
          <w:sz w:val="18"/>
          <w:szCs w:val="18"/>
          <w:lang w:val="fr-FR"/>
        </w:rPr>
        <w:t xml:space="preserve"> </w:t>
      </w:r>
      <w:r w:rsidRPr="009A5D5E">
        <w:rPr>
          <w:rFonts w:ascii="Sylfaen" w:hAnsi="Sylfaen" w:cs="Sylfaen"/>
          <w:sz w:val="18"/>
          <w:szCs w:val="18"/>
          <w:lang w:val="fr-FR"/>
        </w:rPr>
        <w:t>სრულყოფილი</w:t>
      </w:r>
      <w:r w:rsidRPr="009A5D5E">
        <w:rPr>
          <w:rFonts w:ascii="AcadNusx" w:hAnsi="AcadNusx" w:cs="AcadNusx"/>
          <w:sz w:val="18"/>
          <w:szCs w:val="18"/>
          <w:lang w:val="fr-FR"/>
        </w:rPr>
        <w:t xml:space="preserve"> </w:t>
      </w:r>
      <w:r w:rsidRPr="009A5D5E">
        <w:rPr>
          <w:rFonts w:ascii="Sylfaen" w:hAnsi="Sylfaen" w:cs="Sylfaen"/>
          <w:sz w:val="18"/>
          <w:szCs w:val="18"/>
          <w:lang w:val="fr-FR"/>
        </w:rPr>
        <w:t>დოკუმენტაცია</w:t>
      </w:r>
      <w:r w:rsidRPr="009A5D5E">
        <w:rPr>
          <w:rFonts w:ascii="AcadNusx" w:hAnsi="AcadNusx" w:cs="AcadNusx"/>
          <w:sz w:val="18"/>
          <w:szCs w:val="18"/>
          <w:lang w:val="fr-FR"/>
        </w:rPr>
        <w:t xml:space="preserve"> </w:t>
      </w:r>
      <w:r w:rsidRPr="009A5D5E">
        <w:rPr>
          <w:rFonts w:ascii="Sylfaen" w:hAnsi="Sylfaen" w:cs="Sylfaen"/>
          <w:sz w:val="18"/>
          <w:szCs w:val="18"/>
          <w:lang w:val="fr-FR"/>
        </w:rPr>
        <w:t>უნდა</w:t>
      </w:r>
      <w:r w:rsidRPr="009A5D5E">
        <w:rPr>
          <w:rFonts w:ascii="AcadNusx" w:hAnsi="AcadNusx" w:cs="AcadNusx"/>
          <w:sz w:val="18"/>
          <w:szCs w:val="18"/>
          <w:lang w:val="fr-FR"/>
        </w:rPr>
        <w:t xml:space="preserve"> </w:t>
      </w:r>
      <w:r w:rsidRPr="009A5D5E">
        <w:rPr>
          <w:rFonts w:ascii="Sylfaen" w:hAnsi="Sylfaen" w:cs="Sylfaen"/>
          <w:sz w:val="18"/>
          <w:szCs w:val="18"/>
          <w:lang w:val="fr-FR"/>
        </w:rPr>
        <w:t>წარმოადგინოს</w:t>
      </w:r>
      <w:r w:rsidRPr="009A5D5E">
        <w:rPr>
          <w:rFonts w:ascii="AcadNusx" w:hAnsi="AcadNusx" w:cs="AcadNusx"/>
          <w:sz w:val="18"/>
          <w:szCs w:val="18"/>
          <w:lang w:val="fr-FR"/>
        </w:rPr>
        <w:t xml:space="preserve"> </w:t>
      </w:r>
      <w:r w:rsidRPr="009A5D5E">
        <w:rPr>
          <w:rFonts w:ascii="Sylfaen" w:hAnsi="Sylfaen" w:cs="Sylfaen"/>
          <w:sz w:val="18"/>
          <w:szCs w:val="18"/>
          <w:lang w:val="fr-FR"/>
        </w:rPr>
        <w:t>მზღვეველთან</w:t>
      </w:r>
      <w:r w:rsidRPr="009A5D5E">
        <w:rPr>
          <w:rFonts w:ascii="AcadNusx" w:hAnsi="AcadNusx" w:cs="AcadNusx"/>
          <w:sz w:val="18"/>
          <w:szCs w:val="18"/>
          <w:lang w:val="fr-FR"/>
        </w:rPr>
        <w:t xml:space="preserve"> </w:t>
      </w:r>
      <w:r w:rsidRPr="009A5D5E">
        <w:rPr>
          <w:rFonts w:ascii="Sylfaen" w:hAnsi="Sylfaen" w:cs="Sylfaen"/>
          <w:sz w:val="18"/>
          <w:szCs w:val="18"/>
          <w:lang w:val="fr-FR"/>
        </w:rPr>
        <w:t>ჰოსპიტალიზაციის</w:t>
      </w:r>
      <w:r w:rsidRPr="009A5D5E">
        <w:rPr>
          <w:rFonts w:ascii="AcadNusx" w:hAnsi="AcadNusx" w:cs="AcadNusx"/>
          <w:sz w:val="18"/>
          <w:szCs w:val="18"/>
          <w:lang w:val="fr-FR"/>
        </w:rPr>
        <w:t xml:space="preserve"> </w:t>
      </w:r>
      <w:r w:rsidRPr="009A5D5E">
        <w:rPr>
          <w:rFonts w:ascii="Sylfaen" w:hAnsi="Sylfaen" w:cs="Sylfaen"/>
          <w:sz w:val="18"/>
          <w:szCs w:val="18"/>
          <w:lang w:val="fr-FR"/>
        </w:rPr>
        <w:t>თარიღამდე</w:t>
      </w:r>
      <w:r w:rsidRPr="009A5D5E">
        <w:rPr>
          <w:rFonts w:ascii="AcadNusx" w:hAnsi="AcadNusx" w:cs="AcadNusx"/>
          <w:sz w:val="18"/>
          <w:szCs w:val="18"/>
          <w:lang w:val="fr-FR"/>
        </w:rPr>
        <w:t xml:space="preserve"> </w:t>
      </w:r>
      <w:r w:rsidRPr="00E37946">
        <w:rPr>
          <w:rFonts w:ascii="Sylfaen" w:hAnsi="Sylfaen" w:cs="Sylfaen"/>
          <w:sz w:val="18"/>
          <w:szCs w:val="18"/>
          <w:lang w:val="fr-FR"/>
        </w:rPr>
        <w:t>მინიმუმ</w:t>
      </w:r>
      <w:r w:rsidRPr="00E37946">
        <w:rPr>
          <w:rFonts w:ascii="AcadNusx" w:hAnsi="AcadNusx" w:cs="AcadNusx"/>
          <w:sz w:val="18"/>
          <w:szCs w:val="18"/>
          <w:lang w:val="fr-FR"/>
        </w:rPr>
        <w:t xml:space="preserve"> </w:t>
      </w:r>
      <w:r w:rsidRPr="00E37946">
        <w:rPr>
          <w:rFonts w:ascii="Sylfaen" w:hAnsi="Sylfaen" w:cs="AcadNusx"/>
          <w:sz w:val="18"/>
          <w:szCs w:val="18"/>
          <w:lang w:val="ka-GE"/>
        </w:rPr>
        <w:t xml:space="preserve">3 </w:t>
      </w:r>
      <w:r w:rsidRPr="00E37946">
        <w:rPr>
          <w:rFonts w:ascii="Sylfaen" w:hAnsi="Sylfaen" w:cs="Sylfaen"/>
          <w:sz w:val="18"/>
          <w:szCs w:val="18"/>
          <w:lang w:val="fr-FR"/>
        </w:rPr>
        <w:t>სამუშაო</w:t>
      </w:r>
      <w:r w:rsidRPr="00E37946">
        <w:rPr>
          <w:rFonts w:ascii="AcadNusx" w:hAnsi="AcadNusx" w:cs="AcadNusx"/>
          <w:sz w:val="18"/>
          <w:szCs w:val="18"/>
          <w:lang w:val="fr-FR"/>
        </w:rPr>
        <w:t xml:space="preserve"> </w:t>
      </w:r>
      <w:r w:rsidRPr="009A5D5E">
        <w:rPr>
          <w:rFonts w:ascii="Sylfaen" w:hAnsi="Sylfaen" w:cs="Sylfaen"/>
          <w:sz w:val="18"/>
          <w:szCs w:val="18"/>
          <w:lang w:val="fr-FR"/>
        </w:rPr>
        <w:t>დღით</w:t>
      </w:r>
      <w:r w:rsidRPr="009A5D5E">
        <w:rPr>
          <w:rFonts w:ascii="AcadNusx" w:hAnsi="AcadNusx" w:cs="AcadNusx"/>
          <w:sz w:val="18"/>
          <w:szCs w:val="18"/>
          <w:lang w:val="fr-FR"/>
        </w:rPr>
        <w:t xml:space="preserve"> </w:t>
      </w:r>
      <w:r w:rsidRPr="009A5D5E">
        <w:rPr>
          <w:rFonts w:ascii="Sylfaen" w:hAnsi="Sylfaen" w:cs="Sylfaen"/>
          <w:sz w:val="18"/>
          <w:szCs w:val="18"/>
          <w:lang w:val="fr-FR"/>
        </w:rPr>
        <w:t>ადრე</w:t>
      </w:r>
      <w:r w:rsidRPr="009A5D5E">
        <w:rPr>
          <w:rFonts w:ascii="AcadNusx" w:hAnsi="AcadNusx" w:cs="AcadNusx"/>
          <w:sz w:val="18"/>
          <w:szCs w:val="18"/>
          <w:lang w:val="fr-FR"/>
        </w:rPr>
        <w:t xml:space="preserve">; </w:t>
      </w:r>
      <w:r w:rsidRPr="009A5D5E">
        <w:rPr>
          <w:rFonts w:ascii="Sylfaen" w:hAnsi="Sylfaen" w:cs="AcadNusx"/>
          <w:sz w:val="18"/>
          <w:szCs w:val="18"/>
          <w:lang w:val="ka-GE"/>
        </w:rPr>
        <w:t xml:space="preserve">იმ შემთხვევაში, თუ </w:t>
      </w:r>
      <w:r w:rsidRPr="009A5D5E">
        <w:rPr>
          <w:rFonts w:ascii="Sylfaen" w:hAnsi="Sylfaen" w:cs="Sylfaen"/>
          <w:sz w:val="18"/>
          <w:szCs w:val="18"/>
          <w:lang w:val="fr-FR"/>
        </w:rPr>
        <w:t>გეგმიური</w:t>
      </w:r>
      <w:r w:rsidRPr="009A5D5E">
        <w:rPr>
          <w:rFonts w:ascii="AcadNusx" w:hAnsi="AcadNusx" w:cs="AcadNusx"/>
          <w:sz w:val="18"/>
          <w:szCs w:val="18"/>
          <w:lang w:val="fr-FR"/>
        </w:rPr>
        <w:t xml:space="preserve"> </w:t>
      </w:r>
      <w:r w:rsidRPr="009A5D5E">
        <w:rPr>
          <w:rFonts w:ascii="Sylfaen" w:hAnsi="Sylfaen" w:cs="Sylfaen"/>
          <w:sz w:val="18"/>
          <w:szCs w:val="18"/>
          <w:lang w:val="fr-FR"/>
        </w:rPr>
        <w:t>ჰოსპიტალიზაც</w:t>
      </w:r>
      <w:r w:rsidRPr="009A5D5E">
        <w:rPr>
          <w:rFonts w:ascii="Sylfaen" w:hAnsi="Sylfaen" w:cs="Sylfaen"/>
          <w:sz w:val="18"/>
          <w:szCs w:val="18"/>
          <w:lang w:val="ka-GE"/>
        </w:rPr>
        <w:t xml:space="preserve">ია წინასწარ არ არის შეთანხმებული მზღვეველთან და წინასწარ არ არის წარმოდგენილი შესაბამისი დოკუმენტაცია მომსახურება მზღვეველის მიერ </w:t>
      </w:r>
      <w:r>
        <w:rPr>
          <w:rFonts w:ascii="Sylfaen" w:hAnsi="Sylfaen" w:cs="Sylfaen"/>
          <w:sz w:val="18"/>
          <w:szCs w:val="18"/>
          <w:lang w:val="ka-GE"/>
        </w:rPr>
        <w:t xml:space="preserve">ანაზღაურდება პროვაიდერი კლინიკების საშუალო ღირებულებით.  </w:t>
      </w:r>
      <w:r w:rsidRPr="009A5D5E">
        <w:rPr>
          <w:rFonts w:ascii="AcadNusx" w:hAnsi="AcadNusx" w:cs="AcadNusx"/>
          <w:sz w:val="18"/>
          <w:szCs w:val="18"/>
          <w:lang w:val="fr-FR"/>
        </w:rPr>
        <w:t xml:space="preserve"> </w:t>
      </w:r>
    </w:p>
    <w:p w14:paraId="066D6B12" w14:textId="58B5D4EB" w:rsidR="00B96E9A" w:rsidRDefault="00B96E9A" w:rsidP="00680C9B">
      <w:pPr>
        <w:pStyle w:val="ListParagraph"/>
        <w:numPr>
          <w:ilvl w:val="0"/>
          <w:numId w:val="3"/>
        </w:numPr>
        <w:spacing w:before="240" w:after="0" w:line="240" w:lineRule="auto"/>
        <w:ind w:left="1418" w:hanging="284"/>
        <w:jc w:val="both"/>
        <w:rPr>
          <w:rFonts w:ascii="Sylfaen" w:hAnsi="Sylfaen" w:cs="AcadNusx"/>
          <w:sz w:val="18"/>
          <w:szCs w:val="18"/>
          <w:lang w:val="ka-GE"/>
        </w:rPr>
      </w:pPr>
      <w:r w:rsidRPr="009A5D5E">
        <w:rPr>
          <w:rFonts w:ascii="Sylfaen" w:hAnsi="Sylfaen" w:cs="Sylfaen"/>
          <w:sz w:val="18"/>
          <w:szCs w:val="18"/>
          <w:lang w:val="fr-FR"/>
        </w:rPr>
        <w:t>კომპანიის</w:t>
      </w:r>
      <w:r w:rsidRPr="009A5D5E">
        <w:rPr>
          <w:rFonts w:ascii="AcadNusx" w:hAnsi="AcadNusx" w:cs="AcadNusx"/>
          <w:sz w:val="18"/>
          <w:szCs w:val="18"/>
          <w:lang w:val="fr-FR"/>
        </w:rPr>
        <w:t xml:space="preserve"> </w:t>
      </w:r>
      <w:r>
        <w:rPr>
          <w:rFonts w:ascii="Sylfaen" w:hAnsi="Sylfaen" w:cs="Sylfaen"/>
          <w:sz w:val="18"/>
          <w:szCs w:val="18"/>
          <w:lang w:val="ka-GE"/>
        </w:rPr>
        <w:t xml:space="preserve">პროვაიდერ </w:t>
      </w:r>
      <w:r w:rsidRPr="009A5D5E">
        <w:rPr>
          <w:rFonts w:ascii="Sylfaen" w:hAnsi="Sylfaen" w:cs="Sylfaen"/>
          <w:sz w:val="18"/>
          <w:szCs w:val="18"/>
          <w:lang w:val="fr-FR"/>
        </w:rPr>
        <w:t>კლინიკაში</w:t>
      </w:r>
      <w:r w:rsidRPr="009A5D5E">
        <w:rPr>
          <w:rFonts w:ascii="AcadNusx" w:hAnsi="AcadNusx" w:cs="AcadNusx"/>
          <w:sz w:val="18"/>
          <w:szCs w:val="18"/>
          <w:lang w:val="fr-FR"/>
        </w:rPr>
        <w:t xml:space="preserve"> </w:t>
      </w:r>
      <w:r w:rsidRPr="009A5D5E">
        <w:rPr>
          <w:rFonts w:ascii="Sylfaen" w:hAnsi="Sylfaen" w:cs="Sylfaen"/>
          <w:sz w:val="18"/>
          <w:szCs w:val="18"/>
          <w:lang w:val="fr-FR"/>
        </w:rPr>
        <w:t>მომსახურების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მისაღებად</w:t>
      </w:r>
      <w:r w:rsidRPr="009A5D5E">
        <w:rPr>
          <w:rFonts w:ascii="AcadNusx" w:hAnsi="AcadNusx" w:cs="AcadNusx"/>
          <w:sz w:val="18"/>
          <w:szCs w:val="18"/>
          <w:lang w:val="fr-FR"/>
        </w:rPr>
        <w:t xml:space="preserve"> </w:t>
      </w:r>
      <w:r w:rsidRPr="009A5D5E">
        <w:rPr>
          <w:rFonts w:ascii="Sylfaen" w:hAnsi="Sylfaen" w:cs="Sylfaen"/>
          <w:sz w:val="18"/>
          <w:szCs w:val="18"/>
          <w:lang w:val="fr-FR"/>
        </w:rPr>
        <w:t>მზღვეველი</w:t>
      </w:r>
      <w:r w:rsidRPr="009A5D5E">
        <w:rPr>
          <w:rFonts w:ascii="AcadNusx" w:hAnsi="AcadNusx" w:cs="AcadNusx"/>
          <w:sz w:val="18"/>
          <w:szCs w:val="18"/>
          <w:lang w:val="fr-FR"/>
        </w:rPr>
        <w:t xml:space="preserve"> </w:t>
      </w:r>
      <w:r w:rsidRPr="009A5D5E">
        <w:rPr>
          <w:rFonts w:ascii="Sylfaen" w:hAnsi="Sylfaen" w:cs="Sylfaen"/>
          <w:sz w:val="18"/>
          <w:szCs w:val="18"/>
          <w:lang w:val="fr-FR"/>
        </w:rPr>
        <w:t>გასცემს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საგარანტიო</w:t>
      </w:r>
      <w:r w:rsidRPr="009A5D5E">
        <w:rPr>
          <w:rFonts w:ascii="AcadNusx" w:hAnsi="AcadNusx" w:cs="AcadNusx"/>
          <w:sz w:val="18"/>
          <w:szCs w:val="18"/>
          <w:lang w:val="fr-FR"/>
        </w:rPr>
        <w:t xml:space="preserve"> </w:t>
      </w:r>
      <w:r w:rsidRPr="009A5D5E">
        <w:rPr>
          <w:rFonts w:ascii="Sylfaen" w:hAnsi="Sylfaen" w:cs="Sylfaen"/>
          <w:sz w:val="18"/>
          <w:szCs w:val="18"/>
          <w:lang w:val="fr-FR"/>
        </w:rPr>
        <w:t>წერილს</w:t>
      </w:r>
      <w:r w:rsidRPr="009A5D5E">
        <w:rPr>
          <w:rFonts w:ascii="AcadNusx" w:hAnsi="AcadNusx" w:cs="AcadNusx"/>
          <w:sz w:val="18"/>
          <w:szCs w:val="18"/>
          <w:lang w:val="fr-FR"/>
        </w:rPr>
        <w:t xml:space="preserve">, </w:t>
      </w:r>
      <w:r w:rsidRPr="009A5D5E">
        <w:rPr>
          <w:rFonts w:ascii="Sylfaen" w:hAnsi="Sylfaen" w:cs="Sylfaen"/>
          <w:sz w:val="18"/>
          <w:szCs w:val="18"/>
          <w:lang w:val="fr-FR"/>
        </w:rPr>
        <w:t>რის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საფუძველზეც</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თავისუფლდება</w:t>
      </w:r>
      <w:r w:rsidRPr="009A5D5E">
        <w:rPr>
          <w:rFonts w:ascii="AcadNusx" w:hAnsi="AcadNusx" w:cs="AcadNusx"/>
          <w:sz w:val="18"/>
          <w:szCs w:val="18"/>
          <w:lang w:val="fr-FR"/>
        </w:rPr>
        <w:t xml:space="preserve"> </w:t>
      </w:r>
      <w:r w:rsidRPr="009A5D5E">
        <w:rPr>
          <w:rFonts w:ascii="Sylfaen" w:hAnsi="Sylfaen" w:cs="Sylfaen"/>
          <w:sz w:val="18"/>
          <w:szCs w:val="18"/>
          <w:lang w:val="fr-FR"/>
        </w:rPr>
        <w:t>შესაბამის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მომსახურებაში</w:t>
      </w:r>
      <w:r w:rsidRPr="009A5D5E">
        <w:rPr>
          <w:rFonts w:ascii="AcadNusx" w:hAnsi="AcadNusx" w:cs="AcadNusx"/>
          <w:sz w:val="18"/>
          <w:szCs w:val="18"/>
          <w:lang w:val="fr-FR"/>
        </w:rPr>
        <w:t xml:space="preserve"> </w:t>
      </w:r>
      <w:r w:rsidRPr="009A5D5E">
        <w:rPr>
          <w:rFonts w:ascii="Sylfaen" w:hAnsi="Sylfaen" w:cs="Sylfaen"/>
          <w:sz w:val="18"/>
          <w:szCs w:val="18"/>
          <w:lang w:val="fr-FR"/>
        </w:rPr>
        <w:t xml:space="preserve">სადაზღვევო პირობით </w:t>
      </w:r>
      <w:r w:rsidRPr="009A5D5E">
        <w:rPr>
          <w:rFonts w:ascii="AcadNusx" w:hAnsi="AcadNusx" w:cs="AcadNusx"/>
          <w:sz w:val="18"/>
          <w:szCs w:val="18"/>
          <w:lang w:val="fr-FR"/>
        </w:rPr>
        <w:t xml:space="preserve"> </w:t>
      </w:r>
      <w:r w:rsidRPr="009A5D5E">
        <w:rPr>
          <w:rFonts w:ascii="Sylfaen" w:hAnsi="Sylfaen" w:cs="Sylfaen"/>
          <w:sz w:val="18"/>
          <w:szCs w:val="18"/>
          <w:lang w:val="fr-FR"/>
        </w:rPr>
        <w:t>გათვალისწინებული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თანხის</w:t>
      </w:r>
      <w:r w:rsidRPr="009A5D5E">
        <w:rPr>
          <w:rFonts w:ascii="AcadNusx" w:hAnsi="AcadNusx" w:cs="AcadNusx"/>
          <w:sz w:val="18"/>
          <w:szCs w:val="18"/>
          <w:lang w:val="fr-FR"/>
        </w:rPr>
        <w:t xml:space="preserve"> </w:t>
      </w:r>
      <w:r w:rsidRPr="009A5D5E">
        <w:rPr>
          <w:rFonts w:ascii="Sylfaen" w:hAnsi="Sylfaen" w:cs="AcadNusx"/>
          <w:sz w:val="18"/>
          <w:szCs w:val="18"/>
          <w:lang w:val="ka-GE"/>
        </w:rPr>
        <w:t xml:space="preserve">მზღვეველის მიერ ასანაზღაურებელი </w:t>
      </w:r>
      <w:r w:rsidRPr="009A5D5E">
        <w:rPr>
          <w:rFonts w:ascii="Sylfaen" w:hAnsi="Sylfaen" w:cs="AcadNusx"/>
          <w:sz w:val="18"/>
          <w:szCs w:val="18"/>
          <w:lang w:val="fr-FR"/>
        </w:rPr>
        <w:t xml:space="preserve">წილის </w:t>
      </w:r>
      <w:r w:rsidRPr="009A5D5E">
        <w:rPr>
          <w:rFonts w:ascii="Sylfaen" w:hAnsi="Sylfaen" w:cs="Sylfaen"/>
          <w:sz w:val="18"/>
          <w:szCs w:val="18"/>
          <w:lang w:val="fr-FR"/>
        </w:rPr>
        <w:t>გადახდისგან.</w:t>
      </w:r>
      <w:r w:rsidRPr="009A5D5E">
        <w:rPr>
          <w:rFonts w:ascii="AcadNusx" w:hAnsi="AcadNusx" w:cs="AcadNusx"/>
          <w:sz w:val="18"/>
          <w:szCs w:val="18"/>
          <w:lang w:val="fr-FR"/>
        </w:rPr>
        <w:t xml:space="preserve"> </w:t>
      </w:r>
      <w:r w:rsidRPr="009A5D5E">
        <w:rPr>
          <w:rFonts w:ascii="Sylfaen" w:hAnsi="Sylfaen" w:cs="AcadNusx"/>
          <w:sz w:val="18"/>
          <w:szCs w:val="18"/>
          <w:lang w:val="ka-GE"/>
        </w:rPr>
        <w:t xml:space="preserve">საგარანტიო წერილის მისაღებად </w:t>
      </w:r>
      <w:r w:rsidRPr="009A5D5E">
        <w:rPr>
          <w:rFonts w:ascii="Sylfaen" w:hAnsi="Sylfaen" w:cs="Sylfaen"/>
          <w:sz w:val="18"/>
          <w:szCs w:val="18"/>
          <w:lang w:val="fr-FR"/>
        </w:rPr>
        <w:t>საჭირო</w:t>
      </w:r>
      <w:r w:rsidRPr="009A5D5E">
        <w:rPr>
          <w:rFonts w:ascii="AcadNusx" w:hAnsi="AcadNusx" w:cs="AcadNusx"/>
          <w:sz w:val="18"/>
          <w:szCs w:val="18"/>
          <w:lang w:val="fr-FR"/>
        </w:rPr>
        <w:t xml:space="preserve"> </w:t>
      </w:r>
      <w:r w:rsidRPr="009A5D5E">
        <w:rPr>
          <w:rFonts w:ascii="Sylfaen" w:hAnsi="Sylfaen" w:cs="Sylfaen"/>
          <w:sz w:val="18"/>
          <w:szCs w:val="18"/>
          <w:lang w:val="fr-FR"/>
        </w:rPr>
        <w:t>დოკუმენტაცია</w:t>
      </w:r>
      <w:r w:rsidRPr="009A5D5E">
        <w:rPr>
          <w:rFonts w:ascii="AcadNusx" w:hAnsi="AcadNusx" w:cs="AcadNusx"/>
          <w:sz w:val="18"/>
          <w:szCs w:val="18"/>
          <w:lang w:val="fr-FR"/>
        </w:rPr>
        <w:t xml:space="preserve">: </w:t>
      </w:r>
      <w:r w:rsidRPr="002C3799">
        <w:rPr>
          <w:rFonts w:ascii="Sylfaen" w:hAnsi="Sylfaen" w:cs="Sylfaen"/>
          <w:sz w:val="18"/>
          <w:szCs w:val="18"/>
          <w:lang w:val="ka-GE"/>
        </w:rPr>
        <w:t xml:space="preserve">მომსახურების დეტალური განფასება/კალკულაცია </w:t>
      </w:r>
      <w:r w:rsidRPr="002C3799">
        <w:rPr>
          <w:rFonts w:ascii="Sylfaen" w:hAnsi="Sylfaen" w:cs="AcadNusx"/>
          <w:sz w:val="18"/>
          <w:szCs w:val="18"/>
          <w:lang w:val="fr-FR"/>
        </w:rPr>
        <w:t>და ფორმა #100</w:t>
      </w:r>
      <w:r w:rsidRPr="002C3799">
        <w:rPr>
          <w:rFonts w:ascii="Sylfaen" w:hAnsi="Sylfaen" w:cs="AcadNusx"/>
          <w:sz w:val="18"/>
          <w:szCs w:val="18"/>
          <w:lang w:val="ka-GE"/>
        </w:rPr>
        <w:t>.</w:t>
      </w:r>
    </w:p>
    <w:p w14:paraId="652FBE76" w14:textId="0ADB43BE" w:rsidR="00D86064" w:rsidRPr="00D86064" w:rsidRDefault="00B96E9A" w:rsidP="00D86064">
      <w:pPr>
        <w:pStyle w:val="ListParagraph"/>
        <w:numPr>
          <w:ilvl w:val="0"/>
          <w:numId w:val="3"/>
        </w:numPr>
        <w:spacing w:before="240" w:after="0" w:line="240" w:lineRule="auto"/>
        <w:ind w:left="1418" w:hanging="284"/>
        <w:jc w:val="both"/>
        <w:rPr>
          <w:rFonts w:ascii="Sylfaen" w:hAnsi="Sylfaen" w:cs="AcadNusx"/>
          <w:sz w:val="18"/>
          <w:szCs w:val="18"/>
          <w:lang w:val="ka-GE"/>
        </w:rPr>
      </w:pPr>
      <w:r w:rsidRPr="00490C06">
        <w:rPr>
          <w:rFonts w:ascii="Sylfaen" w:hAnsi="Sylfaen" w:cs="Sylfaen"/>
          <w:sz w:val="18"/>
          <w:szCs w:val="18"/>
          <w:lang w:val="fr-FR"/>
        </w:rPr>
        <w:t>კომპანიის</w:t>
      </w:r>
      <w:r w:rsidRPr="00490C06">
        <w:rPr>
          <w:rFonts w:ascii="AcadNusx" w:hAnsi="AcadNusx" w:cs="AcadNusx"/>
          <w:sz w:val="18"/>
          <w:szCs w:val="18"/>
          <w:lang w:val="fr-FR"/>
        </w:rPr>
        <w:t xml:space="preserve"> </w:t>
      </w:r>
      <w:r>
        <w:rPr>
          <w:rFonts w:ascii="Sylfaen" w:hAnsi="Sylfaen" w:cs="AcadNusx"/>
          <w:sz w:val="18"/>
          <w:szCs w:val="18"/>
          <w:lang w:val="ka-GE"/>
        </w:rPr>
        <w:t>არა</w:t>
      </w:r>
      <w:r>
        <w:rPr>
          <w:rFonts w:ascii="Sylfaen" w:hAnsi="Sylfaen" w:cs="Sylfaen"/>
          <w:sz w:val="18"/>
          <w:szCs w:val="18"/>
          <w:lang w:val="ka-GE"/>
        </w:rPr>
        <w:t xml:space="preserve">პროვაიდე </w:t>
      </w:r>
      <w:r w:rsidRPr="00490C06">
        <w:rPr>
          <w:rFonts w:ascii="Sylfaen" w:hAnsi="Sylfaen" w:cs="Sylfaen"/>
          <w:sz w:val="18"/>
          <w:szCs w:val="18"/>
          <w:lang w:val="fr-FR"/>
        </w:rPr>
        <w:t>კლინიკაში</w:t>
      </w:r>
      <w:r w:rsidRPr="00490C06">
        <w:rPr>
          <w:rFonts w:ascii="AcadNusx" w:hAnsi="AcadNusx" w:cs="AcadNusx"/>
          <w:sz w:val="18"/>
          <w:szCs w:val="18"/>
          <w:lang w:val="fr-FR"/>
        </w:rPr>
        <w:t xml:space="preserve"> </w:t>
      </w:r>
      <w:r w:rsidRPr="00490C06">
        <w:rPr>
          <w:rFonts w:ascii="Sylfaen" w:hAnsi="Sylfaen" w:cs="Sylfaen"/>
          <w:sz w:val="18"/>
          <w:szCs w:val="18"/>
          <w:lang w:val="fr-FR"/>
        </w:rPr>
        <w:t>მიმართვისას</w:t>
      </w:r>
      <w:r w:rsidRPr="00490C06">
        <w:rPr>
          <w:rFonts w:ascii="AcadNusx" w:hAnsi="AcadNusx" w:cs="AcadNusx"/>
          <w:sz w:val="18"/>
          <w:szCs w:val="18"/>
          <w:lang w:val="fr-FR"/>
        </w:rPr>
        <w:t xml:space="preserve"> </w:t>
      </w:r>
      <w:r w:rsidRPr="00490C06">
        <w:rPr>
          <w:rFonts w:ascii="Sylfaen" w:hAnsi="Sylfaen" w:cs="Sylfaen"/>
          <w:sz w:val="18"/>
          <w:szCs w:val="18"/>
          <w:lang w:val="fr-FR"/>
        </w:rPr>
        <w:t>დაზღვეული</w:t>
      </w:r>
      <w:r w:rsidRPr="00490C06">
        <w:rPr>
          <w:rFonts w:ascii="AcadNusx" w:hAnsi="AcadNusx" w:cs="AcadNusx"/>
          <w:sz w:val="18"/>
          <w:szCs w:val="18"/>
          <w:lang w:val="fr-FR"/>
        </w:rPr>
        <w:t xml:space="preserve"> </w:t>
      </w:r>
      <w:r w:rsidRPr="00490C06">
        <w:rPr>
          <w:rFonts w:ascii="Sylfaen" w:hAnsi="Sylfaen" w:cs="Sylfaen"/>
          <w:sz w:val="18"/>
          <w:szCs w:val="18"/>
          <w:lang w:val="fr-FR"/>
        </w:rPr>
        <w:t>იხდის</w:t>
      </w:r>
      <w:r w:rsidRPr="00490C06">
        <w:rPr>
          <w:rFonts w:ascii="AcadNusx" w:hAnsi="AcadNusx" w:cs="AcadNusx"/>
          <w:sz w:val="18"/>
          <w:szCs w:val="18"/>
          <w:lang w:val="fr-FR"/>
        </w:rPr>
        <w:t xml:space="preserve"> </w:t>
      </w:r>
      <w:r w:rsidRPr="00490C06">
        <w:rPr>
          <w:rFonts w:ascii="Sylfaen" w:hAnsi="Sylfaen" w:cs="Sylfaen"/>
          <w:sz w:val="18"/>
          <w:szCs w:val="18"/>
          <w:lang w:val="fr-FR"/>
        </w:rPr>
        <w:t>მომსახურების</w:t>
      </w:r>
      <w:r w:rsidRPr="00490C06">
        <w:rPr>
          <w:rFonts w:ascii="AcadNusx" w:hAnsi="AcadNusx" w:cs="AcadNusx"/>
          <w:sz w:val="18"/>
          <w:szCs w:val="18"/>
          <w:lang w:val="fr-FR"/>
        </w:rPr>
        <w:t xml:space="preserve"> </w:t>
      </w:r>
      <w:r w:rsidRPr="00490C06">
        <w:rPr>
          <w:rFonts w:ascii="Sylfaen" w:hAnsi="Sylfaen" w:cs="Sylfaen"/>
          <w:sz w:val="18"/>
          <w:szCs w:val="18"/>
          <w:lang w:val="fr-FR"/>
        </w:rPr>
        <w:t>თანხას</w:t>
      </w:r>
      <w:r w:rsidRPr="00490C06">
        <w:rPr>
          <w:rFonts w:ascii="AcadNusx" w:hAnsi="AcadNusx" w:cs="AcadNusx"/>
          <w:sz w:val="18"/>
          <w:szCs w:val="18"/>
          <w:lang w:val="fr-FR"/>
        </w:rPr>
        <w:t xml:space="preserve"> </w:t>
      </w:r>
      <w:r w:rsidRPr="00490C06">
        <w:rPr>
          <w:rFonts w:ascii="Sylfaen" w:hAnsi="Sylfaen" w:cs="Sylfaen"/>
          <w:sz w:val="18"/>
          <w:szCs w:val="18"/>
          <w:lang w:val="fr-FR"/>
        </w:rPr>
        <w:t>სრულად</w:t>
      </w:r>
      <w:r w:rsidRPr="00490C06">
        <w:rPr>
          <w:rFonts w:ascii="AcadNusx" w:hAnsi="AcadNusx" w:cs="AcadNusx"/>
          <w:sz w:val="18"/>
          <w:szCs w:val="18"/>
          <w:lang w:val="fr-FR"/>
        </w:rPr>
        <w:t xml:space="preserve"> </w:t>
      </w:r>
      <w:r w:rsidRPr="00490C06">
        <w:rPr>
          <w:rFonts w:ascii="Sylfaen" w:hAnsi="Sylfaen" w:cs="Sylfaen"/>
          <w:sz w:val="18"/>
          <w:szCs w:val="18"/>
          <w:lang w:val="fr-FR"/>
        </w:rPr>
        <w:t>და</w:t>
      </w:r>
      <w:r w:rsidRPr="00490C06">
        <w:rPr>
          <w:rFonts w:ascii="AcadNusx" w:hAnsi="AcadNusx" w:cs="AcadNusx"/>
          <w:sz w:val="18"/>
          <w:szCs w:val="18"/>
          <w:lang w:val="fr-FR"/>
        </w:rPr>
        <w:t xml:space="preserve"> </w:t>
      </w:r>
      <w:r w:rsidRPr="00490C06">
        <w:rPr>
          <w:rFonts w:ascii="Sylfaen" w:hAnsi="Sylfaen" w:cs="Sylfaen"/>
          <w:sz w:val="18"/>
          <w:szCs w:val="18"/>
          <w:lang w:val="fr-FR"/>
        </w:rPr>
        <w:t>შემდეგ</w:t>
      </w:r>
      <w:r w:rsidRPr="00490C06">
        <w:rPr>
          <w:rFonts w:ascii="AcadNusx" w:hAnsi="AcadNusx" w:cs="AcadNusx"/>
          <w:sz w:val="18"/>
          <w:szCs w:val="18"/>
          <w:lang w:val="fr-FR"/>
        </w:rPr>
        <w:t xml:space="preserve"> </w:t>
      </w:r>
      <w:r w:rsidRPr="00490C06">
        <w:rPr>
          <w:rFonts w:ascii="Sylfaen" w:hAnsi="Sylfaen" w:cs="Sylfaen"/>
          <w:sz w:val="18"/>
          <w:szCs w:val="18"/>
          <w:lang w:val="fr-FR"/>
        </w:rPr>
        <w:t>ანაზღაურების</w:t>
      </w:r>
      <w:r w:rsidRPr="00490C06">
        <w:rPr>
          <w:rFonts w:ascii="AcadNusx" w:hAnsi="AcadNusx" w:cs="AcadNusx"/>
          <w:sz w:val="18"/>
          <w:szCs w:val="18"/>
          <w:lang w:val="fr-FR"/>
        </w:rPr>
        <w:t xml:space="preserve"> </w:t>
      </w:r>
      <w:r w:rsidRPr="00490C06">
        <w:rPr>
          <w:rFonts w:ascii="Sylfaen" w:hAnsi="Sylfaen" w:cs="Sylfaen"/>
          <w:sz w:val="18"/>
          <w:szCs w:val="18"/>
          <w:lang w:val="fr-FR"/>
        </w:rPr>
        <w:t>მისაღებად</w:t>
      </w:r>
      <w:r w:rsidRPr="00490C06">
        <w:rPr>
          <w:rFonts w:ascii="AcadNusx" w:hAnsi="AcadNusx" w:cs="AcadNusx"/>
          <w:sz w:val="18"/>
          <w:szCs w:val="18"/>
          <w:lang w:val="fr-FR"/>
        </w:rPr>
        <w:t xml:space="preserve"> </w:t>
      </w:r>
      <w:r w:rsidRPr="00490C06">
        <w:rPr>
          <w:rFonts w:ascii="Sylfaen" w:hAnsi="Sylfaen" w:cs="Sylfaen"/>
          <w:sz w:val="18"/>
          <w:szCs w:val="18"/>
          <w:lang w:val="fr-FR"/>
        </w:rPr>
        <w:t>მიმართავს</w:t>
      </w:r>
      <w:r w:rsidRPr="00490C06">
        <w:rPr>
          <w:rFonts w:ascii="AcadNusx" w:hAnsi="AcadNusx" w:cs="AcadNusx"/>
          <w:sz w:val="18"/>
          <w:szCs w:val="18"/>
          <w:lang w:val="fr-FR"/>
        </w:rPr>
        <w:t xml:space="preserve"> </w:t>
      </w:r>
      <w:r w:rsidRPr="00490C06">
        <w:rPr>
          <w:rFonts w:ascii="Sylfaen" w:hAnsi="Sylfaen" w:cs="Sylfaen"/>
          <w:sz w:val="18"/>
          <w:szCs w:val="18"/>
          <w:lang w:val="fr-FR"/>
        </w:rPr>
        <w:t>სადაზღვევო</w:t>
      </w:r>
      <w:r w:rsidRPr="00490C06">
        <w:rPr>
          <w:rFonts w:ascii="AcadNusx" w:hAnsi="AcadNusx" w:cs="AcadNusx"/>
          <w:sz w:val="18"/>
          <w:szCs w:val="18"/>
          <w:lang w:val="fr-FR"/>
        </w:rPr>
        <w:t xml:space="preserve"> </w:t>
      </w:r>
      <w:r w:rsidRPr="00490C06">
        <w:rPr>
          <w:rFonts w:ascii="Sylfaen" w:hAnsi="Sylfaen" w:cs="Sylfaen"/>
          <w:sz w:val="18"/>
          <w:szCs w:val="18"/>
          <w:lang w:val="fr-FR"/>
        </w:rPr>
        <w:t>ანაზღაურების</w:t>
      </w:r>
      <w:r w:rsidRPr="00490C06">
        <w:rPr>
          <w:rFonts w:ascii="AcadNusx" w:hAnsi="AcadNusx" w:cs="AcadNusx"/>
          <w:sz w:val="18"/>
          <w:szCs w:val="18"/>
          <w:lang w:val="fr-FR"/>
        </w:rPr>
        <w:t xml:space="preserve"> </w:t>
      </w:r>
      <w:r w:rsidRPr="00490C06">
        <w:rPr>
          <w:rFonts w:ascii="Sylfaen" w:hAnsi="Sylfaen" w:cs="Sylfaen"/>
          <w:sz w:val="18"/>
          <w:szCs w:val="18"/>
          <w:lang w:val="fr-FR"/>
        </w:rPr>
        <w:t>ჯგუფს</w:t>
      </w:r>
      <w:r w:rsidRPr="00490C06">
        <w:rPr>
          <w:rFonts w:ascii="Sylfaen" w:hAnsi="Sylfaen" w:cs="Sylfaen"/>
          <w:sz w:val="18"/>
          <w:szCs w:val="18"/>
          <w:lang w:val="ka-GE"/>
        </w:rPr>
        <w:t xml:space="preserve">. </w:t>
      </w:r>
      <w:r w:rsidRPr="00490C06">
        <w:rPr>
          <w:rFonts w:ascii="AcadNusx" w:hAnsi="AcadNusx" w:cs="AcadNusx"/>
          <w:sz w:val="18"/>
          <w:szCs w:val="18"/>
          <w:lang w:val="fr-FR"/>
        </w:rPr>
        <w:t xml:space="preserve"> </w:t>
      </w:r>
      <w:r w:rsidR="00D86064">
        <w:rPr>
          <w:rFonts w:ascii="Sylfaen" w:hAnsi="Sylfaen" w:cs="AcadNusx"/>
          <w:sz w:val="18"/>
          <w:szCs w:val="18"/>
          <w:lang w:val="ka-GE"/>
        </w:rPr>
        <w:t>არაპროვაიდერ კლინიკაში მომსახურების ანაზღაურება არ ვრცელდება დამატებით ბარათზე.</w:t>
      </w:r>
    </w:p>
    <w:p w14:paraId="0E8E14B6" w14:textId="73AC8A5F" w:rsidR="00706E10" w:rsidRPr="000744B5" w:rsidRDefault="00B96E9A" w:rsidP="00706E10">
      <w:pPr>
        <w:pStyle w:val="ListParagraph"/>
        <w:numPr>
          <w:ilvl w:val="1"/>
          <w:numId w:val="1"/>
        </w:numPr>
        <w:spacing w:after="0" w:line="240" w:lineRule="auto"/>
        <w:ind w:left="360" w:hanging="450"/>
        <w:jc w:val="both"/>
        <w:rPr>
          <w:rFonts w:ascii="AcadNusx" w:hAnsi="AcadNusx"/>
          <w:b/>
          <w:sz w:val="18"/>
          <w:szCs w:val="18"/>
          <w:lang w:val="fr-FR"/>
        </w:rPr>
      </w:pPr>
      <w:r w:rsidRPr="00653FAB">
        <w:rPr>
          <w:rFonts w:ascii="Sylfaen" w:hAnsi="Sylfaen"/>
          <w:b/>
          <w:sz w:val="18"/>
          <w:szCs w:val="18"/>
          <w:lang w:val="ka-GE"/>
        </w:rPr>
        <w:t xml:space="preserve">დღის ჰოსპიტალური მომსახურება - </w:t>
      </w:r>
      <w:r w:rsidRPr="00653FAB">
        <w:rPr>
          <w:rFonts w:ascii="Sylfaen" w:hAnsi="Sylfaen"/>
          <w:sz w:val="18"/>
          <w:szCs w:val="18"/>
          <w:lang w:val="ka-GE"/>
        </w:rPr>
        <w:t xml:space="preserve">იხ. ქმედება გეგმიური ან გადაუდებელი </w:t>
      </w:r>
      <w:r w:rsidRPr="00653FAB">
        <w:rPr>
          <w:rFonts w:ascii="Sylfaen" w:hAnsi="Sylfaen" w:cs="Sylfaen"/>
          <w:sz w:val="18"/>
          <w:szCs w:val="18"/>
          <w:lang w:val="fr-FR"/>
        </w:rPr>
        <w:t>ჰოსპიტალური მომსახურებ</w:t>
      </w:r>
      <w:r w:rsidRPr="00653FAB">
        <w:rPr>
          <w:rFonts w:ascii="Sylfaen" w:hAnsi="Sylfaen" w:cs="Sylfaen"/>
          <w:sz w:val="18"/>
          <w:szCs w:val="18"/>
          <w:lang w:val="ka-GE"/>
        </w:rPr>
        <w:t xml:space="preserve">ის დროს.  </w:t>
      </w:r>
    </w:p>
    <w:p w14:paraId="5B0EFB75" w14:textId="5CC096D5" w:rsidR="00B96E9A" w:rsidRPr="00490C06" w:rsidRDefault="00B96E9A" w:rsidP="00680C9B">
      <w:pPr>
        <w:pStyle w:val="ListParagraph"/>
        <w:numPr>
          <w:ilvl w:val="1"/>
          <w:numId w:val="1"/>
        </w:numPr>
        <w:spacing w:after="0" w:line="240" w:lineRule="auto"/>
        <w:ind w:left="360" w:hanging="450"/>
        <w:jc w:val="both"/>
        <w:rPr>
          <w:rFonts w:ascii="Sylfaen" w:hAnsi="Sylfaen" w:cs="AcadNusx"/>
          <w:sz w:val="18"/>
          <w:szCs w:val="18"/>
          <w:lang w:val="ka-GE"/>
        </w:rPr>
      </w:pPr>
      <w:r w:rsidRPr="00490C06">
        <w:rPr>
          <w:rFonts w:ascii="Sylfaen" w:hAnsi="Sylfaen"/>
          <w:b/>
          <w:sz w:val="18"/>
          <w:szCs w:val="18"/>
          <w:lang w:val="ka-GE"/>
        </w:rPr>
        <w:t xml:space="preserve">ონკოლოგია - </w:t>
      </w:r>
      <w:r w:rsidRPr="00490C06">
        <w:rPr>
          <w:rFonts w:ascii="Sylfaen" w:hAnsi="Sylfaen" w:cs="Sylfaen"/>
          <w:sz w:val="18"/>
          <w:szCs w:val="18"/>
          <w:lang w:val="ka-GE"/>
        </w:rPr>
        <w:t>მომსახურების</w:t>
      </w:r>
      <w:r w:rsidRPr="00490C06">
        <w:rPr>
          <w:rFonts w:ascii="AcadNusx" w:hAnsi="AcadNusx" w:cs="AcadNusx"/>
          <w:sz w:val="18"/>
          <w:szCs w:val="18"/>
          <w:lang w:val="fr-FR"/>
        </w:rPr>
        <w:t xml:space="preserve"> </w:t>
      </w:r>
      <w:r w:rsidRPr="00490C06">
        <w:rPr>
          <w:rFonts w:ascii="Sylfaen" w:hAnsi="Sylfaen" w:cs="Sylfaen"/>
          <w:sz w:val="18"/>
          <w:szCs w:val="18"/>
          <w:lang w:val="fr-FR"/>
        </w:rPr>
        <w:t>შესახებ</w:t>
      </w:r>
      <w:r w:rsidRPr="00490C06">
        <w:rPr>
          <w:rFonts w:ascii="AcadNusx" w:hAnsi="AcadNusx" w:cs="AcadNusx"/>
          <w:sz w:val="18"/>
          <w:szCs w:val="18"/>
          <w:lang w:val="fr-FR"/>
        </w:rPr>
        <w:t xml:space="preserve"> </w:t>
      </w:r>
      <w:r w:rsidRPr="00490C06">
        <w:rPr>
          <w:rFonts w:ascii="Sylfaen" w:hAnsi="Sylfaen" w:cs="Sylfaen"/>
          <w:sz w:val="18"/>
          <w:szCs w:val="18"/>
          <w:lang w:val="fr-FR"/>
        </w:rPr>
        <w:t>დაზღვეულმა</w:t>
      </w:r>
      <w:r w:rsidRPr="00490C06">
        <w:rPr>
          <w:rFonts w:ascii="AcadNusx" w:hAnsi="AcadNusx" w:cs="AcadNusx"/>
          <w:sz w:val="18"/>
          <w:szCs w:val="18"/>
          <w:lang w:val="fr-FR"/>
        </w:rPr>
        <w:t xml:space="preserve"> </w:t>
      </w:r>
      <w:r w:rsidRPr="00490C06">
        <w:rPr>
          <w:rFonts w:ascii="Sylfaen" w:hAnsi="Sylfaen" w:cs="Sylfaen"/>
          <w:sz w:val="18"/>
          <w:szCs w:val="18"/>
          <w:lang w:val="fr-FR"/>
        </w:rPr>
        <w:t>სრულყოფილი</w:t>
      </w:r>
      <w:r w:rsidRPr="00490C06">
        <w:rPr>
          <w:rFonts w:ascii="AcadNusx" w:hAnsi="AcadNusx" w:cs="AcadNusx"/>
          <w:sz w:val="18"/>
          <w:szCs w:val="18"/>
          <w:lang w:val="fr-FR"/>
        </w:rPr>
        <w:t xml:space="preserve"> </w:t>
      </w:r>
      <w:r w:rsidRPr="00490C06">
        <w:rPr>
          <w:rFonts w:ascii="Sylfaen" w:hAnsi="Sylfaen" w:cs="Sylfaen"/>
          <w:sz w:val="18"/>
          <w:szCs w:val="18"/>
          <w:lang w:val="fr-FR"/>
        </w:rPr>
        <w:t>დოკუმენტაცია</w:t>
      </w:r>
      <w:r w:rsidRPr="00490C06">
        <w:rPr>
          <w:rFonts w:ascii="AcadNusx" w:hAnsi="AcadNusx" w:cs="AcadNusx"/>
          <w:sz w:val="18"/>
          <w:szCs w:val="18"/>
          <w:lang w:val="fr-FR"/>
        </w:rPr>
        <w:t xml:space="preserve"> </w:t>
      </w:r>
      <w:r w:rsidRPr="00490C06">
        <w:rPr>
          <w:rFonts w:ascii="Sylfaen" w:hAnsi="Sylfaen" w:cs="Sylfaen"/>
          <w:sz w:val="18"/>
          <w:szCs w:val="18"/>
          <w:lang w:val="fr-FR"/>
        </w:rPr>
        <w:t>უნდა</w:t>
      </w:r>
      <w:r w:rsidRPr="00490C06">
        <w:rPr>
          <w:rFonts w:ascii="AcadNusx" w:hAnsi="AcadNusx" w:cs="AcadNusx"/>
          <w:sz w:val="18"/>
          <w:szCs w:val="18"/>
          <w:lang w:val="fr-FR"/>
        </w:rPr>
        <w:t xml:space="preserve"> </w:t>
      </w:r>
      <w:r w:rsidRPr="00490C06">
        <w:rPr>
          <w:rFonts w:ascii="Sylfaen" w:hAnsi="Sylfaen" w:cs="Sylfaen"/>
          <w:sz w:val="18"/>
          <w:szCs w:val="18"/>
          <w:lang w:val="fr-FR"/>
        </w:rPr>
        <w:t>წარმოადგინოს</w:t>
      </w:r>
      <w:r w:rsidRPr="00490C06">
        <w:rPr>
          <w:rFonts w:ascii="AcadNusx" w:hAnsi="AcadNusx" w:cs="AcadNusx"/>
          <w:sz w:val="18"/>
          <w:szCs w:val="18"/>
          <w:lang w:val="fr-FR"/>
        </w:rPr>
        <w:t xml:space="preserve"> </w:t>
      </w:r>
      <w:r w:rsidRPr="00490C06">
        <w:rPr>
          <w:rFonts w:ascii="Sylfaen" w:hAnsi="Sylfaen" w:cs="Sylfaen"/>
          <w:sz w:val="18"/>
          <w:szCs w:val="18"/>
          <w:lang w:val="fr-FR"/>
        </w:rPr>
        <w:t>მზღვეველთან</w:t>
      </w:r>
      <w:r w:rsidRPr="00490C06">
        <w:rPr>
          <w:rFonts w:ascii="AcadNusx" w:hAnsi="AcadNusx" w:cs="AcadNusx"/>
          <w:sz w:val="18"/>
          <w:szCs w:val="18"/>
          <w:lang w:val="fr-FR"/>
        </w:rPr>
        <w:t xml:space="preserve"> </w:t>
      </w:r>
      <w:r w:rsidRPr="00490C06">
        <w:rPr>
          <w:rFonts w:ascii="Sylfaen" w:hAnsi="Sylfaen" w:cs="Sylfaen"/>
          <w:sz w:val="18"/>
          <w:szCs w:val="18"/>
          <w:lang w:val="ka-GE"/>
        </w:rPr>
        <w:t>მკურნალობამდე</w:t>
      </w:r>
      <w:r w:rsidRPr="00490C06">
        <w:rPr>
          <w:rFonts w:ascii="Sylfaen" w:hAnsi="Sylfaen" w:cs="Sylfaen"/>
          <w:b/>
          <w:sz w:val="18"/>
          <w:szCs w:val="18"/>
          <w:lang w:val="ka-GE"/>
        </w:rPr>
        <w:t xml:space="preserve"> </w:t>
      </w:r>
      <w:r w:rsidRPr="00490C06">
        <w:rPr>
          <w:rFonts w:ascii="Sylfaen" w:hAnsi="Sylfaen" w:cs="Sylfaen"/>
          <w:sz w:val="18"/>
          <w:szCs w:val="18"/>
          <w:lang w:val="fr-FR"/>
        </w:rPr>
        <w:t>მინიმუმ</w:t>
      </w:r>
      <w:r w:rsidRPr="00490C06">
        <w:rPr>
          <w:rFonts w:ascii="AcadNusx" w:hAnsi="AcadNusx" w:cs="AcadNusx"/>
          <w:sz w:val="18"/>
          <w:szCs w:val="18"/>
          <w:lang w:val="fr-FR"/>
        </w:rPr>
        <w:t xml:space="preserve"> </w:t>
      </w:r>
      <w:r w:rsidRPr="00490C06">
        <w:rPr>
          <w:rFonts w:ascii="Sylfaen" w:hAnsi="Sylfaen" w:cs="AcadNusx"/>
          <w:sz w:val="18"/>
          <w:szCs w:val="18"/>
          <w:lang w:val="ka-GE"/>
        </w:rPr>
        <w:t>3</w:t>
      </w:r>
      <w:r w:rsidRPr="00490C06">
        <w:rPr>
          <w:rFonts w:ascii="AcadNusx" w:hAnsi="AcadNusx" w:cs="AcadNusx"/>
          <w:sz w:val="18"/>
          <w:szCs w:val="18"/>
          <w:lang w:val="fr-FR"/>
        </w:rPr>
        <w:t xml:space="preserve"> </w:t>
      </w:r>
      <w:r w:rsidRPr="00490C06">
        <w:rPr>
          <w:rFonts w:ascii="Sylfaen" w:hAnsi="Sylfaen" w:cs="Sylfaen"/>
          <w:sz w:val="18"/>
          <w:szCs w:val="18"/>
          <w:lang w:val="fr-FR"/>
        </w:rPr>
        <w:t>სამუშაო</w:t>
      </w:r>
      <w:r w:rsidRPr="00490C06">
        <w:rPr>
          <w:rFonts w:ascii="AcadNusx" w:hAnsi="AcadNusx" w:cs="AcadNusx"/>
          <w:sz w:val="18"/>
          <w:szCs w:val="18"/>
          <w:lang w:val="fr-FR"/>
        </w:rPr>
        <w:t xml:space="preserve"> </w:t>
      </w:r>
      <w:r w:rsidRPr="00490C06">
        <w:rPr>
          <w:rFonts w:ascii="Sylfaen" w:hAnsi="Sylfaen" w:cs="Sylfaen"/>
          <w:sz w:val="18"/>
          <w:szCs w:val="18"/>
          <w:lang w:val="fr-FR"/>
        </w:rPr>
        <w:t>დღით</w:t>
      </w:r>
      <w:r w:rsidRPr="00490C06">
        <w:rPr>
          <w:rFonts w:ascii="AcadNusx" w:hAnsi="AcadNusx" w:cs="AcadNusx"/>
          <w:sz w:val="18"/>
          <w:szCs w:val="18"/>
          <w:lang w:val="fr-FR"/>
        </w:rPr>
        <w:t xml:space="preserve"> </w:t>
      </w:r>
      <w:r w:rsidRPr="00490C06">
        <w:rPr>
          <w:rFonts w:ascii="Sylfaen" w:hAnsi="Sylfaen" w:cs="Sylfaen"/>
          <w:sz w:val="18"/>
          <w:szCs w:val="18"/>
          <w:lang w:val="fr-FR"/>
        </w:rPr>
        <w:t>ადრე</w:t>
      </w:r>
      <w:r w:rsidRPr="00490C06">
        <w:rPr>
          <w:rFonts w:ascii="AcadNusx" w:hAnsi="AcadNusx" w:cs="AcadNusx"/>
          <w:sz w:val="18"/>
          <w:szCs w:val="18"/>
          <w:lang w:val="fr-FR"/>
        </w:rPr>
        <w:t xml:space="preserve">; </w:t>
      </w:r>
      <w:r w:rsidRPr="00490C06">
        <w:rPr>
          <w:rFonts w:ascii="Sylfaen" w:hAnsi="Sylfaen" w:cs="AcadNusx"/>
          <w:sz w:val="18"/>
          <w:szCs w:val="18"/>
          <w:lang w:val="ka-GE"/>
        </w:rPr>
        <w:t xml:space="preserve">იმ შემთხვევაში, თუ </w:t>
      </w:r>
      <w:r w:rsidRPr="00490C06">
        <w:rPr>
          <w:rFonts w:ascii="Sylfaen" w:hAnsi="Sylfaen" w:cs="Sylfaen"/>
          <w:sz w:val="18"/>
          <w:szCs w:val="18"/>
          <w:lang w:val="ka-GE"/>
        </w:rPr>
        <w:t xml:space="preserve">აღნიშნული მომსახურება წინასწარ არ არის შეთანხმებული მზღვეველთან და წინასწარ არ არის წარმოდგენილი შესაბამისი დოკუმენტაცია მომსახურება მზღვეველის მიერ ანაზღაურებას არ ექვემდებარება. </w:t>
      </w:r>
    </w:p>
    <w:p w14:paraId="68D18DD2" w14:textId="5CA52C5E" w:rsidR="00B96E9A" w:rsidRPr="00490C06" w:rsidRDefault="00B96E9A" w:rsidP="00680C9B">
      <w:pPr>
        <w:pStyle w:val="ListParagraph"/>
        <w:numPr>
          <w:ilvl w:val="0"/>
          <w:numId w:val="3"/>
        </w:numPr>
        <w:spacing w:before="240" w:after="0" w:line="240" w:lineRule="auto"/>
        <w:ind w:left="1418" w:hanging="284"/>
        <w:jc w:val="both"/>
        <w:rPr>
          <w:rFonts w:ascii="Sylfaen" w:hAnsi="Sylfaen" w:cs="AcadNusx"/>
          <w:sz w:val="18"/>
          <w:szCs w:val="18"/>
          <w:lang w:val="ka-GE"/>
        </w:rPr>
      </w:pPr>
      <w:r w:rsidRPr="00490C06">
        <w:rPr>
          <w:rFonts w:ascii="Sylfaen" w:hAnsi="Sylfaen" w:cs="Sylfaen"/>
          <w:sz w:val="18"/>
          <w:szCs w:val="18"/>
          <w:lang w:val="fr-FR"/>
        </w:rPr>
        <w:t>კომპანიის</w:t>
      </w:r>
      <w:r w:rsidRPr="00490C06">
        <w:rPr>
          <w:rFonts w:ascii="AcadNusx" w:hAnsi="AcadNusx" w:cs="AcadNusx"/>
          <w:sz w:val="18"/>
          <w:szCs w:val="18"/>
          <w:lang w:val="fr-FR"/>
        </w:rPr>
        <w:t xml:space="preserve"> </w:t>
      </w:r>
      <w:r>
        <w:rPr>
          <w:rFonts w:ascii="Sylfaen" w:hAnsi="Sylfaen" w:cs="Sylfaen"/>
          <w:sz w:val="18"/>
          <w:szCs w:val="18"/>
          <w:lang w:val="ka-GE"/>
        </w:rPr>
        <w:t xml:space="preserve">პროვაიდერ </w:t>
      </w:r>
      <w:r w:rsidRPr="00490C06">
        <w:rPr>
          <w:rFonts w:ascii="Sylfaen" w:hAnsi="Sylfaen" w:cs="Sylfaen"/>
          <w:sz w:val="18"/>
          <w:szCs w:val="18"/>
          <w:lang w:val="fr-FR"/>
        </w:rPr>
        <w:t>კლინიკაში</w:t>
      </w:r>
      <w:r w:rsidRPr="00490C06">
        <w:rPr>
          <w:rFonts w:ascii="AcadNusx" w:hAnsi="AcadNusx" w:cs="AcadNusx"/>
          <w:sz w:val="18"/>
          <w:szCs w:val="18"/>
          <w:lang w:val="fr-FR"/>
        </w:rPr>
        <w:t xml:space="preserve"> </w:t>
      </w:r>
      <w:r w:rsidRPr="00490C06">
        <w:rPr>
          <w:rFonts w:ascii="Sylfaen" w:hAnsi="Sylfaen" w:cs="Sylfaen"/>
          <w:sz w:val="18"/>
          <w:szCs w:val="18"/>
          <w:lang w:val="fr-FR"/>
        </w:rPr>
        <w:t>მომსახურების</w:t>
      </w:r>
      <w:r w:rsidRPr="00490C06">
        <w:rPr>
          <w:rFonts w:ascii="AcadNusx" w:hAnsi="AcadNusx" w:cs="AcadNusx"/>
          <w:sz w:val="18"/>
          <w:szCs w:val="18"/>
          <w:lang w:val="fr-FR"/>
        </w:rPr>
        <w:t xml:space="preserve"> </w:t>
      </w:r>
      <w:r w:rsidRPr="00490C06">
        <w:rPr>
          <w:rFonts w:ascii="Sylfaen" w:hAnsi="Sylfaen" w:cs="Sylfaen"/>
          <w:sz w:val="18"/>
          <w:szCs w:val="18"/>
          <w:lang w:val="fr-FR"/>
        </w:rPr>
        <w:t>მისაღებად</w:t>
      </w:r>
      <w:r w:rsidRPr="00490C06">
        <w:rPr>
          <w:rFonts w:ascii="AcadNusx" w:hAnsi="AcadNusx" w:cs="AcadNusx"/>
          <w:sz w:val="18"/>
          <w:szCs w:val="18"/>
          <w:lang w:val="fr-FR"/>
        </w:rPr>
        <w:t xml:space="preserve"> </w:t>
      </w:r>
      <w:r w:rsidRPr="00490C06">
        <w:rPr>
          <w:rFonts w:ascii="Sylfaen" w:hAnsi="Sylfaen" w:cs="Sylfaen"/>
          <w:sz w:val="18"/>
          <w:szCs w:val="18"/>
          <w:lang w:val="fr-FR"/>
        </w:rPr>
        <w:t>მზღვეველი</w:t>
      </w:r>
      <w:r w:rsidRPr="00490C06">
        <w:rPr>
          <w:rFonts w:ascii="AcadNusx" w:hAnsi="AcadNusx" w:cs="AcadNusx"/>
          <w:sz w:val="18"/>
          <w:szCs w:val="18"/>
          <w:lang w:val="fr-FR"/>
        </w:rPr>
        <w:t xml:space="preserve"> </w:t>
      </w:r>
      <w:r w:rsidRPr="00490C06">
        <w:rPr>
          <w:rFonts w:ascii="Sylfaen" w:hAnsi="Sylfaen" w:cs="Sylfaen"/>
          <w:sz w:val="18"/>
          <w:szCs w:val="18"/>
          <w:lang w:val="fr-FR"/>
        </w:rPr>
        <w:t>გასცემს</w:t>
      </w:r>
      <w:r w:rsidRPr="00490C06">
        <w:rPr>
          <w:rFonts w:ascii="AcadNusx" w:hAnsi="AcadNusx" w:cs="AcadNusx"/>
          <w:sz w:val="18"/>
          <w:szCs w:val="18"/>
          <w:lang w:val="fr-FR"/>
        </w:rPr>
        <w:t xml:space="preserve"> </w:t>
      </w:r>
      <w:r w:rsidRPr="00490C06">
        <w:rPr>
          <w:rFonts w:ascii="Sylfaen" w:hAnsi="Sylfaen" w:cs="Sylfaen"/>
          <w:sz w:val="18"/>
          <w:szCs w:val="18"/>
          <w:lang w:val="fr-FR"/>
        </w:rPr>
        <w:t>საგარანტიო</w:t>
      </w:r>
      <w:r w:rsidRPr="00490C06">
        <w:rPr>
          <w:rFonts w:ascii="AcadNusx" w:hAnsi="AcadNusx" w:cs="AcadNusx"/>
          <w:sz w:val="18"/>
          <w:szCs w:val="18"/>
          <w:lang w:val="fr-FR"/>
        </w:rPr>
        <w:t xml:space="preserve"> </w:t>
      </w:r>
      <w:r w:rsidRPr="00490C06">
        <w:rPr>
          <w:rFonts w:ascii="Sylfaen" w:hAnsi="Sylfaen" w:cs="Sylfaen"/>
          <w:sz w:val="18"/>
          <w:szCs w:val="18"/>
          <w:lang w:val="fr-FR"/>
        </w:rPr>
        <w:t>წერილს</w:t>
      </w:r>
      <w:r w:rsidRPr="00490C06">
        <w:rPr>
          <w:rFonts w:ascii="AcadNusx" w:hAnsi="AcadNusx" w:cs="AcadNusx"/>
          <w:sz w:val="18"/>
          <w:szCs w:val="18"/>
          <w:lang w:val="fr-FR"/>
        </w:rPr>
        <w:t xml:space="preserve">, </w:t>
      </w:r>
      <w:r w:rsidRPr="00490C06">
        <w:rPr>
          <w:rFonts w:ascii="Sylfaen" w:hAnsi="Sylfaen" w:cs="Sylfaen"/>
          <w:sz w:val="18"/>
          <w:szCs w:val="18"/>
          <w:lang w:val="fr-FR"/>
        </w:rPr>
        <w:t>რის</w:t>
      </w:r>
      <w:r w:rsidRPr="00490C06">
        <w:rPr>
          <w:rFonts w:ascii="AcadNusx" w:hAnsi="AcadNusx" w:cs="AcadNusx"/>
          <w:sz w:val="18"/>
          <w:szCs w:val="18"/>
          <w:lang w:val="fr-FR"/>
        </w:rPr>
        <w:t xml:space="preserve"> </w:t>
      </w:r>
      <w:r w:rsidRPr="00490C06">
        <w:rPr>
          <w:rFonts w:ascii="Sylfaen" w:hAnsi="Sylfaen" w:cs="Sylfaen"/>
          <w:sz w:val="18"/>
          <w:szCs w:val="18"/>
          <w:lang w:val="fr-FR"/>
        </w:rPr>
        <w:t>საფუძველზეც</w:t>
      </w:r>
      <w:r w:rsidRPr="00490C06">
        <w:rPr>
          <w:rFonts w:ascii="AcadNusx" w:hAnsi="AcadNusx" w:cs="AcadNusx"/>
          <w:sz w:val="18"/>
          <w:szCs w:val="18"/>
          <w:lang w:val="fr-FR"/>
        </w:rPr>
        <w:t xml:space="preserve"> </w:t>
      </w:r>
      <w:r w:rsidRPr="00490C06">
        <w:rPr>
          <w:rFonts w:ascii="Sylfaen" w:hAnsi="Sylfaen" w:cs="Sylfaen"/>
          <w:sz w:val="18"/>
          <w:szCs w:val="18"/>
          <w:lang w:val="fr-FR"/>
        </w:rPr>
        <w:t>დაზღვეული</w:t>
      </w:r>
      <w:r w:rsidRPr="00490C06">
        <w:rPr>
          <w:rFonts w:ascii="AcadNusx" w:hAnsi="AcadNusx" w:cs="AcadNusx"/>
          <w:sz w:val="18"/>
          <w:szCs w:val="18"/>
          <w:lang w:val="fr-FR"/>
        </w:rPr>
        <w:t xml:space="preserve"> </w:t>
      </w:r>
      <w:r w:rsidRPr="00490C06">
        <w:rPr>
          <w:rFonts w:ascii="Sylfaen" w:hAnsi="Sylfaen" w:cs="Sylfaen"/>
          <w:sz w:val="18"/>
          <w:szCs w:val="18"/>
          <w:lang w:val="fr-FR"/>
        </w:rPr>
        <w:t>თავისუფლდება</w:t>
      </w:r>
      <w:r w:rsidRPr="00490C06">
        <w:rPr>
          <w:rFonts w:ascii="AcadNusx" w:hAnsi="AcadNusx" w:cs="AcadNusx"/>
          <w:sz w:val="18"/>
          <w:szCs w:val="18"/>
          <w:lang w:val="fr-FR"/>
        </w:rPr>
        <w:t xml:space="preserve"> </w:t>
      </w:r>
      <w:r w:rsidRPr="00490C06">
        <w:rPr>
          <w:rFonts w:ascii="Sylfaen" w:hAnsi="Sylfaen" w:cs="Sylfaen"/>
          <w:sz w:val="18"/>
          <w:szCs w:val="18"/>
          <w:lang w:val="fr-FR"/>
        </w:rPr>
        <w:t>შესაბამის</w:t>
      </w:r>
      <w:r w:rsidRPr="00490C06">
        <w:rPr>
          <w:rFonts w:ascii="AcadNusx" w:hAnsi="AcadNusx" w:cs="AcadNusx"/>
          <w:sz w:val="18"/>
          <w:szCs w:val="18"/>
          <w:lang w:val="fr-FR"/>
        </w:rPr>
        <w:t xml:space="preserve"> </w:t>
      </w:r>
      <w:r w:rsidRPr="00490C06">
        <w:rPr>
          <w:rFonts w:ascii="Sylfaen" w:hAnsi="Sylfaen" w:cs="Sylfaen"/>
          <w:sz w:val="18"/>
          <w:szCs w:val="18"/>
          <w:lang w:val="fr-FR"/>
        </w:rPr>
        <w:t>მომსახურებაში</w:t>
      </w:r>
      <w:r w:rsidRPr="00490C06">
        <w:rPr>
          <w:rFonts w:ascii="AcadNusx" w:hAnsi="AcadNusx" w:cs="AcadNusx"/>
          <w:sz w:val="18"/>
          <w:szCs w:val="18"/>
          <w:lang w:val="fr-FR"/>
        </w:rPr>
        <w:t xml:space="preserve"> </w:t>
      </w:r>
      <w:r w:rsidRPr="00490C06">
        <w:rPr>
          <w:rFonts w:ascii="Sylfaen" w:hAnsi="Sylfaen" w:cs="Sylfaen"/>
          <w:sz w:val="18"/>
          <w:szCs w:val="18"/>
          <w:lang w:val="fr-FR"/>
        </w:rPr>
        <w:t xml:space="preserve">სადაზღვევო პირობით </w:t>
      </w:r>
      <w:r w:rsidRPr="00490C06">
        <w:rPr>
          <w:rFonts w:ascii="AcadNusx" w:hAnsi="AcadNusx" w:cs="AcadNusx"/>
          <w:sz w:val="18"/>
          <w:szCs w:val="18"/>
          <w:lang w:val="fr-FR"/>
        </w:rPr>
        <w:t xml:space="preserve"> </w:t>
      </w:r>
      <w:r w:rsidRPr="00490C06">
        <w:rPr>
          <w:rFonts w:ascii="Sylfaen" w:hAnsi="Sylfaen" w:cs="Sylfaen"/>
          <w:sz w:val="18"/>
          <w:szCs w:val="18"/>
          <w:lang w:val="fr-FR"/>
        </w:rPr>
        <w:t>გათვალისწინებული</w:t>
      </w:r>
      <w:r w:rsidRPr="00490C06">
        <w:rPr>
          <w:rFonts w:ascii="AcadNusx" w:hAnsi="AcadNusx" w:cs="AcadNusx"/>
          <w:sz w:val="18"/>
          <w:szCs w:val="18"/>
          <w:lang w:val="fr-FR"/>
        </w:rPr>
        <w:t xml:space="preserve"> </w:t>
      </w:r>
      <w:r w:rsidRPr="00490C06">
        <w:rPr>
          <w:rFonts w:ascii="Sylfaen" w:hAnsi="Sylfaen" w:cs="Sylfaen"/>
          <w:sz w:val="18"/>
          <w:szCs w:val="18"/>
          <w:lang w:val="fr-FR"/>
        </w:rPr>
        <w:t>თანხის</w:t>
      </w:r>
      <w:r w:rsidRPr="00490C06">
        <w:rPr>
          <w:rFonts w:ascii="AcadNusx" w:hAnsi="AcadNusx" w:cs="AcadNusx"/>
          <w:sz w:val="18"/>
          <w:szCs w:val="18"/>
          <w:lang w:val="fr-FR"/>
        </w:rPr>
        <w:t xml:space="preserve"> </w:t>
      </w:r>
      <w:r w:rsidRPr="00490C06">
        <w:rPr>
          <w:rFonts w:ascii="Sylfaen" w:hAnsi="Sylfaen" w:cs="AcadNusx"/>
          <w:sz w:val="18"/>
          <w:szCs w:val="18"/>
          <w:lang w:val="ka-GE"/>
        </w:rPr>
        <w:t xml:space="preserve">მზღვეველის მიერ ასანაზღაურებელი </w:t>
      </w:r>
      <w:r w:rsidRPr="00490C06">
        <w:rPr>
          <w:rFonts w:ascii="Sylfaen" w:hAnsi="Sylfaen" w:cs="AcadNusx"/>
          <w:sz w:val="18"/>
          <w:szCs w:val="18"/>
          <w:lang w:val="fr-FR"/>
        </w:rPr>
        <w:t xml:space="preserve">წილის </w:t>
      </w:r>
      <w:r w:rsidRPr="00490C06">
        <w:rPr>
          <w:rFonts w:ascii="Sylfaen" w:hAnsi="Sylfaen" w:cs="Sylfaen"/>
          <w:sz w:val="18"/>
          <w:szCs w:val="18"/>
          <w:lang w:val="fr-FR"/>
        </w:rPr>
        <w:t xml:space="preserve">გადახდისგან. </w:t>
      </w:r>
      <w:r w:rsidRPr="00490C06">
        <w:rPr>
          <w:rFonts w:ascii="Sylfaen" w:hAnsi="Sylfaen" w:cs="AcadNusx"/>
          <w:sz w:val="18"/>
          <w:szCs w:val="18"/>
          <w:lang w:val="ka-GE"/>
        </w:rPr>
        <w:t xml:space="preserve">საგარანტიო წერილის მისაღებად </w:t>
      </w:r>
      <w:r w:rsidRPr="00490C06">
        <w:rPr>
          <w:rFonts w:ascii="Sylfaen" w:hAnsi="Sylfaen" w:cs="Sylfaen"/>
          <w:sz w:val="18"/>
          <w:szCs w:val="18"/>
          <w:lang w:val="fr-FR"/>
        </w:rPr>
        <w:t>საჭირო</w:t>
      </w:r>
      <w:r w:rsidRPr="00490C06">
        <w:rPr>
          <w:rFonts w:ascii="AcadNusx" w:hAnsi="AcadNusx" w:cs="AcadNusx"/>
          <w:sz w:val="18"/>
          <w:szCs w:val="18"/>
          <w:lang w:val="fr-FR"/>
        </w:rPr>
        <w:t xml:space="preserve"> </w:t>
      </w:r>
      <w:r w:rsidRPr="00490C06">
        <w:rPr>
          <w:rFonts w:ascii="Sylfaen" w:hAnsi="Sylfaen" w:cs="Sylfaen"/>
          <w:sz w:val="18"/>
          <w:szCs w:val="18"/>
          <w:lang w:val="fr-FR"/>
        </w:rPr>
        <w:t>დოკუმენტაცია</w:t>
      </w:r>
      <w:r w:rsidRPr="00490C06">
        <w:rPr>
          <w:rFonts w:ascii="AcadNusx" w:hAnsi="AcadNusx" w:cs="AcadNusx"/>
          <w:sz w:val="18"/>
          <w:szCs w:val="18"/>
          <w:lang w:val="fr-FR"/>
        </w:rPr>
        <w:t xml:space="preserve">: </w:t>
      </w:r>
      <w:r w:rsidRPr="00490C06">
        <w:rPr>
          <w:rFonts w:ascii="Sylfaen" w:hAnsi="Sylfaen" w:cs="Sylfaen"/>
          <w:sz w:val="18"/>
          <w:szCs w:val="18"/>
          <w:lang w:val="ka-GE"/>
        </w:rPr>
        <w:t xml:space="preserve">მომსახურების დეტალური განფასება/კალკულაცია </w:t>
      </w:r>
      <w:r w:rsidRPr="00490C06">
        <w:rPr>
          <w:rFonts w:ascii="Sylfaen" w:hAnsi="Sylfaen" w:cs="AcadNusx"/>
          <w:sz w:val="18"/>
          <w:szCs w:val="18"/>
          <w:lang w:val="fr-FR"/>
        </w:rPr>
        <w:t>და ფორმა #100</w:t>
      </w:r>
      <w:r w:rsidRPr="00490C06">
        <w:rPr>
          <w:rFonts w:ascii="Sylfaen" w:hAnsi="Sylfaen" w:cs="AcadNusx"/>
          <w:sz w:val="18"/>
          <w:szCs w:val="18"/>
          <w:lang w:val="ka-GE"/>
        </w:rPr>
        <w:t>.</w:t>
      </w:r>
    </w:p>
    <w:p w14:paraId="4A3A94B8" w14:textId="7B8BBC87" w:rsidR="00B96E9A" w:rsidRPr="00490C06" w:rsidRDefault="00B96E9A" w:rsidP="00680C9B">
      <w:pPr>
        <w:pStyle w:val="ListParagraph"/>
        <w:numPr>
          <w:ilvl w:val="0"/>
          <w:numId w:val="3"/>
        </w:numPr>
        <w:spacing w:before="240" w:after="0" w:line="240" w:lineRule="auto"/>
        <w:ind w:left="1418" w:hanging="284"/>
        <w:jc w:val="both"/>
        <w:rPr>
          <w:rFonts w:ascii="Sylfaen" w:hAnsi="Sylfaen" w:cs="AcadNusx"/>
          <w:sz w:val="18"/>
          <w:szCs w:val="18"/>
          <w:lang w:val="ka-GE"/>
        </w:rPr>
      </w:pPr>
      <w:r w:rsidRPr="00490C06">
        <w:rPr>
          <w:rFonts w:ascii="Sylfaen" w:hAnsi="Sylfaen" w:cs="Sylfaen"/>
          <w:sz w:val="18"/>
          <w:szCs w:val="18"/>
          <w:lang w:val="fr-FR"/>
        </w:rPr>
        <w:t>კომპანიის</w:t>
      </w:r>
      <w:r w:rsidRPr="00490C06">
        <w:rPr>
          <w:rFonts w:ascii="AcadNusx" w:hAnsi="AcadNusx" w:cs="AcadNusx"/>
          <w:sz w:val="18"/>
          <w:szCs w:val="18"/>
          <w:lang w:val="fr-FR"/>
        </w:rPr>
        <w:t xml:space="preserve"> </w:t>
      </w:r>
      <w:r>
        <w:rPr>
          <w:rFonts w:ascii="Sylfaen" w:hAnsi="Sylfaen" w:cs="AcadNusx"/>
          <w:sz w:val="18"/>
          <w:szCs w:val="18"/>
          <w:lang w:val="ka-GE"/>
        </w:rPr>
        <w:t>არა</w:t>
      </w:r>
      <w:r>
        <w:rPr>
          <w:rFonts w:ascii="Sylfaen" w:hAnsi="Sylfaen" w:cs="Sylfaen"/>
          <w:sz w:val="18"/>
          <w:szCs w:val="18"/>
          <w:lang w:val="ka-GE"/>
        </w:rPr>
        <w:t xml:space="preserve">პროვაიდერ </w:t>
      </w:r>
      <w:r w:rsidRPr="00490C06">
        <w:rPr>
          <w:rFonts w:ascii="Sylfaen" w:hAnsi="Sylfaen" w:cs="Sylfaen"/>
          <w:sz w:val="18"/>
          <w:szCs w:val="18"/>
          <w:lang w:val="fr-FR"/>
        </w:rPr>
        <w:t>კლინიკაში</w:t>
      </w:r>
      <w:r w:rsidRPr="00490C06">
        <w:rPr>
          <w:rFonts w:ascii="AcadNusx" w:hAnsi="AcadNusx" w:cs="AcadNusx"/>
          <w:sz w:val="18"/>
          <w:szCs w:val="18"/>
          <w:lang w:val="fr-FR"/>
        </w:rPr>
        <w:t xml:space="preserve"> </w:t>
      </w:r>
      <w:r w:rsidRPr="00490C06">
        <w:rPr>
          <w:rFonts w:ascii="Sylfaen" w:hAnsi="Sylfaen" w:cs="Sylfaen"/>
          <w:sz w:val="18"/>
          <w:szCs w:val="18"/>
          <w:lang w:val="fr-FR"/>
        </w:rPr>
        <w:t>მიმართვისას</w:t>
      </w:r>
      <w:r w:rsidRPr="00490C06">
        <w:rPr>
          <w:rFonts w:ascii="AcadNusx" w:hAnsi="AcadNusx" w:cs="AcadNusx"/>
          <w:sz w:val="18"/>
          <w:szCs w:val="18"/>
          <w:lang w:val="fr-FR"/>
        </w:rPr>
        <w:t xml:space="preserve"> </w:t>
      </w:r>
      <w:r w:rsidRPr="00490C06">
        <w:rPr>
          <w:rFonts w:ascii="Sylfaen" w:hAnsi="Sylfaen" w:cs="Sylfaen"/>
          <w:sz w:val="18"/>
          <w:szCs w:val="18"/>
          <w:lang w:val="fr-FR"/>
        </w:rPr>
        <w:t>დაზღვეული</w:t>
      </w:r>
      <w:r w:rsidRPr="00490C06">
        <w:rPr>
          <w:rFonts w:ascii="AcadNusx" w:hAnsi="AcadNusx" w:cs="AcadNusx"/>
          <w:sz w:val="18"/>
          <w:szCs w:val="18"/>
          <w:lang w:val="fr-FR"/>
        </w:rPr>
        <w:t xml:space="preserve"> </w:t>
      </w:r>
      <w:r w:rsidRPr="00490C06">
        <w:rPr>
          <w:rFonts w:ascii="Sylfaen" w:hAnsi="Sylfaen" w:cs="Sylfaen"/>
          <w:sz w:val="18"/>
          <w:szCs w:val="18"/>
          <w:lang w:val="fr-FR"/>
        </w:rPr>
        <w:t>იხდის</w:t>
      </w:r>
      <w:r w:rsidRPr="00490C06">
        <w:rPr>
          <w:rFonts w:ascii="AcadNusx" w:hAnsi="AcadNusx" w:cs="AcadNusx"/>
          <w:sz w:val="18"/>
          <w:szCs w:val="18"/>
          <w:lang w:val="fr-FR"/>
        </w:rPr>
        <w:t xml:space="preserve"> </w:t>
      </w:r>
      <w:r w:rsidRPr="00490C06">
        <w:rPr>
          <w:rFonts w:ascii="Sylfaen" w:hAnsi="Sylfaen" w:cs="Sylfaen"/>
          <w:sz w:val="18"/>
          <w:szCs w:val="18"/>
          <w:lang w:val="fr-FR"/>
        </w:rPr>
        <w:t>მომსახურების</w:t>
      </w:r>
      <w:r w:rsidRPr="00490C06">
        <w:rPr>
          <w:rFonts w:ascii="AcadNusx" w:hAnsi="AcadNusx" w:cs="AcadNusx"/>
          <w:sz w:val="18"/>
          <w:szCs w:val="18"/>
          <w:lang w:val="fr-FR"/>
        </w:rPr>
        <w:t xml:space="preserve"> </w:t>
      </w:r>
      <w:r w:rsidRPr="00490C06">
        <w:rPr>
          <w:rFonts w:ascii="Sylfaen" w:hAnsi="Sylfaen" w:cs="Sylfaen"/>
          <w:sz w:val="18"/>
          <w:szCs w:val="18"/>
          <w:lang w:val="fr-FR"/>
        </w:rPr>
        <w:t>თანხას</w:t>
      </w:r>
      <w:r w:rsidRPr="00490C06">
        <w:rPr>
          <w:rFonts w:ascii="AcadNusx" w:hAnsi="AcadNusx" w:cs="AcadNusx"/>
          <w:sz w:val="18"/>
          <w:szCs w:val="18"/>
          <w:lang w:val="fr-FR"/>
        </w:rPr>
        <w:t xml:space="preserve"> </w:t>
      </w:r>
      <w:r w:rsidRPr="00490C06">
        <w:rPr>
          <w:rFonts w:ascii="Sylfaen" w:hAnsi="Sylfaen" w:cs="Sylfaen"/>
          <w:sz w:val="18"/>
          <w:szCs w:val="18"/>
          <w:lang w:val="fr-FR"/>
        </w:rPr>
        <w:t>სრულად</w:t>
      </w:r>
      <w:r w:rsidRPr="00490C06">
        <w:rPr>
          <w:rFonts w:ascii="AcadNusx" w:hAnsi="AcadNusx" w:cs="AcadNusx"/>
          <w:sz w:val="18"/>
          <w:szCs w:val="18"/>
          <w:lang w:val="fr-FR"/>
        </w:rPr>
        <w:t xml:space="preserve"> </w:t>
      </w:r>
      <w:r w:rsidRPr="00490C06">
        <w:rPr>
          <w:rFonts w:ascii="Sylfaen" w:hAnsi="Sylfaen" w:cs="Sylfaen"/>
          <w:sz w:val="18"/>
          <w:szCs w:val="18"/>
          <w:lang w:val="fr-FR"/>
        </w:rPr>
        <w:t>და</w:t>
      </w:r>
      <w:r w:rsidRPr="00490C06">
        <w:rPr>
          <w:rFonts w:ascii="AcadNusx" w:hAnsi="AcadNusx" w:cs="AcadNusx"/>
          <w:sz w:val="18"/>
          <w:szCs w:val="18"/>
          <w:lang w:val="fr-FR"/>
        </w:rPr>
        <w:t xml:space="preserve"> </w:t>
      </w:r>
      <w:r w:rsidRPr="00490C06">
        <w:rPr>
          <w:rFonts w:ascii="Sylfaen" w:hAnsi="Sylfaen" w:cs="Sylfaen"/>
          <w:sz w:val="18"/>
          <w:szCs w:val="18"/>
          <w:lang w:val="fr-FR"/>
        </w:rPr>
        <w:t>შემდეგ</w:t>
      </w:r>
      <w:r w:rsidRPr="00490C06">
        <w:rPr>
          <w:rFonts w:ascii="AcadNusx" w:hAnsi="AcadNusx" w:cs="AcadNusx"/>
          <w:sz w:val="18"/>
          <w:szCs w:val="18"/>
          <w:lang w:val="fr-FR"/>
        </w:rPr>
        <w:t xml:space="preserve"> </w:t>
      </w:r>
      <w:r w:rsidRPr="00490C06">
        <w:rPr>
          <w:rFonts w:ascii="Sylfaen" w:hAnsi="Sylfaen" w:cs="Sylfaen"/>
          <w:sz w:val="18"/>
          <w:szCs w:val="18"/>
          <w:lang w:val="fr-FR"/>
        </w:rPr>
        <w:t>ანაზღაურების</w:t>
      </w:r>
      <w:r w:rsidRPr="00490C06">
        <w:rPr>
          <w:rFonts w:ascii="AcadNusx" w:hAnsi="AcadNusx" w:cs="AcadNusx"/>
          <w:sz w:val="18"/>
          <w:szCs w:val="18"/>
          <w:lang w:val="fr-FR"/>
        </w:rPr>
        <w:t xml:space="preserve"> </w:t>
      </w:r>
      <w:r w:rsidRPr="00490C06">
        <w:rPr>
          <w:rFonts w:ascii="Sylfaen" w:hAnsi="Sylfaen" w:cs="Sylfaen"/>
          <w:sz w:val="18"/>
          <w:szCs w:val="18"/>
          <w:lang w:val="fr-FR"/>
        </w:rPr>
        <w:t>მისაღებად</w:t>
      </w:r>
      <w:r w:rsidRPr="00490C06">
        <w:rPr>
          <w:rFonts w:ascii="AcadNusx" w:hAnsi="AcadNusx" w:cs="AcadNusx"/>
          <w:sz w:val="18"/>
          <w:szCs w:val="18"/>
          <w:lang w:val="fr-FR"/>
        </w:rPr>
        <w:t xml:space="preserve"> </w:t>
      </w:r>
      <w:r w:rsidRPr="00490C06">
        <w:rPr>
          <w:rFonts w:ascii="Sylfaen" w:hAnsi="Sylfaen" w:cs="Sylfaen"/>
          <w:sz w:val="18"/>
          <w:szCs w:val="18"/>
          <w:lang w:val="fr-FR"/>
        </w:rPr>
        <w:t>მიმართავს</w:t>
      </w:r>
      <w:r w:rsidRPr="00490C06">
        <w:rPr>
          <w:rFonts w:ascii="AcadNusx" w:hAnsi="AcadNusx" w:cs="AcadNusx"/>
          <w:sz w:val="18"/>
          <w:szCs w:val="18"/>
          <w:lang w:val="fr-FR"/>
        </w:rPr>
        <w:t xml:space="preserve"> </w:t>
      </w:r>
      <w:r w:rsidRPr="00490C06">
        <w:rPr>
          <w:rFonts w:ascii="Sylfaen" w:hAnsi="Sylfaen" w:cs="Sylfaen"/>
          <w:sz w:val="18"/>
          <w:szCs w:val="18"/>
          <w:lang w:val="fr-FR"/>
        </w:rPr>
        <w:t>სადაზღვევო</w:t>
      </w:r>
      <w:r w:rsidRPr="00490C06">
        <w:rPr>
          <w:rFonts w:ascii="AcadNusx" w:hAnsi="AcadNusx" w:cs="AcadNusx"/>
          <w:sz w:val="18"/>
          <w:szCs w:val="18"/>
          <w:lang w:val="fr-FR"/>
        </w:rPr>
        <w:t xml:space="preserve"> </w:t>
      </w:r>
      <w:r w:rsidRPr="00490C06">
        <w:rPr>
          <w:rFonts w:ascii="Sylfaen" w:hAnsi="Sylfaen" w:cs="Sylfaen"/>
          <w:sz w:val="18"/>
          <w:szCs w:val="18"/>
          <w:lang w:val="fr-FR"/>
        </w:rPr>
        <w:t>ანაზღაურების</w:t>
      </w:r>
      <w:r w:rsidRPr="00490C06">
        <w:rPr>
          <w:rFonts w:ascii="AcadNusx" w:hAnsi="AcadNusx" w:cs="AcadNusx"/>
          <w:sz w:val="18"/>
          <w:szCs w:val="18"/>
          <w:lang w:val="fr-FR"/>
        </w:rPr>
        <w:t xml:space="preserve"> </w:t>
      </w:r>
      <w:r w:rsidRPr="00490C06">
        <w:rPr>
          <w:rFonts w:ascii="Sylfaen" w:hAnsi="Sylfaen" w:cs="Sylfaen"/>
          <w:sz w:val="18"/>
          <w:szCs w:val="18"/>
          <w:lang w:val="fr-FR"/>
        </w:rPr>
        <w:t>ჯგუფს</w:t>
      </w:r>
      <w:r w:rsidRPr="00490C06">
        <w:rPr>
          <w:rFonts w:ascii="Sylfaen" w:hAnsi="Sylfaen" w:cs="Sylfaen"/>
          <w:sz w:val="18"/>
          <w:szCs w:val="18"/>
          <w:lang w:val="ka-GE"/>
        </w:rPr>
        <w:t xml:space="preserve">. </w:t>
      </w:r>
      <w:r w:rsidR="00D86064">
        <w:rPr>
          <w:rFonts w:ascii="Sylfaen" w:hAnsi="Sylfaen" w:cs="Sylfaen"/>
          <w:sz w:val="18"/>
          <w:szCs w:val="18"/>
          <w:lang w:val="ka-GE"/>
        </w:rPr>
        <w:t xml:space="preserve"> </w:t>
      </w:r>
      <w:r w:rsidR="00D86064">
        <w:rPr>
          <w:rFonts w:ascii="Sylfaen" w:hAnsi="Sylfaen" w:cs="AcadNusx"/>
          <w:sz w:val="18"/>
          <w:szCs w:val="18"/>
          <w:lang w:val="ka-GE"/>
        </w:rPr>
        <w:t>არაპროვაიდერ კლინიკაში მომსახურების ანაზღაურება არ ვრცელდება დამატებით ბარათზე.</w:t>
      </w:r>
    </w:p>
    <w:p w14:paraId="4468321B" w14:textId="77777777" w:rsidR="00B96E9A" w:rsidRPr="009A5D5E" w:rsidRDefault="00B96E9A" w:rsidP="00680C9B">
      <w:pPr>
        <w:pStyle w:val="ListParagraph"/>
        <w:numPr>
          <w:ilvl w:val="1"/>
          <w:numId w:val="1"/>
        </w:numPr>
        <w:spacing w:after="0" w:line="240" w:lineRule="auto"/>
        <w:ind w:left="360" w:hanging="450"/>
        <w:jc w:val="both"/>
        <w:rPr>
          <w:rFonts w:ascii="AcadNusx" w:hAnsi="AcadNusx"/>
          <w:b/>
          <w:sz w:val="18"/>
          <w:szCs w:val="18"/>
          <w:lang w:val="fr-FR"/>
        </w:rPr>
      </w:pPr>
      <w:r w:rsidRPr="009A5D5E">
        <w:rPr>
          <w:rFonts w:ascii="Sylfaen" w:hAnsi="Sylfaen" w:cs="Sylfaen"/>
          <w:b/>
          <w:sz w:val="18"/>
          <w:szCs w:val="18"/>
          <w:lang w:val="fr-FR"/>
        </w:rPr>
        <w:t>ამბულატორიული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მომსახურება</w:t>
      </w:r>
      <w:r w:rsidRPr="009A5D5E">
        <w:rPr>
          <w:rFonts w:ascii="AcadNusx" w:hAnsi="AcadNusx" w:cs="AcadNusx"/>
          <w:b/>
          <w:sz w:val="18"/>
          <w:szCs w:val="18"/>
          <w:lang w:val="fr-FR"/>
        </w:rPr>
        <w:t xml:space="preserve"> -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უფლებამოსილია</w:t>
      </w:r>
      <w:r w:rsidRPr="009A5D5E">
        <w:rPr>
          <w:rFonts w:ascii="AcadNusx" w:hAnsi="AcadNusx" w:cs="AcadNusx"/>
          <w:sz w:val="18"/>
          <w:szCs w:val="18"/>
          <w:lang w:val="fr-FR"/>
        </w:rPr>
        <w:t xml:space="preserve"> </w:t>
      </w:r>
      <w:r w:rsidRPr="009A5D5E">
        <w:rPr>
          <w:rFonts w:ascii="Sylfaen" w:hAnsi="Sylfaen" w:cs="Sylfaen"/>
          <w:sz w:val="18"/>
          <w:szCs w:val="18"/>
          <w:lang w:val="fr-FR"/>
        </w:rPr>
        <w:t>თავად</w:t>
      </w:r>
      <w:r w:rsidRPr="009A5D5E">
        <w:rPr>
          <w:rFonts w:ascii="AcadNusx" w:hAnsi="AcadNusx" w:cs="AcadNusx"/>
          <w:sz w:val="18"/>
          <w:szCs w:val="18"/>
          <w:lang w:val="fr-FR"/>
        </w:rPr>
        <w:t xml:space="preserve"> </w:t>
      </w:r>
      <w:r w:rsidRPr="009A5D5E">
        <w:rPr>
          <w:rFonts w:ascii="Sylfaen" w:hAnsi="Sylfaen" w:cs="Sylfaen"/>
          <w:sz w:val="18"/>
          <w:szCs w:val="18"/>
          <w:lang w:val="fr-FR"/>
        </w:rPr>
        <w:t>აირჩიოს</w:t>
      </w:r>
      <w:r w:rsidRPr="009A5D5E">
        <w:rPr>
          <w:rFonts w:ascii="AcadNusx" w:hAnsi="AcadNusx" w:cs="AcadNusx"/>
          <w:sz w:val="18"/>
          <w:szCs w:val="18"/>
          <w:lang w:val="fr-FR"/>
        </w:rPr>
        <w:t xml:space="preserve"> </w:t>
      </w:r>
      <w:r w:rsidRPr="009A5D5E">
        <w:rPr>
          <w:rFonts w:ascii="Sylfaen" w:hAnsi="Sylfaen" w:cs="Sylfaen"/>
          <w:sz w:val="18"/>
          <w:szCs w:val="18"/>
          <w:lang w:val="fr-FR"/>
        </w:rPr>
        <w:t>მომსახურე</w:t>
      </w:r>
      <w:r w:rsidRPr="009A5D5E">
        <w:rPr>
          <w:rFonts w:ascii="AcadNusx" w:hAnsi="AcadNusx" w:cs="AcadNusx"/>
          <w:sz w:val="18"/>
          <w:szCs w:val="18"/>
          <w:lang w:val="fr-FR"/>
        </w:rPr>
        <w:t xml:space="preserve"> </w:t>
      </w:r>
      <w:r w:rsidRPr="009A5D5E">
        <w:rPr>
          <w:rFonts w:ascii="Sylfaen" w:hAnsi="Sylfaen" w:cs="Sylfaen"/>
          <w:sz w:val="18"/>
          <w:szCs w:val="18"/>
          <w:lang w:val="fr-FR"/>
        </w:rPr>
        <w:t>ლიცენზირებული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სამედიცინო</w:t>
      </w:r>
      <w:r w:rsidRPr="009A5D5E">
        <w:rPr>
          <w:rFonts w:ascii="AcadNusx" w:hAnsi="AcadNusx" w:cs="AcadNusx"/>
          <w:sz w:val="18"/>
          <w:szCs w:val="18"/>
          <w:lang w:val="fr-FR"/>
        </w:rPr>
        <w:t xml:space="preserve"> </w:t>
      </w:r>
      <w:r w:rsidRPr="009A5D5E">
        <w:rPr>
          <w:rFonts w:ascii="Sylfaen" w:hAnsi="Sylfaen" w:cs="Sylfaen"/>
          <w:sz w:val="18"/>
          <w:szCs w:val="18"/>
          <w:lang w:val="fr-FR"/>
        </w:rPr>
        <w:t>დაწესებულება</w:t>
      </w:r>
      <w:r w:rsidRPr="009A5D5E">
        <w:rPr>
          <w:rFonts w:ascii="AcadNusx" w:hAnsi="AcadNusx" w:cs="AcadNusx"/>
          <w:sz w:val="18"/>
          <w:szCs w:val="18"/>
          <w:lang w:val="fr-FR"/>
        </w:rPr>
        <w:t>.</w:t>
      </w:r>
      <w:r>
        <w:rPr>
          <w:rFonts w:ascii="Sylfaen" w:hAnsi="Sylfaen" w:cs="AcadNusx"/>
          <w:sz w:val="18"/>
          <w:szCs w:val="18"/>
          <w:lang w:val="ka-GE"/>
        </w:rPr>
        <w:t xml:space="preserve"> </w:t>
      </w:r>
    </w:p>
    <w:p w14:paraId="6C5718C9" w14:textId="77777777" w:rsidR="00B96E9A" w:rsidRPr="00A325BE" w:rsidRDefault="00B96E9A" w:rsidP="0005324C">
      <w:pPr>
        <w:pStyle w:val="ListParagraph"/>
        <w:numPr>
          <w:ilvl w:val="2"/>
          <w:numId w:val="1"/>
        </w:numPr>
        <w:spacing w:after="0" w:line="240" w:lineRule="auto"/>
        <w:ind w:left="993" w:hanging="567"/>
        <w:jc w:val="both"/>
        <w:rPr>
          <w:rFonts w:ascii="AcadNusx" w:hAnsi="AcadNusx"/>
          <w:b/>
          <w:sz w:val="18"/>
          <w:szCs w:val="18"/>
          <w:lang w:val="fr-FR"/>
        </w:rPr>
      </w:pPr>
      <w:r w:rsidRPr="00A325BE">
        <w:rPr>
          <w:rFonts w:ascii="Sylfaen" w:hAnsi="Sylfaen" w:cs="Sylfaen"/>
          <w:b/>
          <w:sz w:val="18"/>
          <w:szCs w:val="18"/>
          <w:lang w:val="fr-FR"/>
        </w:rPr>
        <w:t>გეგმიური</w:t>
      </w:r>
      <w:r w:rsidRPr="00A325BE">
        <w:rPr>
          <w:rFonts w:ascii="AcadNusx" w:hAnsi="AcadNusx" w:cs="AcadNusx"/>
          <w:b/>
          <w:sz w:val="18"/>
          <w:szCs w:val="18"/>
          <w:lang w:val="fr-FR"/>
        </w:rPr>
        <w:t xml:space="preserve"> </w:t>
      </w:r>
      <w:r w:rsidRPr="00A325BE">
        <w:rPr>
          <w:rFonts w:ascii="Sylfaen" w:hAnsi="Sylfaen" w:cs="Sylfaen"/>
          <w:b/>
          <w:sz w:val="18"/>
          <w:szCs w:val="18"/>
          <w:lang w:val="fr-FR"/>
        </w:rPr>
        <w:t>ამბულატორიული</w:t>
      </w:r>
      <w:r w:rsidRPr="00A325BE">
        <w:rPr>
          <w:rFonts w:ascii="AcadNusx" w:hAnsi="AcadNusx" w:cs="AcadNusx"/>
          <w:b/>
          <w:sz w:val="18"/>
          <w:szCs w:val="18"/>
          <w:lang w:val="fr-FR"/>
        </w:rPr>
        <w:t xml:space="preserve"> </w:t>
      </w:r>
      <w:r w:rsidRPr="00A325BE">
        <w:rPr>
          <w:rFonts w:ascii="Sylfaen" w:hAnsi="Sylfaen" w:cs="Sylfaen"/>
          <w:b/>
          <w:sz w:val="18"/>
          <w:szCs w:val="18"/>
          <w:lang w:val="fr-FR"/>
        </w:rPr>
        <w:t>მომსახურება</w:t>
      </w:r>
      <w:r w:rsidRPr="00A325BE">
        <w:rPr>
          <w:rFonts w:ascii="Sylfaen" w:hAnsi="Sylfaen" w:cs="AcadNusx"/>
          <w:b/>
          <w:sz w:val="18"/>
          <w:szCs w:val="18"/>
          <w:lang w:val="ka-GE"/>
        </w:rPr>
        <w:t>:</w:t>
      </w:r>
      <w:r w:rsidRPr="00A325BE">
        <w:rPr>
          <w:rFonts w:ascii="Sylfaen" w:hAnsi="Sylfaen" w:cs="AcadNusx"/>
          <w:b/>
          <w:sz w:val="18"/>
          <w:szCs w:val="18"/>
          <w:lang w:val="fr-FR"/>
        </w:rPr>
        <w:t xml:space="preserve"> </w:t>
      </w:r>
    </w:p>
    <w:p w14:paraId="645ED532" w14:textId="008AFD19" w:rsidR="00B96E9A" w:rsidRPr="00490C06" w:rsidRDefault="00B96E9A" w:rsidP="00680C9B">
      <w:pPr>
        <w:pStyle w:val="ListParagraph"/>
        <w:numPr>
          <w:ilvl w:val="0"/>
          <w:numId w:val="3"/>
        </w:numPr>
        <w:spacing w:before="240" w:after="0" w:line="240" w:lineRule="auto"/>
        <w:ind w:left="1418" w:hanging="284"/>
        <w:jc w:val="both"/>
        <w:rPr>
          <w:rFonts w:ascii="Sylfaen" w:hAnsi="Sylfaen" w:cs="AcadNusx"/>
          <w:sz w:val="18"/>
          <w:szCs w:val="18"/>
          <w:lang w:val="ka-GE"/>
        </w:rPr>
      </w:pPr>
      <w:r w:rsidRPr="00490C06">
        <w:rPr>
          <w:rFonts w:ascii="Sylfaen" w:hAnsi="Sylfaen" w:cs="Sylfaen"/>
          <w:b/>
          <w:sz w:val="18"/>
          <w:szCs w:val="18"/>
          <w:lang w:val="ka-GE"/>
        </w:rPr>
        <w:t xml:space="preserve">პირადი ექიმის სამსახურის ბაზაზე: </w:t>
      </w:r>
      <w:r w:rsidRPr="00490C06">
        <w:rPr>
          <w:rFonts w:ascii="Sylfaen" w:hAnsi="Sylfaen" w:cs="Sylfaen"/>
          <w:sz w:val="18"/>
          <w:szCs w:val="18"/>
          <w:lang w:val="ka-GE"/>
        </w:rPr>
        <w:t>დაზღვეული</w:t>
      </w:r>
      <w:r w:rsidRPr="00490C06">
        <w:rPr>
          <w:rFonts w:ascii="Sylfaen" w:hAnsi="Sylfaen" w:cs="Sylfaen"/>
          <w:b/>
          <w:sz w:val="18"/>
          <w:szCs w:val="18"/>
          <w:lang w:val="ka-GE"/>
        </w:rPr>
        <w:t xml:space="preserve"> </w:t>
      </w:r>
      <w:r w:rsidRPr="00490C06">
        <w:rPr>
          <w:rFonts w:ascii="Sylfaen" w:hAnsi="Sylfaen" w:cs="Sylfaen"/>
          <w:sz w:val="18"/>
          <w:szCs w:val="18"/>
          <w:lang w:val="fr-FR"/>
        </w:rPr>
        <w:t>მიმართავს</w:t>
      </w:r>
      <w:r w:rsidRPr="00490C06">
        <w:rPr>
          <w:rFonts w:ascii="AcadNusx" w:hAnsi="AcadNusx" w:cs="AcadNusx"/>
          <w:sz w:val="18"/>
          <w:szCs w:val="18"/>
          <w:lang w:val="fr-FR"/>
        </w:rPr>
        <w:t xml:space="preserve"> </w:t>
      </w:r>
      <w:r w:rsidRPr="00490C06">
        <w:rPr>
          <w:rFonts w:ascii="Sylfaen" w:hAnsi="Sylfaen" w:cs="Sylfaen"/>
          <w:sz w:val="18"/>
          <w:szCs w:val="18"/>
          <w:lang w:val="fr-FR"/>
        </w:rPr>
        <w:t>კომპანიის</w:t>
      </w:r>
      <w:r w:rsidRPr="00490C06">
        <w:rPr>
          <w:rFonts w:ascii="AcadNusx" w:hAnsi="AcadNusx" w:cs="AcadNusx"/>
          <w:sz w:val="18"/>
          <w:szCs w:val="18"/>
          <w:lang w:val="fr-FR"/>
        </w:rPr>
        <w:t xml:space="preserve">, </w:t>
      </w:r>
      <w:r w:rsidRPr="00490C06">
        <w:rPr>
          <w:rFonts w:ascii="Sylfaen" w:hAnsi="Sylfaen" w:cs="Sylfaen"/>
          <w:sz w:val="18"/>
          <w:szCs w:val="18"/>
          <w:lang w:val="fr-FR"/>
        </w:rPr>
        <w:t>წინამდებარე</w:t>
      </w:r>
      <w:r w:rsidRPr="00490C06">
        <w:rPr>
          <w:rFonts w:ascii="AcadNusx" w:hAnsi="AcadNusx" w:cs="AcadNusx"/>
          <w:sz w:val="18"/>
          <w:szCs w:val="18"/>
          <w:lang w:val="fr-FR"/>
        </w:rPr>
        <w:t xml:space="preserve"> </w:t>
      </w:r>
      <w:r w:rsidRPr="00490C06">
        <w:rPr>
          <w:rFonts w:ascii="Sylfaen" w:hAnsi="Sylfaen" w:cs="Sylfaen"/>
          <w:sz w:val="18"/>
          <w:szCs w:val="18"/>
          <w:lang w:val="fr-FR"/>
        </w:rPr>
        <w:t>ხელშეკრულების</w:t>
      </w:r>
      <w:r w:rsidRPr="00490C06">
        <w:rPr>
          <w:rFonts w:ascii="AcadNusx" w:hAnsi="AcadNusx" w:cs="AcadNusx"/>
          <w:sz w:val="18"/>
          <w:szCs w:val="18"/>
          <w:lang w:val="fr-FR"/>
        </w:rPr>
        <w:t xml:space="preserve"> </w:t>
      </w:r>
      <w:r w:rsidRPr="00490C06">
        <w:rPr>
          <w:rFonts w:ascii="Sylfaen" w:hAnsi="Sylfaen" w:cs="Sylfaen"/>
          <w:sz w:val="18"/>
          <w:szCs w:val="18"/>
          <w:lang w:val="fr-FR"/>
        </w:rPr>
        <w:t>დანართში</w:t>
      </w:r>
      <w:r w:rsidRPr="00490C06">
        <w:rPr>
          <w:rFonts w:ascii="AcadNusx" w:hAnsi="AcadNusx" w:cs="AcadNusx"/>
          <w:sz w:val="18"/>
          <w:szCs w:val="18"/>
          <w:lang w:val="fr-FR"/>
        </w:rPr>
        <w:t xml:space="preserve"> </w:t>
      </w:r>
      <w:r w:rsidRPr="00490C06">
        <w:rPr>
          <w:rFonts w:ascii="Sylfaen" w:hAnsi="Sylfaen" w:cs="Sylfaen"/>
          <w:sz w:val="18"/>
          <w:szCs w:val="18"/>
          <w:lang w:val="fr-FR"/>
        </w:rPr>
        <w:t>მითითებულ</w:t>
      </w:r>
      <w:r w:rsidRPr="00490C06">
        <w:rPr>
          <w:rFonts w:ascii="AcadNusx" w:hAnsi="AcadNusx" w:cs="AcadNusx"/>
          <w:sz w:val="18"/>
          <w:szCs w:val="18"/>
          <w:lang w:val="fr-FR"/>
        </w:rPr>
        <w:t xml:space="preserve">, </w:t>
      </w:r>
      <w:r>
        <w:rPr>
          <w:rFonts w:ascii="Sylfaen" w:hAnsi="Sylfaen" w:cs="Sylfaen"/>
          <w:sz w:val="18"/>
          <w:szCs w:val="18"/>
          <w:lang w:val="ka-GE"/>
        </w:rPr>
        <w:t xml:space="preserve">პროვაიდერ </w:t>
      </w:r>
      <w:r w:rsidRPr="00490C06">
        <w:rPr>
          <w:rFonts w:ascii="Sylfaen" w:hAnsi="Sylfaen" w:cs="AcadNusx"/>
          <w:sz w:val="18"/>
          <w:szCs w:val="18"/>
          <w:lang w:val="ka-GE"/>
        </w:rPr>
        <w:t xml:space="preserve">კლინიკის პირად ექიმს. </w:t>
      </w:r>
      <w:r w:rsidRPr="00490C06">
        <w:rPr>
          <w:rFonts w:ascii="Sylfaen" w:hAnsi="Sylfaen" w:cs="Sylfaen"/>
          <w:sz w:val="18"/>
          <w:szCs w:val="18"/>
          <w:lang w:val="fr-FR"/>
        </w:rPr>
        <w:t>პირადი</w:t>
      </w:r>
      <w:r w:rsidRPr="00490C06">
        <w:rPr>
          <w:rFonts w:ascii="AcadNusx" w:hAnsi="AcadNusx" w:cs="AcadNusx"/>
          <w:sz w:val="18"/>
          <w:szCs w:val="18"/>
          <w:lang w:val="fr-FR"/>
        </w:rPr>
        <w:t xml:space="preserve"> </w:t>
      </w:r>
      <w:r w:rsidRPr="00490C06">
        <w:rPr>
          <w:rFonts w:ascii="Sylfaen" w:hAnsi="Sylfaen" w:cs="Sylfaen"/>
          <w:sz w:val="18"/>
          <w:szCs w:val="18"/>
          <w:lang w:val="fr-FR"/>
        </w:rPr>
        <w:t>ექიმი</w:t>
      </w:r>
      <w:r w:rsidRPr="00490C06">
        <w:rPr>
          <w:rFonts w:ascii="AcadNusx" w:hAnsi="AcadNusx" w:cs="AcadNusx"/>
          <w:sz w:val="18"/>
          <w:szCs w:val="18"/>
          <w:lang w:val="fr-FR"/>
        </w:rPr>
        <w:t xml:space="preserve"> </w:t>
      </w:r>
      <w:r w:rsidRPr="00490C06">
        <w:rPr>
          <w:rFonts w:ascii="Sylfaen" w:hAnsi="Sylfaen" w:cs="Sylfaen"/>
          <w:sz w:val="18"/>
          <w:szCs w:val="18"/>
          <w:lang w:val="fr-FR"/>
        </w:rPr>
        <w:t>უზრუნველყოფს</w:t>
      </w:r>
      <w:r w:rsidRPr="00490C06">
        <w:rPr>
          <w:rFonts w:ascii="AcadNusx" w:hAnsi="AcadNusx" w:cs="AcadNusx"/>
          <w:sz w:val="18"/>
          <w:szCs w:val="18"/>
          <w:lang w:val="fr-FR"/>
        </w:rPr>
        <w:t xml:space="preserve"> </w:t>
      </w:r>
      <w:r w:rsidRPr="00490C06">
        <w:rPr>
          <w:rFonts w:ascii="Sylfaen" w:hAnsi="Sylfaen" w:cs="Sylfaen"/>
          <w:sz w:val="18"/>
          <w:szCs w:val="18"/>
          <w:lang w:val="fr-FR"/>
        </w:rPr>
        <w:t>დაზღვეულს</w:t>
      </w:r>
      <w:r w:rsidRPr="00490C06">
        <w:rPr>
          <w:rFonts w:ascii="AcadNusx" w:hAnsi="AcadNusx" w:cs="AcadNusx"/>
          <w:sz w:val="18"/>
          <w:szCs w:val="18"/>
          <w:lang w:val="fr-FR"/>
        </w:rPr>
        <w:t xml:space="preserve"> </w:t>
      </w:r>
      <w:r w:rsidRPr="00490C06">
        <w:rPr>
          <w:rFonts w:ascii="Sylfaen" w:hAnsi="Sylfaen" w:cs="Sylfaen"/>
          <w:sz w:val="18"/>
          <w:szCs w:val="18"/>
          <w:lang w:val="fr-FR"/>
        </w:rPr>
        <w:t>საჭირო</w:t>
      </w:r>
      <w:r w:rsidRPr="00490C06">
        <w:rPr>
          <w:rFonts w:ascii="AcadNusx" w:hAnsi="AcadNusx" w:cs="AcadNusx"/>
          <w:sz w:val="18"/>
          <w:szCs w:val="18"/>
          <w:lang w:val="fr-FR"/>
        </w:rPr>
        <w:t xml:space="preserve"> </w:t>
      </w:r>
      <w:r w:rsidRPr="00490C06">
        <w:rPr>
          <w:rFonts w:ascii="Sylfaen" w:hAnsi="Sylfaen" w:cs="Sylfaen"/>
          <w:sz w:val="18"/>
          <w:szCs w:val="18"/>
          <w:lang w:val="fr-FR"/>
        </w:rPr>
        <w:t>მიმართვით</w:t>
      </w:r>
      <w:r w:rsidRPr="00490C06">
        <w:rPr>
          <w:rFonts w:ascii="Sylfaen" w:hAnsi="Sylfaen" w:cs="Sylfaen"/>
          <w:sz w:val="18"/>
          <w:szCs w:val="18"/>
          <w:lang w:val="ka-GE"/>
        </w:rPr>
        <w:t xml:space="preserve"> აღნიშნულ კლინიკაში. </w:t>
      </w:r>
      <w:r w:rsidRPr="00490C06">
        <w:rPr>
          <w:rFonts w:ascii="Sylfaen" w:hAnsi="Sylfaen" w:cs="AcadNusx"/>
          <w:sz w:val="18"/>
          <w:szCs w:val="18"/>
          <w:lang w:val="fr-FR"/>
        </w:rPr>
        <w:t xml:space="preserve">პირადი ექიმის მიმართვის, </w:t>
      </w:r>
      <w:r w:rsidRPr="00490C06">
        <w:rPr>
          <w:rFonts w:ascii="Sylfaen" w:hAnsi="Sylfaen" w:cs="Sylfaen"/>
          <w:sz w:val="18"/>
          <w:szCs w:val="18"/>
          <w:lang w:val="fr-FR"/>
        </w:rPr>
        <w:t>სადაზღვევო</w:t>
      </w:r>
      <w:r w:rsidRPr="00490C06">
        <w:rPr>
          <w:rFonts w:ascii="AcadNusx" w:hAnsi="AcadNusx" w:cs="AcadNusx"/>
          <w:sz w:val="18"/>
          <w:szCs w:val="18"/>
          <w:lang w:val="fr-FR"/>
        </w:rPr>
        <w:t xml:space="preserve"> </w:t>
      </w:r>
      <w:r w:rsidRPr="00490C06">
        <w:rPr>
          <w:rFonts w:ascii="Sylfaen" w:hAnsi="Sylfaen" w:cs="Sylfaen"/>
          <w:sz w:val="18"/>
          <w:szCs w:val="18"/>
          <w:lang w:val="ka-GE"/>
        </w:rPr>
        <w:t>ბარათისა</w:t>
      </w:r>
      <w:r w:rsidRPr="00490C06">
        <w:rPr>
          <w:rFonts w:ascii="AcadNusx" w:hAnsi="AcadNusx" w:cs="AcadNusx"/>
          <w:sz w:val="18"/>
          <w:szCs w:val="18"/>
          <w:lang w:val="fr-FR"/>
        </w:rPr>
        <w:t xml:space="preserve"> </w:t>
      </w:r>
      <w:r w:rsidRPr="00490C06">
        <w:rPr>
          <w:rFonts w:ascii="Sylfaen" w:hAnsi="Sylfaen" w:cs="AcadNusx"/>
          <w:sz w:val="18"/>
          <w:szCs w:val="18"/>
          <w:lang w:val="fr-FR"/>
        </w:rPr>
        <w:t>და</w:t>
      </w:r>
      <w:r w:rsidRPr="00490C06">
        <w:rPr>
          <w:rFonts w:ascii="AcadNusx" w:hAnsi="AcadNusx" w:cs="AcadNusx"/>
          <w:sz w:val="18"/>
          <w:szCs w:val="18"/>
          <w:lang w:val="fr-FR"/>
        </w:rPr>
        <w:t xml:space="preserve"> </w:t>
      </w:r>
      <w:r w:rsidRPr="00490C06">
        <w:rPr>
          <w:rFonts w:ascii="Sylfaen" w:hAnsi="Sylfaen" w:cs="Sylfaen"/>
          <w:sz w:val="18"/>
          <w:szCs w:val="18"/>
          <w:lang w:val="fr-FR"/>
        </w:rPr>
        <w:t>პირადობის</w:t>
      </w:r>
      <w:r w:rsidRPr="00490C06">
        <w:rPr>
          <w:rFonts w:ascii="AcadNusx" w:hAnsi="AcadNusx" w:cs="AcadNusx"/>
          <w:sz w:val="18"/>
          <w:szCs w:val="18"/>
          <w:lang w:val="fr-FR"/>
        </w:rPr>
        <w:t xml:space="preserve"> </w:t>
      </w:r>
      <w:r w:rsidRPr="00490C06">
        <w:rPr>
          <w:rFonts w:ascii="Sylfaen" w:hAnsi="Sylfaen" w:cs="Sylfaen"/>
          <w:sz w:val="18"/>
          <w:szCs w:val="18"/>
          <w:lang w:val="fr-FR"/>
        </w:rPr>
        <w:t>დამადასტურებელი</w:t>
      </w:r>
      <w:r w:rsidRPr="00490C06">
        <w:rPr>
          <w:rFonts w:ascii="AcadNusx" w:hAnsi="AcadNusx" w:cs="AcadNusx"/>
          <w:sz w:val="18"/>
          <w:szCs w:val="18"/>
          <w:lang w:val="fr-FR"/>
        </w:rPr>
        <w:t xml:space="preserve"> </w:t>
      </w:r>
      <w:r w:rsidRPr="00490C06">
        <w:rPr>
          <w:rFonts w:ascii="Sylfaen" w:hAnsi="Sylfaen" w:cs="Sylfaen"/>
          <w:sz w:val="18"/>
          <w:szCs w:val="18"/>
          <w:lang w:val="fr-FR"/>
        </w:rPr>
        <w:t>დოკუმენტის</w:t>
      </w:r>
      <w:r w:rsidRPr="00490C06">
        <w:rPr>
          <w:rFonts w:ascii="Sylfaen" w:hAnsi="Sylfaen" w:cs="AcadNusx"/>
          <w:sz w:val="18"/>
          <w:szCs w:val="18"/>
          <w:lang w:val="fr-FR"/>
        </w:rPr>
        <w:t xml:space="preserve"> წარდგენისას </w:t>
      </w:r>
      <w:r w:rsidRPr="00490C06">
        <w:rPr>
          <w:rFonts w:ascii="Sylfaen" w:hAnsi="Sylfaen" w:cs="Sylfaen"/>
          <w:sz w:val="18"/>
          <w:szCs w:val="18"/>
          <w:lang w:val="fr-FR"/>
        </w:rPr>
        <w:t>დაზღვეული</w:t>
      </w:r>
      <w:r w:rsidRPr="00490C06">
        <w:rPr>
          <w:rFonts w:ascii="AcadNusx" w:hAnsi="AcadNusx" w:cs="AcadNusx"/>
          <w:sz w:val="18"/>
          <w:szCs w:val="18"/>
          <w:lang w:val="fr-FR"/>
        </w:rPr>
        <w:t xml:space="preserve"> </w:t>
      </w:r>
      <w:r w:rsidRPr="00490C06">
        <w:rPr>
          <w:rFonts w:ascii="Sylfaen" w:hAnsi="Sylfaen" w:cs="Sylfaen"/>
          <w:sz w:val="18"/>
          <w:szCs w:val="18"/>
          <w:lang w:val="fr-FR"/>
        </w:rPr>
        <w:t>თავისუფლდება</w:t>
      </w:r>
      <w:r w:rsidRPr="00490C06">
        <w:rPr>
          <w:rFonts w:ascii="AcadNusx" w:hAnsi="AcadNusx" w:cs="AcadNusx"/>
          <w:sz w:val="18"/>
          <w:szCs w:val="18"/>
          <w:lang w:val="fr-FR"/>
        </w:rPr>
        <w:t xml:space="preserve"> </w:t>
      </w:r>
      <w:r w:rsidRPr="00490C06">
        <w:rPr>
          <w:rFonts w:ascii="Sylfaen" w:hAnsi="Sylfaen" w:cs="Sylfaen"/>
          <w:sz w:val="18"/>
          <w:szCs w:val="18"/>
          <w:lang w:val="fr-FR"/>
        </w:rPr>
        <w:t>შესაბამის</w:t>
      </w:r>
      <w:r w:rsidRPr="00490C06">
        <w:rPr>
          <w:rFonts w:ascii="AcadNusx" w:hAnsi="AcadNusx" w:cs="AcadNusx"/>
          <w:sz w:val="18"/>
          <w:szCs w:val="18"/>
          <w:lang w:val="fr-FR"/>
        </w:rPr>
        <w:t xml:space="preserve"> </w:t>
      </w:r>
      <w:r w:rsidRPr="00490C06">
        <w:rPr>
          <w:rFonts w:ascii="Sylfaen" w:hAnsi="Sylfaen" w:cs="Sylfaen"/>
          <w:sz w:val="18"/>
          <w:szCs w:val="18"/>
          <w:lang w:val="fr-FR"/>
        </w:rPr>
        <w:t>მომსახურებაში</w:t>
      </w:r>
      <w:r w:rsidRPr="00490C06">
        <w:rPr>
          <w:rFonts w:ascii="AcadNusx" w:hAnsi="AcadNusx" w:cs="AcadNusx"/>
          <w:sz w:val="18"/>
          <w:szCs w:val="18"/>
          <w:lang w:val="fr-FR"/>
        </w:rPr>
        <w:t xml:space="preserve"> </w:t>
      </w:r>
      <w:r w:rsidRPr="00490C06">
        <w:rPr>
          <w:rFonts w:ascii="Sylfaen" w:hAnsi="Sylfaen" w:cs="Sylfaen"/>
          <w:sz w:val="18"/>
          <w:szCs w:val="18"/>
          <w:lang w:val="fr-FR"/>
        </w:rPr>
        <w:t xml:space="preserve">სადაზღვევო პირობით </w:t>
      </w:r>
      <w:r w:rsidRPr="00490C06">
        <w:rPr>
          <w:rFonts w:ascii="AcadNusx" w:hAnsi="AcadNusx" w:cs="AcadNusx"/>
          <w:sz w:val="18"/>
          <w:szCs w:val="18"/>
          <w:lang w:val="fr-FR"/>
        </w:rPr>
        <w:t xml:space="preserve"> </w:t>
      </w:r>
      <w:r w:rsidRPr="00490C06">
        <w:rPr>
          <w:rFonts w:ascii="Sylfaen" w:hAnsi="Sylfaen" w:cs="Sylfaen"/>
          <w:sz w:val="18"/>
          <w:szCs w:val="18"/>
          <w:lang w:val="fr-FR"/>
        </w:rPr>
        <w:lastRenderedPageBreak/>
        <w:t>გათვალისწინებული</w:t>
      </w:r>
      <w:r w:rsidRPr="00490C06">
        <w:rPr>
          <w:rFonts w:ascii="AcadNusx" w:hAnsi="AcadNusx" w:cs="AcadNusx"/>
          <w:sz w:val="18"/>
          <w:szCs w:val="18"/>
          <w:lang w:val="fr-FR"/>
        </w:rPr>
        <w:t xml:space="preserve"> </w:t>
      </w:r>
      <w:r w:rsidRPr="00490C06">
        <w:rPr>
          <w:rFonts w:ascii="Sylfaen" w:hAnsi="Sylfaen" w:cs="Sylfaen"/>
          <w:sz w:val="18"/>
          <w:szCs w:val="18"/>
          <w:lang w:val="fr-FR"/>
        </w:rPr>
        <w:t>თანხის</w:t>
      </w:r>
      <w:r w:rsidRPr="00490C06">
        <w:rPr>
          <w:rFonts w:ascii="AcadNusx" w:hAnsi="AcadNusx" w:cs="AcadNusx"/>
          <w:sz w:val="18"/>
          <w:szCs w:val="18"/>
          <w:lang w:val="fr-FR"/>
        </w:rPr>
        <w:t xml:space="preserve"> </w:t>
      </w:r>
      <w:r w:rsidRPr="00490C06">
        <w:rPr>
          <w:rFonts w:ascii="Sylfaen" w:hAnsi="Sylfaen" w:cs="AcadNusx"/>
          <w:sz w:val="18"/>
          <w:szCs w:val="18"/>
          <w:lang w:val="ka-GE"/>
        </w:rPr>
        <w:t xml:space="preserve">მზღვეველის მიერ ასანაზღაურებელი </w:t>
      </w:r>
      <w:r w:rsidRPr="00490C06">
        <w:rPr>
          <w:rFonts w:ascii="Sylfaen" w:hAnsi="Sylfaen" w:cs="AcadNusx"/>
          <w:sz w:val="18"/>
          <w:szCs w:val="18"/>
          <w:lang w:val="fr-FR"/>
        </w:rPr>
        <w:t xml:space="preserve">წილის </w:t>
      </w:r>
      <w:r w:rsidRPr="00490C06">
        <w:rPr>
          <w:rFonts w:ascii="Sylfaen" w:hAnsi="Sylfaen" w:cs="Sylfaen"/>
          <w:sz w:val="18"/>
          <w:szCs w:val="18"/>
          <w:lang w:val="fr-FR"/>
        </w:rPr>
        <w:t>გადახდისგან;</w:t>
      </w:r>
      <w:r w:rsidRPr="00490C06">
        <w:rPr>
          <w:rFonts w:ascii="AcadNusx" w:hAnsi="AcadNusx" w:cs="AcadNusx"/>
          <w:sz w:val="18"/>
          <w:szCs w:val="18"/>
          <w:lang w:val="fr-FR"/>
        </w:rPr>
        <w:t xml:space="preserve"> </w:t>
      </w:r>
      <w:r w:rsidRPr="00490C06">
        <w:rPr>
          <w:rFonts w:ascii="Sylfaen" w:hAnsi="Sylfaen" w:cs="AcadNusx"/>
          <w:sz w:val="18"/>
          <w:szCs w:val="18"/>
          <w:lang w:val="ka-GE"/>
        </w:rPr>
        <w:t xml:space="preserve">ანაზღაურებას არ ექვემდებარება პირადი ექიმის მიმართვის გარეშე მიღებული მომსახურების ხარჯები.  </w:t>
      </w:r>
    </w:p>
    <w:p w14:paraId="2525DADF" w14:textId="1DB4FF17" w:rsidR="00B96E9A" w:rsidRPr="005624B6" w:rsidRDefault="00B96E9A" w:rsidP="00680C9B">
      <w:pPr>
        <w:pStyle w:val="ListParagraph"/>
        <w:numPr>
          <w:ilvl w:val="0"/>
          <w:numId w:val="3"/>
        </w:numPr>
        <w:spacing w:before="240" w:after="0" w:line="240" w:lineRule="auto"/>
        <w:ind w:left="1418" w:hanging="284"/>
        <w:jc w:val="both"/>
        <w:rPr>
          <w:rFonts w:ascii="Sylfaen" w:hAnsi="Sylfaen" w:cs="AcadNusx"/>
          <w:sz w:val="18"/>
          <w:szCs w:val="18"/>
          <w:lang w:val="ka-GE"/>
        </w:rPr>
      </w:pPr>
      <w:r w:rsidRPr="00A325BE">
        <w:rPr>
          <w:rFonts w:ascii="Sylfaen" w:hAnsi="Sylfaen" w:cs="Sylfaen"/>
          <w:b/>
          <w:sz w:val="18"/>
          <w:szCs w:val="18"/>
          <w:lang w:val="ka-GE"/>
        </w:rPr>
        <w:t xml:space="preserve">პირადი ექიმის მიმართვით </w:t>
      </w:r>
      <w:r w:rsidRPr="00B96E9A">
        <w:rPr>
          <w:rFonts w:ascii="Sylfaen" w:hAnsi="Sylfaen" w:cs="Sylfaen"/>
          <w:b/>
          <w:sz w:val="18"/>
          <w:szCs w:val="18"/>
          <w:lang w:val="ka-GE"/>
        </w:rPr>
        <w:t>პროვაიდერ</w:t>
      </w:r>
      <w:r>
        <w:rPr>
          <w:rFonts w:ascii="Sylfaen" w:hAnsi="Sylfaen" w:cs="Sylfaen"/>
          <w:sz w:val="18"/>
          <w:szCs w:val="18"/>
          <w:lang w:val="ka-GE"/>
        </w:rPr>
        <w:t xml:space="preserve"> </w:t>
      </w:r>
      <w:r w:rsidRPr="00A325BE">
        <w:rPr>
          <w:rFonts w:ascii="Sylfaen" w:hAnsi="Sylfaen" w:cs="Sylfaen"/>
          <w:b/>
          <w:sz w:val="18"/>
          <w:szCs w:val="18"/>
          <w:lang w:val="ka-GE"/>
        </w:rPr>
        <w:t>კლინიკებში:</w:t>
      </w:r>
      <w:r w:rsidRPr="00A325BE">
        <w:rPr>
          <w:rFonts w:ascii="Sylfaen" w:hAnsi="Sylfaen" w:cs="Sylfaen"/>
          <w:sz w:val="18"/>
          <w:szCs w:val="18"/>
          <w:lang w:val="ka-GE"/>
        </w:rPr>
        <w:t xml:space="preserve"> </w:t>
      </w:r>
      <w:r w:rsidRPr="00A325BE">
        <w:rPr>
          <w:rFonts w:ascii="Sylfaen" w:hAnsi="Sylfaen" w:cs="Sylfaen"/>
          <w:sz w:val="18"/>
          <w:szCs w:val="18"/>
          <w:lang w:val="fr-FR"/>
        </w:rPr>
        <w:t>დაზღვეული</w:t>
      </w:r>
      <w:r w:rsidRPr="00A325BE">
        <w:rPr>
          <w:rFonts w:ascii="AcadNusx" w:hAnsi="AcadNusx" w:cs="AcadNusx"/>
          <w:sz w:val="18"/>
          <w:szCs w:val="18"/>
          <w:lang w:val="fr-FR"/>
        </w:rPr>
        <w:t xml:space="preserve"> </w:t>
      </w:r>
      <w:r w:rsidRPr="00A325BE">
        <w:rPr>
          <w:rFonts w:ascii="Sylfaen" w:hAnsi="Sylfaen" w:cs="Sylfaen"/>
          <w:sz w:val="18"/>
          <w:szCs w:val="18"/>
          <w:lang w:val="fr-FR"/>
        </w:rPr>
        <w:t>მიმართავს</w:t>
      </w:r>
      <w:r w:rsidRPr="00A325BE">
        <w:rPr>
          <w:rFonts w:ascii="AcadNusx" w:hAnsi="AcadNusx" w:cs="AcadNusx"/>
          <w:sz w:val="18"/>
          <w:szCs w:val="18"/>
          <w:lang w:val="fr-FR"/>
        </w:rPr>
        <w:t xml:space="preserve"> </w:t>
      </w:r>
      <w:r w:rsidRPr="00A325BE">
        <w:rPr>
          <w:rFonts w:ascii="Sylfaen" w:hAnsi="Sylfaen" w:cs="Sylfaen"/>
          <w:sz w:val="18"/>
          <w:szCs w:val="18"/>
          <w:lang w:val="fr-FR"/>
        </w:rPr>
        <w:t>პირად</w:t>
      </w:r>
      <w:r w:rsidRPr="009A5D5E">
        <w:rPr>
          <w:rFonts w:ascii="AcadNusx" w:hAnsi="AcadNusx" w:cs="AcadNusx"/>
          <w:sz w:val="18"/>
          <w:szCs w:val="18"/>
          <w:lang w:val="fr-FR"/>
        </w:rPr>
        <w:t xml:space="preserve"> </w:t>
      </w:r>
      <w:r w:rsidRPr="009A5D5E">
        <w:rPr>
          <w:rFonts w:ascii="Sylfaen" w:hAnsi="Sylfaen" w:cs="Sylfaen"/>
          <w:sz w:val="18"/>
          <w:szCs w:val="18"/>
          <w:lang w:val="fr-FR"/>
        </w:rPr>
        <w:t>ექიმს</w:t>
      </w:r>
      <w:r w:rsidRPr="009A5D5E">
        <w:rPr>
          <w:rFonts w:ascii="AcadNusx" w:hAnsi="AcadNusx" w:cs="AcadNusx"/>
          <w:sz w:val="18"/>
          <w:szCs w:val="18"/>
          <w:lang w:val="fr-FR"/>
        </w:rPr>
        <w:t xml:space="preserve">. </w:t>
      </w:r>
      <w:r w:rsidRPr="009A5D5E">
        <w:rPr>
          <w:rFonts w:ascii="Sylfaen" w:hAnsi="Sylfaen" w:cs="Sylfaen"/>
          <w:sz w:val="18"/>
          <w:szCs w:val="18"/>
          <w:lang w:val="fr-FR"/>
        </w:rPr>
        <w:t>პირადი</w:t>
      </w:r>
      <w:r w:rsidRPr="009A5D5E">
        <w:rPr>
          <w:rFonts w:ascii="AcadNusx" w:hAnsi="AcadNusx" w:cs="AcadNusx"/>
          <w:sz w:val="18"/>
          <w:szCs w:val="18"/>
          <w:lang w:val="fr-FR"/>
        </w:rPr>
        <w:t xml:space="preserve"> </w:t>
      </w:r>
      <w:r w:rsidRPr="009A5D5E">
        <w:rPr>
          <w:rFonts w:ascii="Sylfaen" w:hAnsi="Sylfaen" w:cs="Sylfaen"/>
          <w:sz w:val="18"/>
          <w:szCs w:val="18"/>
          <w:lang w:val="fr-FR"/>
        </w:rPr>
        <w:t>ექიმი</w:t>
      </w:r>
      <w:r w:rsidRPr="009A5D5E">
        <w:rPr>
          <w:rFonts w:ascii="AcadNusx" w:hAnsi="AcadNusx" w:cs="AcadNusx"/>
          <w:sz w:val="18"/>
          <w:szCs w:val="18"/>
          <w:lang w:val="fr-FR"/>
        </w:rPr>
        <w:t xml:space="preserve"> </w:t>
      </w:r>
      <w:r w:rsidRPr="009A5D5E">
        <w:rPr>
          <w:rFonts w:ascii="Sylfaen" w:hAnsi="Sylfaen" w:cs="Sylfaen"/>
          <w:sz w:val="18"/>
          <w:szCs w:val="18"/>
          <w:lang w:val="fr-FR"/>
        </w:rPr>
        <w:t>უზრუნველყოფს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დაზღვეულს</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მიმართვით</w:t>
      </w:r>
      <w:r w:rsidRPr="009A5D5E">
        <w:rPr>
          <w:rFonts w:ascii="AcadNusx" w:hAnsi="AcadNusx" w:cs="AcadNusx"/>
          <w:sz w:val="18"/>
          <w:szCs w:val="18"/>
          <w:lang w:val="fr-FR"/>
        </w:rPr>
        <w:t xml:space="preserve"> </w:t>
      </w:r>
      <w:r w:rsidRPr="009A5D5E">
        <w:rPr>
          <w:rFonts w:ascii="Sylfaen" w:hAnsi="Sylfaen" w:cs="Sylfaen"/>
          <w:sz w:val="18"/>
          <w:szCs w:val="18"/>
          <w:lang w:val="fr-FR"/>
        </w:rPr>
        <w:t>კომპანიის</w:t>
      </w:r>
      <w:r w:rsidRPr="009A5D5E">
        <w:rPr>
          <w:rFonts w:ascii="AcadNusx" w:hAnsi="AcadNusx" w:cs="AcadNusx"/>
          <w:sz w:val="18"/>
          <w:szCs w:val="18"/>
          <w:lang w:val="fr-FR"/>
        </w:rPr>
        <w:t xml:space="preserve"> </w:t>
      </w:r>
      <w:r>
        <w:rPr>
          <w:rFonts w:ascii="Sylfaen" w:hAnsi="Sylfaen" w:cs="Sylfaen"/>
          <w:sz w:val="18"/>
          <w:szCs w:val="18"/>
          <w:lang w:val="ka-GE"/>
        </w:rPr>
        <w:t xml:space="preserve">პროვაიდერ </w:t>
      </w:r>
      <w:r w:rsidRPr="009A5D5E">
        <w:rPr>
          <w:rFonts w:ascii="Sylfaen" w:hAnsi="Sylfaen" w:cs="Sylfaen"/>
          <w:sz w:val="18"/>
          <w:szCs w:val="18"/>
          <w:lang w:val="fr-FR"/>
        </w:rPr>
        <w:t>კლინიკებში</w:t>
      </w:r>
      <w:r w:rsidRPr="009A5D5E">
        <w:rPr>
          <w:rFonts w:ascii="Sylfaen" w:hAnsi="Sylfaen" w:cs="Sylfaen"/>
          <w:sz w:val="18"/>
          <w:szCs w:val="18"/>
          <w:lang w:val="ka-GE"/>
        </w:rPr>
        <w:t>.</w:t>
      </w:r>
      <w:r w:rsidRPr="009A5D5E">
        <w:rPr>
          <w:rFonts w:ascii="AcadNusx" w:hAnsi="AcadNusx" w:cs="AcadNusx"/>
          <w:sz w:val="18"/>
          <w:szCs w:val="18"/>
          <w:lang w:val="fr-FR"/>
        </w:rPr>
        <w:t xml:space="preserve"> </w:t>
      </w:r>
      <w:r>
        <w:rPr>
          <w:rFonts w:ascii="Sylfaen" w:hAnsi="Sylfaen" w:cs="Sylfaen"/>
          <w:sz w:val="18"/>
          <w:szCs w:val="18"/>
          <w:lang w:val="ka-GE"/>
        </w:rPr>
        <w:t xml:space="preserve">პროვაიდერ </w:t>
      </w:r>
      <w:r w:rsidRPr="009A5D5E">
        <w:rPr>
          <w:rFonts w:ascii="Sylfaen" w:hAnsi="Sylfaen" w:cs="Sylfaen"/>
          <w:sz w:val="18"/>
          <w:szCs w:val="18"/>
          <w:lang w:val="fr-FR"/>
        </w:rPr>
        <w:t>კლინიკაში</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თავისუფლდება</w:t>
      </w:r>
      <w:r w:rsidRPr="009A5D5E">
        <w:rPr>
          <w:rFonts w:ascii="AcadNusx" w:hAnsi="AcadNusx" w:cs="AcadNusx"/>
          <w:sz w:val="18"/>
          <w:szCs w:val="18"/>
          <w:lang w:val="fr-FR"/>
        </w:rPr>
        <w:t xml:space="preserve"> </w:t>
      </w:r>
      <w:r w:rsidRPr="009A5D5E">
        <w:rPr>
          <w:rFonts w:ascii="Sylfaen" w:hAnsi="Sylfaen" w:cs="Sylfaen"/>
          <w:sz w:val="18"/>
          <w:szCs w:val="18"/>
          <w:lang w:val="fr-FR"/>
        </w:rPr>
        <w:t>შესაბამის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მომსახურებაში</w:t>
      </w:r>
      <w:r w:rsidRPr="009A5D5E">
        <w:rPr>
          <w:rFonts w:ascii="AcadNusx" w:hAnsi="AcadNusx" w:cs="AcadNusx"/>
          <w:sz w:val="18"/>
          <w:szCs w:val="18"/>
          <w:lang w:val="fr-FR"/>
        </w:rPr>
        <w:t xml:space="preserve"> </w:t>
      </w:r>
      <w:r w:rsidRPr="009A5D5E">
        <w:rPr>
          <w:rFonts w:ascii="Sylfaen" w:hAnsi="Sylfaen" w:cs="Sylfaen"/>
          <w:sz w:val="18"/>
          <w:szCs w:val="18"/>
          <w:lang w:val="fr-FR"/>
        </w:rPr>
        <w:t xml:space="preserve">სადაზღვევო პირობით </w:t>
      </w:r>
      <w:r w:rsidRPr="009A5D5E">
        <w:rPr>
          <w:rFonts w:ascii="AcadNusx" w:hAnsi="AcadNusx" w:cs="AcadNusx"/>
          <w:sz w:val="18"/>
          <w:szCs w:val="18"/>
          <w:lang w:val="fr-FR"/>
        </w:rPr>
        <w:t xml:space="preserve"> </w:t>
      </w:r>
      <w:r w:rsidRPr="009A5D5E">
        <w:rPr>
          <w:rFonts w:ascii="Sylfaen" w:hAnsi="Sylfaen" w:cs="Sylfaen"/>
          <w:sz w:val="18"/>
          <w:szCs w:val="18"/>
          <w:lang w:val="fr-FR"/>
        </w:rPr>
        <w:t>გათვალისწინებული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თანხის</w:t>
      </w:r>
      <w:r w:rsidRPr="009A5D5E">
        <w:rPr>
          <w:rFonts w:ascii="Sylfaen" w:hAnsi="Sylfaen" w:cs="Sylfaen"/>
          <w:sz w:val="18"/>
          <w:szCs w:val="18"/>
          <w:lang w:val="ka-GE"/>
        </w:rPr>
        <w:t xml:space="preserve"> </w:t>
      </w:r>
      <w:r w:rsidRPr="009A5D5E">
        <w:rPr>
          <w:rFonts w:ascii="Sylfaen" w:hAnsi="Sylfaen" w:cs="AcadNusx"/>
          <w:sz w:val="18"/>
          <w:szCs w:val="18"/>
          <w:lang w:val="ka-GE"/>
        </w:rPr>
        <w:t xml:space="preserve">მზღვეველის მიერ ასანაზღაურებელი </w:t>
      </w:r>
      <w:r w:rsidRPr="009A5D5E">
        <w:rPr>
          <w:rFonts w:ascii="AcadNusx" w:hAnsi="AcadNusx" w:cs="AcadNusx"/>
          <w:sz w:val="18"/>
          <w:szCs w:val="18"/>
          <w:lang w:val="fr-FR"/>
        </w:rPr>
        <w:t xml:space="preserve"> </w:t>
      </w:r>
      <w:r w:rsidRPr="009A5D5E">
        <w:rPr>
          <w:rFonts w:ascii="Sylfaen" w:hAnsi="Sylfaen" w:cs="AcadNusx"/>
          <w:sz w:val="18"/>
          <w:szCs w:val="18"/>
          <w:lang w:val="fr-FR"/>
        </w:rPr>
        <w:t xml:space="preserve">წილის </w:t>
      </w:r>
      <w:r w:rsidRPr="009A5D5E">
        <w:rPr>
          <w:rFonts w:ascii="Sylfaen" w:hAnsi="Sylfaen" w:cs="Sylfaen"/>
          <w:sz w:val="18"/>
          <w:szCs w:val="18"/>
          <w:lang w:val="fr-FR"/>
        </w:rPr>
        <w:t>გადახდისგან</w:t>
      </w:r>
      <w:r w:rsidRPr="009A5D5E">
        <w:rPr>
          <w:rFonts w:ascii="Sylfaen" w:hAnsi="Sylfaen" w:cs="Sylfaen"/>
          <w:sz w:val="18"/>
          <w:szCs w:val="18"/>
          <w:lang w:val="ka-GE"/>
        </w:rPr>
        <w:t xml:space="preserve"> </w:t>
      </w:r>
      <w:r w:rsidRPr="009A5D5E">
        <w:rPr>
          <w:rFonts w:ascii="Sylfaen" w:hAnsi="Sylfaen" w:cs="Sylfaen"/>
          <w:sz w:val="18"/>
          <w:szCs w:val="18"/>
          <w:lang w:val="fr-FR"/>
        </w:rPr>
        <w:t>სადაზღვევო</w:t>
      </w:r>
      <w:r w:rsidRPr="009A5D5E">
        <w:rPr>
          <w:rFonts w:ascii="AcadNusx" w:hAnsi="AcadNusx" w:cs="AcadNusx"/>
          <w:sz w:val="18"/>
          <w:szCs w:val="18"/>
          <w:lang w:val="fr-FR"/>
        </w:rPr>
        <w:t xml:space="preserve"> </w:t>
      </w:r>
      <w:r w:rsidRPr="009A5D5E">
        <w:rPr>
          <w:rFonts w:ascii="Sylfaen" w:hAnsi="Sylfaen" w:cs="Sylfaen"/>
          <w:sz w:val="18"/>
          <w:szCs w:val="18"/>
          <w:lang w:val="ka-GE"/>
        </w:rPr>
        <w:t>ბარათის,</w:t>
      </w:r>
      <w:r w:rsidRPr="009A5D5E">
        <w:rPr>
          <w:rFonts w:ascii="AcadNusx" w:hAnsi="AcadNusx" w:cs="AcadNusx"/>
          <w:sz w:val="18"/>
          <w:szCs w:val="18"/>
          <w:lang w:val="fr-FR"/>
        </w:rPr>
        <w:t xml:space="preserve"> </w:t>
      </w:r>
      <w:r w:rsidRPr="009A5D5E">
        <w:rPr>
          <w:rFonts w:ascii="Sylfaen" w:hAnsi="Sylfaen" w:cs="Sylfaen"/>
          <w:sz w:val="18"/>
          <w:szCs w:val="18"/>
          <w:lang w:val="fr-FR"/>
        </w:rPr>
        <w:t>პირადობის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დამადასტურებელი</w:t>
      </w:r>
      <w:r w:rsidRPr="009A5D5E">
        <w:rPr>
          <w:rFonts w:ascii="AcadNusx" w:hAnsi="AcadNusx" w:cs="AcadNusx"/>
          <w:sz w:val="18"/>
          <w:szCs w:val="18"/>
          <w:lang w:val="fr-FR"/>
        </w:rPr>
        <w:t xml:space="preserve"> </w:t>
      </w:r>
      <w:r w:rsidRPr="009A5D5E">
        <w:rPr>
          <w:rFonts w:ascii="Sylfaen" w:hAnsi="Sylfaen" w:cs="Sylfaen"/>
          <w:sz w:val="18"/>
          <w:szCs w:val="18"/>
          <w:lang w:val="fr-FR"/>
        </w:rPr>
        <w:t>დოკუმენტისა</w:t>
      </w:r>
      <w:r w:rsidRPr="009A5D5E">
        <w:rPr>
          <w:rFonts w:ascii="AcadNusx" w:hAnsi="AcadNusx" w:cs="AcadNusx"/>
          <w:sz w:val="18"/>
          <w:szCs w:val="18"/>
          <w:lang w:val="fr-FR"/>
        </w:rPr>
        <w:t xml:space="preserve"> </w:t>
      </w:r>
      <w:r w:rsidRPr="009A5D5E">
        <w:rPr>
          <w:rFonts w:ascii="Sylfaen" w:hAnsi="Sylfaen" w:cs="Sylfaen"/>
          <w:sz w:val="18"/>
          <w:szCs w:val="18"/>
          <w:lang w:val="fr-FR"/>
        </w:rPr>
        <w:t>და</w:t>
      </w:r>
      <w:r w:rsidRPr="009A5D5E">
        <w:rPr>
          <w:rFonts w:ascii="AcadNusx" w:hAnsi="AcadNusx" w:cs="AcadNusx"/>
          <w:sz w:val="18"/>
          <w:szCs w:val="18"/>
          <w:lang w:val="fr-FR"/>
        </w:rPr>
        <w:t xml:space="preserve"> </w:t>
      </w:r>
      <w:r w:rsidRPr="009A5D5E">
        <w:rPr>
          <w:rFonts w:ascii="Sylfaen" w:hAnsi="Sylfaen" w:cs="Sylfaen"/>
          <w:sz w:val="18"/>
          <w:szCs w:val="18"/>
          <w:lang w:val="fr-FR"/>
        </w:rPr>
        <w:t>პირადი</w:t>
      </w:r>
      <w:r w:rsidRPr="009A5D5E">
        <w:rPr>
          <w:rFonts w:ascii="AcadNusx" w:hAnsi="AcadNusx" w:cs="AcadNusx"/>
          <w:sz w:val="18"/>
          <w:szCs w:val="18"/>
          <w:lang w:val="fr-FR"/>
        </w:rPr>
        <w:t xml:space="preserve"> </w:t>
      </w:r>
      <w:r w:rsidRPr="009A5D5E">
        <w:rPr>
          <w:rFonts w:ascii="Sylfaen" w:hAnsi="Sylfaen" w:cs="Sylfaen"/>
          <w:sz w:val="18"/>
          <w:szCs w:val="18"/>
          <w:lang w:val="fr-FR"/>
        </w:rPr>
        <w:t>ექიმის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მიმართვის</w:t>
      </w:r>
      <w:r w:rsidRPr="009A5D5E">
        <w:rPr>
          <w:rFonts w:ascii="AcadNusx" w:hAnsi="AcadNusx" w:cs="AcadNusx"/>
          <w:sz w:val="18"/>
          <w:szCs w:val="18"/>
          <w:lang w:val="fr-FR"/>
        </w:rPr>
        <w:t xml:space="preserve"> </w:t>
      </w:r>
      <w:r w:rsidRPr="009A5D5E">
        <w:rPr>
          <w:rFonts w:ascii="Sylfaen" w:hAnsi="Sylfaen" w:cs="Sylfaen"/>
          <w:sz w:val="18"/>
          <w:szCs w:val="18"/>
          <w:lang w:val="fr-FR"/>
        </w:rPr>
        <w:t>წარდგენის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საფუძველზე</w:t>
      </w:r>
      <w:r w:rsidRPr="009A5D5E">
        <w:rPr>
          <w:rFonts w:ascii="AcadNusx" w:hAnsi="AcadNusx" w:cs="AcadNusx"/>
          <w:sz w:val="18"/>
          <w:szCs w:val="18"/>
          <w:lang w:val="fr-FR"/>
        </w:rPr>
        <w:t xml:space="preserve">. </w:t>
      </w:r>
    </w:p>
    <w:p w14:paraId="129DC192" w14:textId="530C1175" w:rsidR="00706E10" w:rsidRPr="00D5235F" w:rsidRDefault="00B96E9A" w:rsidP="00D5235F">
      <w:pPr>
        <w:pStyle w:val="ListParagraph"/>
        <w:numPr>
          <w:ilvl w:val="0"/>
          <w:numId w:val="3"/>
        </w:numPr>
        <w:spacing w:before="240" w:after="0" w:line="240" w:lineRule="auto"/>
        <w:ind w:left="1418" w:hanging="284"/>
        <w:jc w:val="both"/>
        <w:rPr>
          <w:rFonts w:ascii="Sylfaen" w:hAnsi="Sylfaen" w:cs="AcadNusx"/>
          <w:sz w:val="18"/>
          <w:szCs w:val="18"/>
          <w:lang w:val="ka-GE"/>
        </w:rPr>
      </w:pPr>
      <w:r w:rsidRPr="009A5D5E">
        <w:rPr>
          <w:rFonts w:ascii="Sylfaen" w:hAnsi="Sylfaen" w:cs="Sylfaen"/>
          <w:b/>
          <w:sz w:val="18"/>
          <w:szCs w:val="18"/>
          <w:lang w:val="fr-FR"/>
        </w:rPr>
        <w:t>პირადი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ექიმის</w:t>
      </w:r>
      <w:r w:rsidRPr="009A5D5E">
        <w:rPr>
          <w:rFonts w:ascii="AcadNusx" w:hAnsi="AcadNusx" w:cs="AcadNusx"/>
          <w:b/>
          <w:sz w:val="18"/>
          <w:szCs w:val="18"/>
          <w:lang w:val="fr-FR"/>
        </w:rPr>
        <w:t xml:space="preserve"> </w:t>
      </w:r>
      <w:r w:rsidRPr="009A5D5E">
        <w:rPr>
          <w:rFonts w:ascii="Sylfaen" w:hAnsi="Sylfaen" w:cs="Sylfaen"/>
          <w:b/>
          <w:sz w:val="18"/>
          <w:szCs w:val="18"/>
          <w:lang w:val="fr-FR"/>
        </w:rPr>
        <w:t>მიმართვის</w:t>
      </w:r>
      <w:r w:rsidRPr="009A5D5E">
        <w:rPr>
          <w:rFonts w:ascii="AcadNusx" w:hAnsi="AcadNusx" w:cs="AcadNusx"/>
          <w:b/>
          <w:sz w:val="18"/>
          <w:szCs w:val="18"/>
          <w:lang w:val="fr-FR"/>
        </w:rPr>
        <w:t xml:space="preserve"> </w:t>
      </w:r>
      <w:r w:rsidRPr="009A5D5E">
        <w:rPr>
          <w:rFonts w:ascii="Sylfaen" w:hAnsi="Sylfaen" w:cs="Sylfaen"/>
          <w:b/>
          <w:sz w:val="18"/>
          <w:szCs w:val="18"/>
          <w:lang w:val="fr-FR"/>
        </w:rPr>
        <w:t>გარეშე</w:t>
      </w:r>
      <w:r w:rsidRPr="009A5D5E">
        <w:rPr>
          <w:rFonts w:ascii="AcadNusx" w:hAnsi="AcadNusx" w:cs="AcadNusx"/>
          <w:b/>
          <w:sz w:val="18"/>
          <w:szCs w:val="18"/>
          <w:lang w:val="fr-FR"/>
        </w:rPr>
        <w:t xml:space="preserve"> </w:t>
      </w:r>
      <w:r w:rsidRPr="00B96E9A">
        <w:rPr>
          <w:rFonts w:ascii="Sylfaen" w:hAnsi="Sylfaen" w:cs="Sylfaen"/>
          <w:b/>
          <w:sz w:val="18"/>
          <w:szCs w:val="18"/>
          <w:lang w:val="fr-FR"/>
        </w:rPr>
        <w:t>სამედიცინო</w:t>
      </w:r>
      <w:r w:rsidRPr="00B96E9A">
        <w:rPr>
          <w:rFonts w:ascii="AcadNusx" w:hAnsi="AcadNusx" w:cs="AcadNusx"/>
          <w:b/>
          <w:sz w:val="18"/>
          <w:szCs w:val="18"/>
          <w:lang w:val="fr-FR"/>
        </w:rPr>
        <w:t xml:space="preserve"> </w:t>
      </w:r>
      <w:r w:rsidRPr="00B96E9A">
        <w:rPr>
          <w:rFonts w:ascii="Sylfaen" w:hAnsi="Sylfaen" w:cs="AcadNusx"/>
          <w:b/>
          <w:sz w:val="18"/>
          <w:szCs w:val="18"/>
          <w:lang w:val="ka-GE"/>
        </w:rPr>
        <w:t>(</w:t>
      </w:r>
      <w:r w:rsidRPr="00B96E9A">
        <w:rPr>
          <w:rFonts w:ascii="Sylfaen" w:hAnsi="Sylfaen" w:cs="Sylfaen"/>
          <w:b/>
          <w:sz w:val="18"/>
          <w:szCs w:val="18"/>
          <w:lang w:val="ka-GE"/>
        </w:rPr>
        <w:t xml:space="preserve">პროვაიდერ </w:t>
      </w:r>
      <w:r w:rsidRPr="00B96E9A">
        <w:rPr>
          <w:rFonts w:ascii="Sylfaen" w:hAnsi="Sylfaen" w:cs="AcadNusx"/>
          <w:b/>
          <w:sz w:val="18"/>
          <w:szCs w:val="18"/>
          <w:lang w:val="ka-GE"/>
        </w:rPr>
        <w:t>(გარდა პირადი ექიმის სამსახურისა) და არა</w:t>
      </w:r>
      <w:r w:rsidRPr="00B96E9A">
        <w:rPr>
          <w:rFonts w:ascii="Sylfaen" w:hAnsi="Sylfaen" w:cs="Sylfaen"/>
          <w:b/>
          <w:sz w:val="18"/>
          <w:szCs w:val="18"/>
          <w:lang w:val="ka-GE"/>
        </w:rPr>
        <w:t xml:space="preserve">პროვაიდერ) </w:t>
      </w:r>
      <w:r w:rsidRPr="00B96E9A">
        <w:rPr>
          <w:rFonts w:ascii="Sylfaen" w:hAnsi="Sylfaen" w:cs="Sylfaen"/>
          <w:b/>
          <w:sz w:val="18"/>
          <w:szCs w:val="18"/>
          <w:lang w:val="fr-FR"/>
        </w:rPr>
        <w:t>დაწესებულებაში</w:t>
      </w:r>
      <w:r w:rsidRPr="00B96E9A">
        <w:rPr>
          <w:rFonts w:ascii="Sylfaen" w:hAnsi="Sylfaen" w:cs="Sylfaen"/>
          <w:b/>
          <w:sz w:val="18"/>
          <w:szCs w:val="18"/>
          <w:lang w:val="ka-GE"/>
        </w:rPr>
        <w:t>:</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მიმართვისას</w:t>
      </w:r>
      <w:r w:rsidRPr="009A5D5E">
        <w:rPr>
          <w:rFonts w:ascii="AcadNusx" w:hAnsi="AcadNusx" w:cs="AcadNusx"/>
          <w:b/>
          <w:sz w:val="18"/>
          <w:szCs w:val="18"/>
          <w:lang w:val="fr-FR"/>
        </w:rPr>
        <w:t xml:space="preserve">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იხდის</w:t>
      </w:r>
      <w:r w:rsidRPr="009A5D5E">
        <w:rPr>
          <w:rFonts w:ascii="AcadNusx" w:hAnsi="AcadNusx" w:cs="AcadNusx"/>
          <w:sz w:val="18"/>
          <w:szCs w:val="18"/>
          <w:lang w:val="fr-FR"/>
        </w:rPr>
        <w:t xml:space="preserve"> </w:t>
      </w:r>
      <w:r w:rsidRPr="009A5D5E">
        <w:rPr>
          <w:rFonts w:ascii="Sylfaen" w:hAnsi="Sylfaen" w:cs="Sylfaen"/>
          <w:sz w:val="18"/>
          <w:szCs w:val="18"/>
          <w:lang w:val="fr-FR"/>
        </w:rPr>
        <w:t>შესაბამისი</w:t>
      </w:r>
      <w:r w:rsidRPr="009A5D5E">
        <w:rPr>
          <w:rFonts w:ascii="AcadNusx" w:hAnsi="AcadNusx" w:cs="AcadNusx"/>
          <w:sz w:val="18"/>
          <w:szCs w:val="18"/>
          <w:lang w:val="fr-FR"/>
        </w:rPr>
        <w:t xml:space="preserve"> </w:t>
      </w:r>
      <w:r w:rsidRPr="009A5D5E">
        <w:rPr>
          <w:rFonts w:ascii="Sylfaen" w:hAnsi="Sylfaen" w:cs="Sylfaen"/>
          <w:sz w:val="18"/>
          <w:szCs w:val="18"/>
          <w:lang w:val="fr-FR"/>
        </w:rPr>
        <w:t>მომსახურების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თანხას</w:t>
      </w:r>
      <w:r w:rsidRPr="009A5D5E">
        <w:rPr>
          <w:rFonts w:ascii="AcadNusx" w:hAnsi="AcadNusx" w:cs="AcadNusx"/>
          <w:sz w:val="18"/>
          <w:szCs w:val="18"/>
          <w:lang w:val="fr-FR"/>
        </w:rPr>
        <w:t xml:space="preserve"> </w:t>
      </w:r>
      <w:r w:rsidRPr="009A5D5E">
        <w:rPr>
          <w:rFonts w:ascii="Sylfaen" w:hAnsi="Sylfaen" w:cs="Sylfaen"/>
          <w:sz w:val="18"/>
          <w:szCs w:val="18"/>
          <w:lang w:val="fr-FR"/>
        </w:rPr>
        <w:t>სრულად</w:t>
      </w:r>
      <w:r w:rsidRPr="009A5D5E">
        <w:rPr>
          <w:rFonts w:ascii="AcadNusx" w:hAnsi="AcadNusx" w:cs="AcadNusx"/>
          <w:sz w:val="18"/>
          <w:szCs w:val="18"/>
          <w:lang w:val="fr-FR"/>
        </w:rPr>
        <w:t xml:space="preserve"> </w:t>
      </w:r>
      <w:r w:rsidRPr="009A5D5E">
        <w:rPr>
          <w:rFonts w:ascii="Sylfaen" w:hAnsi="Sylfaen" w:cs="Sylfaen"/>
          <w:sz w:val="18"/>
          <w:szCs w:val="18"/>
          <w:lang w:val="fr-FR"/>
        </w:rPr>
        <w:t>და</w:t>
      </w:r>
      <w:r w:rsidRPr="009A5D5E">
        <w:rPr>
          <w:rFonts w:ascii="AcadNusx" w:hAnsi="AcadNusx" w:cs="AcadNusx"/>
          <w:sz w:val="18"/>
          <w:szCs w:val="18"/>
          <w:lang w:val="fr-FR"/>
        </w:rPr>
        <w:t xml:space="preserve"> </w:t>
      </w:r>
      <w:r w:rsidRPr="009A5D5E">
        <w:rPr>
          <w:rFonts w:ascii="Sylfaen" w:hAnsi="Sylfaen" w:cs="Sylfaen"/>
          <w:sz w:val="18"/>
          <w:szCs w:val="18"/>
          <w:lang w:val="fr-FR"/>
        </w:rPr>
        <w:t>ანაზღაურების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მისაღებად</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მიმართავს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სადაზღვევო</w:t>
      </w:r>
      <w:r w:rsidRPr="009A5D5E">
        <w:rPr>
          <w:rFonts w:ascii="AcadNusx" w:hAnsi="AcadNusx" w:cs="AcadNusx"/>
          <w:sz w:val="18"/>
          <w:szCs w:val="18"/>
          <w:lang w:val="fr-FR"/>
        </w:rPr>
        <w:t xml:space="preserve"> </w:t>
      </w:r>
      <w:r w:rsidRPr="009A5D5E">
        <w:rPr>
          <w:rFonts w:ascii="Sylfaen" w:hAnsi="Sylfaen" w:cs="Sylfaen"/>
          <w:sz w:val="18"/>
          <w:szCs w:val="18"/>
          <w:lang w:val="fr-FR"/>
        </w:rPr>
        <w:t>ანაზღაურების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ჯგუფს</w:t>
      </w:r>
      <w:r>
        <w:rPr>
          <w:rFonts w:ascii="Sylfaen" w:hAnsi="Sylfaen" w:cs="Sylfaen"/>
          <w:sz w:val="18"/>
          <w:szCs w:val="18"/>
          <w:lang w:val="ka-GE"/>
        </w:rPr>
        <w:t xml:space="preserve">. </w:t>
      </w:r>
      <w:r w:rsidRPr="009A5D5E">
        <w:rPr>
          <w:rFonts w:ascii="AcadNusx" w:hAnsi="AcadNusx" w:cs="AcadNusx"/>
          <w:sz w:val="18"/>
          <w:szCs w:val="18"/>
          <w:lang w:val="fr-FR"/>
        </w:rPr>
        <w:t xml:space="preserve"> </w:t>
      </w:r>
      <w:r w:rsidR="00D5235F">
        <w:rPr>
          <w:rFonts w:ascii="Sylfaen" w:hAnsi="Sylfaen" w:cs="AcadNusx"/>
          <w:sz w:val="18"/>
          <w:szCs w:val="18"/>
          <w:lang w:val="ka-GE"/>
        </w:rPr>
        <w:t>არაპროვაიდერ კლინიკაში მომსახურების ანაზღაურება არ ვრცელდება დამატებით ბარათზე.</w:t>
      </w:r>
    </w:p>
    <w:p w14:paraId="1B1A823E" w14:textId="77777777" w:rsidR="00B96E9A" w:rsidRPr="009A5D5E" w:rsidRDefault="00B96E9A" w:rsidP="0005324C">
      <w:pPr>
        <w:pStyle w:val="ListParagraph"/>
        <w:numPr>
          <w:ilvl w:val="2"/>
          <w:numId w:val="1"/>
        </w:numPr>
        <w:spacing w:after="0" w:line="240" w:lineRule="auto"/>
        <w:ind w:left="993" w:hanging="567"/>
        <w:jc w:val="both"/>
        <w:rPr>
          <w:rFonts w:ascii="AcadNusx" w:hAnsi="AcadNusx" w:cs="AcadNusx"/>
          <w:sz w:val="18"/>
          <w:szCs w:val="18"/>
          <w:lang w:val="fr-FR"/>
        </w:rPr>
      </w:pPr>
      <w:r w:rsidRPr="009A5D5E">
        <w:rPr>
          <w:rFonts w:ascii="Sylfaen" w:hAnsi="Sylfaen" w:cs="Sylfaen"/>
          <w:b/>
          <w:sz w:val="18"/>
          <w:szCs w:val="18"/>
          <w:lang w:val="fr-FR"/>
        </w:rPr>
        <w:t>გადაუდებელი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ამბულატორიული</w:t>
      </w:r>
      <w:r w:rsidRPr="009A5D5E">
        <w:rPr>
          <w:rFonts w:ascii="AcadNusx" w:hAnsi="AcadNusx" w:cs="AcadNusx"/>
          <w:b/>
          <w:sz w:val="18"/>
          <w:szCs w:val="18"/>
          <w:lang w:val="fr-FR"/>
        </w:rPr>
        <w:t xml:space="preserve"> </w:t>
      </w:r>
      <w:r w:rsidRPr="006A2449">
        <w:rPr>
          <w:rFonts w:ascii="Sylfaen" w:hAnsi="Sylfaen" w:cs="Sylfaen"/>
          <w:b/>
          <w:sz w:val="18"/>
          <w:szCs w:val="18"/>
          <w:lang w:val="fr-FR"/>
        </w:rPr>
        <w:t>მომსახურება</w:t>
      </w:r>
      <w:r w:rsidRPr="006A2449">
        <w:rPr>
          <w:rFonts w:ascii="AcadNusx" w:hAnsi="AcadNusx" w:cs="AcadNusx"/>
          <w:b/>
          <w:sz w:val="18"/>
          <w:szCs w:val="18"/>
          <w:lang w:val="fr-FR"/>
        </w:rPr>
        <w:t xml:space="preserve"> </w:t>
      </w:r>
      <w:r w:rsidRPr="006A2449">
        <w:rPr>
          <w:rFonts w:ascii="Sylfaen" w:hAnsi="Sylfaen" w:cs="AcadNusx"/>
          <w:b/>
          <w:sz w:val="18"/>
          <w:szCs w:val="18"/>
          <w:lang w:val="ka-GE"/>
        </w:rPr>
        <w:t xml:space="preserve">(მათ შორის გადაუდებელი ვაქცინაცია): </w:t>
      </w:r>
    </w:p>
    <w:p w14:paraId="63033C45" w14:textId="77777777" w:rsidR="00B96E9A" w:rsidRPr="0058265C" w:rsidRDefault="00B96E9A" w:rsidP="00680C9B">
      <w:pPr>
        <w:pStyle w:val="ListParagraph"/>
        <w:numPr>
          <w:ilvl w:val="0"/>
          <w:numId w:val="4"/>
        </w:numPr>
        <w:spacing w:line="240" w:lineRule="auto"/>
        <w:ind w:right="2"/>
        <w:jc w:val="both"/>
        <w:rPr>
          <w:rFonts w:ascii="AcadNusx" w:hAnsi="AcadNusx" w:cs="AcadNusx"/>
          <w:sz w:val="18"/>
          <w:szCs w:val="18"/>
          <w:lang w:val="fr-FR"/>
        </w:rPr>
      </w:pPr>
      <w:r w:rsidRPr="0058265C">
        <w:rPr>
          <w:rFonts w:ascii="Sylfaen" w:hAnsi="Sylfaen" w:cs="Sylfaen"/>
          <w:sz w:val="18"/>
          <w:szCs w:val="18"/>
          <w:lang w:val="fr-FR"/>
        </w:rPr>
        <w:t>დაზღვეულმაან</w:t>
      </w:r>
      <w:r w:rsidRPr="0058265C">
        <w:rPr>
          <w:rFonts w:ascii="AcadNusx" w:hAnsi="AcadNusx" w:cs="AcadNusx"/>
          <w:sz w:val="18"/>
          <w:szCs w:val="18"/>
          <w:lang w:val="fr-FR"/>
        </w:rPr>
        <w:t xml:space="preserve"> </w:t>
      </w:r>
      <w:r w:rsidRPr="0058265C">
        <w:rPr>
          <w:rFonts w:ascii="Sylfaen" w:hAnsi="Sylfaen" w:cs="Sylfaen"/>
          <w:sz w:val="18"/>
          <w:szCs w:val="18"/>
          <w:lang w:val="fr-FR"/>
        </w:rPr>
        <w:t>სხვა</w:t>
      </w:r>
      <w:r w:rsidRPr="0058265C">
        <w:rPr>
          <w:rFonts w:ascii="AcadNusx" w:hAnsi="AcadNusx" w:cs="AcadNusx"/>
          <w:sz w:val="18"/>
          <w:szCs w:val="18"/>
          <w:lang w:val="fr-FR"/>
        </w:rPr>
        <w:t xml:space="preserve"> </w:t>
      </w:r>
      <w:r w:rsidRPr="0058265C">
        <w:rPr>
          <w:rFonts w:ascii="Sylfaen" w:hAnsi="Sylfaen" w:cs="AcadNusx"/>
          <w:sz w:val="18"/>
          <w:szCs w:val="18"/>
          <w:lang w:val="fr-FR"/>
        </w:rPr>
        <w:t>დაინტერესებულმა პირმა სასურველია აღნიშნულის</w:t>
      </w:r>
      <w:r w:rsidRPr="0058265C">
        <w:rPr>
          <w:rFonts w:ascii="AcadNusx" w:hAnsi="AcadNusx" w:cs="AcadNusx"/>
          <w:sz w:val="18"/>
          <w:szCs w:val="18"/>
          <w:lang w:val="fr-FR"/>
        </w:rPr>
        <w:t xml:space="preserve"> </w:t>
      </w:r>
      <w:r w:rsidRPr="0058265C">
        <w:rPr>
          <w:rFonts w:ascii="Sylfaen" w:hAnsi="Sylfaen" w:cs="Sylfaen"/>
          <w:sz w:val="18"/>
          <w:szCs w:val="18"/>
          <w:lang w:val="fr-FR"/>
        </w:rPr>
        <w:t>შესახებ</w:t>
      </w:r>
      <w:r w:rsidRPr="0058265C">
        <w:rPr>
          <w:rFonts w:ascii="AcadNusx" w:hAnsi="AcadNusx" w:cs="AcadNusx"/>
          <w:sz w:val="18"/>
          <w:szCs w:val="18"/>
          <w:lang w:val="fr-FR"/>
        </w:rPr>
        <w:t xml:space="preserve"> </w:t>
      </w:r>
      <w:r w:rsidRPr="0058265C">
        <w:rPr>
          <w:rFonts w:ascii="Sylfaen" w:hAnsi="Sylfaen" w:cs="AcadNusx"/>
          <w:sz w:val="18"/>
          <w:szCs w:val="18"/>
          <w:lang w:val="ka-GE"/>
        </w:rPr>
        <w:t xml:space="preserve">მომსახურების მიღებამდე </w:t>
      </w:r>
      <w:r w:rsidRPr="0058265C">
        <w:rPr>
          <w:rFonts w:ascii="Sylfaen" w:hAnsi="Sylfaen" w:cs="Sylfaen"/>
          <w:sz w:val="18"/>
          <w:szCs w:val="18"/>
          <w:lang w:val="fr-FR"/>
        </w:rPr>
        <w:t>აცნობ</w:t>
      </w:r>
      <w:r w:rsidRPr="0058265C">
        <w:rPr>
          <w:rFonts w:ascii="Sylfaen" w:hAnsi="Sylfaen" w:cs="Sylfaen"/>
          <w:sz w:val="18"/>
          <w:szCs w:val="18"/>
          <w:lang w:val="ka-GE"/>
        </w:rPr>
        <w:t>ებს</w:t>
      </w:r>
      <w:r w:rsidRPr="0058265C">
        <w:rPr>
          <w:rFonts w:ascii="AcadNusx" w:hAnsi="AcadNusx" w:cs="AcadNusx"/>
          <w:sz w:val="18"/>
          <w:szCs w:val="18"/>
          <w:lang w:val="fr-FR"/>
        </w:rPr>
        <w:t xml:space="preserve"> </w:t>
      </w:r>
      <w:r w:rsidRPr="0058265C">
        <w:rPr>
          <w:rFonts w:ascii="Sylfaen" w:hAnsi="Sylfaen" w:cs="Sylfaen"/>
          <w:sz w:val="18"/>
          <w:szCs w:val="18"/>
          <w:lang w:val="fr-FR"/>
        </w:rPr>
        <w:t>კომპანიის</w:t>
      </w:r>
      <w:r w:rsidRPr="0058265C">
        <w:rPr>
          <w:rFonts w:ascii="AcadNusx" w:hAnsi="AcadNusx" w:cs="AcadNusx"/>
          <w:sz w:val="18"/>
          <w:szCs w:val="18"/>
          <w:lang w:val="fr-FR"/>
        </w:rPr>
        <w:t xml:space="preserve"> </w:t>
      </w:r>
      <w:r w:rsidRPr="0058265C">
        <w:rPr>
          <w:rFonts w:ascii="Sylfaen" w:hAnsi="Sylfaen" w:cs="Sylfaen"/>
          <w:sz w:val="18"/>
          <w:szCs w:val="18"/>
          <w:lang w:val="fr-FR"/>
        </w:rPr>
        <w:t>ცხელ</w:t>
      </w:r>
      <w:r w:rsidRPr="0058265C">
        <w:rPr>
          <w:rFonts w:ascii="AcadNusx" w:hAnsi="AcadNusx" w:cs="AcadNusx"/>
          <w:sz w:val="18"/>
          <w:szCs w:val="18"/>
          <w:lang w:val="fr-FR"/>
        </w:rPr>
        <w:t xml:space="preserve"> </w:t>
      </w:r>
      <w:r w:rsidRPr="0058265C">
        <w:rPr>
          <w:rFonts w:ascii="Sylfaen" w:hAnsi="Sylfaen" w:cs="Sylfaen"/>
          <w:sz w:val="18"/>
          <w:szCs w:val="18"/>
          <w:lang w:val="fr-FR"/>
        </w:rPr>
        <w:t>ხაზს</w:t>
      </w:r>
      <w:r>
        <w:rPr>
          <w:rFonts w:ascii="Sylfaen" w:hAnsi="Sylfaen" w:cs="Sylfaen"/>
          <w:sz w:val="18"/>
          <w:szCs w:val="18"/>
          <w:lang w:val="fr-FR"/>
        </w:rPr>
        <w:t xml:space="preserve">. </w:t>
      </w:r>
      <w:r w:rsidRPr="0058265C">
        <w:rPr>
          <w:rFonts w:ascii="Sylfaen" w:hAnsi="Sylfaen" w:cs="Sylfaen"/>
          <w:sz w:val="18"/>
          <w:szCs w:val="18"/>
          <w:lang w:val="fr-FR"/>
        </w:rPr>
        <w:t>შეტყობინება</w:t>
      </w:r>
      <w:r w:rsidRPr="0058265C">
        <w:rPr>
          <w:rFonts w:ascii="AcadNusx" w:hAnsi="AcadNusx" w:cs="AcadNusx"/>
          <w:sz w:val="18"/>
          <w:szCs w:val="18"/>
          <w:lang w:val="fr-FR"/>
        </w:rPr>
        <w:t xml:space="preserve"> </w:t>
      </w:r>
      <w:r w:rsidRPr="0058265C">
        <w:rPr>
          <w:rFonts w:ascii="Sylfaen" w:hAnsi="Sylfaen" w:cs="Sylfaen"/>
          <w:sz w:val="18"/>
          <w:szCs w:val="18"/>
          <w:lang w:val="fr-FR"/>
        </w:rPr>
        <w:t>მოიცავს</w:t>
      </w:r>
      <w:r w:rsidRPr="0058265C">
        <w:rPr>
          <w:rFonts w:ascii="AcadNusx" w:hAnsi="AcadNusx" w:cs="AcadNusx"/>
          <w:sz w:val="18"/>
          <w:szCs w:val="18"/>
          <w:lang w:val="fr-FR"/>
        </w:rPr>
        <w:t xml:space="preserve"> </w:t>
      </w:r>
      <w:r w:rsidRPr="0058265C">
        <w:rPr>
          <w:rFonts w:ascii="Sylfaen" w:hAnsi="Sylfaen" w:cs="Sylfaen"/>
          <w:sz w:val="18"/>
          <w:szCs w:val="18"/>
          <w:lang w:val="fr-FR"/>
        </w:rPr>
        <w:t>შემდეგ</w:t>
      </w:r>
      <w:r w:rsidRPr="0058265C">
        <w:rPr>
          <w:rFonts w:ascii="AcadNusx" w:hAnsi="AcadNusx" w:cs="AcadNusx"/>
          <w:sz w:val="18"/>
          <w:szCs w:val="18"/>
          <w:lang w:val="fr-FR"/>
        </w:rPr>
        <w:t xml:space="preserve"> </w:t>
      </w:r>
      <w:r w:rsidRPr="0058265C">
        <w:rPr>
          <w:rFonts w:ascii="Sylfaen" w:hAnsi="Sylfaen" w:cs="Sylfaen"/>
          <w:sz w:val="18"/>
          <w:szCs w:val="18"/>
          <w:lang w:val="fr-FR"/>
        </w:rPr>
        <w:t>ინფორმაციას</w:t>
      </w:r>
      <w:r w:rsidRPr="0058265C">
        <w:rPr>
          <w:rFonts w:ascii="AcadNusx" w:hAnsi="AcadNusx" w:cs="AcadNusx"/>
          <w:sz w:val="18"/>
          <w:szCs w:val="18"/>
          <w:lang w:val="fr-FR"/>
        </w:rPr>
        <w:t xml:space="preserve">: </w:t>
      </w:r>
      <w:r w:rsidRPr="0058265C">
        <w:rPr>
          <w:rFonts w:ascii="Sylfaen" w:hAnsi="Sylfaen" w:cs="Sylfaen"/>
          <w:sz w:val="18"/>
          <w:szCs w:val="18"/>
          <w:lang w:val="fr-FR"/>
        </w:rPr>
        <w:t>დაზღვეულის</w:t>
      </w:r>
      <w:r w:rsidRPr="0058265C">
        <w:rPr>
          <w:rFonts w:ascii="AcadNusx" w:hAnsi="AcadNusx" w:cs="AcadNusx"/>
          <w:sz w:val="18"/>
          <w:szCs w:val="18"/>
          <w:lang w:val="fr-FR"/>
        </w:rPr>
        <w:t xml:space="preserve"> </w:t>
      </w:r>
      <w:r w:rsidRPr="0058265C">
        <w:rPr>
          <w:rFonts w:ascii="Sylfaen" w:hAnsi="Sylfaen" w:cs="Sylfaen"/>
          <w:sz w:val="18"/>
          <w:szCs w:val="18"/>
          <w:lang w:val="fr-FR"/>
        </w:rPr>
        <w:t>სახელი</w:t>
      </w:r>
      <w:r w:rsidRPr="0058265C">
        <w:rPr>
          <w:rFonts w:ascii="AcadNusx" w:hAnsi="AcadNusx" w:cs="AcadNusx"/>
          <w:sz w:val="18"/>
          <w:szCs w:val="18"/>
          <w:lang w:val="fr-FR"/>
        </w:rPr>
        <w:t xml:space="preserve">, </w:t>
      </w:r>
      <w:r w:rsidRPr="0058265C">
        <w:rPr>
          <w:rFonts w:ascii="Sylfaen" w:hAnsi="Sylfaen" w:cs="Sylfaen"/>
          <w:sz w:val="18"/>
          <w:szCs w:val="18"/>
          <w:lang w:val="fr-FR"/>
        </w:rPr>
        <w:t>გვარი</w:t>
      </w:r>
      <w:r w:rsidRPr="0058265C">
        <w:rPr>
          <w:rFonts w:ascii="AcadNusx" w:hAnsi="AcadNusx" w:cs="AcadNusx"/>
          <w:sz w:val="18"/>
          <w:szCs w:val="18"/>
          <w:lang w:val="fr-FR"/>
        </w:rPr>
        <w:t xml:space="preserve">, </w:t>
      </w:r>
      <w:r w:rsidRPr="0058265C">
        <w:rPr>
          <w:rFonts w:ascii="Sylfaen" w:hAnsi="Sylfaen" w:cs="Sylfaen"/>
          <w:sz w:val="18"/>
          <w:szCs w:val="18"/>
          <w:lang w:val="fr-FR"/>
        </w:rPr>
        <w:t>პოლისის</w:t>
      </w:r>
      <w:r w:rsidRPr="0058265C">
        <w:rPr>
          <w:rFonts w:ascii="AcadNusx" w:hAnsi="AcadNusx" w:cs="AcadNusx"/>
          <w:sz w:val="18"/>
          <w:szCs w:val="18"/>
          <w:lang w:val="fr-FR"/>
        </w:rPr>
        <w:t xml:space="preserve"> </w:t>
      </w:r>
      <w:r w:rsidRPr="0058265C">
        <w:rPr>
          <w:rFonts w:ascii="Sylfaen" w:hAnsi="Sylfaen" w:cs="Sylfaen"/>
          <w:sz w:val="18"/>
          <w:szCs w:val="18"/>
          <w:lang w:val="fr-FR"/>
        </w:rPr>
        <w:t>ნომერი</w:t>
      </w:r>
      <w:r w:rsidRPr="0058265C">
        <w:rPr>
          <w:rFonts w:ascii="AcadNusx" w:hAnsi="AcadNusx" w:cs="AcadNusx"/>
          <w:sz w:val="18"/>
          <w:szCs w:val="18"/>
          <w:lang w:val="fr-FR"/>
        </w:rPr>
        <w:t xml:space="preserve">, </w:t>
      </w:r>
      <w:r w:rsidRPr="0058265C">
        <w:rPr>
          <w:rFonts w:ascii="Sylfaen" w:hAnsi="Sylfaen" w:cs="Sylfaen"/>
          <w:sz w:val="18"/>
          <w:szCs w:val="18"/>
          <w:lang w:val="fr-FR"/>
        </w:rPr>
        <w:t>სამედიცინო</w:t>
      </w:r>
      <w:r w:rsidRPr="0058265C">
        <w:rPr>
          <w:rFonts w:ascii="AcadNusx" w:hAnsi="AcadNusx" w:cs="AcadNusx"/>
          <w:sz w:val="18"/>
          <w:szCs w:val="18"/>
          <w:lang w:val="fr-FR"/>
        </w:rPr>
        <w:t xml:space="preserve"> </w:t>
      </w:r>
      <w:r w:rsidRPr="0058265C">
        <w:rPr>
          <w:rFonts w:ascii="Sylfaen" w:hAnsi="Sylfaen" w:cs="Sylfaen"/>
          <w:sz w:val="18"/>
          <w:szCs w:val="18"/>
          <w:lang w:val="fr-FR"/>
        </w:rPr>
        <w:t>დაწესებულების</w:t>
      </w:r>
      <w:r w:rsidRPr="0058265C">
        <w:rPr>
          <w:rFonts w:ascii="AcadNusx" w:hAnsi="AcadNusx" w:cs="AcadNusx"/>
          <w:sz w:val="18"/>
          <w:szCs w:val="18"/>
          <w:lang w:val="fr-FR"/>
        </w:rPr>
        <w:t xml:space="preserve"> </w:t>
      </w:r>
      <w:r w:rsidRPr="0058265C">
        <w:rPr>
          <w:rFonts w:ascii="Sylfaen" w:hAnsi="Sylfaen" w:cs="Sylfaen"/>
          <w:sz w:val="18"/>
          <w:szCs w:val="18"/>
          <w:lang w:val="fr-FR"/>
        </w:rPr>
        <w:t>დასახელება</w:t>
      </w:r>
      <w:r w:rsidRPr="0058265C">
        <w:rPr>
          <w:rFonts w:ascii="AcadNusx" w:hAnsi="AcadNusx" w:cs="AcadNusx"/>
          <w:sz w:val="18"/>
          <w:szCs w:val="18"/>
          <w:lang w:val="fr-FR"/>
        </w:rPr>
        <w:t xml:space="preserve">, </w:t>
      </w:r>
      <w:r w:rsidRPr="0058265C">
        <w:rPr>
          <w:rFonts w:ascii="Sylfaen" w:hAnsi="Sylfaen" w:cs="Sylfaen"/>
          <w:sz w:val="18"/>
          <w:szCs w:val="18"/>
          <w:lang w:val="fr-FR"/>
        </w:rPr>
        <w:t>სამედიცინო</w:t>
      </w:r>
      <w:r w:rsidRPr="0058265C">
        <w:rPr>
          <w:rFonts w:ascii="AcadNusx" w:hAnsi="AcadNusx" w:cs="AcadNusx"/>
          <w:sz w:val="18"/>
          <w:szCs w:val="18"/>
          <w:lang w:val="fr-FR"/>
        </w:rPr>
        <w:t xml:space="preserve"> </w:t>
      </w:r>
      <w:r w:rsidRPr="0058265C">
        <w:rPr>
          <w:rFonts w:ascii="Sylfaen" w:hAnsi="Sylfaen" w:cs="Sylfaen"/>
          <w:sz w:val="18"/>
          <w:szCs w:val="18"/>
          <w:lang w:val="fr-FR"/>
        </w:rPr>
        <w:t>დაწესებულებაში</w:t>
      </w:r>
      <w:r w:rsidRPr="0058265C">
        <w:rPr>
          <w:rFonts w:ascii="AcadNusx" w:hAnsi="AcadNusx" w:cs="AcadNusx"/>
          <w:sz w:val="18"/>
          <w:szCs w:val="18"/>
          <w:lang w:val="fr-FR"/>
        </w:rPr>
        <w:t xml:space="preserve"> </w:t>
      </w:r>
      <w:r w:rsidRPr="0058265C">
        <w:rPr>
          <w:rFonts w:ascii="Sylfaen" w:hAnsi="Sylfaen" w:cs="Sylfaen"/>
          <w:sz w:val="18"/>
          <w:szCs w:val="18"/>
          <w:lang w:val="fr-FR"/>
        </w:rPr>
        <w:t>მიმართვის</w:t>
      </w:r>
      <w:r w:rsidRPr="0058265C">
        <w:rPr>
          <w:rFonts w:ascii="AcadNusx" w:hAnsi="AcadNusx" w:cs="AcadNusx"/>
          <w:sz w:val="18"/>
          <w:szCs w:val="18"/>
          <w:lang w:val="fr-FR"/>
        </w:rPr>
        <w:t xml:space="preserve"> </w:t>
      </w:r>
      <w:r w:rsidRPr="0058265C">
        <w:rPr>
          <w:rFonts w:ascii="Sylfaen" w:hAnsi="Sylfaen" w:cs="Sylfaen"/>
          <w:sz w:val="18"/>
          <w:szCs w:val="18"/>
          <w:lang w:val="fr-FR"/>
        </w:rPr>
        <w:t>დრო</w:t>
      </w:r>
      <w:r w:rsidRPr="0058265C">
        <w:rPr>
          <w:rFonts w:ascii="AcadNusx" w:hAnsi="AcadNusx" w:cs="AcadNusx"/>
          <w:sz w:val="18"/>
          <w:szCs w:val="18"/>
          <w:lang w:val="fr-FR"/>
        </w:rPr>
        <w:t>.</w:t>
      </w:r>
    </w:p>
    <w:p w14:paraId="0E2C024E" w14:textId="497D31EA" w:rsidR="00B96E9A" w:rsidRPr="009A5D5E" w:rsidRDefault="00B96E9A" w:rsidP="00680C9B">
      <w:pPr>
        <w:pStyle w:val="ListParagraph"/>
        <w:numPr>
          <w:ilvl w:val="0"/>
          <w:numId w:val="4"/>
        </w:numPr>
        <w:spacing w:line="240" w:lineRule="auto"/>
        <w:ind w:right="2"/>
        <w:jc w:val="both"/>
        <w:rPr>
          <w:rFonts w:ascii="AcadNusx" w:hAnsi="AcadNusx" w:cs="AcadNusx"/>
          <w:sz w:val="18"/>
          <w:szCs w:val="18"/>
          <w:lang w:val="fr-FR"/>
        </w:rPr>
      </w:pPr>
      <w:r w:rsidRPr="009A5D5E">
        <w:rPr>
          <w:rFonts w:ascii="Sylfaen" w:hAnsi="Sylfaen" w:cs="Sylfaen"/>
          <w:sz w:val="18"/>
          <w:szCs w:val="18"/>
          <w:lang w:val="fr-FR"/>
        </w:rPr>
        <w:t>მზღვეველი</w:t>
      </w:r>
      <w:r w:rsidRPr="009A5D5E">
        <w:rPr>
          <w:rFonts w:ascii="AcadNusx" w:hAnsi="AcadNusx" w:cs="AcadNusx"/>
          <w:sz w:val="18"/>
          <w:szCs w:val="18"/>
          <w:lang w:val="fr-FR"/>
        </w:rPr>
        <w:t xml:space="preserve"> </w:t>
      </w:r>
      <w:r w:rsidRPr="009A5D5E">
        <w:rPr>
          <w:rFonts w:ascii="Sylfaen" w:hAnsi="Sylfaen" w:cs="Sylfaen"/>
          <w:sz w:val="18"/>
          <w:szCs w:val="18"/>
          <w:lang w:val="fr-FR"/>
        </w:rPr>
        <w:t>კომპანიის</w:t>
      </w:r>
      <w:r w:rsidRPr="009A5D5E">
        <w:rPr>
          <w:rFonts w:ascii="AcadNusx" w:hAnsi="AcadNusx" w:cs="AcadNusx"/>
          <w:sz w:val="18"/>
          <w:szCs w:val="18"/>
          <w:lang w:val="fr-FR"/>
        </w:rPr>
        <w:t xml:space="preserve"> </w:t>
      </w:r>
      <w:r>
        <w:rPr>
          <w:rFonts w:ascii="Sylfaen" w:hAnsi="Sylfaen" w:cs="Sylfaen"/>
          <w:sz w:val="18"/>
          <w:szCs w:val="18"/>
          <w:lang w:val="ka-GE"/>
        </w:rPr>
        <w:t xml:space="preserve">პროვაიდერ </w:t>
      </w:r>
      <w:r w:rsidRPr="009A5D5E">
        <w:rPr>
          <w:rFonts w:ascii="Sylfaen" w:hAnsi="Sylfaen" w:cs="Sylfaen"/>
          <w:sz w:val="18"/>
          <w:szCs w:val="18"/>
          <w:lang w:val="fr-FR"/>
        </w:rPr>
        <w:t>კლინიკასთან</w:t>
      </w:r>
      <w:r w:rsidRPr="009A5D5E">
        <w:rPr>
          <w:rFonts w:ascii="AcadNusx" w:hAnsi="AcadNusx" w:cs="AcadNusx"/>
          <w:sz w:val="18"/>
          <w:szCs w:val="18"/>
          <w:lang w:val="fr-FR"/>
        </w:rPr>
        <w:t xml:space="preserve"> </w:t>
      </w:r>
      <w:r w:rsidRPr="009A5D5E">
        <w:rPr>
          <w:rFonts w:ascii="Sylfaen" w:hAnsi="Sylfaen" w:cs="Sylfaen"/>
          <w:sz w:val="18"/>
          <w:szCs w:val="18"/>
          <w:lang w:val="fr-FR"/>
        </w:rPr>
        <w:t>აწარმოებს</w:t>
      </w:r>
      <w:r w:rsidRPr="009A5D5E">
        <w:rPr>
          <w:rFonts w:ascii="AcadNusx" w:hAnsi="AcadNusx" w:cs="AcadNusx"/>
          <w:sz w:val="18"/>
          <w:szCs w:val="18"/>
          <w:lang w:val="fr-FR"/>
        </w:rPr>
        <w:t xml:space="preserve"> </w:t>
      </w:r>
      <w:r w:rsidRPr="009A5D5E">
        <w:rPr>
          <w:rFonts w:ascii="Sylfaen" w:hAnsi="Sylfaen" w:cs="Sylfaen"/>
          <w:sz w:val="18"/>
          <w:szCs w:val="18"/>
          <w:lang w:val="fr-FR"/>
        </w:rPr>
        <w:t>პირდაპირ</w:t>
      </w:r>
      <w:r w:rsidRPr="009A5D5E">
        <w:rPr>
          <w:rFonts w:ascii="AcadNusx" w:hAnsi="AcadNusx" w:cs="AcadNusx"/>
          <w:sz w:val="18"/>
          <w:szCs w:val="18"/>
          <w:lang w:val="fr-FR"/>
        </w:rPr>
        <w:t xml:space="preserve"> </w:t>
      </w:r>
      <w:r w:rsidRPr="009A5D5E">
        <w:rPr>
          <w:rFonts w:ascii="Sylfaen" w:hAnsi="Sylfaen" w:cs="Sylfaen"/>
          <w:sz w:val="18"/>
          <w:szCs w:val="18"/>
          <w:lang w:val="fr-FR"/>
        </w:rPr>
        <w:t>ანგარიშსწორებას</w:t>
      </w:r>
      <w:r w:rsidRPr="009A5D5E">
        <w:rPr>
          <w:rFonts w:ascii="AcadNusx" w:hAnsi="AcadNusx" w:cs="AcadNusx"/>
          <w:sz w:val="18"/>
          <w:szCs w:val="18"/>
          <w:lang w:val="fr-FR"/>
        </w:rPr>
        <w:t xml:space="preserve">, </w:t>
      </w:r>
      <w:r w:rsidRPr="009A5D5E">
        <w:rPr>
          <w:rFonts w:ascii="Sylfaen" w:hAnsi="Sylfaen" w:cs="Sylfaen"/>
          <w:sz w:val="18"/>
          <w:szCs w:val="18"/>
          <w:lang w:val="fr-FR"/>
        </w:rPr>
        <w:t>რის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საფუძველზეც</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თავისუფლდება</w:t>
      </w:r>
      <w:r w:rsidRPr="009A5D5E">
        <w:rPr>
          <w:rFonts w:ascii="AcadNusx" w:hAnsi="AcadNusx" w:cs="AcadNusx"/>
          <w:sz w:val="18"/>
          <w:szCs w:val="18"/>
          <w:lang w:val="fr-FR"/>
        </w:rPr>
        <w:t xml:space="preserve"> </w:t>
      </w:r>
      <w:r w:rsidRPr="009A5D5E">
        <w:rPr>
          <w:rFonts w:ascii="Sylfaen" w:hAnsi="Sylfaen" w:cs="Sylfaen"/>
          <w:sz w:val="18"/>
          <w:szCs w:val="18"/>
          <w:lang w:val="fr-FR"/>
        </w:rPr>
        <w:t>შესაბამის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მომსახურებაში</w:t>
      </w:r>
      <w:r w:rsidRPr="009A5D5E">
        <w:rPr>
          <w:rFonts w:ascii="AcadNusx" w:hAnsi="AcadNusx" w:cs="AcadNusx"/>
          <w:sz w:val="18"/>
          <w:szCs w:val="18"/>
          <w:lang w:val="fr-FR"/>
        </w:rPr>
        <w:t xml:space="preserve"> </w:t>
      </w:r>
      <w:r w:rsidRPr="009A5D5E">
        <w:rPr>
          <w:rFonts w:ascii="Sylfaen" w:hAnsi="Sylfaen" w:cs="Sylfaen"/>
          <w:sz w:val="18"/>
          <w:szCs w:val="18"/>
          <w:lang w:val="fr-FR"/>
        </w:rPr>
        <w:t xml:space="preserve">სადაზღვევო პირობით </w:t>
      </w:r>
      <w:r w:rsidRPr="009A5D5E">
        <w:rPr>
          <w:rFonts w:ascii="AcadNusx" w:hAnsi="AcadNusx" w:cs="AcadNusx"/>
          <w:sz w:val="18"/>
          <w:szCs w:val="18"/>
          <w:lang w:val="fr-FR"/>
        </w:rPr>
        <w:t xml:space="preserve"> </w:t>
      </w:r>
      <w:r w:rsidRPr="009A5D5E">
        <w:rPr>
          <w:rFonts w:ascii="Sylfaen" w:hAnsi="Sylfaen" w:cs="Sylfaen"/>
          <w:sz w:val="18"/>
          <w:szCs w:val="18"/>
          <w:lang w:val="fr-FR"/>
        </w:rPr>
        <w:t>გათვალისწინებული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თანხის</w:t>
      </w:r>
      <w:r w:rsidRPr="009A5D5E">
        <w:rPr>
          <w:rFonts w:ascii="AcadNusx" w:hAnsi="AcadNusx" w:cs="AcadNusx"/>
          <w:sz w:val="18"/>
          <w:szCs w:val="18"/>
          <w:lang w:val="fr-FR"/>
        </w:rPr>
        <w:t xml:space="preserve"> </w:t>
      </w:r>
      <w:r w:rsidRPr="009A5D5E">
        <w:rPr>
          <w:rFonts w:ascii="Sylfaen" w:hAnsi="Sylfaen" w:cs="AcadNusx"/>
          <w:sz w:val="18"/>
          <w:szCs w:val="18"/>
          <w:lang w:val="ka-GE"/>
        </w:rPr>
        <w:t xml:space="preserve">მზღვეველის მიერ ასანაზღაურებელი </w:t>
      </w:r>
      <w:r w:rsidRPr="009A5D5E">
        <w:rPr>
          <w:rFonts w:ascii="Sylfaen" w:hAnsi="Sylfaen" w:cs="AcadNusx"/>
          <w:sz w:val="18"/>
          <w:szCs w:val="18"/>
          <w:lang w:val="fr-FR"/>
        </w:rPr>
        <w:t xml:space="preserve">წილის </w:t>
      </w:r>
      <w:r w:rsidRPr="009A5D5E">
        <w:rPr>
          <w:rFonts w:ascii="Sylfaen" w:hAnsi="Sylfaen" w:cs="Sylfaen"/>
          <w:sz w:val="18"/>
          <w:szCs w:val="18"/>
          <w:lang w:val="fr-FR"/>
        </w:rPr>
        <w:t>გადახდისგან</w:t>
      </w:r>
      <w:r w:rsidRPr="009A5D5E">
        <w:rPr>
          <w:rFonts w:ascii="AcadNusx" w:hAnsi="AcadNusx" w:cs="AcadNusx"/>
          <w:sz w:val="18"/>
          <w:szCs w:val="18"/>
          <w:lang w:val="fr-FR"/>
        </w:rPr>
        <w:t>.</w:t>
      </w:r>
    </w:p>
    <w:p w14:paraId="496118A4" w14:textId="47BFB16B" w:rsidR="00B96E9A" w:rsidRPr="009A5D5E" w:rsidRDefault="00B96E9A" w:rsidP="00680C9B">
      <w:pPr>
        <w:pStyle w:val="ListParagraph"/>
        <w:numPr>
          <w:ilvl w:val="0"/>
          <w:numId w:val="4"/>
        </w:numPr>
        <w:spacing w:line="240" w:lineRule="auto"/>
        <w:ind w:right="2"/>
        <w:jc w:val="both"/>
        <w:rPr>
          <w:rFonts w:ascii="AcadNusx" w:hAnsi="AcadNusx" w:cs="AcadNusx"/>
          <w:sz w:val="18"/>
          <w:szCs w:val="18"/>
          <w:lang w:val="fr-FR"/>
        </w:rPr>
      </w:pPr>
      <w:r w:rsidRPr="009A5D5E">
        <w:rPr>
          <w:rFonts w:ascii="Sylfaen" w:hAnsi="Sylfaen" w:cs="Sylfaen"/>
          <w:sz w:val="18"/>
          <w:szCs w:val="18"/>
          <w:lang w:val="ka-GE"/>
        </w:rPr>
        <w:t xml:space="preserve">შეტყობინების გარეშე მომსახურების მიღებისას, აგრეთვე </w:t>
      </w:r>
      <w:r w:rsidRPr="009A5D5E">
        <w:rPr>
          <w:rFonts w:ascii="Sylfaen" w:hAnsi="Sylfaen" w:cs="Sylfaen"/>
          <w:sz w:val="18"/>
          <w:szCs w:val="18"/>
          <w:lang w:val="fr-FR"/>
        </w:rPr>
        <w:t>კომპანიის</w:t>
      </w:r>
      <w:r w:rsidRPr="009A5D5E">
        <w:rPr>
          <w:rFonts w:ascii="AcadNusx" w:hAnsi="AcadNusx" w:cs="AcadNusx"/>
          <w:sz w:val="18"/>
          <w:szCs w:val="18"/>
          <w:lang w:val="fr-FR"/>
        </w:rPr>
        <w:t xml:space="preserve"> </w:t>
      </w:r>
      <w:r>
        <w:rPr>
          <w:rFonts w:ascii="Sylfaen" w:hAnsi="Sylfaen" w:cs="AcadNusx"/>
          <w:sz w:val="18"/>
          <w:szCs w:val="18"/>
          <w:lang w:val="ka-GE"/>
        </w:rPr>
        <w:t>არა</w:t>
      </w:r>
      <w:r>
        <w:rPr>
          <w:rFonts w:ascii="Sylfaen" w:hAnsi="Sylfaen" w:cs="Sylfaen"/>
          <w:sz w:val="18"/>
          <w:szCs w:val="18"/>
          <w:lang w:val="ka-GE"/>
        </w:rPr>
        <w:t xml:space="preserve">პროვაიდერ </w:t>
      </w:r>
      <w:r w:rsidRPr="009A5D5E">
        <w:rPr>
          <w:rFonts w:ascii="Sylfaen" w:hAnsi="Sylfaen" w:cs="Sylfaen"/>
          <w:sz w:val="18"/>
          <w:szCs w:val="18"/>
          <w:lang w:val="fr-FR"/>
        </w:rPr>
        <w:t>კლინიკაში</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მიმართვისას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იხდის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მომსახურების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თანხას</w:t>
      </w:r>
      <w:r w:rsidRPr="009A5D5E">
        <w:rPr>
          <w:rFonts w:ascii="AcadNusx" w:hAnsi="AcadNusx" w:cs="AcadNusx"/>
          <w:sz w:val="18"/>
          <w:szCs w:val="18"/>
          <w:lang w:val="fr-FR"/>
        </w:rPr>
        <w:t xml:space="preserve"> </w:t>
      </w:r>
      <w:r w:rsidRPr="009A5D5E">
        <w:rPr>
          <w:rFonts w:ascii="Sylfaen" w:hAnsi="Sylfaen" w:cs="Sylfaen"/>
          <w:sz w:val="18"/>
          <w:szCs w:val="18"/>
          <w:lang w:val="fr-FR"/>
        </w:rPr>
        <w:t>სრულად</w:t>
      </w:r>
      <w:r w:rsidRPr="009A5D5E">
        <w:rPr>
          <w:rFonts w:ascii="AcadNusx" w:hAnsi="AcadNusx" w:cs="AcadNusx"/>
          <w:sz w:val="18"/>
          <w:szCs w:val="18"/>
          <w:lang w:val="fr-FR"/>
        </w:rPr>
        <w:t xml:space="preserve"> </w:t>
      </w:r>
      <w:r w:rsidRPr="009A5D5E">
        <w:rPr>
          <w:rFonts w:ascii="Sylfaen" w:hAnsi="Sylfaen" w:cs="Sylfaen"/>
          <w:sz w:val="18"/>
          <w:szCs w:val="18"/>
          <w:lang w:val="fr-FR"/>
        </w:rPr>
        <w:t>და</w:t>
      </w:r>
      <w:r w:rsidRPr="009A5D5E">
        <w:rPr>
          <w:rFonts w:ascii="AcadNusx" w:hAnsi="AcadNusx" w:cs="AcadNusx"/>
          <w:sz w:val="18"/>
          <w:szCs w:val="18"/>
          <w:lang w:val="fr-FR"/>
        </w:rPr>
        <w:t xml:space="preserve"> </w:t>
      </w:r>
      <w:r w:rsidRPr="009A5D5E">
        <w:rPr>
          <w:rFonts w:ascii="Sylfaen" w:hAnsi="Sylfaen" w:cs="Sylfaen"/>
          <w:sz w:val="18"/>
          <w:szCs w:val="18"/>
          <w:lang w:val="fr-FR"/>
        </w:rPr>
        <w:t>შემდეგ</w:t>
      </w:r>
      <w:r w:rsidRPr="009A5D5E">
        <w:rPr>
          <w:rFonts w:ascii="AcadNusx" w:hAnsi="AcadNusx" w:cs="AcadNusx"/>
          <w:sz w:val="18"/>
          <w:szCs w:val="18"/>
          <w:lang w:val="fr-FR"/>
        </w:rPr>
        <w:t xml:space="preserve"> </w:t>
      </w:r>
      <w:r w:rsidRPr="009A5D5E">
        <w:rPr>
          <w:rFonts w:ascii="Sylfaen" w:hAnsi="Sylfaen" w:cs="Sylfaen"/>
          <w:sz w:val="18"/>
          <w:szCs w:val="18"/>
          <w:lang w:val="fr-FR"/>
        </w:rPr>
        <w:t>ანაზღაურების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მისაღებად</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მიმართავს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სადაზღვევო</w:t>
      </w:r>
      <w:r w:rsidRPr="009A5D5E">
        <w:rPr>
          <w:rFonts w:ascii="AcadNusx" w:hAnsi="AcadNusx" w:cs="AcadNusx"/>
          <w:sz w:val="18"/>
          <w:szCs w:val="18"/>
          <w:lang w:val="fr-FR"/>
        </w:rPr>
        <w:t xml:space="preserve"> </w:t>
      </w:r>
      <w:r w:rsidRPr="009A5D5E">
        <w:rPr>
          <w:rFonts w:ascii="Sylfaen" w:hAnsi="Sylfaen" w:cs="Sylfaen"/>
          <w:sz w:val="18"/>
          <w:szCs w:val="18"/>
          <w:lang w:val="fr-FR"/>
        </w:rPr>
        <w:t>ანაზღაურების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ჯგუფს</w:t>
      </w:r>
      <w:r>
        <w:rPr>
          <w:rFonts w:ascii="AcadNusx" w:hAnsi="AcadNusx" w:cs="AcadNusx"/>
          <w:sz w:val="18"/>
          <w:szCs w:val="18"/>
          <w:lang w:val="fr-FR"/>
        </w:rPr>
        <w:t xml:space="preserve">. </w:t>
      </w:r>
    </w:p>
    <w:p w14:paraId="2CFB2F29" w14:textId="24E5A2AE" w:rsidR="00B96E9A" w:rsidRPr="00F35705" w:rsidRDefault="00B96E9A" w:rsidP="00680C9B">
      <w:pPr>
        <w:pStyle w:val="ListParagraph"/>
        <w:numPr>
          <w:ilvl w:val="1"/>
          <w:numId w:val="1"/>
        </w:numPr>
        <w:spacing w:after="0" w:line="240" w:lineRule="auto"/>
        <w:ind w:left="360" w:hanging="450"/>
        <w:jc w:val="both"/>
        <w:rPr>
          <w:rFonts w:ascii="AcadNusx" w:hAnsi="AcadNusx"/>
          <w:sz w:val="18"/>
          <w:szCs w:val="18"/>
          <w:lang w:val="fr-FR"/>
        </w:rPr>
      </w:pPr>
      <w:r w:rsidRPr="00370DAD">
        <w:rPr>
          <w:rFonts w:ascii="Sylfaen" w:hAnsi="Sylfaen" w:cs="Sylfaen"/>
          <w:b/>
          <w:sz w:val="18"/>
          <w:szCs w:val="18"/>
          <w:lang w:val="fr-FR"/>
        </w:rPr>
        <w:t>მედიკამენტური</w:t>
      </w:r>
      <w:r w:rsidRPr="00370DAD">
        <w:rPr>
          <w:rFonts w:ascii="AcadNusx" w:hAnsi="AcadNusx" w:cs="AcadNusx"/>
          <w:b/>
          <w:sz w:val="18"/>
          <w:szCs w:val="18"/>
          <w:lang w:val="fr-FR"/>
        </w:rPr>
        <w:t xml:space="preserve"> </w:t>
      </w:r>
      <w:r w:rsidRPr="00370DAD">
        <w:rPr>
          <w:rFonts w:ascii="Sylfaen" w:hAnsi="Sylfaen" w:cs="Sylfaen"/>
          <w:b/>
          <w:sz w:val="18"/>
          <w:szCs w:val="18"/>
          <w:lang w:val="fr-FR"/>
        </w:rPr>
        <w:t>მკურნალობის</w:t>
      </w:r>
      <w:r w:rsidRPr="00370DAD">
        <w:rPr>
          <w:rFonts w:ascii="AcadNusx" w:hAnsi="AcadNusx" w:cs="AcadNusx"/>
          <w:b/>
          <w:sz w:val="18"/>
          <w:szCs w:val="18"/>
          <w:lang w:val="fr-FR"/>
        </w:rPr>
        <w:t xml:space="preserve"> </w:t>
      </w:r>
      <w:r w:rsidRPr="00370DAD">
        <w:rPr>
          <w:rFonts w:ascii="Sylfaen" w:hAnsi="Sylfaen" w:cs="Sylfaen"/>
          <w:b/>
          <w:sz w:val="18"/>
          <w:szCs w:val="18"/>
          <w:lang w:val="fr-FR"/>
        </w:rPr>
        <w:t>შემთხვევაში</w:t>
      </w:r>
      <w:r w:rsidR="00D5235F">
        <w:rPr>
          <w:rFonts w:ascii="AcadNusx" w:hAnsi="AcadNusx" w:cs="AcadNusx"/>
          <w:b/>
          <w:sz w:val="18"/>
          <w:szCs w:val="18"/>
          <w:lang w:val="fr-FR"/>
        </w:rPr>
        <w:t xml:space="preserve"> </w:t>
      </w:r>
    </w:p>
    <w:p w14:paraId="3A7095C5" w14:textId="11D0BFDE" w:rsidR="00D5235F" w:rsidRPr="00D5235F" w:rsidRDefault="00B96E9A" w:rsidP="00D5235F">
      <w:pPr>
        <w:pStyle w:val="ListParagraph"/>
        <w:numPr>
          <w:ilvl w:val="0"/>
          <w:numId w:val="4"/>
        </w:numPr>
        <w:spacing w:line="240" w:lineRule="auto"/>
        <w:ind w:right="2"/>
        <w:jc w:val="both"/>
        <w:rPr>
          <w:rFonts w:ascii="AcadNusx" w:hAnsi="AcadNusx"/>
          <w:sz w:val="18"/>
          <w:szCs w:val="18"/>
          <w:lang w:val="fr-FR"/>
        </w:rPr>
      </w:pPr>
      <w:r w:rsidRPr="009A5D5E">
        <w:rPr>
          <w:rFonts w:ascii="Sylfaen" w:hAnsi="Sylfaen" w:cs="Sylfaen"/>
          <w:sz w:val="18"/>
          <w:szCs w:val="18"/>
          <w:lang w:val="fr-FR"/>
        </w:rPr>
        <w:t>პირადი</w:t>
      </w:r>
      <w:r w:rsidRPr="009A5D5E">
        <w:rPr>
          <w:rFonts w:ascii="AcadNusx" w:hAnsi="AcadNusx" w:cs="AcadNusx"/>
          <w:sz w:val="18"/>
          <w:szCs w:val="18"/>
          <w:lang w:val="fr-FR"/>
        </w:rPr>
        <w:t xml:space="preserve"> </w:t>
      </w:r>
      <w:r w:rsidRPr="009A5D5E">
        <w:rPr>
          <w:rFonts w:ascii="Sylfaen" w:hAnsi="Sylfaen" w:cs="Sylfaen"/>
          <w:sz w:val="18"/>
          <w:szCs w:val="18"/>
          <w:lang w:val="fr-FR"/>
        </w:rPr>
        <w:t>ექიმი</w:t>
      </w:r>
      <w:r w:rsidRPr="009A5D5E">
        <w:rPr>
          <w:rFonts w:ascii="AcadNusx" w:hAnsi="AcadNusx" w:cs="AcadNusx"/>
          <w:sz w:val="18"/>
          <w:szCs w:val="18"/>
          <w:lang w:val="fr-FR"/>
        </w:rPr>
        <w:t xml:space="preserve"> </w:t>
      </w:r>
      <w:r w:rsidRPr="009A5D5E">
        <w:rPr>
          <w:rFonts w:ascii="Sylfaen" w:hAnsi="Sylfaen" w:cs="Sylfaen"/>
          <w:sz w:val="18"/>
          <w:szCs w:val="18"/>
          <w:lang w:val="fr-FR"/>
        </w:rPr>
        <w:t>შესაბამის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დანიშნულებას</w:t>
      </w:r>
      <w:r w:rsidRPr="009A5D5E">
        <w:rPr>
          <w:rFonts w:ascii="AcadNusx" w:hAnsi="AcadNusx" w:cs="AcadNusx"/>
          <w:sz w:val="18"/>
          <w:szCs w:val="18"/>
          <w:lang w:val="fr-FR"/>
        </w:rPr>
        <w:t xml:space="preserve"> </w:t>
      </w:r>
      <w:r w:rsidRPr="009A5D5E">
        <w:rPr>
          <w:rFonts w:ascii="Sylfaen" w:hAnsi="Sylfaen" w:cs="Sylfaen"/>
          <w:sz w:val="18"/>
          <w:szCs w:val="18"/>
          <w:lang w:val="fr-FR"/>
        </w:rPr>
        <w:t>გამოწერს</w:t>
      </w:r>
      <w:r w:rsidRPr="009A5D5E">
        <w:rPr>
          <w:rFonts w:ascii="AcadNusx" w:hAnsi="AcadNusx" w:cs="AcadNusx"/>
          <w:sz w:val="18"/>
          <w:szCs w:val="18"/>
          <w:lang w:val="fr-FR"/>
        </w:rPr>
        <w:t xml:space="preserve"> </w:t>
      </w:r>
      <w:r w:rsidRPr="009A5D5E">
        <w:rPr>
          <w:rFonts w:ascii="Sylfaen" w:hAnsi="Sylfaen" w:cs="Sylfaen"/>
          <w:sz w:val="18"/>
          <w:szCs w:val="18"/>
          <w:lang w:val="fr-FR"/>
        </w:rPr>
        <w:t>კომპანიის</w:t>
      </w:r>
      <w:r w:rsidRPr="009A5D5E">
        <w:rPr>
          <w:rFonts w:ascii="AcadNusx" w:hAnsi="AcadNusx" w:cs="AcadNusx"/>
          <w:sz w:val="18"/>
          <w:szCs w:val="18"/>
          <w:lang w:val="fr-FR"/>
        </w:rPr>
        <w:t xml:space="preserve"> </w:t>
      </w:r>
      <w:r w:rsidRPr="009A5D5E">
        <w:rPr>
          <w:rFonts w:ascii="Sylfaen" w:hAnsi="Sylfaen" w:cs="Sylfaen"/>
          <w:sz w:val="18"/>
          <w:szCs w:val="18"/>
          <w:lang w:val="fr-FR"/>
        </w:rPr>
        <w:t>ბლანკზე</w:t>
      </w:r>
      <w:r w:rsidRPr="009A5D5E">
        <w:rPr>
          <w:rFonts w:ascii="AcadNusx" w:hAnsi="AcadNusx" w:cs="AcadNusx"/>
          <w:sz w:val="18"/>
          <w:szCs w:val="18"/>
          <w:lang w:val="fr-FR"/>
        </w:rPr>
        <w:t xml:space="preserve">, </w:t>
      </w:r>
      <w:r w:rsidRPr="009A5D5E">
        <w:rPr>
          <w:rFonts w:ascii="Sylfaen" w:hAnsi="Sylfaen" w:cs="Sylfaen"/>
          <w:sz w:val="18"/>
          <w:szCs w:val="18"/>
          <w:lang w:val="fr-FR"/>
        </w:rPr>
        <w:t>რითაც</w:t>
      </w:r>
      <w:r w:rsidRPr="009A5D5E">
        <w:rPr>
          <w:rFonts w:ascii="AcadNusx" w:hAnsi="AcadNusx" w:cs="AcadNusx"/>
          <w:sz w:val="18"/>
          <w:szCs w:val="18"/>
          <w:lang w:val="fr-FR"/>
        </w:rPr>
        <w:t xml:space="preserve"> </w:t>
      </w:r>
      <w:r>
        <w:rPr>
          <w:rFonts w:ascii="Sylfaen" w:hAnsi="Sylfaen" w:cs="Sylfaen"/>
          <w:sz w:val="18"/>
          <w:szCs w:val="18"/>
          <w:lang w:val="ka-GE"/>
        </w:rPr>
        <w:t xml:space="preserve">პროვაიდერ </w:t>
      </w:r>
      <w:r>
        <w:rPr>
          <w:rFonts w:ascii="Sylfaen" w:hAnsi="Sylfaen" w:cs="AcadNusx"/>
          <w:sz w:val="18"/>
          <w:szCs w:val="18"/>
          <w:lang w:val="ka-GE"/>
        </w:rPr>
        <w:t>საა</w:t>
      </w:r>
      <w:r>
        <w:rPr>
          <w:rFonts w:ascii="Sylfaen" w:hAnsi="Sylfaen" w:cs="Sylfaen"/>
          <w:sz w:val="18"/>
          <w:szCs w:val="18"/>
          <w:lang w:val="fr-FR"/>
        </w:rPr>
        <w:t>აფთიაქო ქსელებში</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იხდის</w:t>
      </w:r>
      <w:r w:rsidRPr="009A5D5E">
        <w:rPr>
          <w:rFonts w:ascii="AcadNusx" w:hAnsi="AcadNusx" w:cs="AcadNusx"/>
          <w:sz w:val="18"/>
          <w:szCs w:val="18"/>
          <w:lang w:val="fr-FR"/>
        </w:rPr>
        <w:t xml:space="preserve"> </w:t>
      </w:r>
      <w:r w:rsidRPr="009A5D5E">
        <w:rPr>
          <w:rFonts w:ascii="Sylfaen" w:hAnsi="Sylfaen" w:cs="Sylfaen"/>
          <w:sz w:val="18"/>
          <w:szCs w:val="18"/>
          <w:lang w:val="fr-FR"/>
        </w:rPr>
        <w:t>გამოწერილი</w:t>
      </w:r>
      <w:r w:rsidRPr="009A5D5E">
        <w:rPr>
          <w:rFonts w:ascii="AcadNusx" w:hAnsi="AcadNusx" w:cs="AcadNusx"/>
          <w:sz w:val="18"/>
          <w:szCs w:val="18"/>
          <w:lang w:val="fr-FR"/>
        </w:rPr>
        <w:t xml:space="preserve"> </w:t>
      </w:r>
      <w:r w:rsidRPr="009A5D5E">
        <w:rPr>
          <w:rFonts w:ascii="Sylfaen" w:hAnsi="Sylfaen" w:cs="Sylfaen"/>
          <w:sz w:val="18"/>
          <w:szCs w:val="18"/>
          <w:lang w:val="fr-FR"/>
        </w:rPr>
        <w:t>მედიკამენტების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ღირებულების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მხოლოდ</w:t>
      </w:r>
      <w:r w:rsidRPr="009A5D5E">
        <w:rPr>
          <w:rFonts w:ascii="AcadNusx" w:hAnsi="AcadNusx" w:cs="AcadNusx"/>
          <w:sz w:val="18"/>
          <w:szCs w:val="18"/>
          <w:lang w:val="fr-FR"/>
        </w:rPr>
        <w:t xml:space="preserve"> </w:t>
      </w:r>
      <w:r w:rsidRPr="009A5D5E">
        <w:rPr>
          <w:rFonts w:ascii="Sylfaen" w:hAnsi="Sylfaen" w:cs="Sylfaen"/>
          <w:sz w:val="18"/>
          <w:szCs w:val="18"/>
          <w:lang w:val="da-DK"/>
        </w:rPr>
        <w:t>სადაზღვევო პირობებით</w:t>
      </w:r>
      <w:r w:rsidRPr="009A5D5E">
        <w:rPr>
          <w:rFonts w:ascii="AcadNusx" w:hAnsi="AcadNusx" w:cs="AcadNusx"/>
          <w:sz w:val="18"/>
          <w:szCs w:val="18"/>
          <w:lang w:val="fr-FR"/>
        </w:rPr>
        <w:t xml:space="preserve"> </w:t>
      </w:r>
      <w:r w:rsidRPr="009A5D5E">
        <w:rPr>
          <w:rFonts w:ascii="Sylfaen" w:hAnsi="Sylfaen" w:cs="Sylfaen"/>
          <w:sz w:val="18"/>
          <w:szCs w:val="18"/>
          <w:lang w:val="fr-FR"/>
        </w:rPr>
        <w:t>გათვალისწინებულ</w:t>
      </w:r>
      <w:r w:rsidRPr="009A5D5E">
        <w:rPr>
          <w:rFonts w:ascii="AcadNusx" w:hAnsi="AcadNusx" w:cs="AcadNusx"/>
          <w:sz w:val="18"/>
          <w:szCs w:val="18"/>
          <w:lang w:val="fr-FR"/>
        </w:rPr>
        <w:t xml:space="preserve"> </w:t>
      </w:r>
      <w:r w:rsidRPr="009A5D5E">
        <w:rPr>
          <w:rFonts w:ascii="Sylfaen" w:hAnsi="Sylfaen" w:cs="Sylfaen"/>
          <w:sz w:val="18"/>
          <w:szCs w:val="18"/>
          <w:lang w:val="fr-FR"/>
        </w:rPr>
        <w:t>წილს</w:t>
      </w:r>
      <w:r w:rsidRPr="009A5D5E">
        <w:rPr>
          <w:rFonts w:ascii="AcadNusx" w:hAnsi="AcadNusx" w:cs="AcadNusx"/>
          <w:sz w:val="18"/>
          <w:szCs w:val="18"/>
          <w:lang w:val="fr-FR"/>
        </w:rPr>
        <w:t xml:space="preserve">. </w:t>
      </w:r>
      <w:r w:rsidR="00D5235F" w:rsidRPr="00D5235F">
        <w:rPr>
          <w:rFonts w:ascii="Sylfaen" w:hAnsi="Sylfaen" w:cs="AcadNusx"/>
          <w:sz w:val="18"/>
          <w:szCs w:val="18"/>
          <w:lang w:val="ka-GE"/>
        </w:rPr>
        <w:t>დამატებით ბარათზე.</w:t>
      </w:r>
    </w:p>
    <w:p w14:paraId="133BB2AD" w14:textId="16AB1CB9" w:rsidR="00B96E9A" w:rsidRPr="00D5235F" w:rsidRDefault="00B96E9A" w:rsidP="00D5235F">
      <w:pPr>
        <w:pStyle w:val="ListParagraph"/>
        <w:numPr>
          <w:ilvl w:val="0"/>
          <w:numId w:val="4"/>
        </w:numPr>
        <w:spacing w:line="240" w:lineRule="auto"/>
        <w:ind w:right="2"/>
        <w:jc w:val="both"/>
        <w:rPr>
          <w:rFonts w:ascii="AcadNusx" w:hAnsi="AcadNusx"/>
          <w:sz w:val="18"/>
          <w:szCs w:val="18"/>
          <w:lang w:val="fr-FR"/>
        </w:rPr>
      </w:pPr>
      <w:r w:rsidRPr="00D5235F">
        <w:rPr>
          <w:rFonts w:ascii="Sylfaen" w:hAnsi="Sylfaen" w:cs="Sylfaen"/>
          <w:sz w:val="18"/>
          <w:szCs w:val="18"/>
          <w:lang w:val="fr-FR"/>
        </w:rPr>
        <w:t>ექიმი</w:t>
      </w:r>
      <w:r w:rsidRPr="00D5235F">
        <w:rPr>
          <w:rFonts w:ascii="AcadNusx" w:hAnsi="AcadNusx" w:cs="AcadNusx"/>
          <w:sz w:val="18"/>
          <w:szCs w:val="18"/>
          <w:lang w:val="fr-FR"/>
        </w:rPr>
        <w:t xml:space="preserve"> </w:t>
      </w:r>
      <w:r w:rsidRPr="00D5235F">
        <w:rPr>
          <w:rFonts w:ascii="Sylfaen" w:hAnsi="Sylfaen" w:cs="Sylfaen"/>
          <w:sz w:val="18"/>
          <w:szCs w:val="18"/>
          <w:lang w:val="fr-FR"/>
        </w:rPr>
        <w:t>სპეციალისტის</w:t>
      </w:r>
      <w:r w:rsidRPr="00D5235F">
        <w:rPr>
          <w:rFonts w:ascii="AcadNusx" w:hAnsi="AcadNusx" w:cs="AcadNusx"/>
          <w:sz w:val="18"/>
          <w:szCs w:val="18"/>
          <w:lang w:val="fr-FR"/>
        </w:rPr>
        <w:t xml:space="preserve"> </w:t>
      </w:r>
      <w:r w:rsidRPr="00D5235F">
        <w:rPr>
          <w:rFonts w:ascii="Sylfaen" w:hAnsi="Sylfaen" w:cs="Sylfaen"/>
          <w:sz w:val="18"/>
          <w:szCs w:val="18"/>
          <w:lang w:val="fr-FR"/>
        </w:rPr>
        <w:t>მიერ</w:t>
      </w:r>
      <w:r w:rsidRPr="00D5235F">
        <w:rPr>
          <w:rFonts w:ascii="AcadNusx" w:hAnsi="AcadNusx" w:cs="AcadNusx"/>
          <w:sz w:val="18"/>
          <w:szCs w:val="18"/>
          <w:lang w:val="fr-FR"/>
        </w:rPr>
        <w:t xml:space="preserve"> </w:t>
      </w:r>
      <w:r w:rsidRPr="00D5235F">
        <w:rPr>
          <w:rFonts w:ascii="Sylfaen" w:hAnsi="Sylfaen" w:cs="Sylfaen"/>
          <w:sz w:val="18"/>
          <w:szCs w:val="18"/>
          <w:lang w:val="fr-FR"/>
        </w:rPr>
        <w:t>დანიშნული</w:t>
      </w:r>
      <w:r w:rsidRPr="00D5235F">
        <w:rPr>
          <w:rFonts w:ascii="AcadNusx" w:hAnsi="AcadNusx" w:cs="AcadNusx"/>
          <w:sz w:val="18"/>
          <w:szCs w:val="18"/>
          <w:lang w:val="fr-FR"/>
        </w:rPr>
        <w:t xml:space="preserve"> </w:t>
      </w:r>
      <w:r w:rsidRPr="00D5235F">
        <w:rPr>
          <w:rFonts w:ascii="Sylfaen" w:hAnsi="Sylfaen" w:cs="Sylfaen"/>
          <w:sz w:val="18"/>
          <w:szCs w:val="18"/>
          <w:lang w:val="fr-FR"/>
        </w:rPr>
        <w:t>მედიკამენტების</w:t>
      </w:r>
      <w:r w:rsidRPr="00D5235F">
        <w:rPr>
          <w:rFonts w:ascii="AcadNusx" w:hAnsi="AcadNusx" w:cs="AcadNusx"/>
          <w:b/>
          <w:sz w:val="18"/>
          <w:szCs w:val="18"/>
          <w:lang w:val="fr-FR"/>
        </w:rPr>
        <w:t xml:space="preserve"> </w:t>
      </w:r>
      <w:r w:rsidR="00D5235F" w:rsidRPr="00D5235F">
        <w:rPr>
          <w:rFonts w:ascii="Sylfaen" w:hAnsi="Sylfaen" w:cs="AcadNusx"/>
          <w:b/>
          <w:sz w:val="18"/>
          <w:szCs w:val="18"/>
          <w:lang w:val="ka-GE"/>
        </w:rPr>
        <w:t>(</w:t>
      </w:r>
      <w:r w:rsidR="00D5235F" w:rsidRPr="00D5235F">
        <w:rPr>
          <w:rFonts w:ascii="Sylfaen" w:hAnsi="Sylfaen" w:cs="Sylfaen"/>
          <w:sz w:val="18"/>
          <w:szCs w:val="18"/>
          <w:lang w:val="ka-GE"/>
        </w:rPr>
        <w:t>პირადი ექიმის დანიშნულების გარეშე (პროვაიდერ და არაპროვაიდერ სააფთიაქო ქსელში))</w:t>
      </w:r>
      <w:r w:rsidRPr="00D5235F">
        <w:rPr>
          <w:rFonts w:ascii="AcadNusx" w:hAnsi="AcadNusx" w:cs="AcadNusx"/>
          <w:b/>
          <w:sz w:val="18"/>
          <w:szCs w:val="18"/>
          <w:lang w:val="fr-FR"/>
        </w:rPr>
        <w:t xml:space="preserve"> </w:t>
      </w:r>
      <w:r w:rsidRPr="00D5235F">
        <w:rPr>
          <w:rFonts w:ascii="Sylfaen" w:hAnsi="Sylfaen" w:cs="Sylfaen"/>
          <w:sz w:val="18"/>
          <w:szCs w:val="18"/>
          <w:lang w:val="fr-FR"/>
        </w:rPr>
        <w:t>შეძენისას</w:t>
      </w:r>
      <w:r w:rsidRPr="00D5235F">
        <w:rPr>
          <w:rFonts w:ascii="AcadNusx" w:hAnsi="AcadNusx" w:cs="AcadNusx"/>
          <w:b/>
          <w:sz w:val="18"/>
          <w:szCs w:val="18"/>
          <w:lang w:val="fr-FR"/>
        </w:rPr>
        <w:t xml:space="preserve"> </w:t>
      </w:r>
      <w:r w:rsidRPr="00D5235F">
        <w:rPr>
          <w:rFonts w:ascii="Sylfaen" w:hAnsi="Sylfaen" w:cs="Sylfaen"/>
          <w:sz w:val="18"/>
          <w:szCs w:val="18"/>
          <w:lang w:val="fr-FR"/>
        </w:rPr>
        <w:t>დაზღვეული</w:t>
      </w:r>
      <w:r w:rsidRPr="00D5235F">
        <w:rPr>
          <w:rFonts w:ascii="AcadNusx" w:hAnsi="AcadNusx" w:cs="AcadNusx"/>
          <w:sz w:val="18"/>
          <w:szCs w:val="18"/>
          <w:lang w:val="fr-FR"/>
        </w:rPr>
        <w:t xml:space="preserve"> </w:t>
      </w:r>
      <w:r w:rsidRPr="00D5235F">
        <w:rPr>
          <w:rFonts w:ascii="Sylfaen" w:hAnsi="Sylfaen" w:cs="Sylfaen"/>
          <w:sz w:val="18"/>
          <w:szCs w:val="18"/>
          <w:lang w:val="fr-FR"/>
        </w:rPr>
        <w:t>იხდის</w:t>
      </w:r>
      <w:r w:rsidRPr="00D5235F">
        <w:rPr>
          <w:rFonts w:ascii="AcadNusx" w:hAnsi="AcadNusx" w:cs="AcadNusx"/>
          <w:sz w:val="18"/>
          <w:szCs w:val="18"/>
          <w:lang w:val="fr-FR"/>
        </w:rPr>
        <w:t xml:space="preserve"> </w:t>
      </w:r>
      <w:r w:rsidRPr="00D5235F">
        <w:rPr>
          <w:rFonts w:ascii="Sylfaen" w:hAnsi="Sylfaen" w:cs="Sylfaen"/>
          <w:sz w:val="18"/>
          <w:szCs w:val="18"/>
          <w:lang w:val="fr-FR"/>
        </w:rPr>
        <w:t>შესაბამისი</w:t>
      </w:r>
      <w:r w:rsidRPr="00D5235F">
        <w:rPr>
          <w:rFonts w:ascii="AcadNusx" w:hAnsi="AcadNusx" w:cs="AcadNusx"/>
          <w:sz w:val="18"/>
          <w:szCs w:val="18"/>
          <w:lang w:val="fr-FR"/>
        </w:rPr>
        <w:t xml:space="preserve"> </w:t>
      </w:r>
      <w:r w:rsidRPr="00D5235F">
        <w:rPr>
          <w:rFonts w:ascii="Sylfaen" w:hAnsi="Sylfaen" w:cs="Sylfaen"/>
          <w:sz w:val="18"/>
          <w:szCs w:val="18"/>
          <w:lang w:val="fr-FR"/>
        </w:rPr>
        <w:t>მომსახურების</w:t>
      </w:r>
      <w:r w:rsidRPr="00D5235F">
        <w:rPr>
          <w:rFonts w:ascii="AcadNusx" w:hAnsi="AcadNusx" w:cs="AcadNusx"/>
          <w:sz w:val="18"/>
          <w:szCs w:val="18"/>
          <w:lang w:val="fr-FR"/>
        </w:rPr>
        <w:t xml:space="preserve"> </w:t>
      </w:r>
      <w:r w:rsidRPr="00D5235F">
        <w:rPr>
          <w:rFonts w:ascii="Sylfaen" w:hAnsi="Sylfaen" w:cs="Sylfaen"/>
          <w:sz w:val="18"/>
          <w:szCs w:val="18"/>
          <w:lang w:val="fr-FR"/>
        </w:rPr>
        <w:t>თანხას</w:t>
      </w:r>
      <w:r w:rsidRPr="00D5235F">
        <w:rPr>
          <w:rFonts w:ascii="AcadNusx" w:hAnsi="AcadNusx" w:cs="AcadNusx"/>
          <w:sz w:val="18"/>
          <w:szCs w:val="18"/>
          <w:lang w:val="fr-FR"/>
        </w:rPr>
        <w:t xml:space="preserve"> </w:t>
      </w:r>
      <w:r w:rsidRPr="00D5235F">
        <w:rPr>
          <w:rFonts w:ascii="Sylfaen" w:hAnsi="Sylfaen" w:cs="Sylfaen"/>
          <w:sz w:val="18"/>
          <w:szCs w:val="18"/>
          <w:lang w:val="fr-FR"/>
        </w:rPr>
        <w:t>სრულად</w:t>
      </w:r>
      <w:r w:rsidRPr="00D5235F">
        <w:rPr>
          <w:rFonts w:ascii="AcadNusx" w:hAnsi="AcadNusx" w:cs="AcadNusx"/>
          <w:sz w:val="18"/>
          <w:szCs w:val="18"/>
          <w:lang w:val="fr-FR"/>
        </w:rPr>
        <w:t xml:space="preserve"> </w:t>
      </w:r>
      <w:r w:rsidRPr="00D5235F">
        <w:rPr>
          <w:rFonts w:ascii="Sylfaen" w:hAnsi="Sylfaen" w:cs="Sylfaen"/>
          <w:sz w:val="18"/>
          <w:szCs w:val="18"/>
          <w:lang w:val="fr-FR"/>
        </w:rPr>
        <w:t>და</w:t>
      </w:r>
      <w:r w:rsidRPr="00D5235F">
        <w:rPr>
          <w:rFonts w:ascii="AcadNusx" w:hAnsi="AcadNusx" w:cs="AcadNusx"/>
          <w:sz w:val="18"/>
          <w:szCs w:val="18"/>
          <w:lang w:val="fr-FR"/>
        </w:rPr>
        <w:t xml:space="preserve"> </w:t>
      </w:r>
      <w:r w:rsidRPr="00D5235F">
        <w:rPr>
          <w:rFonts w:ascii="Sylfaen" w:hAnsi="Sylfaen" w:cs="Sylfaen"/>
          <w:sz w:val="18"/>
          <w:szCs w:val="18"/>
          <w:lang w:val="fr-FR"/>
        </w:rPr>
        <w:t>ანაზღაურების</w:t>
      </w:r>
      <w:r w:rsidRPr="00D5235F">
        <w:rPr>
          <w:rFonts w:ascii="AcadNusx" w:hAnsi="AcadNusx" w:cs="AcadNusx"/>
          <w:sz w:val="18"/>
          <w:szCs w:val="18"/>
          <w:lang w:val="fr-FR"/>
        </w:rPr>
        <w:t xml:space="preserve"> </w:t>
      </w:r>
      <w:r w:rsidRPr="00D5235F">
        <w:rPr>
          <w:rFonts w:ascii="Sylfaen" w:hAnsi="Sylfaen" w:cs="Sylfaen"/>
          <w:sz w:val="18"/>
          <w:szCs w:val="18"/>
          <w:lang w:val="fr-FR"/>
        </w:rPr>
        <w:t>მისაღებად</w:t>
      </w:r>
      <w:r w:rsidRPr="00D5235F">
        <w:rPr>
          <w:rFonts w:ascii="AcadNusx" w:hAnsi="AcadNusx" w:cs="AcadNusx"/>
          <w:sz w:val="18"/>
          <w:szCs w:val="18"/>
          <w:lang w:val="fr-FR"/>
        </w:rPr>
        <w:t xml:space="preserve"> </w:t>
      </w:r>
      <w:r w:rsidRPr="00D5235F">
        <w:rPr>
          <w:rFonts w:ascii="Sylfaen" w:hAnsi="Sylfaen" w:cs="Sylfaen"/>
          <w:sz w:val="18"/>
          <w:szCs w:val="18"/>
          <w:lang w:val="fr-FR"/>
        </w:rPr>
        <w:t>მიმართავს</w:t>
      </w:r>
      <w:r w:rsidRPr="00D5235F">
        <w:rPr>
          <w:rFonts w:ascii="AcadNusx" w:hAnsi="AcadNusx" w:cs="AcadNusx"/>
          <w:sz w:val="18"/>
          <w:szCs w:val="18"/>
          <w:lang w:val="fr-FR"/>
        </w:rPr>
        <w:t xml:space="preserve"> </w:t>
      </w:r>
      <w:r w:rsidRPr="00D5235F">
        <w:rPr>
          <w:rFonts w:ascii="Sylfaen" w:hAnsi="Sylfaen" w:cs="Sylfaen"/>
          <w:sz w:val="18"/>
          <w:szCs w:val="18"/>
          <w:lang w:val="fr-FR"/>
        </w:rPr>
        <w:t>სადაზღვევო</w:t>
      </w:r>
      <w:r w:rsidRPr="00D5235F">
        <w:rPr>
          <w:rFonts w:ascii="AcadNusx" w:hAnsi="AcadNusx" w:cs="AcadNusx"/>
          <w:sz w:val="18"/>
          <w:szCs w:val="18"/>
          <w:lang w:val="fr-FR"/>
        </w:rPr>
        <w:t xml:space="preserve"> </w:t>
      </w:r>
      <w:r w:rsidRPr="00D5235F">
        <w:rPr>
          <w:rFonts w:ascii="Sylfaen" w:hAnsi="Sylfaen" w:cs="Sylfaen"/>
          <w:sz w:val="18"/>
          <w:szCs w:val="18"/>
          <w:lang w:val="fr-FR"/>
        </w:rPr>
        <w:t>ანაზღაურების</w:t>
      </w:r>
      <w:r w:rsidRPr="00D5235F">
        <w:rPr>
          <w:rFonts w:ascii="AcadNusx" w:hAnsi="AcadNusx" w:cs="AcadNusx"/>
          <w:sz w:val="18"/>
          <w:szCs w:val="18"/>
          <w:lang w:val="fr-FR"/>
        </w:rPr>
        <w:t xml:space="preserve"> </w:t>
      </w:r>
      <w:r w:rsidRPr="00D5235F">
        <w:rPr>
          <w:rFonts w:ascii="Sylfaen" w:hAnsi="Sylfaen" w:cs="Sylfaen"/>
          <w:sz w:val="18"/>
          <w:szCs w:val="18"/>
          <w:lang w:val="fr-FR"/>
        </w:rPr>
        <w:t>ჯგუფს</w:t>
      </w:r>
      <w:r w:rsidRPr="00D5235F">
        <w:rPr>
          <w:rFonts w:ascii="Sylfaen" w:hAnsi="Sylfaen" w:cs="Sylfaen"/>
          <w:sz w:val="18"/>
          <w:szCs w:val="18"/>
          <w:lang w:val="ka-GE"/>
        </w:rPr>
        <w:t xml:space="preserve">. </w:t>
      </w:r>
      <w:r w:rsidRPr="00D5235F">
        <w:rPr>
          <w:rFonts w:ascii="AcadNusx" w:hAnsi="AcadNusx" w:cs="AcadNusx"/>
          <w:sz w:val="18"/>
          <w:szCs w:val="18"/>
          <w:lang w:val="fr-FR"/>
        </w:rPr>
        <w:t xml:space="preserve"> </w:t>
      </w:r>
    </w:p>
    <w:p w14:paraId="7442490C" w14:textId="77777777" w:rsidR="00B96E9A" w:rsidRPr="00553A16" w:rsidRDefault="00B96E9A" w:rsidP="00680C9B">
      <w:pPr>
        <w:pStyle w:val="ListParagraph"/>
        <w:numPr>
          <w:ilvl w:val="0"/>
          <w:numId w:val="4"/>
        </w:numPr>
        <w:spacing w:line="240" w:lineRule="auto"/>
        <w:ind w:right="2"/>
        <w:jc w:val="both"/>
        <w:rPr>
          <w:rFonts w:ascii="AcadNusx" w:hAnsi="AcadNusx"/>
          <w:sz w:val="18"/>
          <w:szCs w:val="18"/>
          <w:lang w:val="fr-FR"/>
        </w:rPr>
      </w:pPr>
      <w:r w:rsidRPr="009A5D5E">
        <w:rPr>
          <w:rFonts w:ascii="Sylfaen" w:hAnsi="Sylfaen" w:cs="Sylfaen"/>
          <w:sz w:val="18"/>
          <w:szCs w:val="18"/>
          <w:lang w:val="fr-FR"/>
        </w:rPr>
        <w:t>ერთჯერად</w:t>
      </w:r>
      <w:r w:rsidRPr="009A5D5E">
        <w:rPr>
          <w:rFonts w:ascii="AcadNusx" w:hAnsi="AcadNusx" w:cs="AcadNusx"/>
          <w:sz w:val="18"/>
          <w:szCs w:val="18"/>
          <w:lang w:val="fr-FR"/>
        </w:rPr>
        <w:t xml:space="preserve"> </w:t>
      </w:r>
      <w:r w:rsidRPr="009A5D5E">
        <w:rPr>
          <w:rFonts w:ascii="Sylfaen" w:hAnsi="Sylfaen" w:cs="Sylfaen"/>
          <w:sz w:val="18"/>
          <w:szCs w:val="18"/>
          <w:lang w:val="fr-FR"/>
        </w:rPr>
        <w:t>ანაზღაურებას</w:t>
      </w:r>
      <w:r w:rsidRPr="009A5D5E">
        <w:rPr>
          <w:rFonts w:ascii="AcadNusx" w:hAnsi="AcadNusx" w:cs="AcadNusx"/>
          <w:sz w:val="18"/>
          <w:szCs w:val="18"/>
          <w:lang w:val="fr-FR"/>
        </w:rPr>
        <w:t xml:space="preserve"> </w:t>
      </w:r>
      <w:r w:rsidRPr="009A5D5E">
        <w:rPr>
          <w:rFonts w:ascii="Sylfaen" w:hAnsi="Sylfaen" w:cs="Sylfaen"/>
          <w:sz w:val="18"/>
          <w:szCs w:val="18"/>
          <w:lang w:val="fr-FR"/>
        </w:rPr>
        <w:t>ექვემდებარება</w:t>
      </w:r>
      <w:r w:rsidRPr="009A5D5E">
        <w:rPr>
          <w:rFonts w:ascii="AcadNusx" w:hAnsi="AcadNusx" w:cs="AcadNusx"/>
          <w:sz w:val="18"/>
          <w:szCs w:val="18"/>
          <w:lang w:val="fr-FR"/>
        </w:rPr>
        <w:t xml:space="preserve"> </w:t>
      </w:r>
      <w:r w:rsidRPr="009A5D5E">
        <w:rPr>
          <w:rFonts w:ascii="Sylfaen" w:hAnsi="Sylfaen" w:cs="Sylfaen"/>
          <w:sz w:val="18"/>
          <w:szCs w:val="18"/>
          <w:lang w:val="fr-FR"/>
        </w:rPr>
        <w:t>მედიკამენტების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არაუმეტეს</w:t>
      </w:r>
      <w:r w:rsidRPr="009A5D5E">
        <w:rPr>
          <w:rFonts w:ascii="AcadNusx" w:hAnsi="AcadNusx" w:cs="AcadNusx"/>
          <w:sz w:val="18"/>
          <w:szCs w:val="18"/>
          <w:lang w:val="fr-FR"/>
        </w:rPr>
        <w:t xml:space="preserve"> </w:t>
      </w:r>
      <w:r w:rsidRPr="009A5D5E">
        <w:rPr>
          <w:rFonts w:ascii="Sylfaen" w:hAnsi="Sylfaen" w:cs="Sylfaen"/>
          <w:sz w:val="18"/>
          <w:szCs w:val="18"/>
          <w:lang w:val="fr-FR"/>
        </w:rPr>
        <w:t>ერთი</w:t>
      </w:r>
      <w:r w:rsidRPr="009A5D5E">
        <w:rPr>
          <w:rFonts w:ascii="AcadNusx" w:hAnsi="AcadNusx" w:cs="AcadNusx"/>
          <w:sz w:val="18"/>
          <w:szCs w:val="18"/>
          <w:lang w:val="fr-FR"/>
        </w:rPr>
        <w:t xml:space="preserve"> </w:t>
      </w:r>
      <w:r w:rsidRPr="009A5D5E">
        <w:rPr>
          <w:rFonts w:ascii="Sylfaen" w:hAnsi="Sylfaen" w:cs="Sylfaen"/>
          <w:sz w:val="18"/>
          <w:szCs w:val="18"/>
          <w:lang w:val="fr-FR"/>
        </w:rPr>
        <w:t>თვის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მკურნალობისათვის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საჭირო</w:t>
      </w:r>
      <w:r w:rsidRPr="009A5D5E">
        <w:rPr>
          <w:rFonts w:ascii="AcadNusx" w:hAnsi="AcadNusx" w:cs="AcadNusx"/>
          <w:sz w:val="18"/>
          <w:szCs w:val="18"/>
          <w:lang w:val="fr-FR"/>
        </w:rPr>
        <w:t xml:space="preserve"> </w:t>
      </w:r>
      <w:r w:rsidRPr="009A5D5E">
        <w:rPr>
          <w:rFonts w:ascii="Sylfaen" w:hAnsi="Sylfaen" w:cs="Sylfaen"/>
          <w:sz w:val="18"/>
          <w:szCs w:val="18"/>
          <w:lang w:val="fr-FR"/>
        </w:rPr>
        <w:t>ღირებულების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ხარჯები</w:t>
      </w:r>
      <w:r w:rsidRPr="009A5D5E">
        <w:rPr>
          <w:rFonts w:ascii="AcadNusx" w:hAnsi="AcadNusx" w:cs="AcadNusx"/>
          <w:sz w:val="18"/>
          <w:szCs w:val="18"/>
          <w:lang w:val="fr-FR"/>
        </w:rPr>
        <w:t xml:space="preserve">. </w:t>
      </w:r>
    </w:p>
    <w:p w14:paraId="4F0026FA" w14:textId="77777777" w:rsidR="00B96E9A" w:rsidRPr="009A5D5E" w:rsidRDefault="00B96E9A" w:rsidP="00680C9B">
      <w:pPr>
        <w:pStyle w:val="ListParagraph"/>
        <w:numPr>
          <w:ilvl w:val="1"/>
          <w:numId w:val="1"/>
        </w:numPr>
        <w:spacing w:after="0" w:line="240" w:lineRule="auto"/>
        <w:ind w:left="360" w:hanging="450"/>
        <w:jc w:val="both"/>
        <w:rPr>
          <w:rFonts w:ascii="AcadNusx" w:hAnsi="AcadNusx"/>
          <w:b/>
          <w:sz w:val="18"/>
          <w:szCs w:val="18"/>
          <w:lang w:val="fr-FR"/>
        </w:rPr>
      </w:pPr>
      <w:r w:rsidRPr="009A5D5E">
        <w:rPr>
          <w:rFonts w:ascii="Sylfaen" w:hAnsi="Sylfaen" w:cs="Sylfaen"/>
          <w:b/>
          <w:sz w:val="18"/>
          <w:szCs w:val="18"/>
          <w:lang w:val="fr-FR"/>
        </w:rPr>
        <w:t>ორსულობა</w:t>
      </w:r>
      <w:r w:rsidRPr="009A5D5E">
        <w:rPr>
          <w:rFonts w:ascii="AcadNusx" w:hAnsi="AcadNusx" w:cs="AcadNusx"/>
          <w:b/>
          <w:sz w:val="18"/>
          <w:szCs w:val="18"/>
          <w:lang w:val="fr-FR"/>
        </w:rPr>
        <w:t>/</w:t>
      </w:r>
      <w:r w:rsidRPr="009A5D5E">
        <w:rPr>
          <w:rFonts w:ascii="Sylfaen" w:hAnsi="Sylfaen" w:cs="Sylfaen"/>
          <w:b/>
          <w:sz w:val="18"/>
          <w:szCs w:val="18"/>
          <w:lang w:val="fr-FR"/>
        </w:rPr>
        <w:t>მშობიარობა</w:t>
      </w:r>
      <w:r w:rsidRPr="009A5D5E">
        <w:rPr>
          <w:rFonts w:ascii="AcadNusx" w:hAnsi="AcadNusx" w:cs="AcadNusx"/>
          <w:b/>
          <w:sz w:val="18"/>
          <w:szCs w:val="18"/>
          <w:lang w:val="fr-FR"/>
        </w:rPr>
        <w:t xml:space="preserve"> -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უფლებამოსილია</w:t>
      </w:r>
      <w:r w:rsidRPr="009A5D5E">
        <w:rPr>
          <w:rFonts w:ascii="AcadNusx" w:hAnsi="AcadNusx" w:cs="AcadNusx"/>
          <w:sz w:val="18"/>
          <w:szCs w:val="18"/>
          <w:lang w:val="fr-FR"/>
        </w:rPr>
        <w:t xml:space="preserve"> </w:t>
      </w:r>
      <w:r w:rsidRPr="009A5D5E">
        <w:rPr>
          <w:rFonts w:ascii="Sylfaen" w:hAnsi="Sylfaen" w:cs="Sylfaen"/>
          <w:sz w:val="18"/>
          <w:szCs w:val="18"/>
          <w:lang w:val="fr-FR"/>
        </w:rPr>
        <w:t>თავად</w:t>
      </w:r>
      <w:r w:rsidRPr="009A5D5E">
        <w:rPr>
          <w:rFonts w:ascii="AcadNusx" w:hAnsi="AcadNusx" w:cs="AcadNusx"/>
          <w:sz w:val="18"/>
          <w:szCs w:val="18"/>
          <w:lang w:val="fr-FR"/>
        </w:rPr>
        <w:t xml:space="preserve"> </w:t>
      </w:r>
      <w:r w:rsidRPr="009A5D5E">
        <w:rPr>
          <w:rFonts w:ascii="Sylfaen" w:hAnsi="Sylfaen" w:cs="Sylfaen"/>
          <w:sz w:val="18"/>
          <w:szCs w:val="18"/>
          <w:lang w:val="fr-FR"/>
        </w:rPr>
        <w:t>აირჩიოს</w:t>
      </w:r>
      <w:r w:rsidRPr="009A5D5E">
        <w:rPr>
          <w:rFonts w:ascii="AcadNusx" w:hAnsi="AcadNusx" w:cs="AcadNusx"/>
          <w:sz w:val="18"/>
          <w:szCs w:val="18"/>
          <w:lang w:val="fr-FR"/>
        </w:rPr>
        <w:t xml:space="preserve"> </w:t>
      </w:r>
      <w:r w:rsidRPr="009A5D5E">
        <w:rPr>
          <w:rFonts w:ascii="Sylfaen" w:hAnsi="Sylfaen" w:cs="Sylfaen"/>
          <w:sz w:val="18"/>
          <w:szCs w:val="18"/>
          <w:lang w:val="fr-FR"/>
        </w:rPr>
        <w:t>მომსახურე</w:t>
      </w:r>
      <w:r w:rsidRPr="009A5D5E">
        <w:rPr>
          <w:rFonts w:ascii="AcadNusx" w:hAnsi="AcadNusx" w:cs="AcadNusx"/>
          <w:sz w:val="18"/>
          <w:szCs w:val="18"/>
          <w:lang w:val="fr-FR"/>
        </w:rPr>
        <w:t xml:space="preserve"> </w:t>
      </w:r>
      <w:r w:rsidRPr="009A5D5E">
        <w:rPr>
          <w:rFonts w:ascii="Sylfaen" w:hAnsi="Sylfaen" w:cs="Sylfaen"/>
          <w:sz w:val="18"/>
          <w:szCs w:val="18"/>
          <w:lang w:val="fr-FR"/>
        </w:rPr>
        <w:t>ლიცენზირებული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სამედიცინო</w:t>
      </w:r>
      <w:r w:rsidRPr="009A5D5E">
        <w:rPr>
          <w:rFonts w:ascii="AcadNusx" w:hAnsi="AcadNusx" w:cs="AcadNusx"/>
          <w:sz w:val="18"/>
          <w:szCs w:val="18"/>
          <w:lang w:val="fr-FR"/>
        </w:rPr>
        <w:t xml:space="preserve"> </w:t>
      </w:r>
      <w:r w:rsidRPr="009A5D5E">
        <w:rPr>
          <w:rFonts w:ascii="Sylfaen" w:hAnsi="Sylfaen" w:cs="Sylfaen"/>
          <w:sz w:val="18"/>
          <w:szCs w:val="18"/>
          <w:lang w:val="fr-FR"/>
        </w:rPr>
        <w:t>დაწესებულება</w:t>
      </w:r>
      <w:r w:rsidRPr="009A5D5E">
        <w:rPr>
          <w:rFonts w:ascii="AcadNusx" w:hAnsi="AcadNusx" w:cs="AcadNusx"/>
          <w:sz w:val="18"/>
          <w:szCs w:val="18"/>
          <w:lang w:val="fr-FR"/>
        </w:rPr>
        <w:t>.</w:t>
      </w:r>
    </w:p>
    <w:p w14:paraId="53E413A5" w14:textId="77777777" w:rsidR="00B96E9A" w:rsidRPr="009A5D5E" w:rsidRDefault="00B96E9A" w:rsidP="0005324C">
      <w:pPr>
        <w:pStyle w:val="ListParagraph"/>
        <w:numPr>
          <w:ilvl w:val="2"/>
          <w:numId w:val="1"/>
        </w:numPr>
        <w:spacing w:after="0" w:line="240" w:lineRule="auto"/>
        <w:ind w:left="993" w:hanging="567"/>
        <w:jc w:val="both"/>
        <w:rPr>
          <w:rFonts w:ascii="AcadNusx" w:hAnsi="AcadNusx"/>
          <w:sz w:val="18"/>
          <w:szCs w:val="18"/>
          <w:lang w:val="fr-FR"/>
        </w:rPr>
      </w:pPr>
      <w:r w:rsidRPr="009A5D5E">
        <w:rPr>
          <w:rFonts w:ascii="Sylfaen" w:hAnsi="Sylfaen" w:cs="Sylfaen"/>
          <w:b/>
          <w:sz w:val="18"/>
          <w:szCs w:val="18"/>
          <w:lang w:val="fr-FR"/>
        </w:rPr>
        <w:t>ორსულობა</w:t>
      </w:r>
      <w:r w:rsidRPr="009A5D5E">
        <w:rPr>
          <w:rFonts w:ascii="AcadNusx" w:hAnsi="AcadNusx" w:cs="AcadNusx"/>
          <w:b/>
          <w:sz w:val="18"/>
          <w:szCs w:val="18"/>
          <w:lang w:val="fr-FR"/>
        </w:rPr>
        <w:t xml:space="preserve"> – </w:t>
      </w:r>
      <w:r w:rsidRPr="009A5D5E">
        <w:rPr>
          <w:rFonts w:ascii="Sylfaen" w:hAnsi="Sylfaen" w:cs="Sylfaen"/>
          <w:sz w:val="18"/>
          <w:szCs w:val="18"/>
          <w:lang w:val="fr-FR"/>
        </w:rPr>
        <w:t>იხ</w:t>
      </w:r>
      <w:r w:rsidRPr="009A5D5E">
        <w:rPr>
          <w:rFonts w:ascii="AcadNusx" w:hAnsi="AcadNusx" w:cs="AcadNusx"/>
          <w:sz w:val="18"/>
          <w:szCs w:val="18"/>
          <w:lang w:val="fr-FR"/>
        </w:rPr>
        <w:t xml:space="preserve">. </w:t>
      </w:r>
      <w:r w:rsidRPr="009A5D5E">
        <w:rPr>
          <w:rFonts w:ascii="Sylfaen" w:hAnsi="Sylfaen" w:cs="Sylfaen"/>
          <w:sz w:val="18"/>
          <w:szCs w:val="18"/>
          <w:lang w:val="fr-FR"/>
        </w:rPr>
        <w:t>ქმედება</w:t>
      </w:r>
      <w:r w:rsidRPr="009A5D5E">
        <w:rPr>
          <w:rFonts w:ascii="AcadNusx" w:hAnsi="AcadNusx" w:cs="AcadNusx"/>
          <w:sz w:val="18"/>
          <w:szCs w:val="18"/>
          <w:lang w:val="fr-FR"/>
        </w:rPr>
        <w:t xml:space="preserve"> </w:t>
      </w:r>
      <w:r w:rsidRPr="009A5D5E">
        <w:rPr>
          <w:rFonts w:ascii="Sylfaen" w:hAnsi="Sylfaen" w:cs="Sylfaen"/>
          <w:sz w:val="18"/>
          <w:szCs w:val="18"/>
          <w:lang w:val="fr-FR"/>
        </w:rPr>
        <w:t>გეგმიური</w:t>
      </w:r>
      <w:r w:rsidRPr="009A5D5E">
        <w:rPr>
          <w:rFonts w:ascii="AcadNusx" w:hAnsi="AcadNusx" w:cs="AcadNusx"/>
          <w:sz w:val="18"/>
          <w:szCs w:val="18"/>
          <w:lang w:val="fr-FR"/>
        </w:rPr>
        <w:t xml:space="preserve"> </w:t>
      </w:r>
      <w:r w:rsidRPr="009A5D5E">
        <w:rPr>
          <w:rFonts w:ascii="Sylfaen" w:hAnsi="Sylfaen" w:cs="Sylfaen"/>
          <w:sz w:val="18"/>
          <w:szCs w:val="18"/>
          <w:lang w:val="fr-FR"/>
        </w:rPr>
        <w:t>ამბულატორიული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მომსახურების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დროს</w:t>
      </w:r>
      <w:r w:rsidRPr="009A5D5E">
        <w:rPr>
          <w:rFonts w:ascii="Sylfaen" w:hAnsi="Sylfaen" w:cs="Sylfaen"/>
          <w:sz w:val="18"/>
          <w:szCs w:val="18"/>
          <w:lang w:val="ka-GE"/>
        </w:rPr>
        <w:t>.</w:t>
      </w:r>
    </w:p>
    <w:p w14:paraId="6FD27E13" w14:textId="77777777" w:rsidR="00B96E9A" w:rsidRPr="009A5D5E" w:rsidRDefault="00B96E9A" w:rsidP="0005324C">
      <w:pPr>
        <w:pStyle w:val="ListParagraph"/>
        <w:numPr>
          <w:ilvl w:val="2"/>
          <w:numId w:val="1"/>
        </w:numPr>
        <w:spacing w:after="0" w:line="240" w:lineRule="auto"/>
        <w:ind w:left="993" w:hanging="567"/>
        <w:jc w:val="both"/>
        <w:rPr>
          <w:rFonts w:ascii="AcadNusx" w:hAnsi="AcadNusx"/>
          <w:sz w:val="18"/>
          <w:szCs w:val="18"/>
          <w:lang w:val="fr-FR"/>
        </w:rPr>
      </w:pPr>
      <w:r w:rsidRPr="009A5D5E">
        <w:rPr>
          <w:rFonts w:ascii="Sylfaen" w:hAnsi="Sylfaen" w:cs="Sylfaen"/>
          <w:b/>
          <w:sz w:val="18"/>
          <w:szCs w:val="18"/>
          <w:lang w:val="fr-FR"/>
        </w:rPr>
        <w:t>მშობიარობა</w:t>
      </w:r>
      <w:r w:rsidRPr="009A5D5E">
        <w:rPr>
          <w:rFonts w:ascii="Sylfaen" w:hAnsi="Sylfaen" w:cs="AcadNusx"/>
          <w:b/>
          <w:sz w:val="18"/>
          <w:szCs w:val="18"/>
          <w:lang w:val="ka-GE"/>
        </w:rPr>
        <w:t xml:space="preserve">: </w:t>
      </w:r>
    </w:p>
    <w:p w14:paraId="793B96A2" w14:textId="77777777" w:rsidR="00B96E9A" w:rsidRPr="0043512F" w:rsidRDefault="00B96E9A" w:rsidP="00680C9B">
      <w:pPr>
        <w:pStyle w:val="ListParagraph"/>
        <w:numPr>
          <w:ilvl w:val="0"/>
          <w:numId w:val="4"/>
        </w:numPr>
        <w:spacing w:line="240" w:lineRule="auto"/>
        <w:ind w:left="1276" w:right="2" w:hanging="283"/>
        <w:jc w:val="both"/>
        <w:rPr>
          <w:rFonts w:ascii="Sylfaen" w:hAnsi="Sylfaen"/>
          <w:sz w:val="18"/>
          <w:szCs w:val="18"/>
          <w:lang w:val="ka-GE"/>
        </w:rPr>
      </w:pPr>
      <w:r w:rsidRPr="0043512F">
        <w:rPr>
          <w:rFonts w:ascii="Sylfaen" w:hAnsi="Sylfaen"/>
          <w:sz w:val="18"/>
          <w:szCs w:val="18"/>
          <w:lang w:val="ka-GE"/>
        </w:rPr>
        <w:t xml:space="preserve">გეგმიური საკეისრო კვეთის შესახებ დაზღვეულმა სრულყოფილი დოკუმენტაცია უნდა წარმოადგინოს მზღვეველთან გეგმიური საკეისრო კვეთის თარიღამდე მინიმუმ 3 (სამი) სამუშაო დღით ადრე; მშობიარობის ან </w:t>
      </w:r>
      <w:r w:rsidRPr="00653FAB">
        <w:rPr>
          <w:rFonts w:ascii="Sylfaen" w:hAnsi="Sylfaen"/>
          <w:sz w:val="18"/>
          <w:szCs w:val="18"/>
          <w:lang w:val="ka-GE"/>
        </w:rPr>
        <w:t xml:space="preserve">დაუგეგმავი </w:t>
      </w:r>
      <w:r w:rsidRPr="0043512F">
        <w:rPr>
          <w:rFonts w:ascii="Sylfaen" w:hAnsi="Sylfaen"/>
          <w:sz w:val="18"/>
          <w:szCs w:val="18"/>
          <w:lang w:val="ka-GE"/>
        </w:rPr>
        <w:t>საკეისრო კვეთის  შემთხვევაში - სამშობიარო სახლიდან გაწერამდე 1 დღით ადრე.</w:t>
      </w:r>
    </w:p>
    <w:p w14:paraId="7E0ECF3E" w14:textId="3B0CFED2" w:rsidR="00B96E9A" w:rsidRPr="0043512F" w:rsidRDefault="00B96E9A" w:rsidP="00680C9B">
      <w:pPr>
        <w:pStyle w:val="ListParagraph"/>
        <w:numPr>
          <w:ilvl w:val="0"/>
          <w:numId w:val="4"/>
        </w:numPr>
        <w:spacing w:line="240" w:lineRule="auto"/>
        <w:ind w:right="2"/>
        <w:jc w:val="both"/>
        <w:rPr>
          <w:rFonts w:ascii="Sylfaen" w:hAnsi="Sylfaen"/>
          <w:sz w:val="18"/>
          <w:szCs w:val="18"/>
          <w:lang w:val="ka-GE"/>
        </w:rPr>
      </w:pPr>
      <w:r w:rsidRPr="00350110">
        <w:rPr>
          <w:rFonts w:ascii="Sylfaen" w:hAnsi="Sylfaen"/>
          <w:sz w:val="18"/>
          <w:szCs w:val="18"/>
          <w:lang w:val="ka-GE"/>
        </w:rPr>
        <w:t xml:space="preserve">კომპანიის </w:t>
      </w:r>
      <w:r>
        <w:rPr>
          <w:rFonts w:ascii="Sylfaen" w:hAnsi="Sylfaen" w:cs="Sylfaen"/>
          <w:sz w:val="18"/>
          <w:szCs w:val="18"/>
          <w:lang w:val="ka-GE"/>
        </w:rPr>
        <w:t xml:space="preserve">პროვაიდერ </w:t>
      </w:r>
      <w:r w:rsidRPr="00350110">
        <w:rPr>
          <w:rFonts w:ascii="Sylfaen" w:hAnsi="Sylfaen"/>
          <w:sz w:val="18"/>
          <w:szCs w:val="18"/>
          <w:lang w:val="ka-GE"/>
        </w:rPr>
        <w:t xml:space="preserve">კლინიკაში მომსახურების მისაღებად მზღვეველი გასცემს საგარანტიო წერილს, რის საფუძველზეც დაზღვეული თავისუფლდება შესაბამის მომსახურებაში სადაზღვევო პირობით  გათვალისწინებული თანხის მზღვეველის მიერ ასანაზღაურებელი წილის გადახდისგან. </w:t>
      </w:r>
    </w:p>
    <w:p w14:paraId="19316A3F" w14:textId="37EC8DA5" w:rsidR="00B96E9A" w:rsidRPr="00350110" w:rsidRDefault="00B96E9A" w:rsidP="00680C9B">
      <w:pPr>
        <w:pStyle w:val="ListParagraph"/>
        <w:numPr>
          <w:ilvl w:val="0"/>
          <w:numId w:val="4"/>
        </w:numPr>
        <w:spacing w:line="240" w:lineRule="auto"/>
        <w:ind w:right="2"/>
        <w:jc w:val="both"/>
        <w:rPr>
          <w:rFonts w:ascii="Sylfaen" w:hAnsi="Sylfaen"/>
          <w:sz w:val="18"/>
          <w:szCs w:val="18"/>
          <w:lang w:val="ka-GE"/>
        </w:rPr>
      </w:pPr>
      <w:r w:rsidRPr="00350110">
        <w:rPr>
          <w:rFonts w:ascii="Sylfaen" w:hAnsi="Sylfaen"/>
          <w:sz w:val="18"/>
          <w:szCs w:val="18"/>
          <w:lang w:val="ka-GE"/>
        </w:rPr>
        <w:t xml:space="preserve">საგარანტიო წერილის გარეშე, აგრეთვე კომპანიის </w:t>
      </w:r>
      <w:r>
        <w:rPr>
          <w:rFonts w:ascii="Sylfaen" w:hAnsi="Sylfaen"/>
          <w:sz w:val="18"/>
          <w:szCs w:val="18"/>
          <w:lang w:val="ka-GE"/>
        </w:rPr>
        <w:t>არა</w:t>
      </w:r>
      <w:r>
        <w:rPr>
          <w:rFonts w:ascii="Sylfaen" w:hAnsi="Sylfaen" w:cs="Sylfaen"/>
          <w:sz w:val="18"/>
          <w:szCs w:val="18"/>
          <w:lang w:val="ka-GE"/>
        </w:rPr>
        <w:t xml:space="preserve">პროვაიდერ </w:t>
      </w:r>
      <w:r w:rsidRPr="00350110">
        <w:rPr>
          <w:rFonts w:ascii="Sylfaen" w:hAnsi="Sylfaen"/>
          <w:sz w:val="18"/>
          <w:szCs w:val="18"/>
          <w:lang w:val="ka-GE"/>
        </w:rPr>
        <w:t>კლინიკაში მიმართვისას დაზღვეული იხდის მომსახურების თანხას სრულად და შემდეგ ანაზღაურების მისაღებად მიმართავს სადაზღვევო ანაზღაურების ჯგუფს</w:t>
      </w:r>
      <w:r>
        <w:rPr>
          <w:rFonts w:ascii="Sylfaen" w:hAnsi="Sylfaen"/>
          <w:sz w:val="18"/>
          <w:szCs w:val="18"/>
          <w:lang w:val="ka-GE"/>
        </w:rPr>
        <w:t xml:space="preserve">. </w:t>
      </w:r>
      <w:r w:rsidRPr="00350110">
        <w:rPr>
          <w:rFonts w:ascii="Sylfaen" w:hAnsi="Sylfaen"/>
          <w:sz w:val="18"/>
          <w:szCs w:val="18"/>
          <w:lang w:val="ka-GE"/>
        </w:rPr>
        <w:t xml:space="preserve"> </w:t>
      </w:r>
    </w:p>
    <w:p w14:paraId="17C5BBF2" w14:textId="77777777" w:rsidR="00B96E9A" w:rsidRPr="009A5D5E" w:rsidRDefault="00B96E9A" w:rsidP="00680C9B">
      <w:pPr>
        <w:pStyle w:val="ListParagraph"/>
        <w:numPr>
          <w:ilvl w:val="1"/>
          <w:numId w:val="1"/>
        </w:numPr>
        <w:spacing w:after="0" w:line="240" w:lineRule="auto"/>
        <w:ind w:left="360" w:hanging="450"/>
        <w:jc w:val="both"/>
        <w:rPr>
          <w:rFonts w:ascii="AcadNusx" w:hAnsi="AcadNusx"/>
          <w:b/>
          <w:sz w:val="18"/>
          <w:szCs w:val="18"/>
          <w:lang w:val="fr-FR"/>
        </w:rPr>
      </w:pPr>
      <w:r w:rsidRPr="009A5D5E">
        <w:rPr>
          <w:rFonts w:ascii="Sylfaen" w:hAnsi="Sylfaen" w:cs="Sylfaen"/>
          <w:b/>
          <w:sz w:val="18"/>
          <w:szCs w:val="18"/>
          <w:lang w:val="fr-FR"/>
        </w:rPr>
        <w:t>სტომატოლოგიური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მომსახურება</w:t>
      </w:r>
      <w:r w:rsidRPr="009A5D5E">
        <w:rPr>
          <w:rFonts w:ascii="AcadNusx" w:hAnsi="AcadNusx" w:cs="AcadNusx"/>
          <w:b/>
          <w:sz w:val="18"/>
          <w:szCs w:val="18"/>
          <w:lang w:val="fr-FR"/>
        </w:rPr>
        <w:t xml:space="preserve"> </w:t>
      </w:r>
    </w:p>
    <w:p w14:paraId="17C7EA37" w14:textId="77777777" w:rsidR="00B96E9A" w:rsidRPr="009A5D5E" w:rsidRDefault="00B96E9A" w:rsidP="0005324C">
      <w:pPr>
        <w:pStyle w:val="ListParagraph"/>
        <w:numPr>
          <w:ilvl w:val="2"/>
          <w:numId w:val="1"/>
        </w:numPr>
        <w:spacing w:after="0" w:line="240" w:lineRule="auto"/>
        <w:ind w:left="993" w:hanging="567"/>
        <w:jc w:val="both"/>
        <w:rPr>
          <w:rFonts w:ascii="AcadNusx" w:hAnsi="AcadNusx"/>
          <w:sz w:val="18"/>
          <w:szCs w:val="18"/>
          <w:lang w:val="fr-FR"/>
        </w:rPr>
      </w:pPr>
      <w:r w:rsidRPr="009A5D5E">
        <w:rPr>
          <w:rFonts w:ascii="Sylfaen" w:hAnsi="Sylfaen" w:cs="Sylfaen"/>
          <w:b/>
          <w:sz w:val="18"/>
          <w:szCs w:val="18"/>
          <w:lang w:val="fr-FR"/>
        </w:rPr>
        <w:t>გადაუდებელი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სტომატოლოგიური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მომსახურება</w:t>
      </w:r>
      <w:r w:rsidRPr="009A5D5E">
        <w:rPr>
          <w:rFonts w:ascii="AcadNusx" w:hAnsi="AcadNusx" w:cs="AcadNusx"/>
          <w:b/>
          <w:sz w:val="18"/>
          <w:szCs w:val="18"/>
          <w:lang w:val="fr-FR"/>
        </w:rPr>
        <w:t xml:space="preserve"> </w:t>
      </w:r>
      <w:r w:rsidRPr="009A5D5E">
        <w:rPr>
          <w:rFonts w:ascii="AcadNusx" w:hAnsi="AcadNusx"/>
          <w:sz w:val="18"/>
          <w:szCs w:val="18"/>
          <w:lang w:val="fr-FR"/>
        </w:rPr>
        <w:t xml:space="preserve">-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უფლებამოსილია</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მიმართოს</w:t>
      </w:r>
      <w:r w:rsidRPr="009A5D5E">
        <w:rPr>
          <w:rFonts w:ascii="AcadNusx" w:hAnsi="AcadNusx" w:cs="AcadNusx"/>
          <w:sz w:val="18"/>
          <w:szCs w:val="18"/>
          <w:lang w:val="fr-FR"/>
        </w:rPr>
        <w:t xml:space="preserve"> </w:t>
      </w:r>
      <w:r w:rsidRPr="009A5D5E">
        <w:rPr>
          <w:rFonts w:ascii="Sylfaen" w:hAnsi="Sylfaen" w:cs="Sylfaen"/>
          <w:sz w:val="18"/>
          <w:szCs w:val="18"/>
          <w:lang w:val="fr-FR"/>
        </w:rPr>
        <w:t>ნებისმიერ</w:t>
      </w:r>
      <w:r w:rsidRPr="009A5D5E">
        <w:rPr>
          <w:rFonts w:ascii="AcadNusx" w:hAnsi="AcadNusx" w:cs="AcadNusx"/>
          <w:sz w:val="18"/>
          <w:szCs w:val="18"/>
          <w:lang w:val="fr-FR"/>
        </w:rPr>
        <w:t xml:space="preserve"> </w:t>
      </w:r>
      <w:r w:rsidRPr="009A5D5E">
        <w:rPr>
          <w:rFonts w:ascii="Sylfaen" w:hAnsi="Sylfaen" w:cs="Sylfaen"/>
          <w:sz w:val="18"/>
          <w:szCs w:val="18"/>
          <w:lang w:val="fr-FR"/>
        </w:rPr>
        <w:t>ლიცენზირებულ</w:t>
      </w:r>
      <w:r w:rsidRPr="009A5D5E">
        <w:rPr>
          <w:rFonts w:ascii="AcadNusx" w:hAnsi="AcadNusx" w:cs="AcadNusx"/>
          <w:sz w:val="18"/>
          <w:szCs w:val="18"/>
          <w:lang w:val="fr-FR"/>
        </w:rPr>
        <w:t xml:space="preserve"> </w:t>
      </w:r>
      <w:r w:rsidRPr="009A5D5E">
        <w:rPr>
          <w:rFonts w:ascii="Sylfaen" w:hAnsi="Sylfaen" w:cs="Sylfaen"/>
          <w:sz w:val="18"/>
          <w:szCs w:val="18"/>
          <w:lang w:val="fr-FR"/>
        </w:rPr>
        <w:t>სტომატოლოგიურ</w:t>
      </w:r>
      <w:r w:rsidRPr="009A5D5E">
        <w:rPr>
          <w:rFonts w:ascii="AcadNusx" w:hAnsi="AcadNusx" w:cs="AcadNusx"/>
          <w:sz w:val="18"/>
          <w:szCs w:val="18"/>
          <w:lang w:val="fr-FR"/>
        </w:rPr>
        <w:t xml:space="preserve"> </w:t>
      </w:r>
      <w:r w:rsidRPr="009A5D5E">
        <w:rPr>
          <w:rFonts w:ascii="Sylfaen" w:hAnsi="Sylfaen" w:cs="Sylfaen"/>
          <w:sz w:val="18"/>
          <w:szCs w:val="18"/>
          <w:lang w:val="fr-FR"/>
        </w:rPr>
        <w:t>კლინიკას</w:t>
      </w:r>
      <w:r w:rsidRPr="009A5D5E">
        <w:rPr>
          <w:rFonts w:ascii="AcadNusx" w:hAnsi="AcadNusx" w:cs="AcadNusx"/>
          <w:sz w:val="18"/>
          <w:szCs w:val="18"/>
          <w:lang w:val="fr-FR"/>
        </w:rPr>
        <w:t xml:space="preserve">. </w:t>
      </w:r>
    </w:p>
    <w:p w14:paraId="6B70F567" w14:textId="246478A4" w:rsidR="00B96E9A" w:rsidRPr="009A5D5E" w:rsidRDefault="00B96E9A" w:rsidP="00680C9B">
      <w:pPr>
        <w:pStyle w:val="ListParagraph"/>
        <w:numPr>
          <w:ilvl w:val="0"/>
          <w:numId w:val="4"/>
        </w:numPr>
        <w:spacing w:line="240" w:lineRule="auto"/>
        <w:ind w:right="2"/>
        <w:jc w:val="both"/>
        <w:rPr>
          <w:rFonts w:ascii="AcadNusx" w:hAnsi="AcadNusx"/>
          <w:sz w:val="18"/>
          <w:szCs w:val="18"/>
          <w:lang w:val="fr-FR"/>
        </w:rPr>
      </w:pPr>
      <w:r w:rsidRPr="009A5D5E">
        <w:rPr>
          <w:rFonts w:ascii="Sylfaen" w:hAnsi="Sylfaen" w:cs="Sylfaen"/>
          <w:sz w:val="18"/>
          <w:szCs w:val="18"/>
          <w:lang w:val="fr-FR"/>
        </w:rPr>
        <w:t>კომპანიის</w:t>
      </w:r>
      <w:r w:rsidRPr="009A5D5E">
        <w:rPr>
          <w:rFonts w:ascii="AcadNusx" w:hAnsi="AcadNusx" w:cs="AcadNusx"/>
          <w:sz w:val="18"/>
          <w:szCs w:val="18"/>
          <w:lang w:val="fr-FR"/>
        </w:rPr>
        <w:t xml:space="preserve">, </w:t>
      </w:r>
      <w:r w:rsidRPr="009A5D5E">
        <w:rPr>
          <w:rFonts w:ascii="Sylfaen" w:hAnsi="Sylfaen" w:cs="Sylfaen"/>
          <w:sz w:val="18"/>
          <w:szCs w:val="18"/>
          <w:lang w:val="fr-FR"/>
        </w:rPr>
        <w:t>წინამდებარე</w:t>
      </w:r>
      <w:r w:rsidRPr="009A5D5E">
        <w:rPr>
          <w:rFonts w:ascii="AcadNusx" w:hAnsi="AcadNusx" w:cs="AcadNusx"/>
          <w:sz w:val="18"/>
          <w:szCs w:val="18"/>
          <w:lang w:val="fr-FR"/>
        </w:rPr>
        <w:t xml:space="preserve"> </w:t>
      </w:r>
      <w:r w:rsidRPr="009A5D5E">
        <w:rPr>
          <w:rFonts w:ascii="Sylfaen" w:hAnsi="Sylfaen" w:cs="Sylfaen"/>
          <w:sz w:val="18"/>
          <w:szCs w:val="18"/>
          <w:lang w:val="fr-FR"/>
        </w:rPr>
        <w:t>ხელშეკრულების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დანართში</w:t>
      </w:r>
      <w:r w:rsidRPr="009A5D5E">
        <w:rPr>
          <w:rFonts w:ascii="AcadNusx" w:hAnsi="AcadNusx" w:cs="AcadNusx"/>
          <w:sz w:val="18"/>
          <w:szCs w:val="18"/>
          <w:lang w:val="fr-FR"/>
        </w:rPr>
        <w:t xml:space="preserve"> </w:t>
      </w:r>
      <w:r w:rsidRPr="009A5D5E">
        <w:rPr>
          <w:rFonts w:ascii="Sylfaen" w:hAnsi="Sylfaen" w:cs="Sylfaen"/>
          <w:sz w:val="18"/>
          <w:szCs w:val="18"/>
          <w:lang w:val="fr-FR"/>
        </w:rPr>
        <w:t>მითითებულ</w:t>
      </w:r>
      <w:r w:rsidRPr="009A5D5E">
        <w:rPr>
          <w:rFonts w:ascii="AcadNusx" w:hAnsi="AcadNusx" w:cs="AcadNusx"/>
          <w:sz w:val="18"/>
          <w:szCs w:val="18"/>
          <w:lang w:val="fr-FR"/>
        </w:rPr>
        <w:t xml:space="preserve">, </w:t>
      </w:r>
      <w:r>
        <w:rPr>
          <w:rFonts w:ascii="Sylfaen" w:hAnsi="Sylfaen" w:cs="Sylfaen"/>
          <w:sz w:val="18"/>
          <w:szCs w:val="18"/>
          <w:lang w:val="ka-GE"/>
        </w:rPr>
        <w:t xml:space="preserve">პროვაიდერ </w:t>
      </w:r>
      <w:r w:rsidRPr="009A5D5E">
        <w:rPr>
          <w:rFonts w:ascii="Sylfaen" w:hAnsi="Sylfaen" w:cs="Sylfaen"/>
          <w:sz w:val="18"/>
          <w:szCs w:val="18"/>
          <w:lang w:val="fr-FR"/>
        </w:rPr>
        <w:t>კლინიკაში</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მიმართვისას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დაზღვეულმა</w:t>
      </w:r>
      <w:r w:rsidRPr="009A5D5E">
        <w:rPr>
          <w:rFonts w:ascii="AcadNusx" w:hAnsi="AcadNusx" w:cs="AcadNusx"/>
          <w:sz w:val="18"/>
          <w:szCs w:val="18"/>
          <w:lang w:val="fr-FR"/>
        </w:rPr>
        <w:t xml:space="preserve"> </w:t>
      </w:r>
      <w:r w:rsidRPr="009A5D5E">
        <w:rPr>
          <w:rFonts w:ascii="Sylfaen" w:hAnsi="Sylfaen" w:cs="Sylfaen"/>
          <w:sz w:val="18"/>
          <w:szCs w:val="18"/>
          <w:lang w:val="fr-FR"/>
        </w:rPr>
        <w:t>უნდა</w:t>
      </w:r>
      <w:r w:rsidRPr="009A5D5E">
        <w:rPr>
          <w:rFonts w:ascii="AcadNusx" w:hAnsi="AcadNusx" w:cs="AcadNusx"/>
          <w:sz w:val="18"/>
          <w:szCs w:val="18"/>
          <w:lang w:val="fr-FR"/>
        </w:rPr>
        <w:t xml:space="preserve"> </w:t>
      </w:r>
      <w:r w:rsidRPr="009A5D5E">
        <w:rPr>
          <w:rFonts w:ascii="Sylfaen" w:hAnsi="Sylfaen" w:cs="Sylfaen"/>
          <w:sz w:val="18"/>
          <w:szCs w:val="18"/>
          <w:lang w:val="fr-FR"/>
        </w:rPr>
        <w:t>წარადგინოს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სადაზღვევო</w:t>
      </w:r>
      <w:r w:rsidRPr="007E6A34">
        <w:rPr>
          <w:rFonts w:ascii="Sylfaen" w:hAnsi="Sylfaen" w:cs="Sylfaen"/>
          <w:sz w:val="18"/>
          <w:szCs w:val="18"/>
          <w:lang w:val="fr-FR"/>
        </w:rPr>
        <w:t xml:space="preserve"> </w:t>
      </w:r>
      <w:r w:rsidRPr="009A5D5E">
        <w:rPr>
          <w:rFonts w:ascii="Sylfaen" w:hAnsi="Sylfaen" w:cs="Sylfaen"/>
          <w:sz w:val="18"/>
          <w:szCs w:val="18"/>
          <w:lang w:val="fr-FR"/>
        </w:rPr>
        <w:t>პოლისი</w:t>
      </w:r>
      <w:r w:rsidRPr="007E6A34">
        <w:rPr>
          <w:rFonts w:ascii="Sylfaen" w:hAnsi="Sylfaen" w:cs="Sylfaen"/>
          <w:sz w:val="18"/>
          <w:szCs w:val="18"/>
          <w:lang w:val="fr-FR"/>
        </w:rPr>
        <w:t xml:space="preserve"> </w:t>
      </w:r>
      <w:r w:rsidRPr="009A5D5E">
        <w:rPr>
          <w:rFonts w:ascii="Sylfaen" w:hAnsi="Sylfaen" w:cs="Sylfaen"/>
          <w:sz w:val="18"/>
          <w:szCs w:val="18"/>
          <w:lang w:val="fr-FR"/>
        </w:rPr>
        <w:t>და</w:t>
      </w:r>
      <w:r w:rsidRPr="007E6A34">
        <w:rPr>
          <w:rFonts w:ascii="Sylfaen" w:hAnsi="Sylfaen" w:cs="Sylfaen"/>
          <w:sz w:val="18"/>
          <w:szCs w:val="18"/>
          <w:lang w:val="fr-FR"/>
        </w:rPr>
        <w:t xml:space="preserve"> </w:t>
      </w:r>
      <w:r w:rsidRPr="009A5D5E">
        <w:rPr>
          <w:rFonts w:ascii="Sylfaen" w:hAnsi="Sylfaen" w:cs="Sylfaen"/>
          <w:sz w:val="18"/>
          <w:szCs w:val="18"/>
          <w:lang w:val="fr-FR"/>
        </w:rPr>
        <w:t>პირადობის</w:t>
      </w:r>
      <w:r w:rsidRPr="007E6A34">
        <w:rPr>
          <w:rFonts w:ascii="Sylfaen" w:hAnsi="Sylfaen" w:cs="Sylfaen"/>
          <w:sz w:val="18"/>
          <w:szCs w:val="18"/>
          <w:lang w:val="fr-FR"/>
        </w:rPr>
        <w:t xml:space="preserve"> </w:t>
      </w:r>
      <w:r w:rsidRPr="009A5D5E">
        <w:rPr>
          <w:rFonts w:ascii="Sylfaen" w:hAnsi="Sylfaen" w:cs="Sylfaen"/>
          <w:sz w:val="18"/>
          <w:szCs w:val="18"/>
          <w:lang w:val="fr-FR"/>
        </w:rPr>
        <w:t>დამადასტურებელი</w:t>
      </w:r>
      <w:r w:rsidRPr="007E6A34">
        <w:rPr>
          <w:rFonts w:ascii="Sylfaen" w:hAnsi="Sylfaen" w:cs="Sylfaen"/>
          <w:sz w:val="18"/>
          <w:szCs w:val="18"/>
          <w:lang w:val="fr-FR"/>
        </w:rPr>
        <w:t xml:space="preserve"> </w:t>
      </w:r>
      <w:r w:rsidRPr="009A5D5E">
        <w:rPr>
          <w:rFonts w:ascii="Sylfaen" w:hAnsi="Sylfaen" w:cs="Sylfaen"/>
          <w:sz w:val="18"/>
          <w:szCs w:val="18"/>
          <w:lang w:val="fr-FR"/>
        </w:rPr>
        <w:t>დოკუმენტი</w:t>
      </w:r>
      <w:r w:rsidR="007E6A34" w:rsidRPr="007E6A34">
        <w:rPr>
          <w:rFonts w:ascii="Sylfaen" w:hAnsi="Sylfaen" w:cs="Sylfaen"/>
          <w:sz w:val="18"/>
          <w:szCs w:val="18"/>
          <w:lang w:val="fr-FR"/>
        </w:rPr>
        <w:t xml:space="preserve">, რის საფუძველზეც </w:t>
      </w:r>
      <w:r w:rsidRPr="009A5D5E">
        <w:rPr>
          <w:rFonts w:ascii="Sylfaen" w:hAnsi="Sylfaen" w:cs="Sylfaen"/>
          <w:sz w:val="18"/>
          <w:szCs w:val="18"/>
          <w:lang w:val="fr-FR"/>
        </w:rPr>
        <w:t>დაზღვეული</w:t>
      </w:r>
      <w:r w:rsidRPr="007E6A34">
        <w:rPr>
          <w:rFonts w:ascii="Sylfaen" w:hAnsi="Sylfaen" w:cs="Sylfaen"/>
          <w:sz w:val="18"/>
          <w:szCs w:val="18"/>
          <w:lang w:val="fr-FR"/>
        </w:rPr>
        <w:t xml:space="preserve"> </w:t>
      </w:r>
      <w:r w:rsidRPr="009A5D5E">
        <w:rPr>
          <w:rFonts w:ascii="Sylfaen" w:hAnsi="Sylfaen" w:cs="Sylfaen"/>
          <w:sz w:val="18"/>
          <w:szCs w:val="18"/>
          <w:lang w:val="fr-FR"/>
        </w:rPr>
        <w:t>თავისუფლდება</w:t>
      </w:r>
      <w:r w:rsidRPr="007E6A34">
        <w:rPr>
          <w:rFonts w:ascii="Sylfaen" w:hAnsi="Sylfaen" w:cs="Sylfaen"/>
          <w:sz w:val="18"/>
          <w:szCs w:val="18"/>
          <w:lang w:val="fr-FR"/>
        </w:rPr>
        <w:t xml:space="preserve"> </w:t>
      </w:r>
      <w:r w:rsidRPr="009A5D5E">
        <w:rPr>
          <w:rFonts w:ascii="Sylfaen" w:hAnsi="Sylfaen" w:cs="Sylfaen"/>
          <w:sz w:val="18"/>
          <w:szCs w:val="18"/>
          <w:lang w:val="fr-FR"/>
        </w:rPr>
        <w:t>შესაბამის</w:t>
      </w:r>
      <w:r w:rsidRPr="007E6A34">
        <w:rPr>
          <w:rFonts w:ascii="Sylfaen" w:hAnsi="Sylfaen" w:cs="Sylfaen"/>
          <w:sz w:val="18"/>
          <w:szCs w:val="18"/>
          <w:lang w:val="fr-FR"/>
        </w:rPr>
        <w:t xml:space="preserve"> </w:t>
      </w:r>
      <w:r w:rsidRPr="009A5D5E">
        <w:rPr>
          <w:rFonts w:ascii="Sylfaen" w:hAnsi="Sylfaen" w:cs="Sylfaen"/>
          <w:sz w:val="18"/>
          <w:szCs w:val="18"/>
          <w:lang w:val="fr-FR"/>
        </w:rPr>
        <w:t>მომსახურებაში</w:t>
      </w:r>
      <w:r w:rsidRPr="007E6A34">
        <w:rPr>
          <w:rFonts w:ascii="Sylfaen" w:hAnsi="Sylfaen" w:cs="Sylfaen"/>
          <w:sz w:val="18"/>
          <w:szCs w:val="18"/>
          <w:lang w:val="fr-FR"/>
        </w:rPr>
        <w:t xml:space="preserve"> </w:t>
      </w:r>
      <w:r w:rsidRPr="009A5D5E">
        <w:rPr>
          <w:rFonts w:ascii="Sylfaen" w:hAnsi="Sylfaen" w:cs="Sylfaen"/>
          <w:sz w:val="18"/>
          <w:szCs w:val="18"/>
          <w:lang w:val="fr-FR"/>
        </w:rPr>
        <w:t xml:space="preserve">სადაზღვევო პირობით </w:t>
      </w:r>
      <w:r w:rsidRPr="007E6A34">
        <w:rPr>
          <w:rFonts w:ascii="Sylfaen" w:hAnsi="Sylfaen" w:cs="Sylfaen"/>
          <w:sz w:val="18"/>
          <w:szCs w:val="18"/>
          <w:lang w:val="fr-FR"/>
        </w:rPr>
        <w:t xml:space="preserve"> </w:t>
      </w:r>
      <w:r w:rsidRPr="009A5D5E">
        <w:rPr>
          <w:rFonts w:ascii="Sylfaen" w:hAnsi="Sylfaen" w:cs="Sylfaen"/>
          <w:sz w:val="18"/>
          <w:szCs w:val="18"/>
          <w:lang w:val="fr-FR"/>
        </w:rPr>
        <w:t>გათვალისწინებული</w:t>
      </w:r>
      <w:r w:rsidRPr="007E6A34">
        <w:rPr>
          <w:rFonts w:ascii="Sylfaen" w:hAnsi="Sylfaen" w:cs="Sylfaen"/>
          <w:sz w:val="18"/>
          <w:szCs w:val="18"/>
          <w:lang w:val="fr-FR"/>
        </w:rPr>
        <w:t xml:space="preserve"> </w:t>
      </w:r>
      <w:r w:rsidRPr="009A5D5E">
        <w:rPr>
          <w:rFonts w:ascii="Sylfaen" w:hAnsi="Sylfaen" w:cs="Sylfaen"/>
          <w:sz w:val="18"/>
          <w:szCs w:val="18"/>
          <w:lang w:val="fr-FR"/>
        </w:rPr>
        <w:t>თანხის</w:t>
      </w:r>
      <w:r w:rsidRPr="007E6A34">
        <w:rPr>
          <w:rFonts w:ascii="Sylfaen" w:hAnsi="Sylfaen" w:cs="Sylfaen"/>
          <w:sz w:val="18"/>
          <w:szCs w:val="18"/>
          <w:lang w:val="fr-FR"/>
        </w:rPr>
        <w:t xml:space="preserve"> მზღვეველის მიერ ასანაზღაურებელი</w:t>
      </w:r>
      <w:r w:rsidRPr="009A5D5E">
        <w:rPr>
          <w:rFonts w:ascii="Sylfaen" w:hAnsi="Sylfaen" w:cs="AcadNusx"/>
          <w:sz w:val="18"/>
          <w:szCs w:val="18"/>
          <w:lang w:val="ka-GE"/>
        </w:rPr>
        <w:t xml:space="preserve"> </w:t>
      </w:r>
      <w:r w:rsidRPr="009A5D5E">
        <w:rPr>
          <w:rFonts w:ascii="AcadNusx" w:hAnsi="AcadNusx" w:cs="AcadNusx"/>
          <w:sz w:val="18"/>
          <w:szCs w:val="18"/>
          <w:lang w:val="fr-FR"/>
        </w:rPr>
        <w:t xml:space="preserve"> </w:t>
      </w:r>
      <w:r w:rsidRPr="009A5D5E">
        <w:rPr>
          <w:rFonts w:ascii="Sylfaen" w:hAnsi="Sylfaen" w:cs="AcadNusx"/>
          <w:sz w:val="18"/>
          <w:szCs w:val="18"/>
          <w:lang w:val="fr-FR"/>
        </w:rPr>
        <w:t xml:space="preserve">წილის </w:t>
      </w:r>
      <w:r w:rsidRPr="009A5D5E">
        <w:rPr>
          <w:rFonts w:ascii="Sylfaen" w:hAnsi="Sylfaen" w:cs="Sylfaen"/>
          <w:sz w:val="18"/>
          <w:szCs w:val="18"/>
          <w:lang w:val="fr-FR"/>
        </w:rPr>
        <w:t>გადახდისგან</w:t>
      </w:r>
      <w:r w:rsidRPr="009A5D5E">
        <w:rPr>
          <w:rFonts w:ascii="AcadNusx" w:hAnsi="AcadNusx" w:cs="AcadNusx"/>
          <w:sz w:val="18"/>
          <w:szCs w:val="18"/>
          <w:lang w:val="fr-FR"/>
        </w:rPr>
        <w:t xml:space="preserve">. </w:t>
      </w:r>
    </w:p>
    <w:p w14:paraId="67835DD0" w14:textId="6C61F728" w:rsidR="00B96E9A" w:rsidRPr="00D5235F" w:rsidRDefault="00B96E9A" w:rsidP="00D5235F">
      <w:pPr>
        <w:pStyle w:val="ListParagraph"/>
        <w:numPr>
          <w:ilvl w:val="0"/>
          <w:numId w:val="4"/>
        </w:numPr>
        <w:spacing w:line="240" w:lineRule="auto"/>
        <w:ind w:right="2"/>
        <w:jc w:val="both"/>
        <w:rPr>
          <w:rFonts w:ascii="Sylfaen" w:hAnsi="Sylfaen" w:cs="Sylfaen"/>
          <w:sz w:val="18"/>
          <w:szCs w:val="18"/>
          <w:lang w:val="fr-FR"/>
        </w:rPr>
      </w:pPr>
      <w:r w:rsidRPr="009A5D5E">
        <w:rPr>
          <w:rFonts w:ascii="Sylfaen" w:hAnsi="Sylfaen" w:cs="Sylfaen"/>
          <w:sz w:val="18"/>
          <w:szCs w:val="18"/>
          <w:lang w:val="fr-FR"/>
        </w:rPr>
        <w:t>კომპანიის</w:t>
      </w:r>
      <w:r w:rsidRPr="009A5D5E">
        <w:rPr>
          <w:rFonts w:ascii="AcadNusx" w:hAnsi="AcadNusx" w:cs="AcadNusx"/>
          <w:sz w:val="18"/>
          <w:szCs w:val="18"/>
          <w:lang w:val="fr-FR"/>
        </w:rPr>
        <w:t xml:space="preserve"> </w:t>
      </w:r>
      <w:r>
        <w:rPr>
          <w:rFonts w:ascii="Sylfaen" w:hAnsi="Sylfaen" w:cs="AcadNusx"/>
          <w:sz w:val="18"/>
          <w:szCs w:val="18"/>
          <w:lang w:val="ka-GE"/>
        </w:rPr>
        <w:t>არა</w:t>
      </w:r>
      <w:r>
        <w:rPr>
          <w:rFonts w:ascii="Sylfaen" w:hAnsi="Sylfaen" w:cs="Sylfaen"/>
          <w:sz w:val="18"/>
          <w:szCs w:val="18"/>
          <w:lang w:val="ka-GE"/>
        </w:rPr>
        <w:t xml:space="preserve">პროვაიდერ </w:t>
      </w:r>
      <w:r w:rsidRPr="009A5D5E">
        <w:rPr>
          <w:rFonts w:ascii="Sylfaen" w:hAnsi="Sylfaen" w:cs="Sylfaen"/>
          <w:sz w:val="18"/>
          <w:szCs w:val="18"/>
          <w:lang w:val="fr-FR"/>
        </w:rPr>
        <w:t>კლინიკაში</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მიმართვისას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იხდის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მომსახურების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თანხას</w:t>
      </w:r>
      <w:r w:rsidRPr="009A5D5E">
        <w:rPr>
          <w:rFonts w:ascii="AcadNusx" w:hAnsi="AcadNusx" w:cs="AcadNusx"/>
          <w:sz w:val="18"/>
          <w:szCs w:val="18"/>
          <w:lang w:val="fr-FR"/>
        </w:rPr>
        <w:t xml:space="preserve"> </w:t>
      </w:r>
      <w:r w:rsidRPr="009A5D5E">
        <w:rPr>
          <w:rFonts w:ascii="Sylfaen" w:hAnsi="Sylfaen" w:cs="Sylfaen"/>
          <w:sz w:val="18"/>
          <w:szCs w:val="18"/>
          <w:lang w:val="fr-FR"/>
        </w:rPr>
        <w:t>სრულად</w:t>
      </w:r>
      <w:r w:rsidRPr="009A5D5E">
        <w:rPr>
          <w:rFonts w:ascii="AcadNusx" w:hAnsi="AcadNusx" w:cs="AcadNusx"/>
          <w:sz w:val="18"/>
          <w:szCs w:val="18"/>
          <w:lang w:val="fr-FR"/>
        </w:rPr>
        <w:t xml:space="preserve"> </w:t>
      </w:r>
      <w:r w:rsidRPr="009A5D5E">
        <w:rPr>
          <w:rFonts w:ascii="Sylfaen" w:hAnsi="Sylfaen" w:cs="Sylfaen"/>
          <w:sz w:val="18"/>
          <w:szCs w:val="18"/>
          <w:lang w:val="fr-FR"/>
        </w:rPr>
        <w:t>და</w:t>
      </w:r>
      <w:r w:rsidRPr="009A5D5E">
        <w:rPr>
          <w:rFonts w:ascii="AcadNusx" w:hAnsi="AcadNusx" w:cs="AcadNusx"/>
          <w:sz w:val="18"/>
          <w:szCs w:val="18"/>
          <w:lang w:val="fr-FR"/>
        </w:rPr>
        <w:t xml:space="preserve"> </w:t>
      </w:r>
      <w:r w:rsidRPr="009A5D5E">
        <w:rPr>
          <w:rFonts w:ascii="Sylfaen" w:hAnsi="Sylfaen" w:cs="Sylfaen"/>
          <w:sz w:val="18"/>
          <w:szCs w:val="18"/>
          <w:lang w:val="fr-FR"/>
        </w:rPr>
        <w:t>შემდეგ</w:t>
      </w:r>
      <w:r w:rsidRPr="009A5D5E">
        <w:rPr>
          <w:rFonts w:ascii="AcadNusx" w:hAnsi="AcadNusx" w:cs="AcadNusx"/>
          <w:sz w:val="18"/>
          <w:szCs w:val="18"/>
          <w:lang w:val="fr-FR"/>
        </w:rPr>
        <w:t xml:space="preserve"> </w:t>
      </w:r>
      <w:r w:rsidRPr="009A5D5E">
        <w:rPr>
          <w:rFonts w:ascii="Sylfaen" w:hAnsi="Sylfaen" w:cs="Sylfaen"/>
          <w:sz w:val="18"/>
          <w:szCs w:val="18"/>
          <w:lang w:val="fr-FR"/>
        </w:rPr>
        <w:t>ანაზღაურების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მისაღებად</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მიმართავს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სადაზღვევო</w:t>
      </w:r>
      <w:r w:rsidRPr="009A5D5E">
        <w:rPr>
          <w:rFonts w:ascii="AcadNusx" w:hAnsi="AcadNusx" w:cs="AcadNusx"/>
          <w:sz w:val="18"/>
          <w:szCs w:val="18"/>
          <w:lang w:val="fr-FR"/>
        </w:rPr>
        <w:t xml:space="preserve"> </w:t>
      </w:r>
      <w:r w:rsidRPr="009A5D5E">
        <w:rPr>
          <w:rFonts w:ascii="Sylfaen" w:hAnsi="Sylfaen" w:cs="Sylfaen"/>
          <w:sz w:val="18"/>
          <w:szCs w:val="18"/>
          <w:lang w:val="fr-FR"/>
        </w:rPr>
        <w:t>ანაზღაურების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ჯგუფს</w:t>
      </w:r>
      <w:r>
        <w:rPr>
          <w:rFonts w:ascii="Sylfaen" w:hAnsi="Sylfaen" w:cs="Sylfaen"/>
          <w:sz w:val="18"/>
          <w:szCs w:val="18"/>
          <w:lang w:val="ka-GE"/>
        </w:rPr>
        <w:t xml:space="preserve">. </w:t>
      </w:r>
      <w:r w:rsidR="00D5235F" w:rsidRPr="00D5235F">
        <w:rPr>
          <w:rFonts w:ascii="Sylfaen" w:hAnsi="Sylfaen" w:cs="Sylfaen"/>
          <w:sz w:val="18"/>
          <w:szCs w:val="18"/>
          <w:lang w:val="ka-GE"/>
        </w:rPr>
        <w:t xml:space="preserve">აღნიშნული სქემა არ ვრცელდება </w:t>
      </w:r>
      <w:r w:rsidR="00D5235F" w:rsidRPr="00D5235F">
        <w:rPr>
          <w:rFonts w:ascii="Sylfaen" w:hAnsi="Sylfaen" w:cs="Sylfaen"/>
          <w:sz w:val="18"/>
          <w:szCs w:val="18"/>
          <w:lang w:val="it-IT"/>
        </w:rPr>
        <w:t>GPIH</w:t>
      </w:r>
      <w:r w:rsidR="00D5235F" w:rsidRPr="00D5235F">
        <w:rPr>
          <w:rFonts w:ascii="Sylfaen" w:hAnsi="Sylfaen" w:cs="Times New Roman"/>
          <w:bCs/>
          <w:sz w:val="18"/>
          <w:szCs w:val="18"/>
          <w:lang w:val="fr-FR"/>
        </w:rPr>
        <w:t>-</w:t>
      </w:r>
      <w:r w:rsidR="00D5235F" w:rsidRPr="00D5235F">
        <w:rPr>
          <w:rFonts w:ascii="Sylfaen" w:hAnsi="Sylfaen" w:cs="Times New Roman"/>
          <w:bCs/>
          <w:sz w:val="18"/>
          <w:szCs w:val="18"/>
        </w:rPr>
        <w:t>დამატებითი</w:t>
      </w:r>
      <w:r w:rsidR="00D5235F" w:rsidRPr="00D5235F">
        <w:rPr>
          <w:rFonts w:ascii="Sylfaen" w:hAnsi="Sylfaen" w:cs="Times New Roman"/>
          <w:bCs/>
          <w:sz w:val="18"/>
          <w:szCs w:val="18"/>
          <w:lang w:val="ka-GE"/>
        </w:rPr>
        <w:t xml:space="preserve"> ბარათებით დაზღვეულ პირებზე.</w:t>
      </w:r>
      <w:r w:rsidR="00D5235F" w:rsidRPr="00D5235F">
        <w:rPr>
          <w:rFonts w:ascii="Sylfaen" w:hAnsi="Sylfaen" w:cs="Times New Roman"/>
          <w:b/>
          <w:bCs/>
          <w:sz w:val="18"/>
          <w:szCs w:val="18"/>
          <w:lang w:val="ka-GE"/>
        </w:rPr>
        <w:t xml:space="preserve"> </w:t>
      </w:r>
    </w:p>
    <w:p w14:paraId="78A5D04C" w14:textId="77777777" w:rsidR="00D86064" w:rsidRPr="00D86064" w:rsidRDefault="00B96E9A" w:rsidP="00D86064">
      <w:pPr>
        <w:pStyle w:val="ListParagraph"/>
        <w:numPr>
          <w:ilvl w:val="2"/>
          <w:numId w:val="1"/>
        </w:numPr>
        <w:spacing w:after="0" w:line="240" w:lineRule="auto"/>
        <w:ind w:left="993" w:hanging="567"/>
        <w:jc w:val="both"/>
        <w:rPr>
          <w:rFonts w:ascii="Sylfaen" w:hAnsi="Sylfaen" w:cs="Sylfaen"/>
          <w:sz w:val="18"/>
          <w:szCs w:val="18"/>
          <w:lang w:val="fr-FR"/>
        </w:rPr>
      </w:pPr>
      <w:r w:rsidRPr="00D86064">
        <w:rPr>
          <w:rFonts w:ascii="Sylfaen" w:hAnsi="Sylfaen" w:cs="Sylfaen"/>
          <w:b/>
          <w:sz w:val="18"/>
          <w:szCs w:val="18"/>
          <w:lang w:val="fr-FR"/>
        </w:rPr>
        <w:t>გეგმიური</w:t>
      </w:r>
      <w:r w:rsidRPr="00D86064">
        <w:rPr>
          <w:rFonts w:ascii="AcadNusx" w:hAnsi="AcadNusx" w:cs="AcadNusx"/>
          <w:b/>
          <w:sz w:val="18"/>
          <w:szCs w:val="18"/>
          <w:lang w:val="fr-FR"/>
        </w:rPr>
        <w:t xml:space="preserve"> </w:t>
      </w:r>
      <w:r w:rsidRPr="00D86064">
        <w:rPr>
          <w:rFonts w:ascii="Sylfaen" w:hAnsi="Sylfaen" w:cs="Sylfaen"/>
          <w:b/>
          <w:sz w:val="18"/>
          <w:szCs w:val="18"/>
          <w:lang w:val="fr-FR"/>
        </w:rPr>
        <w:t>სტომატოლოგიური</w:t>
      </w:r>
      <w:r w:rsidRPr="00D86064">
        <w:rPr>
          <w:rFonts w:ascii="AcadNusx" w:hAnsi="AcadNusx" w:cs="AcadNusx"/>
          <w:b/>
          <w:sz w:val="18"/>
          <w:szCs w:val="18"/>
          <w:lang w:val="fr-FR"/>
        </w:rPr>
        <w:t xml:space="preserve"> (</w:t>
      </w:r>
      <w:r w:rsidRPr="00D86064">
        <w:rPr>
          <w:rFonts w:ascii="Sylfaen" w:hAnsi="Sylfaen" w:cs="Sylfaen"/>
          <w:b/>
          <w:sz w:val="18"/>
          <w:szCs w:val="18"/>
          <w:lang w:val="fr-FR"/>
        </w:rPr>
        <w:t>თერაპიული</w:t>
      </w:r>
      <w:r w:rsidRPr="00D86064">
        <w:rPr>
          <w:rFonts w:ascii="AcadNusx" w:hAnsi="AcadNusx" w:cs="AcadNusx"/>
          <w:b/>
          <w:sz w:val="18"/>
          <w:szCs w:val="18"/>
          <w:lang w:val="fr-FR"/>
        </w:rPr>
        <w:t xml:space="preserve"> </w:t>
      </w:r>
      <w:r w:rsidRPr="00D86064">
        <w:rPr>
          <w:rFonts w:ascii="Sylfaen" w:hAnsi="Sylfaen" w:cs="Sylfaen"/>
          <w:b/>
          <w:sz w:val="18"/>
          <w:szCs w:val="18"/>
          <w:lang w:val="fr-FR"/>
        </w:rPr>
        <w:t>და</w:t>
      </w:r>
      <w:r w:rsidRPr="00D86064">
        <w:rPr>
          <w:rFonts w:ascii="AcadNusx" w:hAnsi="AcadNusx" w:cs="AcadNusx"/>
          <w:b/>
          <w:sz w:val="18"/>
          <w:szCs w:val="18"/>
          <w:lang w:val="fr-FR"/>
        </w:rPr>
        <w:t xml:space="preserve"> </w:t>
      </w:r>
      <w:r w:rsidRPr="00D86064">
        <w:rPr>
          <w:rFonts w:ascii="Sylfaen" w:hAnsi="Sylfaen" w:cs="Sylfaen"/>
          <w:b/>
          <w:sz w:val="18"/>
          <w:szCs w:val="18"/>
          <w:lang w:val="fr-FR"/>
        </w:rPr>
        <w:t>ქირურგიული</w:t>
      </w:r>
      <w:r w:rsidRPr="00D86064">
        <w:rPr>
          <w:rFonts w:ascii="AcadNusx" w:hAnsi="AcadNusx" w:cs="AcadNusx"/>
          <w:b/>
          <w:sz w:val="18"/>
          <w:szCs w:val="18"/>
          <w:lang w:val="fr-FR"/>
        </w:rPr>
        <w:t xml:space="preserve">) </w:t>
      </w:r>
      <w:r w:rsidRPr="00D86064">
        <w:rPr>
          <w:rFonts w:ascii="Sylfaen" w:hAnsi="Sylfaen" w:cs="Sylfaen"/>
          <w:b/>
          <w:sz w:val="18"/>
          <w:szCs w:val="18"/>
          <w:lang w:val="fr-FR"/>
        </w:rPr>
        <w:t>მომსახურება</w:t>
      </w:r>
    </w:p>
    <w:p w14:paraId="28C48A29" w14:textId="12AF2F97" w:rsidR="00B96E9A" w:rsidRPr="00D86064" w:rsidRDefault="00B96E9A" w:rsidP="00D86064">
      <w:pPr>
        <w:pStyle w:val="ListParagraph"/>
        <w:numPr>
          <w:ilvl w:val="0"/>
          <w:numId w:val="4"/>
        </w:numPr>
        <w:spacing w:line="240" w:lineRule="auto"/>
        <w:ind w:right="2"/>
        <w:jc w:val="both"/>
        <w:rPr>
          <w:rFonts w:ascii="Sylfaen" w:hAnsi="Sylfaen" w:cs="Sylfaen"/>
          <w:sz w:val="18"/>
          <w:szCs w:val="18"/>
          <w:lang w:val="fr-FR"/>
        </w:rPr>
      </w:pPr>
      <w:r w:rsidRPr="00D86064">
        <w:rPr>
          <w:rFonts w:ascii="Sylfaen" w:hAnsi="Sylfaen" w:cs="Sylfaen"/>
          <w:sz w:val="18"/>
          <w:szCs w:val="18"/>
          <w:lang w:val="fr-FR"/>
        </w:rPr>
        <w:t xml:space="preserve">კომპანიის, წინამდებარე ხელშეკრულების დანართში მითითებულ, </w:t>
      </w:r>
      <w:r w:rsidRPr="00D86064">
        <w:rPr>
          <w:rFonts w:ascii="Sylfaen" w:hAnsi="Sylfaen" w:cs="Sylfaen"/>
          <w:sz w:val="18"/>
          <w:szCs w:val="18"/>
          <w:lang w:val="ka-GE"/>
        </w:rPr>
        <w:t xml:space="preserve">პროვაიდერ </w:t>
      </w:r>
      <w:r w:rsidRPr="00D86064">
        <w:rPr>
          <w:rFonts w:ascii="Sylfaen" w:hAnsi="Sylfaen" w:cs="Sylfaen"/>
          <w:sz w:val="18"/>
          <w:szCs w:val="18"/>
          <w:lang w:val="fr-FR"/>
        </w:rPr>
        <w:t>კლინიკაში მიმართვისას დაზღვეულმა უნდა წარადგინოს სადაზღვევო პოლისი და პირადობის დამადასტურებელი დოკუმენტი</w:t>
      </w:r>
      <w:r w:rsidR="007E6A34" w:rsidRPr="00D86064">
        <w:rPr>
          <w:rFonts w:ascii="Sylfaen" w:hAnsi="Sylfaen" w:cs="Sylfaen"/>
          <w:sz w:val="18"/>
          <w:szCs w:val="18"/>
          <w:lang w:val="fr-FR"/>
        </w:rPr>
        <w:t xml:space="preserve">, რის საფუძველზეც </w:t>
      </w:r>
      <w:r w:rsidRPr="00D86064">
        <w:rPr>
          <w:rFonts w:ascii="Sylfaen" w:hAnsi="Sylfaen" w:cs="Sylfaen"/>
          <w:sz w:val="18"/>
          <w:szCs w:val="18"/>
          <w:lang w:val="fr-FR"/>
        </w:rPr>
        <w:t xml:space="preserve"> დაზღვეული თავისუფლდება შესაბამის მომსახურებაში სადაზღვევო პირობით  გათვალისწინებული თანხის მზღვეველის მიერ ასანაზღაურებელი  წილის გადახდისგან. </w:t>
      </w:r>
    </w:p>
    <w:p w14:paraId="1FE66462" w14:textId="270E0420" w:rsidR="00706E10" w:rsidRPr="00D5235F" w:rsidRDefault="00B96E9A" w:rsidP="00706E10">
      <w:pPr>
        <w:pStyle w:val="ListParagraph"/>
        <w:numPr>
          <w:ilvl w:val="0"/>
          <w:numId w:val="4"/>
        </w:numPr>
        <w:spacing w:line="240" w:lineRule="auto"/>
        <w:ind w:right="2"/>
        <w:jc w:val="both"/>
        <w:rPr>
          <w:rFonts w:ascii="Sylfaen" w:hAnsi="Sylfaen" w:cs="Sylfaen"/>
          <w:sz w:val="18"/>
          <w:szCs w:val="18"/>
          <w:lang w:val="fr-FR"/>
        </w:rPr>
      </w:pPr>
      <w:r w:rsidRPr="009A5D5E">
        <w:rPr>
          <w:rFonts w:ascii="Sylfaen" w:hAnsi="Sylfaen" w:cs="Sylfaen"/>
          <w:sz w:val="18"/>
          <w:szCs w:val="18"/>
          <w:lang w:val="fr-FR"/>
        </w:rPr>
        <w:t>კომპანიის</w:t>
      </w:r>
      <w:r w:rsidRPr="00996DBE">
        <w:rPr>
          <w:rFonts w:ascii="Sylfaen" w:hAnsi="Sylfaen" w:cs="Sylfaen"/>
          <w:sz w:val="18"/>
          <w:szCs w:val="18"/>
          <w:lang w:val="fr-FR"/>
        </w:rPr>
        <w:t xml:space="preserve"> </w:t>
      </w:r>
      <w:r>
        <w:rPr>
          <w:rFonts w:ascii="Sylfaen" w:hAnsi="Sylfaen" w:cs="Sylfaen"/>
          <w:sz w:val="18"/>
          <w:szCs w:val="18"/>
          <w:lang w:val="ka-GE"/>
        </w:rPr>
        <w:t xml:space="preserve">არაპროვაიდერ </w:t>
      </w:r>
      <w:r w:rsidRPr="009A5D5E">
        <w:rPr>
          <w:rFonts w:ascii="Sylfaen" w:hAnsi="Sylfaen" w:cs="Sylfaen"/>
          <w:sz w:val="18"/>
          <w:szCs w:val="18"/>
          <w:lang w:val="fr-FR"/>
        </w:rPr>
        <w:t>კლინიკაში</w:t>
      </w:r>
      <w:r w:rsidRPr="00996DBE">
        <w:rPr>
          <w:rFonts w:ascii="Sylfaen" w:hAnsi="Sylfaen" w:cs="Sylfaen"/>
          <w:sz w:val="18"/>
          <w:szCs w:val="18"/>
          <w:lang w:val="fr-FR"/>
        </w:rPr>
        <w:t xml:space="preserve"> </w:t>
      </w:r>
      <w:r w:rsidRPr="009A5D5E">
        <w:rPr>
          <w:rFonts w:ascii="Sylfaen" w:hAnsi="Sylfaen" w:cs="Sylfaen"/>
          <w:sz w:val="18"/>
          <w:szCs w:val="18"/>
          <w:lang w:val="fr-FR"/>
        </w:rPr>
        <w:t>მიმართვისას</w:t>
      </w:r>
      <w:r w:rsidRPr="00996DBE">
        <w:rPr>
          <w:rFonts w:ascii="Sylfaen" w:hAnsi="Sylfaen" w:cs="Sylfaen"/>
          <w:sz w:val="18"/>
          <w:szCs w:val="18"/>
          <w:lang w:val="fr-FR"/>
        </w:rPr>
        <w:t xml:space="preserve"> </w:t>
      </w:r>
      <w:r w:rsidRPr="009A5D5E">
        <w:rPr>
          <w:rFonts w:ascii="Sylfaen" w:hAnsi="Sylfaen" w:cs="Sylfaen"/>
          <w:sz w:val="18"/>
          <w:szCs w:val="18"/>
          <w:lang w:val="fr-FR"/>
        </w:rPr>
        <w:t>დაზღვეული</w:t>
      </w:r>
      <w:r w:rsidRPr="00996DBE">
        <w:rPr>
          <w:rFonts w:ascii="Sylfaen" w:hAnsi="Sylfaen" w:cs="Sylfaen"/>
          <w:sz w:val="18"/>
          <w:szCs w:val="18"/>
          <w:lang w:val="fr-FR"/>
        </w:rPr>
        <w:t xml:space="preserve"> </w:t>
      </w:r>
      <w:r w:rsidRPr="009A5D5E">
        <w:rPr>
          <w:rFonts w:ascii="Sylfaen" w:hAnsi="Sylfaen" w:cs="Sylfaen"/>
          <w:sz w:val="18"/>
          <w:szCs w:val="18"/>
          <w:lang w:val="fr-FR"/>
        </w:rPr>
        <w:t>იხდის</w:t>
      </w:r>
      <w:r w:rsidRPr="00996DBE">
        <w:rPr>
          <w:rFonts w:ascii="Sylfaen" w:hAnsi="Sylfaen" w:cs="Sylfaen"/>
          <w:sz w:val="18"/>
          <w:szCs w:val="18"/>
          <w:lang w:val="fr-FR"/>
        </w:rPr>
        <w:t xml:space="preserve"> </w:t>
      </w:r>
      <w:r w:rsidRPr="009A5D5E">
        <w:rPr>
          <w:rFonts w:ascii="Sylfaen" w:hAnsi="Sylfaen" w:cs="Sylfaen"/>
          <w:sz w:val="18"/>
          <w:szCs w:val="18"/>
          <w:lang w:val="fr-FR"/>
        </w:rPr>
        <w:t>მომსახურების</w:t>
      </w:r>
      <w:r w:rsidRPr="00996DBE">
        <w:rPr>
          <w:rFonts w:ascii="Sylfaen" w:hAnsi="Sylfaen" w:cs="Sylfaen"/>
          <w:sz w:val="18"/>
          <w:szCs w:val="18"/>
          <w:lang w:val="fr-FR"/>
        </w:rPr>
        <w:t xml:space="preserve"> </w:t>
      </w:r>
      <w:r w:rsidRPr="009A5D5E">
        <w:rPr>
          <w:rFonts w:ascii="Sylfaen" w:hAnsi="Sylfaen" w:cs="Sylfaen"/>
          <w:sz w:val="18"/>
          <w:szCs w:val="18"/>
          <w:lang w:val="fr-FR"/>
        </w:rPr>
        <w:t>თანხას</w:t>
      </w:r>
      <w:r w:rsidRPr="00996DBE">
        <w:rPr>
          <w:rFonts w:ascii="Sylfaen" w:hAnsi="Sylfaen" w:cs="Sylfaen"/>
          <w:sz w:val="18"/>
          <w:szCs w:val="18"/>
          <w:lang w:val="fr-FR"/>
        </w:rPr>
        <w:t xml:space="preserve"> </w:t>
      </w:r>
      <w:r w:rsidRPr="009A5D5E">
        <w:rPr>
          <w:rFonts w:ascii="Sylfaen" w:hAnsi="Sylfaen" w:cs="Sylfaen"/>
          <w:sz w:val="18"/>
          <w:szCs w:val="18"/>
          <w:lang w:val="fr-FR"/>
        </w:rPr>
        <w:t>სრულად</w:t>
      </w:r>
      <w:r w:rsidRPr="00996DBE">
        <w:rPr>
          <w:rFonts w:ascii="Sylfaen" w:hAnsi="Sylfaen" w:cs="Sylfaen"/>
          <w:sz w:val="18"/>
          <w:szCs w:val="18"/>
          <w:lang w:val="fr-FR"/>
        </w:rPr>
        <w:t xml:space="preserve"> </w:t>
      </w:r>
      <w:r w:rsidRPr="009A5D5E">
        <w:rPr>
          <w:rFonts w:ascii="Sylfaen" w:hAnsi="Sylfaen" w:cs="Sylfaen"/>
          <w:sz w:val="18"/>
          <w:szCs w:val="18"/>
          <w:lang w:val="fr-FR"/>
        </w:rPr>
        <w:t>და</w:t>
      </w:r>
      <w:r w:rsidRPr="00996DBE">
        <w:rPr>
          <w:rFonts w:ascii="Sylfaen" w:hAnsi="Sylfaen" w:cs="Sylfaen"/>
          <w:sz w:val="18"/>
          <w:szCs w:val="18"/>
          <w:lang w:val="fr-FR"/>
        </w:rPr>
        <w:t xml:space="preserve"> </w:t>
      </w:r>
      <w:r w:rsidRPr="00D5235F">
        <w:rPr>
          <w:rFonts w:ascii="Sylfaen" w:hAnsi="Sylfaen" w:cs="Sylfaen"/>
          <w:sz w:val="18"/>
          <w:szCs w:val="18"/>
          <w:lang w:val="fr-FR"/>
        </w:rPr>
        <w:t>შემდეგ ანაზღაურების მისაღებად მიმართავს სადაზღვევო ანაზღაურების ჯგუფს</w:t>
      </w:r>
      <w:r w:rsidRPr="00D5235F">
        <w:rPr>
          <w:rFonts w:ascii="Sylfaen" w:hAnsi="Sylfaen" w:cs="Sylfaen"/>
          <w:sz w:val="18"/>
          <w:szCs w:val="18"/>
          <w:lang w:val="ka-GE"/>
        </w:rPr>
        <w:t>.</w:t>
      </w:r>
      <w:r w:rsidRPr="00D5235F">
        <w:rPr>
          <w:rFonts w:ascii="Sylfaen" w:hAnsi="Sylfaen" w:cs="Sylfaen"/>
          <w:sz w:val="18"/>
          <w:szCs w:val="18"/>
          <w:lang w:val="fr-FR"/>
        </w:rPr>
        <w:t xml:space="preserve"> </w:t>
      </w:r>
      <w:r w:rsidR="00D5235F" w:rsidRPr="00D5235F">
        <w:rPr>
          <w:rFonts w:ascii="Sylfaen" w:hAnsi="Sylfaen" w:cs="Sylfaen"/>
          <w:sz w:val="18"/>
          <w:szCs w:val="18"/>
          <w:lang w:val="ka-GE"/>
        </w:rPr>
        <w:t xml:space="preserve"> აღნიშნული სქემა არ </w:t>
      </w:r>
      <w:r w:rsidR="00D5235F" w:rsidRPr="00D5235F">
        <w:rPr>
          <w:rFonts w:ascii="Sylfaen" w:hAnsi="Sylfaen" w:cs="Sylfaen"/>
          <w:sz w:val="18"/>
          <w:szCs w:val="18"/>
          <w:lang w:val="ka-GE"/>
        </w:rPr>
        <w:lastRenderedPageBreak/>
        <w:t xml:space="preserve">ვრცელდება </w:t>
      </w:r>
      <w:r w:rsidR="00D5235F" w:rsidRPr="00D5235F">
        <w:rPr>
          <w:rFonts w:ascii="Sylfaen" w:hAnsi="Sylfaen" w:cs="Sylfaen"/>
          <w:sz w:val="18"/>
          <w:szCs w:val="18"/>
          <w:lang w:val="it-IT"/>
        </w:rPr>
        <w:t>GPIH</w:t>
      </w:r>
      <w:r w:rsidR="00D5235F" w:rsidRPr="00D5235F">
        <w:rPr>
          <w:rFonts w:ascii="Sylfaen" w:hAnsi="Sylfaen" w:cs="Times New Roman"/>
          <w:bCs/>
          <w:sz w:val="18"/>
          <w:szCs w:val="18"/>
          <w:lang w:val="fr-FR"/>
        </w:rPr>
        <w:t>-</w:t>
      </w:r>
      <w:r w:rsidR="00D5235F" w:rsidRPr="00D5235F">
        <w:rPr>
          <w:rFonts w:ascii="Sylfaen" w:hAnsi="Sylfaen" w:cs="Times New Roman"/>
          <w:bCs/>
          <w:sz w:val="18"/>
          <w:szCs w:val="18"/>
        </w:rPr>
        <w:t>სტანდარტი</w:t>
      </w:r>
      <w:r w:rsidR="00D5235F" w:rsidRPr="00D5235F">
        <w:rPr>
          <w:rFonts w:ascii="Sylfaen" w:hAnsi="Sylfaen" w:cs="Times New Roman"/>
          <w:bCs/>
          <w:sz w:val="18"/>
          <w:szCs w:val="18"/>
          <w:lang w:val="fr-FR"/>
        </w:rPr>
        <w:t xml:space="preserve">, </w:t>
      </w:r>
      <w:r w:rsidR="00D5235F" w:rsidRPr="00D5235F">
        <w:rPr>
          <w:rFonts w:ascii="Sylfaen" w:hAnsi="Sylfaen" w:cs="Sylfaen"/>
          <w:sz w:val="18"/>
          <w:szCs w:val="18"/>
          <w:lang w:val="it-IT"/>
        </w:rPr>
        <w:t>GPIH</w:t>
      </w:r>
      <w:r w:rsidR="00D5235F" w:rsidRPr="00D5235F">
        <w:rPr>
          <w:rFonts w:ascii="Sylfaen" w:hAnsi="Sylfaen" w:cs="Times New Roman"/>
          <w:bCs/>
          <w:sz w:val="18"/>
          <w:szCs w:val="18"/>
          <w:lang w:val="fr-FR"/>
        </w:rPr>
        <w:t>-</w:t>
      </w:r>
      <w:r w:rsidR="00D5235F" w:rsidRPr="00D5235F">
        <w:rPr>
          <w:rFonts w:ascii="Sylfaen" w:hAnsi="Sylfaen" w:cs="Times New Roman"/>
          <w:bCs/>
          <w:sz w:val="18"/>
          <w:szCs w:val="18"/>
        </w:rPr>
        <w:t>ოპტიმალი</w:t>
      </w:r>
      <w:r w:rsidR="00D5235F" w:rsidRPr="00D5235F">
        <w:rPr>
          <w:rFonts w:ascii="Sylfaen" w:hAnsi="Sylfaen" w:cs="Times New Roman"/>
          <w:bCs/>
          <w:sz w:val="18"/>
          <w:szCs w:val="18"/>
          <w:lang w:val="fr-FR"/>
        </w:rPr>
        <w:t xml:space="preserve"> </w:t>
      </w:r>
      <w:r w:rsidR="00D5235F" w:rsidRPr="00D5235F">
        <w:rPr>
          <w:rFonts w:ascii="Sylfaen" w:hAnsi="Sylfaen" w:cs="Sylfaen"/>
          <w:sz w:val="18"/>
          <w:szCs w:val="18"/>
          <w:lang w:val="it-IT"/>
        </w:rPr>
        <w:t>GPIH</w:t>
      </w:r>
      <w:r w:rsidR="00D5235F" w:rsidRPr="00D5235F">
        <w:rPr>
          <w:rFonts w:ascii="Sylfaen" w:hAnsi="Sylfaen" w:cs="Times New Roman"/>
          <w:bCs/>
          <w:sz w:val="18"/>
          <w:szCs w:val="18"/>
          <w:lang w:val="fr-FR"/>
        </w:rPr>
        <w:t>-</w:t>
      </w:r>
      <w:r w:rsidR="00D5235F" w:rsidRPr="00D5235F">
        <w:rPr>
          <w:rFonts w:ascii="Sylfaen" w:hAnsi="Sylfaen" w:cs="Times New Roman"/>
          <w:bCs/>
          <w:sz w:val="18"/>
          <w:szCs w:val="18"/>
        </w:rPr>
        <w:t>ბაზისური</w:t>
      </w:r>
      <w:r w:rsidR="00D5235F" w:rsidRPr="00D5235F">
        <w:rPr>
          <w:rFonts w:ascii="Sylfaen" w:hAnsi="Sylfaen" w:cs="Times New Roman"/>
          <w:bCs/>
          <w:sz w:val="18"/>
          <w:szCs w:val="18"/>
          <w:lang w:val="ka-GE"/>
        </w:rPr>
        <w:t xml:space="preserve"> და </w:t>
      </w:r>
      <w:r w:rsidR="00D5235F" w:rsidRPr="00D5235F">
        <w:rPr>
          <w:rFonts w:ascii="Sylfaen" w:hAnsi="Sylfaen" w:cs="Sylfaen"/>
          <w:sz w:val="18"/>
          <w:szCs w:val="18"/>
          <w:lang w:val="it-IT"/>
        </w:rPr>
        <w:t>GPIH</w:t>
      </w:r>
      <w:r w:rsidR="00D5235F" w:rsidRPr="00D5235F">
        <w:rPr>
          <w:rFonts w:ascii="Sylfaen" w:hAnsi="Sylfaen" w:cs="Times New Roman"/>
          <w:bCs/>
          <w:sz w:val="18"/>
          <w:szCs w:val="18"/>
          <w:lang w:val="fr-FR"/>
        </w:rPr>
        <w:t>-</w:t>
      </w:r>
      <w:r w:rsidR="00D5235F" w:rsidRPr="00D5235F">
        <w:rPr>
          <w:rFonts w:ascii="Sylfaen" w:hAnsi="Sylfaen" w:cs="Times New Roman"/>
          <w:bCs/>
          <w:sz w:val="18"/>
          <w:szCs w:val="18"/>
        </w:rPr>
        <w:t>დამატებითი</w:t>
      </w:r>
      <w:r w:rsidR="00D5235F" w:rsidRPr="00D5235F">
        <w:rPr>
          <w:rFonts w:ascii="Sylfaen" w:hAnsi="Sylfaen" w:cs="Times New Roman"/>
          <w:bCs/>
          <w:sz w:val="18"/>
          <w:szCs w:val="18"/>
          <w:lang w:val="ka-GE"/>
        </w:rPr>
        <w:t xml:space="preserve"> ბარათებით დაზღვეულ პირებზე.</w:t>
      </w:r>
      <w:r w:rsidR="00D5235F" w:rsidRPr="00D5235F">
        <w:rPr>
          <w:rFonts w:ascii="Sylfaen" w:hAnsi="Sylfaen" w:cs="Times New Roman"/>
          <w:b/>
          <w:bCs/>
          <w:sz w:val="18"/>
          <w:szCs w:val="18"/>
          <w:lang w:val="ka-GE"/>
        </w:rPr>
        <w:t xml:space="preserve"> </w:t>
      </w:r>
    </w:p>
    <w:p w14:paraId="50A00FE3" w14:textId="3DC8D5D8" w:rsidR="00B96E9A" w:rsidRPr="00071179" w:rsidRDefault="00B96E9A" w:rsidP="0005324C">
      <w:pPr>
        <w:pStyle w:val="ListParagraph"/>
        <w:numPr>
          <w:ilvl w:val="2"/>
          <w:numId w:val="1"/>
        </w:numPr>
        <w:spacing w:after="0" w:line="240" w:lineRule="auto"/>
        <w:ind w:left="993" w:hanging="567"/>
        <w:jc w:val="both"/>
        <w:rPr>
          <w:rFonts w:ascii="AcadNusx" w:hAnsi="AcadNusx"/>
          <w:bCs/>
          <w:sz w:val="18"/>
          <w:szCs w:val="18"/>
          <w:lang w:val="fr-FR"/>
        </w:rPr>
      </w:pPr>
      <w:r w:rsidRPr="009A5D5E">
        <w:rPr>
          <w:rFonts w:ascii="Sylfaen" w:hAnsi="Sylfaen" w:cs="Sylfaen"/>
          <w:b/>
          <w:sz w:val="18"/>
          <w:szCs w:val="18"/>
          <w:lang w:val="fr-FR"/>
        </w:rPr>
        <w:t>ორთოპედიული</w:t>
      </w:r>
      <w:r w:rsidRPr="009A5D5E">
        <w:rPr>
          <w:rFonts w:ascii="Sylfaen" w:hAnsi="Sylfaen" w:cs="AcadNusx"/>
          <w:b/>
          <w:sz w:val="18"/>
          <w:szCs w:val="18"/>
          <w:lang w:val="ka-GE"/>
        </w:rPr>
        <w:t>/</w:t>
      </w:r>
      <w:r w:rsidRPr="009A5D5E">
        <w:rPr>
          <w:rFonts w:ascii="Sylfaen" w:hAnsi="Sylfaen" w:cs="Sylfaen"/>
          <w:b/>
          <w:sz w:val="18"/>
          <w:szCs w:val="18"/>
          <w:lang w:val="fr-FR"/>
        </w:rPr>
        <w:t>ორთოდონტიული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სტომატოლოგიური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მომსახურება</w:t>
      </w:r>
      <w:r w:rsidRPr="009A5D5E">
        <w:rPr>
          <w:rFonts w:ascii="Sylfaen" w:hAnsi="Sylfaen" w:cs="AcadNusx"/>
          <w:b/>
          <w:sz w:val="18"/>
          <w:szCs w:val="18"/>
          <w:lang w:val="ka-GE"/>
        </w:rPr>
        <w:t xml:space="preserve">, </w:t>
      </w:r>
      <w:r w:rsidRPr="00716B03">
        <w:rPr>
          <w:rFonts w:ascii="Sylfaen" w:hAnsi="Sylfaen" w:cs="AcadNusx"/>
          <w:b/>
          <w:sz w:val="18"/>
          <w:szCs w:val="18"/>
          <w:lang w:val="ka-GE"/>
        </w:rPr>
        <w:t xml:space="preserve">დენტალური </w:t>
      </w:r>
      <w:r w:rsidRPr="009A5D5E">
        <w:rPr>
          <w:rFonts w:ascii="Sylfaen" w:hAnsi="Sylfaen" w:cs="AcadNusx"/>
          <w:b/>
          <w:sz w:val="18"/>
          <w:szCs w:val="18"/>
          <w:lang w:val="ka-GE"/>
        </w:rPr>
        <w:t xml:space="preserve">იმპლანტაცია </w:t>
      </w:r>
      <w:r w:rsidRPr="009A5D5E">
        <w:rPr>
          <w:rFonts w:ascii="AcadNusx" w:hAnsi="AcadNusx"/>
          <w:sz w:val="18"/>
          <w:szCs w:val="18"/>
          <w:lang w:val="fr-FR"/>
        </w:rPr>
        <w:t xml:space="preserve">-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მიმართავს</w:t>
      </w:r>
      <w:r w:rsidRPr="009A5D5E">
        <w:rPr>
          <w:rFonts w:ascii="AcadNusx" w:hAnsi="AcadNusx" w:cs="AcadNusx"/>
          <w:sz w:val="18"/>
          <w:szCs w:val="18"/>
          <w:lang w:val="fr-FR"/>
        </w:rPr>
        <w:t xml:space="preserve"> </w:t>
      </w:r>
      <w:r w:rsidRPr="009A5D5E">
        <w:rPr>
          <w:rFonts w:ascii="Sylfaen" w:hAnsi="Sylfaen" w:cs="Sylfaen"/>
          <w:sz w:val="18"/>
          <w:szCs w:val="18"/>
          <w:lang w:val="fr-FR"/>
        </w:rPr>
        <w:t>კომპანიის</w:t>
      </w:r>
      <w:r w:rsidRPr="009A5D5E">
        <w:rPr>
          <w:rFonts w:ascii="AcadNusx" w:hAnsi="AcadNusx" w:cs="AcadNusx"/>
          <w:sz w:val="18"/>
          <w:szCs w:val="18"/>
          <w:lang w:val="fr-FR"/>
        </w:rPr>
        <w:t xml:space="preserve"> </w:t>
      </w:r>
      <w:r w:rsidRPr="009A5D5E">
        <w:rPr>
          <w:rFonts w:ascii="Sylfaen" w:hAnsi="Sylfaen" w:cs="Sylfaen"/>
          <w:sz w:val="18"/>
          <w:szCs w:val="18"/>
          <w:lang w:val="fr-FR"/>
        </w:rPr>
        <w:t>წინამდებარე</w:t>
      </w:r>
      <w:r w:rsidRPr="009A5D5E">
        <w:rPr>
          <w:rFonts w:ascii="AcadNusx" w:hAnsi="AcadNusx" w:cs="AcadNusx"/>
          <w:sz w:val="18"/>
          <w:szCs w:val="18"/>
          <w:lang w:val="fr-FR"/>
        </w:rPr>
        <w:t xml:space="preserve"> </w:t>
      </w:r>
      <w:r w:rsidRPr="009A5D5E">
        <w:rPr>
          <w:rFonts w:ascii="Sylfaen" w:hAnsi="Sylfaen" w:cs="Sylfaen"/>
          <w:sz w:val="18"/>
          <w:szCs w:val="18"/>
          <w:lang w:val="fr-FR"/>
        </w:rPr>
        <w:t>ხელშეკრულების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დანართში</w:t>
      </w:r>
      <w:r w:rsidRPr="009A5D5E">
        <w:rPr>
          <w:rFonts w:ascii="AcadNusx" w:hAnsi="AcadNusx" w:cs="AcadNusx"/>
          <w:sz w:val="18"/>
          <w:szCs w:val="18"/>
          <w:lang w:val="fr-FR"/>
        </w:rPr>
        <w:t xml:space="preserve"> </w:t>
      </w:r>
      <w:r w:rsidRPr="009A5D5E">
        <w:rPr>
          <w:rFonts w:ascii="Sylfaen" w:hAnsi="Sylfaen" w:cs="Sylfaen"/>
          <w:sz w:val="18"/>
          <w:szCs w:val="18"/>
          <w:lang w:val="fr-FR"/>
        </w:rPr>
        <w:t>მითითებულ</w:t>
      </w:r>
      <w:r>
        <w:rPr>
          <w:rFonts w:ascii="Sylfaen" w:hAnsi="Sylfaen" w:cs="Sylfaen"/>
          <w:sz w:val="18"/>
          <w:szCs w:val="18"/>
          <w:lang w:val="ka-GE"/>
        </w:rPr>
        <w:t xml:space="preserve"> პროვაიდერ </w:t>
      </w:r>
      <w:r w:rsidRPr="009A5D5E">
        <w:rPr>
          <w:rFonts w:ascii="Sylfaen" w:hAnsi="Sylfaen" w:cs="Sylfaen"/>
          <w:sz w:val="18"/>
          <w:szCs w:val="18"/>
          <w:lang w:val="fr-FR"/>
        </w:rPr>
        <w:t>კლინიკას</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მიმართვისას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დაზღვეულმა</w:t>
      </w:r>
      <w:r w:rsidRPr="009A5D5E">
        <w:rPr>
          <w:rFonts w:ascii="AcadNusx" w:hAnsi="AcadNusx" w:cs="AcadNusx"/>
          <w:sz w:val="18"/>
          <w:szCs w:val="18"/>
          <w:lang w:val="fr-FR"/>
        </w:rPr>
        <w:t xml:space="preserve"> </w:t>
      </w:r>
      <w:r w:rsidRPr="009A5D5E">
        <w:rPr>
          <w:rFonts w:ascii="Sylfaen" w:hAnsi="Sylfaen" w:cs="Sylfaen"/>
          <w:sz w:val="18"/>
          <w:szCs w:val="18"/>
          <w:lang w:val="fr-FR"/>
        </w:rPr>
        <w:t>უნდა</w:t>
      </w:r>
      <w:r w:rsidRPr="009A5D5E">
        <w:rPr>
          <w:rFonts w:ascii="AcadNusx" w:hAnsi="AcadNusx" w:cs="AcadNusx"/>
          <w:sz w:val="18"/>
          <w:szCs w:val="18"/>
          <w:lang w:val="fr-FR"/>
        </w:rPr>
        <w:t xml:space="preserve"> </w:t>
      </w:r>
      <w:r w:rsidRPr="009A5D5E">
        <w:rPr>
          <w:rFonts w:ascii="Sylfaen" w:hAnsi="Sylfaen" w:cs="Sylfaen"/>
          <w:sz w:val="18"/>
          <w:szCs w:val="18"/>
          <w:lang w:val="fr-FR"/>
        </w:rPr>
        <w:t>წარადგინოს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სადაზღვევო</w:t>
      </w:r>
      <w:r w:rsidRPr="009A5D5E">
        <w:rPr>
          <w:rFonts w:ascii="AcadNusx" w:hAnsi="AcadNusx" w:cs="AcadNusx"/>
          <w:sz w:val="18"/>
          <w:szCs w:val="18"/>
          <w:lang w:val="fr-FR"/>
        </w:rPr>
        <w:t xml:space="preserve"> </w:t>
      </w:r>
      <w:r w:rsidRPr="009A5D5E">
        <w:rPr>
          <w:rFonts w:ascii="Sylfaen" w:hAnsi="Sylfaen" w:cs="Sylfaen"/>
          <w:sz w:val="18"/>
          <w:szCs w:val="18"/>
          <w:lang w:val="fr-FR"/>
        </w:rPr>
        <w:t>პოლისი</w:t>
      </w:r>
      <w:r w:rsidRPr="009A5D5E">
        <w:rPr>
          <w:rFonts w:ascii="AcadNusx" w:hAnsi="AcadNusx" w:cs="AcadNusx"/>
          <w:sz w:val="18"/>
          <w:szCs w:val="18"/>
          <w:lang w:val="fr-FR"/>
        </w:rPr>
        <w:t xml:space="preserve"> </w:t>
      </w:r>
      <w:r w:rsidRPr="009A5D5E">
        <w:rPr>
          <w:rFonts w:ascii="Sylfaen" w:hAnsi="Sylfaen" w:cs="Sylfaen"/>
          <w:sz w:val="18"/>
          <w:szCs w:val="18"/>
          <w:lang w:val="fr-FR"/>
        </w:rPr>
        <w:t>და</w:t>
      </w:r>
      <w:r w:rsidRPr="009A5D5E">
        <w:rPr>
          <w:rFonts w:ascii="AcadNusx" w:hAnsi="AcadNusx" w:cs="AcadNusx"/>
          <w:sz w:val="18"/>
          <w:szCs w:val="18"/>
          <w:lang w:val="fr-FR"/>
        </w:rPr>
        <w:t xml:space="preserve"> </w:t>
      </w:r>
      <w:r w:rsidRPr="009A5D5E">
        <w:rPr>
          <w:rFonts w:ascii="Sylfaen" w:hAnsi="Sylfaen" w:cs="Sylfaen"/>
          <w:sz w:val="18"/>
          <w:szCs w:val="18"/>
          <w:lang w:val="fr-FR"/>
        </w:rPr>
        <w:t>პირადობის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დამადასტურებელი</w:t>
      </w:r>
      <w:r w:rsidRPr="009A5D5E">
        <w:rPr>
          <w:rFonts w:ascii="AcadNusx" w:hAnsi="AcadNusx" w:cs="AcadNusx"/>
          <w:sz w:val="18"/>
          <w:szCs w:val="18"/>
          <w:lang w:val="fr-FR"/>
        </w:rPr>
        <w:t xml:space="preserve"> </w:t>
      </w:r>
      <w:r w:rsidRPr="009A5D5E">
        <w:rPr>
          <w:rFonts w:ascii="Sylfaen" w:hAnsi="Sylfaen" w:cs="Sylfaen"/>
          <w:sz w:val="18"/>
          <w:szCs w:val="18"/>
          <w:lang w:val="fr-FR"/>
        </w:rPr>
        <w:t>დოკუმენტი</w:t>
      </w:r>
      <w:r w:rsidRPr="009A5D5E">
        <w:rPr>
          <w:rFonts w:ascii="AcadNusx" w:hAnsi="AcadNusx" w:cs="AcadNusx"/>
          <w:sz w:val="18"/>
          <w:szCs w:val="18"/>
          <w:lang w:val="fr-FR"/>
        </w:rPr>
        <w:t xml:space="preserve">. </w:t>
      </w:r>
      <w:r w:rsidR="007E6A34">
        <w:rPr>
          <w:rFonts w:ascii="Sylfaen" w:hAnsi="Sylfaen" w:cs="Sylfaen"/>
          <w:sz w:val="18"/>
          <w:szCs w:val="18"/>
          <w:lang w:val="ka-GE"/>
        </w:rPr>
        <w:t xml:space="preserve">რის საფუძველზეც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თავისუფლდება</w:t>
      </w:r>
      <w:r w:rsidRPr="009A5D5E">
        <w:rPr>
          <w:rFonts w:ascii="AcadNusx" w:hAnsi="AcadNusx" w:cs="AcadNusx"/>
          <w:sz w:val="18"/>
          <w:szCs w:val="18"/>
          <w:lang w:val="fr-FR"/>
        </w:rPr>
        <w:t xml:space="preserve"> </w:t>
      </w:r>
      <w:r w:rsidRPr="009A5D5E">
        <w:rPr>
          <w:rFonts w:ascii="Sylfaen" w:hAnsi="Sylfaen" w:cs="Sylfaen"/>
          <w:sz w:val="18"/>
          <w:szCs w:val="18"/>
          <w:lang w:val="fr-FR"/>
        </w:rPr>
        <w:t>შესაბამის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მომსახურებაში</w:t>
      </w:r>
      <w:r w:rsidRPr="009A5D5E">
        <w:rPr>
          <w:rFonts w:ascii="AcadNusx" w:hAnsi="AcadNusx" w:cs="AcadNusx"/>
          <w:sz w:val="18"/>
          <w:szCs w:val="18"/>
          <w:lang w:val="fr-FR"/>
        </w:rPr>
        <w:t xml:space="preserve"> </w:t>
      </w:r>
      <w:r w:rsidRPr="009A5D5E">
        <w:rPr>
          <w:rFonts w:ascii="Sylfaen" w:hAnsi="Sylfaen" w:cs="Sylfaen"/>
          <w:sz w:val="18"/>
          <w:szCs w:val="18"/>
          <w:lang w:val="fr-FR"/>
        </w:rPr>
        <w:t xml:space="preserve">სადაზღვევო პირობით </w:t>
      </w:r>
      <w:r w:rsidRPr="009A5D5E">
        <w:rPr>
          <w:rFonts w:ascii="AcadNusx" w:hAnsi="AcadNusx" w:cs="AcadNusx"/>
          <w:sz w:val="18"/>
          <w:szCs w:val="18"/>
          <w:lang w:val="fr-FR"/>
        </w:rPr>
        <w:t xml:space="preserve"> </w:t>
      </w:r>
      <w:r w:rsidRPr="009A5D5E">
        <w:rPr>
          <w:rFonts w:ascii="Sylfaen" w:hAnsi="Sylfaen" w:cs="Sylfaen"/>
          <w:sz w:val="18"/>
          <w:szCs w:val="18"/>
          <w:lang w:val="fr-FR"/>
        </w:rPr>
        <w:t>გათვალისწინებული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თანხის</w:t>
      </w:r>
      <w:r w:rsidRPr="009A5D5E">
        <w:rPr>
          <w:rFonts w:ascii="AcadNusx" w:hAnsi="AcadNusx" w:cs="AcadNusx"/>
          <w:sz w:val="18"/>
          <w:szCs w:val="18"/>
          <w:lang w:val="fr-FR"/>
        </w:rPr>
        <w:t xml:space="preserve"> </w:t>
      </w:r>
      <w:r w:rsidRPr="009A5D5E">
        <w:rPr>
          <w:rFonts w:ascii="Sylfaen" w:hAnsi="Sylfaen" w:cs="AcadNusx"/>
          <w:sz w:val="18"/>
          <w:szCs w:val="18"/>
          <w:lang w:val="ka-GE"/>
        </w:rPr>
        <w:t xml:space="preserve">მზღვეველის მიერ ასანაზღაურებელი </w:t>
      </w:r>
      <w:r w:rsidRPr="009A5D5E">
        <w:rPr>
          <w:rFonts w:ascii="Sylfaen" w:hAnsi="Sylfaen" w:cs="AcadNusx"/>
          <w:sz w:val="18"/>
          <w:szCs w:val="18"/>
          <w:lang w:val="fr-FR"/>
        </w:rPr>
        <w:t xml:space="preserve">წილის </w:t>
      </w:r>
      <w:r w:rsidRPr="009A5D5E">
        <w:rPr>
          <w:rFonts w:ascii="Sylfaen" w:hAnsi="Sylfaen" w:cs="Sylfaen"/>
          <w:sz w:val="18"/>
          <w:szCs w:val="18"/>
          <w:lang w:val="fr-FR"/>
        </w:rPr>
        <w:t>გადახდისგან</w:t>
      </w:r>
      <w:r w:rsidRPr="009A5D5E">
        <w:rPr>
          <w:rFonts w:ascii="AcadNusx" w:hAnsi="AcadNusx" w:cs="AcadNusx"/>
          <w:sz w:val="18"/>
          <w:szCs w:val="18"/>
          <w:lang w:val="fr-FR"/>
        </w:rPr>
        <w:t xml:space="preserve">. </w:t>
      </w:r>
      <w:r w:rsidRPr="009A5D5E">
        <w:rPr>
          <w:rFonts w:ascii="Sylfaen" w:hAnsi="Sylfaen" w:cs="Sylfaen"/>
          <w:bCs/>
          <w:sz w:val="18"/>
          <w:szCs w:val="18"/>
          <w:lang w:val="ka-GE"/>
        </w:rPr>
        <w:t>მომსახურებებზე,</w:t>
      </w:r>
      <w:r w:rsidRPr="009A5D5E">
        <w:rPr>
          <w:rFonts w:ascii="Sylfaen" w:hAnsi="Sylfaen" w:cs="Sylfaen"/>
          <w:bCs/>
          <w:sz w:val="18"/>
          <w:szCs w:val="18"/>
          <w:lang w:val="fr-FR"/>
        </w:rPr>
        <w:t xml:space="preserve"> რომელზეც</w:t>
      </w:r>
      <w:r w:rsidRPr="009A5D5E">
        <w:rPr>
          <w:rFonts w:ascii="Sylfaen" w:hAnsi="Sylfaen" w:cs="Sylfaen"/>
          <w:bCs/>
          <w:sz w:val="18"/>
          <w:szCs w:val="18"/>
          <w:lang w:val="ka-GE"/>
        </w:rPr>
        <w:t xml:space="preserve"> </w:t>
      </w:r>
      <w:r>
        <w:rPr>
          <w:rFonts w:ascii="Sylfaen" w:hAnsi="Sylfaen" w:cs="Sylfaen"/>
          <w:sz w:val="18"/>
          <w:szCs w:val="18"/>
          <w:lang w:val="ka-GE"/>
        </w:rPr>
        <w:t xml:space="preserve">პროვაიდერი </w:t>
      </w:r>
      <w:r w:rsidRPr="009A5D5E">
        <w:rPr>
          <w:rFonts w:ascii="Sylfaen" w:hAnsi="Sylfaen" w:cs="Sylfaen"/>
          <w:bCs/>
          <w:sz w:val="18"/>
          <w:szCs w:val="18"/>
          <w:lang w:val="ka-GE"/>
        </w:rPr>
        <w:t>კლინიკ</w:t>
      </w:r>
      <w:r w:rsidRPr="009A5D5E">
        <w:rPr>
          <w:rFonts w:ascii="Sylfaen" w:hAnsi="Sylfaen" w:cs="Sylfaen"/>
          <w:bCs/>
          <w:sz w:val="18"/>
          <w:szCs w:val="18"/>
          <w:lang w:val="fr-FR"/>
        </w:rPr>
        <w:t>ა დაზღვეულს არ სთავაზობს ფასდაკლებას</w:t>
      </w:r>
      <w:r>
        <w:rPr>
          <w:rFonts w:ascii="Sylfaen" w:hAnsi="Sylfaen" w:cs="Sylfaen"/>
          <w:bCs/>
          <w:sz w:val="18"/>
          <w:szCs w:val="18"/>
          <w:lang w:val="ka-GE"/>
        </w:rPr>
        <w:t>,</w:t>
      </w:r>
      <w:r>
        <w:rPr>
          <w:rFonts w:ascii="AcadNusx" w:hAnsi="AcadNusx" w:cs="AcadNusx"/>
          <w:bCs/>
          <w:sz w:val="18"/>
          <w:szCs w:val="18"/>
          <w:lang w:val="fr-FR"/>
        </w:rPr>
        <w:t xml:space="preserve"> </w:t>
      </w:r>
      <w:r w:rsidRPr="009A5D5E">
        <w:rPr>
          <w:rFonts w:ascii="Sylfaen" w:hAnsi="Sylfaen" w:cs="Sylfaen"/>
          <w:bCs/>
          <w:sz w:val="18"/>
          <w:szCs w:val="18"/>
          <w:lang w:val="fr-FR"/>
        </w:rPr>
        <w:t>მზღვეველის მიერ ანაზღაურებას არ ექვემდებარება</w:t>
      </w:r>
      <w:r w:rsidRPr="009A5D5E">
        <w:rPr>
          <w:rFonts w:ascii="AcadNusx" w:hAnsi="AcadNusx" w:cs="AcadNusx"/>
          <w:bCs/>
          <w:sz w:val="18"/>
          <w:szCs w:val="18"/>
          <w:lang w:val="fr-FR"/>
        </w:rPr>
        <w:t>.</w:t>
      </w:r>
    </w:p>
    <w:p w14:paraId="145CCDF4" w14:textId="069FDA77" w:rsidR="00596A18" w:rsidRPr="00224F57" w:rsidRDefault="00B96E9A" w:rsidP="00680C9B">
      <w:pPr>
        <w:pStyle w:val="ListParagraph"/>
        <w:numPr>
          <w:ilvl w:val="1"/>
          <w:numId w:val="1"/>
        </w:numPr>
        <w:spacing w:after="0" w:line="240" w:lineRule="auto"/>
        <w:ind w:left="360" w:hanging="450"/>
        <w:jc w:val="both"/>
        <w:rPr>
          <w:rFonts w:ascii="Sylfaen" w:hAnsi="Sylfaen" w:cs="Sylfaen"/>
          <w:bCs/>
          <w:sz w:val="18"/>
          <w:szCs w:val="18"/>
          <w:lang w:val="da-DK"/>
        </w:rPr>
      </w:pPr>
      <w:r w:rsidRPr="00224F57">
        <w:rPr>
          <w:rFonts w:ascii="Sylfaen" w:hAnsi="Sylfaen" w:cs="Sylfaen"/>
          <w:b/>
          <w:bCs/>
          <w:sz w:val="18"/>
          <w:szCs w:val="18"/>
          <w:lang w:val="da-DK"/>
        </w:rPr>
        <w:t>რთული</w:t>
      </w:r>
      <w:r w:rsidRPr="00224F57">
        <w:rPr>
          <w:rFonts w:ascii="AcadNusx" w:hAnsi="AcadNusx" w:cs="AcadNusx"/>
          <w:b/>
          <w:bCs/>
          <w:sz w:val="18"/>
          <w:szCs w:val="18"/>
          <w:lang w:val="da-DK"/>
        </w:rPr>
        <w:t xml:space="preserve"> </w:t>
      </w:r>
      <w:r w:rsidRPr="00224F57">
        <w:rPr>
          <w:rFonts w:ascii="Sylfaen" w:hAnsi="Sylfaen" w:cs="Sylfaen"/>
          <w:b/>
          <w:bCs/>
          <w:sz w:val="18"/>
          <w:szCs w:val="18"/>
          <w:lang w:val="da-DK"/>
        </w:rPr>
        <w:t>სამედიცინო</w:t>
      </w:r>
      <w:r w:rsidRPr="00224F57">
        <w:rPr>
          <w:rFonts w:ascii="AcadNusx" w:hAnsi="AcadNusx" w:cs="AcadNusx"/>
          <w:b/>
          <w:bCs/>
          <w:sz w:val="18"/>
          <w:szCs w:val="18"/>
          <w:lang w:val="da-DK"/>
        </w:rPr>
        <w:t xml:space="preserve"> </w:t>
      </w:r>
      <w:r w:rsidRPr="00224F57">
        <w:rPr>
          <w:rFonts w:ascii="Sylfaen" w:hAnsi="Sylfaen" w:cs="Sylfaen"/>
          <w:b/>
          <w:bCs/>
          <w:sz w:val="18"/>
          <w:szCs w:val="18"/>
          <w:lang w:val="da-DK"/>
        </w:rPr>
        <w:t>შემთხვევების</w:t>
      </w:r>
      <w:r w:rsidRPr="00224F57">
        <w:rPr>
          <w:rFonts w:ascii="AcadNusx" w:hAnsi="AcadNusx" w:cs="AcadNusx"/>
          <w:b/>
          <w:bCs/>
          <w:sz w:val="18"/>
          <w:szCs w:val="18"/>
          <w:lang w:val="da-DK"/>
        </w:rPr>
        <w:t xml:space="preserve"> </w:t>
      </w:r>
      <w:r w:rsidRPr="00224F57">
        <w:rPr>
          <w:rFonts w:ascii="Sylfaen" w:hAnsi="Sylfaen" w:cs="Sylfaen"/>
          <w:b/>
          <w:bCs/>
          <w:sz w:val="18"/>
          <w:szCs w:val="18"/>
          <w:lang w:val="da-DK"/>
        </w:rPr>
        <w:t>მართვა</w:t>
      </w:r>
      <w:r w:rsidRPr="00224F57">
        <w:rPr>
          <w:rFonts w:ascii="AcadNusx" w:hAnsi="AcadNusx" w:cs="AcadNusx"/>
          <w:b/>
          <w:bCs/>
          <w:sz w:val="18"/>
          <w:szCs w:val="18"/>
          <w:lang w:val="da-DK"/>
        </w:rPr>
        <w:t xml:space="preserve"> - </w:t>
      </w:r>
      <w:r w:rsidR="005A02FC" w:rsidRPr="00224F57">
        <w:rPr>
          <w:rFonts w:ascii="Sylfaen" w:hAnsi="Sylfaen" w:cs="Sylfaen"/>
          <w:bCs/>
          <w:sz w:val="18"/>
          <w:szCs w:val="18"/>
          <w:lang w:val="da-DK"/>
        </w:rPr>
        <w:t xml:space="preserve">პირადი ექიმი აფიქსირებს კონსილიუმის ჩატარების საჭიროებას მზღვეველთან, რომელიც ახდენს კონსილიუმის ორგანიზებას სათანადო დარგების წამყვანი სპეციალისტების მონაწილეობით.  </w:t>
      </w:r>
    </w:p>
    <w:p w14:paraId="38D38DED" w14:textId="2D116F1A" w:rsidR="00AF2A36" w:rsidRPr="00224F57" w:rsidRDefault="00B96E9A" w:rsidP="00AF2A36">
      <w:pPr>
        <w:pStyle w:val="ListParagraph"/>
        <w:numPr>
          <w:ilvl w:val="1"/>
          <w:numId w:val="1"/>
        </w:numPr>
        <w:spacing w:after="0" w:line="240" w:lineRule="auto"/>
        <w:ind w:left="360" w:hanging="450"/>
        <w:jc w:val="both"/>
        <w:rPr>
          <w:rFonts w:ascii="Sylfaen" w:hAnsi="Sylfaen" w:cs="Sylfaen"/>
          <w:sz w:val="18"/>
          <w:szCs w:val="18"/>
          <w:lang w:val="ka-GE"/>
        </w:rPr>
      </w:pPr>
      <w:r w:rsidRPr="00224F57">
        <w:rPr>
          <w:rFonts w:ascii="Sylfaen" w:hAnsi="Sylfaen" w:cs="Sylfaen"/>
          <w:b/>
          <w:bCs/>
          <w:sz w:val="18"/>
          <w:szCs w:val="18"/>
          <w:lang w:val="da-DK"/>
        </w:rPr>
        <w:t>საზღვარგარეთ</w:t>
      </w:r>
      <w:r w:rsidRPr="00224F57">
        <w:rPr>
          <w:rFonts w:ascii="AcadNusx" w:hAnsi="AcadNusx" w:cs="AcadNusx"/>
          <w:b/>
          <w:bCs/>
          <w:sz w:val="18"/>
          <w:szCs w:val="18"/>
          <w:lang w:val="da-DK"/>
        </w:rPr>
        <w:t xml:space="preserve"> </w:t>
      </w:r>
      <w:r w:rsidRPr="00224F57">
        <w:rPr>
          <w:rFonts w:ascii="Sylfaen" w:hAnsi="Sylfaen" w:cs="AcadNusx"/>
          <w:b/>
          <w:bCs/>
          <w:sz w:val="18"/>
          <w:szCs w:val="18"/>
          <w:lang w:val="ka-GE"/>
        </w:rPr>
        <w:t xml:space="preserve">სამედიცინო მომსახურება - </w:t>
      </w:r>
      <w:r w:rsidRPr="00224F57">
        <w:rPr>
          <w:rFonts w:ascii="Sylfaen" w:hAnsi="Sylfaen" w:cs="Sylfaen"/>
          <w:sz w:val="18"/>
          <w:szCs w:val="18"/>
          <w:lang w:val="fr-FR"/>
        </w:rPr>
        <w:t>დაზღვეულმა</w:t>
      </w:r>
      <w:r w:rsidRPr="00224F57">
        <w:rPr>
          <w:rFonts w:ascii="AcadNusx" w:hAnsi="AcadNusx" w:cs="AcadNusx"/>
          <w:sz w:val="18"/>
          <w:szCs w:val="18"/>
          <w:lang w:val="fr-FR"/>
        </w:rPr>
        <w:t xml:space="preserve"> </w:t>
      </w:r>
      <w:r w:rsidRPr="00224F57">
        <w:rPr>
          <w:rFonts w:ascii="Sylfaen" w:hAnsi="Sylfaen" w:cs="Sylfaen"/>
          <w:sz w:val="18"/>
          <w:szCs w:val="18"/>
          <w:lang w:val="fr-FR"/>
        </w:rPr>
        <w:t>სრულყოფილი</w:t>
      </w:r>
      <w:r w:rsidRPr="00224F57">
        <w:rPr>
          <w:rFonts w:ascii="AcadNusx" w:hAnsi="AcadNusx" w:cs="AcadNusx"/>
          <w:sz w:val="18"/>
          <w:szCs w:val="18"/>
          <w:lang w:val="fr-FR"/>
        </w:rPr>
        <w:t xml:space="preserve"> </w:t>
      </w:r>
      <w:r w:rsidRPr="00224F57">
        <w:rPr>
          <w:rFonts w:ascii="Sylfaen" w:hAnsi="Sylfaen" w:cs="Sylfaen"/>
          <w:sz w:val="18"/>
          <w:szCs w:val="18"/>
          <w:lang w:val="fr-FR"/>
        </w:rPr>
        <w:t>დოკუმენტაცია</w:t>
      </w:r>
      <w:r w:rsidRPr="00224F57">
        <w:rPr>
          <w:rFonts w:ascii="AcadNusx" w:hAnsi="AcadNusx" w:cs="AcadNusx"/>
          <w:sz w:val="18"/>
          <w:szCs w:val="18"/>
          <w:lang w:val="fr-FR"/>
        </w:rPr>
        <w:t xml:space="preserve"> </w:t>
      </w:r>
      <w:r w:rsidRPr="00224F57">
        <w:rPr>
          <w:rFonts w:ascii="Sylfaen" w:hAnsi="Sylfaen" w:cs="Sylfaen"/>
          <w:sz w:val="18"/>
          <w:szCs w:val="18"/>
          <w:lang w:val="fr-FR"/>
        </w:rPr>
        <w:t>უნდა</w:t>
      </w:r>
      <w:r w:rsidRPr="00224F57">
        <w:rPr>
          <w:rFonts w:ascii="AcadNusx" w:hAnsi="AcadNusx" w:cs="AcadNusx"/>
          <w:sz w:val="18"/>
          <w:szCs w:val="18"/>
          <w:lang w:val="fr-FR"/>
        </w:rPr>
        <w:t xml:space="preserve"> </w:t>
      </w:r>
      <w:r w:rsidRPr="00224F57">
        <w:rPr>
          <w:rFonts w:ascii="Sylfaen" w:hAnsi="Sylfaen" w:cs="Sylfaen"/>
          <w:sz w:val="18"/>
          <w:szCs w:val="18"/>
          <w:lang w:val="fr-FR"/>
        </w:rPr>
        <w:t>წარმოადგინოს</w:t>
      </w:r>
      <w:r w:rsidRPr="00224F57">
        <w:rPr>
          <w:rFonts w:ascii="AcadNusx" w:hAnsi="AcadNusx" w:cs="AcadNusx"/>
          <w:sz w:val="18"/>
          <w:szCs w:val="18"/>
          <w:lang w:val="fr-FR"/>
        </w:rPr>
        <w:t xml:space="preserve"> </w:t>
      </w:r>
      <w:r w:rsidRPr="00224F57">
        <w:rPr>
          <w:rFonts w:ascii="Sylfaen" w:hAnsi="Sylfaen" w:cs="Sylfaen"/>
          <w:sz w:val="18"/>
          <w:szCs w:val="18"/>
          <w:lang w:val="fr-FR"/>
        </w:rPr>
        <w:t>მზღვეველთან</w:t>
      </w:r>
      <w:r w:rsidRPr="00224F57">
        <w:rPr>
          <w:rFonts w:ascii="AcadNusx" w:hAnsi="AcadNusx" w:cs="AcadNusx"/>
          <w:sz w:val="18"/>
          <w:szCs w:val="18"/>
          <w:lang w:val="fr-FR"/>
        </w:rPr>
        <w:t xml:space="preserve"> </w:t>
      </w:r>
      <w:r w:rsidRPr="00224F57">
        <w:rPr>
          <w:rFonts w:ascii="Sylfaen" w:hAnsi="Sylfaen" w:cs="Sylfaen"/>
          <w:sz w:val="18"/>
          <w:szCs w:val="18"/>
          <w:lang w:val="fr-FR"/>
        </w:rPr>
        <w:t>მინიმუმ</w:t>
      </w:r>
      <w:r w:rsidRPr="00224F57">
        <w:rPr>
          <w:rFonts w:ascii="AcadNusx" w:hAnsi="AcadNusx" w:cs="AcadNusx"/>
          <w:sz w:val="18"/>
          <w:szCs w:val="18"/>
          <w:lang w:val="fr-FR"/>
        </w:rPr>
        <w:t xml:space="preserve"> </w:t>
      </w:r>
      <w:r w:rsidRPr="00224F57">
        <w:rPr>
          <w:rFonts w:ascii="Sylfaen" w:hAnsi="Sylfaen" w:cs="AcadNusx"/>
          <w:sz w:val="18"/>
          <w:szCs w:val="18"/>
          <w:lang w:val="ka-GE"/>
        </w:rPr>
        <w:t xml:space="preserve">10 </w:t>
      </w:r>
      <w:r w:rsidRPr="00224F57">
        <w:rPr>
          <w:rFonts w:ascii="Sylfaen" w:hAnsi="Sylfaen" w:cs="Sylfaen"/>
          <w:sz w:val="18"/>
          <w:szCs w:val="18"/>
          <w:lang w:val="fr-FR"/>
        </w:rPr>
        <w:t>სამუშაო</w:t>
      </w:r>
      <w:r w:rsidRPr="00224F57">
        <w:rPr>
          <w:rFonts w:ascii="AcadNusx" w:hAnsi="AcadNusx" w:cs="AcadNusx"/>
          <w:sz w:val="18"/>
          <w:szCs w:val="18"/>
          <w:lang w:val="fr-FR"/>
        </w:rPr>
        <w:t xml:space="preserve"> </w:t>
      </w:r>
      <w:r w:rsidRPr="00224F57">
        <w:rPr>
          <w:rFonts w:ascii="Sylfaen" w:hAnsi="Sylfaen" w:cs="Sylfaen"/>
          <w:sz w:val="18"/>
          <w:szCs w:val="18"/>
          <w:lang w:val="fr-FR"/>
        </w:rPr>
        <w:t>დღით</w:t>
      </w:r>
      <w:r w:rsidRPr="00224F57">
        <w:rPr>
          <w:rFonts w:ascii="AcadNusx" w:hAnsi="AcadNusx" w:cs="AcadNusx"/>
          <w:sz w:val="18"/>
          <w:szCs w:val="18"/>
          <w:lang w:val="fr-FR"/>
        </w:rPr>
        <w:t xml:space="preserve"> </w:t>
      </w:r>
      <w:r w:rsidRPr="00224F57">
        <w:rPr>
          <w:rFonts w:ascii="Sylfaen" w:hAnsi="Sylfaen" w:cs="Sylfaen"/>
          <w:sz w:val="18"/>
          <w:szCs w:val="18"/>
          <w:lang w:val="fr-FR"/>
        </w:rPr>
        <w:t>ადრე</w:t>
      </w:r>
      <w:r w:rsidRPr="00224F57">
        <w:rPr>
          <w:rFonts w:ascii="AcadNusx" w:hAnsi="AcadNusx" w:cs="AcadNusx"/>
          <w:sz w:val="18"/>
          <w:szCs w:val="18"/>
          <w:lang w:val="fr-FR"/>
        </w:rPr>
        <w:t xml:space="preserve">; </w:t>
      </w:r>
      <w:r w:rsidRPr="00224F57">
        <w:rPr>
          <w:rFonts w:ascii="Sylfaen" w:hAnsi="Sylfaen" w:cs="AcadNusx"/>
          <w:sz w:val="18"/>
          <w:szCs w:val="18"/>
          <w:lang w:val="ka-GE"/>
        </w:rPr>
        <w:t xml:space="preserve">იმ შემთხვევაში, თუ </w:t>
      </w:r>
      <w:r w:rsidRPr="00224F57">
        <w:rPr>
          <w:rFonts w:ascii="Sylfaen" w:hAnsi="Sylfaen" w:cs="Sylfaen"/>
          <w:bCs/>
          <w:sz w:val="18"/>
          <w:szCs w:val="18"/>
          <w:lang w:val="da-DK"/>
        </w:rPr>
        <w:t>საზღვარგარეთ</w:t>
      </w:r>
      <w:r w:rsidRPr="00224F57">
        <w:rPr>
          <w:rFonts w:ascii="AcadNusx" w:hAnsi="AcadNusx" w:cs="AcadNusx"/>
          <w:bCs/>
          <w:sz w:val="18"/>
          <w:szCs w:val="18"/>
          <w:lang w:val="da-DK"/>
        </w:rPr>
        <w:t xml:space="preserve"> </w:t>
      </w:r>
      <w:r w:rsidRPr="00224F57">
        <w:rPr>
          <w:rFonts w:ascii="Sylfaen" w:hAnsi="Sylfaen" w:cs="AcadNusx"/>
          <w:bCs/>
          <w:sz w:val="18"/>
          <w:szCs w:val="18"/>
          <w:lang w:val="ka-GE"/>
        </w:rPr>
        <w:t xml:space="preserve">სამედიცინო მომსახურება </w:t>
      </w:r>
      <w:r w:rsidRPr="00224F57">
        <w:rPr>
          <w:rFonts w:ascii="Sylfaen" w:hAnsi="Sylfaen" w:cs="Sylfaen"/>
          <w:sz w:val="18"/>
          <w:szCs w:val="18"/>
          <w:lang w:val="ka-GE"/>
        </w:rPr>
        <w:t xml:space="preserve">წინასწარ არ არის შეთანხმებული მზღვეველთან და წინასწარ არ არის წარმოდგენილი შესაბამისი დოკუმენტაცია, მზღვეველის მიერ არ ანაზღაურდება. </w:t>
      </w:r>
      <w:r w:rsidRPr="00224F57">
        <w:rPr>
          <w:rFonts w:ascii="Sylfaen" w:hAnsi="Sylfaen" w:cs="AcadNusx"/>
          <w:sz w:val="18"/>
          <w:szCs w:val="18"/>
          <w:lang w:val="ka-GE"/>
        </w:rPr>
        <w:t xml:space="preserve">დაზღვეული </w:t>
      </w:r>
      <w:r w:rsidRPr="00224F57">
        <w:rPr>
          <w:rFonts w:ascii="Sylfaen" w:hAnsi="Sylfaen" w:cs="Sylfaen"/>
          <w:sz w:val="18"/>
          <w:szCs w:val="18"/>
          <w:lang w:val="fr-FR"/>
        </w:rPr>
        <w:t>მომსახურების</w:t>
      </w:r>
      <w:r w:rsidRPr="00224F57">
        <w:rPr>
          <w:rFonts w:ascii="AcadNusx" w:hAnsi="AcadNusx" w:cs="AcadNusx"/>
          <w:sz w:val="18"/>
          <w:szCs w:val="18"/>
          <w:lang w:val="fr-FR"/>
        </w:rPr>
        <w:t xml:space="preserve"> </w:t>
      </w:r>
      <w:r w:rsidRPr="00224F57">
        <w:rPr>
          <w:rFonts w:ascii="Sylfaen" w:hAnsi="Sylfaen" w:cs="Sylfaen"/>
          <w:sz w:val="18"/>
          <w:szCs w:val="18"/>
          <w:lang w:val="fr-FR"/>
        </w:rPr>
        <w:t>თანხას</w:t>
      </w:r>
      <w:r w:rsidRPr="00224F57">
        <w:rPr>
          <w:rFonts w:ascii="Sylfaen" w:hAnsi="Sylfaen" w:cs="Sylfaen"/>
          <w:sz w:val="18"/>
          <w:szCs w:val="18"/>
          <w:lang w:val="ka-GE"/>
        </w:rPr>
        <w:t xml:space="preserve"> </w:t>
      </w:r>
      <w:r w:rsidRPr="00224F57">
        <w:rPr>
          <w:rFonts w:ascii="Sylfaen" w:hAnsi="Sylfaen" w:cs="AcadNusx"/>
          <w:sz w:val="18"/>
          <w:szCs w:val="18"/>
          <w:lang w:val="ka-GE"/>
        </w:rPr>
        <w:t xml:space="preserve">იხდის </w:t>
      </w:r>
      <w:r w:rsidRPr="00224F57">
        <w:rPr>
          <w:rFonts w:ascii="Sylfaen" w:hAnsi="Sylfaen" w:cs="Sylfaen"/>
          <w:sz w:val="18"/>
          <w:szCs w:val="18"/>
          <w:lang w:val="fr-FR"/>
        </w:rPr>
        <w:t>სრულად</w:t>
      </w:r>
      <w:r w:rsidRPr="00224F57">
        <w:rPr>
          <w:rFonts w:ascii="AcadNusx" w:hAnsi="AcadNusx" w:cs="AcadNusx"/>
          <w:sz w:val="18"/>
          <w:szCs w:val="18"/>
          <w:lang w:val="fr-FR"/>
        </w:rPr>
        <w:t xml:space="preserve"> </w:t>
      </w:r>
      <w:r w:rsidRPr="00224F57">
        <w:rPr>
          <w:rFonts w:ascii="Sylfaen" w:hAnsi="Sylfaen" w:cs="Sylfaen"/>
          <w:sz w:val="18"/>
          <w:szCs w:val="18"/>
          <w:lang w:val="fr-FR"/>
        </w:rPr>
        <w:t>და</w:t>
      </w:r>
      <w:r w:rsidRPr="00224F57">
        <w:rPr>
          <w:rFonts w:ascii="AcadNusx" w:hAnsi="AcadNusx" w:cs="AcadNusx"/>
          <w:sz w:val="18"/>
          <w:szCs w:val="18"/>
          <w:lang w:val="fr-FR"/>
        </w:rPr>
        <w:t xml:space="preserve"> </w:t>
      </w:r>
      <w:r w:rsidRPr="00224F57">
        <w:rPr>
          <w:rFonts w:ascii="Sylfaen" w:hAnsi="Sylfaen" w:cs="Sylfaen"/>
          <w:sz w:val="18"/>
          <w:szCs w:val="18"/>
          <w:lang w:val="fr-FR"/>
        </w:rPr>
        <w:t>ანაზღაურების</w:t>
      </w:r>
      <w:r w:rsidRPr="00224F57">
        <w:rPr>
          <w:rFonts w:ascii="AcadNusx" w:hAnsi="AcadNusx" w:cs="AcadNusx"/>
          <w:sz w:val="18"/>
          <w:szCs w:val="18"/>
          <w:lang w:val="fr-FR"/>
        </w:rPr>
        <w:t xml:space="preserve"> </w:t>
      </w:r>
      <w:r w:rsidRPr="00224F57">
        <w:rPr>
          <w:rFonts w:ascii="Sylfaen" w:hAnsi="Sylfaen" w:cs="Sylfaen"/>
          <w:sz w:val="18"/>
          <w:szCs w:val="18"/>
          <w:lang w:val="fr-FR"/>
        </w:rPr>
        <w:t>მისაღებად</w:t>
      </w:r>
      <w:r w:rsidRPr="00224F57">
        <w:rPr>
          <w:rFonts w:ascii="AcadNusx" w:hAnsi="AcadNusx" w:cs="AcadNusx"/>
          <w:sz w:val="18"/>
          <w:szCs w:val="18"/>
          <w:lang w:val="fr-FR"/>
        </w:rPr>
        <w:t xml:space="preserve"> </w:t>
      </w:r>
      <w:r w:rsidRPr="00224F57">
        <w:rPr>
          <w:rFonts w:ascii="Sylfaen" w:hAnsi="Sylfaen" w:cs="Sylfaen"/>
          <w:sz w:val="18"/>
          <w:szCs w:val="18"/>
          <w:lang w:val="fr-FR"/>
        </w:rPr>
        <w:t>მიმართავს</w:t>
      </w:r>
      <w:r w:rsidRPr="00224F57">
        <w:rPr>
          <w:rFonts w:ascii="AcadNusx" w:hAnsi="AcadNusx" w:cs="AcadNusx"/>
          <w:sz w:val="18"/>
          <w:szCs w:val="18"/>
          <w:lang w:val="fr-FR"/>
        </w:rPr>
        <w:t xml:space="preserve"> </w:t>
      </w:r>
      <w:r w:rsidRPr="00224F57">
        <w:rPr>
          <w:rFonts w:ascii="Sylfaen" w:hAnsi="Sylfaen" w:cs="Sylfaen"/>
          <w:sz w:val="18"/>
          <w:szCs w:val="18"/>
          <w:lang w:val="fr-FR"/>
        </w:rPr>
        <w:t>სადაზღვევო</w:t>
      </w:r>
      <w:r w:rsidRPr="00224F57">
        <w:rPr>
          <w:rFonts w:ascii="AcadNusx" w:hAnsi="AcadNusx" w:cs="AcadNusx"/>
          <w:sz w:val="18"/>
          <w:szCs w:val="18"/>
          <w:lang w:val="fr-FR"/>
        </w:rPr>
        <w:t xml:space="preserve"> </w:t>
      </w:r>
      <w:r w:rsidRPr="00224F57">
        <w:rPr>
          <w:rFonts w:ascii="Sylfaen" w:hAnsi="Sylfaen" w:cs="Sylfaen"/>
          <w:sz w:val="18"/>
          <w:szCs w:val="18"/>
          <w:lang w:val="fr-FR"/>
        </w:rPr>
        <w:t>ანაზღაურების</w:t>
      </w:r>
      <w:r w:rsidRPr="00224F57">
        <w:rPr>
          <w:rFonts w:ascii="AcadNusx" w:hAnsi="AcadNusx" w:cs="AcadNusx"/>
          <w:sz w:val="18"/>
          <w:szCs w:val="18"/>
          <w:lang w:val="fr-FR"/>
        </w:rPr>
        <w:t xml:space="preserve"> </w:t>
      </w:r>
      <w:r w:rsidRPr="00224F57">
        <w:rPr>
          <w:rFonts w:ascii="Sylfaen" w:hAnsi="Sylfaen" w:cs="Sylfaen"/>
          <w:sz w:val="18"/>
          <w:szCs w:val="18"/>
          <w:lang w:val="fr-FR"/>
        </w:rPr>
        <w:t>ჯგუფს</w:t>
      </w:r>
      <w:r w:rsidRPr="00224F57">
        <w:rPr>
          <w:rFonts w:ascii="Sylfaen" w:hAnsi="Sylfaen" w:cs="Sylfaen"/>
          <w:sz w:val="18"/>
          <w:szCs w:val="18"/>
          <w:lang w:val="ka-GE"/>
        </w:rPr>
        <w:t xml:space="preserve">. </w:t>
      </w:r>
      <w:r w:rsidR="00AF2A36" w:rsidRPr="00224F57">
        <w:rPr>
          <w:rFonts w:ascii="Sylfaen" w:hAnsi="Sylfaen" w:cs="Sylfaen"/>
          <w:sz w:val="18"/>
          <w:szCs w:val="18"/>
          <w:lang w:val="ka-GE"/>
        </w:rPr>
        <w:t>ანაზღაურება განხორციელდება</w:t>
      </w:r>
      <w:r w:rsidR="00AF2A36" w:rsidRPr="00224F57">
        <w:rPr>
          <w:rFonts w:ascii="Sylfaen" w:hAnsi="Sylfaen" w:cs="Sylfaen"/>
          <w:bCs/>
          <w:sz w:val="18"/>
          <w:szCs w:val="18"/>
          <w:lang w:val="ka-GE"/>
        </w:rPr>
        <w:t xml:space="preserve"> საქართველოში არსებული ანალოგიური მომსახურების საშუალო ფასების (დაზღვეულის მიერ საქართველოში შერჩეული ანალოგიური მომსახურების მწარმოებელი სამი კლინიკის საშუალო ღირებულებით) მიხედვით ბარათით დადგენილი ლიმიტისა და თანაგადახდის გათვალისწინებით.</w:t>
      </w:r>
    </w:p>
    <w:p w14:paraId="159AEFC1" w14:textId="560D15DC" w:rsidR="00B96E9A" w:rsidRPr="00224F57" w:rsidRDefault="00B96E9A" w:rsidP="00AF2A36">
      <w:pPr>
        <w:pStyle w:val="ListParagraph"/>
        <w:numPr>
          <w:ilvl w:val="1"/>
          <w:numId w:val="1"/>
        </w:numPr>
        <w:spacing w:after="0" w:line="240" w:lineRule="auto"/>
        <w:ind w:left="360" w:hanging="450"/>
        <w:jc w:val="both"/>
        <w:rPr>
          <w:rFonts w:ascii="AcadNusx" w:hAnsi="AcadNusx"/>
          <w:b/>
          <w:bCs/>
          <w:sz w:val="18"/>
          <w:szCs w:val="18"/>
          <w:lang w:val="da-DK"/>
        </w:rPr>
      </w:pPr>
      <w:r w:rsidRPr="00224F57">
        <w:rPr>
          <w:rFonts w:ascii="Sylfaen" w:hAnsi="Sylfaen" w:cs="Sylfaen"/>
          <w:b/>
          <w:sz w:val="18"/>
          <w:szCs w:val="18"/>
          <w:lang w:val="pt-BR"/>
        </w:rPr>
        <w:t>საქართველოში აღებული გამოსაკვლევი მასალის საზღვარგარეთ გამოკვლევ</w:t>
      </w:r>
      <w:r w:rsidRPr="00224F57">
        <w:rPr>
          <w:rFonts w:ascii="Sylfaen" w:hAnsi="Sylfaen" w:cs="Sylfaen"/>
          <w:b/>
          <w:sz w:val="18"/>
          <w:szCs w:val="18"/>
          <w:lang w:val="ka-GE"/>
        </w:rPr>
        <w:t xml:space="preserve">ა:  </w:t>
      </w:r>
      <w:r w:rsidRPr="00224F57">
        <w:rPr>
          <w:rFonts w:ascii="Sylfaen" w:hAnsi="Sylfaen" w:cs="AcadNusx"/>
          <w:sz w:val="18"/>
          <w:szCs w:val="18"/>
          <w:lang w:val="ka-GE"/>
        </w:rPr>
        <w:t xml:space="preserve">დაზღვეული </w:t>
      </w:r>
      <w:r w:rsidRPr="00224F57">
        <w:rPr>
          <w:rFonts w:ascii="Sylfaen" w:hAnsi="Sylfaen" w:cs="Sylfaen"/>
          <w:sz w:val="18"/>
          <w:szCs w:val="18"/>
          <w:lang w:val="fr-FR"/>
        </w:rPr>
        <w:t>მომსახურების</w:t>
      </w:r>
      <w:r w:rsidRPr="00224F57">
        <w:rPr>
          <w:rFonts w:ascii="AcadNusx" w:hAnsi="AcadNusx" w:cs="AcadNusx"/>
          <w:sz w:val="18"/>
          <w:szCs w:val="18"/>
          <w:lang w:val="fr-FR"/>
        </w:rPr>
        <w:t xml:space="preserve"> </w:t>
      </w:r>
      <w:r w:rsidRPr="00224F57">
        <w:rPr>
          <w:rFonts w:ascii="Sylfaen" w:hAnsi="Sylfaen" w:cs="Sylfaen"/>
          <w:sz w:val="18"/>
          <w:szCs w:val="18"/>
          <w:lang w:val="fr-FR"/>
        </w:rPr>
        <w:t>თანხას</w:t>
      </w:r>
      <w:r w:rsidRPr="00224F57">
        <w:rPr>
          <w:rFonts w:ascii="Sylfaen" w:hAnsi="Sylfaen" w:cs="Sylfaen"/>
          <w:sz w:val="18"/>
          <w:szCs w:val="18"/>
          <w:lang w:val="ka-GE"/>
        </w:rPr>
        <w:t xml:space="preserve"> </w:t>
      </w:r>
      <w:r w:rsidRPr="00224F57">
        <w:rPr>
          <w:rFonts w:ascii="Sylfaen" w:hAnsi="Sylfaen" w:cs="AcadNusx"/>
          <w:sz w:val="18"/>
          <w:szCs w:val="18"/>
          <w:lang w:val="ka-GE"/>
        </w:rPr>
        <w:t xml:space="preserve">იხდის </w:t>
      </w:r>
      <w:r w:rsidRPr="00224F57">
        <w:rPr>
          <w:rFonts w:ascii="Sylfaen" w:hAnsi="Sylfaen" w:cs="Sylfaen"/>
          <w:sz w:val="18"/>
          <w:szCs w:val="18"/>
          <w:lang w:val="fr-FR"/>
        </w:rPr>
        <w:t>სრულად</w:t>
      </w:r>
      <w:r w:rsidRPr="00224F57">
        <w:rPr>
          <w:rFonts w:ascii="AcadNusx" w:hAnsi="AcadNusx" w:cs="AcadNusx"/>
          <w:sz w:val="18"/>
          <w:szCs w:val="18"/>
          <w:lang w:val="fr-FR"/>
        </w:rPr>
        <w:t xml:space="preserve"> </w:t>
      </w:r>
      <w:r w:rsidRPr="00224F57">
        <w:rPr>
          <w:rFonts w:ascii="Sylfaen" w:hAnsi="Sylfaen" w:cs="Sylfaen"/>
          <w:sz w:val="18"/>
          <w:szCs w:val="18"/>
          <w:lang w:val="fr-FR"/>
        </w:rPr>
        <w:t>და</w:t>
      </w:r>
      <w:r w:rsidRPr="00224F57">
        <w:rPr>
          <w:rFonts w:ascii="AcadNusx" w:hAnsi="AcadNusx" w:cs="AcadNusx"/>
          <w:sz w:val="18"/>
          <w:szCs w:val="18"/>
          <w:lang w:val="fr-FR"/>
        </w:rPr>
        <w:t xml:space="preserve"> </w:t>
      </w:r>
      <w:r w:rsidRPr="00224F57">
        <w:rPr>
          <w:rFonts w:ascii="Sylfaen" w:hAnsi="Sylfaen" w:cs="Sylfaen"/>
          <w:sz w:val="18"/>
          <w:szCs w:val="18"/>
          <w:lang w:val="fr-FR"/>
        </w:rPr>
        <w:t>ანაზღაურების</w:t>
      </w:r>
      <w:r w:rsidRPr="00224F57">
        <w:rPr>
          <w:rFonts w:ascii="AcadNusx" w:hAnsi="AcadNusx" w:cs="AcadNusx"/>
          <w:sz w:val="18"/>
          <w:szCs w:val="18"/>
          <w:lang w:val="fr-FR"/>
        </w:rPr>
        <w:t xml:space="preserve"> </w:t>
      </w:r>
      <w:r w:rsidRPr="00224F57">
        <w:rPr>
          <w:rFonts w:ascii="Sylfaen" w:hAnsi="Sylfaen" w:cs="Sylfaen"/>
          <w:sz w:val="18"/>
          <w:szCs w:val="18"/>
          <w:lang w:val="fr-FR"/>
        </w:rPr>
        <w:t>მისაღებად</w:t>
      </w:r>
      <w:r w:rsidRPr="00224F57">
        <w:rPr>
          <w:rFonts w:ascii="AcadNusx" w:hAnsi="AcadNusx" w:cs="AcadNusx"/>
          <w:sz w:val="18"/>
          <w:szCs w:val="18"/>
          <w:lang w:val="fr-FR"/>
        </w:rPr>
        <w:t xml:space="preserve"> </w:t>
      </w:r>
      <w:r w:rsidRPr="00224F57">
        <w:rPr>
          <w:rFonts w:ascii="Sylfaen" w:hAnsi="Sylfaen" w:cs="Sylfaen"/>
          <w:sz w:val="18"/>
          <w:szCs w:val="18"/>
          <w:lang w:val="fr-FR"/>
        </w:rPr>
        <w:t>მიმართავს</w:t>
      </w:r>
      <w:r w:rsidRPr="00224F57">
        <w:rPr>
          <w:rFonts w:ascii="AcadNusx" w:hAnsi="AcadNusx" w:cs="AcadNusx"/>
          <w:sz w:val="18"/>
          <w:szCs w:val="18"/>
          <w:lang w:val="fr-FR"/>
        </w:rPr>
        <w:t xml:space="preserve"> </w:t>
      </w:r>
      <w:r w:rsidRPr="00224F57">
        <w:rPr>
          <w:rFonts w:ascii="Sylfaen" w:hAnsi="Sylfaen" w:cs="Sylfaen"/>
          <w:sz w:val="18"/>
          <w:szCs w:val="18"/>
          <w:lang w:val="fr-FR"/>
        </w:rPr>
        <w:t>სადაზღვევო</w:t>
      </w:r>
      <w:r w:rsidRPr="00224F57">
        <w:rPr>
          <w:rFonts w:ascii="AcadNusx" w:hAnsi="AcadNusx" w:cs="AcadNusx"/>
          <w:sz w:val="18"/>
          <w:szCs w:val="18"/>
          <w:lang w:val="fr-FR"/>
        </w:rPr>
        <w:t xml:space="preserve"> </w:t>
      </w:r>
      <w:r w:rsidRPr="00224F57">
        <w:rPr>
          <w:rFonts w:ascii="Sylfaen" w:hAnsi="Sylfaen" w:cs="Sylfaen"/>
          <w:sz w:val="18"/>
          <w:szCs w:val="18"/>
          <w:lang w:val="fr-FR"/>
        </w:rPr>
        <w:t>ანაზღაურების</w:t>
      </w:r>
      <w:r w:rsidRPr="00224F57">
        <w:rPr>
          <w:rFonts w:ascii="AcadNusx" w:hAnsi="AcadNusx" w:cs="AcadNusx"/>
          <w:sz w:val="18"/>
          <w:szCs w:val="18"/>
          <w:lang w:val="fr-FR"/>
        </w:rPr>
        <w:t xml:space="preserve"> </w:t>
      </w:r>
      <w:r w:rsidRPr="00224F57">
        <w:rPr>
          <w:rFonts w:ascii="Sylfaen" w:hAnsi="Sylfaen" w:cs="Sylfaen"/>
          <w:sz w:val="18"/>
          <w:szCs w:val="18"/>
          <w:lang w:val="fr-FR"/>
        </w:rPr>
        <w:t>ჯგუფს</w:t>
      </w:r>
      <w:r w:rsidRPr="00224F57">
        <w:rPr>
          <w:rFonts w:ascii="Sylfaen" w:hAnsi="Sylfaen" w:cs="Sylfaen"/>
          <w:sz w:val="18"/>
          <w:szCs w:val="18"/>
          <w:lang w:val="ka-GE"/>
        </w:rPr>
        <w:t xml:space="preserve">. </w:t>
      </w:r>
      <w:r w:rsidRPr="00224F57">
        <w:rPr>
          <w:rFonts w:ascii="AcadNusx" w:hAnsi="AcadNusx" w:cs="AcadNusx"/>
          <w:sz w:val="18"/>
          <w:szCs w:val="18"/>
          <w:lang w:val="fr-FR"/>
        </w:rPr>
        <w:t xml:space="preserve"> </w:t>
      </w:r>
      <w:r w:rsidR="00AF2A36" w:rsidRPr="00224F57">
        <w:rPr>
          <w:rFonts w:ascii="Sylfaen" w:hAnsi="Sylfaen" w:cs="Sylfaen"/>
          <w:bCs/>
          <w:sz w:val="18"/>
          <w:szCs w:val="18"/>
          <w:lang w:val="ka-GE"/>
        </w:rPr>
        <w:t>ანაზღაურება</w:t>
      </w:r>
      <w:r w:rsidR="00AF2A36" w:rsidRPr="00224F57">
        <w:rPr>
          <w:rFonts w:cs="AcadNusx"/>
          <w:bCs/>
          <w:sz w:val="18"/>
          <w:szCs w:val="18"/>
          <w:lang w:val="ka-GE"/>
        </w:rPr>
        <w:t xml:space="preserve"> </w:t>
      </w:r>
      <w:r w:rsidR="00AF2A36" w:rsidRPr="00224F57">
        <w:rPr>
          <w:rFonts w:ascii="Sylfaen" w:hAnsi="Sylfaen" w:cs="Sylfaen"/>
          <w:bCs/>
          <w:sz w:val="18"/>
          <w:szCs w:val="18"/>
          <w:lang w:val="ka-GE"/>
        </w:rPr>
        <w:t>განხორციელდება</w:t>
      </w:r>
      <w:r w:rsidR="00AF2A36" w:rsidRPr="00224F57">
        <w:rPr>
          <w:rFonts w:cs="AcadNusx"/>
          <w:bCs/>
          <w:sz w:val="18"/>
          <w:szCs w:val="18"/>
          <w:lang w:val="ka-GE"/>
        </w:rPr>
        <w:t xml:space="preserve"> </w:t>
      </w:r>
      <w:r w:rsidR="00AF2A36" w:rsidRPr="00224F57">
        <w:rPr>
          <w:rFonts w:ascii="Sylfaen" w:hAnsi="Sylfaen" w:cs="Sylfaen"/>
          <w:bCs/>
          <w:sz w:val="18"/>
          <w:szCs w:val="18"/>
          <w:lang w:val="ka-GE"/>
        </w:rPr>
        <w:t>საქართველოში</w:t>
      </w:r>
      <w:r w:rsidR="00AF2A36" w:rsidRPr="00224F57">
        <w:rPr>
          <w:rFonts w:cs="AcadNusx"/>
          <w:bCs/>
          <w:sz w:val="18"/>
          <w:szCs w:val="18"/>
          <w:lang w:val="ka-GE"/>
        </w:rPr>
        <w:t xml:space="preserve"> </w:t>
      </w:r>
      <w:r w:rsidR="00AF2A36" w:rsidRPr="00224F57">
        <w:rPr>
          <w:rFonts w:ascii="Sylfaen" w:hAnsi="Sylfaen" w:cs="Sylfaen"/>
          <w:bCs/>
          <w:sz w:val="18"/>
          <w:szCs w:val="18"/>
          <w:lang w:val="ka-GE"/>
        </w:rPr>
        <w:t>არსებული</w:t>
      </w:r>
      <w:r w:rsidR="00AF2A36" w:rsidRPr="00224F57">
        <w:rPr>
          <w:rFonts w:cs="AcadNusx"/>
          <w:bCs/>
          <w:sz w:val="18"/>
          <w:szCs w:val="18"/>
          <w:lang w:val="ka-GE"/>
        </w:rPr>
        <w:t xml:space="preserve"> </w:t>
      </w:r>
      <w:r w:rsidR="00AF2A36" w:rsidRPr="00224F57">
        <w:rPr>
          <w:rFonts w:ascii="Sylfaen" w:hAnsi="Sylfaen" w:cs="Sylfaen"/>
          <w:bCs/>
          <w:sz w:val="18"/>
          <w:szCs w:val="18"/>
          <w:lang w:val="ka-GE"/>
        </w:rPr>
        <w:t>ანალოგიური</w:t>
      </w:r>
      <w:r w:rsidR="00AF2A36" w:rsidRPr="00224F57">
        <w:rPr>
          <w:rFonts w:cs="AcadNusx"/>
          <w:bCs/>
          <w:sz w:val="18"/>
          <w:szCs w:val="18"/>
          <w:lang w:val="ka-GE"/>
        </w:rPr>
        <w:t xml:space="preserve"> </w:t>
      </w:r>
      <w:r w:rsidR="00AF2A36" w:rsidRPr="00224F57">
        <w:rPr>
          <w:rFonts w:ascii="Sylfaen" w:hAnsi="Sylfaen" w:cs="Sylfaen"/>
          <w:bCs/>
          <w:sz w:val="18"/>
          <w:szCs w:val="18"/>
          <w:lang w:val="ka-GE"/>
        </w:rPr>
        <w:t>მომსახურების</w:t>
      </w:r>
      <w:r w:rsidR="00AF2A36" w:rsidRPr="00224F57">
        <w:rPr>
          <w:rFonts w:cs="AcadNusx"/>
          <w:bCs/>
          <w:sz w:val="18"/>
          <w:szCs w:val="18"/>
          <w:lang w:val="ka-GE"/>
        </w:rPr>
        <w:t xml:space="preserve"> </w:t>
      </w:r>
      <w:r w:rsidR="00AF2A36" w:rsidRPr="00224F57">
        <w:rPr>
          <w:rFonts w:ascii="Sylfaen" w:hAnsi="Sylfaen" w:cs="Sylfaen"/>
          <w:bCs/>
          <w:sz w:val="18"/>
          <w:szCs w:val="18"/>
          <w:lang w:val="ka-GE"/>
        </w:rPr>
        <w:t>საშუალო</w:t>
      </w:r>
      <w:r w:rsidR="00AF2A36" w:rsidRPr="00224F57">
        <w:rPr>
          <w:rFonts w:cs="AcadNusx"/>
          <w:bCs/>
          <w:sz w:val="18"/>
          <w:szCs w:val="18"/>
          <w:lang w:val="ka-GE"/>
        </w:rPr>
        <w:t xml:space="preserve"> </w:t>
      </w:r>
      <w:r w:rsidR="00AF2A36" w:rsidRPr="00224F57">
        <w:rPr>
          <w:rFonts w:ascii="Sylfaen" w:hAnsi="Sylfaen" w:cs="Sylfaen"/>
          <w:bCs/>
          <w:sz w:val="18"/>
          <w:szCs w:val="18"/>
          <w:lang w:val="ka-GE"/>
        </w:rPr>
        <w:t>ფასების</w:t>
      </w:r>
      <w:r w:rsidR="00AF2A36" w:rsidRPr="00224F57">
        <w:rPr>
          <w:rFonts w:cs="AcadNusx"/>
          <w:bCs/>
          <w:sz w:val="18"/>
          <w:szCs w:val="18"/>
          <w:lang w:val="ka-GE"/>
        </w:rPr>
        <w:t xml:space="preserve"> </w:t>
      </w:r>
      <w:r w:rsidR="00AF2A36" w:rsidRPr="00224F57">
        <w:rPr>
          <w:rFonts w:ascii="Sylfaen" w:hAnsi="Sylfaen" w:cs="AcadNusx"/>
          <w:bCs/>
          <w:sz w:val="18"/>
          <w:szCs w:val="18"/>
          <w:lang w:val="ka-GE"/>
        </w:rPr>
        <w:t>(</w:t>
      </w:r>
      <w:r w:rsidR="00AF2A36" w:rsidRPr="00224F57">
        <w:rPr>
          <w:rFonts w:ascii="Sylfaen" w:hAnsi="Sylfaen" w:cs="Sylfaen"/>
          <w:bCs/>
          <w:sz w:val="18"/>
          <w:szCs w:val="18"/>
          <w:lang w:val="ka-GE"/>
        </w:rPr>
        <w:t>დაზღვეულის</w:t>
      </w:r>
      <w:r w:rsidR="00AF2A36" w:rsidRPr="00224F57">
        <w:rPr>
          <w:rFonts w:cs="AcadNusx"/>
          <w:bCs/>
          <w:sz w:val="18"/>
          <w:szCs w:val="18"/>
          <w:lang w:val="ka-GE"/>
        </w:rPr>
        <w:t xml:space="preserve"> </w:t>
      </w:r>
      <w:r w:rsidR="00AF2A36" w:rsidRPr="00224F57">
        <w:rPr>
          <w:rFonts w:ascii="Sylfaen" w:hAnsi="Sylfaen" w:cs="Sylfaen"/>
          <w:bCs/>
          <w:sz w:val="18"/>
          <w:szCs w:val="18"/>
          <w:lang w:val="ka-GE"/>
        </w:rPr>
        <w:t>მიერ</w:t>
      </w:r>
      <w:r w:rsidR="00AF2A36" w:rsidRPr="00224F57">
        <w:rPr>
          <w:rFonts w:cs="AcadNusx"/>
          <w:bCs/>
          <w:sz w:val="18"/>
          <w:szCs w:val="18"/>
          <w:lang w:val="ka-GE"/>
        </w:rPr>
        <w:t xml:space="preserve"> </w:t>
      </w:r>
      <w:r w:rsidR="00AF2A36" w:rsidRPr="00224F57">
        <w:rPr>
          <w:rFonts w:ascii="Sylfaen" w:hAnsi="Sylfaen" w:cs="Sylfaen"/>
          <w:bCs/>
          <w:sz w:val="18"/>
          <w:szCs w:val="18"/>
          <w:lang w:val="ka-GE"/>
        </w:rPr>
        <w:t>საქართველოში</w:t>
      </w:r>
      <w:r w:rsidR="00AF2A36" w:rsidRPr="00224F57">
        <w:rPr>
          <w:rFonts w:cs="AcadNusx"/>
          <w:bCs/>
          <w:sz w:val="18"/>
          <w:szCs w:val="18"/>
          <w:lang w:val="ka-GE"/>
        </w:rPr>
        <w:t xml:space="preserve"> </w:t>
      </w:r>
      <w:r w:rsidR="00AF2A36" w:rsidRPr="00224F57">
        <w:rPr>
          <w:rFonts w:ascii="Sylfaen" w:hAnsi="Sylfaen" w:cs="Sylfaen"/>
          <w:bCs/>
          <w:sz w:val="18"/>
          <w:szCs w:val="18"/>
          <w:lang w:val="ka-GE"/>
        </w:rPr>
        <w:t>შერჩეული</w:t>
      </w:r>
      <w:r w:rsidR="00AF2A36" w:rsidRPr="00224F57">
        <w:rPr>
          <w:rFonts w:cs="AcadNusx"/>
          <w:bCs/>
          <w:sz w:val="18"/>
          <w:szCs w:val="18"/>
          <w:lang w:val="ka-GE"/>
        </w:rPr>
        <w:t xml:space="preserve"> </w:t>
      </w:r>
      <w:r w:rsidR="00AF2A36" w:rsidRPr="00224F57">
        <w:rPr>
          <w:rFonts w:ascii="Sylfaen" w:hAnsi="Sylfaen" w:cs="Sylfaen"/>
          <w:bCs/>
          <w:sz w:val="18"/>
          <w:szCs w:val="18"/>
          <w:lang w:val="ka-GE"/>
        </w:rPr>
        <w:t>ანალოგიური</w:t>
      </w:r>
      <w:r w:rsidR="00AF2A36" w:rsidRPr="00224F57">
        <w:rPr>
          <w:rFonts w:cs="AcadNusx"/>
          <w:bCs/>
          <w:sz w:val="18"/>
          <w:szCs w:val="18"/>
          <w:lang w:val="ka-GE"/>
        </w:rPr>
        <w:t xml:space="preserve"> </w:t>
      </w:r>
      <w:r w:rsidR="00AF2A36" w:rsidRPr="00224F57">
        <w:rPr>
          <w:rFonts w:ascii="Sylfaen" w:hAnsi="Sylfaen" w:cs="Sylfaen"/>
          <w:bCs/>
          <w:sz w:val="18"/>
          <w:szCs w:val="18"/>
          <w:lang w:val="ka-GE"/>
        </w:rPr>
        <w:t>მომსახურების</w:t>
      </w:r>
      <w:r w:rsidR="00AF2A36" w:rsidRPr="00224F57">
        <w:rPr>
          <w:rFonts w:cs="AcadNusx"/>
          <w:bCs/>
          <w:sz w:val="18"/>
          <w:szCs w:val="18"/>
          <w:lang w:val="ka-GE"/>
        </w:rPr>
        <w:t xml:space="preserve"> </w:t>
      </w:r>
      <w:r w:rsidR="00AF2A36" w:rsidRPr="00224F57">
        <w:rPr>
          <w:rFonts w:ascii="Sylfaen" w:hAnsi="Sylfaen" w:cs="Sylfaen"/>
          <w:bCs/>
          <w:sz w:val="18"/>
          <w:szCs w:val="18"/>
          <w:lang w:val="ka-GE"/>
        </w:rPr>
        <w:t>მწარმოებელი</w:t>
      </w:r>
      <w:r w:rsidR="00AF2A36" w:rsidRPr="00224F57">
        <w:rPr>
          <w:rFonts w:cs="AcadNusx"/>
          <w:bCs/>
          <w:sz w:val="18"/>
          <w:szCs w:val="18"/>
          <w:lang w:val="ka-GE"/>
        </w:rPr>
        <w:t xml:space="preserve"> </w:t>
      </w:r>
      <w:r w:rsidR="00AF2A36" w:rsidRPr="00224F57">
        <w:rPr>
          <w:rFonts w:ascii="Sylfaen" w:hAnsi="Sylfaen" w:cs="Sylfaen"/>
          <w:bCs/>
          <w:sz w:val="18"/>
          <w:szCs w:val="18"/>
          <w:lang w:val="ka-GE"/>
        </w:rPr>
        <w:t>სამი</w:t>
      </w:r>
      <w:r w:rsidR="00AF2A36" w:rsidRPr="00224F57">
        <w:rPr>
          <w:rFonts w:cs="AcadNusx"/>
          <w:bCs/>
          <w:sz w:val="18"/>
          <w:szCs w:val="18"/>
          <w:lang w:val="ka-GE"/>
        </w:rPr>
        <w:t xml:space="preserve"> </w:t>
      </w:r>
      <w:r w:rsidR="00AF2A36" w:rsidRPr="00224F57">
        <w:rPr>
          <w:rFonts w:ascii="Sylfaen" w:hAnsi="Sylfaen" w:cs="Sylfaen"/>
          <w:bCs/>
          <w:sz w:val="18"/>
          <w:szCs w:val="18"/>
          <w:lang w:val="ka-GE"/>
        </w:rPr>
        <w:t>კლინიკის</w:t>
      </w:r>
      <w:r w:rsidR="00AF2A36" w:rsidRPr="00224F57">
        <w:rPr>
          <w:rFonts w:cs="AcadNusx"/>
          <w:bCs/>
          <w:sz w:val="18"/>
          <w:szCs w:val="18"/>
          <w:lang w:val="ka-GE"/>
        </w:rPr>
        <w:t xml:space="preserve"> </w:t>
      </w:r>
      <w:r w:rsidR="00AF2A36" w:rsidRPr="00224F57">
        <w:rPr>
          <w:rFonts w:ascii="Sylfaen" w:hAnsi="Sylfaen" w:cs="Sylfaen"/>
          <w:bCs/>
          <w:sz w:val="18"/>
          <w:szCs w:val="18"/>
          <w:lang w:val="ka-GE"/>
        </w:rPr>
        <w:t>საშუალო</w:t>
      </w:r>
      <w:r w:rsidR="00AF2A36" w:rsidRPr="00224F57">
        <w:rPr>
          <w:rFonts w:cs="AcadNusx"/>
          <w:bCs/>
          <w:sz w:val="18"/>
          <w:szCs w:val="18"/>
          <w:lang w:val="ka-GE"/>
        </w:rPr>
        <w:t xml:space="preserve"> </w:t>
      </w:r>
      <w:r w:rsidR="00AF2A36" w:rsidRPr="00224F57">
        <w:rPr>
          <w:rFonts w:ascii="Sylfaen" w:hAnsi="Sylfaen" w:cs="Sylfaen"/>
          <w:bCs/>
          <w:sz w:val="18"/>
          <w:szCs w:val="18"/>
          <w:lang w:val="ka-GE"/>
        </w:rPr>
        <w:t>ღირებულებით</w:t>
      </w:r>
      <w:r w:rsidR="00AF2A36" w:rsidRPr="00224F57">
        <w:rPr>
          <w:rFonts w:cs="AcadNusx"/>
          <w:bCs/>
          <w:sz w:val="18"/>
          <w:szCs w:val="18"/>
          <w:lang w:val="ka-GE"/>
        </w:rPr>
        <w:t xml:space="preserve">) </w:t>
      </w:r>
      <w:r w:rsidR="00AF2A36" w:rsidRPr="00224F57">
        <w:rPr>
          <w:rFonts w:ascii="Sylfaen" w:hAnsi="Sylfaen" w:cs="Sylfaen"/>
          <w:bCs/>
          <w:sz w:val="18"/>
          <w:szCs w:val="18"/>
          <w:lang w:val="ka-GE"/>
        </w:rPr>
        <w:t>მიხედვით</w:t>
      </w:r>
      <w:r w:rsidR="00AF2A36" w:rsidRPr="00224F57">
        <w:rPr>
          <w:rFonts w:cs="AcadNusx"/>
          <w:bCs/>
          <w:sz w:val="18"/>
          <w:szCs w:val="18"/>
          <w:lang w:val="ka-GE"/>
        </w:rPr>
        <w:t xml:space="preserve">  </w:t>
      </w:r>
      <w:r w:rsidR="00AF2A36" w:rsidRPr="00224F57">
        <w:rPr>
          <w:rFonts w:ascii="Sylfaen" w:hAnsi="Sylfaen" w:cs="Sylfaen"/>
          <w:bCs/>
          <w:sz w:val="18"/>
          <w:szCs w:val="18"/>
          <w:lang w:val="ka-GE"/>
        </w:rPr>
        <w:t>ბარათით</w:t>
      </w:r>
      <w:r w:rsidR="00AF2A36" w:rsidRPr="00224F57">
        <w:rPr>
          <w:rFonts w:cs="AcadNusx"/>
          <w:bCs/>
          <w:sz w:val="18"/>
          <w:szCs w:val="18"/>
          <w:lang w:val="ka-GE"/>
        </w:rPr>
        <w:t xml:space="preserve"> </w:t>
      </w:r>
      <w:r w:rsidR="00AF2A36" w:rsidRPr="00224F57">
        <w:rPr>
          <w:rFonts w:ascii="Sylfaen" w:hAnsi="Sylfaen" w:cs="Sylfaen"/>
          <w:bCs/>
          <w:sz w:val="18"/>
          <w:szCs w:val="18"/>
          <w:lang w:val="ka-GE"/>
        </w:rPr>
        <w:t>დადგენილი</w:t>
      </w:r>
      <w:r w:rsidR="00AF2A36" w:rsidRPr="00224F57">
        <w:rPr>
          <w:rFonts w:cs="AcadNusx"/>
          <w:bCs/>
          <w:sz w:val="18"/>
          <w:szCs w:val="18"/>
          <w:lang w:val="ka-GE"/>
        </w:rPr>
        <w:t xml:space="preserve"> </w:t>
      </w:r>
      <w:r w:rsidR="00AF2A36" w:rsidRPr="00224F57">
        <w:rPr>
          <w:rFonts w:ascii="Sylfaen" w:hAnsi="Sylfaen" w:cs="Sylfaen"/>
          <w:bCs/>
          <w:sz w:val="18"/>
          <w:szCs w:val="18"/>
          <w:lang w:val="ka-GE"/>
        </w:rPr>
        <w:t>ლიმიტისა</w:t>
      </w:r>
      <w:r w:rsidR="00AF2A36" w:rsidRPr="00224F57">
        <w:rPr>
          <w:rFonts w:cs="AcadNusx"/>
          <w:bCs/>
          <w:sz w:val="18"/>
          <w:szCs w:val="18"/>
          <w:lang w:val="ka-GE"/>
        </w:rPr>
        <w:t xml:space="preserve"> </w:t>
      </w:r>
      <w:r w:rsidR="00AF2A36" w:rsidRPr="00224F57">
        <w:rPr>
          <w:rFonts w:ascii="Sylfaen" w:hAnsi="Sylfaen" w:cs="Sylfaen"/>
          <w:bCs/>
          <w:sz w:val="18"/>
          <w:szCs w:val="18"/>
          <w:lang w:val="ka-GE"/>
        </w:rPr>
        <w:t>და</w:t>
      </w:r>
      <w:r w:rsidR="00AF2A36" w:rsidRPr="00224F57">
        <w:rPr>
          <w:rFonts w:cs="AcadNusx"/>
          <w:bCs/>
          <w:sz w:val="18"/>
          <w:szCs w:val="18"/>
          <w:lang w:val="ka-GE"/>
        </w:rPr>
        <w:t xml:space="preserve"> </w:t>
      </w:r>
      <w:r w:rsidR="00AF2A36" w:rsidRPr="00224F57">
        <w:rPr>
          <w:rFonts w:ascii="Sylfaen" w:hAnsi="Sylfaen" w:cs="Sylfaen"/>
          <w:bCs/>
          <w:sz w:val="18"/>
          <w:szCs w:val="18"/>
          <w:lang w:val="ka-GE"/>
        </w:rPr>
        <w:t>თანაგადახდის</w:t>
      </w:r>
      <w:r w:rsidR="00AF2A36" w:rsidRPr="00224F57">
        <w:rPr>
          <w:rFonts w:cs="AcadNusx"/>
          <w:bCs/>
          <w:sz w:val="18"/>
          <w:szCs w:val="18"/>
          <w:lang w:val="ka-GE"/>
        </w:rPr>
        <w:t xml:space="preserve"> </w:t>
      </w:r>
      <w:r w:rsidR="00AF2A36" w:rsidRPr="00224F57">
        <w:rPr>
          <w:rFonts w:ascii="Sylfaen" w:hAnsi="Sylfaen" w:cs="Sylfaen"/>
          <w:bCs/>
          <w:sz w:val="18"/>
          <w:szCs w:val="18"/>
          <w:lang w:val="ka-GE"/>
        </w:rPr>
        <w:t>გათვალისწინებით</w:t>
      </w:r>
      <w:r w:rsidR="00AF2A36" w:rsidRPr="00224F57">
        <w:rPr>
          <w:rFonts w:cs="AcadNusx"/>
          <w:bCs/>
          <w:sz w:val="18"/>
          <w:szCs w:val="18"/>
          <w:lang w:val="ka-GE"/>
        </w:rPr>
        <w:t xml:space="preserve">. </w:t>
      </w:r>
    </w:p>
    <w:p w14:paraId="50BE3EFC" w14:textId="763A6F3E" w:rsidR="00B96E9A" w:rsidRPr="00224F57" w:rsidRDefault="009511B4" w:rsidP="00680C9B">
      <w:pPr>
        <w:pStyle w:val="ListParagraph"/>
        <w:numPr>
          <w:ilvl w:val="1"/>
          <w:numId w:val="1"/>
        </w:numPr>
        <w:spacing w:after="0" w:line="240" w:lineRule="auto"/>
        <w:ind w:left="360" w:hanging="450"/>
        <w:jc w:val="both"/>
        <w:rPr>
          <w:rFonts w:ascii="Sylfaen" w:hAnsi="Sylfaen" w:cs="Sylfaen"/>
          <w:bCs/>
          <w:sz w:val="18"/>
          <w:szCs w:val="18"/>
          <w:lang w:val="ka-GE"/>
        </w:rPr>
      </w:pPr>
      <w:r w:rsidRPr="00224F57">
        <w:rPr>
          <w:rFonts w:ascii="Sylfaen" w:hAnsi="Sylfaen" w:cs="Sylfaen"/>
          <w:b/>
          <w:bCs/>
          <w:sz w:val="18"/>
          <w:szCs w:val="18"/>
          <w:lang w:val="ka-GE"/>
        </w:rPr>
        <w:t xml:space="preserve">დამატებითი მომსახურება მშიბიარობის დროს </w:t>
      </w:r>
      <w:r w:rsidR="00B96E9A" w:rsidRPr="00224F57">
        <w:rPr>
          <w:rFonts w:ascii="Sylfaen" w:hAnsi="Sylfaen" w:cs="Sylfaen"/>
          <w:bCs/>
          <w:sz w:val="18"/>
          <w:szCs w:val="18"/>
          <w:lang w:val="ka-GE"/>
        </w:rPr>
        <w:t>- იხ. ქმედება მშიბიარობის დროს.</w:t>
      </w:r>
    </w:p>
    <w:p w14:paraId="6D30B6D7" w14:textId="4F5C64EB" w:rsidR="000744B5" w:rsidRPr="00224F57" w:rsidRDefault="00B96E9A" w:rsidP="00B96E9A">
      <w:pPr>
        <w:pStyle w:val="ListParagraph"/>
        <w:numPr>
          <w:ilvl w:val="1"/>
          <w:numId w:val="1"/>
        </w:numPr>
        <w:spacing w:after="0" w:line="240" w:lineRule="auto"/>
        <w:ind w:left="360" w:hanging="450"/>
        <w:jc w:val="both"/>
        <w:rPr>
          <w:rFonts w:ascii="AcadNusx" w:hAnsi="AcadNusx"/>
          <w:bCs/>
          <w:sz w:val="18"/>
          <w:szCs w:val="18"/>
          <w:lang w:val="da-DK"/>
        </w:rPr>
      </w:pPr>
      <w:r w:rsidRPr="00224F57">
        <w:rPr>
          <w:rFonts w:ascii="Sylfaen" w:hAnsi="Sylfaen" w:cs="Sylfaen"/>
          <w:b/>
          <w:bCs/>
          <w:sz w:val="18"/>
          <w:szCs w:val="18"/>
          <w:lang w:val="ka-GE"/>
        </w:rPr>
        <w:t>ექთნის მომსახურება ბინაზე</w:t>
      </w:r>
      <w:r w:rsidRPr="00224F57">
        <w:rPr>
          <w:rFonts w:ascii="Sylfaen" w:hAnsi="Sylfaen" w:cs="Sylfaen"/>
          <w:bCs/>
          <w:sz w:val="18"/>
          <w:szCs w:val="18"/>
          <w:lang w:val="ka-GE"/>
        </w:rPr>
        <w:t xml:space="preserve"> - იხ. ქმედება გეგმიური ამბულატორიის  დროს.</w:t>
      </w:r>
    </w:p>
    <w:p w14:paraId="4454D1D1" w14:textId="77777777" w:rsidR="00B963F7" w:rsidRPr="00224F57" w:rsidRDefault="00B963F7" w:rsidP="00680C9B">
      <w:pPr>
        <w:pStyle w:val="ListParagraph"/>
        <w:numPr>
          <w:ilvl w:val="1"/>
          <w:numId w:val="1"/>
        </w:numPr>
        <w:spacing w:after="0" w:line="240" w:lineRule="auto"/>
        <w:ind w:left="360" w:hanging="450"/>
        <w:jc w:val="both"/>
        <w:rPr>
          <w:rFonts w:ascii="AcadNusx" w:hAnsi="AcadNusx"/>
          <w:bCs/>
          <w:sz w:val="18"/>
          <w:szCs w:val="18"/>
          <w:lang w:val="da-DK"/>
        </w:rPr>
      </w:pPr>
      <w:r w:rsidRPr="00224F57">
        <w:rPr>
          <w:rFonts w:ascii="Sylfaen" w:hAnsi="Sylfaen"/>
          <w:b/>
          <w:sz w:val="18"/>
          <w:szCs w:val="18"/>
        </w:rPr>
        <w:t>დაზღვევით გაუთვალისწინებელი შემთხვევების ანაღაურების ფონდი</w:t>
      </w:r>
      <w:r w:rsidRPr="00224F57">
        <w:rPr>
          <w:rFonts w:ascii="Sylfaen" w:hAnsi="Sylfaen"/>
          <w:sz w:val="18"/>
          <w:szCs w:val="18"/>
        </w:rPr>
        <w:t xml:space="preserve"> - შემთხვევის დადგომისას დაზღვეული მიმართავს სამინისტროს, რომელიც თავის მხრივ მიმართავს სადაზღვევო კომპანიას  ოფიციალური წერილით დაზღვევით გაუთვალისწინებელი შემთხვევების ანაზღაურების შესახებ. </w:t>
      </w:r>
    </w:p>
    <w:p w14:paraId="1BC645F5" w14:textId="77777777" w:rsidR="00881266" w:rsidRPr="00E21AF7" w:rsidRDefault="00881266" w:rsidP="00B96E9A">
      <w:pPr>
        <w:pStyle w:val="ListParagraph"/>
        <w:spacing w:after="0" w:line="240" w:lineRule="auto"/>
        <w:ind w:left="360"/>
        <w:jc w:val="both"/>
        <w:rPr>
          <w:rFonts w:ascii="AcadNusx" w:hAnsi="AcadNusx"/>
          <w:bCs/>
          <w:sz w:val="18"/>
          <w:szCs w:val="18"/>
          <w:lang w:val="da-DK"/>
        </w:rPr>
      </w:pPr>
    </w:p>
    <w:p w14:paraId="477FC849" w14:textId="77777777" w:rsidR="00B96E9A" w:rsidRPr="003F2BC5" w:rsidRDefault="00B96E9A" w:rsidP="00680C9B">
      <w:pPr>
        <w:pStyle w:val="ListParagraph"/>
        <w:numPr>
          <w:ilvl w:val="0"/>
          <w:numId w:val="7"/>
        </w:numPr>
        <w:spacing w:after="0" w:line="240" w:lineRule="auto"/>
        <w:ind w:left="709" w:hanging="283"/>
        <w:jc w:val="both"/>
        <w:rPr>
          <w:rFonts w:ascii="Sylfaen" w:hAnsi="Sylfaen" w:cs="Sylfaen"/>
          <w:b/>
          <w:sz w:val="18"/>
          <w:szCs w:val="18"/>
          <w:lang w:val="ka-GE"/>
        </w:rPr>
      </w:pPr>
      <w:r w:rsidRPr="003F2BC5">
        <w:rPr>
          <w:rFonts w:ascii="Sylfaen" w:hAnsi="Sylfaen" w:cs="Sylfaen"/>
          <w:b/>
          <w:sz w:val="18"/>
          <w:szCs w:val="18"/>
          <w:lang w:val="ka-GE"/>
        </w:rPr>
        <w:t>სადაზღვევო ანაზღაურების მისაღებად საჭირო დოკუმენტაცია</w:t>
      </w:r>
    </w:p>
    <w:p w14:paraId="3043574D" w14:textId="49459317" w:rsidR="001874C1" w:rsidRPr="00E6410E" w:rsidRDefault="00B96E9A" w:rsidP="00E6410E">
      <w:pPr>
        <w:pStyle w:val="ListParagraph"/>
        <w:numPr>
          <w:ilvl w:val="1"/>
          <w:numId w:val="1"/>
        </w:numPr>
        <w:spacing w:after="0" w:line="240" w:lineRule="auto"/>
        <w:ind w:left="360" w:hanging="450"/>
        <w:jc w:val="both"/>
        <w:rPr>
          <w:rFonts w:ascii="Sylfaen" w:hAnsi="Sylfaen"/>
          <w:sz w:val="18"/>
          <w:szCs w:val="18"/>
          <w:lang w:val="ka-GE"/>
        </w:rPr>
      </w:pPr>
      <w:r w:rsidRPr="00E6410E">
        <w:rPr>
          <w:rFonts w:ascii="Sylfaen" w:hAnsi="Sylfaen" w:cs="AcadNusx"/>
          <w:sz w:val="18"/>
          <w:szCs w:val="18"/>
          <w:lang w:val="ka-GE"/>
        </w:rPr>
        <w:t xml:space="preserve">სადაზღვევო ანაზღაურების მისაღებად დაზღვეული მიმართავს მზღვეველს სადაზღვევო ანაზღაურების ჯგუფს (დ. აღამაშენებელს გამზ. # 61) მომსახურების მიღებიდან 30 დღის განმავლობაში.   </w:t>
      </w:r>
      <w:r w:rsidR="00295275" w:rsidRPr="00E6410E">
        <w:rPr>
          <w:rFonts w:ascii="Sylfaen" w:hAnsi="Sylfaen" w:cs="Sylfaen"/>
          <w:bCs/>
          <w:sz w:val="18"/>
          <w:szCs w:val="18"/>
          <w:lang w:val="fr-FR"/>
        </w:rPr>
        <w:t>მზღვეველი</w:t>
      </w:r>
      <w:r w:rsidR="00295275" w:rsidRPr="00E6410E">
        <w:rPr>
          <w:rFonts w:ascii="Sylfaen" w:hAnsi="Sylfaen" w:cs="Sylfaen"/>
          <w:bCs/>
          <w:sz w:val="18"/>
          <w:szCs w:val="18"/>
        </w:rPr>
        <w:t xml:space="preserve">ს მიერ ანაზღაურება განხორციელდება </w:t>
      </w:r>
      <w:r w:rsidR="00295275" w:rsidRPr="00E6410E">
        <w:rPr>
          <w:rFonts w:ascii="Sylfaen" w:hAnsi="Sylfaen" w:cs="Sylfaen"/>
          <w:bCs/>
          <w:sz w:val="18"/>
          <w:szCs w:val="18"/>
          <w:lang w:val="fr-FR"/>
        </w:rPr>
        <w:t xml:space="preserve"> </w:t>
      </w:r>
      <w:r w:rsidR="00295275" w:rsidRPr="00E6410E">
        <w:rPr>
          <w:rFonts w:ascii="Sylfaen" w:hAnsi="Sylfaen" w:cs="Sylfaen"/>
          <w:bCs/>
          <w:sz w:val="18"/>
          <w:szCs w:val="18"/>
        </w:rPr>
        <w:t xml:space="preserve">სრულყოფილი დოკუმენტაციის ჩაბარებიდან </w:t>
      </w:r>
      <w:r w:rsidR="00B963F7" w:rsidRPr="00E6410E">
        <w:rPr>
          <w:rFonts w:ascii="Sylfaen" w:hAnsi="Sylfaen" w:cs="Sylfaen"/>
          <w:bCs/>
          <w:sz w:val="18"/>
          <w:szCs w:val="18"/>
          <w:lang w:val="ka-GE"/>
        </w:rPr>
        <w:t>5</w:t>
      </w:r>
      <w:r w:rsidR="00295275" w:rsidRPr="00E6410E">
        <w:rPr>
          <w:rFonts w:ascii="Sylfaen" w:hAnsi="Sylfaen" w:cs="Sylfaen"/>
          <w:bCs/>
          <w:sz w:val="18"/>
          <w:szCs w:val="18"/>
          <w:lang w:val="fr-FR"/>
        </w:rPr>
        <w:t xml:space="preserve"> </w:t>
      </w:r>
      <w:r w:rsidR="00295275" w:rsidRPr="00E6410E">
        <w:rPr>
          <w:rFonts w:ascii="Sylfaen" w:hAnsi="Sylfaen" w:cs="Sylfaen"/>
          <w:bCs/>
          <w:sz w:val="18"/>
          <w:szCs w:val="18"/>
        </w:rPr>
        <w:t>სამუშაო</w:t>
      </w:r>
      <w:r w:rsidR="00295275" w:rsidRPr="00E6410E">
        <w:rPr>
          <w:rFonts w:ascii="Sylfaen" w:hAnsi="Sylfaen" w:cs="Sylfaen"/>
          <w:bCs/>
          <w:sz w:val="18"/>
          <w:szCs w:val="18"/>
          <w:lang w:val="fr-FR"/>
        </w:rPr>
        <w:t xml:space="preserve"> დღის განმავლობაში</w:t>
      </w:r>
      <w:r w:rsidR="00295275" w:rsidRPr="00E6410E">
        <w:rPr>
          <w:rFonts w:ascii="Sylfaen" w:hAnsi="Sylfaen" w:cs="Sylfaen"/>
          <w:bCs/>
          <w:sz w:val="18"/>
          <w:szCs w:val="18"/>
        </w:rPr>
        <w:t>.</w:t>
      </w:r>
      <w:r w:rsidR="00E6410E" w:rsidRPr="00E6410E">
        <w:rPr>
          <w:rFonts w:ascii="Sylfaen" w:hAnsi="Sylfaen" w:cs="Sylfaen"/>
          <w:bCs/>
          <w:sz w:val="18"/>
          <w:szCs w:val="18"/>
          <w:lang w:val="ka-GE"/>
        </w:rPr>
        <w:t xml:space="preserve"> ამასთან </w:t>
      </w:r>
      <w:r w:rsidR="001874C1" w:rsidRPr="00E6410E">
        <w:rPr>
          <w:rFonts w:ascii="Sylfaen" w:hAnsi="Sylfaen"/>
          <w:sz w:val="18"/>
          <w:szCs w:val="18"/>
          <w:lang w:val="ka-GE"/>
        </w:rPr>
        <w:t xml:space="preserve">ამბულატორიული და მედიკამენტოზური მომსახურების მიღების შემთხვევაში 500 ლარამდე თანხის გაცემა მოხდება ნაღდი ანგარიშსწორების გზით, სხვა მომსახურებებისა და 500 ლარზე მეტი ოდენობის სადაზღვევო ანაზღაურების გაცემა ხორციელდება უნაღდო ანგარიშსწორებით (დაზღვეულის პირად ანგარიშზე ჩარიცხვის გზით).  </w:t>
      </w:r>
    </w:p>
    <w:p w14:paraId="2F1589CF" w14:textId="77777777" w:rsidR="00B96E9A" w:rsidRPr="00106A21" w:rsidRDefault="00B96E9A" w:rsidP="00B96E9A">
      <w:pPr>
        <w:pStyle w:val="ListParagraph"/>
        <w:spacing w:after="0" w:line="240" w:lineRule="auto"/>
        <w:jc w:val="both"/>
        <w:rPr>
          <w:rFonts w:ascii="Sylfaen" w:hAnsi="Sylfaen" w:cs="AcadNusx"/>
          <w:sz w:val="18"/>
          <w:szCs w:val="18"/>
          <w:lang w:val="ka-GE"/>
        </w:rPr>
      </w:pPr>
      <w:r w:rsidRPr="00106A21">
        <w:rPr>
          <w:rFonts w:ascii="Sylfaen" w:hAnsi="Sylfaen" w:cs="AcadNusx"/>
          <w:sz w:val="18"/>
          <w:szCs w:val="18"/>
          <w:lang w:val="ka-GE"/>
        </w:rPr>
        <w:t xml:space="preserve">ანაზღაურების მისაღებად საჭირო დოკუმენტაციის ჩამონათვალი: </w:t>
      </w:r>
    </w:p>
    <w:p w14:paraId="68548A09" w14:textId="77777777" w:rsidR="00B96E9A" w:rsidRPr="00106A21" w:rsidRDefault="00B96E9A" w:rsidP="00680C9B">
      <w:pPr>
        <w:pStyle w:val="ListParagraph"/>
        <w:numPr>
          <w:ilvl w:val="0"/>
          <w:numId w:val="6"/>
        </w:numPr>
        <w:spacing w:after="0" w:line="240" w:lineRule="auto"/>
        <w:jc w:val="both"/>
        <w:rPr>
          <w:rFonts w:ascii="Sylfaen" w:hAnsi="Sylfaen" w:cs="AcadNusx"/>
          <w:sz w:val="18"/>
          <w:szCs w:val="18"/>
          <w:lang w:val="ka-GE"/>
        </w:rPr>
      </w:pPr>
      <w:r w:rsidRPr="00106A21">
        <w:rPr>
          <w:rFonts w:ascii="Sylfaen" w:hAnsi="Sylfaen" w:cs="Sylfaen"/>
          <w:sz w:val="18"/>
          <w:szCs w:val="18"/>
          <w:lang w:val="fr-FR"/>
        </w:rPr>
        <w:t>პირადობის</w:t>
      </w:r>
      <w:r w:rsidRPr="00106A21">
        <w:rPr>
          <w:rFonts w:ascii="AcadNusx" w:hAnsi="AcadNusx" w:cs="AcadNusx"/>
          <w:sz w:val="18"/>
          <w:szCs w:val="18"/>
          <w:lang w:val="fr-FR"/>
        </w:rPr>
        <w:t xml:space="preserve"> </w:t>
      </w:r>
      <w:r w:rsidRPr="00106A21">
        <w:rPr>
          <w:rFonts w:ascii="Sylfaen" w:hAnsi="Sylfaen" w:cs="Sylfaen"/>
          <w:sz w:val="18"/>
          <w:szCs w:val="18"/>
          <w:lang w:val="fr-FR"/>
        </w:rPr>
        <w:t>მოწმობა</w:t>
      </w:r>
    </w:p>
    <w:p w14:paraId="0E40722F" w14:textId="77777777" w:rsidR="00B96E9A" w:rsidRPr="00106A21" w:rsidRDefault="00B96E9A" w:rsidP="00680C9B">
      <w:pPr>
        <w:pStyle w:val="ListParagraph"/>
        <w:numPr>
          <w:ilvl w:val="0"/>
          <w:numId w:val="6"/>
        </w:numPr>
        <w:spacing w:after="0" w:line="240" w:lineRule="auto"/>
        <w:jc w:val="both"/>
        <w:rPr>
          <w:rFonts w:ascii="Sylfaen" w:hAnsi="Sylfaen" w:cs="AcadNusx"/>
          <w:sz w:val="18"/>
          <w:szCs w:val="18"/>
          <w:lang w:val="ka-GE"/>
        </w:rPr>
      </w:pPr>
      <w:r w:rsidRPr="00106A21">
        <w:rPr>
          <w:rFonts w:ascii="Sylfaen" w:hAnsi="Sylfaen" w:cs="Sylfaen"/>
          <w:sz w:val="18"/>
          <w:szCs w:val="18"/>
          <w:lang w:val="fr-FR"/>
        </w:rPr>
        <w:t>სადაზღვევო</w:t>
      </w:r>
      <w:r w:rsidRPr="00106A21">
        <w:rPr>
          <w:rFonts w:ascii="AcadNusx" w:hAnsi="AcadNusx" w:cs="AcadNusx"/>
          <w:sz w:val="18"/>
          <w:szCs w:val="18"/>
          <w:lang w:val="fr-FR"/>
        </w:rPr>
        <w:t xml:space="preserve"> </w:t>
      </w:r>
      <w:r w:rsidRPr="00106A21">
        <w:rPr>
          <w:rFonts w:ascii="Sylfaen" w:hAnsi="Sylfaen" w:cs="Sylfaen"/>
          <w:sz w:val="18"/>
          <w:szCs w:val="18"/>
          <w:lang w:val="ka-GE"/>
        </w:rPr>
        <w:t>ბარათი</w:t>
      </w:r>
    </w:p>
    <w:p w14:paraId="596932AA" w14:textId="77777777" w:rsidR="00B96E9A" w:rsidRPr="00043DDF" w:rsidRDefault="00B96E9A" w:rsidP="00680C9B">
      <w:pPr>
        <w:pStyle w:val="ListParagraph"/>
        <w:numPr>
          <w:ilvl w:val="0"/>
          <w:numId w:val="6"/>
        </w:numPr>
        <w:spacing w:after="0" w:line="240" w:lineRule="auto"/>
        <w:jc w:val="both"/>
        <w:rPr>
          <w:rFonts w:ascii="Sylfaen" w:hAnsi="Sylfaen" w:cs="AcadNusx"/>
          <w:sz w:val="18"/>
          <w:szCs w:val="18"/>
          <w:lang w:val="ka-GE"/>
        </w:rPr>
      </w:pPr>
      <w:r w:rsidRPr="004371F1">
        <w:rPr>
          <w:rFonts w:ascii="Sylfaen" w:hAnsi="Sylfaen" w:cs="Sylfaen"/>
          <w:sz w:val="18"/>
          <w:szCs w:val="18"/>
          <w:lang w:val="ka-GE"/>
        </w:rPr>
        <w:t>მომსახურების დეტალური განფასება/კალკულაცია</w:t>
      </w:r>
      <w:r>
        <w:rPr>
          <w:rFonts w:ascii="Sylfaen" w:hAnsi="Sylfaen" w:cs="Sylfaen"/>
          <w:sz w:val="18"/>
          <w:szCs w:val="18"/>
          <w:lang w:val="ka-GE"/>
        </w:rPr>
        <w:t xml:space="preserve">, მედიკამეტების შემთხვევაში </w:t>
      </w:r>
      <w:r w:rsidRPr="00185014">
        <w:rPr>
          <w:rFonts w:ascii="Sylfaen" w:hAnsi="Sylfaen" w:cs="Sylfaen"/>
          <w:sz w:val="18"/>
          <w:szCs w:val="18"/>
          <w:lang w:val="fr-FR"/>
        </w:rPr>
        <w:t>ამონაწერ</w:t>
      </w:r>
      <w:r w:rsidRPr="00185014">
        <w:rPr>
          <w:rFonts w:ascii="Sylfaen" w:hAnsi="Sylfaen" w:cs="Sylfaen"/>
          <w:sz w:val="18"/>
          <w:szCs w:val="18"/>
          <w:lang w:val="ka-GE"/>
        </w:rPr>
        <w:t>ი</w:t>
      </w:r>
      <w:r w:rsidRPr="00185014">
        <w:rPr>
          <w:rFonts w:ascii="AcadNusx" w:hAnsi="AcadNusx" w:cs="AcadNusx"/>
          <w:sz w:val="18"/>
          <w:szCs w:val="18"/>
          <w:lang w:val="fr-FR"/>
        </w:rPr>
        <w:t xml:space="preserve"> </w:t>
      </w:r>
      <w:r w:rsidRPr="00185014">
        <w:rPr>
          <w:rFonts w:ascii="Sylfaen" w:hAnsi="Sylfaen" w:cs="Sylfaen"/>
          <w:sz w:val="18"/>
          <w:szCs w:val="18"/>
          <w:lang w:val="fr-FR"/>
        </w:rPr>
        <w:t>შეძენილი</w:t>
      </w:r>
      <w:r w:rsidRPr="00185014">
        <w:rPr>
          <w:rFonts w:ascii="AcadNusx" w:hAnsi="AcadNusx" w:cs="AcadNusx"/>
          <w:sz w:val="18"/>
          <w:szCs w:val="18"/>
          <w:lang w:val="fr-FR"/>
        </w:rPr>
        <w:t xml:space="preserve"> </w:t>
      </w:r>
      <w:r w:rsidRPr="00185014">
        <w:rPr>
          <w:rFonts w:ascii="Sylfaen" w:hAnsi="Sylfaen" w:cs="Sylfaen"/>
          <w:sz w:val="18"/>
          <w:szCs w:val="18"/>
          <w:lang w:val="fr-FR"/>
        </w:rPr>
        <w:t>მედიკამენტების</w:t>
      </w:r>
      <w:r w:rsidRPr="00185014">
        <w:rPr>
          <w:rFonts w:ascii="AcadNusx" w:hAnsi="AcadNusx" w:cs="AcadNusx"/>
          <w:sz w:val="18"/>
          <w:szCs w:val="18"/>
          <w:lang w:val="fr-FR"/>
        </w:rPr>
        <w:t xml:space="preserve"> </w:t>
      </w:r>
      <w:r w:rsidRPr="00185014">
        <w:rPr>
          <w:rFonts w:ascii="Sylfaen" w:hAnsi="Sylfaen" w:cs="Sylfaen"/>
          <w:sz w:val="18"/>
          <w:szCs w:val="18"/>
          <w:lang w:val="fr-FR"/>
        </w:rPr>
        <w:t>შესახებ</w:t>
      </w:r>
    </w:p>
    <w:p w14:paraId="33C98970" w14:textId="77777777" w:rsidR="00B96E9A" w:rsidRPr="00043DDF" w:rsidRDefault="00B96E9A" w:rsidP="00680C9B">
      <w:pPr>
        <w:pStyle w:val="ListParagraph"/>
        <w:numPr>
          <w:ilvl w:val="0"/>
          <w:numId w:val="6"/>
        </w:numPr>
        <w:spacing w:after="0" w:line="240" w:lineRule="auto"/>
        <w:jc w:val="both"/>
        <w:rPr>
          <w:rFonts w:ascii="Sylfaen" w:hAnsi="Sylfaen" w:cs="AcadNusx"/>
          <w:sz w:val="18"/>
          <w:szCs w:val="18"/>
          <w:lang w:val="ka-GE"/>
        </w:rPr>
      </w:pPr>
      <w:r w:rsidRPr="004371F1">
        <w:rPr>
          <w:rFonts w:ascii="Sylfaen" w:hAnsi="Sylfaen" w:cs="Sylfaen"/>
          <w:sz w:val="18"/>
          <w:szCs w:val="18"/>
          <w:lang w:val="fr-FR"/>
        </w:rPr>
        <w:t>სალაროს</w:t>
      </w:r>
      <w:r w:rsidRPr="004371F1">
        <w:rPr>
          <w:rFonts w:ascii="AcadNusx" w:hAnsi="AcadNusx" w:cs="AcadNusx"/>
          <w:sz w:val="18"/>
          <w:szCs w:val="18"/>
          <w:lang w:val="fr-FR"/>
        </w:rPr>
        <w:t xml:space="preserve"> </w:t>
      </w:r>
      <w:r w:rsidRPr="004371F1">
        <w:rPr>
          <w:rFonts w:ascii="Sylfaen" w:hAnsi="Sylfaen" w:cs="Sylfaen"/>
          <w:sz w:val="18"/>
          <w:szCs w:val="18"/>
          <w:lang w:val="fr-FR"/>
        </w:rPr>
        <w:t>ქვითარი</w:t>
      </w:r>
      <w:r>
        <w:rPr>
          <w:rFonts w:ascii="Sylfaen" w:hAnsi="Sylfaen" w:cs="Sylfaen"/>
          <w:sz w:val="18"/>
          <w:szCs w:val="18"/>
          <w:lang w:val="ka-GE"/>
        </w:rPr>
        <w:t xml:space="preserve">, სსდ შემთხვევაში - </w:t>
      </w:r>
      <w:r w:rsidRPr="00362303">
        <w:rPr>
          <w:rFonts w:ascii="Sylfaen" w:hAnsi="Sylfaen" w:cs="Sylfaen"/>
          <w:sz w:val="18"/>
          <w:szCs w:val="18"/>
          <w:lang w:val="fr-FR"/>
        </w:rPr>
        <w:t>ფინანსთა</w:t>
      </w:r>
      <w:r w:rsidRPr="00362303">
        <w:rPr>
          <w:rFonts w:ascii="AcadNusx" w:hAnsi="AcadNusx" w:cs="AcadNusx"/>
          <w:sz w:val="18"/>
          <w:szCs w:val="18"/>
          <w:lang w:val="fr-FR"/>
        </w:rPr>
        <w:t xml:space="preserve"> </w:t>
      </w:r>
      <w:r w:rsidRPr="00362303">
        <w:rPr>
          <w:rFonts w:ascii="Sylfaen" w:hAnsi="Sylfaen" w:cs="Sylfaen"/>
          <w:sz w:val="18"/>
          <w:szCs w:val="18"/>
          <w:lang w:val="fr-FR"/>
        </w:rPr>
        <w:t>სამინისტროს</w:t>
      </w:r>
      <w:r w:rsidRPr="00362303">
        <w:rPr>
          <w:rFonts w:ascii="AcadNusx" w:hAnsi="AcadNusx" w:cs="AcadNusx"/>
          <w:sz w:val="18"/>
          <w:szCs w:val="18"/>
          <w:lang w:val="fr-FR"/>
        </w:rPr>
        <w:t xml:space="preserve"> </w:t>
      </w:r>
      <w:r w:rsidRPr="00362303">
        <w:rPr>
          <w:rFonts w:ascii="Sylfaen" w:hAnsi="Sylfaen" w:cs="Sylfaen"/>
          <w:sz w:val="18"/>
          <w:szCs w:val="18"/>
          <w:lang w:val="fr-FR"/>
        </w:rPr>
        <w:t>მიერ</w:t>
      </w:r>
      <w:r w:rsidRPr="00362303">
        <w:rPr>
          <w:rFonts w:ascii="AcadNusx" w:hAnsi="AcadNusx" w:cs="AcadNusx"/>
          <w:sz w:val="18"/>
          <w:szCs w:val="18"/>
          <w:lang w:val="fr-FR"/>
        </w:rPr>
        <w:t xml:space="preserve"> </w:t>
      </w:r>
      <w:r w:rsidRPr="00362303">
        <w:rPr>
          <w:rFonts w:ascii="Sylfaen" w:hAnsi="Sylfaen" w:cs="Sylfaen"/>
          <w:sz w:val="18"/>
          <w:szCs w:val="18"/>
          <w:lang w:val="fr-FR"/>
        </w:rPr>
        <w:t>დადგენილი</w:t>
      </w:r>
      <w:r w:rsidRPr="00362303">
        <w:rPr>
          <w:rFonts w:ascii="AcadNusx" w:hAnsi="AcadNusx" w:cs="AcadNusx"/>
          <w:sz w:val="18"/>
          <w:szCs w:val="18"/>
          <w:lang w:val="fr-FR"/>
        </w:rPr>
        <w:t xml:space="preserve"> </w:t>
      </w:r>
      <w:r w:rsidRPr="00362303">
        <w:rPr>
          <w:rFonts w:ascii="Sylfaen" w:hAnsi="Sylfaen" w:cs="Sylfaen"/>
          <w:sz w:val="18"/>
          <w:szCs w:val="18"/>
          <w:lang w:val="fr-FR"/>
        </w:rPr>
        <w:t>ფორმით</w:t>
      </w:r>
      <w:r w:rsidRPr="00362303">
        <w:rPr>
          <w:rFonts w:ascii="AcadNusx" w:hAnsi="AcadNusx" w:cs="AcadNusx"/>
          <w:sz w:val="18"/>
          <w:szCs w:val="18"/>
          <w:lang w:val="fr-FR"/>
        </w:rPr>
        <w:t xml:space="preserve"> </w:t>
      </w:r>
      <w:r w:rsidRPr="00362303">
        <w:rPr>
          <w:rFonts w:ascii="Sylfaen" w:hAnsi="Sylfaen" w:cs="Sylfaen"/>
          <w:sz w:val="18"/>
          <w:szCs w:val="18"/>
          <w:lang w:val="fr-FR"/>
        </w:rPr>
        <w:t>სტამბური</w:t>
      </w:r>
      <w:r w:rsidRPr="00362303">
        <w:rPr>
          <w:rFonts w:ascii="AcadNusx" w:hAnsi="AcadNusx" w:cs="AcadNusx"/>
          <w:sz w:val="18"/>
          <w:szCs w:val="18"/>
          <w:lang w:val="fr-FR"/>
        </w:rPr>
        <w:t xml:space="preserve"> </w:t>
      </w:r>
      <w:r w:rsidRPr="00362303">
        <w:rPr>
          <w:rFonts w:ascii="Sylfaen" w:hAnsi="Sylfaen" w:cs="Sylfaen"/>
          <w:sz w:val="18"/>
          <w:szCs w:val="18"/>
          <w:lang w:val="fr-FR"/>
        </w:rPr>
        <w:t>წესით</w:t>
      </w:r>
      <w:r w:rsidRPr="00362303">
        <w:rPr>
          <w:rFonts w:ascii="AcadNusx" w:hAnsi="AcadNusx" w:cs="AcadNusx"/>
          <w:sz w:val="18"/>
          <w:szCs w:val="18"/>
          <w:lang w:val="fr-FR"/>
        </w:rPr>
        <w:t xml:space="preserve"> </w:t>
      </w:r>
      <w:r w:rsidRPr="00362303">
        <w:rPr>
          <w:rFonts w:ascii="Sylfaen" w:hAnsi="Sylfaen" w:cs="Sylfaen"/>
          <w:sz w:val="18"/>
          <w:szCs w:val="18"/>
          <w:lang w:val="fr-FR"/>
        </w:rPr>
        <w:t>დაბეჭდილი</w:t>
      </w:r>
      <w:r w:rsidRPr="00362303">
        <w:rPr>
          <w:rFonts w:ascii="AcadNusx" w:hAnsi="AcadNusx" w:cs="AcadNusx"/>
          <w:sz w:val="18"/>
          <w:szCs w:val="18"/>
          <w:lang w:val="fr-FR"/>
        </w:rPr>
        <w:t xml:space="preserve"> </w:t>
      </w:r>
      <w:r w:rsidRPr="00362303">
        <w:rPr>
          <w:rFonts w:ascii="Sylfaen" w:hAnsi="Sylfaen" w:cs="Sylfaen"/>
          <w:sz w:val="18"/>
          <w:szCs w:val="18"/>
          <w:lang w:val="fr-FR"/>
        </w:rPr>
        <w:t>ჩეკთან</w:t>
      </w:r>
      <w:r w:rsidRPr="00362303">
        <w:rPr>
          <w:rFonts w:ascii="AcadNusx" w:hAnsi="AcadNusx" w:cs="AcadNusx"/>
          <w:sz w:val="18"/>
          <w:szCs w:val="18"/>
          <w:lang w:val="fr-FR"/>
        </w:rPr>
        <w:t xml:space="preserve"> </w:t>
      </w:r>
      <w:r w:rsidRPr="00362303">
        <w:rPr>
          <w:rFonts w:ascii="Sylfaen" w:hAnsi="Sylfaen" w:cs="Sylfaen"/>
          <w:sz w:val="18"/>
          <w:szCs w:val="18"/>
          <w:lang w:val="fr-FR"/>
        </w:rPr>
        <w:t>გათანაბრებული</w:t>
      </w:r>
      <w:r w:rsidRPr="00362303">
        <w:rPr>
          <w:rFonts w:ascii="AcadNusx" w:hAnsi="AcadNusx" w:cs="AcadNusx"/>
          <w:sz w:val="18"/>
          <w:szCs w:val="18"/>
          <w:lang w:val="fr-FR"/>
        </w:rPr>
        <w:t xml:space="preserve"> </w:t>
      </w:r>
      <w:r w:rsidRPr="00362303">
        <w:rPr>
          <w:rFonts w:ascii="Sylfaen" w:hAnsi="Sylfaen" w:cs="Sylfaen"/>
          <w:sz w:val="18"/>
          <w:szCs w:val="18"/>
          <w:lang w:val="fr-FR"/>
        </w:rPr>
        <w:t>დოკუმენტი</w:t>
      </w:r>
    </w:p>
    <w:p w14:paraId="55AA53D2" w14:textId="77777777" w:rsidR="00B96E9A" w:rsidRPr="001B403B" w:rsidRDefault="00B96E9A" w:rsidP="00680C9B">
      <w:pPr>
        <w:pStyle w:val="ListParagraph"/>
        <w:numPr>
          <w:ilvl w:val="0"/>
          <w:numId w:val="6"/>
        </w:numPr>
        <w:spacing w:after="0" w:line="240" w:lineRule="auto"/>
        <w:jc w:val="both"/>
        <w:rPr>
          <w:rFonts w:ascii="Sylfaen" w:hAnsi="Sylfaen" w:cs="AcadNusx"/>
          <w:sz w:val="18"/>
          <w:szCs w:val="18"/>
          <w:lang w:val="ka-GE"/>
        </w:rPr>
      </w:pPr>
      <w:r w:rsidRPr="004371F1">
        <w:rPr>
          <w:rFonts w:ascii="Sylfaen" w:hAnsi="Sylfaen" w:cs="Sylfaen"/>
          <w:sz w:val="18"/>
          <w:szCs w:val="18"/>
          <w:lang w:val="fr-FR"/>
        </w:rPr>
        <w:t>ფორმა</w:t>
      </w:r>
      <w:r w:rsidRPr="004371F1">
        <w:rPr>
          <w:rFonts w:ascii="AcadNusx" w:hAnsi="AcadNusx" w:cs="AcadNusx"/>
          <w:sz w:val="18"/>
          <w:szCs w:val="18"/>
          <w:lang w:val="fr-FR"/>
        </w:rPr>
        <w:t xml:space="preserve"> #</w:t>
      </w:r>
      <w:r w:rsidRPr="004371F1">
        <w:rPr>
          <w:rFonts w:ascii="Sylfaen" w:hAnsi="Sylfaen" w:cs="AcadNusx"/>
          <w:sz w:val="18"/>
          <w:szCs w:val="18"/>
          <w:lang w:val="ka-GE"/>
        </w:rPr>
        <w:t xml:space="preserve">100 </w:t>
      </w:r>
      <w:r w:rsidRPr="004371F1">
        <w:rPr>
          <w:rFonts w:ascii="Sylfaen" w:hAnsi="Sylfaen"/>
          <w:sz w:val="18"/>
          <w:szCs w:val="18"/>
        </w:rPr>
        <w:t xml:space="preserve"> </w:t>
      </w:r>
      <w:r w:rsidRPr="00043DDF">
        <w:rPr>
          <w:rFonts w:ascii="Sylfaen" w:hAnsi="Sylfaen" w:cs="Sylfaen"/>
          <w:sz w:val="18"/>
          <w:szCs w:val="18"/>
          <w:lang w:val="fr-FR"/>
        </w:rPr>
        <w:t>მიღებული მომსახურება დეტალურ</w:t>
      </w:r>
      <w:r w:rsidRPr="00043DDF">
        <w:rPr>
          <w:rFonts w:ascii="Sylfaen" w:hAnsi="Sylfaen" w:cs="Sylfaen"/>
          <w:sz w:val="18"/>
          <w:szCs w:val="18"/>
          <w:lang w:val="ka-GE"/>
        </w:rPr>
        <w:t>ი</w:t>
      </w:r>
      <w:r w:rsidRPr="00043DDF">
        <w:rPr>
          <w:rFonts w:ascii="Sylfaen" w:hAnsi="Sylfaen" w:cs="Sylfaen"/>
          <w:sz w:val="18"/>
          <w:szCs w:val="18"/>
          <w:lang w:val="fr-FR"/>
        </w:rPr>
        <w:t xml:space="preserve"> აღწერ</w:t>
      </w:r>
      <w:r w:rsidRPr="00043DDF">
        <w:rPr>
          <w:rFonts w:ascii="Sylfaen" w:hAnsi="Sylfaen" w:cs="Sylfaen"/>
          <w:sz w:val="18"/>
          <w:szCs w:val="18"/>
          <w:lang w:val="ka-GE"/>
        </w:rPr>
        <w:t>ით</w:t>
      </w:r>
      <w:r w:rsidRPr="00043DDF">
        <w:rPr>
          <w:rFonts w:ascii="Sylfaen" w:hAnsi="Sylfaen" w:cs="Sylfaen"/>
          <w:sz w:val="18"/>
          <w:szCs w:val="18"/>
        </w:rPr>
        <w:t xml:space="preserve">; </w:t>
      </w:r>
      <w:r w:rsidRPr="00043DDF">
        <w:rPr>
          <w:rFonts w:ascii="Sylfaen" w:hAnsi="Sylfaen" w:cs="Sylfaen"/>
          <w:sz w:val="18"/>
          <w:szCs w:val="18"/>
          <w:lang w:val="ka-GE"/>
        </w:rPr>
        <w:t xml:space="preserve">გეგმიური ამბულატორიული მომსახურების, </w:t>
      </w:r>
      <w:r w:rsidRPr="00043DDF">
        <w:rPr>
          <w:rFonts w:ascii="Sylfaen" w:hAnsi="Sylfaen" w:cs="Sylfaen"/>
          <w:sz w:val="18"/>
          <w:szCs w:val="18"/>
          <w:lang w:val="pt-BR"/>
        </w:rPr>
        <w:t>საქართველოში აღებული გამოსაკვლევი მასალის საზღვარგარეთ გამოკვლევ</w:t>
      </w:r>
      <w:r w:rsidRPr="00043DDF">
        <w:rPr>
          <w:rFonts w:ascii="Sylfaen" w:hAnsi="Sylfaen" w:cs="Sylfaen"/>
          <w:sz w:val="18"/>
          <w:szCs w:val="18"/>
          <w:lang w:val="ka-GE"/>
        </w:rPr>
        <w:t xml:space="preserve">ისა, </w:t>
      </w:r>
      <w:r w:rsidRPr="00043DDF">
        <w:rPr>
          <w:rFonts w:ascii="Sylfaen" w:hAnsi="Sylfaen" w:cs="Sylfaen"/>
          <w:sz w:val="18"/>
          <w:szCs w:val="18"/>
          <w:lang w:val="fr-FR"/>
        </w:rPr>
        <w:t>ორსულობის</w:t>
      </w:r>
      <w:r w:rsidRPr="00043DDF">
        <w:rPr>
          <w:rFonts w:ascii="Sylfaen" w:hAnsi="Sylfaen" w:cs="Sylfaen"/>
          <w:sz w:val="18"/>
          <w:szCs w:val="18"/>
          <w:lang w:val="ka-GE"/>
        </w:rPr>
        <w:t xml:space="preserve">, მედიკამენტების, </w:t>
      </w:r>
      <w:r w:rsidRPr="00043DDF">
        <w:rPr>
          <w:rFonts w:ascii="Sylfaen" w:hAnsi="Sylfaen" w:cs="Sylfaen"/>
          <w:sz w:val="18"/>
          <w:szCs w:val="18"/>
          <w:lang w:val="fr-FR"/>
        </w:rPr>
        <w:t>შესაძლებელია</w:t>
      </w:r>
      <w:r w:rsidRPr="00043DDF">
        <w:rPr>
          <w:rFonts w:ascii="AcadNusx" w:hAnsi="AcadNusx" w:cs="AcadNusx"/>
          <w:sz w:val="18"/>
          <w:szCs w:val="18"/>
          <w:lang w:val="fr-FR"/>
        </w:rPr>
        <w:t xml:space="preserve"> </w:t>
      </w:r>
      <w:r w:rsidRPr="00043DDF">
        <w:rPr>
          <w:rFonts w:ascii="Sylfaen" w:hAnsi="Sylfaen" w:cs="AcadNusx"/>
          <w:sz w:val="18"/>
          <w:szCs w:val="18"/>
          <w:lang w:val="ka-GE"/>
        </w:rPr>
        <w:t xml:space="preserve"> </w:t>
      </w:r>
      <w:r w:rsidRPr="00043DDF">
        <w:rPr>
          <w:rFonts w:ascii="Sylfaen" w:hAnsi="Sylfaen" w:cs="Sylfaen"/>
          <w:sz w:val="18"/>
          <w:szCs w:val="18"/>
          <w:lang w:val="fr-FR"/>
        </w:rPr>
        <w:t>მომსახურე</w:t>
      </w:r>
      <w:r w:rsidRPr="00043DDF">
        <w:rPr>
          <w:rFonts w:ascii="AcadNusx" w:hAnsi="AcadNusx" w:cs="AcadNusx"/>
          <w:sz w:val="18"/>
          <w:szCs w:val="18"/>
          <w:lang w:val="fr-FR"/>
        </w:rPr>
        <w:t xml:space="preserve"> </w:t>
      </w:r>
      <w:r w:rsidRPr="00043DDF">
        <w:rPr>
          <w:rFonts w:ascii="Sylfaen" w:hAnsi="Sylfaen" w:cs="AcadNusx"/>
          <w:sz w:val="18"/>
          <w:szCs w:val="18"/>
          <w:lang w:val="ka-GE"/>
        </w:rPr>
        <w:t>დაწესებულების/</w:t>
      </w:r>
      <w:r w:rsidRPr="00043DDF">
        <w:rPr>
          <w:rFonts w:ascii="Sylfaen" w:hAnsi="Sylfaen" w:cs="Sylfaen"/>
          <w:sz w:val="18"/>
          <w:szCs w:val="18"/>
          <w:lang w:val="fr-FR"/>
        </w:rPr>
        <w:t>ექიმის</w:t>
      </w:r>
      <w:r w:rsidRPr="00043DDF">
        <w:rPr>
          <w:rFonts w:ascii="AcadNusx" w:hAnsi="AcadNusx" w:cs="AcadNusx"/>
          <w:sz w:val="18"/>
          <w:szCs w:val="18"/>
          <w:lang w:val="fr-FR"/>
        </w:rPr>
        <w:t xml:space="preserve"> </w:t>
      </w:r>
      <w:r w:rsidRPr="00043DDF">
        <w:rPr>
          <w:rFonts w:ascii="Sylfaen" w:hAnsi="Sylfaen" w:cs="Sylfaen"/>
          <w:sz w:val="18"/>
          <w:szCs w:val="18"/>
          <w:lang w:val="fr-FR"/>
        </w:rPr>
        <w:t>ბეჭდითა</w:t>
      </w:r>
      <w:r w:rsidRPr="00043DDF">
        <w:rPr>
          <w:rFonts w:ascii="AcadNusx" w:hAnsi="AcadNusx" w:cs="AcadNusx"/>
          <w:sz w:val="18"/>
          <w:szCs w:val="18"/>
          <w:lang w:val="fr-FR"/>
        </w:rPr>
        <w:t xml:space="preserve"> </w:t>
      </w:r>
      <w:r w:rsidRPr="00043DDF">
        <w:rPr>
          <w:rFonts w:ascii="Sylfaen" w:hAnsi="Sylfaen" w:cs="Sylfaen"/>
          <w:sz w:val="18"/>
          <w:szCs w:val="18"/>
          <w:lang w:val="fr-FR"/>
        </w:rPr>
        <w:t>და</w:t>
      </w:r>
      <w:r w:rsidRPr="00043DDF">
        <w:rPr>
          <w:rFonts w:ascii="AcadNusx" w:hAnsi="AcadNusx" w:cs="AcadNusx"/>
          <w:sz w:val="18"/>
          <w:szCs w:val="18"/>
          <w:lang w:val="fr-FR"/>
        </w:rPr>
        <w:t xml:space="preserve"> </w:t>
      </w:r>
      <w:r w:rsidRPr="00043DDF">
        <w:rPr>
          <w:rFonts w:ascii="Sylfaen" w:hAnsi="Sylfaen" w:cs="AcadNusx"/>
          <w:sz w:val="18"/>
          <w:szCs w:val="18"/>
          <w:lang w:val="ka-GE"/>
        </w:rPr>
        <w:t xml:space="preserve">ხელმოწერით დადასტურებული </w:t>
      </w:r>
      <w:r w:rsidRPr="00043DDF">
        <w:rPr>
          <w:rFonts w:ascii="Sylfaen" w:hAnsi="Sylfaen" w:cs="Sylfaen"/>
          <w:sz w:val="18"/>
          <w:szCs w:val="18"/>
          <w:lang w:val="fr-FR"/>
        </w:rPr>
        <w:t>ექიმი</w:t>
      </w:r>
      <w:r w:rsidRPr="00043DDF">
        <w:rPr>
          <w:rFonts w:ascii="AcadNusx" w:hAnsi="AcadNusx" w:cs="AcadNusx"/>
          <w:sz w:val="18"/>
          <w:szCs w:val="18"/>
          <w:lang w:val="fr-FR"/>
        </w:rPr>
        <w:t xml:space="preserve"> </w:t>
      </w:r>
      <w:r w:rsidRPr="00043DDF">
        <w:rPr>
          <w:rFonts w:ascii="Sylfaen" w:hAnsi="Sylfaen" w:cs="Sylfaen"/>
          <w:sz w:val="18"/>
          <w:szCs w:val="18"/>
          <w:lang w:val="fr-FR"/>
        </w:rPr>
        <w:t>სპეციალისტის</w:t>
      </w:r>
      <w:r w:rsidRPr="00043DDF">
        <w:rPr>
          <w:rFonts w:ascii="AcadNusx" w:hAnsi="AcadNusx" w:cs="AcadNusx"/>
          <w:sz w:val="18"/>
          <w:szCs w:val="18"/>
          <w:lang w:val="fr-FR"/>
        </w:rPr>
        <w:t xml:space="preserve"> </w:t>
      </w:r>
      <w:r w:rsidRPr="00043DDF">
        <w:rPr>
          <w:rFonts w:ascii="Sylfaen" w:hAnsi="Sylfaen" w:cs="Sylfaen"/>
          <w:sz w:val="18"/>
          <w:szCs w:val="18"/>
          <w:lang w:val="fr-FR"/>
        </w:rPr>
        <w:t>დანიშნულება</w:t>
      </w:r>
      <w:r>
        <w:rPr>
          <w:rFonts w:ascii="AcadNusx" w:hAnsi="AcadNusx" w:cs="AcadNusx"/>
          <w:sz w:val="18"/>
          <w:szCs w:val="18"/>
          <w:lang w:val="fr-FR"/>
        </w:rPr>
        <w:t xml:space="preserve">, </w:t>
      </w:r>
      <w:r>
        <w:rPr>
          <w:rFonts w:ascii="Sylfaen" w:hAnsi="Sylfaen" w:cs="AcadNusx"/>
          <w:sz w:val="18"/>
          <w:szCs w:val="18"/>
          <w:lang w:val="ka-GE"/>
        </w:rPr>
        <w:t xml:space="preserve">სსდ შემთხვევაში შესაძლებელია </w:t>
      </w:r>
      <w:r w:rsidRPr="00362303">
        <w:rPr>
          <w:rFonts w:ascii="Sylfaen" w:hAnsi="Sylfaen" w:cs="Sylfaen"/>
          <w:sz w:val="18"/>
          <w:szCs w:val="18"/>
          <w:lang w:val="fr-FR"/>
        </w:rPr>
        <w:t>ჩატარებული</w:t>
      </w:r>
      <w:r w:rsidRPr="00362303">
        <w:rPr>
          <w:rFonts w:ascii="AcadNusx" w:hAnsi="AcadNusx" w:cs="AcadNusx"/>
          <w:sz w:val="18"/>
          <w:szCs w:val="18"/>
          <w:lang w:val="fr-FR"/>
        </w:rPr>
        <w:t xml:space="preserve"> </w:t>
      </w:r>
      <w:r w:rsidRPr="00362303">
        <w:rPr>
          <w:rFonts w:ascii="Sylfaen" w:hAnsi="Sylfaen" w:cs="Sylfaen"/>
          <w:sz w:val="18"/>
          <w:szCs w:val="18"/>
          <w:lang w:val="fr-FR"/>
        </w:rPr>
        <w:t>მომსახურების</w:t>
      </w:r>
      <w:r w:rsidRPr="00362303">
        <w:rPr>
          <w:rFonts w:ascii="AcadNusx" w:hAnsi="AcadNusx" w:cs="AcadNusx"/>
          <w:sz w:val="18"/>
          <w:szCs w:val="18"/>
          <w:lang w:val="fr-FR"/>
        </w:rPr>
        <w:t xml:space="preserve"> </w:t>
      </w:r>
      <w:r w:rsidRPr="00362303">
        <w:rPr>
          <w:rFonts w:ascii="Sylfaen" w:hAnsi="Sylfaen" w:cs="Sylfaen"/>
          <w:sz w:val="18"/>
          <w:szCs w:val="18"/>
          <w:lang w:val="fr-FR"/>
        </w:rPr>
        <w:t>დამადასტურებელ</w:t>
      </w:r>
      <w:r w:rsidRPr="00362303">
        <w:rPr>
          <w:rFonts w:ascii="Sylfaen" w:hAnsi="Sylfaen" w:cs="Sylfaen"/>
          <w:sz w:val="18"/>
          <w:szCs w:val="18"/>
          <w:lang w:val="ka-GE"/>
        </w:rPr>
        <w:t>ი</w:t>
      </w:r>
      <w:r w:rsidRPr="00362303">
        <w:rPr>
          <w:rFonts w:ascii="AcadNusx" w:hAnsi="AcadNusx" w:cs="AcadNusx"/>
          <w:sz w:val="18"/>
          <w:szCs w:val="18"/>
          <w:lang w:val="fr-FR"/>
        </w:rPr>
        <w:t xml:space="preserve"> </w:t>
      </w:r>
      <w:r w:rsidRPr="00362303">
        <w:rPr>
          <w:rFonts w:ascii="Sylfaen" w:hAnsi="Sylfaen" w:cs="Sylfaen"/>
          <w:sz w:val="18"/>
          <w:szCs w:val="18"/>
          <w:lang w:val="fr-FR"/>
        </w:rPr>
        <w:t>სამედიცინო</w:t>
      </w:r>
      <w:r w:rsidRPr="00362303">
        <w:rPr>
          <w:rFonts w:ascii="AcadNusx" w:hAnsi="AcadNusx" w:cs="AcadNusx"/>
          <w:sz w:val="18"/>
          <w:szCs w:val="18"/>
          <w:lang w:val="fr-FR"/>
        </w:rPr>
        <w:t xml:space="preserve"> </w:t>
      </w:r>
      <w:r w:rsidRPr="00362303">
        <w:rPr>
          <w:rFonts w:ascii="Sylfaen" w:hAnsi="Sylfaen" w:cs="Sylfaen"/>
          <w:sz w:val="18"/>
          <w:szCs w:val="18"/>
          <w:lang w:val="fr-FR"/>
        </w:rPr>
        <w:t>დოკუმენტაცია</w:t>
      </w:r>
      <w:r>
        <w:rPr>
          <w:rFonts w:ascii="Sylfaen" w:hAnsi="Sylfaen" w:cs="Sylfaen"/>
          <w:sz w:val="18"/>
          <w:szCs w:val="18"/>
          <w:lang w:val="ka-GE"/>
        </w:rPr>
        <w:t xml:space="preserve">; </w:t>
      </w:r>
      <w:r w:rsidRPr="00043DDF">
        <w:rPr>
          <w:rFonts w:ascii="Sylfaen" w:hAnsi="Sylfaen" w:cs="Sylfaen"/>
          <w:sz w:val="18"/>
          <w:szCs w:val="18"/>
          <w:lang w:val="fr-FR"/>
        </w:rPr>
        <w:t>გადაუდებელი</w:t>
      </w:r>
      <w:r w:rsidRPr="00043DDF">
        <w:rPr>
          <w:rFonts w:ascii="Sylfaen" w:hAnsi="Sylfaen" w:cs="Sylfaen"/>
          <w:sz w:val="18"/>
          <w:szCs w:val="18"/>
          <w:lang w:val="ka-GE"/>
        </w:rPr>
        <w:t>/გეგმიური</w:t>
      </w:r>
      <w:r w:rsidRPr="00043DDF">
        <w:rPr>
          <w:rFonts w:ascii="AcadNusx" w:hAnsi="AcadNusx" w:cs="AcadNusx"/>
          <w:sz w:val="18"/>
          <w:szCs w:val="18"/>
          <w:lang w:val="fr-FR"/>
        </w:rPr>
        <w:t xml:space="preserve"> </w:t>
      </w:r>
      <w:r w:rsidRPr="00043DDF">
        <w:rPr>
          <w:rFonts w:ascii="Sylfaen" w:hAnsi="Sylfaen" w:cs="Sylfaen"/>
          <w:sz w:val="18"/>
          <w:szCs w:val="18"/>
          <w:lang w:val="fr-FR"/>
        </w:rPr>
        <w:t>სტომატოლოგიური</w:t>
      </w:r>
      <w:r w:rsidRPr="00043DDF">
        <w:rPr>
          <w:rFonts w:ascii="AcadNusx" w:hAnsi="AcadNusx" w:cs="AcadNusx"/>
          <w:sz w:val="18"/>
          <w:szCs w:val="18"/>
          <w:lang w:val="fr-FR"/>
        </w:rPr>
        <w:t xml:space="preserve"> </w:t>
      </w:r>
      <w:r>
        <w:rPr>
          <w:rFonts w:ascii="Sylfaen" w:hAnsi="Sylfaen" w:cs="Sylfaen"/>
          <w:sz w:val="18"/>
          <w:szCs w:val="18"/>
          <w:lang w:val="fr-FR"/>
        </w:rPr>
        <w:t>მომსახურების შემთხვევაში</w:t>
      </w:r>
      <w:r w:rsidRPr="00362303">
        <w:rPr>
          <w:rFonts w:ascii="AcadNusx" w:hAnsi="AcadNusx"/>
          <w:sz w:val="18"/>
          <w:szCs w:val="18"/>
          <w:lang w:val="fr-FR"/>
        </w:rPr>
        <w:t xml:space="preserve"> </w:t>
      </w:r>
      <w:r w:rsidRPr="00362303">
        <w:rPr>
          <w:rFonts w:ascii="Sylfaen" w:hAnsi="Sylfaen" w:cs="Sylfaen"/>
          <w:sz w:val="18"/>
          <w:szCs w:val="18"/>
          <w:lang w:val="fr-FR"/>
        </w:rPr>
        <w:t>მომსახურე</w:t>
      </w:r>
      <w:r w:rsidRPr="00362303">
        <w:rPr>
          <w:rFonts w:ascii="AcadNusx" w:hAnsi="AcadNusx" w:cs="AcadNusx"/>
          <w:sz w:val="18"/>
          <w:szCs w:val="18"/>
          <w:lang w:val="fr-FR"/>
        </w:rPr>
        <w:t xml:space="preserve"> </w:t>
      </w:r>
      <w:r w:rsidRPr="00362303">
        <w:rPr>
          <w:rFonts w:ascii="Sylfaen" w:hAnsi="Sylfaen" w:cs="AcadNusx"/>
          <w:sz w:val="18"/>
          <w:szCs w:val="18"/>
          <w:lang w:val="ka-GE"/>
        </w:rPr>
        <w:t>დაწესებულების/</w:t>
      </w:r>
      <w:r w:rsidRPr="00362303">
        <w:rPr>
          <w:rFonts w:ascii="Sylfaen" w:hAnsi="Sylfaen" w:cs="Sylfaen"/>
          <w:sz w:val="18"/>
          <w:szCs w:val="18"/>
          <w:lang w:val="fr-FR"/>
        </w:rPr>
        <w:t>ექიმის</w:t>
      </w:r>
      <w:r w:rsidRPr="00362303">
        <w:rPr>
          <w:rFonts w:ascii="AcadNusx" w:hAnsi="AcadNusx" w:cs="AcadNusx"/>
          <w:sz w:val="18"/>
          <w:szCs w:val="18"/>
          <w:lang w:val="fr-FR"/>
        </w:rPr>
        <w:t xml:space="preserve"> </w:t>
      </w:r>
      <w:r w:rsidRPr="00362303">
        <w:rPr>
          <w:rFonts w:ascii="Sylfaen" w:hAnsi="Sylfaen" w:cs="Sylfaen"/>
          <w:sz w:val="18"/>
          <w:szCs w:val="18"/>
          <w:lang w:val="fr-FR"/>
        </w:rPr>
        <w:t>ბეჭდითა</w:t>
      </w:r>
      <w:r w:rsidRPr="00362303">
        <w:rPr>
          <w:rFonts w:ascii="AcadNusx" w:hAnsi="AcadNusx" w:cs="AcadNusx"/>
          <w:sz w:val="18"/>
          <w:szCs w:val="18"/>
          <w:lang w:val="fr-FR"/>
        </w:rPr>
        <w:t xml:space="preserve"> </w:t>
      </w:r>
      <w:r w:rsidRPr="00362303">
        <w:rPr>
          <w:rFonts w:ascii="Sylfaen" w:hAnsi="Sylfaen" w:cs="Sylfaen"/>
          <w:sz w:val="18"/>
          <w:szCs w:val="18"/>
          <w:lang w:val="fr-FR"/>
        </w:rPr>
        <w:t>და</w:t>
      </w:r>
      <w:r w:rsidRPr="00362303">
        <w:rPr>
          <w:rFonts w:ascii="AcadNusx" w:hAnsi="AcadNusx" w:cs="AcadNusx"/>
          <w:sz w:val="18"/>
          <w:szCs w:val="18"/>
          <w:lang w:val="fr-FR"/>
        </w:rPr>
        <w:t xml:space="preserve"> </w:t>
      </w:r>
      <w:r w:rsidRPr="00362303">
        <w:rPr>
          <w:rFonts w:ascii="Sylfaen" w:hAnsi="Sylfaen" w:cs="AcadNusx"/>
          <w:sz w:val="18"/>
          <w:szCs w:val="18"/>
          <w:lang w:val="ka-GE"/>
        </w:rPr>
        <w:t xml:space="preserve">ხელმოწერით დადასტურებული </w:t>
      </w:r>
      <w:r w:rsidRPr="00362303">
        <w:rPr>
          <w:rFonts w:ascii="Sylfaen" w:hAnsi="Sylfaen" w:cs="Sylfaen"/>
          <w:sz w:val="18"/>
          <w:szCs w:val="18"/>
          <w:lang w:val="fr-FR"/>
        </w:rPr>
        <w:t>ჩატარებული</w:t>
      </w:r>
      <w:r w:rsidRPr="00362303">
        <w:rPr>
          <w:rFonts w:ascii="AcadNusx" w:hAnsi="AcadNusx" w:cs="AcadNusx"/>
          <w:sz w:val="18"/>
          <w:szCs w:val="18"/>
          <w:lang w:val="fr-FR"/>
        </w:rPr>
        <w:t xml:space="preserve"> </w:t>
      </w:r>
      <w:r w:rsidRPr="00362303">
        <w:rPr>
          <w:rFonts w:ascii="Sylfaen" w:hAnsi="Sylfaen" w:cs="Sylfaen"/>
          <w:sz w:val="18"/>
          <w:szCs w:val="18"/>
          <w:lang w:val="fr-FR"/>
        </w:rPr>
        <w:t>მომსახურების</w:t>
      </w:r>
      <w:r w:rsidRPr="00362303">
        <w:rPr>
          <w:rFonts w:ascii="AcadNusx" w:hAnsi="AcadNusx" w:cs="AcadNusx"/>
          <w:sz w:val="18"/>
          <w:szCs w:val="18"/>
          <w:lang w:val="fr-FR"/>
        </w:rPr>
        <w:t xml:space="preserve"> </w:t>
      </w:r>
      <w:r w:rsidRPr="00362303">
        <w:rPr>
          <w:rFonts w:ascii="Sylfaen" w:hAnsi="Sylfaen" w:cs="AcadNusx"/>
          <w:sz w:val="18"/>
          <w:szCs w:val="18"/>
          <w:lang w:val="fr-FR"/>
        </w:rPr>
        <w:t xml:space="preserve">დეტალურ </w:t>
      </w:r>
      <w:r w:rsidRPr="00362303">
        <w:rPr>
          <w:rFonts w:ascii="Sylfaen" w:hAnsi="Sylfaen" w:cs="Sylfaen"/>
          <w:sz w:val="18"/>
          <w:szCs w:val="18"/>
          <w:lang w:val="fr-FR"/>
        </w:rPr>
        <w:t>სამედიცინო</w:t>
      </w:r>
      <w:r w:rsidRPr="00362303">
        <w:rPr>
          <w:rFonts w:ascii="AcadNusx" w:hAnsi="AcadNusx" w:cs="AcadNusx"/>
          <w:sz w:val="18"/>
          <w:szCs w:val="18"/>
          <w:lang w:val="fr-FR"/>
        </w:rPr>
        <w:t xml:space="preserve"> </w:t>
      </w:r>
      <w:r w:rsidRPr="00362303">
        <w:rPr>
          <w:rFonts w:ascii="Sylfaen" w:hAnsi="Sylfaen" w:cs="Sylfaen"/>
          <w:sz w:val="18"/>
          <w:szCs w:val="18"/>
          <w:lang w:val="fr-FR"/>
        </w:rPr>
        <w:t>დოკუმენტაცია</w:t>
      </w:r>
      <w:r>
        <w:rPr>
          <w:rFonts w:ascii="AcadNusx" w:hAnsi="AcadNusx" w:cs="AcadNusx"/>
          <w:sz w:val="18"/>
          <w:szCs w:val="18"/>
          <w:lang w:val="fr-FR"/>
        </w:rPr>
        <w:t xml:space="preserve">. </w:t>
      </w:r>
    </w:p>
    <w:p w14:paraId="7536D899" w14:textId="77777777" w:rsidR="00295275" w:rsidRPr="00295275" w:rsidRDefault="00B96E9A" w:rsidP="00680C9B">
      <w:pPr>
        <w:pStyle w:val="ListParagraph"/>
        <w:numPr>
          <w:ilvl w:val="0"/>
          <w:numId w:val="6"/>
        </w:numPr>
        <w:spacing w:after="0" w:line="240" w:lineRule="auto"/>
        <w:jc w:val="both"/>
        <w:rPr>
          <w:rFonts w:ascii="Sylfaen" w:hAnsi="Sylfaen" w:cs="AcadNusx"/>
          <w:sz w:val="18"/>
          <w:szCs w:val="18"/>
          <w:lang w:val="ka-GE"/>
        </w:rPr>
      </w:pPr>
      <w:r w:rsidRPr="0058265C">
        <w:rPr>
          <w:rFonts w:ascii="Sylfaen" w:hAnsi="Sylfaen" w:cs="AcadNusx"/>
          <w:sz w:val="18"/>
          <w:szCs w:val="18"/>
          <w:lang w:val="ka-GE"/>
        </w:rPr>
        <w:t xml:space="preserve">სპეციფიური დოკუმენტაცია - </w:t>
      </w:r>
      <w:r w:rsidRPr="0058265C">
        <w:rPr>
          <w:rFonts w:ascii="Sylfaen" w:hAnsi="Sylfaen" w:cs="Sylfaen"/>
          <w:sz w:val="18"/>
          <w:szCs w:val="18"/>
          <w:lang w:val="ka-GE"/>
        </w:rPr>
        <w:t xml:space="preserve">მშობიარობის შემთხვევაში </w:t>
      </w:r>
      <w:r w:rsidRPr="0058265C">
        <w:rPr>
          <w:rFonts w:ascii="Sylfaen" w:hAnsi="Sylfaen" w:cs="AcadNusx"/>
          <w:sz w:val="18"/>
          <w:szCs w:val="18"/>
          <w:lang w:val="ka-GE"/>
        </w:rPr>
        <w:t>ბავშვის დაბადების მოწმობა</w:t>
      </w:r>
      <w:r>
        <w:rPr>
          <w:rFonts w:ascii="Sylfaen" w:hAnsi="Sylfaen" w:cs="AcadNusx"/>
          <w:sz w:val="18"/>
          <w:szCs w:val="18"/>
          <w:lang w:val="ka-GE"/>
        </w:rPr>
        <w:t xml:space="preserve">; </w:t>
      </w:r>
      <w:r w:rsidRPr="0058265C">
        <w:rPr>
          <w:rFonts w:ascii="Sylfaen" w:hAnsi="Sylfaen" w:cs="Sylfaen"/>
          <w:sz w:val="18"/>
          <w:szCs w:val="18"/>
          <w:lang w:val="fr-FR"/>
        </w:rPr>
        <w:t>გადაუდებელი</w:t>
      </w:r>
      <w:r w:rsidRPr="0058265C">
        <w:rPr>
          <w:rFonts w:ascii="AcadNusx" w:hAnsi="AcadNusx" w:cs="AcadNusx"/>
          <w:sz w:val="18"/>
          <w:szCs w:val="18"/>
          <w:lang w:val="fr-FR"/>
        </w:rPr>
        <w:t xml:space="preserve"> </w:t>
      </w:r>
      <w:r w:rsidRPr="0058265C">
        <w:rPr>
          <w:rFonts w:ascii="Sylfaen" w:hAnsi="Sylfaen" w:cs="Sylfaen"/>
          <w:sz w:val="18"/>
          <w:szCs w:val="18"/>
          <w:lang w:val="fr-FR"/>
        </w:rPr>
        <w:t>სტომატოლოგიური</w:t>
      </w:r>
      <w:r w:rsidRPr="0058265C">
        <w:rPr>
          <w:rFonts w:ascii="AcadNusx" w:hAnsi="AcadNusx" w:cs="AcadNusx"/>
          <w:sz w:val="18"/>
          <w:szCs w:val="18"/>
          <w:lang w:val="fr-FR"/>
        </w:rPr>
        <w:t xml:space="preserve"> </w:t>
      </w:r>
      <w:r w:rsidRPr="0058265C">
        <w:rPr>
          <w:rFonts w:ascii="Sylfaen" w:hAnsi="Sylfaen" w:cs="Sylfaen"/>
          <w:sz w:val="18"/>
          <w:szCs w:val="18"/>
          <w:lang w:val="fr-FR"/>
        </w:rPr>
        <w:t xml:space="preserve">მომსახურების შემთხვევაში </w:t>
      </w:r>
      <w:r w:rsidRPr="0058265C">
        <w:rPr>
          <w:rFonts w:ascii="Sylfaen" w:hAnsi="Sylfaen" w:cs="Sylfaen"/>
          <w:sz w:val="18"/>
          <w:szCs w:val="18"/>
          <w:lang w:val="ka-GE"/>
        </w:rPr>
        <w:t>მკურნალობამდე გადაღებული დენტოგრემები ან ვიზიო</w:t>
      </w:r>
      <w:r>
        <w:rPr>
          <w:rFonts w:ascii="Sylfaen" w:hAnsi="Sylfaen" w:cs="Sylfaen"/>
          <w:sz w:val="18"/>
          <w:szCs w:val="18"/>
          <w:lang w:val="ka-GE"/>
        </w:rPr>
        <w:t xml:space="preserve">; </w:t>
      </w:r>
      <w:r w:rsidRPr="0058265C">
        <w:rPr>
          <w:rFonts w:ascii="Sylfaen" w:hAnsi="Sylfaen" w:cs="Sylfaen"/>
          <w:sz w:val="18"/>
          <w:szCs w:val="18"/>
          <w:lang w:val="fr-FR"/>
        </w:rPr>
        <w:t>გეგმიური</w:t>
      </w:r>
      <w:r w:rsidRPr="0058265C">
        <w:rPr>
          <w:rFonts w:ascii="AcadNusx" w:hAnsi="AcadNusx" w:cs="AcadNusx"/>
          <w:sz w:val="18"/>
          <w:szCs w:val="18"/>
          <w:lang w:val="fr-FR"/>
        </w:rPr>
        <w:t xml:space="preserve"> </w:t>
      </w:r>
      <w:r w:rsidRPr="0058265C">
        <w:rPr>
          <w:rFonts w:ascii="Sylfaen" w:hAnsi="Sylfaen" w:cs="Sylfaen"/>
          <w:sz w:val="18"/>
          <w:szCs w:val="18"/>
          <w:lang w:val="fr-FR"/>
        </w:rPr>
        <w:t>სტომატოლოგიური</w:t>
      </w:r>
      <w:r w:rsidRPr="0058265C">
        <w:rPr>
          <w:rFonts w:ascii="AcadNusx" w:hAnsi="AcadNusx" w:cs="AcadNusx"/>
          <w:sz w:val="18"/>
          <w:szCs w:val="18"/>
          <w:lang w:val="fr-FR"/>
        </w:rPr>
        <w:t xml:space="preserve"> </w:t>
      </w:r>
      <w:r w:rsidRPr="0058265C">
        <w:rPr>
          <w:rFonts w:ascii="Sylfaen" w:hAnsi="Sylfaen" w:cs="Sylfaen"/>
          <w:sz w:val="18"/>
          <w:szCs w:val="18"/>
          <w:lang w:val="fr-FR"/>
        </w:rPr>
        <w:t>მომსახურებ</w:t>
      </w:r>
      <w:r w:rsidRPr="0058265C">
        <w:rPr>
          <w:rFonts w:ascii="Sylfaen" w:hAnsi="Sylfaen" w:cs="Sylfaen"/>
          <w:sz w:val="18"/>
          <w:szCs w:val="18"/>
          <w:lang w:val="ka-GE"/>
        </w:rPr>
        <w:t>ის</w:t>
      </w:r>
      <w:r w:rsidRPr="0058265C">
        <w:rPr>
          <w:rFonts w:ascii="Sylfaen" w:hAnsi="Sylfaen" w:cs="Sylfaen"/>
          <w:sz w:val="18"/>
          <w:szCs w:val="18"/>
          <w:lang w:val="fr-FR"/>
        </w:rPr>
        <w:t xml:space="preserve"> შემთხვევაში </w:t>
      </w:r>
      <w:r w:rsidRPr="0058265C">
        <w:rPr>
          <w:rFonts w:ascii="Sylfaen" w:hAnsi="Sylfaen" w:cs="Sylfaen"/>
          <w:sz w:val="18"/>
          <w:szCs w:val="18"/>
          <w:lang w:val="ka-GE"/>
        </w:rPr>
        <w:t xml:space="preserve">მკურნალობამდე და მკურნალობის შემდეგ გადაღებული </w:t>
      </w:r>
      <w:r w:rsidRPr="00295275">
        <w:rPr>
          <w:rFonts w:ascii="Sylfaen" w:hAnsi="Sylfaen" w:cs="Sylfaen"/>
          <w:sz w:val="18"/>
          <w:szCs w:val="18"/>
          <w:lang w:val="ka-GE"/>
        </w:rPr>
        <w:t xml:space="preserve">დენტოგრემები ან ვიზიო;  </w:t>
      </w:r>
      <w:r w:rsidRPr="00295275">
        <w:rPr>
          <w:rFonts w:ascii="Sylfaen" w:hAnsi="Sylfaen" w:cs="AcadNusx"/>
          <w:sz w:val="18"/>
          <w:szCs w:val="18"/>
          <w:lang w:val="ka-GE"/>
        </w:rPr>
        <w:t>ექთანის მომსახურება ბინაზე - ჰოსპიტალური მკურნალობის ამსახველი ფორმა #100, რომელშიც დაფიქსირებულია ბინაზე ჩასატარებელი მანიპულაციები.</w:t>
      </w:r>
    </w:p>
    <w:p w14:paraId="724BA4E2" w14:textId="541ABAF2" w:rsidR="00295275" w:rsidRPr="00295275" w:rsidRDefault="00B96E9A" w:rsidP="00680C9B">
      <w:pPr>
        <w:pStyle w:val="ListParagraph"/>
        <w:numPr>
          <w:ilvl w:val="1"/>
          <w:numId w:val="1"/>
        </w:numPr>
        <w:spacing w:after="0" w:line="240" w:lineRule="auto"/>
        <w:ind w:left="360" w:hanging="450"/>
        <w:jc w:val="both"/>
        <w:rPr>
          <w:rFonts w:ascii="Sylfaen" w:hAnsi="Sylfaen"/>
          <w:sz w:val="18"/>
          <w:szCs w:val="18"/>
          <w:lang w:val="ka-GE"/>
        </w:rPr>
      </w:pPr>
      <w:r w:rsidRPr="00295275">
        <w:rPr>
          <w:rFonts w:ascii="Sylfaen" w:hAnsi="Sylfaen" w:cs="Sylfaen"/>
          <w:sz w:val="18"/>
          <w:szCs w:val="18"/>
        </w:rPr>
        <w:t>ონლაინ</w:t>
      </w:r>
      <w:r w:rsidRPr="00295275">
        <w:rPr>
          <w:rFonts w:ascii="Sylfaen" w:hAnsi="Sylfaen"/>
          <w:sz w:val="18"/>
          <w:szCs w:val="18"/>
        </w:rPr>
        <w:t xml:space="preserve"> </w:t>
      </w:r>
      <w:r w:rsidRPr="00295275">
        <w:rPr>
          <w:rFonts w:ascii="Sylfaen" w:hAnsi="Sylfaen" w:cs="Sylfaen"/>
          <w:sz w:val="18"/>
          <w:szCs w:val="18"/>
        </w:rPr>
        <w:t>ამბულატორიული</w:t>
      </w:r>
      <w:r w:rsidRPr="00295275">
        <w:rPr>
          <w:rFonts w:ascii="Sylfaen" w:hAnsi="Sylfaen"/>
          <w:sz w:val="18"/>
          <w:szCs w:val="18"/>
        </w:rPr>
        <w:t xml:space="preserve"> სამე</w:t>
      </w:r>
      <w:r w:rsidR="00A268E8" w:rsidRPr="00295275">
        <w:rPr>
          <w:rFonts w:ascii="Sylfaen" w:hAnsi="Sylfaen"/>
          <w:sz w:val="18"/>
          <w:szCs w:val="18"/>
          <w:lang w:val="ka-GE"/>
        </w:rPr>
        <w:t>დ</w:t>
      </w:r>
      <w:r w:rsidRPr="00295275">
        <w:rPr>
          <w:rFonts w:ascii="Sylfaen" w:hAnsi="Sylfaen"/>
          <w:sz w:val="18"/>
          <w:szCs w:val="18"/>
        </w:rPr>
        <w:t xml:space="preserve">იცინო მომსახურებისა </w:t>
      </w:r>
      <w:r w:rsidRPr="00295275">
        <w:rPr>
          <w:rFonts w:ascii="Sylfaen" w:hAnsi="Sylfaen" w:cs="Sylfaen"/>
          <w:sz w:val="18"/>
          <w:szCs w:val="18"/>
        </w:rPr>
        <w:t>და</w:t>
      </w:r>
      <w:r w:rsidRPr="00295275">
        <w:rPr>
          <w:rFonts w:ascii="Sylfaen" w:hAnsi="Sylfaen"/>
          <w:sz w:val="18"/>
          <w:szCs w:val="18"/>
        </w:rPr>
        <w:t xml:space="preserve"> </w:t>
      </w:r>
      <w:r w:rsidRPr="00295275">
        <w:rPr>
          <w:rFonts w:ascii="Sylfaen" w:hAnsi="Sylfaen" w:cs="Sylfaen"/>
          <w:sz w:val="18"/>
          <w:szCs w:val="18"/>
        </w:rPr>
        <w:t>მედიკამენტების</w:t>
      </w:r>
      <w:r w:rsidRPr="00295275">
        <w:rPr>
          <w:rFonts w:ascii="Sylfaen" w:hAnsi="Sylfaen"/>
          <w:sz w:val="18"/>
          <w:szCs w:val="18"/>
        </w:rPr>
        <w:t xml:space="preserve"> </w:t>
      </w:r>
      <w:r w:rsidRPr="00295275">
        <w:rPr>
          <w:rFonts w:ascii="Sylfaen" w:hAnsi="Sylfaen"/>
          <w:sz w:val="18"/>
          <w:szCs w:val="18"/>
          <w:lang w:val="ka-GE"/>
        </w:rPr>
        <w:t>(</w:t>
      </w:r>
      <w:r w:rsidRPr="00295275">
        <w:rPr>
          <w:rFonts w:ascii="Sylfaen" w:hAnsi="Sylfaen"/>
          <w:sz w:val="18"/>
          <w:szCs w:val="18"/>
        </w:rPr>
        <w:t xml:space="preserve">500 </w:t>
      </w:r>
      <w:r w:rsidRPr="00295275">
        <w:rPr>
          <w:rFonts w:ascii="Sylfaen" w:hAnsi="Sylfaen" w:cs="Sylfaen"/>
          <w:sz w:val="18"/>
          <w:szCs w:val="18"/>
        </w:rPr>
        <w:t>ლარამდე</w:t>
      </w:r>
      <w:r w:rsidRPr="00295275">
        <w:rPr>
          <w:rFonts w:ascii="Sylfaen" w:hAnsi="Sylfaen" w:cs="Sylfaen"/>
          <w:sz w:val="18"/>
          <w:szCs w:val="18"/>
          <w:lang w:val="ka-GE"/>
        </w:rPr>
        <w:t>)</w:t>
      </w:r>
      <w:r w:rsidRPr="00295275">
        <w:rPr>
          <w:rFonts w:ascii="Sylfaen" w:hAnsi="Sylfaen"/>
          <w:sz w:val="18"/>
          <w:szCs w:val="18"/>
        </w:rPr>
        <w:t xml:space="preserve"> </w:t>
      </w:r>
      <w:r w:rsidRPr="00295275">
        <w:rPr>
          <w:rFonts w:ascii="Sylfaen" w:hAnsi="Sylfaen" w:cs="Sylfaen"/>
          <w:sz w:val="18"/>
          <w:szCs w:val="18"/>
        </w:rPr>
        <w:t>თანხის</w:t>
      </w:r>
      <w:r w:rsidRPr="00295275">
        <w:rPr>
          <w:rFonts w:ascii="Sylfaen" w:hAnsi="Sylfaen"/>
          <w:sz w:val="18"/>
          <w:szCs w:val="18"/>
        </w:rPr>
        <w:t xml:space="preserve"> </w:t>
      </w:r>
      <w:r w:rsidRPr="00295275">
        <w:rPr>
          <w:rFonts w:ascii="Sylfaen" w:hAnsi="Sylfaen" w:cs="Sylfaen"/>
          <w:sz w:val="18"/>
          <w:szCs w:val="18"/>
        </w:rPr>
        <w:t xml:space="preserve">ანაზღაურების შემთხვევაში </w:t>
      </w:r>
      <w:r w:rsidRPr="00295275">
        <w:rPr>
          <w:rFonts w:ascii="Sylfaen" w:hAnsi="Sylfaen"/>
          <w:sz w:val="18"/>
          <w:szCs w:val="18"/>
          <w:lang w:val="ka-GE"/>
        </w:rPr>
        <w:t>ეწვიეთ ვებგვერდს www.mygpi.ge ან ანაზღაურებაზე მოთხოვნა ატვირთოთ მობილური აპლიკაციის მეშვეობით. წარმოსადგენი დოკუმენტებია: ექიმის დანიშნულება/სამედიცინო ფორმა # 100, სალაროს შემოსავლის ორდერი (მედიკამენტების შემთხვევაში ამონაწერილ შეძენილი მედიკამენტების შესახებ) და გადახდის ქვითარი. </w:t>
      </w:r>
      <w:r w:rsidR="00295275" w:rsidRPr="00295275">
        <w:rPr>
          <w:rFonts w:ascii="Sylfaen" w:hAnsi="Sylfaen" w:cs="Sylfaen"/>
          <w:bCs/>
          <w:sz w:val="18"/>
          <w:szCs w:val="18"/>
          <w:lang w:val="fr-FR"/>
        </w:rPr>
        <w:t>მზღვეველი</w:t>
      </w:r>
      <w:r w:rsidR="00295275" w:rsidRPr="00295275">
        <w:rPr>
          <w:rFonts w:ascii="Sylfaen" w:hAnsi="Sylfaen" w:cs="Sylfaen"/>
          <w:bCs/>
          <w:sz w:val="18"/>
          <w:szCs w:val="18"/>
        </w:rPr>
        <w:t xml:space="preserve">ს მიერ ანაზღაურება განხორციელდება </w:t>
      </w:r>
      <w:r w:rsidR="00295275" w:rsidRPr="00295275">
        <w:rPr>
          <w:rFonts w:ascii="Sylfaen" w:hAnsi="Sylfaen" w:cs="Sylfaen"/>
          <w:bCs/>
          <w:sz w:val="18"/>
          <w:szCs w:val="18"/>
          <w:lang w:val="fr-FR"/>
        </w:rPr>
        <w:t xml:space="preserve"> </w:t>
      </w:r>
      <w:r w:rsidR="00295275" w:rsidRPr="00295275">
        <w:rPr>
          <w:rFonts w:ascii="Sylfaen" w:hAnsi="Sylfaen" w:cs="Sylfaen"/>
          <w:bCs/>
          <w:sz w:val="18"/>
          <w:szCs w:val="18"/>
        </w:rPr>
        <w:t xml:space="preserve">სრულყოფილი დოკუმენტაციის ჩაბარებიდან </w:t>
      </w:r>
      <w:r w:rsidR="00295275" w:rsidRPr="00295275">
        <w:rPr>
          <w:rFonts w:ascii="Sylfaen" w:hAnsi="Sylfaen" w:cs="Sylfaen"/>
          <w:bCs/>
          <w:sz w:val="18"/>
          <w:szCs w:val="18"/>
          <w:lang w:val="ka-GE"/>
        </w:rPr>
        <w:t>1</w:t>
      </w:r>
      <w:r w:rsidR="00295275" w:rsidRPr="00295275">
        <w:rPr>
          <w:rFonts w:ascii="Sylfaen" w:hAnsi="Sylfaen" w:cs="Sylfaen"/>
          <w:bCs/>
          <w:sz w:val="18"/>
          <w:szCs w:val="18"/>
          <w:lang w:val="fr-FR"/>
        </w:rPr>
        <w:t xml:space="preserve"> </w:t>
      </w:r>
      <w:r w:rsidR="00295275" w:rsidRPr="00295275">
        <w:rPr>
          <w:rFonts w:ascii="Sylfaen" w:hAnsi="Sylfaen" w:cs="Sylfaen"/>
          <w:bCs/>
          <w:sz w:val="18"/>
          <w:szCs w:val="18"/>
        </w:rPr>
        <w:t>სამუშაო</w:t>
      </w:r>
      <w:r w:rsidR="00295275" w:rsidRPr="00295275">
        <w:rPr>
          <w:rFonts w:ascii="Sylfaen" w:hAnsi="Sylfaen" w:cs="Sylfaen"/>
          <w:bCs/>
          <w:sz w:val="18"/>
          <w:szCs w:val="18"/>
          <w:lang w:val="fr-FR"/>
        </w:rPr>
        <w:t xml:space="preserve"> დღის განმავლობაში</w:t>
      </w:r>
      <w:r w:rsidR="00295275" w:rsidRPr="00295275">
        <w:rPr>
          <w:rFonts w:ascii="Sylfaen" w:hAnsi="Sylfaen" w:cs="Sylfaen"/>
          <w:bCs/>
          <w:sz w:val="18"/>
          <w:szCs w:val="18"/>
        </w:rPr>
        <w:t>.</w:t>
      </w:r>
    </w:p>
    <w:p w14:paraId="2E348915" w14:textId="77777777" w:rsidR="003D478B" w:rsidRDefault="003D478B" w:rsidP="003D478B">
      <w:pPr>
        <w:spacing w:after="0" w:line="240" w:lineRule="auto"/>
        <w:jc w:val="both"/>
        <w:rPr>
          <w:rFonts w:ascii="Sylfaen" w:hAnsi="Sylfaen" w:cs="Sylfaen"/>
          <w:sz w:val="18"/>
          <w:szCs w:val="18"/>
          <w:highlight w:val="yellow"/>
          <w:lang w:val="ka-GE"/>
        </w:rPr>
      </w:pPr>
    </w:p>
    <w:p w14:paraId="5B4FEC96" w14:textId="79006085" w:rsidR="003D478B" w:rsidRPr="00295275" w:rsidRDefault="003D478B" w:rsidP="003D478B">
      <w:pPr>
        <w:spacing w:after="0" w:line="240" w:lineRule="auto"/>
        <w:jc w:val="both"/>
        <w:rPr>
          <w:rFonts w:ascii="Sylfaen" w:hAnsi="Sylfaen"/>
          <w:sz w:val="18"/>
          <w:szCs w:val="18"/>
          <w:lang w:val="ka-GE"/>
        </w:rPr>
      </w:pPr>
      <w:r w:rsidRPr="00295275">
        <w:rPr>
          <w:rFonts w:ascii="Sylfaen" w:hAnsi="Sylfaen" w:cs="Sylfaen"/>
          <w:sz w:val="18"/>
          <w:szCs w:val="18"/>
          <w:lang w:val="ka-GE"/>
        </w:rPr>
        <w:lastRenderedPageBreak/>
        <w:t>ზემოთჩამოთვლილი დოკუმენტაციის საფუძველზე ანაზღაურდება იმ მომსახურების ღირებულება, რომლის</w:t>
      </w:r>
      <w:r w:rsidRPr="00295275">
        <w:rPr>
          <w:rFonts w:ascii="Sylfaen" w:hAnsi="Sylfaen"/>
          <w:sz w:val="18"/>
          <w:szCs w:val="18"/>
          <w:lang w:val="ka-GE"/>
        </w:rPr>
        <w:t xml:space="preserve"> ანაზღაურება გათვალისწინებულია წინამდებარე ხელშეკრულების </w:t>
      </w:r>
      <w:r w:rsidR="00295275" w:rsidRPr="00295275">
        <w:rPr>
          <w:rFonts w:ascii="Sylfaen" w:hAnsi="Sylfaen"/>
          <w:sz w:val="18"/>
          <w:szCs w:val="18"/>
          <w:lang w:val="ka-GE"/>
        </w:rPr>
        <w:t>პირობებით.</w:t>
      </w:r>
    </w:p>
    <w:p w14:paraId="243413C8" w14:textId="77777777" w:rsidR="003D478B" w:rsidRPr="00E21AF7" w:rsidRDefault="003D478B" w:rsidP="003D478B">
      <w:pPr>
        <w:spacing w:after="0" w:line="240" w:lineRule="auto"/>
        <w:jc w:val="both"/>
        <w:rPr>
          <w:rFonts w:ascii="Sylfaen" w:hAnsi="Sylfaen" w:cs="AcadNusx"/>
          <w:sz w:val="18"/>
          <w:szCs w:val="18"/>
          <w:lang w:val="ka-GE"/>
        </w:rPr>
      </w:pPr>
      <w:r w:rsidRPr="00295275">
        <w:rPr>
          <w:rFonts w:ascii="Sylfaen" w:hAnsi="Sylfaen" w:cs="Sylfaen"/>
          <w:bCs/>
          <w:sz w:val="18"/>
          <w:szCs w:val="18"/>
          <w:lang w:val="da-DK"/>
        </w:rPr>
        <w:t>საჭიროების შემთხვევაში მზღვეველს აქვს უფლება დამატებით მოითხოვოს სხვა საჭირო საბუთები, რომლებიც დაზღვეულმა/სხვა დაინტერესებულმა პირმა უნდა მოაწოდოს მზღვეველს ერთი თვის განმავლობაში</w:t>
      </w:r>
      <w:r w:rsidRPr="00295275">
        <w:rPr>
          <w:rFonts w:ascii="Sylfaen" w:hAnsi="Sylfaen" w:cs="Sylfaen"/>
          <w:bCs/>
          <w:sz w:val="18"/>
          <w:szCs w:val="18"/>
          <w:lang w:val="ka-GE"/>
        </w:rPr>
        <w:t>.</w:t>
      </w:r>
      <w:r w:rsidRPr="00E21AF7">
        <w:rPr>
          <w:rFonts w:ascii="Sylfaen" w:hAnsi="Sylfaen" w:cs="Sylfaen"/>
          <w:bCs/>
          <w:sz w:val="18"/>
          <w:szCs w:val="18"/>
          <w:lang w:val="ka-GE"/>
        </w:rPr>
        <w:t xml:space="preserve"> </w:t>
      </w:r>
    </w:p>
    <w:p w14:paraId="0AB5822D" w14:textId="77777777" w:rsidR="00295275" w:rsidRPr="00E21AF7" w:rsidRDefault="00295275" w:rsidP="00B96E9A">
      <w:pPr>
        <w:spacing w:line="240" w:lineRule="auto"/>
        <w:jc w:val="both"/>
        <w:rPr>
          <w:rFonts w:ascii="Sylfaen" w:hAnsi="Sylfaen"/>
          <w:sz w:val="18"/>
          <w:szCs w:val="18"/>
          <w:lang w:val="ka-GE"/>
        </w:rPr>
      </w:pPr>
    </w:p>
    <w:p w14:paraId="0D16E504" w14:textId="77777777" w:rsidR="00B96E9A" w:rsidRPr="004015C6" w:rsidRDefault="00B96E9A" w:rsidP="00680C9B">
      <w:pPr>
        <w:pStyle w:val="ListParagraph"/>
        <w:numPr>
          <w:ilvl w:val="0"/>
          <w:numId w:val="1"/>
        </w:numPr>
        <w:spacing w:after="0" w:line="240" w:lineRule="auto"/>
        <w:ind w:left="360" w:right="2" w:hanging="450"/>
        <w:jc w:val="both"/>
        <w:rPr>
          <w:rFonts w:ascii="Sylfaen" w:hAnsi="Sylfaen" w:cs="Sylfaen"/>
          <w:b/>
          <w:sz w:val="18"/>
          <w:szCs w:val="18"/>
          <w:lang w:val="pt-BR"/>
        </w:rPr>
      </w:pPr>
      <w:r w:rsidRPr="009A5D5E">
        <w:rPr>
          <w:rFonts w:ascii="Sylfaen" w:hAnsi="Sylfaen" w:cs="Sylfaen"/>
          <w:b/>
          <w:sz w:val="18"/>
          <w:szCs w:val="18"/>
          <w:lang w:val="pt-BR"/>
        </w:rPr>
        <w:t>ანაზღაურებას</w:t>
      </w:r>
      <w:r w:rsidRPr="009A5D5E">
        <w:rPr>
          <w:rFonts w:ascii="AcadMtavr" w:hAnsi="AcadMtavr" w:cs="AcadMtavr"/>
          <w:b/>
          <w:sz w:val="18"/>
          <w:szCs w:val="18"/>
          <w:lang w:val="pt-BR"/>
        </w:rPr>
        <w:t xml:space="preserve"> </w:t>
      </w:r>
      <w:r w:rsidRPr="009A5D5E">
        <w:rPr>
          <w:rFonts w:ascii="Sylfaen" w:hAnsi="Sylfaen" w:cs="Sylfaen"/>
          <w:b/>
          <w:sz w:val="18"/>
          <w:szCs w:val="18"/>
          <w:lang w:val="pt-BR"/>
        </w:rPr>
        <w:t>არ</w:t>
      </w:r>
      <w:r w:rsidRPr="009A5D5E">
        <w:rPr>
          <w:rFonts w:ascii="AcadMtavr" w:hAnsi="AcadMtavr" w:cs="AcadMtavr"/>
          <w:b/>
          <w:sz w:val="18"/>
          <w:szCs w:val="18"/>
          <w:lang w:val="pt-BR"/>
        </w:rPr>
        <w:t xml:space="preserve"> </w:t>
      </w:r>
      <w:r w:rsidRPr="009A5D5E">
        <w:rPr>
          <w:rFonts w:ascii="Sylfaen" w:hAnsi="Sylfaen" w:cs="Sylfaen"/>
          <w:b/>
          <w:sz w:val="18"/>
          <w:szCs w:val="18"/>
          <w:lang w:val="pt-BR"/>
        </w:rPr>
        <w:t>ექვემდებარება</w:t>
      </w:r>
      <w:r w:rsidRPr="009A5D5E">
        <w:rPr>
          <w:rFonts w:ascii="Sylfaen" w:hAnsi="Sylfaen" w:cs="Sylfaen"/>
          <w:b/>
          <w:sz w:val="18"/>
          <w:szCs w:val="18"/>
          <w:lang w:val="ka-GE"/>
        </w:rPr>
        <w:t xml:space="preserve"> ქვემოთ ჩამოთვლილი დაავადებებთან/მდგომარეობებთან  და/ან მათ გართულებებთან დაკავშირებული სამედიცინო მომსახურების ხარჯები</w:t>
      </w:r>
    </w:p>
    <w:p w14:paraId="0047F98E" w14:textId="643D7D52" w:rsidR="004015C6" w:rsidRPr="009A5D5E" w:rsidRDefault="004015C6" w:rsidP="004015C6">
      <w:pPr>
        <w:pStyle w:val="ListParagraph"/>
        <w:spacing w:after="0" w:line="240" w:lineRule="auto"/>
        <w:ind w:left="360" w:right="2"/>
        <w:jc w:val="both"/>
        <w:rPr>
          <w:rFonts w:ascii="Sylfaen" w:hAnsi="Sylfaen" w:cs="Sylfaen"/>
          <w:b/>
          <w:sz w:val="18"/>
          <w:szCs w:val="18"/>
          <w:lang w:val="pt-BR"/>
        </w:rPr>
      </w:pPr>
      <w:r>
        <w:rPr>
          <w:rFonts w:ascii="Sylfaen" w:hAnsi="Sylfaen" w:cs="Sylfaen"/>
          <w:b/>
          <w:sz w:val="18"/>
          <w:szCs w:val="18"/>
          <w:lang w:val="ka-GE"/>
        </w:rPr>
        <w:t xml:space="preserve">ა) ძირითადი გამონაკლისები: </w:t>
      </w:r>
    </w:p>
    <w:p w14:paraId="425C73D0" w14:textId="77777777" w:rsidR="00B96E9A" w:rsidRPr="0035596E" w:rsidRDefault="00B96E9A" w:rsidP="00680C9B">
      <w:pPr>
        <w:pStyle w:val="ListParagraph"/>
        <w:numPr>
          <w:ilvl w:val="1"/>
          <w:numId w:val="1"/>
        </w:numPr>
        <w:spacing w:after="0" w:line="240" w:lineRule="auto"/>
        <w:ind w:left="360" w:hanging="450"/>
        <w:jc w:val="both"/>
        <w:rPr>
          <w:rFonts w:ascii="Sylfaen" w:hAnsi="Sylfaen" w:cs="Sylfaen"/>
          <w:b/>
          <w:sz w:val="18"/>
          <w:szCs w:val="18"/>
        </w:rPr>
      </w:pPr>
      <w:r w:rsidRPr="00E53E53">
        <w:rPr>
          <w:rFonts w:ascii="Sylfaen" w:hAnsi="Sylfaen" w:cs="Sylfaen"/>
          <w:b/>
          <w:sz w:val="18"/>
          <w:szCs w:val="18"/>
          <w:lang w:val="ka-GE"/>
        </w:rPr>
        <w:t>შემდეგი</w:t>
      </w:r>
      <w:r w:rsidRPr="00E53E53">
        <w:rPr>
          <w:rFonts w:ascii="Sylfaen" w:hAnsi="Sylfaen"/>
          <w:b/>
          <w:sz w:val="18"/>
          <w:szCs w:val="18"/>
          <w:lang w:val="ka-GE"/>
        </w:rPr>
        <w:t xml:space="preserve"> მოვლენებით/გარემოებებით განპირობებული ჯანმრთელობის მდგომარეობის გაუარესებასთან </w:t>
      </w:r>
      <w:r w:rsidRPr="00E53E53">
        <w:rPr>
          <w:rFonts w:ascii="Sylfaen" w:hAnsi="Sylfaen" w:cs="Sylfaen"/>
          <w:b/>
          <w:sz w:val="18"/>
          <w:szCs w:val="18"/>
          <w:lang w:val="ka-GE"/>
        </w:rPr>
        <w:t>და/ან მათ გართულებებთან დაკავშირებული სამედიცინო მომსახურების ხარჯები:</w:t>
      </w:r>
      <w:r w:rsidRPr="00E53E53">
        <w:rPr>
          <w:rFonts w:ascii="Sylfaen" w:hAnsi="Sylfaen" w:cs="Sylfaen"/>
          <w:sz w:val="18"/>
          <w:szCs w:val="18"/>
          <w:lang w:val="ka-GE"/>
        </w:rPr>
        <w:t xml:space="preserve"> თვითმკურნალობა, </w:t>
      </w:r>
      <w:r w:rsidRPr="00E53E53">
        <w:rPr>
          <w:rFonts w:ascii="Sylfaen" w:hAnsi="Sylfaen" w:cs="Sylfaen"/>
          <w:sz w:val="18"/>
          <w:szCs w:val="18"/>
        </w:rPr>
        <w:t>თვითდაშავება</w:t>
      </w:r>
      <w:r w:rsidRPr="00E53E53">
        <w:rPr>
          <w:rFonts w:ascii="Sylfaen" w:hAnsi="Sylfaen" w:cs="Sylfaen"/>
          <w:sz w:val="18"/>
          <w:szCs w:val="18"/>
          <w:lang w:val="ka-GE"/>
        </w:rPr>
        <w:t xml:space="preserve">, </w:t>
      </w:r>
      <w:r w:rsidRPr="00E53E53">
        <w:rPr>
          <w:rFonts w:ascii="Sylfaen" w:hAnsi="Sylfaen" w:cs="Sylfaen"/>
          <w:sz w:val="18"/>
          <w:szCs w:val="18"/>
        </w:rPr>
        <w:t>თვითმკვლელობის მცდელობა</w:t>
      </w:r>
      <w:r w:rsidRPr="00E53E53">
        <w:rPr>
          <w:rFonts w:ascii="Sylfaen" w:hAnsi="Sylfaen" w:cs="Sylfaen"/>
          <w:sz w:val="18"/>
          <w:szCs w:val="18"/>
          <w:lang w:val="ka-GE"/>
        </w:rPr>
        <w:t>, კანონსაწინააღმდეგო ქმედებ</w:t>
      </w:r>
      <w:r>
        <w:rPr>
          <w:rFonts w:ascii="Sylfaen" w:hAnsi="Sylfaen" w:cs="Sylfaen"/>
          <w:sz w:val="18"/>
          <w:szCs w:val="18"/>
          <w:lang w:val="ka-GE"/>
        </w:rPr>
        <w:t xml:space="preserve">ა; </w:t>
      </w:r>
      <w:r w:rsidRPr="00E53E53">
        <w:rPr>
          <w:rFonts w:ascii="Sylfaen" w:hAnsi="Sylfaen" w:cs="Sylfaen"/>
          <w:sz w:val="18"/>
          <w:szCs w:val="18"/>
        </w:rPr>
        <w:t xml:space="preserve">ნარკოტიკული და ტოქსიური ნივთიერებების ზემოქმედება, ასევე ამ ნივთიერებათა </w:t>
      </w:r>
      <w:r w:rsidRPr="00E53E53">
        <w:rPr>
          <w:rFonts w:ascii="Sylfaen" w:hAnsi="Sylfaen" w:cs="Sylfaen"/>
          <w:sz w:val="18"/>
          <w:szCs w:val="18"/>
          <w:lang w:val="ka-GE"/>
        </w:rPr>
        <w:t xml:space="preserve">და </w:t>
      </w:r>
      <w:r w:rsidRPr="00E6410E">
        <w:rPr>
          <w:rFonts w:ascii="Sylfaen" w:hAnsi="Sylfaen" w:cs="Sylfaen"/>
          <w:sz w:val="18"/>
          <w:szCs w:val="18"/>
          <w:lang w:val="ka-GE"/>
        </w:rPr>
        <w:t xml:space="preserve">ალკოჰოლურ ნივთიერების </w:t>
      </w:r>
      <w:r w:rsidRPr="00E6410E">
        <w:rPr>
          <w:rFonts w:ascii="Sylfaen" w:hAnsi="Sylfaen" w:cs="Sylfaen"/>
          <w:sz w:val="18"/>
          <w:szCs w:val="18"/>
        </w:rPr>
        <w:t>ზემოქმედების ქვეშ ყოფნისას ავტოსატრანსპორტო საშუალებების მართვისას მომხდარი ავტოსაგზაო შემთხვევა</w:t>
      </w:r>
      <w:r w:rsidRPr="00E6410E">
        <w:rPr>
          <w:rFonts w:ascii="Sylfaen" w:hAnsi="Sylfaen" w:cs="Sylfaen"/>
          <w:sz w:val="18"/>
          <w:szCs w:val="18"/>
          <w:lang w:val="ka-GE"/>
        </w:rPr>
        <w:t xml:space="preserve">; </w:t>
      </w:r>
      <w:r w:rsidRPr="00E6410E">
        <w:rPr>
          <w:rFonts w:ascii="Sylfaen" w:hAnsi="Sylfaen" w:cs="Sylfaen"/>
          <w:sz w:val="18"/>
          <w:szCs w:val="18"/>
        </w:rPr>
        <w:t>ნებისმიერი სახის პროფესიულ სპორტში მონაწილეობ</w:t>
      </w:r>
      <w:r w:rsidRPr="00E6410E">
        <w:rPr>
          <w:rFonts w:ascii="Sylfaen" w:hAnsi="Sylfaen" w:cs="Sylfaen"/>
          <w:sz w:val="18"/>
          <w:szCs w:val="18"/>
          <w:lang w:val="ka-GE"/>
        </w:rPr>
        <w:t xml:space="preserve">ა; </w:t>
      </w:r>
      <w:r w:rsidRPr="00E6410E">
        <w:rPr>
          <w:rFonts w:ascii="Sylfaen" w:hAnsi="Sylfaen" w:cs="Sylfaen"/>
          <w:sz w:val="18"/>
          <w:szCs w:val="18"/>
          <w:lang w:val="fi-FI"/>
        </w:rPr>
        <w:t>კანონმდებლობი</w:t>
      </w:r>
      <w:r w:rsidRPr="00E6410E">
        <w:rPr>
          <w:rFonts w:ascii="Sylfaen" w:hAnsi="Sylfaen" w:cs="Sylfaen"/>
          <w:sz w:val="18"/>
          <w:szCs w:val="18"/>
          <w:lang w:val="ka-GE"/>
        </w:rPr>
        <w:t>თ</w:t>
      </w:r>
      <w:r w:rsidRPr="00E6410E">
        <w:rPr>
          <w:sz w:val="18"/>
          <w:szCs w:val="18"/>
          <w:lang w:val="fi-FI"/>
        </w:rPr>
        <w:t xml:space="preserve"> </w:t>
      </w:r>
      <w:r w:rsidRPr="00E6410E">
        <w:rPr>
          <w:rFonts w:ascii="Sylfaen" w:hAnsi="Sylfaen" w:cs="Sylfaen"/>
          <w:sz w:val="18"/>
          <w:szCs w:val="18"/>
          <w:lang w:val="fi-FI"/>
        </w:rPr>
        <w:t>დადგენილ</w:t>
      </w:r>
      <w:r w:rsidRPr="00E6410E">
        <w:rPr>
          <w:sz w:val="18"/>
          <w:szCs w:val="18"/>
          <w:lang w:val="fi-FI"/>
        </w:rPr>
        <w:t xml:space="preserve"> </w:t>
      </w:r>
      <w:r w:rsidRPr="00E6410E">
        <w:rPr>
          <w:rFonts w:ascii="Sylfaen" w:hAnsi="Sylfaen" w:cs="Sylfaen"/>
          <w:sz w:val="18"/>
          <w:szCs w:val="18"/>
          <w:lang w:val="fi-FI"/>
        </w:rPr>
        <w:t>მოთხოვნათა</w:t>
      </w:r>
      <w:r w:rsidRPr="00E6410E">
        <w:rPr>
          <w:sz w:val="18"/>
          <w:szCs w:val="18"/>
          <w:lang w:val="fi-FI"/>
        </w:rPr>
        <w:t xml:space="preserve"> </w:t>
      </w:r>
      <w:r w:rsidRPr="00E6410E">
        <w:rPr>
          <w:rFonts w:ascii="Sylfaen" w:hAnsi="Sylfaen" w:cs="Sylfaen"/>
          <w:sz w:val="18"/>
          <w:szCs w:val="18"/>
          <w:lang w:val="fi-FI"/>
        </w:rPr>
        <w:t>შეუსაბამო</w:t>
      </w:r>
      <w:r w:rsidRPr="00E6410E">
        <w:rPr>
          <w:sz w:val="18"/>
          <w:szCs w:val="18"/>
          <w:lang w:val="fi-FI"/>
        </w:rPr>
        <w:t xml:space="preserve"> </w:t>
      </w:r>
      <w:r w:rsidRPr="00E6410E">
        <w:rPr>
          <w:rFonts w:ascii="Sylfaen" w:hAnsi="Sylfaen" w:cs="Sylfaen"/>
          <w:sz w:val="18"/>
          <w:szCs w:val="18"/>
          <w:lang w:val="fi-FI"/>
        </w:rPr>
        <w:t>ან</w:t>
      </w:r>
      <w:r w:rsidRPr="00E6410E">
        <w:rPr>
          <w:sz w:val="18"/>
          <w:szCs w:val="18"/>
          <w:lang w:val="fi-FI"/>
        </w:rPr>
        <w:t>/</w:t>
      </w:r>
      <w:r w:rsidRPr="00E6410E">
        <w:rPr>
          <w:rFonts w:ascii="Sylfaen" w:hAnsi="Sylfaen" w:cs="Sylfaen"/>
          <w:sz w:val="18"/>
          <w:szCs w:val="18"/>
          <w:lang w:val="fi-FI"/>
        </w:rPr>
        <w:t>და</w:t>
      </w:r>
      <w:r w:rsidRPr="00E6410E">
        <w:rPr>
          <w:sz w:val="18"/>
          <w:szCs w:val="18"/>
          <w:lang w:val="fi-FI"/>
        </w:rPr>
        <w:t xml:space="preserve"> </w:t>
      </w:r>
      <w:r w:rsidRPr="00E6410E">
        <w:rPr>
          <w:rFonts w:ascii="Sylfaen" w:hAnsi="Sylfaen" w:cs="Sylfaen"/>
          <w:sz w:val="18"/>
          <w:szCs w:val="18"/>
          <w:lang w:val="fi-FI"/>
        </w:rPr>
        <w:t>სათანადო</w:t>
      </w:r>
      <w:r w:rsidRPr="00E6410E">
        <w:rPr>
          <w:sz w:val="18"/>
          <w:szCs w:val="18"/>
          <w:lang w:val="fi-FI"/>
        </w:rPr>
        <w:t xml:space="preserve"> </w:t>
      </w:r>
      <w:r w:rsidRPr="00E6410E">
        <w:rPr>
          <w:rFonts w:ascii="Sylfaen" w:hAnsi="Sylfaen" w:cs="Sylfaen"/>
          <w:sz w:val="18"/>
          <w:szCs w:val="18"/>
          <w:lang w:val="fi-FI"/>
        </w:rPr>
        <w:t>ლიცენზიის</w:t>
      </w:r>
      <w:r w:rsidRPr="00E6410E">
        <w:rPr>
          <w:sz w:val="18"/>
          <w:szCs w:val="18"/>
          <w:lang w:val="fi-FI"/>
        </w:rPr>
        <w:t>/</w:t>
      </w:r>
      <w:r w:rsidRPr="00E6410E">
        <w:rPr>
          <w:rFonts w:ascii="Sylfaen" w:hAnsi="Sylfaen" w:cs="Sylfaen"/>
          <w:sz w:val="18"/>
          <w:szCs w:val="18"/>
          <w:lang w:val="fi-FI"/>
        </w:rPr>
        <w:t>ნებართვის</w:t>
      </w:r>
      <w:r w:rsidRPr="00E6410E">
        <w:rPr>
          <w:sz w:val="18"/>
          <w:szCs w:val="18"/>
          <w:lang w:val="fi-FI"/>
        </w:rPr>
        <w:t xml:space="preserve"> </w:t>
      </w:r>
      <w:r w:rsidRPr="00E6410E">
        <w:rPr>
          <w:rFonts w:ascii="Sylfaen" w:hAnsi="Sylfaen" w:cs="Sylfaen"/>
          <w:sz w:val="18"/>
          <w:szCs w:val="18"/>
          <w:lang w:val="fi-FI"/>
        </w:rPr>
        <w:t>არმქონე</w:t>
      </w:r>
      <w:r w:rsidRPr="00E6410E">
        <w:rPr>
          <w:sz w:val="18"/>
          <w:szCs w:val="18"/>
          <w:lang w:val="fi-FI"/>
        </w:rPr>
        <w:t xml:space="preserve"> </w:t>
      </w:r>
      <w:r w:rsidRPr="00E6410E">
        <w:rPr>
          <w:rFonts w:ascii="Sylfaen" w:hAnsi="Sylfaen" w:cs="Sylfaen"/>
          <w:sz w:val="18"/>
          <w:szCs w:val="18"/>
          <w:lang w:val="fi-FI"/>
        </w:rPr>
        <w:t>სამედიცინო</w:t>
      </w:r>
      <w:r w:rsidRPr="00E6410E">
        <w:rPr>
          <w:sz w:val="18"/>
          <w:szCs w:val="18"/>
          <w:lang w:val="fi-FI"/>
        </w:rPr>
        <w:t xml:space="preserve"> </w:t>
      </w:r>
      <w:r w:rsidRPr="00E6410E">
        <w:rPr>
          <w:rFonts w:ascii="Sylfaen" w:hAnsi="Sylfaen" w:cs="Sylfaen"/>
          <w:sz w:val="18"/>
          <w:szCs w:val="18"/>
          <w:lang w:val="fi-FI"/>
        </w:rPr>
        <w:t>დაწესებულებებსა</w:t>
      </w:r>
      <w:r w:rsidRPr="00E6410E">
        <w:rPr>
          <w:sz w:val="18"/>
          <w:szCs w:val="18"/>
          <w:lang w:val="fi-FI"/>
        </w:rPr>
        <w:t xml:space="preserve"> </w:t>
      </w:r>
      <w:r w:rsidRPr="00E6410E">
        <w:rPr>
          <w:rFonts w:ascii="Sylfaen" w:hAnsi="Sylfaen" w:cs="Sylfaen"/>
          <w:sz w:val="18"/>
          <w:szCs w:val="18"/>
          <w:lang w:val="fi-FI"/>
        </w:rPr>
        <w:t>და</w:t>
      </w:r>
      <w:r w:rsidRPr="00E6410E">
        <w:rPr>
          <w:sz w:val="18"/>
          <w:szCs w:val="18"/>
          <w:lang w:val="fi-FI"/>
        </w:rPr>
        <w:t xml:space="preserve"> </w:t>
      </w:r>
      <w:r w:rsidRPr="00E6410E">
        <w:rPr>
          <w:rFonts w:ascii="Sylfaen" w:hAnsi="Sylfaen" w:cs="Sylfaen"/>
          <w:sz w:val="18"/>
          <w:szCs w:val="18"/>
          <w:lang w:val="fi-FI"/>
        </w:rPr>
        <w:t>სამედიცინო</w:t>
      </w:r>
      <w:r w:rsidRPr="00E6410E">
        <w:rPr>
          <w:sz w:val="18"/>
          <w:szCs w:val="18"/>
          <w:lang w:val="fi-FI"/>
        </w:rPr>
        <w:t xml:space="preserve"> </w:t>
      </w:r>
      <w:r w:rsidRPr="00E6410E">
        <w:rPr>
          <w:rFonts w:ascii="Sylfaen" w:hAnsi="Sylfaen" w:cs="Sylfaen"/>
          <w:sz w:val="18"/>
          <w:szCs w:val="18"/>
          <w:lang w:val="fi-FI"/>
        </w:rPr>
        <w:t>საქმიანობის</w:t>
      </w:r>
      <w:r w:rsidRPr="00E6410E">
        <w:rPr>
          <w:sz w:val="18"/>
          <w:szCs w:val="18"/>
          <w:lang w:val="fi-FI"/>
        </w:rPr>
        <w:t xml:space="preserve"> </w:t>
      </w:r>
      <w:r w:rsidRPr="00E6410E">
        <w:rPr>
          <w:rFonts w:ascii="Sylfaen" w:hAnsi="Sylfaen" w:cs="Sylfaen"/>
          <w:sz w:val="18"/>
          <w:szCs w:val="18"/>
          <w:lang w:val="fi-FI"/>
        </w:rPr>
        <w:t>უფლების</w:t>
      </w:r>
      <w:r w:rsidRPr="00E6410E">
        <w:rPr>
          <w:sz w:val="18"/>
          <w:szCs w:val="18"/>
          <w:lang w:val="fi-FI"/>
        </w:rPr>
        <w:t xml:space="preserve"> </w:t>
      </w:r>
      <w:r w:rsidRPr="00E6410E">
        <w:rPr>
          <w:rFonts w:ascii="Sylfaen" w:hAnsi="Sylfaen" w:cs="Sylfaen"/>
          <w:sz w:val="18"/>
          <w:szCs w:val="18"/>
          <w:lang w:val="fi-FI"/>
        </w:rPr>
        <w:t>არმქონე</w:t>
      </w:r>
      <w:r w:rsidRPr="00E6410E">
        <w:rPr>
          <w:sz w:val="18"/>
          <w:szCs w:val="18"/>
          <w:lang w:val="fi-FI"/>
        </w:rPr>
        <w:t xml:space="preserve"> </w:t>
      </w:r>
      <w:r w:rsidRPr="00E6410E">
        <w:rPr>
          <w:rFonts w:ascii="Sylfaen" w:hAnsi="Sylfaen" w:cs="Sylfaen"/>
          <w:sz w:val="18"/>
          <w:szCs w:val="18"/>
          <w:lang w:val="fi-FI"/>
        </w:rPr>
        <w:t>კერძო</w:t>
      </w:r>
      <w:r w:rsidRPr="00E6410E">
        <w:rPr>
          <w:sz w:val="18"/>
          <w:szCs w:val="18"/>
          <w:lang w:val="fi-FI"/>
        </w:rPr>
        <w:t xml:space="preserve"> </w:t>
      </w:r>
      <w:r w:rsidRPr="00E6410E">
        <w:rPr>
          <w:rFonts w:ascii="Sylfaen" w:hAnsi="Sylfaen" w:cs="Sylfaen"/>
          <w:sz w:val="18"/>
          <w:szCs w:val="18"/>
          <w:lang w:val="fi-FI"/>
        </w:rPr>
        <w:t>პირებთან</w:t>
      </w:r>
      <w:r w:rsidRPr="00E6410E">
        <w:rPr>
          <w:sz w:val="18"/>
          <w:szCs w:val="18"/>
          <w:lang w:val="fi-FI"/>
        </w:rPr>
        <w:t xml:space="preserve"> </w:t>
      </w:r>
      <w:r w:rsidRPr="00E6410E">
        <w:rPr>
          <w:rFonts w:ascii="Sylfaen" w:hAnsi="Sylfaen" w:cs="Sylfaen"/>
          <w:sz w:val="18"/>
          <w:szCs w:val="18"/>
          <w:lang w:val="fi-FI"/>
        </w:rPr>
        <w:t>კონსულტაციისა</w:t>
      </w:r>
      <w:r w:rsidRPr="00E6410E">
        <w:rPr>
          <w:sz w:val="18"/>
          <w:szCs w:val="18"/>
          <w:lang w:val="fi-FI"/>
        </w:rPr>
        <w:t xml:space="preserve"> </w:t>
      </w:r>
      <w:r w:rsidRPr="00E6410E">
        <w:rPr>
          <w:rFonts w:ascii="Sylfaen" w:hAnsi="Sylfaen" w:cs="Sylfaen"/>
          <w:sz w:val="18"/>
          <w:szCs w:val="18"/>
          <w:lang w:val="fi-FI"/>
        </w:rPr>
        <w:t>და</w:t>
      </w:r>
      <w:r w:rsidRPr="00E6410E">
        <w:rPr>
          <w:sz w:val="18"/>
          <w:szCs w:val="18"/>
          <w:lang w:val="fi-FI"/>
        </w:rPr>
        <w:t xml:space="preserve"> </w:t>
      </w:r>
      <w:r w:rsidRPr="00E6410E">
        <w:rPr>
          <w:rFonts w:ascii="Sylfaen" w:hAnsi="Sylfaen" w:cs="Sylfaen"/>
          <w:sz w:val="18"/>
          <w:szCs w:val="18"/>
          <w:lang w:val="fi-FI"/>
        </w:rPr>
        <w:t>მკურნალობის</w:t>
      </w:r>
      <w:r w:rsidRPr="00E6410E">
        <w:rPr>
          <w:rFonts w:ascii="Sylfaen" w:hAnsi="Sylfaen"/>
          <w:sz w:val="18"/>
          <w:szCs w:val="18"/>
          <w:lang w:val="ka-GE"/>
        </w:rPr>
        <w:t xml:space="preserve"> ხარჯი. </w:t>
      </w:r>
    </w:p>
    <w:p w14:paraId="6FD3D697" w14:textId="2AB3D17A" w:rsidR="00B96E9A" w:rsidRPr="00ED1BEB" w:rsidRDefault="00B96E9A" w:rsidP="00680C9B">
      <w:pPr>
        <w:pStyle w:val="ListParagraph"/>
        <w:numPr>
          <w:ilvl w:val="1"/>
          <w:numId w:val="1"/>
        </w:numPr>
        <w:spacing w:after="0" w:line="240" w:lineRule="auto"/>
        <w:ind w:left="360" w:hanging="450"/>
        <w:jc w:val="both"/>
        <w:rPr>
          <w:rFonts w:ascii="BPG Mrgvlovani" w:hAnsi="BPG Mrgvlovani" w:cs="BPG Mrgvlovani"/>
          <w:sz w:val="18"/>
          <w:szCs w:val="18"/>
        </w:rPr>
      </w:pPr>
      <w:r w:rsidRPr="00E53E53">
        <w:rPr>
          <w:rFonts w:ascii="Sylfaen" w:hAnsi="Sylfaen" w:cs="Sylfaen"/>
          <w:b/>
          <w:sz w:val="18"/>
          <w:szCs w:val="18"/>
        </w:rPr>
        <w:t>შემდ</w:t>
      </w:r>
      <w:r w:rsidRPr="00E53E53">
        <w:rPr>
          <w:rFonts w:ascii="Sylfaen" w:hAnsi="Sylfaen" w:cs="Sylfaen"/>
          <w:b/>
          <w:sz w:val="18"/>
          <w:szCs w:val="18"/>
          <w:lang w:val="ka-GE"/>
        </w:rPr>
        <w:t>ეგ</w:t>
      </w:r>
      <w:r w:rsidRPr="00E53E53">
        <w:rPr>
          <w:rFonts w:ascii="Sylfaen" w:hAnsi="Sylfaen" w:cs="Sylfaen"/>
          <w:b/>
          <w:sz w:val="18"/>
          <w:szCs w:val="18"/>
        </w:rPr>
        <w:t xml:space="preserve"> </w:t>
      </w:r>
      <w:r w:rsidRPr="00E6410E">
        <w:rPr>
          <w:rFonts w:ascii="Sylfaen" w:hAnsi="Sylfaen" w:cs="Sylfaen"/>
          <w:b/>
          <w:sz w:val="18"/>
          <w:szCs w:val="18"/>
        </w:rPr>
        <w:t>დაავადებებთა</w:t>
      </w:r>
      <w:r w:rsidRPr="00E6410E">
        <w:rPr>
          <w:rFonts w:ascii="Sylfaen" w:hAnsi="Sylfaen" w:cs="Sylfaen"/>
          <w:b/>
          <w:sz w:val="18"/>
          <w:szCs w:val="18"/>
          <w:lang w:val="ka-GE"/>
        </w:rPr>
        <w:t>ნ</w:t>
      </w:r>
      <w:r w:rsidRPr="00E6410E">
        <w:rPr>
          <w:rFonts w:ascii="Sylfaen" w:hAnsi="Sylfaen" w:cs="AcadNusx"/>
          <w:b/>
          <w:sz w:val="18"/>
          <w:szCs w:val="18"/>
        </w:rPr>
        <w:t xml:space="preserve"> ან/და მათ გართულებებთან</w:t>
      </w:r>
      <w:r w:rsidRPr="00E6410E">
        <w:rPr>
          <w:rFonts w:ascii="Sylfaen" w:hAnsi="Sylfaen" w:cs="Sylfaen"/>
          <w:b/>
          <w:sz w:val="18"/>
          <w:szCs w:val="18"/>
        </w:rPr>
        <w:t xml:space="preserve"> დაკავშირებულ</w:t>
      </w:r>
      <w:r w:rsidRPr="00E6410E">
        <w:rPr>
          <w:rFonts w:ascii="Sylfaen" w:hAnsi="Sylfaen" w:cs="Sylfaen"/>
          <w:b/>
          <w:sz w:val="18"/>
          <w:szCs w:val="18"/>
          <w:lang w:val="ka-GE"/>
        </w:rPr>
        <w:t>ი</w:t>
      </w:r>
      <w:r w:rsidRPr="00E6410E">
        <w:rPr>
          <w:rFonts w:ascii="Sylfaen" w:hAnsi="Sylfaen" w:cs="Sylfaen"/>
          <w:b/>
          <w:sz w:val="18"/>
          <w:szCs w:val="18"/>
        </w:rPr>
        <w:t xml:space="preserve"> სამედიცინ</w:t>
      </w:r>
      <w:r w:rsidRPr="00E6410E">
        <w:rPr>
          <w:rFonts w:ascii="Sylfaen" w:hAnsi="Sylfaen" w:cs="Sylfaen"/>
          <w:b/>
          <w:sz w:val="18"/>
          <w:szCs w:val="18"/>
          <w:lang w:val="ka-GE"/>
        </w:rPr>
        <w:t>ო</w:t>
      </w:r>
      <w:r w:rsidRPr="00E6410E">
        <w:rPr>
          <w:rFonts w:ascii="Sylfaen" w:hAnsi="Sylfaen" w:cs="Sylfaen"/>
          <w:b/>
          <w:sz w:val="18"/>
          <w:szCs w:val="18"/>
        </w:rPr>
        <w:t xml:space="preserve"> მომსახურები</w:t>
      </w:r>
      <w:r w:rsidRPr="00E6410E">
        <w:rPr>
          <w:rFonts w:ascii="Sylfaen" w:hAnsi="Sylfaen" w:cs="Sylfaen"/>
          <w:b/>
          <w:sz w:val="18"/>
          <w:szCs w:val="18"/>
          <w:lang w:val="ka-GE"/>
        </w:rPr>
        <w:t>ს</w:t>
      </w:r>
      <w:r w:rsidRPr="00E6410E">
        <w:rPr>
          <w:rFonts w:ascii="Sylfaen" w:hAnsi="Sylfaen" w:cs="Sylfaen"/>
          <w:b/>
          <w:sz w:val="18"/>
          <w:szCs w:val="18"/>
        </w:rPr>
        <w:t xml:space="preserve"> </w:t>
      </w:r>
      <w:r w:rsidRPr="00ED1BEB">
        <w:rPr>
          <w:rFonts w:ascii="Sylfaen" w:hAnsi="Sylfaen" w:cs="Sylfaen"/>
          <w:b/>
          <w:sz w:val="18"/>
          <w:szCs w:val="18"/>
        </w:rPr>
        <w:t>ხარჯებ</w:t>
      </w:r>
      <w:r w:rsidRPr="00ED1BEB">
        <w:rPr>
          <w:rFonts w:ascii="Sylfaen" w:hAnsi="Sylfaen" w:cs="AcadNusx"/>
          <w:b/>
          <w:sz w:val="18"/>
          <w:szCs w:val="18"/>
          <w:lang w:val="ka-GE"/>
        </w:rPr>
        <w:t>ი:</w:t>
      </w:r>
      <w:r w:rsidRPr="00ED1BEB">
        <w:rPr>
          <w:rFonts w:ascii="Sylfaen" w:hAnsi="Sylfaen" w:cs="Sylfaen"/>
          <w:sz w:val="18"/>
          <w:szCs w:val="18"/>
          <w:lang w:val="pt-BR"/>
        </w:rPr>
        <w:t xml:space="preserve"> </w:t>
      </w:r>
      <w:r w:rsidRPr="00ED1BEB">
        <w:rPr>
          <w:rFonts w:ascii="Sylfaen" w:hAnsi="Sylfaen" w:cs="Sylfaen"/>
          <w:sz w:val="18"/>
          <w:szCs w:val="18"/>
          <w:lang w:val="ka-GE"/>
        </w:rPr>
        <w:t xml:space="preserve"> </w:t>
      </w:r>
      <w:r w:rsidRPr="00ED1BEB">
        <w:rPr>
          <w:rFonts w:ascii="Sylfaen" w:hAnsi="Sylfaen" w:cs="Sylfaen"/>
          <w:sz w:val="18"/>
          <w:szCs w:val="18"/>
          <w:lang w:val="pt-BR"/>
        </w:rPr>
        <w:t>ალკოჰოლიზმი,</w:t>
      </w:r>
      <w:r w:rsidRPr="00ED1BEB">
        <w:rPr>
          <w:rFonts w:ascii="Sylfaen" w:hAnsi="Sylfaen" w:cs="Sylfaen"/>
          <w:sz w:val="18"/>
          <w:szCs w:val="18"/>
          <w:lang w:val="ka-GE"/>
        </w:rPr>
        <w:t xml:space="preserve"> </w:t>
      </w:r>
      <w:r w:rsidRPr="00ED1BEB">
        <w:rPr>
          <w:rFonts w:ascii="Sylfaen" w:hAnsi="Sylfaen" w:cs="Sylfaen"/>
          <w:sz w:val="18"/>
          <w:szCs w:val="18"/>
          <w:lang w:val="pt-BR"/>
        </w:rPr>
        <w:t>ტოქსიკომანია, ნარკომანია; თანდაყოლილი ან/და გენეტიკური დაავადებები/დეფექტები/</w:t>
      </w:r>
      <w:r w:rsidRPr="00ED1BEB">
        <w:rPr>
          <w:rFonts w:ascii="Sylfaen" w:hAnsi="Sylfaen" w:cs="Sylfaen"/>
          <w:sz w:val="18"/>
          <w:szCs w:val="18"/>
          <w:lang w:val="ka-GE"/>
        </w:rPr>
        <w:t xml:space="preserve"> </w:t>
      </w:r>
      <w:r w:rsidRPr="00ED1BEB">
        <w:rPr>
          <w:rFonts w:ascii="Sylfaen" w:hAnsi="Sylfaen" w:cs="Sylfaen"/>
          <w:sz w:val="18"/>
          <w:szCs w:val="18"/>
          <w:lang w:val="pt-BR"/>
        </w:rPr>
        <w:t>პათოლოგიები</w:t>
      </w:r>
      <w:r w:rsidRPr="00ED1BEB">
        <w:rPr>
          <w:rFonts w:ascii="Sylfaen" w:hAnsi="Sylfaen" w:cs="Sylfaen"/>
          <w:sz w:val="18"/>
          <w:szCs w:val="18"/>
          <w:lang w:val="ka-GE"/>
        </w:rPr>
        <w:t xml:space="preserve"> </w:t>
      </w:r>
      <w:r w:rsidR="003E134F" w:rsidRPr="00ED1BEB">
        <w:rPr>
          <w:rFonts w:ascii="Sylfaen" w:hAnsi="Sylfaen"/>
          <w:sz w:val="18"/>
          <w:szCs w:val="18"/>
          <w:lang w:val="ka-GE"/>
        </w:rPr>
        <w:t xml:space="preserve">(გარდა თიაქარის, </w:t>
      </w:r>
      <w:r w:rsidR="003E134F" w:rsidRPr="00ED1BEB">
        <w:rPr>
          <w:rFonts w:ascii="Sylfaen" w:hAnsi="Sylfaen" w:cs="Sylfaen"/>
          <w:sz w:val="18"/>
          <w:szCs w:val="18"/>
        </w:rPr>
        <w:t>კრიპტორხიზმი</w:t>
      </w:r>
      <w:r w:rsidR="003E134F" w:rsidRPr="00ED1BEB">
        <w:rPr>
          <w:rFonts w:ascii="Sylfaen" w:hAnsi="Sylfaen" w:cs="Sylfaen"/>
          <w:sz w:val="18"/>
          <w:szCs w:val="18"/>
          <w:lang w:val="ka-GE"/>
        </w:rPr>
        <w:t>ს</w:t>
      </w:r>
      <w:r w:rsidR="003E134F" w:rsidRPr="00ED1BEB">
        <w:rPr>
          <w:rFonts w:ascii="Calibri" w:hAnsi="Calibri" w:cs="Calibri"/>
          <w:sz w:val="18"/>
          <w:szCs w:val="18"/>
        </w:rPr>
        <w:t>,</w:t>
      </w:r>
      <w:r w:rsidR="003E134F" w:rsidRPr="00ED1BEB">
        <w:rPr>
          <w:rFonts w:ascii="Sylfaen" w:hAnsi="Sylfaen" w:cs="Calibri"/>
          <w:sz w:val="18"/>
          <w:szCs w:val="18"/>
          <w:lang w:val="ka-GE"/>
        </w:rPr>
        <w:t xml:space="preserve"> </w:t>
      </w:r>
      <w:r w:rsidR="003E134F" w:rsidRPr="00ED1BEB">
        <w:rPr>
          <w:rFonts w:ascii="Sylfaen" w:hAnsi="Sylfaen" w:cs="Sylfaen"/>
          <w:sz w:val="18"/>
          <w:szCs w:val="18"/>
        </w:rPr>
        <w:t>დერმოიდული</w:t>
      </w:r>
      <w:r w:rsidR="003E134F" w:rsidRPr="00ED1BEB">
        <w:rPr>
          <w:rFonts w:ascii="Sylfaen" w:hAnsi="Sylfaen" w:cs="Sylfaen"/>
          <w:sz w:val="18"/>
          <w:szCs w:val="18"/>
          <w:lang w:val="ka-GE"/>
        </w:rPr>
        <w:t xml:space="preserve"> </w:t>
      </w:r>
      <w:r w:rsidR="003E134F" w:rsidRPr="00ED1BEB">
        <w:rPr>
          <w:rFonts w:ascii="Sylfaen" w:hAnsi="Sylfaen" w:cs="Sylfaen"/>
          <w:sz w:val="18"/>
          <w:szCs w:val="18"/>
        </w:rPr>
        <w:t>კისტის</w:t>
      </w:r>
      <w:r w:rsidR="003E134F" w:rsidRPr="00ED1BEB">
        <w:rPr>
          <w:rFonts w:ascii="Calibri" w:hAnsi="Calibri" w:cs="Calibri"/>
          <w:sz w:val="18"/>
          <w:szCs w:val="18"/>
        </w:rPr>
        <w:t>,</w:t>
      </w:r>
      <w:r w:rsidR="003E134F" w:rsidRPr="00ED1BEB">
        <w:rPr>
          <w:rFonts w:ascii="Sylfaen" w:hAnsi="Sylfaen" w:cs="Calibri"/>
          <w:sz w:val="18"/>
          <w:szCs w:val="18"/>
          <w:lang w:val="ka-GE"/>
        </w:rPr>
        <w:t xml:space="preserve"> </w:t>
      </w:r>
      <w:r w:rsidR="003E134F" w:rsidRPr="00ED1BEB">
        <w:rPr>
          <w:rFonts w:ascii="Sylfaen" w:hAnsi="Sylfaen" w:cs="Sylfaen"/>
          <w:sz w:val="18"/>
          <w:szCs w:val="18"/>
        </w:rPr>
        <w:t>ფიმოზი</w:t>
      </w:r>
      <w:r w:rsidR="003E134F" w:rsidRPr="00ED1BEB">
        <w:rPr>
          <w:rFonts w:ascii="Sylfaen" w:hAnsi="Sylfaen" w:cs="Sylfaen"/>
          <w:sz w:val="18"/>
          <w:szCs w:val="18"/>
          <w:lang w:val="ka-GE"/>
        </w:rPr>
        <w:t>ს</w:t>
      </w:r>
      <w:r w:rsidR="003E134F" w:rsidRPr="00ED1BEB">
        <w:rPr>
          <w:rFonts w:ascii="Calibri" w:hAnsi="Calibri" w:cs="Calibri"/>
          <w:sz w:val="18"/>
          <w:szCs w:val="18"/>
        </w:rPr>
        <w:t>,</w:t>
      </w:r>
      <w:r w:rsidR="003E134F" w:rsidRPr="00ED1BEB">
        <w:rPr>
          <w:rFonts w:ascii="Sylfaen" w:hAnsi="Sylfaen" w:cs="Calibri"/>
          <w:sz w:val="18"/>
          <w:szCs w:val="18"/>
          <w:lang w:val="ka-GE"/>
        </w:rPr>
        <w:t xml:space="preserve"> </w:t>
      </w:r>
      <w:r w:rsidR="003E134F" w:rsidRPr="00ED1BEB">
        <w:rPr>
          <w:rFonts w:ascii="Sylfaen" w:hAnsi="Sylfaen" w:cs="Sylfaen"/>
          <w:sz w:val="18"/>
          <w:szCs w:val="18"/>
        </w:rPr>
        <w:t>დაკრიოცისტიტი</w:t>
      </w:r>
      <w:r w:rsidR="003E134F" w:rsidRPr="00ED1BEB">
        <w:rPr>
          <w:rFonts w:ascii="Sylfaen" w:hAnsi="Sylfaen" w:cs="Sylfaen"/>
          <w:sz w:val="18"/>
          <w:szCs w:val="18"/>
          <w:lang w:val="ka-GE"/>
        </w:rPr>
        <w:t>ს, ჰ</w:t>
      </w:r>
      <w:r w:rsidR="003E134F" w:rsidRPr="00ED1BEB">
        <w:rPr>
          <w:rFonts w:ascii="Sylfaen" w:hAnsi="Sylfaen" w:cs="Sylfaen"/>
          <w:sz w:val="18"/>
          <w:szCs w:val="18"/>
        </w:rPr>
        <w:t xml:space="preserve">ემანგიომის ჰოსპიტალური </w:t>
      </w:r>
      <w:r w:rsidR="003E134F" w:rsidRPr="00ED1BEB">
        <w:rPr>
          <w:rFonts w:ascii="Sylfaen" w:hAnsi="Sylfaen" w:cs="Sylfaen"/>
          <w:sz w:val="18"/>
          <w:szCs w:val="18"/>
          <w:lang w:val="ka-GE"/>
        </w:rPr>
        <w:t>ქირურგიული მომსახურებისა</w:t>
      </w:r>
      <w:r w:rsidR="003E134F" w:rsidRPr="00ED1BEB">
        <w:rPr>
          <w:rFonts w:ascii="Calibri" w:hAnsi="Calibri" w:cs="Calibri"/>
          <w:sz w:val="18"/>
          <w:szCs w:val="18"/>
        </w:rPr>
        <w:t>)</w:t>
      </w:r>
      <w:r w:rsidRPr="00ED1BEB">
        <w:rPr>
          <w:rFonts w:ascii="Sylfaen" w:hAnsi="Sylfaen"/>
          <w:sz w:val="18"/>
          <w:szCs w:val="18"/>
          <w:lang w:val="ka-GE"/>
        </w:rPr>
        <w:t xml:space="preserve">; </w:t>
      </w:r>
      <w:r w:rsidRPr="00ED1BEB">
        <w:rPr>
          <w:rFonts w:ascii="Sylfaen" w:hAnsi="Sylfaen" w:cs="Sylfaen"/>
          <w:sz w:val="18"/>
          <w:szCs w:val="18"/>
          <w:lang w:val="pt-BR"/>
        </w:rPr>
        <w:t>რეპროდუქ</w:t>
      </w:r>
      <w:r w:rsidRPr="00ED1BEB">
        <w:rPr>
          <w:rFonts w:ascii="Sylfaen" w:hAnsi="Sylfaen" w:cs="Sylfaen"/>
          <w:sz w:val="18"/>
          <w:szCs w:val="18"/>
          <w:lang w:val="ka-GE"/>
        </w:rPr>
        <w:t xml:space="preserve">ტოლოგია; </w:t>
      </w:r>
      <w:r w:rsidRPr="00ED1BEB">
        <w:rPr>
          <w:rFonts w:ascii="Sylfaen" w:hAnsi="Sylfaen" w:cs="Sylfaen"/>
          <w:sz w:val="18"/>
          <w:szCs w:val="18"/>
          <w:lang w:val="pt-BR"/>
        </w:rPr>
        <w:t xml:space="preserve"> შიდსი, ჰეპატიტები </w:t>
      </w:r>
      <w:r w:rsidRPr="00ED1BEB">
        <w:rPr>
          <w:rFonts w:ascii="Sylfaen" w:hAnsi="Sylfaen" w:cs="Sylfaen"/>
          <w:sz w:val="18"/>
          <w:szCs w:val="18"/>
          <w:lang w:val="ka-GE"/>
        </w:rPr>
        <w:t xml:space="preserve">(გარდა პირველადი სასკრინინგო დიაგნოსტიკისა (რომელიც </w:t>
      </w:r>
      <w:r w:rsidRPr="00ED1BEB">
        <w:rPr>
          <w:rFonts w:ascii="Sylfaen" w:hAnsi="Sylfaen" w:cs="Sylfaen"/>
          <w:sz w:val="18"/>
          <w:szCs w:val="18"/>
          <w:lang w:val="da-DK"/>
        </w:rPr>
        <w:t>ითვალისწინებს</w:t>
      </w:r>
      <w:r w:rsidRPr="00ED1BEB">
        <w:rPr>
          <w:rFonts w:ascii="Sylfaen" w:hAnsi="Sylfaen" w:cs="Sylfaen"/>
          <w:sz w:val="18"/>
          <w:szCs w:val="18"/>
          <w:lang w:val="ka-GE"/>
        </w:rPr>
        <w:t xml:space="preserve"> </w:t>
      </w:r>
      <w:r w:rsidRPr="00ED1BEB">
        <w:rPr>
          <w:rFonts w:ascii="Sylfaen" w:hAnsi="Sylfaen" w:cs="Sylfaen"/>
          <w:sz w:val="18"/>
          <w:szCs w:val="18"/>
          <w:lang w:val="da-DK"/>
        </w:rPr>
        <w:t>ექიმის კონსულტაცია</w:t>
      </w:r>
      <w:r w:rsidRPr="00ED1BEB">
        <w:rPr>
          <w:rFonts w:ascii="Sylfaen" w:hAnsi="Sylfaen" w:cs="Sylfaen"/>
          <w:sz w:val="18"/>
          <w:szCs w:val="18"/>
          <w:lang w:val="ka-GE"/>
        </w:rPr>
        <w:t>სა</w:t>
      </w:r>
      <w:r w:rsidRPr="00ED1BEB">
        <w:rPr>
          <w:rFonts w:ascii="Sylfaen" w:hAnsi="Sylfaen" w:cs="Sylfaen"/>
          <w:sz w:val="18"/>
          <w:szCs w:val="18"/>
          <w:lang w:val="da-DK"/>
        </w:rPr>
        <w:t xml:space="preserve"> და სწრაფ-მარტივ ტესტ</w:t>
      </w:r>
      <w:r w:rsidRPr="00ED1BEB">
        <w:rPr>
          <w:rFonts w:ascii="Sylfaen" w:hAnsi="Sylfaen" w:cs="Sylfaen"/>
          <w:sz w:val="18"/>
          <w:szCs w:val="18"/>
          <w:lang w:val="ka-GE"/>
        </w:rPr>
        <w:t>ს</w:t>
      </w:r>
      <w:r w:rsidRPr="00ED1BEB">
        <w:rPr>
          <w:rFonts w:ascii="Sylfaen" w:hAnsi="Sylfaen" w:cs="Arial"/>
          <w:sz w:val="18"/>
          <w:szCs w:val="18"/>
          <w:lang w:val="ka-GE"/>
        </w:rPr>
        <w:t xml:space="preserve">) </w:t>
      </w:r>
      <w:r w:rsidRPr="00ED1BEB">
        <w:rPr>
          <w:rFonts w:ascii="Sylfaen" w:hAnsi="Sylfaen" w:cs="Sylfaen"/>
          <w:sz w:val="18"/>
          <w:szCs w:val="18"/>
          <w:lang w:val="ka-GE"/>
        </w:rPr>
        <w:t xml:space="preserve">და „ა“ ტიპის ჰეპატიტისა); გენიტალური ინფექციები (გარდა </w:t>
      </w:r>
      <w:r w:rsidRPr="00ED1BEB">
        <w:rPr>
          <w:rFonts w:ascii="Sylfaen" w:hAnsi="Sylfaen"/>
          <w:sz w:val="18"/>
          <w:szCs w:val="18"/>
          <w:lang w:val="ka-GE"/>
        </w:rPr>
        <w:t>ბაქტერიული და სოკოვანი გენიტალური ინფექციებსა</w:t>
      </w:r>
      <w:r w:rsidRPr="00ED1BEB">
        <w:rPr>
          <w:rFonts w:ascii="Sylfaen" w:hAnsi="Sylfaen" w:cs="Sylfaen"/>
          <w:sz w:val="18"/>
          <w:szCs w:val="18"/>
          <w:lang w:val="ka-GE"/>
        </w:rPr>
        <w:t xml:space="preserve"> (</w:t>
      </w:r>
      <w:r w:rsidR="0035596E" w:rsidRPr="00ED1BEB">
        <w:rPr>
          <w:rFonts w:ascii="Sylfaen" w:hAnsi="Sylfaen" w:cs="Sylfaen"/>
          <w:sz w:val="18"/>
          <w:szCs w:val="18"/>
          <w:lang w:val="ka-GE"/>
        </w:rPr>
        <w:t xml:space="preserve">გენიტალური ინფექციების დროს ანაზღაურდება </w:t>
      </w:r>
      <w:r w:rsidRPr="00ED1BEB">
        <w:rPr>
          <w:rFonts w:ascii="Sylfaen" w:hAnsi="Sylfaen" w:cs="Sylfaen"/>
          <w:sz w:val="18"/>
          <w:szCs w:val="18"/>
          <w:lang w:val="ka-GE"/>
        </w:rPr>
        <w:t xml:space="preserve">პირველადი </w:t>
      </w:r>
      <w:r w:rsidR="00B963F7" w:rsidRPr="00ED1BEB">
        <w:rPr>
          <w:rFonts w:ascii="Sylfaen" w:hAnsi="Sylfaen" w:cs="Sylfaen"/>
          <w:sz w:val="18"/>
          <w:szCs w:val="18"/>
          <w:lang w:val="ka-GE"/>
        </w:rPr>
        <w:t>დიაგნოსტიკა</w:t>
      </w:r>
      <w:r w:rsidRPr="00ED1BEB">
        <w:rPr>
          <w:rFonts w:ascii="Sylfaen" w:hAnsi="Sylfaen" w:cs="Sylfaen"/>
          <w:sz w:val="18"/>
          <w:szCs w:val="18"/>
          <w:lang w:val="ka-GE"/>
        </w:rPr>
        <w:t xml:space="preserve">, რომელიც </w:t>
      </w:r>
      <w:r w:rsidRPr="00ED1BEB">
        <w:rPr>
          <w:rFonts w:ascii="Sylfaen" w:hAnsi="Sylfaen" w:cs="Sylfaen"/>
          <w:sz w:val="18"/>
          <w:szCs w:val="18"/>
          <w:lang w:val="da-DK"/>
        </w:rPr>
        <w:t>ითვალისწინებს</w:t>
      </w:r>
      <w:r w:rsidRPr="00ED1BEB">
        <w:rPr>
          <w:rFonts w:ascii="Sylfaen" w:hAnsi="Sylfaen" w:cs="Sylfaen"/>
          <w:sz w:val="18"/>
          <w:szCs w:val="18"/>
          <w:lang w:val="ka-GE"/>
        </w:rPr>
        <w:t>:</w:t>
      </w:r>
      <w:r w:rsidRPr="00ED1BEB">
        <w:rPr>
          <w:rFonts w:ascii="Sylfaen" w:hAnsi="Sylfaen" w:cs="Sylfaen"/>
          <w:sz w:val="18"/>
          <w:szCs w:val="18"/>
          <w:lang w:val="da-DK"/>
        </w:rPr>
        <w:t xml:space="preserve"> ექიმის კონსულტაცია</w:t>
      </w:r>
      <w:r w:rsidRPr="00ED1BEB">
        <w:rPr>
          <w:rFonts w:ascii="Sylfaen" w:hAnsi="Sylfaen" w:cs="Sylfaen"/>
          <w:sz w:val="18"/>
          <w:szCs w:val="18"/>
          <w:lang w:val="ka-GE"/>
        </w:rPr>
        <w:t xml:space="preserve">სა და </w:t>
      </w:r>
      <w:r w:rsidRPr="00ED1BEB">
        <w:rPr>
          <w:rFonts w:ascii="Sylfaen" w:hAnsi="Sylfaen" w:cs="Sylfaen"/>
          <w:sz w:val="18"/>
          <w:szCs w:val="18"/>
          <w:lang w:val="da-DK"/>
        </w:rPr>
        <w:t xml:space="preserve"> ნაცხის ბაქტერიოსკოპია</w:t>
      </w:r>
      <w:r w:rsidRPr="00ED1BEB">
        <w:rPr>
          <w:rFonts w:ascii="Sylfaen" w:hAnsi="Sylfaen" w:cs="Sylfaen"/>
          <w:sz w:val="18"/>
          <w:szCs w:val="18"/>
          <w:lang w:val="ka-GE"/>
        </w:rPr>
        <w:t>ს)</w:t>
      </w:r>
      <w:r w:rsidRPr="00ED1BEB">
        <w:rPr>
          <w:rFonts w:ascii="Sylfaen" w:hAnsi="Sylfaen" w:cs="Arial"/>
          <w:sz w:val="18"/>
          <w:szCs w:val="18"/>
          <w:lang w:val="ka-GE"/>
        </w:rPr>
        <w:t>)</w:t>
      </w:r>
      <w:r w:rsidRPr="00ED1BEB">
        <w:rPr>
          <w:rFonts w:ascii="Sylfaen" w:hAnsi="Sylfaen" w:cs="Arial"/>
          <w:sz w:val="18"/>
          <w:szCs w:val="18"/>
        </w:rPr>
        <w:t xml:space="preserve">; </w:t>
      </w:r>
      <w:r w:rsidRPr="00ED1BEB">
        <w:rPr>
          <w:rFonts w:ascii="Sylfaen" w:hAnsi="Sylfaen" w:cs="Sylfaen"/>
          <w:sz w:val="18"/>
          <w:szCs w:val="18"/>
          <w:lang w:val="pt-BR"/>
        </w:rPr>
        <w:t>სექსუალური დარღვევე</w:t>
      </w:r>
      <w:r w:rsidRPr="00ED1BEB">
        <w:rPr>
          <w:rFonts w:ascii="Sylfaen" w:hAnsi="Sylfaen" w:cs="Sylfaen"/>
          <w:sz w:val="18"/>
          <w:szCs w:val="18"/>
          <w:lang w:val="ka-GE"/>
        </w:rPr>
        <w:t>ბი,</w:t>
      </w:r>
      <w:r w:rsidRPr="00ED1BEB">
        <w:rPr>
          <w:rFonts w:ascii="Sylfaen" w:hAnsi="Sylfaen" w:cs="Sylfaen"/>
          <w:sz w:val="18"/>
          <w:szCs w:val="18"/>
          <w:lang w:val="pt-BR"/>
        </w:rPr>
        <w:t xml:space="preserve"> ფსიქიურ</w:t>
      </w:r>
      <w:r w:rsidRPr="00ED1BEB">
        <w:rPr>
          <w:rFonts w:ascii="Sylfaen" w:hAnsi="Sylfaen" w:cs="Sylfaen"/>
          <w:sz w:val="18"/>
          <w:szCs w:val="18"/>
          <w:lang w:val="ka-GE"/>
        </w:rPr>
        <w:t>ი</w:t>
      </w:r>
      <w:r w:rsidRPr="00ED1BEB">
        <w:rPr>
          <w:rFonts w:ascii="Sylfaen" w:hAnsi="Sylfaen" w:cs="Sylfaen"/>
          <w:sz w:val="18"/>
          <w:szCs w:val="18"/>
          <w:lang w:val="pt-BR"/>
        </w:rPr>
        <w:t xml:space="preserve"> დაავადებე</w:t>
      </w:r>
      <w:r w:rsidRPr="00ED1BEB">
        <w:rPr>
          <w:rFonts w:ascii="Sylfaen" w:hAnsi="Sylfaen" w:cs="Sylfaen"/>
          <w:sz w:val="18"/>
          <w:szCs w:val="18"/>
          <w:lang w:val="ka-GE"/>
        </w:rPr>
        <w:t>ბი,</w:t>
      </w:r>
      <w:r w:rsidRPr="00ED1BEB">
        <w:rPr>
          <w:rFonts w:ascii="Sylfaen" w:hAnsi="Sylfaen" w:cs="Sylfaen"/>
          <w:bCs/>
          <w:sz w:val="18"/>
          <w:szCs w:val="18"/>
          <w:lang w:val="pt-BR"/>
        </w:rPr>
        <w:t xml:space="preserve"> </w:t>
      </w:r>
      <w:r w:rsidRPr="00ED1BEB">
        <w:rPr>
          <w:rFonts w:ascii="Sylfaen" w:hAnsi="Sylfaen" w:cs="Sylfaen"/>
          <w:sz w:val="18"/>
          <w:szCs w:val="18"/>
          <w:lang w:val="pt-BR"/>
        </w:rPr>
        <w:t>შაქრიან</w:t>
      </w:r>
      <w:r w:rsidRPr="00ED1BEB">
        <w:rPr>
          <w:rFonts w:ascii="Sylfaen" w:hAnsi="Sylfaen" w:cs="Sylfaen"/>
          <w:sz w:val="18"/>
          <w:szCs w:val="18"/>
          <w:lang w:val="ka-GE"/>
        </w:rPr>
        <w:t>ი</w:t>
      </w:r>
      <w:r w:rsidRPr="00ED1BEB">
        <w:rPr>
          <w:rFonts w:ascii="Sylfaen" w:hAnsi="Sylfaen" w:cs="Sylfaen"/>
          <w:sz w:val="18"/>
          <w:szCs w:val="18"/>
          <w:lang w:val="pt-BR"/>
        </w:rPr>
        <w:t xml:space="preserve"> </w:t>
      </w:r>
      <w:r w:rsidRPr="00ED1BEB">
        <w:rPr>
          <w:rFonts w:ascii="Sylfaen" w:hAnsi="Sylfaen" w:cs="Sylfaen"/>
          <w:sz w:val="18"/>
          <w:szCs w:val="18"/>
          <w:lang w:val="ka-GE"/>
        </w:rPr>
        <w:t>და</w:t>
      </w:r>
      <w:r w:rsidRPr="00ED1BEB">
        <w:rPr>
          <w:rFonts w:ascii="Sylfaen" w:hAnsi="Sylfaen" w:cs="Sylfaen"/>
          <w:sz w:val="18"/>
          <w:szCs w:val="18"/>
          <w:lang w:val="pt-BR"/>
        </w:rPr>
        <w:t xml:space="preserve"> უშაქრ</w:t>
      </w:r>
      <w:r w:rsidRPr="00ED1BEB">
        <w:rPr>
          <w:rFonts w:ascii="Sylfaen" w:hAnsi="Sylfaen" w:cs="Sylfaen"/>
          <w:sz w:val="18"/>
          <w:szCs w:val="18"/>
          <w:lang w:val="ka-GE"/>
        </w:rPr>
        <w:t>ო</w:t>
      </w:r>
      <w:r w:rsidRPr="00ED1BEB">
        <w:rPr>
          <w:rFonts w:ascii="Sylfaen" w:hAnsi="Sylfaen" w:cs="Sylfaen"/>
          <w:sz w:val="18"/>
          <w:szCs w:val="18"/>
          <w:lang w:val="pt-BR"/>
        </w:rPr>
        <w:t xml:space="preserve"> დიაბეტ</w:t>
      </w:r>
      <w:r w:rsidRPr="00ED1BEB">
        <w:rPr>
          <w:rFonts w:ascii="Sylfaen" w:hAnsi="Sylfaen" w:cs="Sylfaen"/>
          <w:sz w:val="18"/>
          <w:szCs w:val="18"/>
          <w:lang w:val="ka-GE"/>
        </w:rPr>
        <w:t>ი</w:t>
      </w:r>
      <w:r w:rsidRPr="00ED1BEB">
        <w:rPr>
          <w:rFonts w:ascii="Sylfaen" w:hAnsi="Sylfaen" w:cs="Sylfaen"/>
          <w:sz w:val="18"/>
          <w:szCs w:val="18"/>
          <w:lang w:val="pt-BR"/>
        </w:rPr>
        <w:t xml:space="preserve"> </w:t>
      </w:r>
      <w:r w:rsidR="00AB7075" w:rsidRPr="00ED1BEB">
        <w:rPr>
          <w:rFonts w:ascii="Sylfaen" w:hAnsi="Sylfaen" w:cs="Sylfaen"/>
          <w:sz w:val="18"/>
          <w:szCs w:val="18"/>
          <w:lang w:val="pt-BR"/>
        </w:rPr>
        <w:t>(გარდა მწვავე შემთხვევაში ჰოსპიტალში კონსერვატიული მკურნალობი</w:t>
      </w:r>
      <w:r w:rsidR="00AB7075" w:rsidRPr="00ED1BEB">
        <w:rPr>
          <w:rFonts w:ascii="Sylfaen" w:hAnsi="Sylfaen" w:cs="Sylfaen"/>
          <w:sz w:val="18"/>
          <w:szCs w:val="18"/>
        </w:rPr>
        <w:t>სა</w:t>
      </w:r>
      <w:r w:rsidR="00AB7075" w:rsidRPr="00ED1BEB">
        <w:rPr>
          <w:rFonts w:ascii="Sylfaen" w:hAnsi="Sylfaen" w:cs="Arial"/>
          <w:bCs/>
          <w:sz w:val="18"/>
          <w:szCs w:val="18"/>
        </w:rPr>
        <w:t>)</w:t>
      </w:r>
      <w:r w:rsidRPr="00ED1BEB">
        <w:rPr>
          <w:rFonts w:ascii="Sylfaen" w:hAnsi="Sylfaen" w:cs="Arial"/>
          <w:bCs/>
          <w:sz w:val="18"/>
          <w:szCs w:val="18"/>
          <w:lang w:val="ka-GE"/>
        </w:rPr>
        <w:t>.</w:t>
      </w:r>
      <w:r w:rsidRPr="00ED1BEB">
        <w:rPr>
          <w:rFonts w:ascii="Sylfaen" w:hAnsi="Sylfaen" w:cs="Arial"/>
          <w:bCs/>
          <w:sz w:val="18"/>
          <w:szCs w:val="18"/>
        </w:rPr>
        <w:t xml:space="preserve"> </w:t>
      </w:r>
    </w:p>
    <w:p w14:paraId="191BAD86" w14:textId="013555F6" w:rsidR="00AB7075" w:rsidRPr="00ED1BEB" w:rsidRDefault="00AB7075" w:rsidP="00ED1BEB">
      <w:pPr>
        <w:pStyle w:val="ListParagraph"/>
        <w:numPr>
          <w:ilvl w:val="2"/>
          <w:numId w:val="1"/>
        </w:numPr>
        <w:spacing w:after="0" w:line="240" w:lineRule="auto"/>
        <w:jc w:val="both"/>
        <w:rPr>
          <w:rFonts w:ascii="BPG Mrgvlovani" w:hAnsi="BPG Mrgvlovani" w:cs="BPG Mrgvlovani"/>
          <w:sz w:val="18"/>
          <w:szCs w:val="18"/>
          <w:lang w:val="ka-GE"/>
        </w:rPr>
      </w:pPr>
      <w:r w:rsidRPr="00ED1BEB">
        <w:rPr>
          <w:rFonts w:ascii="Sylfaen" w:hAnsi="Sylfaen" w:cs="Sylfaen"/>
          <w:sz w:val="18"/>
          <w:szCs w:val="18"/>
          <w:lang w:val="ka-GE"/>
        </w:rPr>
        <w:t xml:space="preserve">ამასთან, ჰეპატიტის, </w:t>
      </w:r>
      <w:r w:rsidRPr="00ED1BEB">
        <w:rPr>
          <w:rFonts w:ascii="Sylfaen" w:hAnsi="Sylfaen" w:cs="Sylfaen"/>
          <w:sz w:val="18"/>
          <w:szCs w:val="18"/>
          <w:lang w:val="pt-BR"/>
        </w:rPr>
        <w:t>შაქრიან</w:t>
      </w:r>
      <w:r w:rsidRPr="00ED1BEB">
        <w:rPr>
          <w:rFonts w:ascii="Sylfaen" w:hAnsi="Sylfaen" w:cs="Sylfaen"/>
          <w:sz w:val="18"/>
          <w:szCs w:val="18"/>
          <w:lang w:val="ka-GE"/>
        </w:rPr>
        <w:t>ი</w:t>
      </w:r>
      <w:r w:rsidRPr="00ED1BEB">
        <w:rPr>
          <w:rFonts w:ascii="Sylfaen" w:hAnsi="Sylfaen" w:cs="Sylfaen"/>
          <w:sz w:val="18"/>
          <w:szCs w:val="18"/>
          <w:lang w:val="pt-BR"/>
        </w:rPr>
        <w:t xml:space="preserve"> </w:t>
      </w:r>
      <w:r w:rsidRPr="00ED1BEB">
        <w:rPr>
          <w:rFonts w:ascii="Sylfaen" w:hAnsi="Sylfaen" w:cs="Sylfaen"/>
          <w:sz w:val="18"/>
          <w:szCs w:val="18"/>
          <w:lang w:val="ka-GE"/>
        </w:rPr>
        <w:t>და</w:t>
      </w:r>
      <w:r w:rsidRPr="00ED1BEB">
        <w:rPr>
          <w:rFonts w:ascii="Sylfaen" w:hAnsi="Sylfaen" w:cs="Sylfaen"/>
          <w:sz w:val="18"/>
          <w:szCs w:val="18"/>
          <w:lang w:val="pt-BR"/>
        </w:rPr>
        <w:t xml:space="preserve"> უშაქრ</w:t>
      </w:r>
      <w:r w:rsidRPr="00ED1BEB">
        <w:rPr>
          <w:rFonts w:ascii="Sylfaen" w:hAnsi="Sylfaen" w:cs="Sylfaen"/>
          <w:sz w:val="18"/>
          <w:szCs w:val="18"/>
          <w:lang w:val="ka-GE"/>
        </w:rPr>
        <w:t>ო</w:t>
      </w:r>
      <w:r w:rsidRPr="00ED1BEB">
        <w:rPr>
          <w:rFonts w:ascii="Sylfaen" w:hAnsi="Sylfaen" w:cs="Sylfaen"/>
          <w:sz w:val="18"/>
          <w:szCs w:val="18"/>
          <w:lang w:val="pt-BR"/>
        </w:rPr>
        <w:t xml:space="preserve"> დიაბეტ</w:t>
      </w:r>
      <w:r w:rsidRPr="00ED1BEB">
        <w:rPr>
          <w:rFonts w:ascii="Sylfaen" w:hAnsi="Sylfaen" w:cs="Sylfaen"/>
          <w:sz w:val="18"/>
          <w:szCs w:val="18"/>
          <w:lang w:val="ka-GE"/>
        </w:rPr>
        <w:t>ის შემთხვევაში გადაუდებელ/სიცოცხლესთან შეუთავსებელი მდგომარეობის დროს ანაზღაურდება</w:t>
      </w:r>
      <w:r w:rsidRPr="00ED1BEB">
        <w:rPr>
          <w:rFonts w:ascii="Sylfaen" w:hAnsi="Sylfaen" w:cs="Sylfaen"/>
          <w:sz w:val="18"/>
          <w:szCs w:val="18"/>
        </w:rPr>
        <w:t xml:space="preserve"> </w:t>
      </w:r>
      <w:r w:rsidRPr="00ED1BEB">
        <w:rPr>
          <w:rFonts w:ascii="BPG Mrgvlovani" w:hAnsi="BPG Mrgvlovani" w:cs="BPG Mrgvlovani"/>
          <w:sz w:val="18"/>
          <w:szCs w:val="18"/>
          <w:lang w:val="ka-GE"/>
        </w:rPr>
        <w:t>emergency room (ER)/ emergency ward (EW)</w:t>
      </w:r>
      <w:r w:rsidRPr="00ED1BEB">
        <w:rPr>
          <w:rFonts w:ascii="Sylfaen" w:hAnsi="Sylfaen" w:cs="Sylfaen"/>
          <w:sz w:val="18"/>
          <w:szCs w:val="18"/>
          <w:lang w:val="ka-GE"/>
        </w:rPr>
        <w:t xml:space="preserve"> -ში მდგომარეობის სტაბილიზაციისთვის მიმართვული პირველი 24 საათის განმავლობაში მიღებული გადაუდებელ </w:t>
      </w:r>
      <w:r w:rsidRPr="00ED1BEB">
        <w:rPr>
          <w:rFonts w:ascii="Sylfaen" w:hAnsi="Sylfaen" w:cs="Sylfaen"/>
          <w:sz w:val="18"/>
          <w:szCs w:val="18"/>
          <w:lang w:val="pt-BR"/>
        </w:rPr>
        <w:t>ჰოსპიტალური მომსახუ</w:t>
      </w:r>
      <w:r w:rsidRPr="00ED1BEB">
        <w:rPr>
          <w:rFonts w:ascii="Sylfaen" w:hAnsi="Sylfaen" w:cs="Sylfaen"/>
          <w:sz w:val="18"/>
          <w:szCs w:val="18"/>
          <w:lang w:val="ka-GE"/>
        </w:rPr>
        <w:t>რ</w:t>
      </w:r>
      <w:r w:rsidRPr="00ED1BEB">
        <w:rPr>
          <w:rFonts w:ascii="Sylfaen" w:hAnsi="Sylfaen" w:cs="Sylfaen"/>
          <w:sz w:val="18"/>
          <w:szCs w:val="18"/>
          <w:lang w:val="pt-BR"/>
        </w:rPr>
        <w:t>ება</w:t>
      </w:r>
      <w:r w:rsidRPr="00ED1BEB">
        <w:rPr>
          <w:rFonts w:ascii="Sylfaen" w:hAnsi="Sylfaen" w:cs="Sylfaen"/>
          <w:sz w:val="18"/>
          <w:szCs w:val="18"/>
          <w:lang w:val="ka-GE"/>
        </w:rPr>
        <w:t>.</w:t>
      </w:r>
    </w:p>
    <w:p w14:paraId="2CDC4B81" w14:textId="76CC093C" w:rsidR="00B96E9A" w:rsidRPr="00ED1BEB" w:rsidRDefault="00B96E9A" w:rsidP="00680C9B">
      <w:pPr>
        <w:pStyle w:val="ListParagraph"/>
        <w:numPr>
          <w:ilvl w:val="1"/>
          <w:numId w:val="1"/>
        </w:numPr>
        <w:spacing w:after="0" w:line="240" w:lineRule="auto"/>
        <w:ind w:left="360" w:hanging="450"/>
        <w:jc w:val="both"/>
        <w:rPr>
          <w:rFonts w:ascii="Sylfaen" w:hAnsi="Sylfaen"/>
          <w:sz w:val="18"/>
          <w:szCs w:val="18"/>
          <w:lang w:val="ka-GE"/>
        </w:rPr>
      </w:pPr>
      <w:r w:rsidRPr="00E53E53">
        <w:rPr>
          <w:rFonts w:ascii="Sylfaen" w:hAnsi="Sylfaen"/>
          <w:b/>
          <w:sz w:val="18"/>
          <w:szCs w:val="18"/>
          <w:lang w:val="ka-GE"/>
        </w:rPr>
        <w:t xml:space="preserve">შემდეგი მომსახურებების/პროცედურების </w:t>
      </w:r>
      <w:r w:rsidRPr="00E53E53">
        <w:rPr>
          <w:rFonts w:ascii="Sylfaen" w:hAnsi="Sylfaen" w:cs="Sylfaen"/>
          <w:b/>
          <w:sz w:val="18"/>
          <w:szCs w:val="18"/>
          <w:lang w:val="ka-GE"/>
        </w:rPr>
        <w:t>და/ან მათ გართულებებთან დაკავშირებული სამედიცინო მომსახურების ხარჯები</w:t>
      </w:r>
      <w:r w:rsidRPr="00E53E53">
        <w:rPr>
          <w:rFonts w:ascii="Sylfaen" w:hAnsi="Sylfaen"/>
          <w:b/>
          <w:sz w:val="18"/>
          <w:szCs w:val="18"/>
          <w:lang w:val="ka-GE"/>
        </w:rPr>
        <w:t>:</w:t>
      </w:r>
      <w:r w:rsidRPr="00E53E53">
        <w:rPr>
          <w:rFonts w:ascii="Sylfaen" w:hAnsi="Sylfaen"/>
          <w:sz w:val="18"/>
          <w:szCs w:val="18"/>
          <w:lang w:val="ka-GE"/>
        </w:rPr>
        <w:t xml:space="preserve"> </w:t>
      </w:r>
      <w:r w:rsidRPr="00AA738F">
        <w:rPr>
          <w:rFonts w:ascii="Sylfaen" w:hAnsi="Sylfaen" w:cs="Sylfaen"/>
          <w:sz w:val="18"/>
          <w:szCs w:val="18"/>
          <w:lang w:val="pt-BR"/>
        </w:rPr>
        <w:t>ექსპერიმენტული</w:t>
      </w:r>
      <w:r w:rsidRPr="00AA738F">
        <w:rPr>
          <w:rFonts w:ascii="AcadNusx" w:hAnsi="AcadNusx" w:cs="AcadNusx"/>
          <w:sz w:val="18"/>
          <w:szCs w:val="18"/>
          <w:lang w:val="pt-BR"/>
        </w:rPr>
        <w:t xml:space="preserve"> </w:t>
      </w:r>
      <w:r w:rsidRPr="00AA738F">
        <w:rPr>
          <w:rFonts w:ascii="Sylfaen" w:hAnsi="Sylfaen" w:cs="Sylfaen"/>
          <w:sz w:val="18"/>
          <w:szCs w:val="18"/>
          <w:lang w:val="pt-BR"/>
        </w:rPr>
        <w:t>და</w:t>
      </w:r>
      <w:r w:rsidRPr="00AA738F">
        <w:rPr>
          <w:rFonts w:ascii="AcadNusx" w:hAnsi="AcadNusx" w:cs="AcadNusx"/>
          <w:sz w:val="18"/>
          <w:szCs w:val="18"/>
          <w:lang w:val="pt-BR"/>
        </w:rPr>
        <w:t xml:space="preserve"> </w:t>
      </w:r>
      <w:r w:rsidRPr="00AA738F">
        <w:rPr>
          <w:rFonts w:ascii="Sylfaen" w:hAnsi="Sylfaen" w:cs="AcadNusx"/>
          <w:sz w:val="18"/>
          <w:szCs w:val="18"/>
          <w:lang w:val="da-DK"/>
        </w:rPr>
        <w:t>ალტერნატიული</w:t>
      </w:r>
      <w:r w:rsidRPr="00AA738F">
        <w:rPr>
          <w:rFonts w:ascii="AcadNusx" w:hAnsi="AcadNusx" w:cs="Arial"/>
          <w:sz w:val="18"/>
          <w:szCs w:val="18"/>
          <w:lang w:val="pt-BR"/>
        </w:rPr>
        <w:t xml:space="preserve"> </w:t>
      </w:r>
      <w:r w:rsidRPr="00AA738F">
        <w:rPr>
          <w:rFonts w:ascii="Sylfaen" w:hAnsi="Sylfaen" w:cs="Sylfaen"/>
          <w:sz w:val="18"/>
          <w:szCs w:val="18"/>
          <w:lang w:val="pt-BR"/>
        </w:rPr>
        <w:t>მედიცინ</w:t>
      </w:r>
      <w:r w:rsidRPr="00AA738F">
        <w:rPr>
          <w:rFonts w:ascii="Sylfaen" w:hAnsi="Sylfaen" w:cs="Sylfaen"/>
          <w:sz w:val="18"/>
          <w:szCs w:val="18"/>
          <w:lang w:val="ka-GE"/>
        </w:rPr>
        <w:t xml:space="preserve">ა; </w:t>
      </w:r>
      <w:r w:rsidRPr="00AA738F">
        <w:rPr>
          <w:rFonts w:ascii="Sylfaen" w:hAnsi="Sylfaen" w:cs="Sylfaen"/>
          <w:sz w:val="18"/>
          <w:szCs w:val="18"/>
          <w:lang w:val="pt-BR"/>
        </w:rPr>
        <w:t>სამედიცინო ჩვენების გარეშე</w:t>
      </w:r>
      <w:r w:rsidRPr="00AA738F">
        <w:rPr>
          <w:rFonts w:ascii="Sylfaen" w:hAnsi="Sylfaen" w:cs="Sylfaen"/>
          <w:sz w:val="18"/>
          <w:szCs w:val="18"/>
          <w:lang w:val="ka-GE"/>
        </w:rPr>
        <w:t xml:space="preserve"> ჩატარებული მომსახურება; </w:t>
      </w:r>
      <w:r w:rsidRPr="00E6410E">
        <w:rPr>
          <w:rFonts w:ascii="Sylfaen" w:hAnsi="Sylfaen" w:cs="Sylfaen"/>
          <w:sz w:val="18"/>
          <w:szCs w:val="18"/>
          <w:lang w:val="pt-BR"/>
        </w:rPr>
        <w:t>ექსკლუზიური</w:t>
      </w:r>
      <w:r w:rsidRPr="00E6410E">
        <w:rPr>
          <w:rFonts w:ascii="Sylfaen" w:hAnsi="Sylfaen" w:cs="Sylfaen"/>
          <w:sz w:val="18"/>
          <w:szCs w:val="18"/>
          <w:lang w:val="ka-GE"/>
        </w:rPr>
        <w:t>/დამატებითი</w:t>
      </w:r>
      <w:r w:rsidRPr="00E6410E">
        <w:rPr>
          <w:rFonts w:ascii="Sylfaen" w:hAnsi="Sylfaen" w:cs="Sylfaen"/>
          <w:sz w:val="18"/>
          <w:szCs w:val="18"/>
          <w:lang w:val="pt-BR"/>
        </w:rPr>
        <w:t xml:space="preserve"> </w:t>
      </w:r>
      <w:r w:rsidRPr="00ED1BEB">
        <w:rPr>
          <w:rFonts w:ascii="Sylfaen" w:hAnsi="Sylfaen" w:cs="Sylfaen"/>
          <w:sz w:val="18"/>
          <w:szCs w:val="18"/>
          <w:lang w:val="pt-BR"/>
        </w:rPr>
        <w:t>სამედიცინო</w:t>
      </w:r>
      <w:r w:rsidRPr="00ED1BEB">
        <w:rPr>
          <w:rFonts w:ascii="Sylfaen" w:hAnsi="Sylfaen" w:cs="Sylfaen"/>
          <w:sz w:val="18"/>
          <w:szCs w:val="18"/>
          <w:lang w:val="ka-GE"/>
        </w:rPr>
        <w:t xml:space="preserve">, </w:t>
      </w:r>
      <w:r w:rsidRPr="00ED1BEB">
        <w:rPr>
          <w:rFonts w:ascii="Sylfaen" w:hAnsi="Sylfaen" w:cs="Sylfaen"/>
          <w:sz w:val="18"/>
          <w:szCs w:val="18"/>
          <w:lang w:val="pt-BR"/>
        </w:rPr>
        <w:t>აყვანილი/მოწვეული ექიმის ჰონორარი</w:t>
      </w:r>
      <w:r w:rsidRPr="00ED1BEB">
        <w:rPr>
          <w:rFonts w:ascii="Sylfaen" w:hAnsi="Sylfaen" w:cs="Sylfaen"/>
          <w:sz w:val="18"/>
          <w:szCs w:val="18"/>
          <w:lang w:val="ka-GE"/>
        </w:rPr>
        <w:t xml:space="preserve"> დ</w:t>
      </w:r>
      <w:r w:rsidRPr="00ED1BEB">
        <w:rPr>
          <w:rFonts w:ascii="Sylfaen" w:hAnsi="Sylfaen" w:cs="Sylfaen"/>
          <w:sz w:val="18"/>
          <w:szCs w:val="18"/>
          <w:lang w:val="pt-BR"/>
        </w:rPr>
        <w:t xml:space="preserve">ა ნებისმიერი  </w:t>
      </w:r>
      <w:r w:rsidRPr="00ED1BEB">
        <w:rPr>
          <w:rFonts w:ascii="Sylfaen" w:hAnsi="Sylfaen" w:cs="Sylfaen"/>
          <w:sz w:val="18"/>
          <w:szCs w:val="18"/>
          <w:lang w:val="ka-GE"/>
        </w:rPr>
        <w:t xml:space="preserve">არასამედიცინო </w:t>
      </w:r>
      <w:r w:rsidRPr="00ED1BEB">
        <w:rPr>
          <w:rFonts w:ascii="Sylfaen" w:hAnsi="Sylfaen" w:cs="Sylfaen"/>
          <w:sz w:val="18"/>
          <w:szCs w:val="18"/>
          <w:lang w:val="pt-BR"/>
        </w:rPr>
        <w:t>მომსახურება</w:t>
      </w:r>
      <w:r w:rsidRPr="00ED1BEB">
        <w:rPr>
          <w:rFonts w:ascii="Sylfaen" w:hAnsi="Sylfaen" w:cs="Sylfaen"/>
          <w:sz w:val="18"/>
          <w:szCs w:val="18"/>
          <w:lang w:val="ka-GE"/>
        </w:rPr>
        <w:t xml:space="preserve"> (გარდა პირობებით გათვალისწინებულისა);</w:t>
      </w:r>
      <w:r w:rsidRPr="00ED1BEB">
        <w:rPr>
          <w:rFonts w:ascii="Sylfaen" w:hAnsi="Sylfaen" w:cs="Sylfaen"/>
          <w:sz w:val="18"/>
          <w:szCs w:val="18"/>
        </w:rPr>
        <w:t xml:space="preserve"> </w:t>
      </w:r>
      <w:r w:rsidRPr="00ED1BEB">
        <w:rPr>
          <w:rFonts w:ascii="Sylfaen" w:hAnsi="Sylfaen" w:cs="Sylfaen"/>
          <w:sz w:val="18"/>
          <w:szCs w:val="18"/>
          <w:lang w:val="pt-BR"/>
        </w:rPr>
        <w:t>აცრების (</w:t>
      </w:r>
      <w:r w:rsidRPr="00ED1BEB">
        <w:rPr>
          <w:rFonts w:ascii="Sylfaen" w:hAnsi="Sylfaen" w:cs="Sylfaen"/>
          <w:sz w:val="18"/>
          <w:szCs w:val="18"/>
          <w:lang w:val="ka-GE"/>
        </w:rPr>
        <w:t xml:space="preserve">გარდა პირობებით გათვალისწინებულისა); </w:t>
      </w:r>
      <w:r w:rsidRPr="00ED1BEB">
        <w:rPr>
          <w:rFonts w:ascii="Sylfaen" w:hAnsi="Sylfaen" w:cs="Sylfaen"/>
          <w:sz w:val="18"/>
          <w:szCs w:val="18"/>
          <w:lang w:val="pt-BR"/>
        </w:rPr>
        <w:t>ნებისმიერი სახის სამედიცინო ცნობის მიღებ</w:t>
      </w:r>
      <w:r w:rsidRPr="00ED1BEB">
        <w:rPr>
          <w:rFonts w:ascii="Sylfaen" w:hAnsi="Sylfaen" w:cs="Sylfaen"/>
          <w:sz w:val="18"/>
          <w:szCs w:val="18"/>
          <w:lang w:val="ka-GE"/>
        </w:rPr>
        <w:t xml:space="preserve">ისთვის საჭირო </w:t>
      </w:r>
      <w:r w:rsidRPr="00ED1BEB">
        <w:rPr>
          <w:rFonts w:ascii="Sylfaen" w:hAnsi="Sylfaen" w:cs="Sylfaen"/>
          <w:sz w:val="18"/>
          <w:szCs w:val="18"/>
          <w:lang w:val="da-DK"/>
        </w:rPr>
        <w:t>ხარჯები</w:t>
      </w:r>
      <w:r w:rsidRPr="00ED1BEB">
        <w:rPr>
          <w:rFonts w:ascii="Sylfaen" w:hAnsi="Sylfaen" w:cs="Sylfaen"/>
          <w:sz w:val="18"/>
          <w:szCs w:val="18"/>
          <w:lang w:val="ka-GE"/>
        </w:rPr>
        <w:t xml:space="preserve">;  </w:t>
      </w:r>
      <w:r w:rsidRPr="00ED1BEB">
        <w:rPr>
          <w:rFonts w:ascii="Sylfaen" w:hAnsi="Sylfaen" w:cs="Sylfaen"/>
          <w:sz w:val="18"/>
          <w:szCs w:val="18"/>
          <w:lang w:val="pt-BR"/>
        </w:rPr>
        <w:t>სანატორიული</w:t>
      </w:r>
      <w:r w:rsidRPr="00ED1BEB">
        <w:rPr>
          <w:rFonts w:ascii="Sylfaen" w:hAnsi="Sylfaen" w:cs="Sylfaen"/>
          <w:sz w:val="18"/>
          <w:szCs w:val="18"/>
          <w:lang w:val="ka-GE"/>
        </w:rPr>
        <w:t xml:space="preserve">, </w:t>
      </w:r>
      <w:r w:rsidRPr="00ED1BEB">
        <w:rPr>
          <w:rFonts w:ascii="Sylfaen" w:hAnsi="Sylfaen" w:cs="Sylfaen"/>
          <w:sz w:val="18"/>
          <w:szCs w:val="18"/>
          <w:lang w:val="pt-BR"/>
        </w:rPr>
        <w:t>ბალნეოლოგიური</w:t>
      </w:r>
      <w:r w:rsidRPr="00ED1BEB">
        <w:rPr>
          <w:rFonts w:ascii="Sylfaen" w:hAnsi="Sylfaen" w:cs="Sylfaen"/>
          <w:sz w:val="18"/>
          <w:szCs w:val="18"/>
          <w:lang w:val="ka-GE"/>
        </w:rPr>
        <w:t xml:space="preserve">, რეაბილიტაციური, პალიატიური </w:t>
      </w:r>
      <w:r w:rsidRPr="00ED1BEB">
        <w:rPr>
          <w:rFonts w:ascii="Sylfaen" w:hAnsi="Sylfaen" w:cs="Sylfaen"/>
          <w:sz w:val="18"/>
          <w:szCs w:val="18"/>
          <w:lang w:val="pt-BR"/>
        </w:rPr>
        <w:t>მკურნალობა</w:t>
      </w:r>
      <w:r w:rsidRPr="00ED1BEB">
        <w:rPr>
          <w:rFonts w:ascii="Sylfaen" w:hAnsi="Sylfaen" w:cs="Sylfaen"/>
          <w:sz w:val="18"/>
          <w:szCs w:val="18"/>
          <w:lang w:val="ka-GE"/>
        </w:rPr>
        <w:t xml:space="preserve">; </w:t>
      </w:r>
      <w:r w:rsidRPr="00ED1BEB">
        <w:rPr>
          <w:rFonts w:ascii="Sylfaen" w:hAnsi="Sylfaen" w:cs="Sylfaen"/>
          <w:sz w:val="18"/>
          <w:szCs w:val="18"/>
          <w:lang w:val="pt-BR"/>
        </w:rPr>
        <w:t xml:space="preserve">სამკურნალო </w:t>
      </w:r>
      <w:r w:rsidR="0035596E" w:rsidRPr="00ED1BEB">
        <w:rPr>
          <w:rFonts w:ascii="Sylfaen" w:hAnsi="Sylfaen" w:cs="Sylfaen"/>
          <w:sz w:val="18"/>
          <w:szCs w:val="18"/>
          <w:lang w:val="pt-BR"/>
        </w:rPr>
        <w:t>ვარჯიშ</w:t>
      </w:r>
      <w:r w:rsidRPr="00ED1BEB">
        <w:rPr>
          <w:rFonts w:ascii="Sylfaen" w:hAnsi="Sylfaen" w:cs="Sylfaen"/>
          <w:sz w:val="18"/>
          <w:szCs w:val="18"/>
          <w:lang w:val="pt-BR"/>
        </w:rPr>
        <w:t>ი</w:t>
      </w:r>
      <w:r w:rsidRPr="00ED1BEB">
        <w:rPr>
          <w:rFonts w:ascii="Sylfaen" w:hAnsi="Sylfaen" w:cs="Sylfaen"/>
          <w:sz w:val="18"/>
          <w:szCs w:val="18"/>
          <w:lang w:val="ka-GE"/>
        </w:rPr>
        <w:t xml:space="preserve">, </w:t>
      </w:r>
      <w:r w:rsidRPr="00ED1BEB">
        <w:rPr>
          <w:rFonts w:ascii="Sylfaen" w:hAnsi="Sylfaen" w:cs="Sylfaen"/>
          <w:sz w:val="18"/>
          <w:szCs w:val="18"/>
          <w:lang w:val="pt-BR"/>
        </w:rPr>
        <w:t>სამედიცინო მასაჟი</w:t>
      </w:r>
      <w:r w:rsidRPr="00ED1BEB">
        <w:rPr>
          <w:rFonts w:ascii="Sylfaen" w:hAnsi="Sylfaen" w:cs="Sylfaen"/>
          <w:sz w:val="18"/>
          <w:szCs w:val="18"/>
          <w:lang w:val="ka-GE"/>
        </w:rPr>
        <w:t xml:space="preserve">, </w:t>
      </w:r>
      <w:r w:rsidRPr="00ED1BEB">
        <w:rPr>
          <w:rFonts w:ascii="Sylfaen" w:hAnsi="Sylfaen" w:cs="Sylfaen"/>
          <w:sz w:val="18"/>
          <w:szCs w:val="18"/>
          <w:lang w:val="pt-BR"/>
        </w:rPr>
        <w:t>ფიზიოპროცედურები</w:t>
      </w:r>
      <w:r w:rsidRPr="00ED1BEB">
        <w:rPr>
          <w:rFonts w:ascii="Sylfaen" w:hAnsi="Sylfaen" w:cs="Sylfaen"/>
          <w:sz w:val="18"/>
          <w:szCs w:val="18"/>
          <w:lang w:val="ka-GE"/>
        </w:rPr>
        <w:t xml:space="preserve">; </w:t>
      </w:r>
      <w:r w:rsidRPr="00ED1BEB">
        <w:rPr>
          <w:rFonts w:ascii="Sylfaen" w:hAnsi="Sylfaen" w:cs="Sylfaen"/>
          <w:sz w:val="18"/>
          <w:szCs w:val="18"/>
          <w:lang w:val="pt-BR"/>
        </w:rPr>
        <w:t xml:space="preserve">კოსმეტიკური და პლასტიკური </w:t>
      </w:r>
      <w:r w:rsidRPr="00ED1BEB">
        <w:rPr>
          <w:rFonts w:ascii="Sylfaen" w:hAnsi="Sylfaen" w:cs="Sylfaen"/>
          <w:sz w:val="18"/>
          <w:szCs w:val="18"/>
          <w:lang w:val="ka-GE"/>
        </w:rPr>
        <w:t xml:space="preserve">მიზნით ჩატარებული მომსახურება; </w:t>
      </w:r>
      <w:r w:rsidRPr="00ED1BEB">
        <w:rPr>
          <w:rFonts w:ascii="Sylfaen" w:hAnsi="Sylfaen" w:cs="Sylfaen"/>
          <w:sz w:val="18"/>
          <w:szCs w:val="18"/>
          <w:lang w:val="pt-BR"/>
        </w:rPr>
        <w:t>წონის კორექცია</w:t>
      </w:r>
      <w:r w:rsidRPr="00ED1BEB">
        <w:rPr>
          <w:rFonts w:ascii="Sylfaen" w:hAnsi="Sylfaen" w:cs="Sylfaen"/>
          <w:sz w:val="18"/>
          <w:szCs w:val="18"/>
          <w:lang w:val="ka-GE"/>
        </w:rPr>
        <w:t xml:space="preserve">, </w:t>
      </w:r>
      <w:r w:rsidRPr="00ED1BEB">
        <w:rPr>
          <w:rFonts w:ascii="Sylfaen" w:hAnsi="Sylfaen" w:cs="Sylfaen"/>
          <w:sz w:val="18"/>
          <w:szCs w:val="18"/>
          <w:lang w:val="pt-BR"/>
        </w:rPr>
        <w:t>მხედველობის კორექცია</w:t>
      </w:r>
      <w:r w:rsidRPr="00ED1BEB">
        <w:rPr>
          <w:rFonts w:ascii="Sylfaen" w:hAnsi="Sylfaen" w:cs="Sylfaen"/>
          <w:sz w:val="18"/>
          <w:szCs w:val="18"/>
          <w:lang w:val="ka-GE"/>
        </w:rPr>
        <w:t xml:space="preserve"> </w:t>
      </w:r>
      <w:r w:rsidR="00AB7075" w:rsidRPr="00ED1BEB">
        <w:rPr>
          <w:rFonts w:ascii="Sylfaen" w:hAnsi="Sylfaen" w:cs="Sylfaen"/>
          <w:sz w:val="18"/>
          <w:szCs w:val="18"/>
          <w:lang w:val="ka-GE"/>
        </w:rPr>
        <w:t>ექსიმერ</w:t>
      </w:r>
      <w:r w:rsidRPr="00ED1BEB">
        <w:rPr>
          <w:rFonts w:ascii="Sylfaen" w:hAnsi="Sylfaen" w:cs="Sylfaen"/>
          <w:sz w:val="18"/>
          <w:szCs w:val="18"/>
          <w:lang w:val="pt-BR"/>
        </w:rPr>
        <w:t>ლაზერ</w:t>
      </w:r>
      <w:r w:rsidRPr="00ED1BEB">
        <w:rPr>
          <w:rFonts w:ascii="Sylfaen" w:hAnsi="Sylfaen" w:cs="Sylfaen"/>
          <w:sz w:val="18"/>
          <w:szCs w:val="18"/>
          <w:lang w:val="ka-GE"/>
        </w:rPr>
        <w:t xml:space="preserve">ული მეთოდით; </w:t>
      </w:r>
      <w:r w:rsidRPr="00ED1BEB">
        <w:rPr>
          <w:rFonts w:ascii="Sylfaen" w:hAnsi="Sylfaen" w:cs="Sylfaen"/>
          <w:sz w:val="18"/>
          <w:szCs w:val="18"/>
          <w:lang w:val="pt-BR"/>
        </w:rPr>
        <w:t>ეგზოპროთეზირება</w:t>
      </w:r>
      <w:r w:rsidRPr="00ED1BEB">
        <w:rPr>
          <w:rFonts w:ascii="Sylfaen" w:hAnsi="Sylfaen" w:cs="Sylfaen"/>
          <w:sz w:val="18"/>
          <w:szCs w:val="18"/>
          <w:lang w:val="ka-GE"/>
        </w:rPr>
        <w:t xml:space="preserve">, </w:t>
      </w:r>
      <w:r w:rsidRPr="00ED1BEB">
        <w:rPr>
          <w:rFonts w:ascii="Sylfaen" w:hAnsi="Sylfaen" w:cs="Sylfaen"/>
          <w:sz w:val="18"/>
          <w:szCs w:val="18"/>
          <w:lang w:val="pt-BR"/>
        </w:rPr>
        <w:t>ტრანსპლანტაცია</w:t>
      </w:r>
      <w:r w:rsidRPr="00ED1BEB">
        <w:rPr>
          <w:rFonts w:ascii="Sylfaen" w:hAnsi="Sylfaen" w:cs="Sylfaen"/>
          <w:sz w:val="18"/>
          <w:szCs w:val="18"/>
          <w:lang w:val="ka-GE"/>
        </w:rPr>
        <w:t xml:space="preserve"> (გარდა სადაზღვევო პერიოდში დამდგარი უბედური შემთხვევის შედეგად საჭირო აუტოტრანსპლანტაციისა); </w:t>
      </w:r>
      <w:r w:rsidRPr="00ED1BEB">
        <w:rPr>
          <w:rFonts w:ascii="Sylfaen" w:hAnsi="Sylfaen" w:cs="Sylfaen"/>
          <w:sz w:val="18"/>
          <w:szCs w:val="18"/>
          <w:lang w:val="pt-BR"/>
        </w:rPr>
        <w:t>ხელოვნურ განაყოფიერება</w:t>
      </w:r>
      <w:r w:rsidRPr="00ED1BEB">
        <w:rPr>
          <w:rFonts w:ascii="Sylfaen" w:hAnsi="Sylfaen" w:cs="Sylfaen"/>
          <w:sz w:val="18"/>
          <w:szCs w:val="18"/>
          <w:lang w:val="ka-GE"/>
        </w:rPr>
        <w:t xml:space="preserve">, </w:t>
      </w:r>
      <w:r w:rsidRPr="00ED1BEB">
        <w:rPr>
          <w:rFonts w:ascii="Sylfaen" w:hAnsi="Sylfaen" w:cs="Sylfaen"/>
          <w:sz w:val="18"/>
          <w:szCs w:val="18"/>
          <w:lang w:val="pt-BR"/>
        </w:rPr>
        <w:t>სტერილიზაცია</w:t>
      </w:r>
      <w:r w:rsidRPr="00ED1BEB">
        <w:rPr>
          <w:rFonts w:ascii="Sylfaen" w:hAnsi="Sylfaen" w:cs="Sylfaen"/>
          <w:sz w:val="18"/>
          <w:szCs w:val="18"/>
          <w:lang w:val="ka-GE"/>
        </w:rPr>
        <w:t xml:space="preserve">, </w:t>
      </w:r>
      <w:r w:rsidRPr="00ED1BEB">
        <w:rPr>
          <w:rFonts w:ascii="Sylfaen" w:hAnsi="Sylfaen" w:cs="Sylfaen"/>
          <w:sz w:val="18"/>
          <w:szCs w:val="18"/>
          <w:lang w:val="pt-BR"/>
        </w:rPr>
        <w:t>კონტრაცეფცია</w:t>
      </w:r>
      <w:r w:rsidR="0035596E" w:rsidRPr="00ED1BEB">
        <w:rPr>
          <w:rFonts w:ascii="Sylfaen" w:hAnsi="Sylfaen" w:cs="Sylfaen"/>
          <w:sz w:val="18"/>
          <w:szCs w:val="18"/>
          <w:lang w:val="ka-GE"/>
        </w:rPr>
        <w:t xml:space="preserve">; </w:t>
      </w:r>
      <w:r w:rsidRPr="00ED1BEB">
        <w:rPr>
          <w:rFonts w:ascii="Sylfaen" w:hAnsi="Sylfaen" w:cs="Sylfaen"/>
          <w:sz w:val="18"/>
          <w:szCs w:val="18"/>
          <w:lang w:val="pt-BR"/>
        </w:rPr>
        <w:t>ფსიქოთერაპევტი</w:t>
      </w:r>
      <w:r w:rsidRPr="00ED1BEB">
        <w:rPr>
          <w:rFonts w:ascii="Sylfaen" w:hAnsi="Sylfaen" w:cs="Sylfaen"/>
          <w:sz w:val="18"/>
          <w:szCs w:val="18"/>
          <w:lang w:val="ka-GE"/>
        </w:rPr>
        <w:t>, ჰომეოპათი.</w:t>
      </w:r>
    </w:p>
    <w:p w14:paraId="51239C0E" w14:textId="23F11D86" w:rsidR="00ED1BEB" w:rsidRPr="00ED1BEB" w:rsidRDefault="00B96E9A" w:rsidP="00ED1BEB">
      <w:pPr>
        <w:pStyle w:val="ListParagraph"/>
        <w:numPr>
          <w:ilvl w:val="1"/>
          <w:numId w:val="1"/>
        </w:numPr>
        <w:spacing w:after="0" w:line="240" w:lineRule="auto"/>
        <w:ind w:left="360" w:hanging="450"/>
        <w:jc w:val="both"/>
        <w:rPr>
          <w:rFonts w:ascii="Sylfaen" w:hAnsi="Sylfaen"/>
          <w:sz w:val="18"/>
          <w:szCs w:val="18"/>
          <w:lang w:val="ka-GE"/>
        </w:rPr>
      </w:pPr>
      <w:r w:rsidRPr="00ED1BEB">
        <w:rPr>
          <w:rFonts w:ascii="Sylfaen" w:hAnsi="Sylfaen" w:cs="Sylfaen"/>
          <w:sz w:val="18"/>
          <w:szCs w:val="18"/>
          <w:lang w:val="ka-GE"/>
        </w:rPr>
        <w:t>ასევ</w:t>
      </w:r>
      <w:r w:rsidRPr="00ED1BEB">
        <w:rPr>
          <w:rFonts w:ascii="Sylfaen" w:hAnsi="Sylfaen"/>
          <w:sz w:val="18"/>
          <w:szCs w:val="18"/>
          <w:lang w:val="ka-GE"/>
        </w:rPr>
        <w:t xml:space="preserve">ე არ ანაზღაურდება </w:t>
      </w:r>
      <w:r w:rsidRPr="00ED1BEB">
        <w:rPr>
          <w:rFonts w:ascii="Sylfaen" w:hAnsi="Sylfaen"/>
          <w:b/>
          <w:sz w:val="18"/>
          <w:szCs w:val="18"/>
          <w:lang w:val="ka-GE"/>
        </w:rPr>
        <w:t>შემდეგი საშუალებებით მკურნალობასთან/მათ შეძენასთან</w:t>
      </w:r>
      <w:r w:rsidRPr="00ED1BEB">
        <w:rPr>
          <w:rFonts w:ascii="Sylfaen" w:hAnsi="Sylfaen"/>
          <w:sz w:val="18"/>
          <w:szCs w:val="18"/>
          <w:lang w:val="ka-GE"/>
        </w:rPr>
        <w:t xml:space="preserve"> </w:t>
      </w:r>
      <w:r w:rsidRPr="00ED1BEB">
        <w:rPr>
          <w:rFonts w:ascii="Sylfaen" w:hAnsi="Sylfaen" w:cs="Sylfaen"/>
          <w:b/>
          <w:sz w:val="18"/>
          <w:szCs w:val="18"/>
          <w:lang w:val="ka-GE"/>
        </w:rPr>
        <w:t xml:space="preserve">და/ან გართულებებთან </w:t>
      </w:r>
      <w:r w:rsidRPr="00ED1BEB">
        <w:rPr>
          <w:rFonts w:ascii="Sylfaen" w:hAnsi="Sylfaen" w:cs="Sylfaen"/>
          <w:sz w:val="18"/>
          <w:szCs w:val="18"/>
          <w:lang w:val="ka-GE"/>
        </w:rPr>
        <w:t>დაკავშირებული</w:t>
      </w:r>
      <w:r w:rsidRPr="00ED1BEB">
        <w:rPr>
          <w:rFonts w:ascii="Sylfaen" w:hAnsi="Sylfaen"/>
          <w:sz w:val="18"/>
          <w:szCs w:val="18"/>
          <w:lang w:val="ka-GE"/>
        </w:rPr>
        <w:t xml:space="preserve"> ხარჯები: </w:t>
      </w:r>
      <w:r w:rsidRPr="00ED1BEB">
        <w:rPr>
          <w:rFonts w:ascii="Sylfaen" w:hAnsi="Sylfaen" w:cs="Sylfaen"/>
          <w:sz w:val="18"/>
          <w:szCs w:val="18"/>
          <w:lang w:val="pt-BR"/>
        </w:rPr>
        <w:t>ბიოლოგიურად აქტიური საკვები დანამატები</w:t>
      </w:r>
      <w:r w:rsidR="0035596E" w:rsidRPr="00ED1BEB">
        <w:rPr>
          <w:rFonts w:ascii="Sylfaen" w:hAnsi="Sylfaen" w:cs="Sylfaen"/>
          <w:sz w:val="18"/>
          <w:szCs w:val="18"/>
          <w:lang w:val="ka-GE"/>
        </w:rPr>
        <w:t xml:space="preserve"> </w:t>
      </w:r>
      <w:r w:rsidR="0035596E" w:rsidRPr="00ED1BEB">
        <w:rPr>
          <w:rFonts w:ascii="Sylfaen" w:hAnsi="Sylfaen" w:cs="Sylfaen"/>
          <w:sz w:val="18"/>
          <w:szCs w:val="18"/>
        </w:rPr>
        <w:t>(მათ შორის მედიკამენტად რეგისტრირებული),</w:t>
      </w:r>
      <w:r w:rsidRPr="00ED1BEB">
        <w:rPr>
          <w:rFonts w:ascii="Sylfaen" w:hAnsi="Sylfaen" w:cs="Sylfaen"/>
          <w:sz w:val="18"/>
          <w:szCs w:val="18"/>
          <w:lang w:val="ka-GE"/>
        </w:rPr>
        <w:t xml:space="preserve"> პარასამკურნალო და ჰომეოპათიური საშუალებები, </w:t>
      </w:r>
      <w:r w:rsidR="00E6410E" w:rsidRPr="00ED1BEB">
        <w:rPr>
          <w:rFonts w:ascii="Sylfaen" w:hAnsi="Sylfaen" w:cs="Sylfaen"/>
          <w:sz w:val="18"/>
          <w:szCs w:val="18"/>
          <w:lang w:val="ka-GE"/>
        </w:rPr>
        <w:t xml:space="preserve">ფსიქოტროპული პრეპარატები, </w:t>
      </w:r>
      <w:r w:rsidRPr="00ED1BEB">
        <w:rPr>
          <w:rFonts w:ascii="Sylfaen" w:hAnsi="Sylfaen" w:cs="Sylfaen"/>
          <w:sz w:val="18"/>
          <w:szCs w:val="18"/>
          <w:lang w:val="pt-BR"/>
        </w:rPr>
        <w:t>სისტემური ენზიმოთერაპია</w:t>
      </w:r>
      <w:r w:rsidRPr="00ED1BEB">
        <w:rPr>
          <w:rFonts w:ascii="Sylfaen" w:hAnsi="Sylfaen" w:cs="Sylfaen"/>
          <w:sz w:val="18"/>
          <w:szCs w:val="18"/>
          <w:lang w:val="ka-GE"/>
        </w:rPr>
        <w:t xml:space="preserve">, </w:t>
      </w:r>
      <w:r w:rsidRPr="00ED1BEB">
        <w:rPr>
          <w:rFonts w:ascii="Sylfaen" w:hAnsi="Sylfaen" w:cs="Sylfaen"/>
          <w:sz w:val="18"/>
          <w:szCs w:val="18"/>
          <w:lang w:val="pt-BR"/>
        </w:rPr>
        <w:t xml:space="preserve">იმუნორეგულატორული </w:t>
      </w:r>
      <w:r w:rsidRPr="00ED1BEB">
        <w:rPr>
          <w:rFonts w:ascii="Sylfaen" w:hAnsi="Sylfaen"/>
          <w:sz w:val="18"/>
          <w:szCs w:val="18"/>
          <w:lang w:val="ka-GE"/>
        </w:rPr>
        <w:t>მედიკამენტები</w:t>
      </w:r>
      <w:r w:rsidRPr="00ED1BEB">
        <w:rPr>
          <w:rFonts w:ascii="Sylfaen" w:hAnsi="Sylfaen"/>
          <w:sz w:val="18"/>
          <w:szCs w:val="18"/>
          <w:lang w:val="da-DK"/>
        </w:rPr>
        <w:t xml:space="preserve"> </w:t>
      </w:r>
      <w:r w:rsidRPr="00ED1BEB">
        <w:rPr>
          <w:rFonts w:ascii="Sylfaen" w:hAnsi="Sylfaen"/>
          <w:sz w:val="18"/>
          <w:szCs w:val="18"/>
          <w:lang w:val="ka-GE"/>
        </w:rPr>
        <w:t>(ამასთან ეს შეზღუდვა არ ვრცელდება დადასტურებული ეფექტის მქონე ანტირევმატულ საშუალებებზე (</w:t>
      </w:r>
      <w:r w:rsidRPr="00ED1BEB">
        <w:rPr>
          <w:rFonts w:ascii="Sylfaen" w:hAnsi="Sylfaen"/>
          <w:sz w:val="18"/>
          <w:szCs w:val="18"/>
        </w:rPr>
        <w:t>DMARD</w:t>
      </w:r>
      <w:r w:rsidRPr="00ED1BEB">
        <w:rPr>
          <w:rFonts w:ascii="Sylfaen" w:hAnsi="Sylfaen"/>
          <w:sz w:val="18"/>
          <w:szCs w:val="18"/>
          <w:lang w:val="ka-GE"/>
        </w:rPr>
        <w:t xml:space="preserve">), ბეტა ინტერფერონზე და მონოკლონურ ანტისხეულებზე); </w:t>
      </w:r>
      <w:r w:rsidRPr="00ED1BEB">
        <w:rPr>
          <w:rFonts w:ascii="Sylfaen" w:hAnsi="Sylfaen" w:cs="Sylfaen"/>
          <w:sz w:val="18"/>
          <w:szCs w:val="18"/>
          <w:lang w:val="ka-GE"/>
        </w:rPr>
        <w:t xml:space="preserve">დამხმარე და </w:t>
      </w:r>
      <w:r w:rsidRPr="00ED1BEB">
        <w:rPr>
          <w:rFonts w:ascii="Sylfaen" w:hAnsi="Sylfaen" w:cs="Sylfaen"/>
          <w:sz w:val="18"/>
          <w:szCs w:val="18"/>
          <w:lang w:val="pt-BR"/>
        </w:rPr>
        <w:t>მაკორეგირებელი საშუალებები</w:t>
      </w:r>
      <w:r w:rsidRPr="00ED1BEB">
        <w:rPr>
          <w:rFonts w:ascii="Sylfaen" w:hAnsi="Sylfaen" w:cs="Sylfaen"/>
          <w:sz w:val="18"/>
          <w:szCs w:val="18"/>
          <w:lang w:val="ka-GE"/>
        </w:rPr>
        <w:t xml:space="preserve">,  </w:t>
      </w:r>
      <w:r w:rsidRPr="00ED1BEB">
        <w:rPr>
          <w:rFonts w:ascii="Sylfaen" w:hAnsi="Sylfaen"/>
          <w:sz w:val="18"/>
          <w:szCs w:val="18"/>
          <w:lang w:val="ka-GE"/>
        </w:rPr>
        <w:t>პროთეზები, იმპლანტები</w:t>
      </w:r>
      <w:r w:rsidR="00ED1BEB" w:rsidRPr="00ED1BEB">
        <w:rPr>
          <w:rFonts w:ascii="Sylfaen" w:hAnsi="Sylfaen"/>
          <w:sz w:val="18"/>
          <w:szCs w:val="18"/>
          <w:lang w:val="ka-GE"/>
        </w:rPr>
        <w:t>.</w:t>
      </w:r>
    </w:p>
    <w:p w14:paraId="72807339" w14:textId="7629D24D" w:rsidR="00AB7075" w:rsidRPr="00ED1BEB" w:rsidRDefault="00AB7075" w:rsidP="00ED1BEB">
      <w:pPr>
        <w:pStyle w:val="ListParagraph"/>
        <w:numPr>
          <w:ilvl w:val="2"/>
          <w:numId w:val="1"/>
        </w:numPr>
        <w:spacing w:after="0" w:line="240" w:lineRule="auto"/>
        <w:jc w:val="both"/>
        <w:rPr>
          <w:rFonts w:ascii="Sylfaen" w:hAnsi="Sylfaen"/>
          <w:sz w:val="18"/>
          <w:szCs w:val="18"/>
          <w:lang w:val="ka-GE"/>
        </w:rPr>
      </w:pPr>
      <w:r w:rsidRPr="00ED1BEB">
        <w:rPr>
          <w:rFonts w:ascii="Sylfaen" w:hAnsi="Sylfaen" w:cs="Sylfaen"/>
          <w:sz w:val="18"/>
          <w:szCs w:val="18"/>
          <w:lang w:val="ka-GE"/>
        </w:rPr>
        <w:t>ამასთან</w:t>
      </w:r>
      <w:r w:rsidRPr="00ED1BEB">
        <w:rPr>
          <w:rFonts w:ascii="Sylfaen" w:hAnsi="Sylfaen"/>
          <w:sz w:val="18"/>
          <w:szCs w:val="18"/>
          <w:lang w:val="ka-GE"/>
        </w:rPr>
        <w:t xml:space="preserve"> </w:t>
      </w:r>
      <w:r w:rsidR="00ED1BEB" w:rsidRPr="00ED1BEB">
        <w:rPr>
          <w:rFonts w:ascii="Sylfaen" w:hAnsi="Sylfaen"/>
          <w:sz w:val="18"/>
          <w:szCs w:val="18"/>
          <w:lang w:val="ka-GE"/>
        </w:rPr>
        <w:t>ანაზღაურდება</w:t>
      </w:r>
      <w:r w:rsidRPr="00ED1BEB">
        <w:rPr>
          <w:rFonts w:ascii="Sylfaen" w:hAnsi="Sylfaen"/>
          <w:sz w:val="18"/>
          <w:szCs w:val="18"/>
          <w:lang w:val="ka-GE"/>
        </w:rPr>
        <w:t xml:space="preserve"> ენდოპროთეზი და სტენტი არაუმეტეს 2 500 ლარისა შესაბამისი სერვისის ტიპის ბარათით გათვალისწინებული დაფარვისა და ლიმიტის ფარგლებში შემდეგი დაშვებით:</w:t>
      </w:r>
    </w:p>
    <w:p w14:paraId="44D13A02" w14:textId="77777777" w:rsidR="00AB7075" w:rsidRPr="00ED1BEB" w:rsidRDefault="00AB7075" w:rsidP="00ED1BEB">
      <w:pPr>
        <w:pStyle w:val="ListParagraph"/>
        <w:numPr>
          <w:ilvl w:val="0"/>
          <w:numId w:val="23"/>
        </w:numPr>
        <w:spacing w:after="0" w:line="240" w:lineRule="auto"/>
        <w:ind w:left="2268" w:hanging="425"/>
        <w:jc w:val="both"/>
        <w:rPr>
          <w:rFonts w:ascii="Sylfaen" w:hAnsi="Sylfaen"/>
          <w:sz w:val="18"/>
          <w:szCs w:val="18"/>
          <w:lang w:val="ka-GE"/>
        </w:rPr>
      </w:pPr>
      <w:r w:rsidRPr="00ED1BEB">
        <w:rPr>
          <w:rFonts w:ascii="Sylfaen" w:hAnsi="Sylfaen"/>
          <w:sz w:val="18"/>
          <w:szCs w:val="18"/>
          <w:lang w:val="ka-GE"/>
        </w:rPr>
        <w:t xml:space="preserve">უწვეტად დაზღვეულ თანამშრომლებს და ოჯახის სტანდარტულ წევრებს აუნაზღაურდებათ სამედიცინო ჩვენებით ენდოპროთეზი და სტენტი; </w:t>
      </w:r>
    </w:p>
    <w:p w14:paraId="29AB3293" w14:textId="77777777" w:rsidR="00AB7075" w:rsidRPr="00ED1BEB" w:rsidRDefault="00AB7075" w:rsidP="00ED1BEB">
      <w:pPr>
        <w:pStyle w:val="ListParagraph"/>
        <w:numPr>
          <w:ilvl w:val="0"/>
          <w:numId w:val="23"/>
        </w:numPr>
        <w:spacing w:after="0" w:line="240" w:lineRule="auto"/>
        <w:ind w:left="2268" w:hanging="425"/>
        <w:jc w:val="both"/>
        <w:rPr>
          <w:rFonts w:ascii="Sylfaen" w:hAnsi="Sylfaen"/>
          <w:sz w:val="18"/>
          <w:szCs w:val="18"/>
          <w:lang w:val="ka-GE"/>
        </w:rPr>
      </w:pPr>
      <w:r w:rsidRPr="00ED1BEB">
        <w:rPr>
          <w:rFonts w:ascii="Sylfaen" w:hAnsi="Sylfaen"/>
          <w:sz w:val="18"/>
          <w:szCs w:val="18"/>
          <w:lang w:val="ka-GE"/>
        </w:rPr>
        <w:t xml:space="preserve">ახალდაზღვეულ და/ან წყვეტილად დაზღვეულ თანამშრომლებს და ოჯახის სტანდარტული წევრებს აუნაზღაურდებათ ენდოპროთეზი მხოლოდ ავტოსაგზაო შემთხვევის შედეგად გადაუდებლად (პირველი 24 საათის განმავლობაში) ჩატარებული ენდოპროთეზირებისას. </w:t>
      </w:r>
    </w:p>
    <w:p w14:paraId="56DDDA01" w14:textId="351ABCC1" w:rsidR="00AB7075" w:rsidRPr="00ED1BEB" w:rsidRDefault="00AB7075" w:rsidP="00ED1BEB">
      <w:pPr>
        <w:pStyle w:val="ListParagraph"/>
        <w:numPr>
          <w:ilvl w:val="0"/>
          <w:numId w:val="23"/>
        </w:numPr>
        <w:spacing w:after="0" w:line="240" w:lineRule="auto"/>
        <w:ind w:left="2268" w:hanging="425"/>
        <w:jc w:val="both"/>
        <w:rPr>
          <w:rFonts w:ascii="Sylfaen" w:hAnsi="Sylfaen"/>
          <w:sz w:val="18"/>
          <w:szCs w:val="18"/>
          <w:lang w:val="ka-GE"/>
        </w:rPr>
      </w:pPr>
      <w:r w:rsidRPr="00ED1BEB">
        <w:rPr>
          <w:rFonts w:ascii="Sylfaen" w:hAnsi="Sylfaen"/>
          <w:sz w:val="18"/>
          <w:szCs w:val="18"/>
          <w:lang w:val="ka-GE"/>
        </w:rPr>
        <w:t>ოჯახის არასტანდარტულ წევრებს ენდოპროთეზი და სტენტი არ აუნაზღაურდებათ</w:t>
      </w:r>
    </w:p>
    <w:p w14:paraId="1119FB52" w14:textId="7193755A" w:rsidR="007761A6" w:rsidRPr="00ED1BEB" w:rsidRDefault="00B96E9A" w:rsidP="00680C9B">
      <w:pPr>
        <w:pStyle w:val="ListParagraph"/>
        <w:numPr>
          <w:ilvl w:val="1"/>
          <w:numId w:val="1"/>
        </w:numPr>
        <w:spacing w:after="0" w:line="240" w:lineRule="auto"/>
        <w:ind w:left="360" w:hanging="450"/>
        <w:jc w:val="both"/>
        <w:rPr>
          <w:rFonts w:ascii="Sylfaen" w:hAnsi="Sylfaen"/>
          <w:sz w:val="18"/>
          <w:szCs w:val="18"/>
        </w:rPr>
      </w:pPr>
      <w:r w:rsidRPr="00ED1BEB">
        <w:rPr>
          <w:rFonts w:ascii="Sylfaen" w:hAnsi="Sylfaen"/>
          <w:sz w:val="18"/>
          <w:szCs w:val="18"/>
          <w:lang w:val="ka-GE"/>
        </w:rPr>
        <w:t>ნებისმიერი სხვა (სახელმწიფო და არასახელმწიფო) სამედიცინო/ჯანდაცვის პროგრამებით თუ დაზღვევით გათვალისწინებული დაავადებების/მდგომარეობების სამედიცინო მომსახურების/მკურნალობის ხარჯების ის ნაწილი, რაც ანაზღაურდება შესაბამისი პროგრამით/დაზღვევით</w:t>
      </w:r>
      <w:r w:rsidR="007761A6" w:rsidRPr="00ED1BEB">
        <w:rPr>
          <w:rFonts w:ascii="Sylfaen" w:hAnsi="Sylfaen"/>
          <w:sz w:val="18"/>
          <w:szCs w:val="18"/>
          <w:lang w:val="ka-GE"/>
        </w:rPr>
        <w:t xml:space="preserve"> </w:t>
      </w:r>
      <w:r w:rsidR="007761A6" w:rsidRPr="00ED1BEB">
        <w:rPr>
          <w:rFonts w:ascii="Sylfaen" w:hAnsi="Sylfaen"/>
          <w:sz w:val="18"/>
          <w:szCs w:val="18"/>
        </w:rPr>
        <w:t>იმ სამედიცინო დაწესებულებაში, სადაც მოქმედებს აღნიშნული პროგრამა.</w:t>
      </w:r>
    </w:p>
    <w:p w14:paraId="282293F9" w14:textId="77777777" w:rsidR="00BD505C" w:rsidRPr="00ED1BEB" w:rsidRDefault="00BD505C" w:rsidP="00BD505C">
      <w:pPr>
        <w:pStyle w:val="ListParagraph"/>
        <w:spacing w:after="0" w:line="240" w:lineRule="auto"/>
        <w:ind w:left="360"/>
        <w:jc w:val="both"/>
        <w:rPr>
          <w:rFonts w:ascii="Sylfaen" w:hAnsi="Sylfaen"/>
          <w:sz w:val="18"/>
          <w:szCs w:val="18"/>
          <w:lang w:val="ka-GE"/>
        </w:rPr>
      </w:pPr>
    </w:p>
    <w:p w14:paraId="10AFD074" w14:textId="30F24446" w:rsidR="00AB7075" w:rsidRPr="00CF106B" w:rsidRDefault="00B96E9A" w:rsidP="00CF106B">
      <w:pPr>
        <w:pStyle w:val="FootnoteText"/>
        <w:jc w:val="both"/>
        <w:rPr>
          <w:rFonts w:ascii="Sylfaen" w:hAnsi="Sylfaen"/>
          <w:b/>
          <w:sz w:val="18"/>
          <w:szCs w:val="18"/>
          <w:lang w:val="ka-GE"/>
        </w:rPr>
      </w:pPr>
      <w:r w:rsidRPr="00ED1BEB">
        <w:rPr>
          <w:rFonts w:ascii="Sylfaen" w:hAnsi="Sylfaen" w:cs="Sylfaen"/>
          <w:b/>
          <w:bCs/>
          <w:sz w:val="18"/>
          <w:szCs w:val="18"/>
          <w:lang w:val="ka-GE"/>
        </w:rPr>
        <w:t>ძირითადი გამონაკლისებით დაზღვეულ პირებს  უნაზღაურდება კლინიკა კურაციოს მიერ წარმოებულ</w:t>
      </w:r>
      <w:r w:rsidRPr="00ED1BEB">
        <w:rPr>
          <w:rFonts w:ascii="Sylfaen" w:hAnsi="Sylfaen" w:cs="Sylfaen"/>
          <w:b/>
          <w:bCs/>
          <w:sz w:val="18"/>
          <w:szCs w:val="18"/>
          <w:lang w:val="da-DK"/>
        </w:rPr>
        <w:t>ი</w:t>
      </w:r>
      <w:r w:rsidRPr="00ED1BEB">
        <w:rPr>
          <w:rFonts w:ascii="Sylfaen" w:hAnsi="Sylfaen" w:cs="Sylfaen"/>
          <w:b/>
          <w:bCs/>
          <w:sz w:val="18"/>
          <w:szCs w:val="18"/>
          <w:lang w:val="ka-GE"/>
        </w:rPr>
        <w:t xml:space="preserve"> სერვისები (სპეციალისტის კონსულტაცია, ინსტრუმენტული და ლაბორატორიული კვლევები) </w:t>
      </w:r>
      <w:r w:rsidRPr="00ED1BEB">
        <w:rPr>
          <w:rFonts w:ascii="Sylfaen" w:hAnsi="Sylfaen"/>
          <w:b/>
          <w:sz w:val="18"/>
          <w:szCs w:val="18"/>
          <w:lang w:val="ka-GE"/>
        </w:rPr>
        <w:t>მიუხედავად ზემოთჩამოთვლილი შეზღუდვებისა.</w:t>
      </w:r>
    </w:p>
    <w:p w14:paraId="43DC99A1" w14:textId="77777777" w:rsidR="00AB7075" w:rsidRDefault="00AB7075" w:rsidP="00B96E9A">
      <w:pPr>
        <w:spacing w:after="0" w:line="240" w:lineRule="auto"/>
        <w:jc w:val="both"/>
        <w:rPr>
          <w:rFonts w:ascii="Sylfaen" w:hAnsi="Sylfaen"/>
          <w:sz w:val="18"/>
          <w:szCs w:val="18"/>
          <w:lang w:val="ka-GE"/>
        </w:rPr>
      </w:pPr>
    </w:p>
    <w:p w14:paraId="2569E10D" w14:textId="77777777" w:rsidR="00B6485C" w:rsidRDefault="00B6485C" w:rsidP="00B96E9A">
      <w:pPr>
        <w:spacing w:after="0" w:line="240" w:lineRule="auto"/>
        <w:jc w:val="both"/>
        <w:rPr>
          <w:rFonts w:ascii="Sylfaen" w:hAnsi="Sylfaen"/>
          <w:sz w:val="18"/>
          <w:szCs w:val="18"/>
          <w:lang w:val="ka-GE"/>
        </w:rPr>
      </w:pPr>
    </w:p>
    <w:p w14:paraId="69EB7B2C" w14:textId="77777777" w:rsidR="00B6485C" w:rsidRDefault="00B6485C" w:rsidP="00B96E9A">
      <w:pPr>
        <w:spacing w:after="0" w:line="240" w:lineRule="auto"/>
        <w:jc w:val="both"/>
        <w:rPr>
          <w:rFonts w:ascii="Sylfaen" w:hAnsi="Sylfaen"/>
          <w:sz w:val="18"/>
          <w:szCs w:val="18"/>
          <w:lang w:val="ka-GE"/>
        </w:rPr>
      </w:pPr>
    </w:p>
    <w:p w14:paraId="09E143D2" w14:textId="77777777" w:rsidR="00B6485C" w:rsidRPr="009A5D5E" w:rsidRDefault="00B6485C" w:rsidP="00B96E9A">
      <w:pPr>
        <w:spacing w:after="0" w:line="240" w:lineRule="auto"/>
        <w:jc w:val="both"/>
        <w:rPr>
          <w:rFonts w:ascii="Sylfaen" w:hAnsi="Sylfaen"/>
          <w:sz w:val="18"/>
          <w:szCs w:val="18"/>
          <w:lang w:val="ka-GE"/>
        </w:rPr>
      </w:pPr>
    </w:p>
    <w:p w14:paraId="5FF61792" w14:textId="77777777" w:rsidR="00AB7075" w:rsidRPr="00170010" w:rsidRDefault="00AB7075" w:rsidP="00AB7075">
      <w:pPr>
        <w:pStyle w:val="ListParagraph"/>
        <w:numPr>
          <w:ilvl w:val="0"/>
          <w:numId w:val="1"/>
        </w:numPr>
        <w:spacing w:after="0" w:line="240" w:lineRule="auto"/>
        <w:ind w:left="360" w:right="2" w:hanging="450"/>
        <w:jc w:val="both"/>
        <w:rPr>
          <w:rFonts w:ascii="AcadNusx" w:hAnsi="AcadNusx"/>
          <w:sz w:val="18"/>
          <w:szCs w:val="18"/>
          <w:lang w:val="it-IT" w:eastAsia="ru-RU"/>
        </w:rPr>
      </w:pPr>
      <w:r w:rsidRPr="00170010">
        <w:rPr>
          <w:rFonts w:ascii="Sylfaen" w:hAnsi="Sylfaen" w:cs="Sylfaen"/>
          <w:b/>
          <w:sz w:val="18"/>
          <w:szCs w:val="18"/>
          <w:lang w:val="pt-BR"/>
        </w:rPr>
        <w:lastRenderedPageBreak/>
        <w:t>ჯიპიაის</w:t>
      </w:r>
      <w:r w:rsidRPr="00170010">
        <w:rPr>
          <w:rFonts w:ascii="AcadMtavr" w:hAnsi="AcadMtavr" w:cs="AcadMtavr"/>
          <w:b/>
          <w:sz w:val="18"/>
          <w:szCs w:val="18"/>
          <w:lang w:val="pt-BR"/>
        </w:rPr>
        <w:t xml:space="preserve"> </w:t>
      </w:r>
      <w:r w:rsidRPr="00170010">
        <w:rPr>
          <w:rFonts w:ascii="Sylfaen" w:hAnsi="Sylfaen" w:cs="Sylfaen"/>
          <w:b/>
          <w:sz w:val="18"/>
          <w:szCs w:val="18"/>
          <w:lang w:val="pt-BR"/>
        </w:rPr>
        <w:t>პროვაიდერი</w:t>
      </w:r>
      <w:r w:rsidRPr="00170010">
        <w:rPr>
          <w:rFonts w:ascii="AcadMtavr" w:hAnsi="AcadMtavr" w:cs="AcadMtavr"/>
          <w:b/>
          <w:sz w:val="18"/>
          <w:szCs w:val="18"/>
          <w:lang w:val="pt-BR"/>
        </w:rPr>
        <w:t xml:space="preserve"> </w:t>
      </w:r>
      <w:r w:rsidRPr="00170010">
        <w:rPr>
          <w:rFonts w:ascii="Sylfaen" w:hAnsi="Sylfaen" w:cs="Sylfaen"/>
          <w:b/>
          <w:sz w:val="18"/>
          <w:szCs w:val="18"/>
          <w:lang w:val="pt-BR"/>
        </w:rPr>
        <w:t>სამედიცინო</w:t>
      </w:r>
      <w:r w:rsidRPr="00170010">
        <w:rPr>
          <w:rFonts w:ascii="AcadMtavr" w:hAnsi="AcadMtavr" w:cs="AcadMtavr"/>
          <w:b/>
          <w:sz w:val="18"/>
          <w:szCs w:val="18"/>
          <w:lang w:val="pt-BR"/>
        </w:rPr>
        <w:t xml:space="preserve"> </w:t>
      </w:r>
      <w:r w:rsidRPr="00170010">
        <w:rPr>
          <w:rFonts w:ascii="Sylfaen" w:hAnsi="Sylfaen" w:cs="Sylfaen"/>
          <w:b/>
          <w:sz w:val="18"/>
          <w:szCs w:val="18"/>
          <w:lang w:val="pt-BR"/>
        </w:rPr>
        <w:t>დაწესებულებები</w:t>
      </w:r>
    </w:p>
    <w:p w14:paraId="7EF32C34" w14:textId="77777777" w:rsidR="00AB7075" w:rsidRPr="00243134" w:rsidRDefault="00AB7075" w:rsidP="00AB7075">
      <w:pPr>
        <w:pStyle w:val="ListParagraph"/>
        <w:numPr>
          <w:ilvl w:val="1"/>
          <w:numId w:val="1"/>
        </w:numPr>
        <w:spacing w:after="0" w:line="240" w:lineRule="auto"/>
        <w:ind w:left="709" w:hanging="450"/>
        <w:jc w:val="both"/>
        <w:rPr>
          <w:rFonts w:ascii="AcadNusx" w:hAnsi="AcadNusx"/>
          <w:sz w:val="18"/>
          <w:szCs w:val="18"/>
        </w:rPr>
      </w:pPr>
      <w:r w:rsidRPr="00243134">
        <w:rPr>
          <w:rFonts w:ascii="Sylfaen" w:hAnsi="Sylfaen" w:cs="Sylfaen"/>
          <w:b/>
          <w:sz w:val="18"/>
          <w:szCs w:val="18"/>
          <w:lang w:val="it-IT" w:eastAsia="ru-RU"/>
        </w:rPr>
        <w:t>პირადი</w:t>
      </w:r>
      <w:r w:rsidRPr="00243134">
        <w:rPr>
          <w:rFonts w:ascii="AcadNusx" w:hAnsi="AcadNusx" w:cs="AcadNusx"/>
          <w:b/>
          <w:sz w:val="18"/>
          <w:szCs w:val="18"/>
          <w:lang w:val="it-IT" w:eastAsia="ru-RU"/>
        </w:rPr>
        <w:t xml:space="preserve"> </w:t>
      </w:r>
      <w:r w:rsidRPr="00243134">
        <w:rPr>
          <w:rFonts w:ascii="Sylfaen" w:hAnsi="Sylfaen" w:cs="Sylfaen"/>
          <w:b/>
          <w:sz w:val="18"/>
          <w:szCs w:val="18"/>
          <w:lang w:val="it-IT" w:eastAsia="ru-RU"/>
        </w:rPr>
        <w:t>ექიმის</w:t>
      </w:r>
      <w:r w:rsidRPr="00243134">
        <w:rPr>
          <w:rFonts w:ascii="AcadNusx" w:hAnsi="AcadNusx" w:cs="AcadNusx"/>
          <w:b/>
          <w:sz w:val="18"/>
          <w:szCs w:val="18"/>
          <w:lang w:val="it-IT" w:eastAsia="ru-RU"/>
        </w:rPr>
        <w:t xml:space="preserve"> </w:t>
      </w:r>
      <w:r w:rsidRPr="00243134">
        <w:rPr>
          <w:rFonts w:ascii="Sylfaen" w:hAnsi="Sylfaen" w:cs="Sylfaen"/>
          <w:b/>
          <w:sz w:val="18"/>
          <w:szCs w:val="18"/>
          <w:lang w:val="it-IT" w:eastAsia="ru-RU"/>
        </w:rPr>
        <w:t>სამსახური</w:t>
      </w:r>
    </w:p>
    <w:p w14:paraId="51F3C3DF" w14:textId="77777777" w:rsidR="00AB7075" w:rsidRPr="00243134"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t>ქ. თბილისი - სამედიცინო ცენტრი « კურაციო » - ცინცაძის ქ.</w:t>
      </w:r>
      <w:r w:rsidRPr="00243134">
        <w:rPr>
          <w:rFonts w:ascii="Sylfaen" w:hAnsi="Sylfaen" w:cs="Sylfaen"/>
          <w:sz w:val="18"/>
          <w:szCs w:val="18"/>
          <w:lang w:val="fr-FR"/>
        </w:rPr>
        <w:softHyphen/>
        <w:t xml:space="preserve"> #16; ტელ. : 2 43 01 01</w:t>
      </w:r>
    </w:p>
    <w:p w14:paraId="61A6BB32" w14:textId="239D0C29" w:rsidR="00243134" w:rsidRPr="00243134" w:rsidRDefault="00243134" w:rsidP="00243134">
      <w:pPr>
        <w:pStyle w:val="ListParagraph"/>
        <w:numPr>
          <w:ilvl w:val="2"/>
          <w:numId w:val="1"/>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ka-GE" w:eastAsia="ru-RU"/>
        </w:rPr>
        <w:t>ქ</w:t>
      </w:r>
      <w:r w:rsidRPr="00243134">
        <w:rPr>
          <w:rFonts w:ascii="Sylfaen" w:hAnsi="Sylfaen"/>
          <w:sz w:val="18"/>
          <w:szCs w:val="18"/>
          <w:lang w:val="ka-GE" w:eastAsia="ru-RU"/>
        </w:rPr>
        <w:t xml:space="preserve">. </w:t>
      </w:r>
      <w:r w:rsidRPr="00243134">
        <w:rPr>
          <w:rFonts w:ascii="Sylfaen" w:hAnsi="Sylfaen"/>
          <w:sz w:val="18"/>
          <w:szCs w:val="18"/>
          <w:lang w:val="ka-GE"/>
        </w:rPr>
        <w:t>თბილისი - შპს კლინიკური მედიცინის სკ ინსტიტუტი (თოდუას კლინიკა) - მის:  თევდორე მღვდლის ქ.#13 (გარდა დამატებითი ბარათისა)</w:t>
      </w:r>
    </w:p>
    <w:p w14:paraId="0FAE1AF4" w14:textId="77777777" w:rsidR="00AB7075" w:rsidRPr="00243134"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t>ქ. თბილისი - შპს საოჯახო მედიცინის ქართულ-ამერიკული კლინიკა - ბერბუკის #10; ტელ. : 2 33 08 33; 2 21 35 03</w:t>
      </w:r>
    </w:p>
    <w:p w14:paraId="254CCD6C" w14:textId="77777777" w:rsidR="00AB7075" w:rsidRPr="00243134"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t>ქ. ბათუმი -  აჭარის ონკოლოგიის ცენტრი- პუშკინის ქ. #118; ტელ. : 0 422 27 83 24</w:t>
      </w:r>
    </w:p>
    <w:p w14:paraId="0E71665A" w14:textId="77777777" w:rsidR="00AB7075" w:rsidRPr="00243134"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t>ქ. რუსთავი – შპს « კლინიკა რუსთავი » - VI I მ/რ; ტელ. : 27 59 95</w:t>
      </w:r>
    </w:p>
    <w:p w14:paraId="2F70546D" w14:textId="77777777" w:rsidR="00AB7075" w:rsidRPr="00243134"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t>ქ. თელავი – კლინიკა « ნოვომედი » - ი. ჭავჭავაძის ქ. #54; ტელ. :  27 30 33</w:t>
      </w:r>
    </w:p>
    <w:p w14:paraId="0363A940" w14:textId="77777777" w:rsidR="00AB7075" w:rsidRPr="00243134"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t xml:space="preserve">ქ. ბორჯომი – ჯეოჰოსპიტალს – ბორჯომის ამბულატორიული ცენტრი – სააკაძის #2; ტელ. : 2 48 72 22  </w:t>
      </w:r>
    </w:p>
    <w:p w14:paraId="2160B2F3" w14:textId="77777777" w:rsidR="00AB7075" w:rsidRPr="00243134"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t>ქ. გორი - შპს « ნოვამედი » – ი. ჭავჭავძის ქ. #8; ტელ. :  27 60 61</w:t>
      </w:r>
    </w:p>
    <w:p w14:paraId="15BDDEAF" w14:textId="77777777" w:rsidR="00AB7075" w:rsidRPr="00243134"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t xml:space="preserve">ქ. ქუთაისი – შპს ქუთაისის ცენტრალური საავადმყოფო - სოლომონ პირველის ქ. 10. ტელ: 0431 24 63 22 </w:t>
      </w:r>
    </w:p>
    <w:p w14:paraId="3014A136" w14:textId="77777777" w:rsidR="00AB7075" w:rsidRPr="00243134"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t>ქ. ზუგდიდი – შპს « ექსპრეს მედიკალი » - ლაზის ქ. #14; ტელ. :  415 22 12 62       </w:t>
      </w:r>
    </w:p>
    <w:p w14:paraId="227972F4" w14:textId="77777777" w:rsidR="00AB7075" w:rsidRPr="00243134"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t>ქ. ფოთი – « იკა მედი ჯორჯია » - რეკვავას ქ. #10; ტელ. : 27 91 91</w:t>
      </w:r>
    </w:p>
    <w:p w14:paraId="283BC86B" w14:textId="624D324F" w:rsidR="00AB7075" w:rsidRPr="00243134" w:rsidRDefault="00243134" w:rsidP="00AB7075">
      <w:pPr>
        <w:pStyle w:val="ListParagraph"/>
        <w:numPr>
          <w:ilvl w:val="2"/>
          <w:numId w:val="1"/>
        </w:numPr>
        <w:spacing w:after="0" w:line="240" w:lineRule="auto"/>
        <w:ind w:left="1418" w:hanging="709"/>
        <w:jc w:val="both"/>
        <w:rPr>
          <w:rFonts w:ascii="Sylfaen" w:hAnsi="Sylfaen" w:cs="Sylfaen"/>
          <w:sz w:val="18"/>
          <w:szCs w:val="18"/>
          <w:lang w:val="fr-FR"/>
        </w:rPr>
      </w:pPr>
      <w:r>
        <w:rPr>
          <w:rFonts w:ascii="Sylfaen" w:hAnsi="Sylfaen" w:cs="Sylfaen"/>
          <w:sz w:val="18"/>
          <w:szCs w:val="18"/>
          <w:lang w:val="ka-GE"/>
        </w:rPr>
        <w:t xml:space="preserve">ქ. </w:t>
      </w:r>
      <w:r w:rsidR="00AB7075" w:rsidRPr="00243134">
        <w:rPr>
          <w:rFonts w:ascii="Sylfaen" w:hAnsi="Sylfaen" w:cs="Sylfaen"/>
          <w:sz w:val="18"/>
          <w:szCs w:val="18"/>
          <w:lang w:val="fr-FR"/>
        </w:rPr>
        <w:t>გურჯაანი - « ჯეოჰოსპიტალსი »  - მარჯანიშვილის ქ.  35</w:t>
      </w:r>
    </w:p>
    <w:p w14:paraId="1884792E" w14:textId="77777777" w:rsidR="00AB7075" w:rsidRPr="00243134"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t>ქ. ხაშური - შპს ალიანს მედ სერვისი - რუსთაველის 40</w:t>
      </w:r>
    </w:p>
    <w:p w14:paraId="2D29980E" w14:textId="77777777" w:rsidR="00AB7075" w:rsidRPr="00243134"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t>ქ. ოზურგეთი - შპს ,,მედალფა“ - ნინოშვილის 3</w:t>
      </w:r>
    </w:p>
    <w:p w14:paraId="2FBB095C"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ლანჩხუთი - შპს „ნევრონი“ - ჭანტურიას 26</w:t>
      </w:r>
    </w:p>
    <w:p w14:paraId="3562D1B5"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ჭიათურა - შპს "ჯეო ჰოსპიტალსის"  ჭიათურის მრავალპროფილური სამედიცინო ცენტრი“ - ჭანტურიას ქ 20</w:t>
      </w:r>
    </w:p>
    <w:p w14:paraId="2B13EAF1"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სამტრედია - შპს "ჯეო ჰოსპიტალსის"  სამტრედიის ამბულატორიული ცენტრი“ - ჭანტურიას 2</w:t>
      </w:r>
    </w:p>
    <w:p w14:paraId="3628DF64"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ზესტაფონი - შპს "ჯეო ჰოსპიტალსის"  ზესტაფონის მრავალპროფილური სამედიცინო ცენტრი“ - აღმაშენებლის 1</w:t>
      </w:r>
    </w:p>
    <w:p w14:paraId="2849A855" w14:textId="771DBFFA"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ჩოხატაური -“შპს მამქოლი“-ჭავჭავაძის 1</w:t>
      </w:r>
    </w:p>
    <w:p w14:paraId="2CCB8432" w14:textId="77777777" w:rsidR="00AB7075" w:rsidRPr="007A1F1B" w:rsidRDefault="00AB7075" w:rsidP="00AB7075">
      <w:pPr>
        <w:pStyle w:val="ListParagraph"/>
        <w:spacing w:after="0" w:line="240" w:lineRule="auto"/>
        <w:ind w:left="1440"/>
        <w:jc w:val="both"/>
        <w:rPr>
          <w:rFonts w:ascii="Sylfaen" w:hAnsi="Sylfaen"/>
          <w:sz w:val="18"/>
          <w:szCs w:val="18"/>
          <w:lang w:val="ka-GE"/>
        </w:rPr>
      </w:pPr>
    </w:p>
    <w:p w14:paraId="169B384D" w14:textId="77777777" w:rsidR="00AB7075" w:rsidRPr="001C0BC0" w:rsidRDefault="00AB7075" w:rsidP="00AB7075">
      <w:pPr>
        <w:pStyle w:val="ListParagraph"/>
        <w:numPr>
          <w:ilvl w:val="1"/>
          <w:numId w:val="1"/>
        </w:numPr>
        <w:spacing w:after="0" w:line="240" w:lineRule="auto"/>
        <w:ind w:left="709" w:hanging="450"/>
        <w:jc w:val="both"/>
        <w:rPr>
          <w:rFonts w:ascii="Sylfaen" w:hAnsi="Sylfaen" w:cs="Sylfaen"/>
          <w:b/>
          <w:sz w:val="18"/>
          <w:szCs w:val="18"/>
          <w:lang w:val="it-IT" w:eastAsia="ru-RU"/>
        </w:rPr>
      </w:pPr>
      <w:r w:rsidRPr="001C0BC0">
        <w:rPr>
          <w:rFonts w:ascii="Sylfaen" w:hAnsi="Sylfaen" w:cs="Sylfaen"/>
          <w:b/>
          <w:sz w:val="18"/>
          <w:szCs w:val="18"/>
          <w:lang w:val="ka-GE" w:eastAsia="ru-RU"/>
        </w:rPr>
        <w:t xml:space="preserve">გადაუდებელი/გეგმიური </w:t>
      </w:r>
      <w:r w:rsidRPr="001C0BC0">
        <w:rPr>
          <w:rFonts w:ascii="Sylfaen" w:hAnsi="Sylfaen" w:cs="Sylfaen"/>
          <w:b/>
          <w:sz w:val="18"/>
          <w:szCs w:val="18"/>
          <w:lang w:val="it-IT" w:eastAsia="ru-RU"/>
        </w:rPr>
        <w:t xml:space="preserve">სტომატოლოგიური მომსახურება </w:t>
      </w:r>
    </w:p>
    <w:p w14:paraId="5BCB960C"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 უნივერსი » - სულხან ცინცაძის ქ.#35;  ტელ. : 2 43 02 02 - ფასდაკლება 30%</w:t>
      </w:r>
    </w:p>
    <w:p w14:paraId="2C482D6B"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 დენტექსი 95 » - რ. ლაღიძის ქ. 8; ტელ. :  2 98 39 90 - ფასდაკლება 20%</w:t>
      </w:r>
    </w:p>
    <w:p w14:paraId="68031A4A"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 ელიტი » - მეტრო სადგურ 300 არაგველის მიმდებარედ;  ტელ: 2 91 52 26; 2 22 30 51 - ფასდაკლება 30%</w:t>
      </w:r>
    </w:p>
    <w:p w14:paraId="5A148078"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 ულტრადენტი » - გამრეკელი ქ. #7; ტელ. : 2 14 12 68  - ფასდაკლება 50%</w:t>
      </w:r>
    </w:p>
    <w:p w14:paraId="5F915189"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 დენტავიტა » - ვ.ფშაველას 1 შესახვევი #1/43; ტელ: 2 32 35 69; 2 32 41 88; - ფასდაკლება 50%</w:t>
      </w:r>
    </w:p>
    <w:p w14:paraId="64F1DBB8"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ჰეფი-დენტი -  ნუცუბიძის ქ. #2- 2 39 50 53 - ფასდაკლება 30%</w:t>
      </w:r>
    </w:p>
    <w:p w14:paraId="2D8711B7"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დენტივერი+ - ჩიქოვანის #38 ბ 1; 2 33 20 24 - ფასდაკლება 30%</w:t>
      </w:r>
    </w:p>
    <w:p w14:paraId="31BF543A"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 xml:space="preserve">ქ. თბილისი - « ვი აი პი კლინიკა ( „დენტო კლუბი“) » - ალ. ყაზბეგის გამზ.  #14; ტელ. :  2 14 18 14;  597 18 00 64 - ფასდაკლება 30% </w:t>
      </w:r>
    </w:p>
    <w:p w14:paraId="140EF822"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დოლიძე თამარ (მედი დენტ+) - არაყიშვილის 1-ელი ჩიხი# 5; ტელ. :  2 91 49 35 - ფასდაკლება 50%</w:t>
      </w:r>
    </w:p>
    <w:p w14:paraId="1D51F9A2"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რუსთავი - « დენტისტი »  ი.მ დალილა ცხადაია - მეგობრობის ქ. #8-50; ტელ. :  (0341) 25 32 32, 577 40 70 87; 599 58 20 14 - ფასდაკლება 25%</w:t>
      </w:r>
    </w:p>
    <w:p w14:paraId="6CE2880D"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ბათუმი – « დენტა-ლუქსი » - ახმეტელის ქ. 1ბ#2; ჯავახიშვილის ქ. 76/78; 26 მაისის ქ. #40 ; ტელ. :  2 7 37 45; 2 7 29 76; 27 19 73; 2 7 52 99 - ფასდაკლება 30%</w:t>
      </w:r>
    </w:p>
    <w:p w14:paraId="498A5082"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ბათუმი - შპს საოჯახო სტომატოლოგიური ცენტრი - ჩემი სტომატოლოგი - კ.გამსახურდიას ქუჩა #38; ტ.555 407 207; 557 227 027 - ფასდაკლება 30%</w:t>
      </w:r>
    </w:p>
    <w:p w14:paraId="5A3F79BF"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ბათუმი - შპს დენტალ-არტი - ლერმონტოვის ქ #94/57; 24 69 22 - ფასდაკლება 30%</w:t>
      </w:r>
    </w:p>
    <w:p w14:paraId="502E6B27"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თელავი – « ნოვომედი » - ი. ჭავჭავაძის ქ. #54 ტელ. :  2 7 30 33 - ფასდაკლება 30%</w:t>
      </w:r>
    </w:p>
    <w:p w14:paraId="1FD19E0C"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ბორჯომი – « ვიკა » - რუსთველის ქ. #69; ტელ. :  5 51 29 82 24 - ფასდაკლება 30%</w:t>
      </w:r>
    </w:p>
    <w:p w14:paraId="47A8F4E5"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გორი - « ფასიანი სტომატოლოგიური კლინიკა » - ჭავჭავაძის ქ. #10; ტელ. :  2 7 22 57 - ფასდაკლება 30%</w:t>
      </w:r>
    </w:p>
    <w:p w14:paraId="37C7DA6C"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ქუთაისი – « ქუთაისის რეგიონალური სტომატოლოგიური ცენტრი » - რუსთაველის ქ. #104; ტელ. :  2 4 19 88; 2 4 37 77 - ფასდაკლება 30%</w:t>
      </w:r>
    </w:p>
    <w:p w14:paraId="091323ED"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ზუგდიდი – « ზუგდიდის სტომატოლოგიური პოლიკლინიკა » - ზ. გამსახურდიას ქ. #30; ტელ. :  32 50 51 - ფასდაკლება 30%</w:t>
      </w:r>
    </w:p>
    <w:p w14:paraId="23406C52" w14:textId="652FA924" w:rsidR="00AB7075" w:rsidRPr="00AB7075" w:rsidRDefault="00AB7075" w:rsidP="00AB7075">
      <w:pPr>
        <w:pStyle w:val="ListParagraph"/>
        <w:numPr>
          <w:ilvl w:val="2"/>
          <w:numId w:val="1"/>
        </w:numPr>
        <w:spacing w:after="0" w:line="240" w:lineRule="auto"/>
        <w:ind w:left="1418" w:hanging="709"/>
        <w:jc w:val="both"/>
        <w:rPr>
          <w:rFonts w:ascii="Sylfaen" w:hAnsi="Sylfaen" w:cs="Sylfaen"/>
          <w:bCs/>
          <w:sz w:val="18"/>
          <w:szCs w:val="18"/>
          <w:lang w:val="fr-FR"/>
        </w:rPr>
      </w:pPr>
      <w:r w:rsidRPr="00AB7075">
        <w:rPr>
          <w:rFonts w:ascii="Sylfaen" w:hAnsi="Sylfaen" w:cs="Sylfaen"/>
          <w:sz w:val="18"/>
          <w:szCs w:val="18"/>
          <w:lang w:val="fr-FR"/>
        </w:rPr>
        <w:t>ქ. ფოთი</w:t>
      </w:r>
      <w:r w:rsidRPr="00A95E95">
        <w:rPr>
          <w:rFonts w:ascii="Sylfaen" w:hAnsi="Sylfaen" w:cs="Sylfaen"/>
          <w:bCs/>
          <w:sz w:val="18"/>
          <w:szCs w:val="18"/>
          <w:lang w:val="fr-FR"/>
        </w:rPr>
        <w:t xml:space="preserve"> – «DENTAL-KLASS » - 26 მაისის 4/16; </w:t>
      </w:r>
      <w:r w:rsidRPr="00E45CD7">
        <w:rPr>
          <w:rFonts w:ascii="Sylfaen" w:hAnsi="Sylfaen" w:cs="Sylfaen"/>
          <w:bCs/>
          <w:sz w:val="18"/>
          <w:szCs w:val="18"/>
          <w:lang w:val="fr-FR"/>
        </w:rPr>
        <w:t xml:space="preserve">ტელ. : </w:t>
      </w:r>
      <w:r w:rsidRPr="00A95E95">
        <w:rPr>
          <w:rFonts w:ascii="Sylfaen" w:hAnsi="Sylfaen" w:cs="Sylfaen"/>
          <w:bCs/>
          <w:sz w:val="18"/>
          <w:szCs w:val="18"/>
          <w:lang w:val="fr-FR"/>
        </w:rPr>
        <w:t xml:space="preserve"> 22</w:t>
      </w:r>
      <w:r w:rsidRPr="00E45CD7">
        <w:rPr>
          <w:rFonts w:ascii="Sylfaen" w:hAnsi="Sylfaen" w:cs="Sylfaen"/>
          <w:bCs/>
          <w:sz w:val="18"/>
          <w:szCs w:val="18"/>
          <w:lang w:val="fr-FR"/>
        </w:rPr>
        <w:t xml:space="preserve"> </w:t>
      </w:r>
      <w:r w:rsidRPr="00A95E95">
        <w:rPr>
          <w:rFonts w:ascii="Sylfaen" w:hAnsi="Sylfaen" w:cs="Sylfaen"/>
          <w:bCs/>
          <w:sz w:val="18"/>
          <w:szCs w:val="18"/>
          <w:lang w:val="fr-FR"/>
        </w:rPr>
        <w:t>03</w:t>
      </w:r>
      <w:r w:rsidRPr="00E45CD7">
        <w:rPr>
          <w:rFonts w:ascii="Sylfaen" w:hAnsi="Sylfaen" w:cs="Sylfaen"/>
          <w:bCs/>
          <w:sz w:val="18"/>
          <w:szCs w:val="18"/>
          <w:lang w:val="fr-FR"/>
        </w:rPr>
        <w:t xml:space="preserve"> </w:t>
      </w:r>
      <w:r w:rsidRPr="00A95E95">
        <w:rPr>
          <w:rFonts w:ascii="Sylfaen" w:hAnsi="Sylfaen" w:cs="Sylfaen"/>
          <w:bCs/>
          <w:sz w:val="18"/>
          <w:szCs w:val="18"/>
          <w:lang w:val="fr-FR"/>
        </w:rPr>
        <w:t>03</w:t>
      </w:r>
      <w:r w:rsidRPr="00E45CD7">
        <w:rPr>
          <w:rFonts w:ascii="Sylfaen" w:hAnsi="Sylfaen" w:cs="Sylfaen"/>
          <w:bCs/>
          <w:sz w:val="18"/>
          <w:szCs w:val="18"/>
          <w:lang w:val="fr-FR"/>
        </w:rPr>
        <w:t xml:space="preserve"> - ფასდაკლება 30%</w:t>
      </w:r>
    </w:p>
    <w:p w14:paraId="79883943" w14:textId="77777777" w:rsidR="00AB7075" w:rsidRPr="007A1F1B" w:rsidRDefault="00AB7075" w:rsidP="00AB7075">
      <w:pPr>
        <w:pStyle w:val="ListParagraph"/>
        <w:spacing w:after="0" w:line="240" w:lineRule="auto"/>
        <w:ind w:left="1440"/>
        <w:jc w:val="both"/>
        <w:rPr>
          <w:rFonts w:ascii="Sylfaen" w:hAnsi="Sylfaen" w:cs="Sylfaen"/>
          <w:bCs/>
          <w:sz w:val="18"/>
          <w:szCs w:val="18"/>
          <w:lang w:val="fr-FR"/>
        </w:rPr>
      </w:pPr>
    </w:p>
    <w:p w14:paraId="7A09B75F" w14:textId="77777777" w:rsidR="00AB7075" w:rsidRPr="00A95E95" w:rsidRDefault="00AB7075" w:rsidP="00AB7075">
      <w:pPr>
        <w:pStyle w:val="ListParagraph"/>
        <w:numPr>
          <w:ilvl w:val="1"/>
          <w:numId w:val="1"/>
        </w:numPr>
        <w:spacing w:after="0" w:line="240" w:lineRule="auto"/>
        <w:ind w:left="709" w:hanging="450"/>
        <w:jc w:val="both"/>
        <w:rPr>
          <w:rFonts w:ascii="Sylfaen" w:hAnsi="Sylfaen" w:cs="Sylfaen"/>
          <w:b/>
          <w:sz w:val="18"/>
          <w:szCs w:val="18"/>
          <w:lang w:val="it-IT" w:eastAsia="ru-RU"/>
        </w:rPr>
      </w:pPr>
      <w:r w:rsidRPr="00A95E95">
        <w:rPr>
          <w:rFonts w:ascii="Sylfaen" w:hAnsi="Sylfaen" w:cs="Sylfaen"/>
          <w:b/>
          <w:sz w:val="18"/>
          <w:szCs w:val="18"/>
          <w:lang w:eastAsia="ru-RU"/>
        </w:rPr>
        <w:t>ორთოპედიულ/ორთოდონტიულ სტომატოლოგიურ მომსახურებაზე</w:t>
      </w:r>
      <w:r w:rsidRPr="00A95E95">
        <w:rPr>
          <w:rFonts w:ascii="Sylfaen" w:hAnsi="Sylfaen" w:cs="Sylfaen"/>
          <w:b/>
          <w:sz w:val="18"/>
          <w:szCs w:val="18"/>
          <w:lang w:val="ka-GE" w:eastAsia="ru-RU"/>
        </w:rPr>
        <w:t xml:space="preserve"> ფასდაკლების % მაჩვენებელი</w:t>
      </w:r>
    </w:p>
    <w:p w14:paraId="61CCB76A"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 უნივერსი » - სულხან ცინცაძის ქ.#35;  ტელ. : 2 43 02 02 -  ფასდაკლება 30%</w:t>
      </w:r>
    </w:p>
    <w:p w14:paraId="05A539C0"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 დენტექსი 95 » - რ. ლაღიძის ქ. 8; ტელ. :  2 98 39 90 -  ფასდაკლება 20%</w:t>
      </w:r>
    </w:p>
    <w:p w14:paraId="2EA51EDE"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 ელიტი » - ირ.აბაშიძის ქ. #47; ტელ. : 2 22 30 51; 2 91 52 26 -  ფასდაკლება 30%</w:t>
      </w:r>
    </w:p>
    <w:p w14:paraId="0F9DF342"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 ულტრადენტი » - ბახტრიონის ქ. #7; ტელ. : 2 14 12 68 -  ფასდაკლება 30%</w:t>
      </w:r>
    </w:p>
    <w:p w14:paraId="3989DED4"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 დენტავიტა » - ვ.ფშაველას 1 შესახვევი #1/43; ტელ. : 2 32 35 69; 2 32 41 88 -  ფასდაკლება 30%</w:t>
      </w:r>
    </w:p>
    <w:p w14:paraId="21162C14" w14:textId="1C68330D" w:rsidR="00975BDA" w:rsidRPr="00243134" w:rsidRDefault="00AB7075" w:rsidP="00975BDA">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 xml:space="preserve">ქ. </w:t>
      </w:r>
      <w:r w:rsidRPr="00243134">
        <w:rPr>
          <w:rFonts w:ascii="Sylfaen" w:hAnsi="Sylfaen" w:cs="Sylfaen"/>
          <w:sz w:val="18"/>
          <w:szCs w:val="18"/>
          <w:lang w:val="fr-FR"/>
        </w:rPr>
        <w:t>თბილისი- « ვი აი პი კლინიკა ( „დენტო კლუბი“) » - ალ. ყაზბეგის გამზ.  #14; ტელ.:  2 14 18 14;  597 18 00 64-  ფასდაკლება 20%</w:t>
      </w:r>
    </w:p>
    <w:p w14:paraId="6AA5C405" w14:textId="01002EB6" w:rsidR="00975BDA" w:rsidRPr="00243134" w:rsidRDefault="00975BDA" w:rsidP="00975BDA">
      <w:pPr>
        <w:pStyle w:val="ListParagraph"/>
        <w:numPr>
          <w:ilvl w:val="2"/>
          <w:numId w:val="1"/>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t xml:space="preserve">ქ. </w:t>
      </w:r>
      <w:r w:rsidRPr="00243134">
        <w:rPr>
          <w:rFonts w:ascii="Sylfaen" w:hAnsi="Sylfaen"/>
          <w:sz w:val="18"/>
          <w:szCs w:val="18"/>
          <w:lang w:val="ka-GE"/>
        </w:rPr>
        <w:t xml:space="preserve">თბილისი - « ელენდენტი » - ვაჟა-ფშაველას 28; ტელ.:   2 37 53 93 - </w:t>
      </w:r>
      <w:r w:rsidRPr="00243134">
        <w:rPr>
          <w:rFonts w:ascii="Sylfaen" w:hAnsi="Sylfaen" w:cs="Sylfaen"/>
          <w:sz w:val="18"/>
          <w:szCs w:val="18"/>
          <w:lang w:val="fr-FR"/>
        </w:rPr>
        <w:t xml:space="preserve">ფასდაკლება </w:t>
      </w:r>
      <w:r w:rsidRPr="00243134">
        <w:rPr>
          <w:rFonts w:ascii="Sylfaen" w:hAnsi="Sylfaen"/>
          <w:sz w:val="18"/>
          <w:szCs w:val="18"/>
          <w:lang w:val="ka-GE"/>
        </w:rPr>
        <w:t>50%</w:t>
      </w:r>
    </w:p>
    <w:p w14:paraId="745DDBF7" w14:textId="7F0CAB52" w:rsidR="00975BDA" w:rsidRPr="00243134" w:rsidRDefault="00975BDA" w:rsidP="00975BDA">
      <w:pPr>
        <w:pStyle w:val="ListParagraph"/>
        <w:numPr>
          <w:ilvl w:val="2"/>
          <w:numId w:val="1"/>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t xml:space="preserve">ქ. </w:t>
      </w:r>
      <w:r w:rsidRPr="00243134">
        <w:rPr>
          <w:rFonts w:ascii="Sylfaen" w:hAnsi="Sylfaen"/>
          <w:sz w:val="18"/>
          <w:szCs w:val="18"/>
          <w:lang w:val="ka-GE"/>
        </w:rPr>
        <w:t xml:space="preserve">თბილისი - « დენტაპრიმ » - არაყიშვილის ქ. #15; ტელ.: 222 68 03; 210 23 00 - </w:t>
      </w:r>
      <w:r w:rsidRPr="00243134">
        <w:rPr>
          <w:rFonts w:ascii="Sylfaen" w:hAnsi="Sylfaen" w:cs="Sylfaen"/>
          <w:sz w:val="18"/>
          <w:szCs w:val="18"/>
          <w:lang w:val="fr-FR"/>
        </w:rPr>
        <w:t xml:space="preserve">ფასდაკლება </w:t>
      </w:r>
      <w:r w:rsidRPr="00243134">
        <w:rPr>
          <w:rFonts w:ascii="Sylfaen" w:hAnsi="Sylfaen"/>
          <w:sz w:val="18"/>
          <w:szCs w:val="18"/>
          <w:lang w:val="ka-GE"/>
        </w:rPr>
        <w:t>50%</w:t>
      </w:r>
    </w:p>
    <w:p w14:paraId="7302F4DE" w14:textId="47D11E3A" w:rsidR="00975BDA" w:rsidRPr="00243134" w:rsidRDefault="00975BDA" w:rsidP="00975BDA">
      <w:pPr>
        <w:pStyle w:val="ListParagraph"/>
        <w:numPr>
          <w:ilvl w:val="2"/>
          <w:numId w:val="1"/>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lastRenderedPageBreak/>
        <w:t xml:space="preserve">ქ. </w:t>
      </w:r>
      <w:r w:rsidRPr="00243134">
        <w:rPr>
          <w:rFonts w:ascii="Sylfaen" w:hAnsi="Sylfaen"/>
          <w:sz w:val="18"/>
          <w:szCs w:val="18"/>
          <w:lang w:val="ka-GE"/>
        </w:rPr>
        <w:t xml:space="preserve">თბილისი - « ლიდერ-დენტალ ინთერნეიშენალ » - გია ტეტელაშვილის ქ.# 8 ; ტელ.: 2 30 60 66 - </w:t>
      </w:r>
      <w:r w:rsidR="00A23E27" w:rsidRPr="00243134">
        <w:rPr>
          <w:rFonts w:ascii="Sylfaen" w:hAnsi="Sylfaen" w:cs="Sylfaen"/>
          <w:sz w:val="18"/>
          <w:szCs w:val="18"/>
          <w:lang w:val="fr-FR"/>
        </w:rPr>
        <w:t xml:space="preserve">ფასდაკლება </w:t>
      </w:r>
      <w:r w:rsidRPr="00243134">
        <w:rPr>
          <w:rFonts w:ascii="Sylfaen" w:hAnsi="Sylfaen"/>
          <w:sz w:val="18"/>
          <w:szCs w:val="18"/>
          <w:lang w:val="ka-GE"/>
        </w:rPr>
        <w:t>50%</w:t>
      </w:r>
    </w:p>
    <w:p w14:paraId="303BEB68" w14:textId="77777777" w:rsidR="00AB7075" w:rsidRPr="00243134"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t>ქ. თბილისი - « დენტივერი + » - ჩიქოვანის # 38 ბ 1;  ტელ. :  2 33 20 24 30%</w:t>
      </w:r>
    </w:p>
    <w:p w14:paraId="05C2C509" w14:textId="77777777" w:rsidR="00AB7075" w:rsidRPr="00243134"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t xml:space="preserve">ქ. თბილისი - « მედი დენტი » (იმ თამარ დოლიძე) - არაყიშვილის 1 ჩიხი #5; 2 91 49 35 – ფასდაკლება  30% </w:t>
      </w:r>
    </w:p>
    <w:p w14:paraId="1C0D8BFD" w14:textId="77777777" w:rsidR="00AB7075" w:rsidRPr="00243134"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t>ქ. რუსთავი - « დენტისტი »  ი.მ დალილა ცხადაია - მეგობრობის ქ. #8-50; ტელ. :  (0341) 25 32 32, 577 40 70 87; 599 58 20 14 -  ფასდაკლება 25%</w:t>
      </w:r>
    </w:p>
    <w:p w14:paraId="4EC038B5"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ბათუმი – « დენტა-ლუქსი » - ახმეტელის ქ. 1ბ#2; ჯავახიშვილის ქ. 76/78; 26 მაისის ქ. #40 ; ტელ.:  2 7 37 45; 2 7 29 76; 27 19 73; 2 7 52 99 -  ფასდაკლება 30%</w:t>
      </w:r>
    </w:p>
    <w:p w14:paraId="3F4C62C0"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ბათუმი - შპს საოჯახო სტომატოლოგიური ცენტრი - ჩემი სტომატოლოგი - კ.გამსახურდიას ქუჩა #38; ტელ. : 555 407 207; 557 227 027 -  ფასდაკლება 30%</w:t>
      </w:r>
    </w:p>
    <w:p w14:paraId="70754846"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ბათუმი - შპს დენტალ-არტი - ლერმონტოვის ქ #94/57; 24 69 22 -  ფასდაკლება 30%</w:t>
      </w:r>
    </w:p>
    <w:p w14:paraId="5E628E2E"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თელავი – « ნოვომედი » - ი. ჭავჭავაძის ქ. #54 ტელ. :  2 7 30 33 -  ფასდაკლება 30%</w:t>
      </w:r>
    </w:p>
    <w:p w14:paraId="05F55228"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ბორჯომი – « ვიკა » - რუსთველის ქ. #69; ტელ. :  5 51 29 82 24  -  ფასდაკლება 30%</w:t>
      </w:r>
    </w:p>
    <w:p w14:paraId="2F5D7B09"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გორი - « ფასიანი სტომატოლოგიური კლინიკა » - ჭავჭავაძის ქ. #10; ტელ. :  2 7 22 57 -  ფასდაკლება 30%</w:t>
      </w:r>
    </w:p>
    <w:p w14:paraId="3045CC15"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ქუთაისი – « ქუთაისის რეგიონალური სტომატოლოგიური ცენტრი » - რუსთაველის ქ. #104; ტელ. :  2 4 19 88; 2 4 37 77 -  ფასდაკლება 30%</w:t>
      </w:r>
    </w:p>
    <w:p w14:paraId="00B303DF"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ზუგდიდი – « ზუგდიდის სტომატოლოგიური პოლიკლინიკა » - ზ. გამსახურდიას ქ. #30; ტელ. : 32 50 51 -  ფასდაკლება 30%</w:t>
      </w:r>
    </w:p>
    <w:p w14:paraId="43A06A89" w14:textId="06C6A2B7" w:rsidR="00AB7075" w:rsidRPr="00AB7075" w:rsidRDefault="00AB7075" w:rsidP="00AB7075">
      <w:pPr>
        <w:pStyle w:val="ListParagraph"/>
        <w:numPr>
          <w:ilvl w:val="2"/>
          <w:numId w:val="1"/>
        </w:numPr>
        <w:spacing w:after="0" w:line="240" w:lineRule="auto"/>
        <w:ind w:left="1418" w:hanging="709"/>
        <w:jc w:val="both"/>
        <w:rPr>
          <w:rFonts w:ascii="Sylfaen" w:hAnsi="Sylfaen" w:cs="Sylfaen"/>
          <w:bCs/>
          <w:sz w:val="18"/>
          <w:szCs w:val="18"/>
          <w:lang w:val="fr-FR"/>
        </w:rPr>
      </w:pPr>
      <w:r w:rsidRPr="00AB7075">
        <w:rPr>
          <w:rFonts w:ascii="Sylfaen" w:hAnsi="Sylfaen" w:cs="Sylfaen"/>
          <w:sz w:val="18"/>
          <w:szCs w:val="18"/>
          <w:lang w:val="fr-FR"/>
        </w:rPr>
        <w:t>ქ. ფო</w:t>
      </w:r>
      <w:r w:rsidRPr="00A95E95">
        <w:rPr>
          <w:rFonts w:ascii="Sylfaen" w:hAnsi="Sylfaen" w:cs="Sylfaen"/>
          <w:bCs/>
          <w:sz w:val="18"/>
          <w:szCs w:val="18"/>
          <w:lang w:val="fr-FR"/>
        </w:rPr>
        <w:t xml:space="preserve">თი – «DENTAL-KLASS » - 26 მაისის 4/16; </w:t>
      </w:r>
      <w:r w:rsidRPr="00A95E95">
        <w:rPr>
          <w:rFonts w:ascii="Sylfaen" w:hAnsi="Sylfaen"/>
          <w:sz w:val="18"/>
          <w:szCs w:val="18"/>
          <w:lang w:val="ka-GE"/>
        </w:rPr>
        <w:t xml:space="preserve">ტელ. : </w:t>
      </w:r>
      <w:r w:rsidRPr="00A95E95">
        <w:rPr>
          <w:rFonts w:ascii="Sylfaen" w:hAnsi="Sylfaen" w:cs="Sylfaen"/>
          <w:bCs/>
          <w:sz w:val="18"/>
          <w:szCs w:val="18"/>
          <w:lang w:val="fr-FR"/>
        </w:rPr>
        <w:t xml:space="preserve"> 22</w:t>
      </w:r>
      <w:r w:rsidRPr="00A95E95">
        <w:rPr>
          <w:rFonts w:ascii="Sylfaen" w:hAnsi="Sylfaen" w:cs="Sylfaen"/>
          <w:bCs/>
          <w:sz w:val="18"/>
          <w:szCs w:val="18"/>
          <w:lang w:val="ka-GE"/>
        </w:rPr>
        <w:t xml:space="preserve"> </w:t>
      </w:r>
      <w:r w:rsidRPr="00A95E95">
        <w:rPr>
          <w:rFonts w:ascii="Sylfaen" w:hAnsi="Sylfaen" w:cs="Sylfaen"/>
          <w:bCs/>
          <w:sz w:val="18"/>
          <w:szCs w:val="18"/>
          <w:lang w:val="fr-FR"/>
        </w:rPr>
        <w:t>03</w:t>
      </w:r>
      <w:r w:rsidRPr="00A95E95">
        <w:rPr>
          <w:rFonts w:ascii="Sylfaen" w:hAnsi="Sylfaen" w:cs="Sylfaen"/>
          <w:bCs/>
          <w:sz w:val="18"/>
          <w:szCs w:val="18"/>
          <w:lang w:val="ka-GE"/>
        </w:rPr>
        <w:t xml:space="preserve"> </w:t>
      </w:r>
      <w:r w:rsidRPr="00A95E95">
        <w:rPr>
          <w:rFonts w:ascii="Sylfaen" w:hAnsi="Sylfaen" w:cs="Sylfaen"/>
          <w:bCs/>
          <w:sz w:val="18"/>
          <w:szCs w:val="18"/>
          <w:lang w:val="fr-FR"/>
        </w:rPr>
        <w:t>03</w:t>
      </w:r>
      <w:r>
        <w:rPr>
          <w:rFonts w:ascii="Sylfaen" w:hAnsi="Sylfaen" w:cs="Sylfaen"/>
          <w:bCs/>
          <w:sz w:val="18"/>
          <w:szCs w:val="18"/>
          <w:lang w:val="ru-RU"/>
        </w:rPr>
        <w:t xml:space="preserve"> </w:t>
      </w:r>
      <w:r w:rsidRPr="00A95E95">
        <w:rPr>
          <w:rFonts w:ascii="Sylfaen" w:hAnsi="Sylfaen" w:cs="Sylfaen"/>
          <w:bCs/>
          <w:sz w:val="18"/>
          <w:szCs w:val="18"/>
          <w:lang w:val="ka-GE"/>
        </w:rPr>
        <w:t>-  ფასდაკლება 30%</w:t>
      </w:r>
    </w:p>
    <w:p w14:paraId="7C23E09C" w14:textId="77777777" w:rsidR="00AB7075" w:rsidRPr="007A1F1B" w:rsidRDefault="00AB7075" w:rsidP="00AB7075">
      <w:pPr>
        <w:pStyle w:val="ListParagraph"/>
        <w:spacing w:after="0" w:line="240" w:lineRule="auto"/>
        <w:ind w:left="1440"/>
        <w:jc w:val="both"/>
        <w:rPr>
          <w:rFonts w:ascii="Sylfaen" w:hAnsi="Sylfaen" w:cs="Sylfaen"/>
          <w:bCs/>
          <w:sz w:val="18"/>
          <w:szCs w:val="18"/>
          <w:lang w:val="fr-FR"/>
        </w:rPr>
      </w:pPr>
    </w:p>
    <w:p w14:paraId="076CAE85" w14:textId="77777777" w:rsidR="00AB7075" w:rsidRPr="00A95E95" w:rsidRDefault="00AB7075" w:rsidP="00AB7075">
      <w:pPr>
        <w:pStyle w:val="ListParagraph"/>
        <w:numPr>
          <w:ilvl w:val="1"/>
          <w:numId w:val="1"/>
        </w:numPr>
        <w:spacing w:after="0" w:line="240" w:lineRule="auto"/>
        <w:ind w:left="709" w:hanging="450"/>
        <w:jc w:val="both"/>
        <w:rPr>
          <w:rFonts w:ascii="Sylfaen" w:hAnsi="Sylfaen" w:cs="Sylfaen"/>
          <w:b/>
          <w:bCs/>
          <w:sz w:val="18"/>
          <w:szCs w:val="18"/>
          <w:lang w:val="ka-GE"/>
        </w:rPr>
      </w:pPr>
      <w:r w:rsidRPr="00A95E95">
        <w:rPr>
          <w:rFonts w:ascii="Sylfaen" w:hAnsi="Sylfaen" w:cs="Sylfaen"/>
          <w:b/>
          <w:bCs/>
          <w:sz w:val="18"/>
          <w:szCs w:val="18"/>
          <w:lang w:val="ka-GE"/>
        </w:rPr>
        <w:t xml:space="preserve">(სტომატოლოგიურ) იმპლანტაციაზე </w:t>
      </w:r>
      <w:r w:rsidRPr="00A95E95">
        <w:rPr>
          <w:rFonts w:ascii="Sylfaen" w:hAnsi="Sylfaen" w:cs="Sylfaen"/>
          <w:b/>
          <w:sz w:val="18"/>
          <w:szCs w:val="18"/>
          <w:lang w:val="ka-GE" w:eastAsia="ru-RU"/>
        </w:rPr>
        <w:t>ფასდაკლების % მაჩვენებელი</w:t>
      </w:r>
    </w:p>
    <w:p w14:paraId="6F6FE2E1"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 დენტექსი 95 » - რ. ლაღიძის ქ. 8; ტელ. :   2 98 39 90 - 10% ფასდაკლება</w:t>
      </w:r>
    </w:p>
    <w:p w14:paraId="325FC547"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 ელიტი » - ირ.აბაშიძის ქ. #47; ტელ. :  2 22 30 51; 2 91 52 26 - 25% ფასადაკლება</w:t>
      </w:r>
    </w:p>
    <w:p w14:paraId="1F20123B"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შპს მ. ტატიშვილის სტომატოლოგიური სპა ცენტრი; გოთუას  #8; ტელ. : 2 20 13 20; 5 95 27 13 13;  5 91 19 47 37  - 50% ფასდაკლება</w:t>
      </w:r>
    </w:p>
    <w:p w14:paraId="2C682851"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შპს « ელენდენტი » - ვაჟა-ფშაველას 28; ტელ. :   2 37 53 93 - 50% ფასდაკლება</w:t>
      </w:r>
    </w:p>
    <w:p w14:paraId="32DF7ED2"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ბათუმი - შპს საოჯახო სტომატოლოგიური ცენტრი - ჩემი სტომატოლოგი - კ.გამსახურდიას ქუჩა #38; ტელ. : 555 407 207; 557 227 027 - 25% ფასადაკლება</w:t>
      </w:r>
    </w:p>
    <w:p w14:paraId="43111E7F" w14:textId="77777777" w:rsidR="00AB7075" w:rsidRPr="00112D67" w:rsidRDefault="00AB7075" w:rsidP="00AB7075">
      <w:pPr>
        <w:pStyle w:val="ListParagraph"/>
        <w:numPr>
          <w:ilvl w:val="2"/>
          <w:numId w:val="1"/>
        </w:numPr>
        <w:spacing w:after="0" w:line="240" w:lineRule="auto"/>
        <w:ind w:left="1418" w:hanging="709"/>
        <w:jc w:val="both"/>
        <w:rPr>
          <w:rFonts w:ascii="Sylfaen" w:hAnsi="Sylfaen"/>
          <w:sz w:val="18"/>
          <w:szCs w:val="18"/>
          <w:lang w:val="ka-GE"/>
        </w:rPr>
      </w:pPr>
      <w:r w:rsidRPr="00AB7075">
        <w:rPr>
          <w:rFonts w:ascii="Sylfaen" w:hAnsi="Sylfaen" w:cs="Sylfaen"/>
          <w:sz w:val="18"/>
          <w:szCs w:val="18"/>
          <w:lang w:val="fr-FR"/>
        </w:rPr>
        <w:t>ქ. ბათუმი</w:t>
      </w:r>
      <w:r w:rsidRPr="00112D67">
        <w:rPr>
          <w:rFonts w:ascii="Sylfaen" w:hAnsi="Sylfaen"/>
          <w:sz w:val="18"/>
          <w:szCs w:val="18"/>
          <w:lang w:val="ka-GE"/>
        </w:rPr>
        <w:t xml:space="preserve"> - შპს დენტალ-არტი - ლერმონტოვის ქ #94/57; 24 69 22 -  ფასდაკლება 10%-15%</w:t>
      </w:r>
    </w:p>
    <w:p w14:paraId="6011047D" w14:textId="77777777" w:rsidR="00AB7075" w:rsidRPr="00AB7075" w:rsidRDefault="00AB7075" w:rsidP="00AB7075">
      <w:pPr>
        <w:spacing w:after="0" w:line="240" w:lineRule="auto"/>
        <w:jc w:val="both"/>
        <w:rPr>
          <w:rFonts w:ascii="Sylfaen" w:hAnsi="Sylfaen" w:cs="Sylfaen"/>
          <w:bCs/>
          <w:sz w:val="18"/>
          <w:szCs w:val="18"/>
          <w:lang w:val="ka-GE"/>
        </w:rPr>
      </w:pPr>
    </w:p>
    <w:p w14:paraId="07E61D7C" w14:textId="77777777" w:rsidR="00AB7075" w:rsidRPr="00A95E95" w:rsidRDefault="00AB7075" w:rsidP="00AB7075">
      <w:pPr>
        <w:pStyle w:val="ListParagraph"/>
        <w:numPr>
          <w:ilvl w:val="1"/>
          <w:numId w:val="1"/>
        </w:numPr>
        <w:spacing w:after="0" w:line="240" w:lineRule="auto"/>
        <w:ind w:left="709" w:hanging="450"/>
        <w:jc w:val="both"/>
        <w:rPr>
          <w:rFonts w:ascii="AcadNusx" w:hAnsi="AcadNusx"/>
          <w:b/>
          <w:sz w:val="18"/>
          <w:szCs w:val="18"/>
          <w:lang w:val="it-IT"/>
        </w:rPr>
      </w:pPr>
      <w:r w:rsidRPr="00A95E95">
        <w:rPr>
          <w:rFonts w:ascii="Sylfaen" w:hAnsi="Sylfaen" w:cs="Sylfaen"/>
          <w:b/>
          <w:sz w:val="18"/>
          <w:szCs w:val="18"/>
          <w:lang w:val="it-IT" w:eastAsia="ru-RU"/>
        </w:rPr>
        <w:t>სასწრაფო</w:t>
      </w:r>
      <w:r w:rsidRPr="00A95E95">
        <w:rPr>
          <w:rFonts w:ascii="AcadNusx" w:hAnsi="AcadNusx" w:cs="AcadNusx"/>
          <w:b/>
          <w:sz w:val="18"/>
          <w:szCs w:val="18"/>
          <w:lang w:val="it-IT" w:eastAsia="ru-RU"/>
        </w:rPr>
        <w:t xml:space="preserve"> </w:t>
      </w:r>
      <w:r w:rsidRPr="00A95E95">
        <w:rPr>
          <w:rFonts w:ascii="Sylfaen" w:hAnsi="Sylfaen" w:cs="Sylfaen"/>
          <w:b/>
          <w:sz w:val="18"/>
          <w:szCs w:val="18"/>
          <w:lang w:val="it-IT" w:eastAsia="ru-RU"/>
        </w:rPr>
        <w:t>გადაუდებელი</w:t>
      </w:r>
      <w:r w:rsidRPr="00A95E95">
        <w:rPr>
          <w:rFonts w:ascii="AcadNusx" w:hAnsi="AcadNusx" w:cs="AcadNusx"/>
          <w:b/>
          <w:sz w:val="18"/>
          <w:szCs w:val="18"/>
          <w:lang w:val="it-IT" w:eastAsia="ru-RU"/>
        </w:rPr>
        <w:t xml:space="preserve"> </w:t>
      </w:r>
      <w:r w:rsidRPr="00A95E95">
        <w:rPr>
          <w:rFonts w:ascii="Sylfaen" w:hAnsi="Sylfaen" w:cs="Sylfaen"/>
          <w:b/>
          <w:sz w:val="18"/>
          <w:szCs w:val="18"/>
          <w:lang w:val="it-IT" w:eastAsia="ru-RU"/>
        </w:rPr>
        <w:t>დახმარება</w:t>
      </w:r>
    </w:p>
    <w:p w14:paraId="2205E202"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შპს « კატასტროფის მედიცინის ცენტრი » - წინანდლის ქ.# 9; ტელ. :  2 31 132 02;  2 31 13 21</w:t>
      </w:r>
    </w:p>
    <w:p w14:paraId="56BC36E6"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 შპს პედიატრი » - ქართველიშვილის #3; ტელ. :  2 53 06 06;  2 18 22 11</w:t>
      </w:r>
    </w:p>
    <w:p w14:paraId="0D92FD09"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შპს « სამედიცინო სამსახური 009 » - თამარაშვილის ქ.#17; ტელ. :   009; 2 94 30 09</w:t>
      </w:r>
    </w:p>
    <w:p w14:paraId="5B01EFD3"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 კარდიოექსპრესი » - ვაჟა-ფშაველას გამზ. #83/11;  ტელ. :  2 39 00 00; 2 95 00 00; 2 32 05 05</w:t>
      </w:r>
    </w:p>
    <w:p w14:paraId="4992D57A" w14:textId="2BA09DFC" w:rsidR="00AB7075" w:rsidRPr="00AB7075" w:rsidRDefault="00AB7075" w:rsidP="00AB7075">
      <w:pPr>
        <w:pStyle w:val="ListParagraph"/>
        <w:numPr>
          <w:ilvl w:val="2"/>
          <w:numId w:val="1"/>
        </w:numPr>
        <w:spacing w:after="0" w:line="240" w:lineRule="auto"/>
        <w:ind w:left="1418" w:hanging="709"/>
        <w:jc w:val="both"/>
        <w:rPr>
          <w:rFonts w:ascii="Sylfaen" w:hAnsi="Sylfaen"/>
          <w:sz w:val="18"/>
          <w:szCs w:val="18"/>
          <w:lang w:val="ka-GE"/>
        </w:rPr>
      </w:pPr>
      <w:r w:rsidRPr="00AB7075">
        <w:rPr>
          <w:rFonts w:ascii="Sylfaen" w:hAnsi="Sylfaen" w:cs="Sylfaen"/>
          <w:sz w:val="18"/>
          <w:szCs w:val="18"/>
          <w:lang w:val="fr-FR"/>
        </w:rPr>
        <w:t>ქ. თბილისი</w:t>
      </w:r>
      <w:r w:rsidRPr="00112D67">
        <w:rPr>
          <w:rFonts w:ascii="Sylfaen" w:hAnsi="Sylfaen"/>
          <w:sz w:val="18"/>
          <w:szCs w:val="18"/>
          <w:lang w:val="ka-GE"/>
        </w:rPr>
        <w:t xml:space="preserve"> - სასწრაფო გადაუდებელი დახმარება « 22 »; </w:t>
      </w:r>
      <w:r w:rsidRPr="00C44720">
        <w:rPr>
          <w:rFonts w:ascii="Sylfaen" w:hAnsi="Sylfaen"/>
          <w:sz w:val="18"/>
          <w:szCs w:val="18"/>
          <w:lang w:val="ka-GE"/>
        </w:rPr>
        <w:t xml:space="preserve">ტელ. : </w:t>
      </w:r>
      <w:r w:rsidRPr="00112D67">
        <w:rPr>
          <w:rFonts w:ascii="Sylfaen" w:hAnsi="Sylfaen"/>
          <w:sz w:val="18"/>
          <w:szCs w:val="18"/>
          <w:lang w:val="ka-GE"/>
        </w:rPr>
        <w:t xml:space="preserve"> 2 22 22 22</w:t>
      </w:r>
    </w:p>
    <w:p w14:paraId="21148077" w14:textId="77777777" w:rsidR="00AB7075" w:rsidRPr="007A1F1B" w:rsidRDefault="00AB7075" w:rsidP="00AB7075">
      <w:pPr>
        <w:pStyle w:val="ListParagraph"/>
        <w:spacing w:after="0" w:line="240" w:lineRule="auto"/>
        <w:ind w:left="1440"/>
        <w:jc w:val="both"/>
        <w:rPr>
          <w:rFonts w:ascii="Sylfaen" w:hAnsi="Sylfaen" w:cs="Sylfaen"/>
          <w:bCs/>
          <w:sz w:val="18"/>
          <w:szCs w:val="18"/>
          <w:lang w:val="fr-FR"/>
        </w:rPr>
      </w:pPr>
    </w:p>
    <w:p w14:paraId="2A911239" w14:textId="77777777" w:rsidR="00AB7075" w:rsidRPr="00C44720" w:rsidRDefault="00AB7075" w:rsidP="00AB7075">
      <w:pPr>
        <w:pStyle w:val="ListParagraph"/>
        <w:numPr>
          <w:ilvl w:val="1"/>
          <w:numId w:val="1"/>
        </w:numPr>
        <w:spacing w:after="0" w:line="240" w:lineRule="auto"/>
        <w:ind w:left="709" w:hanging="450"/>
        <w:jc w:val="both"/>
        <w:rPr>
          <w:rFonts w:ascii="AcadNusx" w:hAnsi="AcadNusx"/>
          <w:sz w:val="18"/>
          <w:szCs w:val="18"/>
          <w:lang w:val="it-IT"/>
        </w:rPr>
      </w:pPr>
      <w:r w:rsidRPr="00C44720">
        <w:rPr>
          <w:rFonts w:ascii="Sylfaen" w:hAnsi="Sylfaen" w:cs="Sylfaen"/>
          <w:b/>
          <w:sz w:val="18"/>
          <w:szCs w:val="18"/>
          <w:lang w:val="it-IT"/>
        </w:rPr>
        <w:t>სააფთიაქო</w:t>
      </w:r>
      <w:r w:rsidRPr="00C44720">
        <w:rPr>
          <w:rFonts w:ascii="AcadNusx" w:hAnsi="AcadNusx" w:cs="AcadNusx"/>
          <w:b/>
          <w:sz w:val="18"/>
          <w:szCs w:val="18"/>
          <w:lang w:val="it-IT"/>
        </w:rPr>
        <w:t xml:space="preserve"> </w:t>
      </w:r>
      <w:r w:rsidRPr="00C44720">
        <w:rPr>
          <w:rFonts w:ascii="Sylfaen" w:hAnsi="Sylfaen" w:cs="Sylfaen"/>
          <w:b/>
          <w:sz w:val="18"/>
          <w:szCs w:val="18"/>
          <w:lang w:val="it-IT"/>
        </w:rPr>
        <w:t>ქსელი</w:t>
      </w:r>
    </w:p>
    <w:p w14:paraId="1A74E901"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სააფთიაქო ქსელი  « სახალხო აფთიაქი » - ტელ. :   2 48 59 59</w:t>
      </w:r>
    </w:p>
    <w:p w14:paraId="121B8C1B"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სააფთიაქო ქსელი « PSP » - ტელ. :   218 51 11</w:t>
      </w:r>
    </w:p>
    <w:p w14:paraId="45DA98E3"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სააფთიაქო ქსელი « ავერსი -ფარმა» - ტელ. :   2 25 00 99; 2 96 72 27; 2 90 08 00;</w:t>
      </w:r>
    </w:p>
    <w:p w14:paraId="6E281554" w14:textId="77777777" w:rsidR="00AB7075" w:rsidRPr="00112D67" w:rsidRDefault="00AB7075" w:rsidP="00AB7075">
      <w:pPr>
        <w:pStyle w:val="ListParagraph"/>
        <w:numPr>
          <w:ilvl w:val="2"/>
          <w:numId w:val="1"/>
        </w:numPr>
        <w:spacing w:after="0" w:line="240" w:lineRule="auto"/>
        <w:ind w:left="1418" w:hanging="709"/>
        <w:jc w:val="both"/>
        <w:rPr>
          <w:rFonts w:ascii="Sylfaen" w:hAnsi="Sylfaen"/>
          <w:sz w:val="18"/>
          <w:szCs w:val="18"/>
          <w:lang w:val="ka-GE"/>
        </w:rPr>
      </w:pPr>
      <w:r w:rsidRPr="00AB7075">
        <w:rPr>
          <w:rFonts w:ascii="Sylfaen" w:hAnsi="Sylfaen" w:cs="Sylfaen"/>
          <w:sz w:val="18"/>
          <w:szCs w:val="18"/>
          <w:lang w:val="fr-FR"/>
        </w:rPr>
        <w:t>სააფთიაქო</w:t>
      </w:r>
      <w:r w:rsidRPr="00112D67">
        <w:rPr>
          <w:rFonts w:ascii="Sylfaen" w:hAnsi="Sylfaen"/>
          <w:sz w:val="18"/>
          <w:szCs w:val="18"/>
          <w:lang w:val="ka-GE"/>
        </w:rPr>
        <w:t xml:space="preserve"> ქსელი « ფარმადეპო » - </w:t>
      </w:r>
      <w:r w:rsidRPr="001C0BC0">
        <w:rPr>
          <w:rFonts w:ascii="Sylfaen" w:hAnsi="Sylfaen"/>
          <w:sz w:val="18"/>
          <w:szCs w:val="18"/>
          <w:lang w:val="ka-GE"/>
        </w:rPr>
        <w:t xml:space="preserve">ტელ. : </w:t>
      </w:r>
      <w:r w:rsidRPr="00112D67">
        <w:rPr>
          <w:rFonts w:ascii="Sylfaen" w:hAnsi="Sylfaen"/>
          <w:sz w:val="18"/>
          <w:szCs w:val="18"/>
          <w:lang w:val="ka-GE"/>
        </w:rPr>
        <w:t xml:space="preserve">  2 40 00 04 </w:t>
      </w:r>
    </w:p>
    <w:p w14:paraId="12C721B1" w14:textId="77777777" w:rsidR="00AB7075" w:rsidRPr="001C0BC0" w:rsidRDefault="00AB7075" w:rsidP="00AB7075">
      <w:pPr>
        <w:spacing w:after="0" w:line="240" w:lineRule="auto"/>
        <w:jc w:val="both"/>
        <w:rPr>
          <w:rFonts w:ascii="Sylfaen" w:hAnsi="Sylfaen" w:cs="Sylfaen"/>
          <w:bCs/>
          <w:sz w:val="18"/>
          <w:szCs w:val="18"/>
          <w:lang w:val="ka-GE"/>
        </w:rPr>
      </w:pPr>
    </w:p>
    <w:p w14:paraId="45A28946" w14:textId="77777777" w:rsidR="00AB7075" w:rsidRPr="00AB7075" w:rsidRDefault="00AB7075" w:rsidP="00AB7075">
      <w:pPr>
        <w:pStyle w:val="ListParagraph"/>
        <w:spacing w:after="0" w:line="240" w:lineRule="auto"/>
        <w:ind w:left="1713"/>
        <w:jc w:val="both"/>
        <w:rPr>
          <w:rFonts w:ascii="Sylfaen" w:hAnsi="Sylfaen"/>
          <w:sz w:val="18"/>
          <w:szCs w:val="18"/>
          <w:lang w:val="ka-GE"/>
        </w:rPr>
      </w:pPr>
    </w:p>
    <w:p w14:paraId="5FB68EB5" w14:textId="2371967C" w:rsidR="00AB7075" w:rsidRPr="00112D67" w:rsidRDefault="00AB7075" w:rsidP="00AB7075">
      <w:pPr>
        <w:pStyle w:val="ListParagraph"/>
        <w:numPr>
          <w:ilvl w:val="1"/>
          <w:numId w:val="1"/>
        </w:numPr>
        <w:spacing w:after="0" w:line="240" w:lineRule="auto"/>
        <w:ind w:left="709" w:hanging="450"/>
        <w:jc w:val="both"/>
        <w:rPr>
          <w:rFonts w:ascii="Sylfaen" w:hAnsi="Sylfaen" w:cs="Sylfaen"/>
          <w:b/>
          <w:sz w:val="18"/>
          <w:szCs w:val="18"/>
          <w:lang w:val="it-IT"/>
        </w:rPr>
      </w:pPr>
      <w:r w:rsidRPr="00112D67">
        <w:rPr>
          <w:rFonts w:ascii="Sylfaen" w:hAnsi="Sylfaen" w:cs="Sylfaen"/>
          <w:b/>
          <w:sz w:val="18"/>
          <w:szCs w:val="18"/>
          <w:lang w:val="it-IT"/>
        </w:rPr>
        <w:t>ამბულატორიული და ჰოსპიტალური პროვაიდერი კლინიკები</w:t>
      </w:r>
      <w:r w:rsidR="00ED1BEB">
        <w:rPr>
          <w:rFonts w:ascii="Sylfaen" w:hAnsi="Sylfaen" w:cs="Sylfaen"/>
          <w:b/>
          <w:sz w:val="18"/>
          <w:szCs w:val="18"/>
          <w:lang w:val="ka-GE"/>
        </w:rPr>
        <w:t xml:space="preserve"> (ვრცელდება ძირითადი ბარათით დაზღვეულებზე)</w:t>
      </w:r>
    </w:p>
    <w:p w14:paraId="798DB042"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ბიჯი უნიმედი</w:t>
      </w:r>
    </w:p>
    <w:p w14:paraId="4BAFD381"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თეომედი</w:t>
      </w:r>
    </w:p>
    <w:p w14:paraId="3351DBB3"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მრავალპროფილური კლინიკა კონსილიუმ მედულა</w:t>
      </w:r>
    </w:p>
    <w:p w14:paraId="666621B7"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აკად ვ წითლანაძის სახელობის რევმატოლოგიის სამეცნიერო-პრაქტიკული ცენტრი</w:t>
      </w:r>
    </w:p>
    <w:p w14:paraId="77285274"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კლინიკური კარდიოლოგიის ინსტიტუტი</w:t>
      </w:r>
    </w:p>
    <w:p w14:paraId="60F01856"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ალ წულუკიძის სახელობის უროლოგიის ეროვნული ცენტრი</w:t>
      </w:r>
    </w:p>
    <w:p w14:paraId="75E2802B"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ჰეპატოლოგიური კლინიკა ჰეპა</w:t>
      </w:r>
    </w:p>
    <w:p w14:paraId="0D5BE52A"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ლანცეტი</w:t>
      </w:r>
    </w:p>
    <w:p w14:paraId="19733355"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მაღალი სამედიცინო ტექნოლოგიების  ცენტრი  საუნივერსიტეტო კლინიკა</w:t>
      </w:r>
    </w:p>
    <w:p w14:paraId="73850AC2"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აუდიოლოგიის ეროვნული ცენტრი</w:t>
      </w:r>
    </w:p>
    <w:p w14:paraId="51FAAE3C"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ავერსის კლინიკა - ახალი სიცოცხლე</w:t>
      </w:r>
    </w:p>
    <w:p w14:paraId="18FB1415"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კარდიოლოგიური კლინიკა გული</w:t>
      </w:r>
    </w:p>
    <w:p w14:paraId="733E2CC3"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გიდმედი</w:t>
      </w:r>
    </w:p>
    <w:p w14:paraId="33482B74"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ოტორინოლარინგოლოგიის და თავ-კისრის ქირურგიის ქართულ-ფრანგული სამეცნიერო ცენტრი - ხუჯაძის კლინიკა</w:t>
      </w:r>
    </w:p>
    <w:p w14:paraId="72B7C94B"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ექიმთა დახელოვნების უროლოგიისა და გადაუდებელი დახმარების კლინიკა</w:t>
      </w:r>
    </w:p>
    <w:p w14:paraId="0FB23F61"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lastRenderedPageBreak/>
        <w:t>თბილისი - შპს ნეიროგანვითარების ცენტრი</w:t>
      </w:r>
    </w:p>
    <w:p w14:paraId="44362CE7"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საოჯახო მედიცინის ქართულ-ამერიკული კლინიკა</w:t>
      </w:r>
    </w:p>
    <w:p w14:paraId="6D656A63"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სამედიცინო პარაზიტოლოგიისა და ტროპიკული მედიცინის კვლევის ინსტიტუტი</w:t>
      </w:r>
    </w:p>
    <w:p w14:paraId="66AF5B50"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ნათელა პატარკაციშვილის სახელობის მრავალპროფილური კლინიკა დედაშვილობა</w:t>
      </w:r>
    </w:p>
    <w:p w14:paraId="704EF5EF"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ალერგიისა და იმუნოლოგიის ცენტრი</w:t>
      </w:r>
    </w:p>
    <w:p w14:paraId="203DC4EB"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აკ ვ ივერიელის სახ ენდოკრინოლოგია-მეტაბოლოგია-დიეტოლოგიის ცენტრი ენმედიცი</w:t>
      </w:r>
    </w:p>
    <w:p w14:paraId="7CB81ED8"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გადაუდებელი მედიცინის ცენტრი</w:t>
      </w:r>
    </w:p>
    <w:p w14:paraId="3E843C81"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ნეოლაბი</w:t>
      </w:r>
    </w:p>
    <w:p w14:paraId="7211FA66"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დავით ტატიშვილის სამედიცინო ცენტრი</w:t>
      </w:r>
    </w:p>
    <w:p w14:paraId="36C01D95"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დავინჩი</w:t>
      </w:r>
    </w:p>
    <w:p w14:paraId="033BA0CB"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წმინდა ლაზარეს კლინიკა</w:t>
      </w:r>
    </w:p>
    <w:p w14:paraId="2194400C"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ბაიები</w:t>
      </w:r>
    </w:p>
    <w:p w14:paraId="4F69DDF5"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იმ ნანა კვანტალიანი</w:t>
      </w:r>
    </w:p>
    <w:p w14:paraId="2B74E96E"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სხივი-2012</w:t>
      </w:r>
    </w:p>
    <w:p w14:paraId="3F2BEA3E"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თბილისის კარდიოლოგიური საავადმყოფო</w:t>
      </w:r>
    </w:p>
    <w:p w14:paraId="12C618BB"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ტუბერკულოზისა და ფილტვის დაავადებათა ეროვნული ცენტრი</w:t>
      </w:r>
    </w:p>
    <w:p w14:paraId="54AF66FE"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დავით აბულაძის ქართულ-იტალიური კლინიკა</w:t>
      </w:r>
    </w:p>
    <w:p w14:paraId="680F0CCA"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სს ნეო მედი</w:t>
      </w:r>
    </w:p>
    <w:p w14:paraId="246A9E84"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კლინიკური მედიცინის სკ ინსტიტუტი</w:t>
      </w:r>
    </w:p>
    <w:p w14:paraId="294FEE78"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საქართველოს კოლოპროქტოლოგიის ცენტრი</w:t>
      </w:r>
    </w:p>
    <w:p w14:paraId="7A7C3420"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ბორის ყიფიანის სახელობის ყელ-ყურ-ცხვირის კლინიკა</w:t>
      </w:r>
    </w:p>
    <w:p w14:paraId="09E8BB38"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ჯოენის სახელობის სამედიცინო ცენტრი</w:t>
      </w:r>
    </w:p>
    <w:p w14:paraId="4063161B"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კლინიკა ნიუმედი</w:t>
      </w:r>
    </w:p>
    <w:p w14:paraId="3453DD94"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სამედიცინო ცენტრი-ნეოკლინიკა</w:t>
      </w:r>
    </w:p>
    <w:p w14:paraId="10685375"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პირველი სამედიცინო ცენტრი</w:t>
      </w:r>
    </w:p>
    <w:p w14:paraId="0D565712"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დავით მეტრეველის სამედიცინო ცენტრი</w:t>
      </w:r>
    </w:p>
    <w:p w14:paraId="4456FD6B"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სამკურნალო დიაგნოსტიკური ცენტრი 23-ე პოლიკლინიკა</w:t>
      </w:r>
    </w:p>
    <w:p w14:paraId="5844CE55"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დიაგნოსტიკური სერვისი</w:t>
      </w:r>
    </w:p>
    <w:p w14:paraId="62AC7243"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პირველი კლინიკური შპს</w:t>
      </w:r>
    </w:p>
    <w:p w14:paraId="0CA856F3"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ენდოქირურგია</w:t>
      </w:r>
    </w:p>
    <w:p w14:paraId="311C5D41"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ახალი მზერა</w:t>
      </w:r>
    </w:p>
    <w:p w14:paraId="28324A33"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პინეო სამედიცინო ეკოსისტემა</w:t>
      </w:r>
    </w:p>
    <w:p w14:paraId="2C555A39"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ენდოკრინოლოგიის ეროვნული ინსტიტუტი</w:t>
      </w:r>
    </w:p>
    <w:p w14:paraId="6173126C"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მედინვესტი-ჰემატოლოგიის და ტრანსფუზიოლოგიის ინსტიტუტი</w:t>
      </w:r>
    </w:p>
    <w:p w14:paraId="1696B1A6"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მედიკორი</w:t>
      </w:r>
    </w:p>
    <w:p w14:paraId="2E29DCD0"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გადაუდებელი ქირურგიისა და ტრავმატოლოგიის ცენტრი</w:t>
      </w:r>
    </w:p>
    <w:p w14:paraId="1708D12F"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აკადემიკოს ვახტანგ ბოჭორიშვილის სახელობის სეფსისის და ინფექციურ პათოლოგიათა კლინიკა</w:t>
      </w:r>
    </w:p>
    <w:p w14:paraId="484DC5B3"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ამერიკული ჰოსპიტალი თბილისში</w:t>
      </w:r>
    </w:p>
    <w:p w14:paraId="6AA644C2"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აიქიუ კლინიკა - IQ კლინიკა</w:t>
      </w:r>
    </w:p>
    <w:p w14:paraId="07A8B36D"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წინამძღვრიშვილის სახელობის კარდიოლოგიის ცენტრი გერმანულ-ქართული კლინიკა</w:t>
      </w:r>
    </w:p>
    <w:p w14:paraId="6DF8141E"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სს კ ერისთავის სახელობის ექსპერიმენტული და კლინიკური ქირურგიის ეროვნული ცენტრი</w:t>
      </w:r>
    </w:p>
    <w:p w14:paraId="6128B397"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სამედიცინო ცენტრი "ციტო"</w:t>
      </w:r>
    </w:p>
    <w:p w14:paraId="717E88E3"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ემბრიო</w:t>
      </w:r>
    </w:p>
    <w:p w14:paraId="1E564EEC"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იმედის კლინიკა</w:t>
      </w:r>
    </w:p>
    <w:p w14:paraId="701E8148"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აკად ნ ყიფშიძის სახ ცენტრალური საუნივერსიტეტო კლინიკა</w:t>
      </w:r>
    </w:p>
    <w:p w14:paraId="5D52A748"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ყელ ყურ ცხვირის სნეულებათა  ეროვნული ცენტრი ჯაფარიძე ქევანიშვილის კლინიკა</w:t>
      </w:r>
    </w:p>
    <w:p w14:paraId="46E8665F"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აკად. გ. ჩაფიძის სახელობის გადაუდებელი კარდიოლოგიის ცენტრი</w:t>
      </w:r>
    </w:p>
    <w:p w14:paraId="5CAC35F5"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წმინდა მიქაელ მთავარანგელოზის სახელობის მრავალპროფილიანი კლინიკური საავადმყოფო</w:t>
      </w:r>
    </w:p>
    <w:p w14:paraId="559EE3F9"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გადაუდებელი ნევროლოგიის კლინიკა ”ნევროლოგი”</w:t>
      </w:r>
    </w:p>
    <w:p w14:paraId="4B9CBDD8"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საოჯახო მედიცინის ეროვნული სასწ.ცენტრი</w:t>
      </w:r>
    </w:p>
    <w:p w14:paraId="572BE102"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შპს '' მრჩეველი ''</w:t>
      </w:r>
    </w:p>
    <w:p w14:paraId="4963E5E3"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სს კურაციო</w:t>
      </w:r>
    </w:p>
    <w:p w14:paraId="18771F57"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თბილისი - სს ვერე XXI</w:t>
      </w:r>
    </w:p>
    <w:p w14:paraId="2CFA1955"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ქუთაისი - შპს ბომონდი</w:t>
      </w:r>
    </w:p>
    <w:p w14:paraId="11AAABB9"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ქუთაისი - შპს ქუთაისის ცენტრალური საავადმყოფო</w:t>
      </w:r>
    </w:p>
    <w:p w14:paraId="5B8A8384"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ქუთაისი - სს „სამედიცინო კორპორაცია ევექსი“ - ქუთაისის რეფერალური ჰოსპიტალი</w:t>
      </w:r>
    </w:p>
    <w:p w14:paraId="6BE43857"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ქუთაისი - შპს "აკადემიკოს ზ. ცხაკაიას სახელობის დასავლეთ საქართველოს ინტერვენციული მედიცინის ეროვნული ცენტრი"</w:t>
      </w:r>
    </w:p>
    <w:p w14:paraId="2D525632"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 xml:space="preserve">ქუთაისი - სს „წმინდა ნიკოლოზის სახელობის ქირურგიული და ონკოლოგიური ცენტრი“ </w:t>
      </w:r>
    </w:p>
    <w:p w14:paraId="4AC187EB"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ვანი - შპს ჯეო -ჰოსპიტალსი ვანის სამედიცინო ცენტრი</w:t>
      </w:r>
    </w:p>
    <w:p w14:paraId="7D880E58"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lastRenderedPageBreak/>
        <w:t>ჭიათურა - შპს ჯეო -ჰოსპიტალსი ჭიათურის მრავალპროფილური სამედიცინო ცენტრი</w:t>
      </w:r>
    </w:p>
    <w:p w14:paraId="679B4D36"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ზესტაფონი - შპს ჯეო -ჰოსპიტალსი ზესტაფონის მრავალპროფილური სამედიცინო ცენტრი</w:t>
      </w:r>
    </w:p>
    <w:p w14:paraId="4BEE0B93"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სამტრედია - შპს ჯეო -ჰოსპიტალსი სამტრედიის მრავალპროფილური სამედიცინო ცენტრი</w:t>
      </w:r>
    </w:p>
    <w:p w14:paraId="063EE304"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სამტრედია - შპს ჯეო -ჰოსპიტალსი სამტრედიის ამბულატორიული ცენტრი</w:t>
      </w:r>
    </w:p>
    <w:p w14:paraId="3597D769"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ბაღდათი - შპს ჯეო -ჰოსპიტალსი ბაღდათის მრავალპროფილური სამედიცინო ცენტრი</w:t>
      </w:r>
    </w:p>
    <w:p w14:paraId="1D2FB183"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ხონი - შპს ჯეო -ჰოსპიტალსი ხონის ამბულატორიული ცენტრი</w:t>
      </w:r>
    </w:p>
    <w:p w14:paraId="49B9A450"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თერჯოლა - სს „სამედიცინო კორპორაცია ევექსი“ - თერჯოლის ჰოსპიტალი</w:t>
      </w:r>
    </w:p>
    <w:p w14:paraId="71E173F7"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ტყიბული - სს „სამედიცინო კორპორაცია ევექსი“ - ტყიბულის ჰოსპიტალი</w:t>
      </w:r>
    </w:p>
    <w:p w14:paraId="712AC1F0"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ხონი - სს „სამედიცინო კორპორაცია ევექსი“ - ხონის ჰოსპიტალი</w:t>
      </w:r>
    </w:p>
    <w:p w14:paraId="105F1418"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წყალტუბო - შპს "წყალტუბოს რაიონული საავადმყოფო"</w:t>
      </w:r>
    </w:p>
    <w:p w14:paraId="2A929298"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ბორითი - შპს რეგიონული ჯანდაცვის ცენტრი</w:t>
      </w:r>
    </w:p>
    <w:p w14:paraId="540E9BB2"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ხარაგაული - შპს რეგიონული ჯანდაცვის ცენტრი</w:t>
      </w:r>
    </w:p>
    <w:p w14:paraId="4F77EAA2"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ბათუმი - სს მეზღვაურთა სამედიცინო ცენტრი-2010</w:t>
      </w:r>
    </w:p>
    <w:p w14:paraId="46712311"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ბათუმი - შპს ქ ბათუმის ინფექციური პათოლოგიის შიდსის და ტუბერკულოზის რეგიონალური ცენტრი</w:t>
      </w:r>
    </w:p>
    <w:p w14:paraId="7D5B1153"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ბათუმი - შპს BROTHERS (ბათუმის საერთაშორისო უნივერსიტეტის ჰოსპიტალი)</w:t>
      </w:r>
    </w:p>
    <w:p w14:paraId="29B4884D"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ბათუმი - შპს “უნიმედი აჭარა“ - ბათუმის ამბულატორიული ცენტრი</w:t>
      </w:r>
    </w:p>
    <w:p w14:paraId="0DDDC239"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ბათუმი - შპს ,,უნიმედი აჭარა'' - ბათუმის რეფერალური საავადმყოფო</w:t>
      </w:r>
    </w:p>
    <w:p w14:paraId="0F70CCCB"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 xml:space="preserve">ბათუმი - შპს "უნიმედი აჭარა" - ონკოლოგიის ცენტრი </w:t>
      </w:r>
    </w:p>
    <w:p w14:paraId="756D312E"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ჩაქვი - შპს ,,უნიმედი აჭარა'' - ჩაქვის სამედიცინო ცენტრი</w:t>
      </w:r>
    </w:p>
    <w:p w14:paraId="79049CB5"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ქედა - შპს ,,უნიმედი აჭარა'' - ქედას სამედიცინო ცენტრი</w:t>
      </w:r>
    </w:p>
    <w:p w14:paraId="40FCB447"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შუახევი - შპს ,,უნიმედი აჭარა'' - შუახევის სამედიცინო ცენტრი</w:t>
      </w:r>
    </w:p>
    <w:p w14:paraId="399CF09E"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ქობულეთი - შპს ,,უნიმედი აჭარა'' - ქობულეთის რეგიონული საავადმყოფო</w:t>
      </w:r>
    </w:p>
    <w:p w14:paraId="54C7BBA8"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ხულო - შპს ,,უნიმედი აჭარა'' - ხულოს სამედიცინო ცენტრი</w:t>
      </w:r>
    </w:p>
    <w:p w14:paraId="0D770935"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ლანჩხუთი - შპს რეგიონული ჯანდაცვის ცენტრი</w:t>
      </w:r>
    </w:p>
    <w:p w14:paraId="2AA8DC52"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ჩოხატაური - შპს რეგიონული ჯანდაცვის ცენტრი</w:t>
      </w:r>
    </w:p>
    <w:p w14:paraId="2B18F3C2"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თელავი - ნოვომედი</w:t>
      </w:r>
    </w:p>
    <w:p w14:paraId="774C1544"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თელავი - შპს თელავის რაიონული საავადმყოფო</w:t>
      </w:r>
    </w:p>
    <w:p w14:paraId="3CD8CFF5"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თელავი - შპს ბავშვთა ჯანმრთელობის ცენტრი</w:t>
      </w:r>
    </w:p>
    <w:p w14:paraId="64AEC663"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 xml:space="preserve">თელავი - შპს ,,უნიმედი კახეთი'' - თელავის რეფერალური საავადმყოფო </w:t>
      </w:r>
    </w:p>
    <w:p w14:paraId="1FFDC2BF"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 xml:space="preserve">თელავი - შპს ,,უნიმედი კახეთი'' - თელავის სამედიცინო ცენტრი </w:t>
      </w:r>
    </w:p>
    <w:p w14:paraId="6524D9C0"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გურჯაანი - კახეთი-იონი</w:t>
      </w:r>
    </w:p>
    <w:p w14:paraId="51C275B6"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გურჯაანი - შპს ჯეო -ჰოსპიტალსი გურჯაანის მრავალპროფილური სამედიცინო ცენტრი</w:t>
      </w:r>
    </w:p>
    <w:p w14:paraId="2C2AB497"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სიღნაღი - ჰერა+</w:t>
      </w:r>
    </w:p>
    <w:p w14:paraId="7D5EC6CA"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ლაგოდეხი - შპს ”კელაპტარი”</w:t>
      </w:r>
    </w:p>
    <w:p w14:paraId="37FD2D97"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საგარეჯო - შპს ჯეო -ჰოსპიტალსი მრავალპროფილური საგარეჯოს სამედიცინო ცენტრი</w:t>
      </w:r>
    </w:p>
    <w:p w14:paraId="06CADD97"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 xml:space="preserve">ყვარელი - შპს ,,უნიმედი კახეთი" - ყვარლის  სამედიცინო ცენტრი </w:t>
      </w:r>
    </w:p>
    <w:p w14:paraId="2FA39444"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 xml:space="preserve">ახმეტა - შპს ,,უნიმედი კახეთი" - ახმეტის  სამედიცინო ცენტრი </w:t>
      </w:r>
    </w:p>
    <w:p w14:paraId="317BC733"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ლაგოდეხი - არქიმედეს კლინიკა</w:t>
      </w:r>
    </w:p>
    <w:p w14:paraId="7495C8D7"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წნორი - არქიმედეს კლინიკა</w:t>
      </w:r>
    </w:p>
    <w:p w14:paraId="3146CDBA"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დედოფლისწყარო - შპს რეგიონული ჯანდაცვის ცენტრი</w:t>
      </w:r>
    </w:p>
    <w:p w14:paraId="044F2886"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ფოთი - შპს იკამედი ფოთი</w:t>
      </w:r>
    </w:p>
    <w:p w14:paraId="6BD248E3"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აბაშა - სს „სამედიცინო კორპორაცია ევექსი“ - აბაშის ჰოსპიტალი</w:t>
      </w:r>
    </w:p>
    <w:p w14:paraId="7D430CBF"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ზუგდიდი - სს „სამედიცინო კორპორაცია ევექსი“ - ზუგდიდის რეფერალური ჰოსპიტალი</w:t>
      </w:r>
    </w:p>
    <w:p w14:paraId="104CE4F7"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ზუგდიდი - სს „სამედიცინო კორპორაცია ევექსი“ - ზუგდიდის ამბულატორია</w:t>
      </w:r>
    </w:p>
    <w:p w14:paraId="70F888A8"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ფოთი - • სს „სამედიცინო კორპორაცია ევექსი“ - ფოთის ამბულატორიული ცენტრი</w:t>
      </w:r>
    </w:p>
    <w:p w14:paraId="099F8654"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მარტვილი - სს „სამედიცინო კორპორაცია ევექსი“ - მარტვილის ჰოსპიტალი</w:t>
      </w:r>
    </w:p>
    <w:p w14:paraId="47F0EA34"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ჩხოროწყუ - სს „სამედიცინო კორპორაცია ევექსი“ - ჩხოროწყუს ჰოსპიტალი</w:t>
      </w:r>
    </w:p>
    <w:p w14:paraId="0055B4BF"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ხობი - სს „სამედიცინო კორპორაცია ევექსი“ - ხობის ჰოსპიტალი</w:t>
      </w:r>
    </w:p>
    <w:p w14:paraId="7303AD6B"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წალენჯიხა - სს „სამედიცინო კორპორაცია ევექსი“ - წალენჯიხის ჰოსპიტალი</w:t>
      </w:r>
    </w:p>
    <w:p w14:paraId="6F20DE40"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ფოთი - სს "ფოთის ცენტრალური კლინიკური საავადმყოფო"</w:t>
      </w:r>
    </w:p>
    <w:p w14:paraId="5AFB398E"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სენაკი - არქიმედეს კლინიკა</w:t>
      </w:r>
    </w:p>
    <w:p w14:paraId="72DBE39C"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მცხეთა - შპს ჯეო -ჰოსპიტალსი მცხეთის მრავალპროფილური სამედიცინო ცენტრი</w:t>
      </w:r>
    </w:p>
    <w:p w14:paraId="78B7CE81"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დუშეთი - შპს ჯეო -ჰოსპიტალსი დუშეთის მრავალპროფილური სამედიცინო ცენტრი</w:t>
      </w:r>
    </w:p>
    <w:p w14:paraId="3E7A2E5D"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გუდაური - შპს რეგიონული ჯანდაცვის ცენტრი</w:t>
      </w:r>
    </w:p>
    <w:p w14:paraId="7051773B"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სტეფანწმინდა - შპს რეგიონული ჯანდაცვის ცენტრი</w:t>
      </w:r>
    </w:p>
    <w:p w14:paraId="0057FD49"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თიანეთი - შპს რეგიონული ჯანდაცვის ცენტრი</w:t>
      </w:r>
    </w:p>
    <w:p w14:paraId="4A9C8DE5"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რუსთავი - შპს კლინიკა რუსთავი</w:t>
      </w:r>
    </w:p>
    <w:p w14:paraId="72FC62C1"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რუსთავი - რუსთავის ცენტრალური საავადმყოფო</w:t>
      </w:r>
    </w:p>
    <w:p w14:paraId="57658929"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რუსთავი - სს რუსთავის ბავშვთა საავადმყოფო</w:t>
      </w:r>
    </w:p>
    <w:p w14:paraId="6D4BDE41"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რუსთავი - რუსთავის 2 სამკურნალო-დიაგნოსტიკური ცენტრი</w:t>
      </w:r>
    </w:p>
    <w:p w14:paraId="129A6731"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lastRenderedPageBreak/>
        <w:t>რუსთავი - რუსთავის "სამშობიარო სახლი"</w:t>
      </w:r>
    </w:p>
    <w:p w14:paraId="487574C7"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რუსთავი - შპს ქართული ფოლადის სამკურნალო ცენტრი</w:t>
      </w:r>
    </w:p>
    <w:p w14:paraId="5D0DD60D"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გარდაბანი - შპს ჯეო -ჰოსპიტალსი გადაბნის მრავალპროფილური სამედიცინო ცენტრი</w:t>
      </w:r>
    </w:p>
    <w:p w14:paraId="76D98FCE"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მარნეული - შპს ჯეო -ჰოსპიტალსი მარნეულის მრავალპროფილური სამედიცინო ცენტრი</w:t>
      </w:r>
    </w:p>
    <w:p w14:paraId="136EBEEF"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მარნეული - შპს ჯეო -ჰოსპიტალსი მარნეულის სამშობიარო და ამბულატორიული სამედიცინო ცენტრი</w:t>
      </w:r>
    </w:p>
    <w:p w14:paraId="1A9F9C49"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წალკა - შპს რეგიონული ჯანდაცვის ცენტრი</w:t>
      </w:r>
    </w:p>
    <w:p w14:paraId="783B5E9A"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თეთრიწყარო - შპს რეგიონული ჯანდაცვის ცენტრი</w:t>
      </w:r>
    </w:p>
    <w:p w14:paraId="18A94218"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ლენტეხი - შპს რეგიონული ჯანდაცვის ცენტრი</w:t>
      </w:r>
    </w:p>
    <w:p w14:paraId="305947D8"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ცაგერი - შპს რეგიონული ჯანდაცვის ცენტრი</w:t>
      </w:r>
    </w:p>
    <w:p w14:paraId="6C25FAFD"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ონი - შპს რეგიონული ჯანდაცვის ცენტრი</w:t>
      </w:r>
    </w:p>
    <w:p w14:paraId="081AADBB"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ამბროლაური - შპს რეგიონული ჯანდაცვის ცენტრი</w:t>
      </w:r>
    </w:p>
    <w:p w14:paraId="02878F1E"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ბორჯომი - შპს ჯეო -ჰოსპიტალსი ბორჯომის მრავალპროფილური სამედიცინო ცენტრი</w:t>
      </w:r>
    </w:p>
    <w:p w14:paraId="258A1D82"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 xml:space="preserve">ადიგენი - შპს ,,უნიმედი სამცხე'' - ადიგენის  სამედიცინო ცენტრი </w:t>
      </w:r>
    </w:p>
    <w:p w14:paraId="3E9AD321"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 xml:space="preserve">ახალციხე - შპს ,,უნიმედი სამცხე'' - ახალციხის სამედიცინო ცენტრი </w:t>
      </w:r>
    </w:p>
    <w:p w14:paraId="54A26DBB"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 xml:space="preserve">ახალქალაქი - შპს ,,უნიმედი სამცხე'' - ახალქალაქის სამედიცინო ცენტრი </w:t>
      </w:r>
    </w:p>
    <w:p w14:paraId="7658897B"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 xml:space="preserve">ნინოწმინდა - შპს ,,უნიმედი სამცხე'' - ნინოწმინდის სამედიცინო ცენტრი </w:t>
      </w:r>
    </w:p>
    <w:p w14:paraId="3D9F18C3"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ასპინძა - შპს "უნიმედი სამცხე" - ასპინძის კლინიკა</w:t>
      </w:r>
    </w:p>
    <w:p w14:paraId="1B85CC08"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ბაკურიანი - შპს რეგიონული ჯანდაცვის ცენტრი</w:t>
      </w:r>
    </w:p>
    <w:p w14:paraId="76F1048D"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ქარელი - შპს დასტაქარი</w:t>
      </w:r>
    </w:p>
    <w:p w14:paraId="17489787"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კასპი - შპს მარიმედი</w:t>
      </w:r>
    </w:p>
    <w:p w14:paraId="56E9C4B9"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გორი - "იმედი და მარიამი"</w:t>
      </w:r>
    </w:p>
    <w:p w14:paraId="612CCD43"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გორი - სს იავნანა</w:t>
      </w:r>
    </w:p>
    <w:p w14:paraId="0ECB7E4D"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გორი - შპს გორმედი</w:t>
      </w:r>
    </w:p>
    <w:p w14:paraId="2FB90639"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გორი - შპს ნოვა მედი</w:t>
      </w:r>
    </w:p>
    <w:p w14:paraId="68307FA9"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გორი - შპს ჯუმბერ გოგიაშვილის კლინიკა</w:t>
      </w:r>
    </w:p>
    <w:p w14:paraId="279E7720" w14:textId="77777777" w:rsidR="00AB7075" w:rsidRPr="00AB7075" w:rsidRDefault="00AB7075" w:rsidP="00AB7075">
      <w:pPr>
        <w:pStyle w:val="ListParagraph"/>
        <w:numPr>
          <w:ilvl w:val="2"/>
          <w:numId w:val="1"/>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ქარელი - შპს რეგიონული ჯანდაცვის ცენტრი</w:t>
      </w:r>
    </w:p>
    <w:p w14:paraId="054CBC5A" w14:textId="77777777" w:rsidR="00AB7075" w:rsidRDefault="00AB7075" w:rsidP="00AB7075">
      <w:pPr>
        <w:pStyle w:val="ListParagraph"/>
        <w:numPr>
          <w:ilvl w:val="2"/>
          <w:numId w:val="1"/>
        </w:numPr>
        <w:spacing w:after="0" w:line="240" w:lineRule="auto"/>
        <w:ind w:left="1418" w:hanging="709"/>
        <w:jc w:val="both"/>
        <w:rPr>
          <w:rFonts w:ascii="Sylfaen" w:hAnsi="Sylfaen"/>
          <w:sz w:val="18"/>
          <w:szCs w:val="18"/>
          <w:lang w:val="ka-GE"/>
        </w:rPr>
      </w:pPr>
      <w:r w:rsidRPr="00AB7075">
        <w:rPr>
          <w:rFonts w:ascii="Sylfaen" w:hAnsi="Sylfaen" w:cs="Sylfaen"/>
          <w:sz w:val="18"/>
          <w:szCs w:val="18"/>
          <w:lang w:val="fr-FR"/>
        </w:rPr>
        <w:t>ხაშურ</w:t>
      </w:r>
      <w:r w:rsidRPr="00A0707D">
        <w:rPr>
          <w:rFonts w:ascii="Sylfaen" w:hAnsi="Sylfaen"/>
          <w:sz w:val="18"/>
          <w:szCs w:val="18"/>
          <w:lang w:val="ka-GE"/>
        </w:rPr>
        <w:t>ი - შპს"LIFE 2012"</w:t>
      </w:r>
    </w:p>
    <w:p w14:paraId="6BE2853C" w14:textId="77777777" w:rsidR="00AB7075" w:rsidRDefault="00AB7075" w:rsidP="00AB7075">
      <w:pPr>
        <w:jc w:val="both"/>
        <w:rPr>
          <w:rFonts w:ascii="Sylfaen" w:hAnsi="Sylfaen"/>
          <w:sz w:val="18"/>
          <w:szCs w:val="18"/>
          <w:lang w:val="ka-GE"/>
        </w:rPr>
      </w:pPr>
    </w:p>
    <w:p w14:paraId="6C1E4601" w14:textId="77777777" w:rsidR="00AB7075" w:rsidRDefault="00AB7075" w:rsidP="00AB7075">
      <w:pPr>
        <w:jc w:val="both"/>
        <w:rPr>
          <w:rFonts w:ascii="Sylfaen" w:hAnsi="Sylfaen" w:cs="AcadNusx"/>
          <w:b/>
          <w:sz w:val="18"/>
          <w:szCs w:val="18"/>
          <w:lang w:val="ka-GE"/>
        </w:rPr>
      </w:pPr>
      <w:r w:rsidRPr="001C0BC0">
        <w:rPr>
          <w:rFonts w:ascii="Sylfaen" w:hAnsi="Sylfaen" w:cs="Sylfaen"/>
          <w:b/>
          <w:sz w:val="18"/>
          <w:szCs w:val="18"/>
          <w:lang w:val="it-IT"/>
        </w:rPr>
        <w:t>მზღვეველი</w:t>
      </w:r>
      <w:r w:rsidRPr="001C0BC0">
        <w:rPr>
          <w:rFonts w:ascii="AcadNusx" w:hAnsi="AcadNusx" w:cs="AcadNusx"/>
          <w:b/>
          <w:sz w:val="18"/>
          <w:szCs w:val="18"/>
          <w:lang w:val="it-IT"/>
        </w:rPr>
        <w:t xml:space="preserve"> </w:t>
      </w:r>
      <w:r w:rsidRPr="001C0BC0">
        <w:rPr>
          <w:rFonts w:ascii="Sylfaen" w:hAnsi="Sylfaen" w:cs="Sylfaen"/>
          <w:b/>
          <w:sz w:val="18"/>
          <w:szCs w:val="18"/>
          <w:lang w:val="it-IT"/>
        </w:rPr>
        <w:t>უფლებამოსილია</w:t>
      </w:r>
      <w:r w:rsidRPr="001C0BC0">
        <w:rPr>
          <w:rFonts w:ascii="AcadNusx" w:hAnsi="AcadNusx" w:cs="AcadNusx"/>
          <w:b/>
          <w:sz w:val="18"/>
          <w:szCs w:val="18"/>
          <w:lang w:val="it-IT"/>
        </w:rPr>
        <w:t xml:space="preserve"> </w:t>
      </w:r>
      <w:r w:rsidRPr="001C0BC0">
        <w:rPr>
          <w:rFonts w:ascii="Sylfaen" w:hAnsi="Sylfaen" w:cs="Sylfaen"/>
          <w:b/>
          <w:sz w:val="18"/>
          <w:szCs w:val="18"/>
          <w:lang w:val="it-IT"/>
        </w:rPr>
        <w:t>ხელშეკრულების</w:t>
      </w:r>
      <w:r w:rsidRPr="001C0BC0">
        <w:rPr>
          <w:rFonts w:ascii="AcadNusx" w:hAnsi="AcadNusx" w:cs="AcadNusx"/>
          <w:b/>
          <w:sz w:val="18"/>
          <w:szCs w:val="18"/>
          <w:lang w:val="it-IT"/>
        </w:rPr>
        <w:t xml:space="preserve"> </w:t>
      </w:r>
      <w:r w:rsidRPr="001C0BC0">
        <w:rPr>
          <w:rFonts w:ascii="Sylfaen" w:hAnsi="Sylfaen" w:cs="Sylfaen"/>
          <w:b/>
          <w:sz w:val="18"/>
          <w:szCs w:val="18"/>
          <w:lang w:val="it-IT"/>
        </w:rPr>
        <w:t>მოქმედების</w:t>
      </w:r>
      <w:r w:rsidRPr="001C0BC0">
        <w:rPr>
          <w:rFonts w:ascii="AcadNusx" w:hAnsi="AcadNusx" w:cs="AcadNusx"/>
          <w:b/>
          <w:sz w:val="18"/>
          <w:szCs w:val="18"/>
          <w:lang w:val="it-IT"/>
        </w:rPr>
        <w:t xml:space="preserve"> </w:t>
      </w:r>
      <w:r w:rsidRPr="00A95E95">
        <w:rPr>
          <w:rFonts w:ascii="Sylfaen" w:hAnsi="Sylfaen" w:cs="Sylfaen"/>
          <w:b/>
          <w:sz w:val="18"/>
          <w:szCs w:val="18"/>
          <w:lang w:val="it-IT"/>
        </w:rPr>
        <w:t>პერიოდში</w:t>
      </w:r>
      <w:r w:rsidRPr="00A95E95">
        <w:rPr>
          <w:rFonts w:ascii="AcadNusx" w:hAnsi="AcadNusx" w:cs="AcadNusx"/>
          <w:b/>
          <w:sz w:val="18"/>
          <w:szCs w:val="18"/>
          <w:lang w:val="it-IT"/>
        </w:rPr>
        <w:t xml:space="preserve"> </w:t>
      </w:r>
      <w:r w:rsidRPr="00A95E95">
        <w:rPr>
          <w:rFonts w:ascii="Sylfaen" w:hAnsi="Sylfaen" w:cs="Sylfaen"/>
          <w:b/>
          <w:sz w:val="18"/>
          <w:szCs w:val="18"/>
          <w:lang w:val="it-IT"/>
        </w:rPr>
        <w:t>შეცვალოს</w:t>
      </w:r>
      <w:r w:rsidRPr="00A95E95">
        <w:rPr>
          <w:rFonts w:ascii="AcadNusx" w:hAnsi="AcadNusx" w:cs="AcadNusx"/>
          <w:b/>
          <w:sz w:val="18"/>
          <w:szCs w:val="18"/>
          <w:lang w:val="it-IT"/>
        </w:rPr>
        <w:t xml:space="preserve"> </w:t>
      </w:r>
      <w:r w:rsidRPr="00A95E95">
        <w:rPr>
          <w:rFonts w:ascii="Sylfaen" w:hAnsi="Sylfaen" w:cs="Sylfaen"/>
          <w:b/>
          <w:sz w:val="18"/>
          <w:szCs w:val="18"/>
          <w:lang w:val="it-IT"/>
        </w:rPr>
        <w:t>ერთი</w:t>
      </w:r>
      <w:r w:rsidRPr="00A95E95">
        <w:rPr>
          <w:rFonts w:ascii="AcadNusx" w:hAnsi="AcadNusx" w:cs="AcadNusx"/>
          <w:b/>
          <w:sz w:val="18"/>
          <w:szCs w:val="18"/>
          <w:lang w:val="it-IT"/>
        </w:rPr>
        <w:t xml:space="preserve"> </w:t>
      </w:r>
      <w:r w:rsidRPr="00A95E95">
        <w:rPr>
          <w:rFonts w:ascii="Sylfaen" w:hAnsi="Sylfaen" w:cs="Sylfaen"/>
          <w:b/>
          <w:sz w:val="18"/>
          <w:szCs w:val="18"/>
          <w:lang w:val="it-IT"/>
        </w:rPr>
        <w:t>ან</w:t>
      </w:r>
      <w:r w:rsidRPr="00A95E95">
        <w:rPr>
          <w:rFonts w:ascii="AcadNusx" w:hAnsi="AcadNusx" w:cs="AcadNusx"/>
          <w:b/>
          <w:sz w:val="18"/>
          <w:szCs w:val="18"/>
          <w:lang w:val="it-IT"/>
        </w:rPr>
        <w:t xml:space="preserve"> </w:t>
      </w:r>
      <w:r w:rsidRPr="00A95E95">
        <w:rPr>
          <w:rFonts w:ascii="Sylfaen" w:hAnsi="Sylfaen" w:cs="Sylfaen"/>
          <w:b/>
          <w:sz w:val="18"/>
          <w:szCs w:val="18"/>
          <w:lang w:val="it-IT"/>
        </w:rPr>
        <w:t>რამოდენიმე</w:t>
      </w:r>
      <w:r w:rsidRPr="00A95E95">
        <w:rPr>
          <w:rFonts w:ascii="AcadNusx" w:hAnsi="AcadNusx" w:cs="AcadNusx"/>
          <w:b/>
          <w:sz w:val="18"/>
          <w:szCs w:val="18"/>
          <w:lang w:val="it-IT"/>
        </w:rPr>
        <w:t xml:space="preserve"> </w:t>
      </w:r>
      <w:r w:rsidRPr="00A95E95">
        <w:rPr>
          <w:rFonts w:ascii="Sylfaen" w:hAnsi="Sylfaen" w:cs="Sylfaen"/>
          <w:b/>
          <w:sz w:val="18"/>
          <w:szCs w:val="18"/>
          <w:lang w:val="it-IT"/>
        </w:rPr>
        <w:t>სამედიცინო</w:t>
      </w:r>
      <w:r w:rsidRPr="00A95E95">
        <w:rPr>
          <w:rFonts w:ascii="AcadNusx" w:hAnsi="AcadNusx" w:cs="AcadNusx"/>
          <w:b/>
          <w:sz w:val="18"/>
          <w:szCs w:val="18"/>
          <w:lang w:val="it-IT"/>
        </w:rPr>
        <w:t xml:space="preserve"> </w:t>
      </w:r>
      <w:r w:rsidRPr="00A95E95">
        <w:rPr>
          <w:rFonts w:ascii="Sylfaen" w:hAnsi="Sylfaen" w:cs="Sylfaen"/>
          <w:b/>
          <w:sz w:val="18"/>
          <w:szCs w:val="18"/>
          <w:lang w:val="it-IT"/>
        </w:rPr>
        <w:t>პროვაიდერი</w:t>
      </w:r>
      <w:r>
        <w:rPr>
          <w:rFonts w:ascii="Sylfaen" w:hAnsi="Sylfaen" w:cs="AcadNusx"/>
          <w:b/>
          <w:sz w:val="18"/>
          <w:szCs w:val="18"/>
          <w:lang w:val="ka-GE"/>
        </w:rPr>
        <w:t>.</w:t>
      </w:r>
    </w:p>
    <w:p w14:paraId="4C7624F4" w14:textId="77777777" w:rsidR="00B96E9A" w:rsidRPr="008F2B22" w:rsidRDefault="00B96E9A" w:rsidP="00B96E9A">
      <w:pPr>
        <w:pStyle w:val="ListParagraph"/>
        <w:spacing w:after="0" w:line="240" w:lineRule="auto"/>
        <w:ind w:left="1276"/>
        <w:jc w:val="both"/>
        <w:rPr>
          <w:rFonts w:ascii="Sylfaen" w:hAnsi="Sylfaen" w:cs="Sylfaen"/>
          <w:bCs/>
          <w:sz w:val="18"/>
          <w:szCs w:val="18"/>
          <w:lang w:val="fr-FR"/>
        </w:rPr>
      </w:pPr>
    </w:p>
    <w:p w14:paraId="6B7482AC" w14:textId="006341E9" w:rsidR="00B96E9A" w:rsidRPr="00EF769C" w:rsidRDefault="00B96E9A" w:rsidP="00B96E9A">
      <w:pPr>
        <w:spacing w:after="0" w:line="240" w:lineRule="auto"/>
        <w:jc w:val="both"/>
        <w:rPr>
          <w:rFonts w:ascii="Sylfaen" w:hAnsi="Sylfaen" w:cs="Sylfaen"/>
          <w:b/>
          <w:sz w:val="18"/>
          <w:szCs w:val="18"/>
          <w:lang w:val="it-IT"/>
        </w:rPr>
      </w:pPr>
    </w:p>
    <w:p w14:paraId="57ED89FD" w14:textId="77777777" w:rsidR="00B96E9A" w:rsidRPr="002F4CD2" w:rsidRDefault="00B96E9A" w:rsidP="00D04A18">
      <w:pPr>
        <w:spacing w:after="0" w:line="240" w:lineRule="auto"/>
        <w:ind w:right="2"/>
        <w:rPr>
          <w:rFonts w:ascii="Sylfaen" w:hAnsi="Sylfaen" w:cs="Sylfaen"/>
          <w:b/>
          <w:color w:val="FF0000"/>
          <w:sz w:val="18"/>
          <w:szCs w:val="18"/>
          <w:lang w:val="ka-GE"/>
        </w:rPr>
      </w:pPr>
    </w:p>
    <w:p w14:paraId="3A5AFD95" w14:textId="77777777" w:rsidR="00BD505C" w:rsidRDefault="00BD505C" w:rsidP="00680C9B">
      <w:pPr>
        <w:pStyle w:val="ListParagraph"/>
        <w:numPr>
          <w:ilvl w:val="0"/>
          <w:numId w:val="1"/>
        </w:numPr>
        <w:spacing w:after="0" w:line="240" w:lineRule="auto"/>
        <w:ind w:left="360" w:right="2" w:hanging="450"/>
        <w:jc w:val="both"/>
        <w:rPr>
          <w:rFonts w:ascii="Sylfaen" w:hAnsi="Sylfaen" w:cs="Sylfaen"/>
          <w:b/>
          <w:sz w:val="18"/>
          <w:szCs w:val="18"/>
          <w:lang w:val="ka-GE"/>
        </w:rPr>
        <w:sectPr w:rsidR="00BD505C" w:rsidSect="00895C3D">
          <w:footerReference w:type="default" r:id="rId14"/>
          <w:pgSz w:w="12240" w:h="15840"/>
          <w:pgMar w:top="426" w:right="709" w:bottom="1138" w:left="426" w:header="706" w:footer="72" w:gutter="0"/>
          <w:cols w:space="708"/>
          <w:docGrid w:linePitch="360"/>
        </w:sectPr>
      </w:pPr>
    </w:p>
    <w:p w14:paraId="19C9F09C" w14:textId="4ACAC5B5" w:rsidR="00502C8C" w:rsidRPr="00243134" w:rsidRDefault="00BD505C" w:rsidP="00DB4972">
      <w:pPr>
        <w:pStyle w:val="ListParagraph"/>
        <w:numPr>
          <w:ilvl w:val="0"/>
          <w:numId w:val="1"/>
        </w:numPr>
        <w:spacing w:after="0" w:line="240" w:lineRule="auto"/>
        <w:ind w:left="360" w:right="2" w:hanging="450"/>
        <w:jc w:val="both"/>
        <w:rPr>
          <w:rFonts w:ascii="Sylfaen" w:hAnsi="Sylfaen"/>
          <w:sz w:val="18"/>
          <w:szCs w:val="18"/>
          <w:lang w:val="ka-GE"/>
        </w:rPr>
      </w:pPr>
      <w:r w:rsidRPr="009A5D5E">
        <w:rPr>
          <w:rFonts w:ascii="Sylfaen" w:hAnsi="Sylfaen" w:cs="Sylfaen"/>
          <w:b/>
          <w:sz w:val="18"/>
          <w:szCs w:val="18"/>
          <w:lang w:val="ka-GE"/>
        </w:rPr>
        <w:lastRenderedPageBreak/>
        <w:t>სადაზღვევო ბარათი:</w:t>
      </w:r>
    </w:p>
    <w:p w14:paraId="2167AD5A" w14:textId="217223D9" w:rsidR="00243134" w:rsidRPr="00E6410E" w:rsidRDefault="00243134" w:rsidP="00243134">
      <w:pPr>
        <w:pStyle w:val="ListParagraph"/>
        <w:spacing w:after="0" w:line="240" w:lineRule="auto"/>
        <w:ind w:left="360" w:right="2"/>
        <w:jc w:val="both"/>
        <w:rPr>
          <w:rFonts w:ascii="Sylfaen" w:hAnsi="Sylfaen"/>
          <w:sz w:val="18"/>
          <w:szCs w:val="18"/>
          <w:lang w:val="ka-GE"/>
        </w:rPr>
      </w:pPr>
      <w:r>
        <w:rPr>
          <w:rFonts w:ascii="Sylfaen" w:hAnsi="Sylfaen" w:cs="Sylfaen"/>
          <w:b/>
          <w:sz w:val="18"/>
          <w:szCs w:val="18"/>
          <w:lang w:val="ka-GE"/>
        </w:rPr>
        <w:t xml:space="preserve">ა) ძირითადი ბარათები: </w:t>
      </w:r>
    </w:p>
    <w:tbl>
      <w:tblPr>
        <w:tblStyle w:val="TableGrid"/>
        <w:tblW w:w="14460" w:type="dxa"/>
        <w:tblInd w:w="-157" w:type="dxa"/>
        <w:tblLook w:val="04A0" w:firstRow="1" w:lastRow="0" w:firstColumn="1" w:lastColumn="0" w:noHBand="0" w:noVBand="1"/>
      </w:tblPr>
      <w:tblGrid>
        <w:gridCol w:w="2248"/>
        <w:gridCol w:w="46"/>
        <w:gridCol w:w="4369"/>
        <w:gridCol w:w="993"/>
        <w:gridCol w:w="887"/>
        <w:gridCol w:w="735"/>
        <w:gridCol w:w="929"/>
        <w:gridCol w:w="851"/>
        <w:gridCol w:w="781"/>
        <w:gridCol w:w="1062"/>
        <w:gridCol w:w="841"/>
        <w:gridCol w:w="718"/>
      </w:tblGrid>
      <w:tr w:rsidR="00630343" w:rsidRPr="000416FB" w14:paraId="0D153240" w14:textId="77777777" w:rsidTr="00CB7DA1">
        <w:tc>
          <w:tcPr>
            <w:tcW w:w="6663" w:type="dxa"/>
            <w:gridSpan w:val="3"/>
            <w:vMerge w:val="restart"/>
            <w:tcBorders>
              <w:top w:val="double" w:sz="4" w:space="0" w:color="auto"/>
              <w:left w:val="double" w:sz="4" w:space="0" w:color="auto"/>
              <w:right w:val="double" w:sz="4" w:space="0" w:color="auto"/>
            </w:tcBorders>
          </w:tcPr>
          <w:p w14:paraId="43E3F070" w14:textId="77777777" w:rsidR="00630343" w:rsidRPr="000416FB" w:rsidRDefault="00630343" w:rsidP="00F15F4D">
            <w:pPr>
              <w:rPr>
                <w:rFonts w:ascii="Sylfaen" w:hAnsi="Sylfaen" w:cs="Sylfaen"/>
                <w:b/>
                <w:sz w:val="16"/>
                <w:szCs w:val="16"/>
              </w:rPr>
            </w:pPr>
          </w:p>
        </w:tc>
        <w:tc>
          <w:tcPr>
            <w:tcW w:w="2615" w:type="dxa"/>
            <w:gridSpan w:val="3"/>
            <w:tcBorders>
              <w:top w:val="double" w:sz="4" w:space="0" w:color="auto"/>
              <w:left w:val="double" w:sz="4" w:space="0" w:color="auto"/>
              <w:bottom w:val="double" w:sz="4" w:space="0" w:color="auto"/>
              <w:right w:val="double" w:sz="4" w:space="0" w:color="auto"/>
            </w:tcBorders>
          </w:tcPr>
          <w:p w14:paraId="1A8BCD5C" w14:textId="77777777" w:rsidR="00630343" w:rsidRPr="000416FB" w:rsidRDefault="00630343" w:rsidP="00F15F4D">
            <w:pPr>
              <w:jc w:val="center"/>
              <w:rPr>
                <w:rFonts w:ascii="Sylfaen" w:hAnsi="Sylfaen"/>
                <w:b/>
                <w:bCs/>
                <w:sz w:val="16"/>
                <w:szCs w:val="16"/>
                <w:lang w:val="ka-GE"/>
              </w:rPr>
            </w:pPr>
            <w:r w:rsidRPr="000416FB">
              <w:rPr>
                <w:rFonts w:ascii="Sylfaen" w:hAnsi="Sylfaen" w:cs="Sylfaen"/>
                <w:b/>
                <w:sz w:val="16"/>
                <w:szCs w:val="16"/>
                <w:lang w:val="it-IT"/>
              </w:rPr>
              <w:t>GPIH</w:t>
            </w:r>
            <w:r w:rsidRPr="000416FB">
              <w:rPr>
                <w:rFonts w:ascii="Times New Roman" w:hAnsi="Times New Roman" w:cs="Times New Roman"/>
                <w:b/>
                <w:bCs/>
                <w:sz w:val="16"/>
                <w:szCs w:val="16"/>
              </w:rPr>
              <w:t xml:space="preserve"> – </w:t>
            </w:r>
            <w:r>
              <w:rPr>
                <w:rFonts w:ascii="Sylfaen" w:hAnsi="Sylfaen" w:cs="Times New Roman"/>
                <w:b/>
                <w:bCs/>
                <w:sz w:val="16"/>
                <w:szCs w:val="16"/>
              </w:rPr>
              <w:t>TOP</w:t>
            </w:r>
          </w:p>
        </w:tc>
        <w:tc>
          <w:tcPr>
            <w:tcW w:w="2561" w:type="dxa"/>
            <w:gridSpan w:val="3"/>
            <w:vMerge w:val="restart"/>
            <w:tcBorders>
              <w:top w:val="double" w:sz="4" w:space="0" w:color="auto"/>
              <w:left w:val="double" w:sz="4" w:space="0" w:color="auto"/>
              <w:right w:val="double" w:sz="4" w:space="0" w:color="auto"/>
            </w:tcBorders>
          </w:tcPr>
          <w:p w14:paraId="08ACA032" w14:textId="77777777" w:rsidR="00630343" w:rsidRPr="000416FB" w:rsidRDefault="00630343" w:rsidP="00F15F4D">
            <w:pPr>
              <w:jc w:val="center"/>
              <w:rPr>
                <w:rFonts w:ascii="Sylfaen" w:hAnsi="Sylfaen"/>
                <w:b/>
                <w:bCs/>
                <w:sz w:val="16"/>
                <w:szCs w:val="16"/>
                <w:lang w:val="ka-GE"/>
              </w:rPr>
            </w:pPr>
            <w:r w:rsidRPr="000416FB">
              <w:rPr>
                <w:rFonts w:ascii="Sylfaen" w:hAnsi="Sylfaen" w:cs="Sylfaen"/>
                <w:b/>
                <w:sz w:val="16"/>
                <w:szCs w:val="16"/>
                <w:lang w:val="it-IT"/>
              </w:rPr>
              <w:t>GPIH</w:t>
            </w:r>
            <w:r w:rsidRPr="000416FB">
              <w:rPr>
                <w:rFonts w:ascii="Times New Roman" w:hAnsi="Times New Roman" w:cs="Times New Roman"/>
                <w:b/>
                <w:bCs/>
                <w:sz w:val="16"/>
                <w:szCs w:val="16"/>
              </w:rPr>
              <w:t xml:space="preserve"> – </w:t>
            </w:r>
            <w:r w:rsidRPr="000416FB">
              <w:rPr>
                <w:rFonts w:ascii="Sylfaen" w:hAnsi="Sylfaen" w:cs="Times New Roman"/>
                <w:b/>
                <w:bCs/>
                <w:sz w:val="16"/>
                <w:szCs w:val="16"/>
                <w:lang w:val="ka-GE"/>
              </w:rPr>
              <w:t>პრემიუმი</w:t>
            </w:r>
            <w:r>
              <w:rPr>
                <w:rFonts w:ascii="Sylfaen" w:hAnsi="Sylfaen" w:cs="Times New Roman"/>
                <w:b/>
                <w:bCs/>
                <w:sz w:val="16"/>
                <w:szCs w:val="16"/>
                <w:lang w:val="ka-GE"/>
              </w:rPr>
              <w:t xml:space="preserve"> </w:t>
            </w:r>
          </w:p>
          <w:p w14:paraId="0051FFA4" w14:textId="618A577C" w:rsidR="00630343" w:rsidRPr="000416FB" w:rsidRDefault="00630343" w:rsidP="00F15F4D">
            <w:pPr>
              <w:jc w:val="center"/>
              <w:rPr>
                <w:rFonts w:ascii="Sylfaen" w:hAnsi="Sylfaen"/>
                <w:b/>
                <w:bCs/>
                <w:sz w:val="16"/>
                <w:szCs w:val="16"/>
                <w:lang w:val="ka-GE"/>
              </w:rPr>
            </w:pPr>
            <w:del w:id="1" w:author="Mei Chanturia" w:date="2017-11-03T15:22:00Z">
              <w:r w:rsidDel="00B56D30">
                <w:rPr>
                  <w:rFonts w:ascii="Sylfaen" w:hAnsi="Sylfaen" w:cs="Times New Roman"/>
                  <w:b/>
                  <w:bCs/>
                  <w:sz w:val="16"/>
                  <w:szCs w:val="16"/>
                  <w:lang w:val="ka-GE"/>
                </w:rPr>
                <w:delText>მხოლოდ უმაღლესი რგოლის მენეჯერებისთვის</w:delText>
              </w:r>
            </w:del>
          </w:p>
        </w:tc>
        <w:tc>
          <w:tcPr>
            <w:tcW w:w="2621" w:type="dxa"/>
            <w:gridSpan w:val="3"/>
            <w:vMerge w:val="restart"/>
            <w:tcBorders>
              <w:top w:val="double" w:sz="4" w:space="0" w:color="auto"/>
              <w:left w:val="double" w:sz="4" w:space="0" w:color="auto"/>
              <w:right w:val="double" w:sz="4" w:space="0" w:color="auto"/>
            </w:tcBorders>
          </w:tcPr>
          <w:p w14:paraId="64C8F96A" w14:textId="77777777" w:rsidR="00630343" w:rsidRPr="000416FB" w:rsidRDefault="00630343" w:rsidP="00F15F4D">
            <w:pPr>
              <w:jc w:val="center"/>
              <w:rPr>
                <w:rFonts w:ascii="Sylfaen" w:hAnsi="Sylfaen"/>
                <w:b/>
                <w:bCs/>
                <w:sz w:val="16"/>
                <w:szCs w:val="16"/>
                <w:lang w:val="ka-GE"/>
              </w:rPr>
            </w:pPr>
            <w:r w:rsidRPr="000416FB">
              <w:rPr>
                <w:rFonts w:ascii="Sylfaen" w:hAnsi="Sylfaen" w:cs="Sylfaen"/>
                <w:b/>
                <w:sz w:val="16"/>
                <w:szCs w:val="16"/>
                <w:lang w:val="it-IT"/>
              </w:rPr>
              <w:t>GPIH</w:t>
            </w:r>
            <w:r w:rsidRPr="000416FB">
              <w:rPr>
                <w:rFonts w:ascii="Times New Roman" w:hAnsi="Times New Roman" w:cs="Times New Roman"/>
                <w:b/>
                <w:bCs/>
                <w:sz w:val="16"/>
                <w:szCs w:val="16"/>
              </w:rPr>
              <w:t xml:space="preserve"> – </w:t>
            </w:r>
            <w:r w:rsidRPr="000416FB">
              <w:rPr>
                <w:rFonts w:ascii="Sylfaen" w:hAnsi="Sylfaen" w:cs="Times New Roman"/>
                <w:b/>
                <w:bCs/>
                <w:sz w:val="16"/>
                <w:szCs w:val="16"/>
                <w:lang w:val="ka-GE"/>
              </w:rPr>
              <w:t>კლასიკი</w:t>
            </w:r>
          </w:p>
        </w:tc>
      </w:tr>
      <w:tr w:rsidR="00630343" w:rsidRPr="000416FB" w14:paraId="7457DC4A" w14:textId="77777777" w:rsidTr="00CB7DA1">
        <w:tc>
          <w:tcPr>
            <w:tcW w:w="6663" w:type="dxa"/>
            <w:gridSpan w:val="3"/>
            <w:vMerge/>
            <w:tcBorders>
              <w:left w:val="double" w:sz="4" w:space="0" w:color="auto"/>
              <w:bottom w:val="double" w:sz="4" w:space="0" w:color="auto"/>
              <w:right w:val="double" w:sz="4" w:space="0" w:color="auto"/>
            </w:tcBorders>
          </w:tcPr>
          <w:p w14:paraId="1B8D00A1" w14:textId="77777777" w:rsidR="00630343" w:rsidRPr="000416FB" w:rsidRDefault="00630343" w:rsidP="00F15F4D">
            <w:pPr>
              <w:rPr>
                <w:rFonts w:ascii="Sylfaen" w:hAnsi="Sylfaen" w:cs="Sylfaen"/>
                <w:b/>
                <w:sz w:val="16"/>
                <w:szCs w:val="16"/>
              </w:rPr>
            </w:pPr>
          </w:p>
        </w:tc>
        <w:tc>
          <w:tcPr>
            <w:tcW w:w="2615" w:type="dxa"/>
            <w:gridSpan w:val="3"/>
            <w:tcBorders>
              <w:top w:val="double" w:sz="4" w:space="0" w:color="auto"/>
              <w:left w:val="double" w:sz="4" w:space="0" w:color="auto"/>
              <w:bottom w:val="double" w:sz="4" w:space="0" w:color="auto"/>
              <w:right w:val="double" w:sz="4" w:space="0" w:color="auto"/>
            </w:tcBorders>
          </w:tcPr>
          <w:p w14:paraId="0B5DD5C4" w14:textId="25BA8803" w:rsidR="00630343" w:rsidRPr="000416FB" w:rsidRDefault="00630343" w:rsidP="00F15F4D">
            <w:pPr>
              <w:jc w:val="center"/>
              <w:rPr>
                <w:rFonts w:ascii="Sylfaen" w:hAnsi="Sylfaen" w:cs="Sylfaen"/>
                <w:b/>
                <w:sz w:val="16"/>
                <w:szCs w:val="16"/>
                <w:lang w:val="it-IT"/>
              </w:rPr>
            </w:pPr>
            <w:r>
              <w:rPr>
                <w:rFonts w:ascii="Sylfaen" w:hAnsi="Sylfaen" w:cs="Times New Roman"/>
                <w:b/>
                <w:bCs/>
                <w:sz w:val="16"/>
                <w:szCs w:val="16"/>
                <w:lang w:val="ka-GE"/>
              </w:rPr>
              <w:t>მხოლოდ უმაღლესი რგოლის მენეჯერებისთვის</w:t>
            </w:r>
          </w:p>
        </w:tc>
        <w:tc>
          <w:tcPr>
            <w:tcW w:w="2561" w:type="dxa"/>
            <w:gridSpan w:val="3"/>
            <w:vMerge/>
            <w:tcBorders>
              <w:left w:val="double" w:sz="4" w:space="0" w:color="auto"/>
              <w:bottom w:val="double" w:sz="4" w:space="0" w:color="auto"/>
              <w:right w:val="double" w:sz="4" w:space="0" w:color="auto"/>
            </w:tcBorders>
          </w:tcPr>
          <w:p w14:paraId="29DE794D" w14:textId="0AE184B4" w:rsidR="00630343" w:rsidRPr="000416FB" w:rsidRDefault="00630343" w:rsidP="00F15F4D">
            <w:pPr>
              <w:jc w:val="center"/>
              <w:rPr>
                <w:rFonts w:ascii="Sylfaen" w:hAnsi="Sylfaen" w:cs="Sylfaen"/>
                <w:b/>
                <w:sz w:val="16"/>
                <w:szCs w:val="16"/>
                <w:lang w:val="it-IT"/>
              </w:rPr>
            </w:pPr>
          </w:p>
        </w:tc>
        <w:tc>
          <w:tcPr>
            <w:tcW w:w="2621" w:type="dxa"/>
            <w:gridSpan w:val="3"/>
            <w:vMerge/>
            <w:tcBorders>
              <w:left w:val="double" w:sz="4" w:space="0" w:color="auto"/>
              <w:bottom w:val="double" w:sz="4" w:space="0" w:color="auto"/>
              <w:right w:val="double" w:sz="4" w:space="0" w:color="auto"/>
            </w:tcBorders>
          </w:tcPr>
          <w:p w14:paraId="56E0422F" w14:textId="77777777" w:rsidR="00630343" w:rsidRPr="000416FB" w:rsidRDefault="00630343" w:rsidP="00F15F4D">
            <w:pPr>
              <w:jc w:val="center"/>
              <w:rPr>
                <w:rFonts w:ascii="Sylfaen" w:hAnsi="Sylfaen" w:cs="Sylfaen"/>
                <w:b/>
                <w:sz w:val="16"/>
                <w:szCs w:val="16"/>
                <w:lang w:val="it-IT"/>
              </w:rPr>
            </w:pPr>
          </w:p>
        </w:tc>
      </w:tr>
      <w:tr w:rsidR="00502C8C" w:rsidRPr="000416FB" w14:paraId="353F739F" w14:textId="77777777" w:rsidTr="00B56D30">
        <w:tc>
          <w:tcPr>
            <w:tcW w:w="6663" w:type="dxa"/>
            <w:gridSpan w:val="3"/>
            <w:tcBorders>
              <w:top w:val="nil"/>
              <w:left w:val="double" w:sz="4" w:space="0" w:color="auto"/>
              <w:bottom w:val="double" w:sz="4" w:space="0" w:color="auto"/>
              <w:right w:val="double" w:sz="4" w:space="0" w:color="auto"/>
            </w:tcBorders>
          </w:tcPr>
          <w:p w14:paraId="0CDD5636" w14:textId="77777777" w:rsidR="00502C8C" w:rsidRPr="000416FB" w:rsidRDefault="00502C8C" w:rsidP="00F15F4D">
            <w:pPr>
              <w:rPr>
                <w:rFonts w:ascii="Sylfaen" w:hAnsi="Sylfaen" w:cs="Sylfaen"/>
                <w:b/>
                <w:sz w:val="16"/>
                <w:szCs w:val="16"/>
              </w:rPr>
            </w:pPr>
            <w:r w:rsidRPr="000416FB">
              <w:rPr>
                <w:rFonts w:ascii="Sylfaen" w:hAnsi="Sylfaen" w:cs="Sylfaen"/>
                <w:b/>
                <w:sz w:val="16"/>
                <w:szCs w:val="16"/>
              </w:rPr>
              <w:t>მომსახურებათა</w:t>
            </w:r>
            <w:r w:rsidRPr="000416FB">
              <w:rPr>
                <w:b/>
                <w:sz w:val="16"/>
                <w:szCs w:val="16"/>
              </w:rPr>
              <w:t xml:space="preserve"> </w:t>
            </w:r>
            <w:r w:rsidRPr="000416FB">
              <w:rPr>
                <w:rFonts w:ascii="Sylfaen" w:hAnsi="Sylfaen" w:cs="Sylfaen"/>
                <w:b/>
                <w:sz w:val="16"/>
                <w:szCs w:val="16"/>
              </w:rPr>
              <w:t>ჩამონათვალი</w:t>
            </w:r>
          </w:p>
        </w:tc>
        <w:tc>
          <w:tcPr>
            <w:tcW w:w="993" w:type="dxa"/>
            <w:tcBorders>
              <w:top w:val="double" w:sz="4" w:space="0" w:color="auto"/>
              <w:left w:val="double" w:sz="4" w:space="0" w:color="auto"/>
              <w:bottom w:val="double" w:sz="4" w:space="0" w:color="auto"/>
              <w:right w:val="double" w:sz="4" w:space="0" w:color="auto"/>
            </w:tcBorders>
          </w:tcPr>
          <w:p w14:paraId="22410CFE" w14:textId="77777777" w:rsidR="00502C8C" w:rsidRPr="000416FB" w:rsidRDefault="00502C8C" w:rsidP="00F15F4D">
            <w:pPr>
              <w:rPr>
                <w:rFonts w:ascii="Sylfaen" w:hAnsi="Sylfaen"/>
                <w:b/>
                <w:bCs/>
                <w:sz w:val="16"/>
                <w:szCs w:val="16"/>
                <w:lang w:val="ka-GE"/>
              </w:rPr>
            </w:pPr>
            <w:r w:rsidRPr="000416FB">
              <w:rPr>
                <w:rFonts w:ascii="Sylfaen" w:hAnsi="Sylfaen"/>
                <w:b/>
                <w:bCs/>
                <w:sz w:val="16"/>
                <w:szCs w:val="16"/>
                <w:lang w:val="ka-GE"/>
              </w:rPr>
              <w:t>დაფარვა</w:t>
            </w:r>
          </w:p>
        </w:tc>
        <w:tc>
          <w:tcPr>
            <w:tcW w:w="1622" w:type="dxa"/>
            <w:gridSpan w:val="2"/>
            <w:tcBorders>
              <w:top w:val="double" w:sz="4" w:space="0" w:color="auto"/>
              <w:left w:val="double" w:sz="4" w:space="0" w:color="auto"/>
              <w:bottom w:val="double" w:sz="4" w:space="0" w:color="auto"/>
              <w:right w:val="double" w:sz="4" w:space="0" w:color="auto"/>
            </w:tcBorders>
          </w:tcPr>
          <w:p w14:paraId="349C28AB" w14:textId="77777777" w:rsidR="00502C8C" w:rsidRPr="000416FB" w:rsidRDefault="00502C8C" w:rsidP="00F15F4D">
            <w:pPr>
              <w:rPr>
                <w:rFonts w:ascii="Sylfaen" w:hAnsi="Sylfaen"/>
                <w:b/>
                <w:bCs/>
                <w:sz w:val="16"/>
                <w:szCs w:val="16"/>
                <w:lang w:val="ka-GE"/>
              </w:rPr>
            </w:pPr>
            <w:r w:rsidRPr="000416FB">
              <w:rPr>
                <w:rFonts w:ascii="Sylfaen" w:hAnsi="Sylfaen"/>
                <w:b/>
                <w:bCs/>
                <w:sz w:val="16"/>
                <w:szCs w:val="16"/>
                <w:lang w:val="ka-GE"/>
              </w:rPr>
              <w:t>ლიმიტი (ლარი)</w:t>
            </w:r>
          </w:p>
        </w:tc>
        <w:tc>
          <w:tcPr>
            <w:tcW w:w="929" w:type="dxa"/>
            <w:tcBorders>
              <w:top w:val="double" w:sz="4" w:space="0" w:color="auto"/>
              <w:left w:val="double" w:sz="4" w:space="0" w:color="auto"/>
              <w:bottom w:val="double" w:sz="4" w:space="0" w:color="auto"/>
              <w:right w:val="double" w:sz="4" w:space="0" w:color="auto"/>
            </w:tcBorders>
          </w:tcPr>
          <w:p w14:paraId="65D0EB08" w14:textId="77777777" w:rsidR="00502C8C" w:rsidRPr="000416FB" w:rsidRDefault="00502C8C" w:rsidP="00F15F4D">
            <w:pPr>
              <w:rPr>
                <w:rFonts w:ascii="Sylfaen" w:hAnsi="Sylfaen"/>
                <w:b/>
                <w:bCs/>
                <w:sz w:val="16"/>
                <w:szCs w:val="16"/>
                <w:lang w:val="ka-GE"/>
              </w:rPr>
            </w:pPr>
            <w:r w:rsidRPr="000416FB">
              <w:rPr>
                <w:rFonts w:ascii="Sylfaen" w:hAnsi="Sylfaen"/>
                <w:b/>
                <w:bCs/>
                <w:sz w:val="16"/>
                <w:szCs w:val="16"/>
                <w:lang w:val="ka-GE"/>
              </w:rPr>
              <w:t>დაფარვა</w:t>
            </w:r>
          </w:p>
        </w:tc>
        <w:tc>
          <w:tcPr>
            <w:tcW w:w="1632" w:type="dxa"/>
            <w:gridSpan w:val="2"/>
            <w:tcBorders>
              <w:top w:val="double" w:sz="4" w:space="0" w:color="auto"/>
              <w:left w:val="double" w:sz="4" w:space="0" w:color="auto"/>
              <w:bottom w:val="double" w:sz="4" w:space="0" w:color="auto"/>
              <w:right w:val="double" w:sz="4" w:space="0" w:color="auto"/>
            </w:tcBorders>
          </w:tcPr>
          <w:p w14:paraId="1AD5739E" w14:textId="77777777" w:rsidR="00502C8C" w:rsidRPr="000416FB" w:rsidRDefault="00502C8C" w:rsidP="00F15F4D">
            <w:pPr>
              <w:rPr>
                <w:rFonts w:ascii="Sylfaen" w:hAnsi="Sylfaen"/>
                <w:b/>
                <w:bCs/>
                <w:sz w:val="16"/>
                <w:szCs w:val="16"/>
                <w:lang w:val="ka-GE"/>
              </w:rPr>
            </w:pPr>
            <w:r w:rsidRPr="000416FB">
              <w:rPr>
                <w:rFonts w:ascii="Sylfaen" w:hAnsi="Sylfaen"/>
                <w:b/>
                <w:bCs/>
                <w:sz w:val="16"/>
                <w:szCs w:val="16"/>
                <w:lang w:val="ka-GE"/>
              </w:rPr>
              <w:t>ლიმიტი (ლარი)</w:t>
            </w:r>
          </w:p>
        </w:tc>
        <w:tc>
          <w:tcPr>
            <w:tcW w:w="1062" w:type="dxa"/>
            <w:tcBorders>
              <w:top w:val="double" w:sz="4" w:space="0" w:color="auto"/>
              <w:left w:val="double" w:sz="4" w:space="0" w:color="auto"/>
              <w:bottom w:val="double" w:sz="4" w:space="0" w:color="auto"/>
              <w:right w:val="double" w:sz="4" w:space="0" w:color="auto"/>
            </w:tcBorders>
          </w:tcPr>
          <w:p w14:paraId="09C1227C" w14:textId="77777777" w:rsidR="00502C8C" w:rsidRPr="000416FB" w:rsidRDefault="00502C8C" w:rsidP="00F15F4D">
            <w:pPr>
              <w:rPr>
                <w:rFonts w:ascii="Sylfaen" w:hAnsi="Sylfaen"/>
                <w:b/>
                <w:bCs/>
                <w:sz w:val="16"/>
                <w:szCs w:val="16"/>
                <w:lang w:val="ka-GE"/>
              </w:rPr>
            </w:pPr>
            <w:r w:rsidRPr="000416FB">
              <w:rPr>
                <w:rFonts w:ascii="Sylfaen" w:hAnsi="Sylfaen"/>
                <w:b/>
                <w:bCs/>
                <w:sz w:val="16"/>
                <w:szCs w:val="16"/>
                <w:lang w:val="ka-GE"/>
              </w:rPr>
              <w:t>დაფარვა</w:t>
            </w:r>
          </w:p>
        </w:tc>
        <w:tc>
          <w:tcPr>
            <w:tcW w:w="1559" w:type="dxa"/>
            <w:gridSpan w:val="2"/>
            <w:tcBorders>
              <w:top w:val="double" w:sz="4" w:space="0" w:color="auto"/>
              <w:left w:val="double" w:sz="4" w:space="0" w:color="auto"/>
              <w:bottom w:val="double" w:sz="4" w:space="0" w:color="auto"/>
              <w:right w:val="double" w:sz="4" w:space="0" w:color="auto"/>
            </w:tcBorders>
          </w:tcPr>
          <w:p w14:paraId="5154975C" w14:textId="77777777" w:rsidR="00502C8C" w:rsidRPr="000416FB" w:rsidRDefault="00502C8C" w:rsidP="00F15F4D">
            <w:pPr>
              <w:rPr>
                <w:rFonts w:ascii="Sylfaen" w:hAnsi="Sylfaen"/>
                <w:b/>
                <w:bCs/>
                <w:sz w:val="16"/>
                <w:szCs w:val="16"/>
                <w:lang w:val="ka-GE"/>
              </w:rPr>
            </w:pPr>
            <w:r w:rsidRPr="000416FB">
              <w:rPr>
                <w:rFonts w:ascii="Sylfaen" w:hAnsi="Sylfaen"/>
                <w:b/>
                <w:bCs/>
                <w:sz w:val="16"/>
                <w:szCs w:val="16"/>
                <w:lang w:val="ka-GE"/>
              </w:rPr>
              <w:t xml:space="preserve">ლიმიტი (ლარი) </w:t>
            </w:r>
          </w:p>
        </w:tc>
      </w:tr>
      <w:tr w:rsidR="00502C8C" w:rsidRPr="000416FB" w14:paraId="7C481D23" w14:textId="77777777" w:rsidTr="00F15F4D">
        <w:tc>
          <w:tcPr>
            <w:tcW w:w="6663" w:type="dxa"/>
            <w:gridSpan w:val="3"/>
            <w:tcBorders>
              <w:top w:val="double" w:sz="4" w:space="0" w:color="auto"/>
              <w:left w:val="double" w:sz="4" w:space="0" w:color="auto"/>
              <w:bottom w:val="double" w:sz="4" w:space="0" w:color="auto"/>
              <w:right w:val="double" w:sz="4" w:space="0" w:color="auto"/>
            </w:tcBorders>
          </w:tcPr>
          <w:p w14:paraId="5E437460" w14:textId="77777777" w:rsidR="00502C8C" w:rsidRPr="000416FB" w:rsidRDefault="00502C8C" w:rsidP="00F15F4D">
            <w:pPr>
              <w:rPr>
                <w:sz w:val="16"/>
                <w:szCs w:val="16"/>
              </w:rPr>
            </w:pPr>
            <w:r w:rsidRPr="000416FB">
              <w:rPr>
                <w:sz w:val="16"/>
                <w:szCs w:val="16"/>
              </w:rPr>
              <w:t xml:space="preserve">24 </w:t>
            </w:r>
            <w:r w:rsidRPr="000416FB">
              <w:rPr>
                <w:rFonts w:ascii="Sylfaen" w:hAnsi="Sylfaen" w:cs="Sylfaen"/>
                <w:sz w:val="16"/>
                <w:szCs w:val="16"/>
              </w:rPr>
              <w:t>საათიანი</w:t>
            </w:r>
            <w:r w:rsidRPr="000416FB">
              <w:rPr>
                <w:sz w:val="16"/>
                <w:szCs w:val="16"/>
              </w:rPr>
              <w:t xml:space="preserve"> </w:t>
            </w:r>
            <w:r w:rsidRPr="000416FB">
              <w:rPr>
                <w:rFonts w:ascii="Sylfaen" w:hAnsi="Sylfaen" w:cs="Sylfaen"/>
                <w:sz w:val="16"/>
                <w:szCs w:val="16"/>
              </w:rPr>
              <w:t>სატელეფონო</w:t>
            </w:r>
            <w:r w:rsidRPr="000416FB">
              <w:rPr>
                <w:sz w:val="16"/>
                <w:szCs w:val="16"/>
              </w:rPr>
              <w:t xml:space="preserve"> </w:t>
            </w:r>
            <w:r w:rsidRPr="000416FB">
              <w:rPr>
                <w:rFonts w:ascii="Sylfaen" w:hAnsi="Sylfaen" w:cs="Sylfaen"/>
                <w:sz w:val="16"/>
                <w:szCs w:val="16"/>
              </w:rPr>
              <w:t>სამედიცინო</w:t>
            </w:r>
            <w:r w:rsidRPr="000416FB">
              <w:rPr>
                <w:sz w:val="16"/>
                <w:szCs w:val="16"/>
              </w:rPr>
              <w:t xml:space="preserve"> </w:t>
            </w:r>
            <w:r w:rsidRPr="000416FB">
              <w:rPr>
                <w:rFonts w:ascii="Sylfaen" w:hAnsi="Sylfaen" w:cs="Sylfaen"/>
                <w:sz w:val="16"/>
                <w:szCs w:val="16"/>
              </w:rPr>
              <w:t>კონსულტაცია</w:t>
            </w:r>
          </w:p>
        </w:tc>
        <w:tc>
          <w:tcPr>
            <w:tcW w:w="993" w:type="dxa"/>
            <w:tcBorders>
              <w:top w:val="double" w:sz="4" w:space="0" w:color="auto"/>
              <w:left w:val="double" w:sz="4" w:space="0" w:color="auto"/>
              <w:bottom w:val="double" w:sz="4" w:space="0" w:color="auto"/>
              <w:right w:val="double" w:sz="4" w:space="0" w:color="auto"/>
            </w:tcBorders>
          </w:tcPr>
          <w:p w14:paraId="5CD46A01" w14:textId="77777777" w:rsidR="00502C8C" w:rsidRPr="000416FB" w:rsidRDefault="00502C8C" w:rsidP="00F15F4D">
            <w:pPr>
              <w:rPr>
                <w:rFonts w:ascii="Sylfaen" w:hAnsi="Sylfaen"/>
                <w:bCs/>
                <w:sz w:val="16"/>
                <w:szCs w:val="16"/>
                <w:lang w:val="ka-GE"/>
              </w:rPr>
            </w:pPr>
            <w:r w:rsidRPr="000416FB">
              <w:rPr>
                <w:rFonts w:ascii="Sylfaen" w:hAnsi="Sylfaen"/>
                <w:bCs/>
                <w:sz w:val="16"/>
                <w:szCs w:val="16"/>
                <w:lang w:val="ka-GE"/>
              </w:rPr>
              <w:t>100%</w:t>
            </w:r>
          </w:p>
        </w:tc>
        <w:tc>
          <w:tcPr>
            <w:tcW w:w="1622" w:type="dxa"/>
            <w:gridSpan w:val="2"/>
            <w:tcBorders>
              <w:top w:val="double" w:sz="4" w:space="0" w:color="auto"/>
              <w:left w:val="double" w:sz="4" w:space="0" w:color="auto"/>
              <w:bottom w:val="double" w:sz="4" w:space="0" w:color="auto"/>
              <w:right w:val="double" w:sz="4" w:space="0" w:color="auto"/>
            </w:tcBorders>
          </w:tcPr>
          <w:p w14:paraId="5BF38E1D" w14:textId="77777777" w:rsidR="00502C8C" w:rsidRPr="000416FB" w:rsidRDefault="00502C8C" w:rsidP="00F15F4D">
            <w:pPr>
              <w:rPr>
                <w:rFonts w:ascii="AcadNusx" w:hAnsi="AcadNusx"/>
                <w:bCs/>
                <w:sz w:val="16"/>
                <w:szCs w:val="16"/>
              </w:rPr>
            </w:pPr>
            <w:r w:rsidRPr="000416FB">
              <w:rPr>
                <w:rFonts w:ascii="Sylfaen" w:hAnsi="Sylfaen" w:cs="Sylfaen"/>
                <w:sz w:val="16"/>
                <w:szCs w:val="16"/>
              </w:rPr>
              <w:t>ულიმიტო</w:t>
            </w:r>
          </w:p>
        </w:tc>
        <w:tc>
          <w:tcPr>
            <w:tcW w:w="929" w:type="dxa"/>
            <w:tcBorders>
              <w:top w:val="double" w:sz="4" w:space="0" w:color="auto"/>
              <w:left w:val="double" w:sz="4" w:space="0" w:color="auto"/>
              <w:bottom w:val="double" w:sz="4" w:space="0" w:color="auto"/>
              <w:right w:val="double" w:sz="4" w:space="0" w:color="auto"/>
            </w:tcBorders>
          </w:tcPr>
          <w:p w14:paraId="299FE200" w14:textId="77777777" w:rsidR="00502C8C" w:rsidRPr="000416FB" w:rsidRDefault="00502C8C" w:rsidP="00F15F4D">
            <w:pPr>
              <w:rPr>
                <w:rFonts w:ascii="Sylfaen" w:hAnsi="Sylfaen" w:cs="Sylfaen"/>
                <w:sz w:val="16"/>
                <w:szCs w:val="16"/>
              </w:rPr>
            </w:pPr>
            <w:r w:rsidRPr="000416FB">
              <w:rPr>
                <w:rFonts w:ascii="Sylfaen" w:hAnsi="Sylfaen"/>
                <w:bCs/>
                <w:sz w:val="16"/>
                <w:szCs w:val="16"/>
                <w:lang w:val="ka-GE"/>
              </w:rPr>
              <w:t>100%</w:t>
            </w:r>
          </w:p>
        </w:tc>
        <w:tc>
          <w:tcPr>
            <w:tcW w:w="1632" w:type="dxa"/>
            <w:gridSpan w:val="2"/>
            <w:tcBorders>
              <w:top w:val="double" w:sz="4" w:space="0" w:color="auto"/>
              <w:left w:val="double" w:sz="4" w:space="0" w:color="auto"/>
              <w:bottom w:val="double" w:sz="4" w:space="0" w:color="auto"/>
              <w:right w:val="double" w:sz="4" w:space="0" w:color="auto"/>
            </w:tcBorders>
          </w:tcPr>
          <w:p w14:paraId="75ADF050" w14:textId="77777777" w:rsidR="00502C8C" w:rsidRPr="000416FB" w:rsidRDefault="00502C8C" w:rsidP="00F15F4D">
            <w:pPr>
              <w:rPr>
                <w:rFonts w:ascii="Sylfaen" w:hAnsi="Sylfaen" w:cs="Sylfaen"/>
                <w:sz w:val="16"/>
                <w:szCs w:val="16"/>
              </w:rPr>
            </w:pPr>
            <w:r w:rsidRPr="000416FB">
              <w:rPr>
                <w:rFonts w:ascii="Sylfaen" w:hAnsi="Sylfaen" w:cs="Sylfaen"/>
                <w:sz w:val="16"/>
                <w:szCs w:val="16"/>
              </w:rPr>
              <w:t>ულიმიტო</w:t>
            </w:r>
          </w:p>
        </w:tc>
        <w:tc>
          <w:tcPr>
            <w:tcW w:w="1062" w:type="dxa"/>
            <w:tcBorders>
              <w:top w:val="double" w:sz="4" w:space="0" w:color="auto"/>
              <w:left w:val="double" w:sz="4" w:space="0" w:color="auto"/>
              <w:bottom w:val="double" w:sz="4" w:space="0" w:color="auto"/>
              <w:right w:val="double" w:sz="4" w:space="0" w:color="auto"/>
            </w:tcBorders>
          </w:tcPr>
          <w:p w14:paraId="2CE936DB" w14:textId="77777777" w:rsidR="00502C8C" w:rsidRPr="000416FB" w:rsidRDefault="00502C8C" w:rsidP="00F15F4D">
            <w:pPr>
              <w:rPr>
                <w:rFonts w:ascii="Sylfaen" w:hAnsi="Sylfaen" w:cs="Sylfaen"/>
                <w:sz w:val="16"/>
                <w:szCs w:val="16"/>
              </w:rPr>
            </w:pPr>
            <w:r w:rsidRPr="000416FB">
              <w:rPr>
                <w:rFonts w:ascii="Sylfaen" w:hAnsi="Sylfaen"/>
                <w:bCs/>
                <w:sz w:val="16"/>
                <w:szCs w:val="16"/>
                <w:lang w:val="ka-GE"/>
              </w:rPr>
              <w:t>100%</w:t>
            </w:r>
          </w:p>
        </w:tc>
        <w:tc>
          <w:tcPr>
            <w:tcW w:w="1559" w:type="dxa"/>
            <w:gridSpan w:val="2"/>
            <w:tcBorders>
              <w:top w:val="double" w:sz="4" w:space="0" w:color="auto"/>
              <w:left w:val="double" w:sz="4" w:space="0" w:color="auto"/>
              <w:bottom w:val="double" w:sz="4" w:space="0" w:color="auto"/>
              <w:right w:val="double" w:sz="4" w:space="0" w:color="auto"/>
            </w:tcBorders>
          </w:tcPr>
          <w:p w14:paraId="09EA4AE6" w14:textId="77777777" w:rsidR="00502C8C" w:rsidRPr="000416FB" w:rsidRDefault="00502C8C" w:rsidP="00F15F4D">
            <w:pPr>
              <w:rPr>
                <w:rFonts w:ascii="Sylfaen" w:hAnsi="Sylfaen" w:cs="Sylfaen"/>
                <w:sz w:val="16"/>
                <w:szCs w:val="16"/>
              </w:rPr>
            </w:pPr>
            <w:r w:rsidRPr="000416FB">
              <w:rPr>
                <w:rFonts w:ascii="Sylfaen" w:hAnsi="Sylfaen" w:cs="Sylfaen"/>
                <w:sz w:val="16"/>
                <w:szCs w:val="16"/>
              </w:rPr>
              <w:t>ულიმიტო</w:t>
            </w:r>
          </w:p>
        </w:tc>
      </w:tr>
      <w:tr w:rsidR="00502C8C" w:rsidRPr="000416FB" w14:paraId="09EB01D1" w14:textId="77777777" w:rsidTr="00F15F4D">
        <w:tc>
          <w:tcPr>
            <w:tcW w:w="6663" w:type="dxa"/>
            <w:gridSpan w:val="3"/>
            <w:tcBorders>
              <w:top w:val="double" w:sz="4" w:space="0" w:color="auto"/>
              <w:left w:val="double" w:sz="4" w:space="0" w:color="auto"/>
              <w:bottom w:val="double" w:sz="4" w:space="0" w:color="auto"/>
              <w:right w:val="double" w:sz="4" w:space="0" w:color="auto"/>
            </w:tcBorders>
          </w:tcPr>
          <w:p w14:paraId="7592C1C5" w14:textId="77777777" w:rsidR="00502C8C" w:rsidRPr="000416FB" w:rsidRDefault="00502C8C" w:rsidP="00F15F4D">
            <w:pPr>
              <w:rPr>
                <w:sz w:val="16"/>
                <w:szCs w:val="16"/>
              </w:rPr>
            </w:pPr>
            <w:r w:rsidRPr="000416FB">
              <w:rPr>
                <w:rFonts w:ascii="Sylfaen" w:hAnsi="Sylfaen" w:cs="Sylfaen"/>
                <w:sz w:val="16"/>
                <w:szCs w:val="16"/>
              </w:rPr>
              <w:t>პირადი</w:t>
            </w:r>
            <w:r w:rsidRPr="000416FB">
              <w:rPr>
                <w:sz w:val="16"/>
                <w:szCs w:val="16"/>
              </w:rPr>
              <w:t xml:space="preserve"> </w:t>
            </w:r>
            <w:r w:rsidRPr="000416FB">
              <w:rPr>
                <w:rFonts w:ascii="Sylfaen" w:hAnsi="Sylfaen" w:cs="Sylfaen"/>
                <w:sz w:val="16"/>
                <w:szCs w:val="16"/>
              </w:rPr>
              <w:t>ექიმის</w:t>
            </w:r>
            <w:r w:rsidRPr="000416FB">
              <w:rPr>
                <w:sz w:val="16"/>
                <w:szCs w:val="16"/>
              </w:rPr>
              <w:t xml:space="preserve"> </w:t>
            </w:r>
            <w:r w:rsidRPr="000416FB">
              <w:rPr>
                <w:rFonts w:ascii="Sylfaen" w:hAnsi="Sylfaen" w:cs="Sylfaen"/>
                <w:sz w:val="16"/>
                <w:szCs w:val="16"/>
              </w:rPr>
              <w:t>მომსახურება</w:t>
            </w:r>
            <w:r w:rsidRPr="000416FB">
              <w:rPr>
                <w:sz w:val="16"/>
                <w:szCs w:val="16"/>
              </w:rPr>
              <w:t xml:space="preserve">           </w:t>
            </w:r>
          </w:p>
        </w:tc>
        <w:tc>
          <w:tcPr>
            <w:tcW w:w="993" w:type="dxa"/>
            <w:tcBorders>
              <w:top w:val="double" w:sz="4" w:space="0" w:color="auto"/>
              <w:left w:val="double" w:sz="4" w:space="0" w:color="auto"/>
              <w:bottom w:val="double" w:sz="4" w:space="0" w:color="auto"/>
              <w:right w:val="double" w:sz="4" w:space="0" w:color="auto"/>
            </w:tcBorders>
          </w:tcPr>
          <w:p w14:paraId="1A209EBA" w14:textId="77777777" w:rsidR="00502C8C" w:rsidRPr="000416FB" w:rsidRDefault="00502C8C" w:rsidP="00F15F4D">
            <w:pPr>
              <w:rPr>
                <w:rFonts w:ascii="Sylfaen" w:hAnsi="Sylfaen"/>
                <w:bCs/>
                <w:sz w:val="16"/>
                <w:szCs w:val="16"/>
                <w:lang w:val="ka-GE"/>
              </w:rPr>
            </w:pPr>
            <w:r w:rsidRPr="000416FB">
              <w:rPr>
                <w:rFonts w:ascii="Sylfaen" w:hAnsi="Sylfaen"/>
                <w:bCs/>
                <w:sz w:val="16"/>
                <w:szCs w:val="16"/>
                <w:lang w:val="ka-GE"/>
              </w:rPr>
              <w:t>100%</w:t>
            </w:r>
          </w:p>
        </w:tc>
        <w:tc>
          <w:tcPr>
            <w:tcW w:w="1622" w:type="dxa"/>
            <w:gridSpan w:val="2"/>
            <w:tcBorders>
              <w:top w:val="double" w:sz="4" w:space="0" w:color="auto"/>
              <w:left w:val="double" w:sz="4" w:space="0" w:color="auto"/>
              <w:bottom w:val="double" w:sz="4" w:space="0" w:color="auto"/>
              <w:right w:val="double" w:sz="4" w:space="0" w:color="auto"/>
            </w:tcBorders>
          </w:tcPr>
          <w:p w14:paraId="7075F84B" w14:textId="77777777" w:rsidR="00502C8C" w:rsidRPr="000416FB" w:rsidRDefault="00502C8C" w:rsidP="00F15F4D">
            <w:pPr>
              <w:rPr>
                <w:rFonts w:ascii="AcadNusx" w:hAnsi="AcadNusx"/>
                <w:bCs/>
                <w:sz w:val="16"/>
                <w:szCs w:val="16"/>
              </w:rPr>
            </w:pPr>
            <w:r w:rsidRPr="000416FB">
              <w:rPr>
                <w:rFonts w:ascii="Sylfaen" w:hAnsi="Sylfaen" w:cs="Sylfaen"/>
                <w:sz w:val="16"/>
                <w:szCs w:val="16"/>
              </w:rPr>
              <w:t>ულიმიტო</w:t>
            </w:r>
          </w:p>
        </w:tc>
        <w:tc>
          <w:tcPr>
            <w:tcW w:w="929" w:type="dxa"/>
            <w:tcBorders>
              <w:top w:val="double" w:sz="4" w:space="0" w:color="auto"/>
              <w:left w:val="double" w:sz="4" w:space="0" w:color="auto"/>
              <w:bottom w:val="double" w:sz="4" w:space="0" w:color="auto"/>
              <w:right w:val="double" w:sz="4" w:space="0" w:color="auto"/>
            </w:tcBorders>
          </w:tcPr>
          <w:p w14:paraId="78C35452" w14:textId="77777777" w:rsidR="00502C8C" w:rsidRPr="000416FB" w:rsidRDefault="00502C8C" w:rsidP="00F15F4D">
            <w:pPr>
              <w:rPr>
                <w:rFonts w:ascii="Sylfaen" w:hAnsi="Sylfaen" w:cs="Sylfaen"/>
                <w:sz w:val="16"/>
                <w:szCs w:val="16"/>
              </w:rPr>
            </w:pPr>
            <w:r w:rsidRPr="000416FB">
              <w:rPr>
                <w:rFonts w:ascii="Sylfaen" w:hAnsi="Sylfaen"/>
                <w:bCs/>
                <w:sz w:val="16"/>
                <w:szCs w:val="16"/>
                <w:lang w:val="ka-GE"/>
              </w:rPr>
              <w:t>100%</w:t>
            </w:r>
          </w:p>
        </w:tc>
        <w:tc>
          <w:tcPr>
            <w:tcW w:w="1632" w:type="dxa"/>
            <w:gridSpan w:val="2"/>
            <w:tcBorders>
              <w:top w:val="double" w:sz="4" w:space="0" w:color="auto"/>
              <w:left w:val="double" w:sz="4" w:space="0" w:color="auto"/>
              <w:bottom w:val="double" w:sz="4" w:space="0" w:color="auto"/>
              <w:right w:val="double" w:sz="4" w:space="0" w:color="auto"/>
            </w:tcBorders>
          </w:tcPr>
          <w:p w14:paraId="7886D063" w14:textId="77777777" w:rsidR="00502C8C" w:rsidRPr="000416FB" w:rsidRDefault="00502C8C" w:rsidP="00F15F4D">
            <w:pPr>
              <w:rPr>
                <w:rFonts w:ascii="Sylfaen" w:hAnsi="Sylfaen" w:cs="Sylfaen"/>
                <w:sz w:val="16"/>
                <w:szCs w:val="16"/>
              </w:rPr>
            </w:pPr>
            <w:r w:rsidRPr="000416FB">
              <w:rPr>
                <w:rFonts w:ascii="Sylfaen" w:hAnsi="Sylfaen" w:cs="Sylfaen"/>
                <w:sz w:val="16"/>
                <w:szCs w:val="16"/>
              </w:rPr>
              <w:t>ულიმიტო</w:t>
            </w:r>
          </w:p>
        </w:tc>
        <w:tc>
          <w:tcPr>
            <w:tcW w:w="1062" w:type="dxa"/>
            <w:tcBorders>
              <w:top w:val="double" w:sz="4" w:space="0" w:color="auto"/>
              <w:left w:val="double" w:sz="4" w:space="0" w:color="auto"/>
              <w:bottom w:val="double" w:sz="4" w:space="0" w:color="auto"/>
              <w:right w:val="double" w:sz="4" w:space="0" w:color="auto"/>
            </w:tcBorders>
          </w:tcPr>
          <w:p w14:paraId="66F556E1" w14:textId="77777777" w:rsidR="00502C8C" w:rsidRPr="000416FB" w:rsidRDefault="00502C8C" w:rsidP="00F15F4D">
            <w:pPr>
              <w:rPr>
                <w:rFonts w:ascii="Sylfaen" w:hAnsi="Sylfaen" w:cs="Sylfaen"/>
                <w:sz w:val="16"/>
                <w:szCs w:val="16"/>
              </w:rPr>
            </w:pPr>
            <w:r w:rsidRPr="000416FB">
              <w:rPr>
                <w:rFonts w:ascii="Sylfaen" w:hAnsi="Sylfaen"/>
                <w:bCs/>
                <w:sz w:val="16"/>
                <w:szCs w:val="16"/>
                <w:lang w:val="ka-GE"/>
              </w:rPr>
              <w:t>100%</w:t>
            </w:r>
          </w:p>
        </w:tc>
        <w:tc>
          <w:tcPr>
            <w:tcW w:w="1559" w:type="dxa"/>
            <w:gridSpan w:val="2"/>
            <w:tcBorders>
              <w:top w:val="double" w:sz="4" w:space="0" w:color="auto"/>
              <w:left w:val="double" w:sz="4" w:space="0" w:color="auto"/>
              <w:bottom w:val="double" w:sz="4" w:space="0" w:color="auto"/>
              <w:right w:val="double" w:sz="4" w:space="0" w:color="auto"/>
            </w:tcBorders>
          </w:tcPr>
          <w:p w14:paraId="6D12EBBF" w14:textId="77777777" w:rsidR="00502C8C" w:rsidRPr="000416FB" w:rsidRDefault="00502C8C" w:rsidP="00F15F4D">
            <w:pPr>
              <w:rPr>
                <w:rFonts w:ascii="Sylfaen" w:hAnsi="Sylfaen" w:cs="Sylfaen"/>
                <w:sz w:val="16"/>
                <w:szCs w:val="16"/>
              </w:rPr>
            </w:pPr>
            <w:r w:rsidRPr="000416FB">
              <w:rPr>
                <w:rFonts w:ascii="Sylfaen" w:hAnsi="Sylfaen" w:cs="Sylfaen"/>
                <w:sz w:val="16"/>
                <w:szCs w:val="16"/>
              </w:rPr>
              <w:t>ულიმიტო</w:t>
            </w:r>
          </w:p>
        </w:tc>
      </w:tr>
      <w:tr w:rsidR="00502C8C" w:rsidRPr="000416FB" w14:paraId="36F17683" w14:textId="77777777" w:rsidTr="00F15F4D">
        <w:trPr>
          <w:trHeight w:val="89"/>
        </w:trPr>
        <w:tc>
          <w:tcPr>
            <w:tcW w:w="6663" w:type="dxa"/>
            <w:gridSpan w:val="3"/>
            <w:tcBorders>
              <w:top w:val="double" w:sz="4" w:space="0" w:color="auto"/>
              <w:left w:val="double" w:sz="4" w:space="0" w:color="auto"/>
              <w:bottom w:val="double" w:sz="4" w:space="0" w:color="auto"/>
              <w:right w:val="double" w:sz="4" w:space="0" w:color="auto"/>
            </w:tcBorders>
          </w:tcPr>
          <w:p w14:paraId="17B1531E" w14:textId="77777777" w:rsidR="00502C8C" w:rsidRPr="000416FB" w:rsidRDefault="00502C8C" w:rsidP="00F15F4D">
            <w:pPr>
              <w:rPr>
                <w:rFonts w:ascii="Sylfaen" w:hAnsi="Sylfaen" w:cs="Sylfaen"/>
                <w:sz w:val="16"/>
                <w:szCs w:val="16"/>
                <w:lang w:val="ka-GE"/>
              </w:rPr>
            </w:pPr>
            <w:r w:rsidRPr="000416FB">
              <w:rPr>
                <w:rFonts w:ascii="Sylfaen" w:hAnsi="Sylfaen" w:cs="Sylfaen"/>
                <w:sz w:val="16"/>
                <w:szCs w:val="16"/>
                <w:lang w:val="ka-GE"/>
              </w:rPr>
              <w:t>პროფილაქტიკური გამოკვლევები</w:t>
            </w:r>
          </w:p>
        </w:tc>
        <w:tc>
          <w:tcPr>
            <w:tcW w:w="2615" w:type="dxa"/>
            <w:gridSpan w:val="3"/>
            <w:tcBorders>
              <w:top w:val="double" w:sz="4" w:space="0" w:color="auto"/>
              <w:left w:val="double" w:sz="4" w:space="0" w:color="auto"/>
              <w:bottom w:val="double" w:sz="4" w:space="0" w:color="auto"/>
              <w:right w:val="double" w:sz="4" w:space="0" w:color="auto"/>
            </w:tcBorders>
          </w:tcPr>
          <w:p w14:paraId="08CE757A" w14:textId="77777777" w:rsidR="00502C8C" w:rsidRPr="000416FB" w:rsidRDefault="00502C8C" w:rsidP="00F15F4D">
            <w:pPr>
              <w:rPr>
                <w:rFonts w:ascii="AcadNusx" w:hAnsi="AcadNusx"/>
                <w:bCs/>
                <w:sz w:val="16"/>
                <w:szCs w:val="16"/>
                <w:lang w:val="ka-GE"/>
              </w:rPr>
            </w:pPr>
            <w:r w:rsidRPr="000416FB">
              <w:rPr>
                <w:rFonts w:ascii="Sylfaen" w:hAnsi="Sylfaen"/>
                <w:bCs/>
                <w:sz w:val="16"/>
                <w:szCs w:val="16"/>
                <w:lang w:val="ka-GE"/>
              </w:rPr>
              <w:t>100%</w:t>
            </w:r>
          </w:p>
        </w:tc>
        <w:tc>
          <w:tcPr>
            <w:tcW w:w="2561" w:type="dxa"/>
            <w:gridSpan w:val="3"/>
            <w:tcBorders>
              <w:top w:val="double" w:sz="4" w:space="0" w:color="auto"/>
              <w:left w:val="double" w:sz="4" w:space="0" w:color="auto"/>
              <w:bottom w:val="double" w:sz="4" w:space="0" w:color="auto"/>
              <w:right w:val="double" w:sz="4" w:space="0" w:color="auto"/>
            </w:tcBorders>
          </w:tcPr>
          <w:p w14:paraId="737D790C" w14:textId="77777777" w:rsidR="00502C8C" w:rsidRPr="000416FB" w:rsidRDefault="00502C8C" w:rsidP="00F15F4D">
            <w:pPr>
              <w:rPr>
                <w:rFonts w:ascii="Sylfaen" w:hAnsi="Sylfaen" w:cs="Sylfaen"/>
                <w:sz w:val="16"/>
                <w:szCs w:val="16"/>
                <w:lang w:val="ka-GE"/>
              </w:rPr>
            </w:pPr>
            <w:r w:rsidRPr="000416FB">
              <w:rPr>
                <w:rFonts w:ascii="Sylfaen" w:hAnsi="Sylfaen"/>
                <w:bCs/>
                <w:sz w:val="16"/>
                <w:szCs w:val="16"/>
                <w:lang w:val="ka-GE"/>
              </w:rPr>
              <w:t>100%</w:t>
            </w:r>
          </w:p>
        </w:tc>
        <w:tc>
          <w:tcPr>
            <w:tcW w:w="2621" w:type="dxa"/>
            <w:gridSpan w:val="3"/>
            <w:tcBorders>
              <w:top w:val="double" w:sz="4" w:space="0" w:color="auto"/>
              <w:left w:val="double" w:sz="4" w:space="0" w:color="auto"/>
              <w:bottom w:val="double" w:sz="4" w:space="0" w:color="auto"/>
              <w:right w:val="double" w:sz="4" w:space="0" w:color="auto"/>
            </w:tcBorders>
          </w:tcPr>
          <w:p w14:paraId="2F99B640" w14:textId="77777777" w:rsidR="00502C8C" w:rsidRPr="000416FB" w:rsidRDefault="00502C8C" w:rsidP="00F15F4D">
            <w:pPr>
              <w:rPr>
                <w:rFonts w:ascii="Sylfaen" w:hAnsi="Sylfaen" w:cs="Sylfaen"/>
                <w:sz w:val="16"/>
                <w:szCs w:val="16"/>
                <w:lang w:val="ka-GE"/>
              </w:rPr>
            </w:pPr>
            <w:r w:rsidRPr="000416FB">
              <w:rPr>
                <w:rFonts w:ascii="Sylfaen" w:hAnsi="Sylfaen"/>
                <w:bCs/>
                <w:sz w:val="16"/>
                <w:szCs w:val="16"/>
                <w:lang w:val="ka-GE"/>
              </w:rPr>
              <w:t>100%</w:t>
            </w:r>
          </w:p>
        </w:tc>
      </w:tr>
      <w:tr w:rsidR="00502C8C" w:rsidRPr="000416FB" w14:paraId="20FBCC26" w14:textId="77777777" w:rsidTr="00F15F4D">
        <w:tc>
          <w:tcPr>
            <w:tcW w:w="6663" w:type="dxa"/>
            <w:gridSpan w:val="3"/>
            <w:tcBorders>
              <w:top w:val="double" w:sz="4" w:space="0" w:color="auto"/>
              <w:left w:val="double" w:sz="4" w:space="0" w:color="auto"/>
              <w:bottom w:val="double" w:sz="4" w:space="0" w:color="auto"/>
              <w:right w:val="double" w:sz="4" w:space="0" w:color="auto"/>
            </w:tcBorders>
          </w:tcPr>
          <w:p w14:paraId="685C6172" w14:textId="77777777" w:rsidR="00502C8C" w:rsidRPr="009E51EF" w:rsidRDefault="00502C8C" w:rsidP="00F15F4D">
            <w:pPr>
              <w:rPr>
                <w:sz w:val="16"/>
                <w:szCs w:val="16"/>
              </w:rPr>
            </w:pPr>
            <w:r w:rsidRPr="009E51EF">
              <w:rPr>
                <w:rFonts w:ascii="Sylfaen" w:hAnsi="Sylfaen" w:cs="Sylfaen"/>
                <w:sz w:val="16"/>
                <w:szCs w:val="16"/>
              </w:rPr>
              <w:t>სასწრაფო</w:t>
            </w:r>
            <w:r w:rsidRPr="009E51EF">
              <w:rPr>
                <w:sz w:val="16"/>
                <w:szCs w:val="16"/>
              </w:rPr>
              <w:t xml:space="preserve"> </w:t>
            </w:r>
            <w:r w:rsidRPr="009E51EF">
              <w:rPr>
                <w:rFonts w:ascii="Sylfaen" w:hAnsi="Sylfaen" w:cs="Sylfaen"/>
                <w:sz w:val="16"/>
                <w:szCs w:val="16"/>
              </w:rPr>
              <w:t>სამედიცინო</w:t>
            </w:r>
            <w:r w:rsidRPr="009E51EF">
              <w:rPr>
                <w:sz w:val="16"/>
                <w:szCs w:val="16"/>
              </w:rPr>
              <w:t xml:space="preserve"> </w:t>
            </w:r>
            <w:r w:rsidRPr="009E51EF">
              <w:rPr>
                <w:rFonts w:ascii="Sylfaen" w:hAnsi="Sylfaen" w:cs="Sylfaen"/>
                <w:sz w:val="16"/>
                <w:szCs w:val="16"/>
              </w:rPr>
              <w:t>დახმარება</w:t>
            </w:r>
            <w:r w:rsidRPr="009E51EF">
              <w:rPr>
                <w:sz w:val="16"/>
                <w:szCs w:val="16"/>
              </w:rPr>
              <w:t xml:space="preserve"> </w:t>
            </w:r>
          </w:p>
        </w:tc>
        <w:tc>
          <w:tcPr>
            <w:tcW w:w="993" w:type="dxa"/>
            <w:tcBorders>
              <w:top w:val="double" w:sz="4" w:space="0" w:color="auto"/>
              <w:left w:val="double" w:sz="4" w:space="0" w:color="auto"/>
              <w:bottom w:val="double" w:sz="4" w:space="0" w:color="auto"/>
              <w:right w:val="double" w:sz="4" w:space="0" w:color="auto"/>
            </w:tcBorders>
          </w:tcPr>
          <w:p w14:paraId="3B1334CC" w14:textId="77777777" w:rsidR="00502C8C" w:rsidRPr="009E51EF" w:rsidRDefault="00502C8C" w:rsidP="00F15F4D">
            <w:pPr>
              <w:rPr>
                <w:rFonts w:ascii="Sylfaen" w:hAnsi="Sylfaen"/>
                <w:bCs/>
                <w:sz w:val="16"/>
                <w:szCs w:val="16"/>
                <w:lang w:val="ka-GE"/>
              </w:rPr>
            </w:pPr>
            <w:r w:rsidRPr="009E51EF">
              <w:rPr>
                <w:rFonts w:ascii="Sylfaen" w:hAnsi="Sylfaen"/>
                <w:bCs/>
                <w:sz w:val="16"/>
                <w:szCs w:val="16"/>
                <w:lang w:val="ka-GE"/>
              </w:rPr>
              <w:t>100%</w:t>
            </w:r>
          </w:p>
        </w:tc>
        <w:tc>
          <w:tcPr>
            <w:tcW w:w="1622" w:type="dxa"/>
            <w:gridSpan w:val="2"/>
            <w:tcBorders>
              <w:top w:val="double" w:sz="4" w:space="0" w:color="auto"/>
              <w:left w:val="double" w:sz="4" w:space="0" w:color="auto"/>
              <w:bottom w:val="double" w:sz="4" w:space="0" w:color="auto"/>
              <w:right w:val="double" w:sz="4" w:space="0" w:color="auto"/>
            </w:tcBorders>
          </w:tcPr>
          <w:p w14:paraId="6ADD3C8A" w14:textId="77777777" w:rsidR="00502C8C" w:rsidRPr="009E51EF" w:rsidRDefault="00502C8C" w:rsidP="00F15F4D">
            <w:pPr>
              <w:rPr>
                <w:rFonts w:ascii="AcadNusx" w:hAnsi="AcadNusx"/>
                <w:bCs/>
                <w:sz w:val="16"/>
                <w:szCs w:val="16"/>
              </w:rPr>
            </w:pPr>
            <w:r w:rsidRPr="009E51EF">
              <w:rPr>
                <w:rFonts w:ascii="Sylfaen" w:hAnsi="Sylfaen" w:cs="Sylfaen"/>
                <w:sz w:val="16"/>
                <w:szCs w:val="16"/>
              </w:rPr>
              <w:t>ულიმიტო</w:t>
            </w:r>
          </w:p>
        </w:tc>
        <w:tc>
          <w:tcPr>
            <w:tcW w:w="929" w:type="dxa"/>
            <w:tcBorders>
              <w:top w:val="double" w:sz="4" w:space="0" w:color="auto"/>
              <w:left w:val="double" w:sz="4" w:space="0" w:color="auto"/>
              <w:bottom w:val="double" w:sz="4" w:space="0" w:color="auto"/>
              <w:right w:val="double" w:sz="4" w:space="0" w:color="auto"/>
            </w:tcBorders>
          </w:tcPr>
          <w:p w14:paraId="44687072" w14:textId="77777777" w:rsidR="00502C8C" w:rsidRPr="009E51EF" w:rsidRDefault="00502C8C" w:rsidP="00F15F4D">
            <w:pPr>
              <w:rPr>
                <w:rFonts w:ascii="Sylfaen" w:hAnsi="Sylfaen" w:cs="Sylfaen"/>
                <w:sz w:val="16"/>
                <w:szCs w:val="16"/>
              </w:rPr>
            </w:pPr>
            <w:r w:rsidRPr="009E51EF">
              <w:rPr>
                <w:rFonts w:ascii="Sylfaen" w:hAnsi="Sylfaen"/>
                <w:bCs/>
                <w:sz w:val="16"/>
                <w:szCs w:val="16"/>
                <w:lang w:val="ka-GE"/>
              </w:rPr>
              <w:t>100%</w:t>
            </w:r>
          </w:p>
        </w:tc>
        <w:tc>
          <w:tcPr>
            <w:tcW w:w="1632" w:type="dxa"/>
            <w:gridSpan w:val="2"/>
            <w:tcBorders>
              <w:top w:val="double" w:sz="4" w:space="0" w:color="auto"/>
              <w:left w:val="double" w:sz="4" w:space="0" w:color="auto"/>
              <w:bottom w:val="double" w:sz="4" w:space="0" w:color="auto"/>
              <w:right w:val="double" w:sz="4" w:space="0" w:color="auto"/>
            </w:tcBorders>
          </w:tcPr>
          <w:p w14:paraId="75AE980F" w14:textId="77777777" w:rsidR="00502C8C" w:rsidRPr="009E51EF" w:rsidRDefault="00502C8C" w:rsidP="00F15F4D">
            <w:pPr>
              <w:rPr>
                <w:rFonts w:ascii="Sylfaen" w:hAnsi="Sylfaen" w:cs="Sylfaen"/>
                <w:sz w:val="16"/>
                <w:szCs w:val="16"/>
              </w:rPr>
            </w:pPr>
            <w:r w:rsidRPr="009E51EF">
              <w:rPr>
                <w:rFonts w:ascii="Sylfaen" w:hAnsi="Sylfaen" w:cs="Sylfaen"/>
                <w:sz w:val="16"/>
                <w:szCs w:val="16"/>
              </w:rPr>
              <w:t>ულიმიტო</w:t>
            </w:r>
          </w:p>
        </w:tc>
        <w:tc>
          <w:tcPr>
            <w:tcW w:w="1062" w:type="dxa"/>
            <w:tcBorders>
              <w:top w:val="double" w:sz="4" w:space="0" w:color="auto"/>
              <w:left w:val="double" w:sz="4" w:space="0" w:color="auto"/>
              <w:bottom w:val="double" w:sz="4" w:space="0" w:color="auto"/>
              <w:right w:val="double" w:sz="4" w:space="0" w:color="auto"/>
            </w:tcBorders>
          </w:tcPr>
          <w:p w14:paraId="460C5EB3" w14:textId="77777777" w:rsidR="00502C8C" w:rsidRPr="009E51EF" w:rsidRDefault="00502C8C" w:rsidP="00F15F4D">
            <w:pPr>
              <w:rPr>
                <w:rFonts w:ascii="Sylfaen" w:hAnsi="Sylfaen" w:cs="Sylfaen"/>
                <w:sz w:val="16"/>
                <w:szCs w:val="16"/>
              </w:rPr>
            </w:pPr>
            <w:r w:rsidRPr="009E51EF">
              <w:rPr>
                <w:rFonts w:ascii="Sylfaen" w:hAnsi="Sylfaen"/>
                <w:bCs/>
                <w:sz w:val="16"/>
                <w:szCs w:val="16"/>
                <w:lang w:val="ka-GE"/>
              </w:rPr>
              <w:t>100%</w:t>
            </w:r>
          </w:p>
        </w:tc>
        <w:tc>
          <w:tcPr>
            <w:tcW w:w="1559" w:type="dxa"/>
            <w:gridSpan w:val="2"/>
            <w:tcBorders>
              <w:top w:val="double" w:sz="4" w:space="0" w:color="auto"/>
              <w:left w:val="double" w:sz="4" w:space="0" w:color="auto"/>
              <w:bottom w:val="double" w:sz="4" w:space="0" w:color="auto"/>
              <w:right w:val="double" w:sz="4" w:space="0" w:color="auto"/>
            </w:tcBorders>
          </w:tcPr>
          <w:p w14:paraId="6399DE8E" w14:textId="77777777" w:rsidR="00502C8C" w:rsidRPr="009E51EF" w:rsidRDefault="00502C8C" w:rsidP="00F15F4D">
            <w:pPr>
              <w:rPr>
                <w:rFonts w:ascii="Sylfaen" w:hAnsi="Sylfaen" w:cs="Sylfaen"/>
                <w:sz w:val="16"/>
                <w:szCs w:val="16"/>
              </w:rPr>
            </w:pPr>
            <w:r w:rsidRPr="009E51EF">
              <w:rPr>
                <w:rFonts w:ascii="Sylfaen" w:hAnsi="Sylfaen" w:cs="Sylfaen"/>
                <w:sz w:val="16"/>
                <w:szCs w:val="16"/>
              </w:rPr>
              <w:t>ულიმიტო</w:t>
            </w:r>
          </w:p>
        </w:tc>
      </w:tr>
      <w:tr w:rsidR="00502C8C" w:rsidRPr="000416FB" w14:paraId="2A0155A5" w14:textId="77777777" w:rsidTr="00F15F4D">
        <w:tc>
          <w:tcPr>
            <w:tcW w:w="6663" w:type="dxa"/>
            <w:gridSpan w:val="3"/>
            <w:tcBorders>
              <w:top w:val="double" w:sz="4" w:space="0" w:color="auto"/>
              <w:left w:val="double" w:sz="4" w:space="0" w:color="auto"/>
              <w:bottom w:val="double" w:sz="4" w:space="0" w:color="auto"/>
              <w:right w:val="double" w:sz="4" w:space="0" w:color="auto"/>
            </w:tcBorders>
          </w:tcPr>
          <w:p w14:paraId="76D38A1E" w14:textId="77777777" w:rsidR="00502C8C" w:rsidRPr="009E51EF" w:rsidRDefault="00502C8C" w:rsidP="00F15F4D">
            <w:pPr>
              <w:rPr>
                <w:sz w:val="16"/>
                <w:szCs w:val="16"/>
              </w:rPr>
            </w:pPr>
            <w:r w:rsidRPr="009E51EF">
              <w:rPr>
                <w:rFonts w:ascii="Sylfaen" w:hAnsi="Sylfaen" w:cs="Sylfaen"/>
                <w:sz w:val="16"/>
                <w:szCs w:val="16"/>
              </w:rPr>
              <w:t>ჰოსპიტალური</w:t>
            </w:r>
            <w:r w:rsidRPr="009E51EF">
              <w:rPr>
                <w:sz w:val="16"/>
                <w:szCs w:val="16"/>
              </w:rPr>
              <w:t xml:space="preserve"> </w:t>
            </w:r>
            <w:r w:rsidRPr="009E51EF">
              <w:rPr>
                <w:rFonts w:ascii="Sylfaen" w:hAnsi="Sylfaen" w:cs="Sylfaen"/>
                <w:sz w:val="16"/>
                <w:szCs w:val="16"/>
              </w:rPr>
              <w:t>მომსახურება</w:t>
            </w:r>
            <w:r w:rsidRPr="009E51EF">
              <w:rPr>
                <w:sz w:val="16"/>
                <w:szCs w:val="16"/>
              </w:rPr>
              <w:t xml:space="preserve"> </w:t>
            </w:r>
            <w:r w:rsidRPr="009E51EF">
              <w:rPr>
                <w:rFonts w:ascii="Sylfaen" w:hAnsi="Sylfaen" w:cs="Sylfaen"/>
                <w:sz w:val="16"/>
                <w:szCs w:val="16"/>
              </w:rPr>
              <w:t>უბედური</w:t>
            </w:r>
            <w:r w:rsidRPr="009E51EF">
              <w:rPr>
                <w:sz w:val="16"/>
                <w:szCs w:val="16"/>
              </w:rPr>
              <w:t xml:space="preserve"> </w:t>
            </w:r>
            <w:r w:rsidRPr="009E51EF">
              <w:rPr>
                <w:rFonts w:ascii="Sylfaen" w:hAnsi="Sylfaen" w:cs="Sylfaen"/>
                <w:sz w:val="16"/>
                <w:szCs w:val="16"/>
              </w:rPr>
              <w:t>შემთხვევის</w:t>
            </w:r>
            <w:r w:rsidRPr="009E51EF">
              <w:rPr>
                <w:sz w:val="16"/>
                <w:szCs w:val="16"/>
              </w:rPr>
              <w:t xml:space="preserve"> </w:t>
            </w:r>
            <w:r w:rsidRPr="009E51EF">
              <w:rPr>
                <w:rFonts w:ascii="Sylfaen" w:hAnsi="Sylfaen" w:cs="Sylfaen"/>
                <w:sz w:val="16"/>
                <w:szCs w:val="16"/>
              </w:rPr>
              <w:t>გამო</w:t>
            </w:r>
          </w:p>
        </w:tc>
        <w:tc>
          <w:tcPr>
            <w:tcW w:w="993" w:type="dxa"/>
            <w:tcBorders>
              <w:top w:val="double" w:sz="4" w:space="0" w:color="auto"/>
              <w:left w:val="double" w:sz="4" w:space="0" w:color="auto"/>
              <w:bottom w:val="double" w:sz="4" w:space="0" w:color="auto"/>
              <w:right w:val="double" w:sz="4" w:space="0" w:color="auto"/>
            </w:tcBorders>
          </w:tcPr>
          <w:p w14:paraId="2C66A992" w14:textId="77777777" w:rsidR="00502C8C" w:rsidRPr="009E51EF" w:rsidRDefault="00502C8C" w:rsidP="00F15F4D">
            <w:pPr>
              <w:rPr>
                <w:rFonts w:ascii="AcadNusx" w:hAnsi="AcadNusx"/>
                <w:bCs/>
                <w:sz w:val="16"/>
                <w:szCs w:val="16"/>
              </w:rPr>
            </w:pPr>
            <w:r w:rsidRPr="009E51EF">
              <w:rPr>
                <w:rFonts w:ascii="Sylfaen" w:hAnsi="Sylfaen"/>
                <w:bCs/>
                <w:sz w:val="16"/>
                <w:szCs w:val="16"/>
                <w:lang w:val="ka-GE"/>
              </w:rPr>
              <w:t>100%</w:t>
            </w:r>
          </w:p>
        </w:tc>
        <w:tc>
          <w:tcPr>
            <w:tcW w:w="1622" w:type="dxa"/>
            <w:gridSpan w:val="2"/>
            <w:vMerge w:val="restart"/>
            <w:tcBorders>
              <w:top w:val="double" w:sz="4" w:space="0" w:color="auto"/>
              <w:left w:val="double" w:sz="4" w:space="0" w:color="auto"/>
              <w:right w:val="double" w:sz="4" w:space="0" w:color="auto"/>
            </w:tcBorders>
          </w:tcPr>
          <w:p w14:paraId="79840580" w14:textId="77777777" w:rsidR="00502C8C" w:rsidRPr="009E51EF" w:rsidRDefault="00502C8C" w:rsidP="00F15F4D">
            <w:pPr>
              <w:rPr>
                <w:rFonts w:ascii="Sylfaen" w:hAnsi="Sylfaen"/>
                <w:bCs/>
                <w:sz w:val="16"/>
                <w:szCs w:val="16"/>
              </w:rPr>
            </w:pPr>
            <w:r w:rsidRPr="009E51EF">
              <w:rPr>
                <w:rFonts w:ascii="Sylfaen" w:hAnsi="Sylfaen"/>
                <w:bCs/>
                <w:sz w:val="16"/>
                <w:szCs w:val="16"/>
              </w:rPr>
              <w:t>35 000</w:t>
            </w:r>
          </w:p>
        </w:tc>
        <w:tc>
          <w:tcPr>
            <w:tcW w:w="929" w:type="dxa"/>
            <w:tcBorders>
              <w:top w:val="double" w:sz="4" w:space="0" w:color="auto"/>
              <w:left w:val="double" w:sz="4" w:space="0" w:color="auto"/>
              <w:bottom w:val="double" w:sz="4" w:space="0" w:color="auto"/>
              <w:right w:val="double" w:sz="4" w:space="0" w:color="auto"/>
            </w:tcBorders>
          </w:tcPr>
          <w:p w14:paraId="58D3F9EF" w14:textId="77777777" w:rsidR="00502C8C" w:rsidRPr="009E51EF" w:rsidRDefault="00502C8C" w:rsidP="00F15F4D">
            <w:pPr>
              <w:rPr>
                <w:rFonts w:ascii="Sylfaen" w:hAnsi="Sylfaen"/>
                <w:bCs/>
                <w:sz w:val="16"/>
                <w:szCs w:val="16"/>
                <w:lang w:val="ka-GE"/>
              </w:rPr>
            </w:pPr>
            <w:r w:rsidRPr="009E51EF">
              <w:rPr>
                <w:rFonts w:ascii="Sylfaen" w:hAnsi="Sylfaen"/>
                <w:bCs/>
                <w:sz w:val="16"/>
                <w:szCs w:val="16"/>
                <w:lang w:val="ka-GE"/>
              </w:rPr>
              <w:t>100%</w:t>
            </w:r>
          </w:p>
        </w:tc>
        <w:tc>
          <w:tcPr>
            <w:tcW w:w="1632" w:type="dxa"/>
            <w:gridSpan w:val="2"/>
            <w:vMerge w:val="restart"/>
            <w:tcBorders>
              <w:top w:val="double" w:sz="4" w:space="0" w:color="auto"/>
              <w:left w:val="double" w:sz="4" w:space="0" w:color="auto"/>
              <w:right w:val="double" w:sz="4" w:space="0" w:color="auto"/>
            </w:tcBorders>
          </w:tcPr>
          <w:p w14:paraId="5728182B" w14:textId="77777777" w:rsidR="00502C8C" w:rsidRPr="009E51EF" w:rsidRDefault="00502C8C" w:rsidP="00F15F4D">
            <w:pPr>
              <w:rPr>
                <w:rFonts w:ascii="Sylfaen" w:hAnsi="Sylfaen"/>
                <w:bCs/>
                <w:sz w:val="16"/>
                <w:szCs w:val="16"/>
                <w:lang w:val="ka-GE"/>
              </w:rPr>
            </w:pPr>
            <w:r w:rsidRPr="009E51EF">
              <w:rPr>
                <w:rFonts w:ascii="Sylfaen" w:hAnsi="Sylfaen"/>
                <w:bCs/>
                <w:sz w:val="16"/>
                <w:szCs w:val="16"/>
                <w:lang w:val="ka-GE"/>
              </w:rPr>
              <w:t>27 000</w:t>
            </w:r>
          </w:p>
        </w:tc>
        <w:tc>
          <w:tcPr>
            <w:tcW w:w="1062" w:type="dxa"/>
            <w:tcBorders>
              <w:top w:val="double" w:sz="4" w:space="0" w:color="auto"/>
              <w:left w:val="double" w:sz="4" w:space="0" w:color="auto"/>
              <w:bottom w:val="double" w:sz="4" w:space="0" w:color="auto"/>
              <w:right w:val="double" w:sz="4" w:space="0" w:color="auto"/>
            </w:tcBorders>
          </w:tcPr>
          <w:p w14:paraId="38341B5D" w14:textId="77777777" w:rsidR="00502C8C" w:rsidRPr="009E51EF" w:rsidRDefault="00502C8C" w:rsidP="00F15F4D">
            <w:pPr>
              <w:rPr>
                <w:rFonts w:ascii="Sylfaen" w:hAnsi="Sylfaen"/>
                <w:bCs/>
                <w:sz w:val="16"/>
                <w:szCs w:val="16"/>
                <w:lang w:val="ka-GE"/>
              </w:rPr>
            </w:pPr>
            <w:r w:rsidRPr="009E51EF">
              <w:rPr>
                <w:rFonts w:ascii="Sylfaen" w:hAnsi="Sylfaen"/>
                <w:bCs/>
                <w:sz w:val="16"/>
                <w:szCs w:val="16"/>
                <w:lang w:val="ka-GE"/>
              </w:rPr>
              <w:t>100%</w:t>
            </w:r>
          </w:p>
        </w:tc>
        <w:tc>
          <w:tcPr>
            <w:tcW w:w="1559" w:type="dxa"/>
            <w:gridSpan w:val="2"/>
            <w:vMerge w:val="restart"/>
            <w:tcBorders>
              <w:top w:val="double" w:sz="4" w:space="0" w:color="auto"/>
              <w:left w:val="double" w:sz="4" w:space="0" w:color="auto"/>
              <w:right w:val="double" w:sz="4" w:space="0" w:color="auto"/>
            </w:tcBorders>
          </w:tcPr>
          <w:p w14:paraId="420A8E49" w14:textId="77777777" w:rsidR="00502C8C" w:rsidRPr="009E51EF" w:rsidRDefault="00502C8C" w:rsidP="00F15F4D">
            <w:pPr>
              <w:rPr>
                <w:rFonts w:ascii="Sylfaen" w:hAnsi="Sylfaen"/>
                <w:bCs/>
                <w:sz w:val="16"/>
                <w:szCs w:val="16"/>
                <w:lang w:val="ka-GE"/>
              </w:rPr>
            </w:pPr>
            <w:r w:rsidRPr="009E51EF">
              <w:rPr>
                <w:rFonts w:ascii="Sylfaen" w:hAnsi="Sylfaen"/>
                <w:bCs/>
                <w:sz w:val="16"/>
                <w:szCs w:val="16"/>
                <w:lang w:val="ka-GE"/>
              </w:rPr>
              <w:t>17 000</w:t>
            </w:r>
          </w:p>
        </w:tc>
      </w:tr>
      <w:tr w:rsidR="00502C8C" w:rsidRPr="000416FB" w14:paraId="10EE78B7" w14:textId="77777777" w:rsidTr="00F15F4D">
        <w:tc>
          <w:tcPr>
            <w:tcW w:w="6663" w:type="dxa"/>
            <w:gridSpan w:val="3"/>
            <w:tcBorders>
              <w:top w:val="double" w:sz="4" w:space="0" w:color="auto"/>
              <w:left w:val="double" w:sz="4" w:space="0" w:color="auto"/>
              <w:bottom w:val="double" w:sz="4" w:space="0" w:color="auto"/>
              <w:right w:val="double" w:sz="4" w:space="0" w:color="auto"/>
            </w:tcBorders>
          </w:tcPr>
          <w:p w14:paraId="103F6D97" w14:textId="77777777" w:rsidR="00502C8C" w:rsidRPr="009E51EF" w:rsidRDefault="00502C8C" w:rsidP="00F15F4D">
            <w:pPr>
              <w:rPr>
                <w:sz w:val="16"/>
                <w:szCs w:val="16"/>
              </w:rPr>
            </w:pPr>
            <w:r w:rsidRPr="009E51EF">
              <w:rPr>
                <w:rFonts w:ascii="Sylfaen" w:hAnsi="Sylfaen" w:cs="Sylfaen"/>
                <w:sz w:val="16"/>
                <w:szCs w:val="16"/>
              </w:rPr>
              <w:t>გადაუდებელი</w:t>
            </w:r>
            <w:r w:rsidRPr="009E51EF">
              <w:rPr>
                <w:sz w:val="16"/>
                <w:szCs w:val="16"/>
              </w:rPr>
              <w:t xml:space="preserve"> </w:t>
            </w:r>
            <w:r w:rsidRPr="009E51EF">
              <w:rPr>
                <w:rFonts w:ascii="Sylfaen" w:hAnsi="Sylfaen" w:cs="Sylfaen"/>
                <w:sz w:val="16"/>
                <w:szCs w:val="16"/>
              </w:rPr>
              <w:t>ჰოსპიტალური</w:t>
            </w:r>
            <w:r w:rsidRPr="009E51EF">
              <w:rPr>
                <w:sz w:val="16"/>
                <w:szCs w:val="16"/>
              </w:rPr>
              <w:t xml:space="preserve"> </w:t>
            </w:r>
            <w:r w:rsidRPr="009E51EF">
              <w:rPr>
                <w:rFonts w:ascii="Sylfaen" w:hAnsi="Sylfaen" w:cs="Sylfaen"/>
                <w:sz w:val="16"/>
                <w:szCs w:val="16"/>
              </w:rPr>
              <w:t>მომსახურება</w:t>
            </w:r>
            <w:r w:rsidRPr="009E51EF">
              <w:rPr>
                <w:sz w:val="16"/>
                <w:szCs w:val="16"/>
              </w:rPr>
              <w:t xml:space="preserve"> </w:t>
            </w:r>
          </w:p>
        </w:tc>
        <w:tc>
          <w:tcPr>
            <w:tcW w:w="993" w:type="dxa"/>
            <w:tcBorders>
              <w:top w:val="double" w:sz="4" w:space="0" w:color="auto"/>
              <w:left w:val="double" w:sz="4" w:space="0" w:color="auto"/>
              <w:bottom w:val="double" w:sz="4" w:space="0" w:color="auto"/>
              <w:right w:val="double" w:sz="4" w:space="0" w:color="auto"/>
            </w:tcBorders>
          </w:tcPr>
          <w:p w14:paraId="6C5BFABE" w14:textId="77777777" w:rsidR="00502C8C" w:rsidRPr="009E51EF" w:rsidRDefault="00502C8C" w:rsidP="00F15F4D">
            <w:pPr>
              <w:rPr>
                <w:rFonts w:ascii="AcadNusx" w:hAnsi="AcadNusx"/>
                <w:bCs/>
                <w:sz w:val="16"/>
                <w:szCs w:val="16"/>
              </w:rPr>
            </w:pPr>
            <w:r w:rsidRPr="009E51EF">
              <w:rPr>
                <w:rFonts w:ascii="Sylfaen" w:hAnsi="Sylfaen"/>
                <w:bCs/>
                <w:sz w:val="16"/>
                <w:szCs w:val="16"/>
                <w:lang w:val="ka-GE"/>
              </w:rPr>
              <w:t>100%</w:t>
            </w:r>
          </w:p>
        </w:tc>
        <w:tc>
          <w:tcPr>
            <w:tcW w:w="1622" w:type="dxa"/>
            <w:gridSpan w:val="2"/>
            <w:vMerge/>
            <w:tcBorders>
              <w:left w:val="double" w:sz="4" w:space="0" w:color="auto"/>
              <w:bottom w:val="double" w:sz="4" w:space="0" w:color="auto"/>
              <w:right w:val="double" w:sz="4" w:space="0" w:color="auto"/>
            </w:tcBorders>
          </w:tcPr>
          <w:p w14:paraId="1FAF3067" w14:textId="77777777" w:rsidR="00502C8C" w:rsidRPr="009E51EF" w:rsidRDefault="00502C8C" w:rsidP="00F15F4D">
            <w:pPr>
              <w:rPr>
                <w:rFonts w:ascii="Sylfaen" w:hAnsi="Sylfaen"/>
                <w:bCs/>
                <w:sz w:val="16"/>
                <w:szCs w:val="16"/>
                <w:lang w:val="ka-GE"/>
              </w:rPr>
            </w:pPr>
          </w:p>
        </w:tc>
        <w:tc>
          <w:tcPr>
            <w:tcW w:w="929" w:type="dxa"/>
            <w:tcBorders>
              <w:top w:val="double" w:sz="4" w:space="0" w:color="auto"/>
              <w:left w:val="double" w:sz="4" w:space="0" w:color="auto"/>
              <w:bottom w:val="double" w:sz="4" w:space="0" w:color="auto"/>
              <w:right w:val="double" w:sz="4" w:space="0" w:color="auto"/>
            </w:tcBorders>
          </w:tcPr>
          <w:p w14:paraId="1EE0B01E" w14:textId="77777777" w:rsidR="00502C8C" w:rsidRPr="009E51EF" w:rsidRDefault="00502C8C" w:rsidP="00F15F4D">
            <w:pPr>
              <w:rPr>
                <w:rFonts w:ascii="Sylfaen" w:hAnsi="Sylfaen"/>
                <w:bCs/>
                <w:sz w:val="16"/>
                <w:szCs w:val="16"/>
                <w:lang w:val="ka-GE"/>
              </w:rPr>
            </w:pPr>
            <w:r w:rsidRPr="009E51EF">
              <w:rPr>
                <w:rFonts w:ascii="Sylfaen" w:hAnsi="Sylfaen"/>
                <w:bCs/>
                <w:sz w:val="16"/>
                <w:szCs w:val="16"/>
                <w:lang w:val="ka-GE"/>
              </w:rPr>
              <w:t>100%</w:t>
            </w:r>
          </w:p>
        </w:tc>
        <w:tc>
          <w:tcPr>
            <w:tcW w:w="1632" w:type="dxa"/>
            <w:gridSpan w:val="2"/>
            <w:vMerge/>
            <w:tcBorders>
              <w:left w:val="double" w:sz="4" w:space="0" w:color="auto"/>
              <w:bottom w:val="double" w:sz="4" w:space="0" w:color="auto"/>
              <w:right w:val="double" w:sz="4" w:space="0" w:color="auto"/>
            </w:tcBorders>
          </w:tcPr>
          <w:p w14:paraId="2CD13A6D" w14:textId="77777777" w:rsidR="00502C8C" w:rsidRPr="009E51EF" w:rsidRDefault="00502C8C" w:rsidP="00F15F4D">
            <w:pPr>
              <w:rPr>
                <w:rFonts w:ascii="Sylfaen" w:hAnsi="Sylfaen"/>
                <w:bCs/>
                <w:sz w:val="16"/>
                <w:szCs w:val="16"/>
                <w:lang w:val="ka-GE"/>
              </w:rPr>
            </w:pPr>
          </w:p>
        </w:tc>
        <w:tc>
          <w:tcPr>
            <w:tcW w:w="1062" w:type="dxa"/>
            <w:tcBorders>
              <w:top w:val="double" w:sz="4" w:space="0" w:color="auto"/>
              <w:left w:val="double" w:sz="4" w:space="0" w:color="auto"/>
              <w:bottom w:val="double" w:sz="4" w:space="0" w:color="auto"/>
              <w:right w:val="double" w:sz="4" w:space="0" w:color="auto"/>
            </w:tcBorders>
          </w:tcPr>
          <w:p w14:paraId="71BB4508" w14:textId="77777777" w:rsidR="00502C8C" w:rsidRPr="009E51EF" w:rsidRDefault="00502C8C" w:rsidP="00F15F4D">
            <w:pPr>
              <w:rPr>
                <w:rFonts w:ascii="Sylfaen" w:hAnsi="Sylfaen"/>
                <w:bCs/>
                <w:sz w:val="16"/>
                <w:szCs w:val="16"/>
                <w:lang w:val="ka-GE"/>
              </w:rPr>
            </w:pPr>
            <w:r w:rsidRPr="009E51EF">
              <w:rPr>
                <w:rFonts w:ascii="Sylfaen" w:hAnsi="Sylfaen"/>
                <w:bCs/>
                <w:sz w:val="16"/>
                <w:szCs w:val="16"/>
                <w:lang w:val="ka-GE"/>
              </w:rPr>
              <w:t>100%</w:t>
            </w:r>
          </w:p>
        </w:tc>
        <w:tc>
          <w:tcPr>
            <w:tcW w:w="1559" w:type="dxa"/>
            <w:gridSpan w:val="2"/>
            <w:vMerge/>
            <w:tcBorders>
              <w:left w:val="double" w:sz="4" w:space="0" w:color="auto"/>
              <w:bottom w:val="double" w:sz="4" w:space="0" w:color="auto"/>
              <w:right w:val="double" w:sz="4" w:space="0" w:color="auto"/>
            </w:tcBorders>
          </w:tcPr>
          <w:p w14:paraId="38543127" w14:textId="77777777" w:rsidR="00502C8C" w:rsidRPr="009E51EF" w:rsidRDefault="00502C8C" w:rsidP="00F15F4D">
            <w:pPr>
              <w:rPr>
                <w:rFonts w:ascii="Sylfaen" w:hAnsi="Sylfaen"/>
                <w:bCs/>
                <w:sz w:val="16"/>
                <w:szCs w:val="16"/>
                <w:lang w:val="ka-GE"/>
              </w:rPr>
            </w:pPr>
          </w:p>
        </w:tc>
      </w:tr>
      <w:tr w:rsidR="00502C8C" w:rsidRPr="000416FB" w14:paraId="3668EDAA" w14:textId="77777777" w:rsidTr="00F15F4D">
        <w:tc>
          <w:tcPr>
            <w:tcW w:w="6663" w:type="dxa"/>
            <w:gridSpan w:val="3"/>
            <w:tcBorders>
              <w:top w:val="double" w:sz="4" w:space="0" w:color="auto"/>
              <w:left w:val="double" w:sz="4" w:space="0" w:color="auto"/>
              <w:bottom w:val="double" w:sz="4" w:space="0" w:color="auto"/>
              <w:right w:val="double" w:sz="4" w:space="0" w:color="auto"/>
            </w:tcBorders>
          </w:tcPr>
          <w:p w14:paraId="2799CC43" w14:textId="77777777" w:rsidR="00502C8C" w:rsidRPr="009E51EF" w:rsidRDefault="00502C8C" w:rsidP="00F15F4D">
            <w:pPr>
              <w:rPr>
                <w:rFonts w:ascii="Sylfaen" w:hAnsi="Sylfaen" w:cs="Sylfaen"/>
                <w:sz w:val="16"/>
                <w:szCs w:val="16"/>
                <w:lang w:val="ka-GE"/>
              </w:rPr>
            </w:pPr>
            <w:r w:rsidRPr="009E51EF">
              <w:rPr>
                <w:rFonts w:ascii="Sylfaen" w:hAnsi="Sylfaen" w:cs="Sylfaen"/>
                <w:sz w:val="16"/>
                <w:szCs w:val="16"/>
              </w:rPr>
              <w:t>გეგმიური</w:t>
            </w:r>
            <w:r w:rsidRPr="009E51EF">
              <w:rPr>
                <w:sz w:val="16"/>
                <w:szCs w:val="16"/>
              </w:rPr>
              <w:t xml:space="preserve"> </w:t>
            </w:r>
            <w:r w:rsidRPr="009E51EF">
              <w:rPr>
                <w:rFonts w:ascii="Sylfaen" w:hAnsi="Sylfaen" w:cs="Sylfaen"/>
                <w:sz w:val="16"/>
                <w:szCs w:val="16"/>
              </w:rPr>
              <w:t>ჰოსპიტალური</w:t>
            </w:r>
            <w:r w:rsidRPr="009E51EF">
              <w:rPr>
                <w:sz w:val="16"/>
                <w:szCs w:val="16"/>
              </w:rPr>
              <w:t xml:space="preserve"> </w:t>
            </w:r>
            <w:r w:rsidRPr="009E51EF">
              <w:rPr>
                <w:rFonts w:ascii="Sylfaen" w:hAnsi="Sylfaen" w:cs="Sylfaen"/>
                <w:sz w:val="16"/>
                <w:szCs w:val="16"/>
              </w:rPr>
              <w:t>მომსახურება</w:t>
            </w:r>
            <w:r w:rsidRPr="009E51EF">
              <w:rPr>
                <w:rFonts w:ascii="Sylfaen" w:hAnsi="Sylfaen" w:cs="Sylfaen"/>
                <w:sz w:val="16"/>
                <w:szCs w:val="16"/>
                <w:lang w:val="ka-GE"/>
              </w:rPr>
              <w:t xml:space="preserve">, </w:t>
            </w:r>
            <w:r w:rsidRPr="009E51EF">
              <w:rPr>
                <w:rFonts w:ascii="Sylfaen" w:hAnsi="Sylfaen" w:cs="Sylfaen"/>
                <w:bCs/>
                <w:sz w:val="16"/>
                <w:szCs w:val="16"/>
                <w:lang w:val="ka-GE"/>
              </w:rPr>
              <w:t>მათ შორის საზღვარგარეთ</w:t>
            </w:r>
          </w:p>
        </w:tc>
        <w:tc>
          <w:tcPr>
            <w:tcW w:w="993" w:type="dxa"/>
            <w:tcBorders>
              <w:top w:val="double" w:sz="4" w:space="0" w:color="auto"/>
              <w:left w:val="double" w:sz="4" w:space="0" w:color="auto"/>
              <w:bottom w:val="double" w:sz="4" w:space="0" w:color="auto"/>
              <w:right w:val="double" w:sz="4" w:space="0" w:color="auto"/>
            </w:tcBorders>
          </w:tcPr>
          <w:p w14:paraId="523E00A1" w14:textId="77777777" w:rsidR="00502C8C" w:rsidRPr="009E51EF" w:rsidRDefault="00502C8C" w:rsidP="00F15F4D">
            <w:pPr>
              <w:rPr>
                <w:rFonts w:ascii="Sylfaen" w:hAnsi="Sylfaen"/>
                <w:bCs/>
                <w:sz w:val="16"/>
                <w:szCs w:val="16"/>
                <w:lang w:val="ka-GE"/>
              </w:rPr>
            </w:pPr>
            <w:r w:rsidRPr="009E51EF">
              <w:rPr>
                <w:rFonts w:ascii="Sylfaen" w:hAnsi="Sylfaen"/>
                <w:bCs/>
                <w:sz w:val="16"/>
                <w:szCs w:val="16"/>
                <w:lang w:val="ka-GE"/>
              </w:rPr>
              <w:t>100%</w:t>
            </w:r>
          </w:p>
        </w:tc>
        <w:tc>
          <w:tcPr>
            <w:tcW w:w="1622" w:type="dxa"/>
            <w:gridSpan w:val="2"/>
            <w:tcBorders>
              <w:left w:val="double" w:sz="4" w:space="0" w:color="auto"/>
              <w:bottom w:val="double" w:sz="4" w:space="0" w:color="auto"/>
              <w:right w:val="double" w:sz="4" w:space="0" w:color="auto"/>
            </w:tcBorders>
          </w:tcPr>
          <w:p w14:paraId="2FAAF59C" w14:textId="77777777" w:rsidR="00502C8C" w:rsidRPr="009E51EF" w:rsidRDefault="00502C8C" w:rsidP="00F15F4D">
            <w:pPr>
              <w:rPr>
                <w:rFonts w:ascii="Sylfaen" w:hAnsi="Sylfaen"/>
                <w:bCs/>
                <w:sz w:val="16"/>
                <w:szCs w:val="16"/>
                <w:lang w:val="ka-GE"/>
              </w:rPr>
            </w:pPr>
            <w:r w:rsidRPr="009E51EF">
              <w:rPr>
                <w:rFonts w:ascii="Sylfaen" w:hAnsi="Sylfaen"/>
                <w:bCs/>
                <w:sz w:val="16"/>
                <w:szCs w:val="16"/>
              </w:rPr>
              <w:t>25</w:t>
            </w:r>
            <w:r w:rsidRPr="009E51EF">
              <w:rPr>
                <w:rFonts w:ascii="Sylfaen" w:hAnsi="Sylfaen"/>
                <w:bCs/>
                <w:sz w:val="16"/>
                <w:szCs w:val="16"/>
                <w:lang w:val="ka-GE"/>
              </w:rPr>
              <w:t xml:space="preserve"> 000</w:t>
            </w:r>
          </w:p>
        </w:tc>
        <w:tc>
          <w:tcPr>
            <w:tcW w:w="929" w:type="dxa"/>
            <w:tcBorders>
              <w:top w:val="double" w:sz="4" w:space="0" w:color="auto"/>
              <w:left w:val="double" w:sz="4" w:space="0" w:color="auto"/>
              <w:bottom w:val="double" w:sz="4" w:space="0" w:color="auto"/>
              <w:right w:val="double" w:sz="4" w:space="0" w:color="auto"/>
            </w:tcBorders>
          </w:tcPr>
          <w:p w14:paraId="4C9D2256" w14:textId="77777777" w:rsidR="00502C8C" w:rsidRPr="009E51EF" w:rsidRDefault="00502C8C" w:rsidP="00F15F4D">
            <w:pPr>
              <w:rPr>
                <w:rFonts w:ascii="Sylfaen" w:hAnsi="Sylfaen"/>
                <w:bCs/>
                <w:sz w:val="16"/>
                <w:szCs w:val="16"/>
                <w:lang w:val="ka-GE"/>
              </w:rPr>
            </w:pPr>
            <w:r w:rsidRPr="009E51EF">
              <w:rPr>
                <w:rFonts w:ascii="Sylfaen" w:hAnsi="Sylfaen"/>
                <w:bCs/>
                <w:sz w:val="16"/>
                <w:szCs w:val="16"/>
                <w:lang w:val="ka-GE"/>
              </w:rPr>
              <w:t>100%</w:t>
            </w:r>
          </w:p>
        </w:tc>
        <w:tc>
          <w:tcPr>
            <w:tcW w:w="1632" w:type="dxa"/>
            <w:gridSpan w:val="2"/>
            <w:tcBorders>
              <w:top w:val="double" w:sz="4" w:space="0" w:color="auto"/>
              <w:left w:val="double" w:sz="4" w:space="0" w:color="auto"/>
              <w:bottom w:val="double" w:sz="4" w:space="0" w:color="auto"/>
              <w:right w:val="double" w:sz="4" w:space="0" w:color="auto"/>
            </w:tcBorders>
          </w:tcPr>
          <w:p w14:paraId="433B0DB7" w14:textId="77777777" w:rsidR="00502C8C" w:rsidRPr="009E51EF" w:rsidRDefault="00502C8C" w:rsidP="00F15F4D">
            <w:pPr>
              <w:rPr>
                <w:rFonts w:ascii="Sylfaen" w:hAnsi="Sylfaen"/>
                <w:bCs/>
                <w:sz w:val="16"/>
                <w:szCs w:val="16"/>
                <w:lang w:val="ka-GE"/>
              </w:rPr>
            </w:pPr>
            <w:r w:rsidRPr="009E51EF">
              <w:rPr>
                <w:rFonts w:ascii="Sylfaen" w:hAnsi="Sylfaen"/>
                <w:bCs/>
                <w:sz w:val="16"/>
                <w:szCs w:val="16"/>
                <w:lang w:val="ka-GE"/>
              </w:rPr>
              <w:t>15 000</w:t>
            </w:r>
          </w:p>
        </w:tc>
        <w:tc>
          <w:tcPr>
            <w:tcW w:w="1062" w:type="dxa"/>
            <w:tcBorders>
              <w:top w:val="double" w:sz="4" w:space="0" w:color="auto"/>
              <w:left w:val="double" w:sz="4" w:space="0" w:color="auto"/>
              <w:bottom w:val="double" w:sz="4" w:space="0" w:color="auto"/>
              <w:right w:val="double" w:sz="4" w:space="0" w:color="auto"/>
            </w:tcBorders>
          </w:tcPr>
          <w:p w14:paraId="4B8A0277" w14:textId="77777777" w:rsidR="00502C8C" w:rsidRPr="009E51EF" w:rsidRDefault="00502C8C" w:rsidP="00F15F4D">
            <w:pPr>
              <w:rPr>
                <w:rFonts w:ascii="Sylfaen" w:hAnsi="Sylfaen"/>
                <w:bCs/>
                <w:sz w:val="16"/>
                <w:szCs w:val="16"/>
                <w:lang w:val="ka-GE"/>
              </w:rPr>
            </w:pPr>
            <w:r w:rsidRPr="009E51EF">
              <w:rPr>
                <w:rFonts w:ascii="Sylfaen" w:hAnsi="Sylfaen"/>
                <w:bCs/>
                <w:sz w:val="16"/>
                <w:szCs w:val="16"/>
                <w:lang w:val="ka-GE"/>
              </w:rPr>
              <w:t>100%</w:t>
            </w:r>
          </w:p>
        </w:tc>
        <w:tc>
          <w:tcPr>
            <w:tcW w:w="1559" w:type="dxa"/>
            <w:gridSpan w:val="2"/>
            <w:tcBorders>
              <w:top w:val="double" w:sz="4" w:space="0" w:color="auto"/>
              <w:left w:val="double" w:sz="4" w:space="0" w:color="auto"/>
              <w:bottom w:val="double" w:sz="4" w:space="0" w:color="auto"/>
              <w:right w:val="double" w:sz="4" w:space="0" w:color="auto"/>
            </w:tcBorders>
          </w:tcPr>
          <w:p w14:paraId="088D7908" w14:textId="4651FF0D" w:rsidR="00502C8C" w:rsidRPr="009E51EF" w:rsidRDefault="00502C8C" w:rsidP="00F15F4D">
            <w:pPr>
              <w:rPr>
                <w:rFonts w:ascii="Sylfaen" w:hAnsi="Sylfaen"/>
                <w:bCs/>
                <w:sz w:val="16"/>
                <w:szCs w:val="16"/>
                <w:lang w:val="ka-GE"/>
              </w:rPr>
            </w:pPr>
            <w:r w:rsidRPr="009E51EF">
              <w:rPr>
                <w:rFonts w:ascii="Sylfaen" w:hAnsi="Sylfaen"/>
                <w:bCs/>
                <w:sz w:val="16"/>
                <w:szCs w:val="16"/>
                <w:lang w:val="ka-GE"/>
              </w:rPr>
              <w:t>15 000</w:t>
            </w:r>
          </w:p>
        </w:tc>
      </w:tr>
      <w:tr w:rsidR="00502C8C" w:rsidRPr="000416FB" w14:paraId="431AB6A2" w14:textId="77777777" w:rsidTr="00F15F4D">
        <w:tc>
          <w:tcPr>
            <w:tcW w:w="6663" w:type="dxa"/>
            <w:gridSpan w:val="3"/>
            <w:tcBorders>
              <w:top w:val="double" w:sz="4" w:space="0" w:color="auto"/>
              <w:left w:val="double" w:sz="4" w:space="0" w:color="auto"/>
              <w:bottom w:val="double" w:sz="4" w:space="0" w:color="auto"/>
              <w:right w:val="double" w:sz="4" w:space="0" w:color="auto"/>
            </w:tcBorders>
          </w:tcPr>
          <w:p w14:paraId="727270B7" w14:textId="77777777" w:rsidR="00502C8C" w:rsidRPr="009E51EF" w:rsidRDefault="00502C8C" w:rsidP="00F15F4D">
            <w:pPr>
              <w:rPr>
                <w:rFonts w:ascii="Sylfaen" w:hAnsi="Sylfaen" w:cs="Sylfaen"/>
                <w:sz w:val="16"/>
                <w:szCs w:val="16"/>
                <w:lang w:val="ka-GE"/>
              </w:rPr>
            </w:pPr>
            <w:r w:rsidRPr="009E51EF">
              <w:rPr>
                <w:rFonts w:ascii="Sylfaen" w:hAnsi="Sylfaen" w:cs="Sylfaen"/>
                <w:sz w:val="16"/>
                <w:szCs w:val="16"/>
                <w:lang w:val="ka-GE"/>
              </w:rPr>
              <w:t xml:space="preserve">ონკოლოგიური მომსახურება, </w:t>
            </w:r>
            <w:r w:rsidRPr="009E51EF">
              <w:rPr>
                <w:rFonts w:ascii="Sylfaen" w:hAnsi="Sylfaen" w:cs="Sylfaen"/>
                <w:bCs/>
                <w:sz w:val="16"/>
                <w:szCs w:val="16"/>
                <w:lang w:val="ka-GE"/>
              </w:rPr>
              <w:t>მათ შორის საზღვარგარეთ</w:t>
            </w:r>
          </w:p>
        </w:tc>
        <w:tc>
          <w:tcPr>
            <w:tcW w:w="993" w:type="dxa"/>
            <w:tcBorders>
              <w:top w:val="double" w:sz="4" w:space="0" w:color="auto"/>
              <w:left w:val="double" w:sz="4" w:space="0" w:color="auto"/>
              <w:bottom w:val="double" w:sz="4" w:space="0" w:color="auto"/>
              <w:right w:val="double" w:sz="4" w:space="0" w:color="auto"/>
            </w:tcBorders>
          </w:tcPr>
          <w:p w14:paraId="2B5B1424" w14:textId="77777777" w:rsidR="00502C8C" w:rsidRPr="009E51EF" w:rsidRDefault="00502C8C" w:rsidP="00F15F4D">
            <w:pPr>
              <w:rPr>
                <w:rFonts w:ascii="Sylfaen" w:hAnsi="Sylfaen"/>
                <w:bCs/>
                <w:sz w:val="16"/>
                <w:szCs w:val="16"/>
                <w:lang w:val="ka-GE"/>
              </w:rPr>
            </w:pPr>
            <w:r w:rsidRPr="009E51EF">
              <w:rPr>
                <w:rFonts w:ascii="Sylfaen" w:hAnsi="Sylfaen"/>
                <w:bCs/>
                <w:sz w:val="16"/>
                <w:szCs w:val="16"/>
                <w:lang w:val="ka-GE"/>
              </w:rPr>
              <w:t>100%</w:t>
            </w:r>
          </w:p>
        </w:tc>
        <w:tc>
          <w:tcPr>
            <w:tcW w:w="1622" w:type="dxa"/>
            <w:gridSpan w:val="2"/>
            <w:tcBorders>
              <w:left w:val="double" w:sz="4" w:space="0" w:color="auto"/>
              <w:bottom w:val="double" w:sz="4" w:space="0" w:color="auto"/>
              <w:right w:val="double" w:sz="4" w:space="0" w:color="auto"/>
            </w:tcBorders>
          </w:tcPr>
          <w:p w14:paraId="60208610" w14:textId="50792CD6" w:rsidR="00502C8C" w:rsidRPr="009E51EF" w:rsidRDefault="004920DF" w:rsidP="00F15F4D">
            <w:pPr>
              <w:rPr>
                <w:rFonts w:ascii="Sylfaen" w:hAnsi="Sylfaen"/>
                <w:bCs/>
                <w:sz w:val="16"/>
                <w:szCs w:val="16"/>
              </w:rPr>
            </w:pPr>
            <w:r w:rsidRPr="009E51EF">
              <w:rPr>
                <w:rFonts w:ascii="Sylfaen" w:hAnsi="Sylfaen"/>
                <w:bCs/>
                <w:sz w:val="16"/>
                <w:szCs w:val="16"/>
                <w:lang w:val="ka-GE"/>
              </w:rPr>
              <w:t>12</w:t>
            </w:r>
            <w:r w:rsidR="00502C8C" w:rsidRPr="009E51EF">
              <w:rPr>
                <w:rFonts w:ascii="Sylfaen" w:hAnsi="Sylfaen"/>
                <w:bCs/>
                <w:sz w:val="16"/>
                <w:szCs w:val="16"/>
                <w:lang w:val="ka-GE"/>
              </w:rPr>
              <w:t xml:space="preserve"> 000</w:t>
            </w:r>
          </w:p>
        </w:tc>
        <w:tc>
          <w:tcPr>
            <w:tcW w:w="929" w:type="dxa"/>
            <w:tcBorders>
              <w:top w:val="double" w:sz="4" w:space="0" w:color="auto"/>
              <w:left w:val="double" w:sz="4" w:space="0" w:color="auto"/>
              <w:bottom w:val="double" w:sz="4" w:space="0" w:color="auto"/>
              <w:right w:val="double" w:sz="4" w:space="0" w:color="auto"/>
            </w:tcBorders>
          </w:tcPr>
          <w:p w14:paraId="5AC3FD9C" w14:textId="77777777" w:rsidR="00502C8C" w:rsidRPr="009E51EF" w:rsidRDefault="00502C8C" w:rsidP="00F15F4D">
            <w:pPr>
              <w:rPr>
                <w:rFonts w:ascii="Sylfaen" w:hAnsi="Sylfaen"/>
                <w:bCs/>
                <w:sz w:val="16"/>
                <w:szCs w:val="16"/>
                <w:lang w:val="ka-GE"/>
              </w:rPr>
            </w:pPr>
            <w:r w:rsidRPr="009E51EF">
              <w:rPr>
                <w:rFonts w:ascii="Sylfaen" w:hAnsi="Sylfaen"/>
                <w:bCs/>
                <w:sz w:val="16"/>
                <w:szCs w:val="16"/>
              </w:rPr>
              <w:t>90</w:t>
            </w:r>
            <w:r w:rsidRPr="009E51EF">
              <w:rPr>
                <w:rFonts w:ascii="Sylfaen" w:hAnsi="Sylfaen"/>
                <w:bCs/>
                <w:sz w:val="16"/>
                <w:szCs w:val="16"/>
                <w:lang w:val="ka-GE"/>
              </w:rPr>
              <w:t>%</w:t>
            </w:r>
          </w:p>
        </w:tc>
        <w:tc>
          <w:tcPr>
            <w:tcW w:w="1632" w:type="dxa"/>
            <w:gridSpan w:val="2"/>
            <w:tcBorders>
              <w:top w:val="double" w:sz="4" w:space="0" w:color="auto"/>
              <w:left w:val="double" w:sz="4" w:space="0" w:color="auto"/>
              <w:bottom w:val="double" w:sz="4" w:space="0" w:color="auto"/>
              <w:right w:val="double" w:sz="4" w:space="0" w:color="auto"/>
            </w:tcBorders>
          </w:tcPr>
          <w:p w14:paraId="2BE535CC" w14:textId="5B16DFE7" w:rsidR="00502C8C" w:rsidRPr="009E51EF" w:rsidRDefault="004920DF" w:rsidP="00F15F4D">
            <w:pPr>
              <w:rPr>
                <w:rFonts w:ascii="Sylfaen" w:hAnsi="Sylfaen"/>
                <w:bCs/>
                <w:sz w:val="16"/>
                <w:szCs w:val="16"/>
                <w:lang w:val="ka-GE"/>
              </w:rPr>
            </w:pPr>
            <w:r w:rsidRPr="009E51EF">
              <w:rPr>
                <w:rFonts w:ascii="Sylfaen" w:hAnsi="Sylfaen"/>
                <w:bCs/>
                <w:sz w:val="16"/>
                <w:szCs w:val="16"/>
                <w:lang w:val="ka-GE"/>
              </w:rPr>
              <w:t>12</w:t>
            </w:r>
            <w:r w:rsidR="00502C8C" w:rsidRPr="009E51EF">
              <w:rPr>
                <w:rFonts w:ascii="Sylfaen" w:hAnsi="Sylfaen"/>
                <w:bCs/>
                <w:sz w:val="16"/>
                <w:szCs w:val="16"/>
                <w:lang w:val="ka-GE"/>
              </w:rPr>
              <w:t xml:space="preserve"> 000</w:t>
            </w:r>
          </w:p>
        </w:tc>
        <w:tc>
          <w:tcPr>
            <w:tcW w:w="1062" w:type="dxa"/>
            <w:tcBorders>
              <w:top w:val="double" w:sz="4" w:space="0" w:color="auto"/>
              <w:left w:val="double" w:sz="4" w:space="0" w:color="auto"/>
              <w:bottom w:val="double" w:sz="4" w:space="0" w:color="auto"/>
              <w:right w:val="double" w:sz="4" w:space="0" w:color="auto"/>
            </w:tcBorders>
          </w:tcPr>
          <w:p w14:paraId="134D8AB6" w14:textId="77777777" w:rsidR="00502C8C" w:rsidRPr="009E51EF" w:rsidRDefault="00502C8C" w:rsidP="00F15F4D">
            <w:pPr>
              <w:rPr>
                <w:rFonts w:ascii="Sylfaen" w:hAnsi="Sylfaen"/>
                <w:bCs/>
                <w:sz w:val="16"/>
                <w:szCs w:val="16"/>
                <w:lang w:val="ka-GE"/>
              </w:rPr>
            </w:pPr>
            <w:r w:rsidRPr="009E51EF">
              <w:rPr>
                <w:rFonts w:ascii="Sylfaen" w:hAnsi="Sylfaen"/>
                <w:bCs/>
                <w:sz w:val="16"/>
                <w:szCs w:val="16"/>
              </w:rPr>
              <w:t>80</w:t>
            </w:r>
            <w:r w:rsidRPr="009E51EF">
              <w:rPr>
                <w:rFonts w:ascii="Sylfaen" w:hAnsi="Sylfaen"/>
                <w:bCs/>
                <w:sz w:val="16"/>
                <w:szCs w:val="16"/>
                <w:lang w:val="ka-GE"/>
              </w:rPr>
              <w:t>%</w:t>
            </w:r>
          </w:p>
        </w:tc>
        <w:tc>
          <w:tcPr>
            <w:tcW w:w="1559" w:type="dxa"/>
            <w:gridSpan w:val="2"/>
            <w:tcBorders>
              <w:top w:val="double" w:sz="4" w:space="0" w:color="auto"/>
              <w:left w:val="double" w:sz="4" w:space="0" w:color="auto"/>
              <w:bottom w:val="double" w:sz="4" w:space="0" w:color="auto"/>
              <w:right w:val="double" w:sz="4" w:space="0" w:color="auto"/>
            </w:tcBorders>
          </w:tcPr>
          <w:p w14:paraId="20CF130E" w14:textId="77777777" w:rsidR="00502C8C" w:rsidRPr="009E51EF" w:rsidRDefault="00502C8C" w:rsidP="00F15F4D">
            <w:pPr>
              <w:rPr>
                <w:rFonts w:ascii="Sylfaen" w:hAnsi="Sylfaen"/>
                <w:bCs/>
                <w:sz w:val="16"/>
                <w:szCs w:val="16"/>
                <w:lang w:val="ka-GE"/>
              </w:rPr>
            </w:pPr>
            <w:r w:rsidRPr="009E51EF">
              <w:rPr>
                <w:rFonts w:ascii="Sylfaen" w:hAnsi="Sylfaen"/>
                <w:bCs/>
                <w:sz w:val="16"/>
                <w:szCs w:val="16"/>
                <w:lang w:val="ka-GE"/>
              </w:rPr>
              <w:t>12 000</w:t>
            </w:r>
          </w:p>
        </w:tc>
      </w:tr>
      <w:tr w:rsidR="00502C8C" w:rsidRPr="000416FB" w14:paraId="6C5AEF66" w14:textId="77777777" w:rsidTr="00F15F4D">
        <w:tc>
          <w:tcPr>
            <w:tcW w:w="6663" w:type="dxa"/>
            <w:gridSpan w:val="3"/>
            <w:tcBorders>
              <w:top w:val="double" w:sz="4" w:space="0" w:color="auto"/>
              <w:left w:val="double" w:sz="4" w:space="0" w:color="auto"/>
              <w:bottom w:val="double" w:sz="4" w:space="0" w:color="auto"/>
              <w:right w:val="double" w:sz="4" w:space="0" w:color="auto"/>
            </w:tcBorders>
          </w:tcPr>
          <w:p w14:paraId="72DD47AE" w14:textId="77777777" w:rsidR="00502C8C" w:rsidRPr="009E51EF" w:rsidRDefault="00502C8C" w:rsidP="00F15F4D">
            <w:pPr>
              <w:rPr>
                <w:rFonts w:ascii="Sylfaen" w:hAnsi="Sylfaen" w:cs="Sylfaen"/>
                <w:sz w:val="16"/>
                <w:szCs w:val="16"/>
              </w:rPr>
            </w:pPr>
            <w:r w:rsidRPr="009E51EF">
              <w:rPr>
                <w:rFonts w:ascii="Sylfaen" w:hAnsi="Sylfaen" w:cs="Sylfaen"/>
                <w:bCs/>
                <w:sz w:val="16"/>
                <w:szCs w:val="16"/>
                <w:lang w:val="ka-GE"/>
              </w:rPr>
              <w:t>დღის ჰოსპიტალური მომსახურება, მათ შორის საზღვარგარეთ</w:t>
            </w:r>
          </w:p>
        </w:tc>
        <w:tc>
          <w:tcPr>
            <w:tcW w:w="993" w:type="dxa"/>
            <w:tcBorders>
              <w:top w:val="double" w:sz="4" w:space="0" w:color="auto"/>
              <w:left w:val="double" w:sz="4" w:space="0" w:color="auto"/>
              <w:bottom w:val="double" w:sz="4" w:space="0" w:color="auto"/>
              <w:right w:val="double" w:sz="4" w:space="0" w:color="auto"/>
            </w:tcBorders>
          </w:tcPr>
          <w:p w14:paraId="2E13CE74" w14:textId="77777777" w:rsidR="00502C8C" w:rsidRPr="009E51EF" w:rsidRDefault="00502C8C" w:rsidP="00F15F4D">
            <w:pPr>
              <w:rPr>
                <w:rFonts w:ascii="Sylfaen" w:hAnsi="Sylfaen"/>
                <w:bCs/>
                <w:sz w:val="16"/>
                <w:szCs w:val="16"/>
              </w:rPr>
            </w:pPr>
            <w:r w:rsidRPr="009E51EF">
              <w:rPr>
                <w:rFonts w:ascii="Sylfaen" w:hAnsi="Sylfaen"/>
                <w:bCs/>
                <w:sz w:val="16"/>
                <w:szCs w:val="16"/>
              </w:rPr>
              <w:t>100%</w:t>
            </w:r>
          </w:p>
        </w:tc>
        <w:tc>
          <w:tcPr>
            <w:tcW w:w="1622" w:type="dxa"/>
            <w:gridSpan w:val="2"/>
            <w:vMerge w:val="restart"/>
            <w:tcBorders>
              <w:top w:val="double" w:sz="4" w:space="0" w:color="auto"/>
              <w:left w:val="double" w:sz="4" w:space="0" w:color="auto"/>
              <w:right w:val="double" w:sz="4" w:space="0" w:color="auto"/>
            </w:tcBorders>
          </w:tcPr>
          <w:p w14:paraId="48E415E0" w14:textId="77777777" w:rsidR="00502C8C" w:rsidRPr="009E51EF" w:rsidDel="006F472A" w:rsidRDefault="00502C8C" w:rsidP="00F15F4D">
            <w:pPr>
              <w:rPr>
                <w:rFonts w:ascii="Sylfaen" w:hAnsi="Sylfaen"/>
                <w:bCs/>
                <w:sz w:val="16"/>
                <w:szCs w:val="16"/>
                <w:lang w:val="ka-GE"/>
              </w:rPr>
            </w:pPr>
            <w:r w:rsidRPr="009E51EF">
              <w:rPr>
                <w:rFonts w:ascii="Sylfaen" w:hAnsi="Sylfaen"/>
                <w:bCs/>
                <w:sz w:val="16"/>
                <w:szCs w:val="16"/>
              </w:rPr>
              <w:t>6 000</w:t>
            </w:r>
          </w:p>
        </w:tc>
        <w:tc>
          <w:tcPr>
            <w:tcW w:w="929" w:type="dxa"/>
            <w:tcBorders>
              <w:top w:val="double" w:sz="4" w:space="0" w:color="auto"/>
              <w:left w:val="double" w:sz="4" w:space="0" w:color="auto"/>
              <w:bottom w:val="double" w:sz="4" w:space="0" w:color="auto"/>
              <w:right w:val="double" w:sz="4" w:space="0" w:color="auto"/>
            </w:tcBorders>
          </w:tcPr>
          <w:p w14:paraId="71281521" w14:textId="77777777" w:rsidR="00502C8C" w:rsidRPr="009E51EF" w:rsidRDefault="00502C8C" w:rsidP="00F15F4D">
            <w:pPr>
              <w:rPr>
                <w:rFonts w:ascii="Sylfaen" w:hAnsi="Sylfaen"/>
                <w:bCs/>
                <w:sz w:val="16"/>
                <w:szCs w:val="16"/>
                <w:lang w:val="ka-GE"/>
              </w:rPr>
            </w:pPr>
            <w:r w:rsidRPr="009E51EF">
              <w:rPr>
                <w:rFonts w:ascii="Sylfaen" w:hAnsi="Sylfaen"/>
                <w:bCs/>
                <w:sz w:val="16"/>
                <w:szCs w:val="16"/>
                <w:lang w:val="ka-GE"/>
              </w:rPr>
              <w:t>80%</w:t>
            </w:r>
          </w:p>
        </w:tc>
        <w:tc>
          <w:tcPr>
            <w:tcW w:w="1632" w:type="dxa"/>
            <w:gridSpan w:val="2"/>
            <w:vMerge w:val="restart"/>
            <w:tcBorders>
              <w:top w:val="double" w:sz="4" w:space="0" w:color="auto"/>
              <w:left w:val="double" w:sz="4" w:space="0" w:color="auto"/>
              <w:right w:val="double" w:sz="4" w:space="0" w:color="auto"/>
            </w:tcBorders>
          </w:tcPr>
          <w:p w14:paraId="29BF7C44" w14:textId="77777777" w:rsidR="00502C8C" w:rsidRPr="009E51EF" w:rsidRDefault="00502C8C" w:rsidP="00F15F4D">
            <w:pPr>
              <w:rPr>
                <w:rFonts w:ascii="Sylfaen" w:hAnsi="Sylfaen"/>
                <w:bCs/>
                <w:sz w:val="16"/>
                <w:szCs w:val="16"/>
                <w:lang w:val="ka-GE"/>
              </w:rPr>
            </w:pPr>
            <w:r w:rsidRPr="009E51EF">
              <w:rPr>
                <w:rFonts w:ascii="Sylfaen" w:hAnsi="Sylfaen" w:cs="Sylfaen"/>
                <w:sz w:val="16"/>
                <w:szCs w:val="16"/>
                <w:lang w:val="ka-GE"/>
              </w:rPr>
              <w:t>3 500</w:t>
            </w:r>
          </w:p>
        </w:tc>
        <w:tc>
          <w:tcPr>
            <w:tcW w:w="1062" w:type="dxa"/>
            <w:tcBorders>
              <w:top w:val="double" w:sz="4" w:space="0" w:color="auto"/>
              <w:left w:val="double" w:sz="4" w:space="0" w:color="auto"/>
              <w:bottom w:val="double" w:sz="4" w:space="0" w:color="auto"/>
              <w:right w:val="double" w:sz="4" w:space="0" w:color="auto"/>
            </w:tcBorders>
          </w:tcPr>
          <w:p w14:paraId="320EF81F" w14:textId="77777777" w:rsidR="00502C8C" w:rsidRPr="009E51EF" w:rsidRDefault="00502C8C" w:rsidP="00F15F4D">
            <w:pPr>
              <w:rPr>
                <w:rFonts w:ascii="Sylfaen" w:hAnsi="Sylfaen"/>
                <w:bCs/>
                <w:sz w:val="16"/>
                <w:szCs w:val="16"/>
                <w:lang w:val="ka-GE"/>
              </w:rPr>
            </w:pPr>
            <w:r w:rsidRPr="009E51EF">
              <w:rPr>
                <w:rFonts w:ascii="Sylfaen" w:hAnsi="Sylfaen"/>
                <w:bCs/>
                <w:sz w:val="16"/>
                <w:szCs w:val="16"/>
                <w:lang w:val="ka-GE"/>
              </w:rPr>
              <w:t>70%</w:t>
            </w:r>
          </w:p>
        </w:tc>
        <w:tc>
          <w:tcPr>
            <w:tcW w:w="1559" w:type="dxa"/>
            <w:gridSpan w:val="2"/>
            <w:vMerge w:val="restart"/>
            <w:tcBorders>
              <w:top w:val="double" w:sz="4" w:space="0" w:color="auto"/>
              <w:left w:val="double" w:sz="4" w:space="0" w:color="auto"/>
              <w:right w:val="double" w:sz="4" w:space="0" w:color="auto"/>
            </w:tcBorders>
          </w:tcPr>
          <w:p w14:paraId="035198AE" w14:textId="77777777" w:rsidR="00502C8C" w:rsidRPr="009E51EF" w:rsidRDefault="00502C8C" w:rsidP="00F15F4D">
            <w:pPr>
              <w:rPr>
                <w:rFonts w:ascii="Sylfaen" w:hAnsi="Sylfaen"/>
                <w:bCs/>
                <w:sz w:val="16"/>
                <w:szCs w:val="16"/>
                <w:lang w:val="ka-GE"/>
              </w:rPr>
            </w:pPr>
            <w:r w:rsidRPr="009E51EF">
              <w:rPr>
                <w:rFonts w:ascii="Sylfaen" w:hAnsi="Sylfaen" w:cs="Sylfaen"/>
                <w:sz w:val="16"/>
                <w:szCs w:val="16"/>
                <w:lang w:val="ka-GE"/>
              </w:rPr>
              <w:t>2 500</w:t>
            </w:r>
          </w:p>
        </w:tc>
      </w:tr>
      <w:tr w:rsidR="00502C8C" w:rsidRPr="00190A98" w14:paraId="7BD8483F" w14:textId="77777777" w:rsidTr="00F15F4D">
        <w:tc>
          <w:tcPr>
            <w:tcW w:w="2294" w:type="dxa"/>
            <w:gridSpan w:val="2"/>
            <w:vMerge w:val="restart"/>
            <w:tcBorders>
              <w:top w:val="double" w:sz="4" w:space="0" w:color="auto"/>
              <w:left w:val="double" w:sz="4" w:space="0" w:color="auto"/>
              <w:right w:val="double" w:sz="4" w:space="0" w:color="auto"/>
            </w:tcBorders>
          </w:tcPr>
          <w:p w14:paraId="779F11FE" w14:textId="77777777" w:rsidR="00502C8C" w:rsidRPr="009E51EF" w:rsidRDefault="00502C8C" w:rsidP="00F15F4D">
            <w:pPr>
              <w:rPr>
                <w:rFonts w:ascii="Sylfaen" w:hAnsi="Sylfaen" w:cs="Sylfaen"/>
                <w:sz w:val="16"/>
                <w:szCs w:val="16"/>
                <w:lang w:val="ka-GE"/>
              </w:rPr>
            </w:pPr>
            <w:r w:rsidRPr="009E51EF">
              <w:rPr>
                <w:rFonts w:ascii="Sylfaen" w:hAnsi="Sylfaen" w:cs="Sylfaen"/>
                <w:sz w:val="16"/>
                <w:szCs w:val="16"/>
              </w:rPr>
              <w:t>გეგმიური</w:t>
            </w:r>
            <w:r w:rsidRPr="009E51EF">
              <w:rPr>
                <w:sz w:val="16"/>
                <w:szCs w:val="16"/>
              </w:rPr>
              <w:t xml:space="preserve"> </w:t>
            </w:r>
            <w:r w:rsidRPr="009E51EF">
              <w:rPr>
                <w:rFonts w:ascii="Sylfaen" w:hAnsi="Sylfaen" w:cs="Sylfaen"/>
                <w:sz w:val="16"/>
                <w:szCs w:val="16"/>
              </w:rPr>
              <w:t>ამბულატორიული</w:t>
            </w:r>
            <w:r w:rsidRPr="009E51EF">
              <w:rPr>
                <w:sz w:val="16"/>
                <w:szCs w:val="16"/>
              </w:rPr>
              <w:t xml:space="preserve"> </w:t>
            </w:r>
            <w:r w:rsidRPr="009E51EF">
              <w:rPr>
                <w:rFonts w:ascii="Sylfaen" w:hAnsi="Sylfaen" w:cs="Sylfaen"/>
                <w:sz w:val="16"/>
                <w:szCs w:val="16"/>
              </w:rPr>
              <w:t>მომსახურება</w:t>
            </w:r>
          </w:p>
        </w:tc>
        <w:tc>
          <w:tcPr>
            <w:tcW w:w="4369" w:type="dxa"/>
            <w:tcBorders>
              <w:top w:val="double" w:sz="4" w:space="0" w:color="auto"/>
              <w:left w:val="double" w:sz="4" w:space="0" w:color="auto"/>
              <w:bottom w:val="double" w:sz="4" w:space="0" w:color="auto"/>
              <w:right w:val="double" w:sz="4" w:space="0" w:color="auto"/>
            </w:tcBorders>
          </w:tcPr>
          <w:p w14:paraId="2C822A72" w14:textId="3B153B1A" w:rsidR="00502C8C" w:rsidRPr="009E51EF" w:rsidRDefault="00502C8C" w:rsidP="00F15F4D">
            <w:pPr>
              <w:rPr>
                <w:rFonts w:ascii="Sylfaen" w:hAnsi="Sylfaen" w:cs="Sylfaen"/>
                <w:sz w:val="16"/>
                <w:szCs w:val="16"/>
                <w:lang w:val="ka-GE"/>
              </w:rPr>
            </w:pPr>
            <w:del w:id="2" w:author="Mei Chanturia" w:date="2017-11-03T15:40:00Z">
              <w:r w:rsidRPr="009E51EF" w:rsidDel="00E30D0A">
                <w:rPr>
                  <w:rFonts w:ascii="Sylfaen" w:hAnsi="Sylfaen" w:cs="Sylfaen"/>
                  <w:sz w:val="16"/>
                  <w:szCs w:val="16"/>
                  <w:lang w:val="ka-GE"/>
                </w:rPr>
                <w:delText>პირადი ექიმის სამსახური</w:delText>
              </w:r>
            </w:del>
            <w:ins w:id="3" w:author="Mei Chanturia" w:date="2017-11-03T15:40:00Z">
              <w:r w:rsidR="00E30D0A">
                <w:rPr>
                  <w:rFonts w:ascii="Sylfaen" w:hAnsi="Sylfaen" w:cs="Sylfaen"/>
                  <w:sz w:val="16"/>
                  <w:szCs w:val="16"/>
                  <w:lang w:val="ka-GE"/>
                </w:rPr>
                <w:t>კლინიკა კურაციო</w:t>
              </w:r>
            </w:ins>
          </w:p>
        </w:tc>
        <w:tc>
          <w:tcPr>
            <w:tcW w:w="993" w:type="dxa"/>
            <w:tcBorders>
              <w:top w:val="double" w:sz="4" w:space="0" w:color="auto"/>
              <w:left w:val="double" w:sz="4" w:space="0" w:color="auto"/>
              <w:bottom w:val="double" w:sz="4" w:space="0" w:color="auto"/>
              <w:right w:val="double" w:sz="4" w:space="0" w:color="auto"/>
            </w:tcBorders>
          </w:tcPr>
          <w:p w14:paraId="18A323EB" w14:textId="77777777" w:rsidR="00502C8C" w:rsidRPr="009E51EF" w:rsidRDefault="00502C8C" w:rsidP="00F15F4D">
            <w:pPr>
              <w:rPr>
                <w:rFonts w:ascii="Sylfaen" w:hAnsi="Sylfaen"/>
                <w:bCs/>
                <w:sz w:val="16"/>
                <w:szCs w:val="16"/>
                <w:lang w:val="ka-GE"/>
              </w:rPr>
            </w:pPr>
            <w:r w:rsidRPr="009E51EF">
              <w:rPr>
                <w:rFonts w:ascii="Sylfaen" w:hAnsi="Sylfaen"/>
                <w:bCs/>
                <w:sz w:val="16"/>
                <w:szCs w:val="16"/>
              </w:rPr>
              <w:t>100</w:t>
            </w:r>
            <w:r w:rsidRPr="009E51EF">
              <w:rPr>
                <w:rFonts w:ascii="Sylfaen" w:hAnsi="Sylfaen"/>
                <w:bCs/>
                <w:sz w:val="16"/>
                <w:szCs w:val="16"/>
                <w:lang w:val="ka-GE"/>
              </w:rPr>
              <w:t>%</w:t>
            </w:r>
          </w:p>
        </w:tc>
        <w:tc>
          <w:tcPr>
            <w:tcW w:w="1622" w:type="dxa"/>
            <w:gridSpan w:val="2"/>
            <w:vMerge/>
            <w:tcBorders>
              <w:left w:val="double" w:sz="4" w:space="0" w:color="auto"/>
              <w:right w:val="double" w:sz="4" w:space="0" w:color="auto"/>
            </w:tcBorders>
          </w:tcPr>
          <w:p w14:paraId="45A5B34E" w14:textId="77777777" w:rsidR="00502C8C" w:rsidRPr="009E51EF" w:rsidRDefault="00502C8C" w:rsidP="00F15F4D">
            <w:pPr>
              <w:rPr>
                <w:rFonts w:ascii="Sylfaen" w:hAnsi="Sylfaen" w:cs="Sylfaen"/>
                <w:sz w:val="16"/>
                <w:szCs w:val="16"/>
              </w:rPr>
            </w:pPr>
          </w:p>
        </w:tc>
        <w:tc>
          <w:tcPr>
            <w:tcW w:w="929" w:type="dxa"/>
            <w:tcBorders>
              <w:top w:val="double" w:sz="4" w:space="0" w:color="auto"/>
              <w:left w:val="double" w:sz="4" w:space="0" w:color="auto"/>
              <w:bottom w:val="double" w:sz="4" w:space="0" w:color="auto"/>
              <w:right w:val="double" w:sz="4" w:space="0" w:color="auto"/>
            </w:tcBorders>
          </w:tcPr>
          <w:p w14:paraId="00DC9560" w14:textId="77777777" w:rsidR="00502C8C" w:rsidRPr="009E51EF" w:rsidRDefault="00502C8C" w:rsidP="00F15F4D">
            <w:pPr>
              <w:rPr>
                <w:rFonts w:ascii="Sylfaen" w:hAnsi="Sylfaen"/>
                <w:bCs/>
                <w:sz w:val="16"/>
                <w:szCs w:val="16"/>
                <w:lang w:val="ka-GE"/>
              </w:rPr>
            </w:pPr>
            <w:r w:rsidRPr="009E51EF">
              <w:rPr>
                <w:rFonts w:ascii="Sylfaen" w:hAnsi="Sylfaen"/>
                <w:bCs/>
                <w:sz w:val="16"/>
                <w:szCs w:val="16"/>
                <w:lang w:val="ka-GE"/>
              </w:rPr>
              <w:t>90%</w:t>
            </w:r>
          </w:p>
        </w:tc>
        <w:tc>
          <w:tcPr>
            <w:tcW w:w="1632" w:type="dxa"/>
            <w:gridSpan w:val="2"/>
            <w:vMerge/>
            <w:tcBorders>
              <w:left w:val="double" w:sz="4" w:space="0" w:color="auto"/>
              <w:right w:val="double" w:sz="4" w:space="0" w:color="auto"/>
            </w:tcBorders>
          </w:tcPr>
          <w:p w14:paraId="295B35C7" w14:textId="77777777" w:rsidR="00502C8C" w:rsidRPr="009E51EF" w:rsidRDefault="00502C8C" w:rsidP="00F15F4D">
            <w:pPr>
              <w:rPr>
                <w:rFonts w:ascii="Sylfaen" w:hAnsi="Sylfaen" w:cs="Sylfaen"/>
                <w:sz w:val="16"/>
                <w:szCs w:val="16"/>
                <w:lang w:val="ka-GE"/>
              </w:rPr>
            </w:pPr>
          </w:p>
        </w:tc>
        <w:tc>
          <w:tcPr>
            <w:tcW w:w="1062" w:type="dxa"/>
            <w:tcBorders>
              <w:top w:val="double" w:sz="4" w:space="0" w:color="auto"/>
              <w:left w:val="double" w:sz="4" w:space="0" w:color="auto"/>
              <w:bottom w:val="double" w:sz="4" w:space="0" w:color="auto"/>
              <w:right w:val="double" w:sz="4" w:space="0" w:color="auto"/>
            </w:tcBorders>
          </w:tcPr>
          <w:p w14:paraId="2B2AEC16" w14:textId="77777777" w:rsidR="00502C8C" w:rsidRPr="009E51EF" w:rsidRDefault="00502C8C" w:rsidP="00F15F4D">
            <w:pPr>
              <w:rPr>
                <w:rFonts w:ascii="Sylfaen" w:hAnsi="Sylfaen"/>
                <w:bCs/>
                <w:sz w:val="16"/>
                <w:szCs w:val="16"/>
                <w:lang w:val="ka-GE"/>
              </w:rPr>
            </w:pPr>
            <w:r w:rsidRPr="009E51EF">
              <w:rPr>
                <w:rFonts w:ascii="Sylfaen" w:hAnsi="Sylfaen"/>
                <w:bCs/>
                <w:sz w:val="16"/>
                <w:szCs w:val="16"/>
                <w:lang w:val="ka-GE"/>
              </w:rPr>
              <w:t>85%</w:t>
            </w:r>
          </w:p>
        </w:tc>
        <w:tc>
          <w:tcPr>
            <w:tcW w:w="1559" w:type="dxa"/>
            <w:gridSpan w:val="2"/>
            <w:vMerge/>
            <w:tcBorders>
              <w:left w:val="double" w:sz="4" w:space="0" w:color="auto"/>
              <w:right w:val="double" w:sz="4" w:space="0" w:color="auto"/>
            </w:tcBorders>
          </w:tcPr>
          <w:p w14:paraId="28AFD056" w14:textId="77777777" w:rsidR="00502C8C" w:rsidRPr="009E51EF" w:rsidRDefault="00502C8C" w:rsidP="00F15F4D">
            <w:pPr>
              <w:rPr>
                <w:rFonts w:ascii="Sylfaen" w:hAnsi="Sylfaen" w:cs="Sylfaen"/>
                <w:sz w:val="16"/>
                <w:szCs w:val="16"/>
                <w:lang w:val="ka-GE"/>
              </w:rPr>
            </w:pPr>
          </w:p>
        </w:tc>
      </w:tr>
      <w:tr w:rsidR="00502C8C" w:rsidRPr="00190A98" w14:paraId="0466E223" w14:textId="77777777" w:rsidTr="00F15F4D">
        <w:tc>
          <w:tcPr>
            <w:tcW w:w="2294" w:type="dxa"/>
            <w:gridSpan w:val="2"/>
            <w:vMerge/>
            <w:tcBorders>
              <w:left w:val="double" w:sz="4" w:space="0" w:color="auto"/>
              <w:right w:val="double" w:sz="4" w:space="0" w:color="auto"/>
            </w:tcBorders>
          </w:tcPr>
          <w:p w14:paraId="335888A5" w14:textId="77777777" w:rsidR="00502C8C" w:rsidRPr="009E51EF" w:rsidRDefault="00502C8C" w:rsidP="00F15F4D">
            <w:pPr>
              <w:rPr>
                <w:rFonts w:ascii="Sylfaen" w:hAnsi="Sylfaen" w:cs="Sylfaen"/>
                <w:sz w:val="16"/>
                <w:szCs w:val="16"/>
                <w:lang w:val="ka-GE"/>
              </w:rPr>
            </w:pPr>
          </w:p>
        </w:tc>
        <w:tc>
          <w:tcPr>
            <w:tcW w:w="4369" w:type="dxa"/>
            <w:tcBorders>
              <w:top w:val="double" w:sz="4" w:space="0" w:color="auto"/>
              <w:left w:val="double" w:sz="4" w:space="0" w:color="auto"/>
              <w:bottom w:val="double" w:sz="4" w:space="0" w:color="auto"/>
              <w:right w:val="double" w:sz="4" w:space="0" w:color="auto"/>
            </w:tcBorders>
          </w:tcPr>
          <w:p w14:paraId="667EE573" w14:textId="77777777" w:rsidR="00502C8C" w:rsidRPr="009E51EF" w:rsidRDefault="00502C8C" w:rsidP="00F15F4D">
            <w:pPr>
              <w:rPr>
                <w:rFonts w:ascii="Sylfaen" w:hAnsi="Sylfaen" w:cs="Sylfaen"/>
                <w:sz w:val="16"/>
                <w:szCs w:val="16"/>
                <w:lang w:val="ka-GE"/>
              </w:rPr>
            </w:pPr>
            <w:r w:rsidRPr="009E51EF">
              <w:rPr>
                <w:rFonts w:ascii="Sylfaen" w:hAnsi="Sylfaen" w:cs="Sylfaen"/>
                <w:sz w:val="16"/>
                <w:szCs w:val="16"/>
                <w:lang w:val="ka-GE"/>
              </w:rPr>
              <w:t>კურაციო გამონაკლისების გარეშე</w:t>
            </w:r>
          </w:p>
        </w:tc>
        <w:tc>
          <w:tcPr>
            <w:tcW w:w="993" w:type="dxa"/>
            <w:tcBorders>
              <w:top w:val="double" w:sz="4" w:space="0" w:color="auto"/>
              <w:left w:val="double" w:sz="4" w:space="0" w:color="auto"/>
              <w:bottom w:val="double" w:sz="4" w:space="0" w:color="auto"/>
              <w:right w:val="double" w:sz="4" w:space="0" w:color="auto"/>
            </w:tcBorders>
          </w:tcPr>
          <w:p w14:paraId="2D355FDE" w14:textId="77777777" w:rsidR="00502C8C" w:rsidRPr="009E51EF" w:rsidRDefault="00502C8C" w:rsidP="00F15F4D">
            <w:pPr>
              <w:rPr>
                <w:rFonts w:ascii="Sylfaen" w:hAnsi="Sylfaen"/>
                <w:bCs/>
                <w:sz w:val="16"/>
                <w:szCs w:val="16"/>
                <w:lang w:val="ka-GE"/>
              </w:rPr>
            </w:pPr>
            <w:r w:rsidRPr="009E51EF">
              <w:rPr>
                <w:rFonts w:ascii="Sylfaen" w:hAnsi="Sylfaen"/>
                <w:bCs/>
                <w:sz w:val="16"/>
                <w:szCs w:val="16"/>
              </w:rPr>
              <w:t>100</w:t>
            </w:r>
            <w:r w:rsidRPr="009E51EF">
              <w:rPr>
                <w:rFonts w:ascii="Sylfaen" w:hAnsi="Sylfaen"/>
                <w:bCs/>
                <w:sz w:val="16"/>
                <w:szCs w:val="16"/>
                <w:lang w:val="ka-GE"/>
              </w:rPr>
              <w:t>%</w:t>
            </w:r>
          </w:p>
        </w:tc>
        <w:tc>
          <w:tcPr>
            <w:tcW w:w="1622" w:type="dxa"/>
            <w:gridSpan w:val="2"/>
            <w:vMerge/>
            <w:tcBorders>
              <w:left w:val="double" w:sz="4" w:space="0" w:color="auto"/>
              <w:right w:val="double" w:sz="4" w:space="0" w:color="auto"/>
            </w:tcBorders>
          </w:tcPr>
          <w:p w14:paraId="73ABA17C" w14:textId="77777777" w:rsidR="00502C8C" w:rsidRPr="009E51EF" w:rsidRDefault="00502C8C" w:rsidP="00F15F4D">
            <w:pPr>
              <w:rPr>
                <w:rFonts w:ascii="Sylfaen" w:hAnsi="Sylfaen" w:cs="Sylfaen"/>
                <w:sz w:val="16"/>
                <w:szCs w:val="16"/>
              </w:rPr>
            </w:pPr>
          </w:p>
        </w:tc>
        <w:tc>
          <w:tcPr>
            <w:tcW w:w="929" w:type="dxa"/>
            <w:tcBorders>
              <w:top w:val="double" w:sz="4" w:space="0" w:color="auto"/>
              <w:left w:val="double" w:sz="4" w:space="0" w:color="auto"/>
              <w:bottom w:val="double" w:sz="4" w:space="0" w:color="auto"/>
              <w:right w:val="double" w:sz="4" w:space="0" w:color="auto"/>
            </w:tcBorders>
          </w:tcPr>
          <w:p w14:paraId="1A5F0A16" w14:textId="77777777" w:rsidR="00502C8C" w:rsidRPr="009E51EF" w:rsidRDefault="00502C8C" w:rsidP="00F15F4D">
            <w:pPr>
              <w:rPr>
                <w:rFonts w:ascii="Sylfaen" w:hAnsi="Sylfaen"/>
                <w:bCs/>
                <w:sz w:val="16"/>
                <w:szCs w:val="16"/>
                <w:lang w:val="ka-GE"/>
              </w:rPr>
            </w:pPr>
            <w:r w:rsidRPr="009E51EF">
              <w:rPr>
                <w:rFonts w:ascii="Sylfaen" w:hAnsi="Sylfaen"/>
                <w:bCs/>
                <w:sz w:val="16"/>
                <w:szCs w:val="16"/>
                <w:lang w:val="ka-GE"/>
              </w:rPr>
              <w:t>90%</w:t>
            </w:r>
          </w:p>
        </w:tc>
        <w:tc>
          <w:tcPr>
            <w:tcW w:w="1632" w:type="dxa"/>
            <w:gridSpan w:val="2"/>
            <w:vMerge/>
            <w:tcBorders>
              <w:left w:val="double" w:sz="4" w:space="0" w:color="auto"/>
              <w:right w:val="double" w:sz="4" w:space="0" w:color="auto"/>
            </w:tcBorders>
          </w:tcPr>
          <w:p w14:paraId="4B12A12B" w14:textId="77777777" w:rsidR="00502C8C" w:rsidRPr="009E51EF" w:rsidRDefault="00502C8C" w:rsidP="00F15F4D">
            <w:pPr>
              <w:rPr>
                <w:rFonts w:ascii="Sylfaen" w:hAnsi="Sylfaen" w:cs="Sylfaen"/>
                <w:sz w:val="16"/>
                <w:szCs w:val="16"/>
              </w:rPr>
            </w:pPr>
          </w:p>
        </w:tc>
        <w:tc>
          <w:tcPr>
            <w:tcW w:w="1062" w:type="dxa"/>
            <w:tcBorders>
              <w:top w:val="double" w:sz="4" w:space="0" w:color="auto"/>
              <w:left w:val="double" w:sz="4" w:space="0" w:color="auto"/>
              <w:bottom w:val="double" w:sz="4" w:space="0" w:color="auto"/>
              <w:right w:val="double" w:sz="4" w:space="0" w:color="auto"/>
            </w:tcBorders>
          </w:tcPr>
          <w:p w14:paraId="24BDCAC9" w14:textId="77777777" w:rsidR="00502C8C" w:rsidRPr="009E51EF" w:rsidRDefault="00502C8C" w:rsidP="00F15F4D">
            <w:pPr>
              <w:rPr>
                <w:rFonts w:ascii="Sylfaen" w:hAnsi="Sylfaen"/>
                <w:bCs/>
                <w:sz w:val="16"/>
                <w:szCs w:val="16"/>
                <w:lang w:val="ka-GE"/>
              </w:rPr>
            </w:pPr>
            <w:r w:rsidRPr="009E51EF">
              <w:rPr>
                <w:rFonts w:ascii="Sylfaen" w:hAnsi="Sylfaen"/>
                <w:bCs/>
                <w:sz w:val="16"/>
                <w:szCs w:val="16"/>
                <w:lang w:val="ka-GE"/>
              </w:rPr>
              <w:t>85%</w:t>
            </w:r>
          </w:p>
        </w:tc>
        <w:tc>
          <w:tcPr>
            <w:tcW w:w="1559" w:type="dxa"/>
            <w:gridSpan w:val="2"/>
            <w:vMerge/>
            <w:tcBorders>
              <w:left w:val="double" w:sz="4" w:space="0" w:color="auto"/>
              <w:right w:val="double" w:sz="4" w:space="0" w:color="auto"/>
            </w:tcBorders>
          </w:tcPr>
          <w:p w14:paraId="20194488" w14:textId="77777777" w:rsidR="00502C8C" w:rsidRPr="009E51EF" w:rsidRDefault="00502C8C" w:rsidP="00F15F4D">
            <w:pPr>
              <w:rPr>
                <w:rFonts w:ascii="Sylfaen" w:hAnsi="Sylfaen" w:cs="Sylfaen"/>
                <w:sz w:val="16"/>
                <w:szCs w:val="16"/>
              </w:rPr>
            </w:pPr>
          </w:p>
        </w:tc>
      </w:tr>
      <w:tr w:rsidR="00502C8C" w:rsidRPr="00190A98" w14:paraId="26BEBFEC" w14:textId="77777777" w:rsidTr="00F15F4D">
        <w:tc>
          <w:tcPr>
            <w:tcW w:w="2294" w:type="dxa"/>
            <w:gridSpan w:val="2"/>
            <w:vMerge/>
            <w:tcBorders>
              <w:left w:val="double" w:sz="4" w:space="0" w:color="auto"/>
              <w:bottom w:val="nil"/>
              <w:right w:val="double" w:sz="4" w:space="0" w:color="auto"/>
            </w:tcBorders>
          </w:tcPr>
          <w:p w14:paraId="79FE0C30" w14:textId="77777777" w:rsidR="00502C8C" w:rsidRPr="009E51EF" w:rsidRDefault="00502C8C" w:rsidP="00F15F4D">
            <w:pPr>
              <w:rPr>
                <w:rFonts w:ascii="Sylfaen" w:hAnsi="Sylfaen" w:cs="Sylfaen"/>
                <w:sz w:val="16"/>
                <w:szCs w:val="16"/>
                <w:lang w:val="ka-GE"/>
              </w:rPr>
            </w:pPr>
          </w:p>
        </w:tc>
        <w:tc>
          <w:tcPr>
            <w:tcW w:w="4369" w:type="dxa"/>
            <w:tcBorders>
              <w:top w:val="double" w:sz="4" w:space="0" w:color="auto"/>
              <w:left w:val="double" w:sz="4" w:space="0" w:color="auto"/>
              <w:bottom w:val="double" w:sz="4" w:space="0" w:color="auto"/>
              <w:right w:val="double" w:sz="4" w:space="0" w:color="auto"/>
            </w:tcBorders>
          </w:tcPr>
          <w:p w14:paraId="2226857A" w14:textId="6349FEFB" w:rsidR="00502C8C" w:rsidRPr="009E51EF" w:rsidRDefault="00502C8C" w:rsidP="00F15F4D">
            <w:pPr>
              <w:rPr>
                <w:rFonts w:ascii="Sylfaen" w:hAnsi="Sylfaen" w:cs="Sylfaen"/>
                <w:sz w:val="16"/>
                <w:szCs w:val="16"/>
                <w:lang w:val="ka-GE"/>
              </w:rPr>
            </w:pPr>
            <w:r w:rsidRPr="009E51EF">
              <w:rPr>
                <w:rFonts w:ascii="Sylfaen" w:hAnsi="Sylfaen" w:cs="Sylfaen"/>
                <w:sz w:val="16"/>
                <w:szCs w:val="16"/>
                <w:lang w:val="ka-GE"/>
              </w:rPr>
              <w:t>სხვა კლინიკა</w:t>
            </w:r>
            <w:r w:rsidR="00243134">
              <w:rPr>
                <w:rFonts w:ascii="Sylfaen" w:hAnsi="Sylfaen" w:cs="Sylfaen"/>
                <w:sz w:val="16"/>
                <w:szCs w:val="16"/>
                <w:lang w:val="ka-GE"/>
              </w:rPr>
              <w:t xml:space="preserve">, </w:t>
            </w:r>
            <w:r w:rsidR="00243134" w:rsidRPr="009E51EF">
              <w:rPr>
                <w:rFonts w:ascii="Sylfaen" w:hAnsi="Sylfaen" w:cs="Sylfaen"/>
                <w:bCs/>
                <w:sz w:val="16"/>
                <w:szCs w:val="16"/>
                <w:lang w:val="ka-GE"/>
              </w:rPr>
              <w:t>მათ შორის საზღვარგარეთ</w:t>
            </w:r>
          </w:p>
        </w:tc>
        <w:tc>
          <w:tcPr>
            <w:tcW w:w="993" w:type="dxa"/>
            <w:tcBorders>
              <w:top w:val="double" w:sz="4" w:space="0" w:color="auto"/>
              <w:left w:val="double" w:sz="4" w:space="0" w:color="auto"/>
              <w:bottom w:val="double" w:sz="4" w:space="0" w:color="auto"/>
              <w:right w:val="double" w:sz="4" w:space="0" w:color="auto"/>
            </w:tcBorders>
          </w:tcPr>
          <w:p w14:paraId="3ADB4C7F" w14:textId="77777777" w:rsidR="00502C8C" w:rsidRPr="009E51EF" w:rsidRDefault="00502C8C" w:rsidP="00F15F4D">
            <w:pPr>
              <w:rPr>
                <w:rFonts w:ascii="Sylfaen" w:hAnsi="Sylfaen"/>
                <w:bCs/>
                <w:sz w:val="16"/>
                <w:szCs w:val="16"/>
                <w:lang w:val="ka-GE"/>
              </w:rPr>
            </w:pPr>
            <w:r w:rsidRPr="009E51EF">
              <w:rPr>
                <w:rFonts w:ascii="Sylfaen" w:hAnsi="Sylfaen"/>
                <w:bCs/>
                <w:sz w:val="16"/>
                <w:szCs w:val="16"/>
              </w:rPr>
              <w:t>100</w:t>
            </w:r>
            <w:r w:rsidRPr="009E51EF">
              <w:rPr>
                <w:rFonts w:ascii="Sylfaen" w:hAnsi="Sylfaen"/>
                <w:bCs/>
                <w:sz w:val="16"/>
                <w:szCs w:val="16"/>
                <w:lang w:val="ka-GE"/>
              </w:rPr>
              <w:t>%</w:t>
            </w:r>
          </w:p>
        </w:tc>
        <w:tc>
          <w:tcPr>
            <w:tcW w:w="1622" w:type="dxa"/>
            <w:gridSpan w:val="2"/>
            <w:vMerge/>
            <w:tcBorders>
              <w:left w:val="double" w:sz="4" w:space="0" w:color="auto"/>
              <w:bottom w:val="double" w:sz="4" w:space="0" w:color="auto"/>
              <w:right w:val="double" w:sz="4" w:space="0" w:color="auto"/>
            </w:tcBorders>
          </w:tcPr>
          <w:p w14:paraId="0A12804D" w14:textId="77777777" w:rsidR="00502C8C" w:rsidRPr="009E51EF" w:rsidRDefault="00502C8C" w:rsidP="00F15F4D">
            <w:pPr>
              <w:rPr>
                <w:rFonts w:ascii="Sylfaen" w:hAnsi="Sylfaen" w:cs="Sylfaen"/>
                <w:sz w:val="16"/>
                <w:szCs w:val="16"/>
              </w:rPr>
            </w:pPr>
          </w:p>
        </w:tc>
        <w:tc>
          <w:tcPr>
            <w:tcW w:w="929" w:type="dxa"/>
            <w:tcBorders>
              <w:top w:val="double" w:sz="4" w:space="0" w:color="auto"/>
              <w:left w:val="double" w:sz="4" w:space="0" w:color="auto"/>
              <w:bottom w:val="double" w:sz="4" w:space="0" w:color="auto"/>
              <w:right w:val="double" w:sz="4" w:space="0" w:color="auto"/>
            </w:tcBorders>
          </w:tcPr>
          <w:p w14:paraId="02D0CD7D" w14:textId="77777777" w:rsidR="00502C8C" w:rsidRPr="009E51EF" w:rsidRDefault="00502C8C" w:rsidP="00F15F4D">
            <w:pPr>
              <w:rPr>
                <w:rFonts w:ascii="Sylfaen" w:hAnsi="Sylfaen"/>
                <w:bCs/>
                <w:sz w:val="16"/>
                <w:szCs w:val="16"/>
                <w:lang w:val="ka-GE"/>
              </w:rPr>
            </w:pPr>
            <w:r w:rsidRPr="009E51EF">
              <w:rPr>
                <w:rFonts w:ascii="Sylfaen" w:hAnsi="Sylfaen"/>
                <w:bCs/>
                <w:sz w:val="16"/>
                <w:szCs w:val="16"/>
                <w:lang w:val="ka-GE"/>
              </w:rPr>
              <w:t>80%</w:t>
            </w:r>
          </w:p>
        </w:tc>
        <w:tc>
          <w:tcPr>
            <w:tcW w:w="1632" w:type="dxa"/>
            <w:gridSpan w:val="2"/>
            <w:vMerge/>
            <w:tcBorders>
              <w:left w:val="double" w:sz="4" w:space="0" w:color="auto"/>
              <w:bottom w:val="double" w:sz="4" w:space="0" w:color="auto"/>
              <w:right w:val="double" w:sz="4" w:space="0" w:color="auto"/>
            </w:tcBorders>
          </w:tcPr>
          <w:p w14:paraId="1F67DAC7" w14:textId="77777777" w:rsidR="00502C8C" w:rsidRPr="009E51EF" w:rsidRDefault="00502C8C" w:rsidP="00F15F4D">
            <w:pPr>
              <w:rPr>
                <w:rFonts w:ascii="Sylfaen" w:hAnsi="Sylfaen" w:cs="Sylfaen"/>
                <w:sz w:val="16"/>
                <w:szCs w:val="16"/>
              </w:rPr>
            </w:pPr>
          </w:p>
        </w:tc>
        <w:tc>
          <w:tcPr>
            <w:tcW w:w="1062" w:type="dxa"/>
            <w:tcBorders>
              <w:top w:val="double" w:sz="4" w:space="0" w:color="auto"/>
              <w:left w:val="double" w:sz="4" w:space="0" w:color="auto"/>
              <w:bottom w:val="double" w:sz="4" w:space="0" w:color="auto"/>
              <w:right w:val="double" w:sz="4" w:space="0" w:color="auto"/>
            </w:tcBorders>
          </w:tcPr>
          <w:p w14:paraId="6E40B7C5" w14:textId="77777777" w:rsidR="00502C8C" w:rsidRPr="009E51EF" w:rsidRDefault="00502C8C" w:rsidP="00F15F4D">
            <w:pPr>
              <w:rPr>
                <w:rFonts w:ascii="Sylfaen" w:hAnsi="Sylfaen"/>
                <w:bCs/>
                <w:sz w:val="16"/>
                <w:szCs w:val="16"/>
                <w:lang w:val="ka-GE"/>
              </w:rPr>
            </w:pPr>
            <w:r w:rsidRPr="009E51EF">
              <w:rPr>
                <w:rFonts w:ascii="Sylfaen" w:hAnsi="Sylfaen"/>
                <w:bCs/>
                <w:sz w:val="16"/>
                <w:szCs w:val="16"/>
                <w:lang w:val="ka-GE"/>
              </w:rPr>
              <w:t>70%</w:t>
            </w:r>
          </w:p>
        </w:tc>
        <w:tc>
          <w:tcPr>
            <w:tcW w:w="1559" w:type="dxa"/>
            <w:gridSpan w:val="2"/>
            <w:vMerge/>
            <w:tcBorders>
              <w:left w:val="double" w:sz="4" w:space="0" w:color="auto"/>
              <w:bottom w:val="double" w:sz="4" w:space="0" w:color="auto"/>
              <w:right w:val="double" w:sz="4" w:space="0" w:color="auto"/>
            </w:tcBorders>
          </w:tcPr>
          <w:p w14:paraId="43D6E93E" w14:textId="77777777" w:rsidR="00502C8C" w:rsidRPr="009E51EF" w:rsidRDefault="00502C8C" w:rsidP="00F15F4D">
            <w:pPr>
              <w:rPr>
                <w:rFonts w:ascii="Sylfaen" w:hAnsi="Sylfaen" w:cs="Sylfaen"/>
                <w:sz w:val="16"/>
                <w:szCs w:val="16"/>
              </w:rPr>
            </w:pPr>
          </w:p>
        </w:tc>
      </w:tr>
      <w:tr w:rsidR="00502C8C" w:rsidRPr="00190A98" w14:paraId="177AFB57" w14:textId="77777777" w:rsidTr="00F15F4D">
        <w:tc>
          <w:tcPr>
            <w:tcW w:w="2294" w:type="dxa"/>
            <w:gridSpan w:val="2"/>
            <w:vMerge w:val="restart"/>
            <w:tcBorders>
              <w:top w:val="double" w:sz="4" w:space="0" w:color="auto"/>
              <w:left w:val="double" w:sz="4" w:space="0" w:color="auto"/>
              <w:right w:val="double" w:sz="4" w:space="0" w:color="auto"/>
            </w:tcBorders>
          </w:tcPr>
          <w:p w14:paraId="7ED596C0" w14:textId="77777777" w:rsidR="00502C8C" w:rsidRPr="009E51EF" w:rsidRDefault="00502C8C" w:rsidP="00F15F4D">
            <w:pPr>
              <w:rPr>
                <w:sz w:val="16"/>
                <w:szCs w:val="16"/>
                <w:lang w:val="ka-GE"/>
              </w:rPr>
            </w:pPr>
            <w:r w:rsidRPr="009E51EF">
              <w:rPr>
                <w:rFonts w:ascii="Sylfaen" w:hAnsi="Sylfaen" w:cs="Sylfaen"/>
                <w:sz w:val="16"/>
                <w:szCs w:val="16"/>
                <w:lang w:val="ka-GE"/>
              </w:rPr>
              <w:t xml:space="preserve">მედიკამენტები </w:t>
            </w:r>
          </w:p>
        </w:tc>
        <w:tc>
          <w:tcPr>
            <w:tcW w:w="4369" w:type="dxa"/>
            <w:tcBorders>
              <w:top w:val="double" w:sz="4" w:space="0" w:color="auto"/>
              <w:left w:val="double" w:sz="4" w:space="0" w:color="auto"/>
              <w:bottom w:val="double" w:sz="4" w:space="0" w:color="auto"/>
              <w:right w:val="double" w:sz="4" w:space="0" w:color="auto"/>
            </w:tcBorders>
          </w:tcPr>
          <w:p w14:paraId="630531AB" w14:textId="77777777" w:rsidR="00502C8C" w:rsidRPr="009E51EF" w:rsidRDefault="00502C8C" w:rsidP="00F15F4D">
            <w:pPr>
              <w:rPr>
                <w:sz w:val="16"/>
                <w:szCs w:val="16"/>
                <w:lang w:val="ka-GE"/>
              </w:rPr>
            </w:pPr>
            <w:r w:rsidRPr="009E51EF">
              <w:rPr>
                <w:rFonts w:ascii="Sylfaen" w:hAnsi="Sylfaen"/>
                <w:sz w:val="16"/>
                <w:szCs w:val="16"/>
                <w:lang w:val="ka-GE"/>
              </w:rPr>
              <w:t>პირადი ექიმის მიმართვით</w:t>
            </w:r>
          </w:p>
        </w:tc>
        <w:tc>
          <w:tcPr>
            <w:tcW w:w="993" w:type="dxa"/>
            <w:tcBorders>
              <w:top w:val="double" w:sz="4" w:space="0" w:color="auto"/>
              <w:left w:val="double" w:sz="4" w:space="0" w:color="auto"/>
              <w:bottom w:val="double" w:sz="4" w:space="0" w:color="auto"/>
              <w:right w:val="double" w:sz="4" w:space="0" w:color="auto"/>
            </w:tcBorders>
          </w:tcPr>
          <w:p w14:paraId="594F58F1" w14:textId="77777777" w:rsidR="00502C8C" w:rsidRPr="009E51EF" w:rsidRDefault="00502C8C" w:rsidP="00F15F4D">
            <w:pPr>
              <w:rPr>
                <w:rFonts w:ascii="AcadNusx" w:hAnsi="AcadNusx"/>
                <w:bCs/>
                <w:sz w:val="16"/>
                <w:szCs w:val="16"/>
              </w:rPr>
            </w:pPr>
            <w:r w:rsidRPr="009E51EF">
              <w:rPr>
                <w:rFonts w:ascii="Sylfaen" w:hAnsi="Sylfaen"/>
                <w:bCs/>
                <w:sz w:val="16"/>
                <w:szCs w:val="16"/>
              </w:rPr>
              <w:t>100</w:t>
            </w:r>
            <w:r w:rsidRPr="009E51EF">
              <w:rPr>
                <w:rFonts w:ascii="Sylfaen" w:hAnsi="Sylfaen"/>
                <w:bCs/>
                <w:sz w:val="16"/>
                <w:szCs w:val="16"/>
                <w:lang w:val="ka-GE"/>
              </w:rPr>
              <w:t>%</w:t>
            </w:r>
          </w:p>
        </w:tc>
        <w:tc>
          <w:tcPr>
            <w:tcW w:w="1622" w:type="dxa"/>
            <w:gridSpan w:val="2"/>
            <w:vMerge w:val="restart"/>
            <w:tcBorders>
              <w:top w:val="double" w:sz="4" w:space="0" w:color="auto"/>
              <w:left w:val="double" w:sz="4" w:space="0" w:color="auto"/>
              <w:right w:val="double" w:sz="4" w:space="0" w:color="auto"/>
            </w:tcBorders>
          </w:tcPr>
          <w:p w14:paraId="5413FE00" w14:textId="77777777" w:rsidR="00502C8C" w:rsidRPr="009E51EF" w:rsidRDefault="00502C8C" w:rsidP="00F15F4D">
            <w:pPr>
              <w:rPr>
                <w:rFonts w:ascii="Sylfaen" w:hAnsi="Sylfaen"/>
                <w:bCs/>
                <w:sz w:val="16"/>
                <w:szCs w:val="16"/>
                <w:lang w:val="ka-GE"/>
              </w:rPr>
            </w:pPr>
            <w:r w:rsidRPr="009E51EF">
              <w:rPr>
                <w:rFonts w:ascii="Sylfaen" w:hAnsi="Sylfaen"/>
                <w:bCs/>
                <w:sz w:val="16"/>
                <w:szCs w:val="16"/>
              </w:rPr>
              <w:t>6 0</w:t>
            </w:r>
            <w:r w:rsidRPr="009E51EF">
              <w:rPr>
                <w:rFonts w:ascii="Sylfaen" w:hAnsi="Sylfaen"/>
                <w:bCs/>
                <w:sz w:val="16"/>
                <w:szCs w:val="16"/>
                <w:lang w:val="ka-GE"/>
              </w:rPr>
              <w:t>00</w:t>
            </w:r>
          </w:p>
        </w:tc>
        <w:tc>
          <w:tcPr>
            <w:tcW w:w="929" w:type="dxa"/>
            <w:tcBorders>
              <w:top w:val="double" w:sz="4" w:space="0" w:color="auto"/>
              <w:left w:val="double" w:sz="4" w:space="0" w:color="auto"/>
              <w:bottom w:val="double" w:sz="4" w:space="0" w:color="auto"/>
              <w:right w:val="double" w:sz="4" w:space="0" w:color="auto"/>
            </w:tcBorders>
          </w:tcPr>
          <w:p w14:paraId="1E0427C9" w14:textId="77777777" w:rsidR="00502C8C" w:rsidRPr="009E51EF" w:rsidRDefault="00502C8C" w:rsidP="00F15F4D">
            <w:pPr>
              <w:rPr>
                <w:rFonts w:ascii="Sylfaen" w:hAnsi="Sylfaen"/>
                <w:bCs/>
                <w:sz w:val="16"/>
                <w:szCs w:val="16"/>
                <w:lang w:val="ka-GE"/>
              </w:rPr>
            </w:pPr>
            <w:r w:rsidRPr="009E51EF">
              <w:rPr>
                <w:rFonts w:ascii="Sylfaen" w:hAnsi="Sylfaen"/>
                <w:bCs/>
                <w:sz w:val="16"/>
                <w:szCs w:val="16"/>
                <w:lang w:val="ka-GE"/>
              </w:rPr>
              <w:t>90%</w:t>
            </w:r>
          </w:p>
        </w:tc>
        <w:tc>
          <w:tcPr>
            <w:tcW w:w="1632" w:type="dxa"/>
            <w:gridSpan w:val="2"/>
            <w:vMerge w:val="restart"/>
            <w:tcBorders>
              <w:top w:val="double" w:sz="4" w:space="0" w:color="auto"/>
              <w:left w:val="double" w:sz="4" w:space="0" w:color="auto"/>
              <w:right w:val="double" w:sz="4" w:space="0" w:color="auto"/>
            </w:tcBorders>
          </w:tcPr>
          <w:p w14:paraId="2076FF12" w14:textId="77777777" w:rsidR="00502C8C" w:rsidRPr="009E51EF" w:rsidRDefault="00502C8C" w:rsidP="00F15F4D">
            <w:pPr>
              <w:rPr>
                <w:rFonts w:ascii="Sylfaen" w:hAnsi="Sylfaen"/>
                <w:bCs/>
                <w:sz w:val="16"/>
                <w:szCs w:val="16"/>
                <w:lang w:val="ka-GE"/>
              </w:rPr>
            </w:pPr>
            <w:r w:rsidRPr="009E51EF">
              <w:rPr>
                <w:rFonts w:ascii="Sylfaen" w:hAnsi="Sylfaen"/>
                <w:bCs/>
                <w:sz w:val="16"/>
                <w:szCs w:val="16"/>
                <w:lang w:val="ka-GE"/>
              </w:rPr>
              <w:t>3 500</w:t>
            </w:r>
          </w:p>
        </w:tc>
        <w:tc>
          <w:tcPr>
            <w:tcW w:w="1062" w:type="dxa"/>
            <w:tcBorders>
              <w:top w:val="double" w:sz="4" w:space="0" w:color="auto"/>
              <w:left w:val="double" w:sz="4" w:space="0" w:color="auto"/>
              <w:bottom w:val="double" w:sz="4" w:space="0" w:color="auto"/>
              <w:right w:val="double" w:sz="4" w:space="0" w:color="auto"/>
            </w:tcBorders>
          </w:tcPr>
          <w:p w14:paraId="10242019" w14:textId="77777777" w:rsidR="00502C8C" w:rsidRPr="009E51EF" w:rsidRDefault="00502C8C" w:rsidP="00F15F4D">
            <w:pPr>
              <w:rPr>
                <w:rFonts w:ascii="Sylfaen" w:hAnsi="Sylfaen"/>
                <w:bCs/>
                <w:sz w:val="16"/>
                <w:szCs w:val="16"/>
                <w:lang w:val="ka-GE"/>
              </w:rPr>
            </w:pPr>
            <w:r w:rsidRPr="009E51EF">
              <w:rPr>
                <w:rFonts w:ascii="Sylfaen" w:hAnsi="Sylfaen"/>
                <w:bCs/>
                <w:sz w:val="16"/>
                <w:szCs w:val="16"/>
                <w:lang w:val="ka-GE"/>
              </w:rPr>
              <w:t>80%</w:t>
            </w:r>
          </w:p>
        </w:tc>
        <w:tc>
          <w:tcPr>
            <w:tcW w:w="1559" w:type="dxa"/>
            <w:gridSpan w:val="2"/>
            <w:vMerge w:val="restart"/>
            <w:tcBorders>
              <w:top w:val="double" w:sz="4" w:space="0" w:color="auto"/>
              <w:left w:val="double" w:sz="4" w:space="0" w:color="auto"/>
              <w:right w:val="double" w:sz="4" w:space="0" w:color="auto"/>
            </w:tcBorders>
          </w:tcPr>
          <w:p w14:paraId="54F0084B" w14:textId="77777777" w:rsidR="00502C8C" w:rsidRPr="009E51EF" w:rsidRDefault="00502C8C" w:rsidP="00F15F4D">
            <w:pPr>
              <w:rPr>
                <w:rFonts w:ascii="Sylfaen" w:hAnsi="Sylfaen"/>
                <w:bCs/>
                <w:sz w:val="16"/>
                <w:szCs w:val="16"/>
                <w:lang w:val="ka-GE"/>
              </w:rPr>
            </w:pPr>
            <w:r w:rsidRPr="009E51EF">
              <w:rPr>
                <w:rFonts w:ascii="Sylfaen" w:hAnsi="Sylfaen"/>
                <w:bCs/>
                <w:sz w:val="16"/>
                <w:szCs w:val="16"/>
                <w:lang w:val="ka-GE"/>
              </w:rPr>
              <w:t>2 500</w:t>
            </w:r>
          </w:p>
        </w:tc>
      </w:tr>
      <w:tr w:rsidR="00502C8C" w:rsidRPr="000416FB" w14:paraId="582602A5" w14:textId="77777777" w:rsidTr="00F15F4D">
        <w:tc>
          <w:tcPr>
            <w:tcW w:w="2294" w:type="dxa"/>
            <w:gridSpan w:val="2"/>
            <w:vMerge/>
            <w:tcBorders>
              <w:left w:val="double" w:sz="4" w:space="0" w:color="auto"/>
              <w:bottom w:val="double" w:sz="4" w:space="0" w:color="auto"/>
              <w:right w:val="double" w:sz="4" w:space="0" w:color="auto"/>
            </w:tcBorders>
          </w:tcPr>
          <w:p w14:paraId="64090721" w14:textId="77777777" w:rsidR="00502C8C" w:rsidRPr="009E51EF" w:rsidRDefault="00502C8C" w:rsidP="00F15F4D">
            <w:pPr>
              <w:rPr>
                <w:rFonts w:ascii="Sylfaen" w:hAnsi="Sylfaen" w:cs="Sylfaen"/>
                <w:sz w:val="16"/>
                <w:szCs w:val="16"/>
                <w:lang w:val="ka-GE"/>
              </w:rPr>
            </w:pPr>
          </w:p>
        </w:tc>
        <w:tc>
          <w:tcPr>
            <w:tcW w:w="4369" w:type="dxa"/>
            <w:tcBorders>
              <w:top w:val="double" w:sz="4" w:space="0" w:color="auto"/>
              <w:left w:val="double" w:sz="4" w:space="0" w:color="auto"/>
              <w:bottom w:val="double" w:sz="4" w:space="0" w:color="auto"/>
              <w:right w:val="double" w:sz="4" w:space="0" w:color="auto"/>
            </w:tcBorders>
          </w:tcPr>
          <w:p w14:paraId="4963649D" w14:textId="77777777" w:rsidR="00502C8C" w:rsidRPr="009E51EF" w:rsidRDefault="00502C8C" w:rsidP="00F15F4D">
            <w:pPr>
              <w:rPr>
                <w:rFonts w:ascii="Sylfaen" w:hAnsi="Sylfaen" w:cs="Sylfaen"/>
                <w:sz w:val="16"/>
                <w:szCs w:val="16"/>
                <w:lang w:val="ka-GE"/>
              </w:rPr>
            </w:pPr>
            <w:r w:rsidRPr="009E51EF">
              <w:rPr>
                <w:rFonts w:ascii="Sylfaen" w:hAnsi="Sylfaen"/>
                <w:sz w:val="16"/>
                <w:szCs w:val="16"/>
                <w:lang w:val="ka-GE"/>
              </w:rPr>
              <w:t>პირადი ექიმის მიმართვის გარეშე</w:t>
            </w:r>
          </w:p>
        </w:tc>
        <w:tc>
          <w:tcPr>
            <w:tcW w:w="993" w:type="dxa"/>
            <w:tcBorders>
              <w:top w:val="double" w:sz="4" w:space="0" w:color="auto"/>
              <w:left w:val="double" w:sz="4" w:space="0" w:color="auto"/>
              <w:bottom w:val="double" w:sz="4" w:space="0" w:color="auto"/>
              <w:right w:val="double" w:sz="4" w:space="0" w:color="auto"/>
            </w:tcBorders>
          </w:tcPr>
          <w:p w14:paraId="0517BCE5" w14:textId="77777777" w:rsidR="00502C8C" w:rsidRPr="009E51EF" w:rsidRDefault="00502C8C" w:rsidP="00F15F4D">
            <w:pPr>
              <w:rPr>
                <w:rFonts w:ascii="Sylfaen" w:hAnsi="Sylfaen"/>
                <w:bCs/>
                <w:sz w:val="16"/>
                <w:szCs w:val="16"/>
                <w:lang w:val="ka-GE"/>
              </w:rPr>
            </w:pPr>
            <w:r w:rsidRPr="009E51EF">
              <w:rPr>
                <w:rFonts w:ascii="Sylfaen" w:hAnsi="Sylfaen"/>
                <w:bCs/>
                <w:sz w:val="16"/>
                <w:szCs w:val="16"/>
              </w:rPr>
              <w:t>100</w:t>
            </w:r>
            <w:r w:rsidRPr="009E51EF">
              <w:rPr>
                <w:rFonts w:ascii="Sylfaen" w:hAnsi="Sylfaen"/>
                <w:bCs/>
                <w:sz w:val="16"/>
                <w:szCs w:val="16"/>
                <w:lang w:val="ka-GE"/>
              </w:rPr>
              <w:t>%</w:t>
            </w:r>
          </w:p>
        </w:tc>
        <w:tc>
          <w:tcPr>
            <w:tcW w:w="1622" w:type="dxa"/>
            <w:gridSpan w:val="2"/>
            <w:vMerge/>
            <w:tcBorders>
              <w:left w:val="double" w:sz="4" w:space="0" w:color="auto"/>
              <w:bottom w:val="double" w:sz="4" w:space="0" w:color="auto"/>
              <w:right w:val="double" w:sz="4" w:space="0" w:color="auto"/>
            </w:tcBorders>
          </w:tcPr>
          <w:p w14:paraId="7AB65935" w14:textId="77777777" w:rsidR="00502C8C" w:rsidRPr="009E51EF" w:rsidRDefault="00502C8C" w:rsidP="00F15F4D">
            <w:pPr>
              <w:rPr>
                <w:rFonts w:ascii="Sylfaen" w:hAnsi="Sylfaen"/>
                <w:bCs/>
                <w:sz w:val="16"/>
                <w:szCs w:val="16"/>
                <w:lang w:val="ka-GE"/>
              </w:rPr>
            </w:pPr>
          </w:p>
        </w:tc>
        <w:tc>
          <w:tcPr>
            <w:tcW w:w="929" w:type="dxa"/>
            <w:tcBorders>
              <w:top w:val="double" w:sz="4" w:space="0" w:color="auto"/>
              <w:left w:val="double" w:sz="4" w:space="0" w:color="auto"/>
              <w:bottom w:val="double" w:sz="4" w:space="0" w:color="auto"/>
              <w:right w:val="double" w:sz="4" w:space="0" w:color="auto"/>
            </w:tcBorders>
          </w:tcPr>
          <w:p w14:paraId="4089330D" w14:textId="77777777" w:rsidR="00502C8C" w:rsidRPr="009E51EF" w:rsidRDefault="00502C8C" w:rsidP="00F15F4D">
            <w:pPr>
              <w:rPr>
                <w:rFonts w:ascii="Sylfaen" w:hAnsi="Sylfaen"/>
                <w:bCs/>
                <w:sz w:val="16"/>
                <w:szCs w:val="16"/>
                <w:lang w:val="ka-GE"/>
              </w:rPr>
            </w:pPr>
            <w:r w:rsidRPr="009E51EF">
              <w:rPr>
                <w:rFonts w:ascii="Sylfaen" w:hAnsi="Sylfaen"/>
                <w:bCs/>
                <w:sz w:val="16"/>
                <w:szCs w:val="16"/>
                <w:lang w:val="ka-GE"/>
              </w:rPr>
              <w:t>80%</w:t>
            </w:r>
          </w:p>
        </w:tc>
        <w:tc>
          <w:tcPr>
            <w:tcW w:w="1632" w:type="dxa"/>
            <w:gridSpan w:val="2"/>
            <w:vMerge/>
            <w:tcBorders>
              <w:left w:val="double" w:sz="4" w:space="0" w:color="auto"/>
              <w:bottom w:val="double" w:sz="4" w:space="0" w:color="auto"/>
              <w:right w:val="double" w:sz="4" w:space="0" w:color="auto"/>
            </w:tcBorders>
          </w:tcPr>
          <w:p w14:paraId="6A7849AB" w14:textId="77777777" w:rsidR="00502C8C" w:rsidRPr="009E51EF" w:rsidRDefault="00502C8C" w:rsidP="00F15F4D">
            <w:pPr>
              <w:rPr>
                <w:rFonts w:ascii="Sylfaen" w:hAnsi="Sylfaen"/>
                <w:bCs/>
                <w:sz w:val="16"/>
                <w:szCs w:val="16"/>
                <w:lang w:val="ka-GE"/>
              </w:rPr>
            </w:pPr>
          </w:p>
        </w:tc>
        <w:tc>
          <w:tcPr>
            <w:tcW w:w="1062" w:type="dxa"/>
            <w:tcBorders>
              <w:top w:val="double" w:sz="4" w:space="0" w:color="auto"/>
              <w:left w:val="double" w:sz="4" w:space="0" w:color="auto"/>
              <w:bottom w:val="double" w:sz="4" w:space="0" w:color="auto"/>
              <w:right w:val="double" w:sz="4" w:space="0" w:color="auto"/>
            </w:tcBorders>
          </w:tcPr>
          <w:p w14:paraId="23AF1E0F" w14:textId="77777777" w:rsidR="00502C8C" w:rsidRPr="009E51EF" w:rsidRDefault="00502C8C" w:rsidP="00F15F4D">
            <w:pPr>
              <w:rPr>
                <w:rFonts w:ascii="Sylfaen" w:hAnsi="Sylfaen"/>
                <w:bCs/>
                <w:sz w:val="16"/>
                <w:szCs w:val="16"/>
                <w:lang w:val="ka-GE"/>
              </w:rPr>
            </w:pPr>
            <w:r w:rsidRPr="009E51EF">
              <w:rPr>
                <w:rFonts w:ascii="Sylfaen" w:hAnsi="Sylfaen"/>
                <w:bCs/>
                <w:sz w:val="16"/>
                <w:szCs w:val="16"/>
                <w:lang w:val="ka-GE"/>
              </w:rPr>
              <w:t>70%</w:t>
            </w:r>
          </w:p>
        </w:tc>
        <w:tc>
          <w:tcPr>
            <w:tcW w:w="1559" w:type="dxa"/>
            <w:gridSpan w:val="2"/>
            <w:vMerge/>
            <w:tcBorders>
              <w:left w:val="double" w:sz="4" w:space="0" w:color="auto"/>
              <w:bottom w:val="double" w:sz="4" w:space="0" w:color="auto"/>
              <w:right w:val="double" w:sz="4" w:space="0" w:color="auto"/>
            </w:tcBorders>
          </w:tcPr>
          <w:p w14:paraId="1020DF5F" w14:textId="77777777" w:rsidR="00502C8C" w:rsidRPr="009E51EF" w:rsidRDefault="00502C8C" w:rsidP="00F15F4D">
            <w:pPr>
              <w:rPr>
                <w:rFonts w:ascii="Sylfaen" w:hAnsi="Sylfaen"/>
                <w:bCs/>
                <w:sz w:val="16"/>
                <w:szCs w:val="16"/>
                <w:lang w:val="ka-GE"/>
              </w:rPr>
            </w:pPr>
          </w:p>
        </w:tc>
      </w:tr>
      <w:tr w:rsidR="00502C8C" w:rsidRPr="000416FB" w14:paraId="63BAA95B" w14:textId="77777777" w:rsidTr="00F15F4D">
        <w:tc>
          <w:tcPr>
            <w:tcW w:w="6663" w:type="dxa"/>
            <w:gridSpan w:val="3"/>
            <w:tcBorders>
              <w:top w:val="double" w:sz="4" w:space="0" w:color="auto"/>
              <w:left w:val="double" w:sz="4" w:space="0" w:color="auto"/>
              <w:bottom w:val="double" w:sz="4" w:space="0" w:color="auto"/>
              <w:right w:val="double" w:sz="4" w:space="0" w:color="auto"/>
            </w:tcBorders>
          </w:tcPr>
          <w:p w14:paraId="45406A8E" w14:textId="77777777" w:rsidR="00502C8C" w:rsidRPr="009E51EF" w:rsidRDefault="00502C8C" w:rsidP="00F15F4D">
            <w:pPr>
              <w:rPr>
                <w:sz w:val="16"/>
                <w:szCs w:val="16"/>
              </w:rPr>
            </w:pPr>
            <w:r w:rsidRPr="009E51EF">
              <w:rPr>
                <w:rFonts w:ascii="Sylfaen" w:hAnsi="Sylfaen" w:cs="Sylfaen"/>
                <w:sz w:val="16"/>
                <w:szCs w:val="16"/>
              </w:rPr>
              <w:t>გადაუდებელი</w:t>
            </w:r>
            <w:r w:rsidRPr="009E51EF">
              <w:rPr>
                <w:sz w:val="16"/>
                <w:szCs w:val="16"/>
              </w:rPr>
              <w:t xml:space="preserve"> </w:t>
            </w:r>
            <w:r w:rsidRPr="009E51EF">
              <w:rPr>
                <w:rFonts w:ascii="Sylfaen" w:hAnsi="Sylfaen" w:cs="Sylfaen"/>
                <w:sz w:val="16"/>
                <w:szCs w:val="16"/>
              </w:rPr>
              <w:t>ამბულატორიული</w:t>
            </w:r>
            <w:r w:rsidRPr="009E51EF">
              <w:rPr>
                <w:sz w:val="16"/>
                <w:szCs w:val="16"/>
              </w:rPr>
              <w:t xml:space="preserve"> </w:t>
            </w:r>
            <w:r w:rsidRPr="009E51EF">
              <w:rPr>
                <w:rFonts w:ascii="Sylfaen" w:hAnsi="Sylfaen" w:cs="Sylfaen"/>
                <w:sz w:val="16"/>
                <w:szCs w:val="16"/>
              </w:rPr>
              <w:t>მომსახურება</w:t>
            </w:r>
          </w:p>
        </w:tc>
        <w:tc>
          <w:tcPr>
            <w:tcW w:w="993" w:type="dxa"/>
            <w:tcBorders>
              <w:top w:val="double" w:sz="4" w:space="0" w:color="auto"/>
              <w:left w:val="double" w:sz="4" w:space="0" w:color="auto"/>
              <w:bottom w:val="double" w:sz="4" w:space="0" w:color="auto"/>
              <w:right w:val="double" w:sz="4" w:space="0" w:color="auto"/>
            </w:tcBorders>
          </w:tcPr>
          <w:p w14:paraId="534491AB" w14:textId="77777777" w:rsidR="00502C8C" w:rsidRPr="009E51EF" w:rsidRDefault="00502C8C" w:rsidP="00F15F4D">
            <w:pPr>
              <w:rPr>
                <w:rFonts w:ascii="Sylfaen" w:hAnsi="Sylfaen"/>
                <w:bCs/>
                <w:sz w:val="16"/>
                <w:szCs w:val="16"/>
                <w:lang w:val="ka-GE"/>
              </w:rPr>
            </w:pPr>
            <w:r w:rsidRPr="009E51EF">
              <w:rPr>
                <w:rFonts w:ascii="Sylfaen" w:hAnsi="Sylfaen"/>
                <w:bCs/>
                <w:sz w:val="16"/>
                <w:szCs w:val="16"/>
                <w:lang w:val="ka-GE"/>
              </w:rPr>
              <w:t>100%</w:t>
            </w:r>
          </w:p>
        </w:tc>
        <w:tc>
          <w:tcPr>
            <w:tcW w:w="1622" w:type="dxa"/>
            <w:gridSpan w:val="2"/>
            <w:tcBorders>
              <w:top w:val="double" w:sz="4" w:space="0" w:color="auto"/>
              <w:left w:val="double" w:sz="4" w:space="0" w:color="auto"/>
              <w:bottom w:val="double" w:sz="4" w:space="0" w:color="auto"/>
              <w:right w:val="double" w:sz="4" w:space="0" w:color="auto"/>
            </w:tcBorders>
          </w:tcPr>
          <w:p w14:paraId="08951CEC" w14:textId="77777777" w:rsidR="00502C8C" w:rsidRPr="009E51EF" w:rsidRDefault="00502C8C" w:rsidP="00F15F4D">
            <w:pPr>
              <w:rPr>
                <w:rFonts w:ascii="AcadNusx" w:hAnsi="AcadNusx"/>
                <w:bCs/>
                <w:sz w:val="16"/>
                <w:szCs w:val="16"/>
              </w:rPr>
            </w:pPr>
            <w:r w:rsidRPr="009E51EF">
              <w:rPr>
                <w:rFonts w:ascii="Sylfaen" w:hAnsi="Sylfaen" w:cs="Sylfaen"/>
                <w:sz w:val="16"/>
                <w:szCs w:val="16"/>
              </w:rPr>
              <w:t>ულიმიტო</w:t>
            </w:r>
          </w:p>
        </w:tc>
        <w:tc>
          <w:tcPr>
            <w:tcW w:w="929" w:type="dxa"/>
            <w:tcBorders>
              <w:top w:val="double" w:sz="4" w:space="0" w:color="auto"/>
              <w:left w:val="double" w:sz="4" w:space="0" w:color="auto"/>
              <w:bottom w:val="double" w:sz="4" w:space="0" w:color="auto"/>
              <w:right w:val="double" w:sz="4" w:space="0" w:color="auto"/>
            </w:tcBorders>
          </w:tcPr>
          <w:p w14:paraId="5B834E5E" w14:textId="77777777" w:rsidR="00502C8C" w:rsidRPr="009E51EF" w:rsidRDefault="00502C8C" w:rsidP="00F15F4D">
            <w:pPr>
              <w:rPr>
                <w:rFonts w:ascii="Sylfaen" w:hAnsi="Sylfaen" w:cs="Sylfaen"/>
                <w:sz w:val="16"/>
                <w:szCs w:val="16"/>
              </w:rPr>
            </w:pPr>
            <w:r w:rsidRPr="009E51EF">
              <w:rPr>
                <w:rFonts w:ascii="Sylfaen" w:hAnsi="Sylfaen"/>
                <w:bCs/>
                <w:sz w:val="16"/>
                <w:szCs w:val="16"/>
                <w:lang w:val="ka-GE"/>
              </w:rPr>
              <w:t>100%</w:t>
            </w:r>
          </w:p>
        </w:tc>
        <w:tc>
          <w:tcPr>
            <w:tcW w:w="1632" w:type="dxa"/>
            <w:gridSpan w:val="2"/>
            <w:tcBorders>
              <w:top w:val="double" w:sz="4" w:space="0" w:color="auto"/>
              <w:left w:val="double" w:sz="4" w:space="0" w:color="auto"/>
              <w:bottom w:val="double" w:sz="4" w:space="0" w:color="auto"/>
              <w:right w:val="double" w:sz="4" w:space="0" w:color="auto"/>
            </w:tcBorders>
          </w:tcPr>
          <w:p w14:paraId="576254AC" w14:textId="77777777" w:rsidR="00502C8C" w:rsidRPr="009E51EF" w:rsidRDefault="00502C8C" w:rsidP="00F15F4D">
            <w:pPr>
              <w:rPr>
                <w:rFonts w:ascii="Sylfaen" w:hAnsi="Sylfaen" w:cs="Sylfaen"/>
                <w:sz w:val="16"/>
                <w:szCs w:val="16"/>
              </w:rPr>
            </w:pPr>
            <w:r w:rsidRPr="009E51EF">
              <w:rPr>
                <w:rFonts w:ascii="Sylfaen" w:hAnsi="Sylfaen" w:cs="Sylfaen"/>
                <w:sz w:val="16"/>
                <w:szCs w:val="16"/>
              </w:rPr>
              <w:t>ულიმიტო</w:t>
            </w:r>
          </w:p>
        </w:tc>
        <w:tc>
          <w:tcPr>
            <w:tcW w:w="1062" w:type="dxa"/>
            <w:tcBorders>
              <w:top w:val="double" w:sz="4" w:space="0" w:color="auto"/>
              <w:left w:val="double" w:sz="4" w:space="0" w:color="auto"/>
              <w:bottom w:val="double" w:sz="4" w:space="0" w:color="auto"/>
              <w:right w:val="double" w:sz="4" w:space="0" w:color="auto"/>
            </w:tcBorders>
          </w:tcPr>
          <w:p w14:paraId="7257333B" w14:textId="77777777" w:rsidR="00502C8C" w:rsidRPr="009E51EF" w:rsidRDefault="00502C8C" w:rsidP="00F15F4D">
            <w:pPr>
              <w:rPr>
                <w:rFonts w:ascii="Sylfaen" w:hAnsi="Sylfaen" w:cs="Sylfaen"/>
                <w:sz w:val="16"/>
                <w:szCs w:val="16"/>
              </w:rPr>
            </w:pPr>
            <w:r w:rsidRPr="009E51EF">
              <w:rPr>
                <w:rFonts w:ascii="Sylfaen" w:hAnsi="Sylfaen"/>
                <w:bCs/>
                <w:sz w:val="16"/>
                <w:szCs w:val="16"/>
                <w:lang w:val="ka-GE"/>
              </w:rPr>
              <w:t>100%</w:t>
            </w:r>
          </w:p>
        </w:tc>
        <w:tc>
          <w:tcPr>
            <w:tcW w:w="1559" w:type="dxa"/>
            <w:gridSpan w:val="2"/>
            <w:tcBorders>
              <w:top w:val="double" w:sz="4" w:space="0" w:color="auto"/>
              <w:left w:val="double" w:sz="4" w:space="0" w:color="auto"/>
              <w:bottom w:val="double" w:sz="4" w:space="0" w:color="auto"/>
              <w:right w:val="double" w:sz="4" w:space="0" w:color="auto"/>
            </w:tcBorders>
          </w:tcPr>
          <w:p w14:paraId="16555C17" w14:textId="77777777" w:rsidR="00502C8C" w:rsidRPr="009E51EF" w:rsidRDefault="00502C8C" w:rsidP="00F15F4D">
            <w:pPr>
              <w:rPr>
                <w:rFonts w:ascii="Sylfaen" w:hAnsi="Sylfaen" w:cs="Sylfaen"/>
                <w:sz w:val="16"/>
                <w:szCs w:val="16"/>
              </w:rPr>
            </w:pPr>
            <w:r w:rsidRPr="009E51EF">
              <w:rPr>
                <w:rFonts w:ascii="Sylfaen" w:hAnsi="Sylfaen" w:cs="Sylfaen"/>
                <w:sz w:val="16"/>
                <w:szCs w:val="16"/>
              </w:rPr>
              <w:t>ულიმიტო</w:t>
            </w:r>
          </w:p>
        </w:tc>
      </w:tr>
      <w:tr w:rsidR="00502C8C" w:rsidRPr="000416FB" w14:paraId="716B100C" w14:textId="77777777" w:rsidTr="00F15F4D">
        <w:tc>
          <w:tcPr>
            <w:tcW w:w="6663" w:type="dxa"/>
            <w:gridSpan w:val="3"/>
            <w:tcBorders>
              <w:top w:val="double" w:sz="4" w:space="0" w:color="auto"/>
              <w:left w:val="double" w:sz="4" w:space="0" w:color="auto"/>
              <w:bottom w:val="double" w:sz="4" w:space="0" w:color="auto"/>
              <w:right w:val="double" w:sz="4" w:space="0" w:color="auto"/>
            </w:tcBorders>
          </w:tcPr>
          <w:p w14:paraId="0B000172" w14:textId="77777777" w:rsidR="00502C8C" w:rsidRPr="009E51EF" w:rsidRDefault="00502C8C" w:rsidP="00F15F4D">
            <w:pPr>
              <w:rPr>
                <w:rFonts w:ascii="Sylfaen" w:hAnsi="Sylfaen" w:cs="Sylfaen"/>
                <w:sz w:val="16"/>
                <w:szCs w:val="16"/>
                <w:lang w:val="ka-GE"/>
              </w:rPr>
            </w:pPr>
            <w:r w:rsidRPr="009E51EF">
              <w:rPr>
                <w:rFonts w:ascii="Sylfaen" w:hAnsi="Sylfaen" w:cs="Sylfaen"/>
                <w:sz w:val="16"/>
                <w:szCs w:val="16"/>
                <w:lang w:val="ka-GE"/>
              </w:rPr>
              <w:t>გადაუდებელი ვაქცინაცია</w:t>
            </w:r>
          </w:p>
        </w:tc>
        <w:tc>
          <w:tcPr>
            <w:tcW w:w="993" w:type="dxa"/>
            <w:tcBorders>
              <w:top w:val="double" w:sz="4" w:space="0" w:color="auto"/>
              <w:left w:val="double" w:sz="4" w:space="0" w:color="auto"/>
              <w:bottom w:val="double" w:sz="4" w:space="0" w:color="auto"/>
              <w:right w:val="double" w:sz="4" w:space="0" w:color="auto"/>
            </w:tcBorders>
          </w:tcPr>
          <w:p w14:paraId="1A442FC8" w14:textId="77777777" w:rsidR="00502C8C" w:rsidRPr="009E51EF" w:rsidRDefault="00502C8C" w:rsidP="00F15F4D">
            <w:pPr>
              <w:rPr>
                <w:rFonts w:ascii="Sylfaen" w:hAnsi="Sylfaen"/>
                <w:bCs/>
                <w:sz w:val="16"/>
                <w:szCs w:val="16"/>
                <w:lang w:val="ka-GE"/>
              </w:rPr>
            </w:pPr>
            <w:r w:rsidRPr="009E51EF">
              <w:rPr>
                <w:rFonts w:ascii="Sylfaen" w:hAnsi="Sylfaen"/>
                <w:bCs/>
                <w:sz w:val="16"/>
                <w:szCs w:val="16"/>
                <w:lang w:val="ka-GE"/>
              </w:rPr>
              <w:t>100%</w:t>
            </w:r>
          </w:p>
        </w:tc>
        <w:tc>
          <w:tcPr>
            <w:tcW w:w="1622" w:type="dxa"/>
            <w:gridSpan w:val="2"/>
            <w:tcBorders>
              <w:top w:val="double" w:sz="4" w:space="0" w:color="auto"/>
              <w:left w:val="double" w:sz="4" w:space="0" w:color="auto"/>
              <w:bottom w:val="double" w:sz="4" w:space="0" w:color="auto"/>
              <w:right w:val="double" w:sz="4" w:space="0" w:color="auto"/>
            </w:tcBorders>
          </w:tcPr>
          <w:p w14:paraId="44E9DC6E" w14:textId="77777777" w:rsidR="00502C8C" w:rsidRPr="009E51EF" w:rsidRDefault="00502C8C" w:rsidP="00F15F4D">
            <w:pPr>
              <w:rPr>
                <w:rFonts w:ascii="Sylfaen" w:hAnsi="Sylfaen" w:cs="Sylfaen"/>
                <w:sz w:val="16"/>
                <w:szCs w:val="16"/>
              </w:rPr>
            </w:pPr>
            <w:r w:rsidRPr="009E51EF">
              <w:rPr>
                <w:rFonts w:ascii="Sylfaen" w:hAnsi="Sylfaen" w:cs="Sylfaen"/>
                <w:sz w:val="16"/>
                <w:szCs w:val="16"/>
              </w:rPr>
              <w:t>ულიმიტო</w:t>
            </w:r>
          </w:p>
        </w:tc>
        <w:tc>
          <w:tcPr>
            <w:tcW w:w="929" w:type="dxa"/>
            <w:tcBorders>
              <w:top w:val="double" w:sz="4" w:space="0" w:color="auto"/>
              <w:left w:val="double" w:sz="4" w:space="0" w:color="auto"/>
              <w:bottom w:val="double" w:sz="4" w:space="0" w:color="auto"/>
              <w:right w:val="double" w:sz="4" w:space="0" w:color="auto"/>
            </w:tcBorders>
          </w:tcPr>
          <w:p w14:paraId="5ABA3A75" w14:textId="77777777" w:rsidR="00502C8C" w:rsidRPr="009E51EF" w:rsidRDefault="00502C8C" w:rsidP="00F15F4D">
            <w:pPr>
              <w:rPr>
                <w:rFonts w:ascii="Sylfaen" w:hAnsi="Sylfaen" w:cs="Sylfaen"/>
                <w:sz w:val="16"/>
                <w:szCs w:val="16"/>
              </w:rPr>
            </w:pPr>
            <w:r w:rsidRPr="009E51EF">
              <w:rPr>
                <w:rFonts w:ascii="Sylfaen" w:hAnsi="Sylfaen"/>
                <w:bCs/>
                <w:sz w:val="16"/>
                <w:szCs w:val="16"/>
                <w:lang w:val="ka-GE"/>
              </w:rPr>
              <w:t>100%</w:t>
            </w:r>
          </w:p>
        </w:tc>
        <w:tc>
          <w:tcPr>
            <w:tcW w:w="1632" w:type="dxa"/>
            <w:gridSpan w:val="2"/>
            <w:tcBorders>
              <w:top w:val="double" w:sz="4" w:space="0" w:color="auto"/>
              <w:left w:val="double" w:sz="4" w:space="0" w:color="auto"/>
              <w:bottom w:val="double" w:sz="4" w:space="0" w:color="auto"/>
              <w:right w:val="double" w:sz="4" w:space="0" w:color="auto"/>
            </w:tcBorders>
          </w:tcPr>
          <w:p w14:paraId="356173D2" w14:textId="77777777" w:rsidR="00502C8C" w:rsidRPr="009E51EF" w:rsidRDefault="00502C8C" w:rsidP="00F15F4D">
            <w:pPr>
              <w:rPr>
                <w:rFonts w:ascii="Sylfaen" w:hAnsi="Sylfaen" w:cs="Sylfaen"/>
                <w:sz w:val="16"/>
                <w:szCs w:val="16"/>
              </w:rPr>
            </w:pPr>
            <w:r w:rsidRPr="009E51EF">
              <w:rPr>
                <w:rFonts w:ascii="Sylfaen" w:hAnsi="Sylfaen" w:cs="Sylfaen"/>
                <w:sz w:val="16"/>
                <w:szCs w:val="16"/>
              </w:rPr>
              <w:t>ულიმიტო</w:t>
            </w:r>
          </w:p>
        </w:tc>
        <w:tc>
          <w:tcPr>
            <w:tcW w:w="1062" w:type="dxa"/>
            <w:tcBorders>
              <w:top w:val="double" w:sz="4" w:space="0" w:color="auto"/>
              <w:left w:val="double" w:sz="4" w:space="0" w:color="auto"/>
              <w:bottom w:val="double" w:sz="4" w:space="0" w:color="auto"/>
              <w:right w:val="double" w:sz="4" w:space="0" w:color="auto"/>
            </w:tcBorders>
          </w:tcPr>
          <w:p w14:paraId="76A5068B" w14:textId="77777777" w:rsidR="00502C8C" w:rsidRPr="009E51EF" w:rsidRDefault="00502C8C" w:rsidP="00F15F4D">
            <w:pPr>
              <w:rPr>
                <w:rFonts w:ascii="Sylfaen" w:hAnsi="Sylfaen" w:cs="Sylfaen"/>
                <w:sz w:val="16"/>
                <w:szCs w:val="16"/>
              </w:rPr>
            </w:pPr>
            <w:r w:rsidRPr="009E51EF">
              <w:rPr>
                <w:rFonts w:ascii="Sylfaen" w:hAnsi="Sylfaen"/>
                <w:bCs/>
                <w:sz w:val="16"/>
                <w:szCs w:val="16"/>
                <w:lang w:val="ka-GE"/>
              </w:rPr>
              <w:t>100%</w:t>
            </w:r>
          </w:p>
        </w:tc>
        <w:tc>
          <w:tcPr>
            <w:tcW w:w="1559" w:type="dxa"/>
            <w:gridSpan w:val="2"/>
            <w:tcBorders>
              <w:top w:val="double" w:sz="4" w:space="0" w:color="auto"/>
              <w:left w:val="double" w:sz="4" w:space="0" w:color="auto"/>
              <w:bottom w:val="double" w:sz="4" w:space="0" w:color="auto"/>
              <w:right w:val="double" w:sz="4" w:space="0" w:color="auto"/>
            </w:tcBorders>
          </w:tcPr>
          <w:p w14:paraId="33F8F8BC" w14:textId="77777777" w:rsidR="00502C8C" w:rsidRPr="009E51EF" w:rsidRDefault="00502C8C" w:rsidP="00F15F4D">
            <w:pPr>
              <w:rPr>
                <w:rFonts w:ascii="Sylfaen" w:hAnsi="Sylfaen" w:cs="Sylfaen"/>
                <w:sz w:val="16"/>
                <w:szCs w:val="16"/>
              </w:rPr>
            </w:pPr>
            <w:r w:rsidRPr="009E51EF">
              <w:rPr>
                <w:rFonts w:ascii="Sylfaen" w:hAnsi="Sylfaen" w:cs="Sylfaen"/>
                <w:sz w:val="16"/>
                <w:szCs w:val="16"/>
              </w:rPr>
              <w:t>ულიმიტო</w:t>
            </w:r>
          </w:p>
        </w:tc>
      </w:tr>
      <w:tr w:rsidR="00502C8C" w:rsidRPr="000416FB" w14:paraId="6CF1FEE7" w14:textId="77777777" w:rsidTr="00F15F4D">
        <w:tc>
          <w:tcPr>
            <w:tcW w:w="6663" w:type="dxa"/>
            <w:gridSpan w:val="3"/>
            <w:tcBorders>
              <w:top w:val="double" w:sz="4" w:space="0" w:color="auto"/>
              <w:left w:val="double" w:sz="4" w:space="0" w:color="auto"/>
              <w:bottom w:val="double" w:sz="4" w:space="0" w:color="auto"/>
              <w:right w:val="double" w:sz="4" w:space="0" w:color="auto"/>
            </w:tcBorders>
          </w:tcPr>
          <w:p w14:paraId="33538EB3" w14:textId="77777777" w:rsidR="00502C8C" w:rsidRPr="000416FB" w:rsidRDefault="00502C8C" w:rsidP="00F15F4D">
            <w:pPr>
              <w:rPr>
                <w:sz w:val="16"/>
                <w:szCs w:val="16"/>
              </w:rPr>
            </w:pPr>
            <w:r w:rsidRPr="000416FB">
              <w:rPr>
                <w:rFonts w:ascii="Sylfaen" w:hAnsi="Sylfaen" w:cs="Sylfaen"/>
                <w:sz w:val="16"/>
                <w:szCs w:val="16"/>
                <w:lang w:val="ka-GE"/>
              </w:rPr>
              <w:t>ორსულობა</w:t>
            </w:r>
            <w:r w:rsidRPr="000416FB">
              <w:rPr>
                <w:sz w:val="16"/>
                <w:szCs w:val="16"/>
              </w:rPr>
              <w:t xml:space="preserve"> </w:t>
            </w:r>
          </w:p>
        </w:tc>
        <w:tc>
          <w:tcPr>
            <w:tcW w:w="993" w:type="dxa"/>
            <w:tcBorders>
              <w:top w:val="double" w:sz="4" w:space="0" w:color="auto"/>
              <w:left w:val="double" w:sz="4" w:space="0" w:color="auto"/>
              <w:bottom w:val="double" w:sz="4" w:space="0" w:color="auto"/>
              <w:right w:val="double" w:sz="4" w:space="0" w:color="auto"/>
            </w:tcBorders>
          </w:tcPr>
          <w:p w14:paraId="27964A10" w14:textId="77777777" w:rsidR="00502C8C" w:rsidRPr="000416FB" w:rsidRDefault="00502C8C" w:rsidP="00F15F4D">
            <w:pPr>
              <w:rPr>
                <w:rFonts w:ascii="Sylfaen" w:hAnsi="Sylfaen"/>
                <w:bCs/>
                <w:sz w:val="16"/>
                <w:szCs w:val="16"/>
                <w:lang w:val="ka-GE"/>
              </w:rPr>
            </w:pPr>
            <w:r w:rsidRPr="000416FB">
              <w:rPr>
                <w:rFonts w:ascii="Sylfaen" w:hAnsi="Sylfaen"/>
                <w:bCs/>
                <w:sz w:val="16"/>
                <w:szCs w:val="16"/>
                <w:lang w:val="ka-GE"/>
              </w:rPr>
              <w:t>100%</w:t>
            </w:r>
          </w:p>
        </w:tc>
        <w:tc>
          <w:tcPr>
            <w:tcW w:w="1622" w:type="dxa"/>
            <w:gridSpan w:val="2"/>
            <w:vMerge w:val="restart"/>
            <w:tcBorders>
              <w:top w:val="double" w:sz="4" w:space="0" w:color="auto"/>
              <w:left w:val="double" w:sz="4" w:space="0" w:color="auto"/>
              <w:right w:val="double" w:sz="4" w:space="0" w:color="auto"/>
            </w:tcBorders>
          </w:tcPr>
          <w:p w14:paraId="4BA403E8" w14:textId="77777777" w:rsidR="00502C8C" w:rsidRPr="00F05D44" w:rsidRDefault="00502C8C" w:rsidP="00F15F4D">
            <w:pPr>
              <w:rPr>
                <w:rFonts w:ascii="Sylfaen" w:hAnsi="Sylfaen"/>
                <w:bCs/>
                <w:sz w:val="16"/>
                <w:szCs w:val="16"/>
              </w:rPr>
            </w:pPr>
            <w:r>
              <w:rPr>
                <w:rFonts w:ascii="Sylfaen" w:hAnsi="Sylfaen"/>
                <w:bCs/>
                <w:sz w:val="16"/>
                <w:szCs w:val="16"/>
              </w:rPr>
              <w:t>2 500</w:t>
            </w:r>
          </w:p>
        </w:tc>
        <w:tc>
          <w:tcPr>
            <w:tcW w:w="929" w:type="dxa"/>
            <w:tcBorders>
              <w:top w:val="double" w:sz="4" w:space="0" w:color="auto"/>
              <w:left w:val="double" w:sz="4" w:space="0" w:color="auto"/>
              <w:bottom w:val="double" w:sz="4" w:space="0" w:color="auto"/>
              <w:right w:val="double" w:sz="4" w:space="0" w:color="auto"/>
            </w:tcBorders>
          </w:tcPr>
          <w:p w14:paraId="6E36A8AE" w14:textId="77777777" w:rsidR="00502C8C" w:rsidRPr="000416FB" w:rsidRDefault="00502C8C" w:rsidP="00F15F4D">
            <w:pPr>
              <w:rPr>
                <w:rFonts w:ascii="Sylfaen" w:hAnsi="Sylfaen"/>
                <w:bCs/>
                <w:sz w:val="16"/>
                <w:szCs w:val="16"/>
                <w:lang w:val="ka-GE"/>
              </w:rPr>
            </w:pPr>
            <w:r w:rsidRPr="000416FB">
              <w:rPr>
                <w:rFonts w:ascii="Sylfaen" w:hAnsi="Sylfaen"/>
                <w:bCs/>
                <w:sz w:val="16"/>
                <w:szCs w:val="16"/>
                <w:lang w:val="ka-GE"/>
              </w:rPr>
              <w:t>100%</w:t>
            </w:r>
          </w:p>
        </w:tc>
        <w:tc>
          <w:tcPr>
            <w:tcW w:w="1632" w:type="dxa"/>
            <w:gridSpan w:val="2"/>
            <w:vMerge w:val="restart"/>
            <w:tcBorders>
              <w:top w:val="double" w:sz="4" w:space="0" w:color="auto"/>
              <w:left w:val="double" w:sz="4" w:space="0" w:color="auto"/>
              <w:right w:val="double" w:sz="4" w:space="0" w:color="auto"/>
            </w:tcBorders>
          </w:tcPr>
          <w:p w14:paraId="41F20D67" w14:textId="5F5900C4" w:rsidR="00502C8C" w:rsidRPr="000416FB" w:rsidRDefault="0066295F" w:rsidP="00F15F4D">
            <w:pPr>
              <w:rPr>
                <w:rFonts w:ascii="Sylfaen" w:hAnsi="Sylfaen"/>
                <w:bCs/>
                <w:sz w:val="16"/>
                <w:szCs w:val="16"/>
                <w:lang w:val="ka-GE"/>
              </w:rPr>
            </w:pPr>
            <w:r>
              <w:rPr>
                <w:rFonts w:ascii="Sylfaen" w:hAnsi="Sylfaen"/>
                <w:bCs/>
                <w:sz w:val="16"/>
                <w:szCs w:val="16"/>
                <w:lang w:val="ka-GE"/>
              </w:rPr>
              <w:t>1 5</w:t>
            </w:r>
            <w:r w:rsidR="00502C8C">
              <w:rPr>
                <w:rFonts w:ascii="Sylfaen" w:hAnsi="Sylfaen"/>
                <w:bCs/>
                <w:sz w:val="16"/>
                <w:szCs w:val="16"/>
                <w:lang w:val="ka-GE"/>
              </w:rPr>
              <w:t>00</w:t>
            </w:r>
          </w:p>
        </w:tc>
        <w:tc>
          <w:tcPr>
            <w:tcW w:w="1062" w:type="dxa"/>
            <w:tcBorders>
              <w:top w:val="double" w:sz="4" w:space="0" w:color="auto"/>
              <w:left w:val="double" w:sz="4" w:space="0" w:color="auto"/>
              <w:bottom w:val="double" w:sz="4" w:space="0" w:color="auto"/>
              <w:right w:val="double" w:sz="4" w:space="0" w:color="auto"/>
            </w:tcBorders>
          </w:tcPr>
          <w:p w14:paraId="7DF8FB5C" w14:textId="77777777" w:rsidR="00502C8C" w:rsidRPr="000416FB" w:rsidRDefault="00502C8C" w:rsidP="00F15F4D">
            <w:pPr>
              <w:rPr>
                <w:rFonts w:ascii="Sylfaen" w:hAnsi="Sylfaen"/>
                <w:bCs/>
                <w:sz w:val="16"/>
                <w:szCs w:val="16"/>
                <w:lang w:val="ka-GE"/>
              </w:rPr>
            </w:pPr>
            <w:r w:rsidRPr="000416FB">
              <w:rPr>
                <w:rFonts w:ascii="Sylfaen" w:hAnsi="Sylfaen"/>
                <w:bCs/>
                <w:sz w:val="16"/>
                <w:szCs w:val="16"/>
                <w:lang w:val="ka-GE"/>
              </w:rPr>
              <w:t>100%</w:t>
            </w:r>
          </w:p>
        </w:tc>
        <w:tc>
          <w:tcPr>
            <w:tcW w:w="1559" w:type="dxa"/>
            <w:gridSpan w:val="2"/>
            <w:vMerge w:val="restart"/>
            <w:tcBorders>
              <w:top w:val="double" w:sz="4" w:space="0" w:color="auto"/>
              <w:left w:val="double" w:sz="4" w:space="0" w:color="auto"/>
              <w:right w:val="double" w:sz="4" w:space="0" w:color="auto"/>
            </w:tcBorders>
          </w:tcPr>
          <w:p w14:paraId="53CFFB8C" w14:textId="503D86D9" w:rsidR="00502C8C" w:rsidRPr="000416FB" w:rsidRDefault="0066295F" w:rsidP="00F15F4D">
            <w:pPr>
              <w:rPr>
                <w:rFonts w:ascii="Sylfaen" w:hAnsi="Sylfaen"/>
                <w:bCs/>
                <w:sz w:val="16"/>
                <w:szCs w:val="16"/>
                <w:lang w:val="ka-GE"/>
              </w:rPr>
            </w:pPr>
            <w:r>
              <w:rPr>
                <w:rFonts w:ascii="Sylfaen" w:hAnsi="Sylfaen"/>
                <w:bCs/>
                <w:sz w:val="16"/>
                <w:szCs w:val="16"/>
                <w:lang w:val="ka-GE"/>
              </w:rPr>
              <w:t>1 4</w:t>
            </w:r>
            <w:r w:rsidR="00502C8C">
              <w:rPr>
                <w:rFonts w:ascii="Sylfaen" w:hAnsi="Sylfaen"/>
                <w:bCs/>
                <w:sz w:val="16"/>
                <w:szCs w:val="16"/>
                <w:lang w:val="ka-GE"/>
              </w:rPr>
              <w:t>00</w:t>
            </w:r>
          </w:p>
        </w:tc>
      </w:tr>
      <w:tr w:rsidR="00502C8C" w:rsidRPr="000416FB" w14:paraId="7A892D3E" w14:textId="77777777" w:rsidTr="00F15F4D">
        <w:tc>
          <w:tcPr>
            <w:tcW w:w="6663" w:type="dxa"/>
            <w:gridSpan w:val="3"/>
            <w:tcBorders>
              <w:top w:val="double" w:sz="4" w:space="0" w:color="auto"/>
              <w:left w:val="double" w:sz="4" w:space="0" w:color="auto"/>
              <w:bottom w:val="double" w:sz="4" w:space="0" w:color="auto"/>
              <w:right w:val="double" w:sz="4" w:space="0" w:color="auto"/>
            </w:tcBorders>
          </w:tcPr>
          <w:p w14:paraId="1ACCC3FB" w14:textId="77777777" w:rsidR="00502C8C" w:rsidRPr="000416FB" w:rsidRDefault="00502C8C" w:rsidP="00F15F4D">
            <w:pPr>
              <w:rPr>
                <w:sz w:val="16"/>
                <w:szCs w:val="16"/>
              </w:rPr>
            </w:pPr>
            <w:r w:rsidRPr="000416FB">
              <w:rPr>
                <w:rFonts w:ascii="Sylfaen" w:hAnsi="Sylfaen" w:cs="Sylfaen"/>
                <w:sz w:val="16"/>
                <w:szCs w:val="16"/>
              </w:rPr>
              <w:t>მშობიარობა</w:t>
            </w:r>
            <w:r w:rsidRPr="000416FB">
              <w:rPr>
                <w:sz w:val="16"/>
                <w:szCs w:val="16"/>
              </w:rPr>
              <w:t xml:space="preserve"> </w:t>
            </w:r>
          </w:p>
        </w:tc>
        <w:tc>
          <w:tcPr>
            <w:tcW w:w="993" w:type="dxa"/>
            <w:tcBorders>
              <w:top w:val="double" w:sz="4" w:space="0" w:color="auto"/>
              <w:left w:val="double" w:sz="4" w:space="0" w:color="auto"/>
              <w:bottom w:val="double" w:sz="4" w:space="0" w:color="auto"/>
              <w:right w:val="double" w:sz="4" w:space="0" w:color="auto"/>
            </w:tcBorders>
          </w:tcPr>
          <w:p w14:paraId="3C872291" w14:textId="77777777" w:rsidR="00502C8C" w:rsidRPr="000416FB" w:rsidRDefault="00502C8C" w:rsidP="00F15F4D">
            <w:pPr>
              <w:rPr>
                <w:rFonts w:ascii="Sylfaen" w:hAnsi="Sylfaen"/>
                <w:bCs/>
                <w:sz w:val="16"/>
                <w:szCs w:val="16"/>
                <w:lang w:val="ka-GE"/>
              </w:rPr>
            </w:pPr>
            <w:r w:rsidRPr="000416FB">
              <w:rPr>
                <w:rFonts w:ascii="Sylfaen" w:hAnsi="Sylfaen"/>
                <w:bCs/>
                <w:sz w:val="16"/>
                <w:szCs w:val="16"/>
                <w:lang w:val="ka-GE"/>
              </w:rPr>
              <w:t>100%</w:t>
            </w:r>
          </w:p>
        </w:tc>
        <w:tc>
          <w:tcPr>
            <w:tcW w:w="1622" w:type="dxa"/>
            <w:gridSpan w:val="2"/>
            <w:vMerge/>
            <w:tcBorders>
              <w:left w:val="double" w:sz="4" w:space="0" w:color="auto"/>
              <w:bottom w:val="double" w:sz="4" w:space="0" w:color="auto"/>
              <w:right w:val="double" w:sz="4" w:space="0" w:color="auto"/>
            </w:tcBorders>
          </w:tcPr>
          <w:p w14:paraId="2745D8DD" w14:textId="77777777" w:rsidR="00502C8C" w:rsidRPr="000416FB" w:rsidRDefault="00502C8C" w:rsidP="00F15F4D">
            <w:pPr>
              <w:rPr>
                <w:rFonts w:ascii="Sylfaen" w:hAnsi="Sylfaen"/>
                <w:bCs/>
                <w:sz w:val="16"/>
                <w:szCs w:val="16"/>
                <w:lang w:val="ka-GE"/>
              </w:rPr>
            </w:pPr>
          </w:p>
        </w:tc>
        <w:tc>
          <w:tcPr>
            <w:tcW w:w="929" w:type="dxa"/>
            <w:tcBorders>
              <w:top w:val="double" w:sz="4" w:space="0" w:color="auto"/>
              <w:left w:val="double" w:sz="4" w:space="0" w:color="auto"/>
              <w:bottom w:val="double" w:sz="4" w:space="0" w:color="auto"/>
              <w:right w:val="double" w:sz="4" w:space="0" w:color="auto"/>
            </w:tcBorders>
          </w:tcPr>
          <w:p w14:paraId="3D9D5500" w14:textId="77777777" w:rsidR="00502C8C" w:rsidRPr="000416FB" w:rsidRDefault="00502C8C" w:rsidP="00F15F4D">
            <w:pPr>
              <w:rPr>
                <w:rFonts w:ascii="Sylfaen" w:hAnsi="Sylfaen"/>
                <w:bCs/>
                <w:sz w:val="16"/>
                <w:szCs w:val="16"/>
                <w:lang w:val="ka-GE"/>
              </w:rPr>
            </w:pPr>
            <w:r w:rsidRPr="000416FB">
              <w:rPr>
                <w:rFonts w:ascii="Sylfaen" w:hAnsi="Sylfaen"/>
                <w:bCs/>
                <w:sz w:val="16"/>
                <w:szCs w:val="16"/>
                <w:lang w:val="ka-GE"/>
              </w:rPr>
              <w:t>100%</w:t>
            </w:r>
          </w:p>
        </w:tc>
        <w:tc>
          <w:tcPr>
            <w:tcW w:w="1632" w:type="dxa"/>
            <w:gridSpan w:val="2"/>
            <w:vMerge/>
            <w:tcBorders>
              <w:left w:val="double" w:sz="4" w:space="0" w:color="auto"/>
              <w:bottom w:val="double" w:sz="4" w:space="0" w:color="auto"/>
              <w:right w:val="double" w:sz="4" w:space="0" w:color="auto"/>
            </w:tcBorders>
          </w:tcPr>
          <w:p w14:paraId="57D2BC1D" w14:textId="77777777" w:rsidR="00502C8C" w:rsidRPr="000416FB" w:rsidRDefault="00502C8C" w:rsidP="00F15F4D">
            <w:pPr>
              <w:rPr>
                <w:rFonts w:ascii="Sylfaen" w:hAnsi="Sylfaen"/>
                <w:bCs/>
                <w:sz w:val="16"/>
                <w:szCs w:val="16"/>
                <w:lang w:val="ka-GE"/>
              </w:rPr>
            </w:pPr>
          </w:p>
        </w:tc>
        <w:tc>
          <w:tcPr>
            <w:tcW w:w="1062" w:type="dxa"/>
            <w:tcBorders>
              <w:top w:val="double" w:sz="4" w:space="0" w:color="auto"/>
              <w:left w:val="double" w:sz="4" w:space="0" w:color="auto"/>
              <w:bottom w:val="double" w:sz="4" w:space="0" w:color="auto"/>
              <w:right w:val="double" w:sz="4" w:space="0" w:color="auto"/>
            </w:tcBorders>
          </w:tcPr>
          <w:p w14:paraId="4A877994" w14:textId="77777777" w:rsidR="00502C8C" w:rsidRPr="000416FB" w:rsidRDefault="00502C8C" w:rsidP="00F15F4D">
            <w:pPr>
              <w:rPr>
                <w:rFonts w:ascii="Sylfaen" w:hAnsi="Sylfaen"/>
                <w:bCs/>
                <w:sz w:val="16"/>
                <w:szCs w:val="16"/>
                <w:lang w:val="ka-GE"/>
              </w:rPr>
            </w:pPr>
            <w:r w:rsidRPr="000416FB">
              <w:rPr>
                <w:rFonts w:ascii="Sylfaen" w:hAnsi="Sylfaen"/>
                <w:bCs/>
                <w:sz w:val="16"/>
                <w:szCs w:val="16"/>
                <w:lang w:val="ka-GE"/>
              </w:rPr>
              <w:t>100%</w:t>
            </w:r>
          </w:p>
        </w:tc>
        <w:tc>
          <w:tcPr>
            <w:tcW w:w="1559" w:type="dxa"/>
            <w:gridSpan w:val="2"/>
            <w:vMerge/>
            <w:tcBorders>
              <w:left w:val="double" w:sz="4" w:space="0" w:color="auto"/>
              <w:bottom w:val="double" w:sz="4" w:space="0" w:color="auto"/>
              <w:right w:val="double" w:sz="4" w:space="0" w:color="auto"/>
            </w:tcBorders>
          </w:tcPr>
          <w:p w14:paraId="4A5002D3" w14:textId="77777777" w:rsidR="00502C8C" w:rsidRPr="000416FB" w:rsidRDefault="00502C8C" w:rsidP="00F15F4D">
            <w:pPr>
              <w:rPr>
                <w:rFonts w:ascii="Sylfaen" w:hAnsi="Sylfaen"/>
                <w:bCs/>
                <w:sz w:val="16"/>
                <w:szCs w:val="16"/>
                <w:lang w:val="ka-GE"/>
              </w:rPr>
            </w:pPr>
          </w:p>
        </w:tc>
      </w:tr>
      <w:tr w:rsidR="00502C8C" w:rsidRPr="000416FB" w14:paraId="1E01B81F" w14:textId="77777777" w:rsidTr="00F15F4D">
        <w:tc>
          <w:tcPr>
            <w:tcW w:w="6663" w:type="dxa"/>
            <w:gridSpan w:val="3"/>
            <w:tcBorders>
              <w:top w:val="double" w:sz="4" w:space="0" w:color="auto"/>
              <w:left w:val="double" w:sz="4" w:space="0" w:color="auto"/>
              <w:bottom w:val="double" w:sz="4" w:space="0" w:color="auto"/>
              <w:right w:val="double" w:sz="4" w:space="0" w:color="auto"/>
            </w:tcBorders>
          </w:tcPr>
          <w:p w14:paraId="7B99A67F" w14:textId="77777777" w:rsidR="00502C8C" w:rsidRPr="000416FB" w:rsidRDefault="00502C8C" w:rsidP="00F15F4D">
            <w:pPr>
              <w:rPr>
                <w:sz w:val="16"/>
                <w:szCs w:val="16"/>
                <w:lang w:val="ka-GE"/>
              </w:rPr>
            </w:pPr>
            <w:r w:rsidRPr="000416FB">
              <w:rPr>
                <w:rFonts w:ascii="Sylfaen" w:hAnsi="Sylfaen" w:cs="Sylfaen"/>
                <w:sz w:val="16"/>
                <w:szCs w:val="16"/>
              </w:rPr>
              <w:t>გადაუდებელი</w:t>
            </w:r>
            <w:r w:rsidRPr="000416FB">
              <w:rPr>
                <w:sz w:val="16"/>
                <w:szCs w:val="16"/>
              </w:rPr>
              <w:t xml:space="preserve"> </w:t>
            </w:r>
            <w:r w:rsidRPr="000416FB">
              <w:rPr>
                <w:rFonts w:ascii="Sylfaen" w:hAnsi="Sylfaen" w:cs="Sylfaen"/>
                <w:sz w:val="16"/>
                <w:szCs w:val="16"/>
              </w:rPr>
              <w:t>სტომატოლოგი</w:t>
            </w:r>
            <w:r w:rsidRPr="000416FB">
              <w:rPr>
                <w:rFonts w:ascii="Sylfaen" w:hAnsi="Sylfaen" w:cs="Sylfaen"/>
                <w:sz w:val="16"/>
                <w:szCs w:val="16"/>
                <w:lang w:val="ka-GE"/>
              </w:rPr>
              <w:t>ური მომსახურება</w:t>
            </w:r>
          </w:p>
        </w:tc>
        <w:tc>
          <w:tcPr>
            <w:tcW w:w="993" w:type="dxa"/>
            <w:tcBorders>
              <w:top w:val="double" w:sz="4" w:space="0" w:color="auto"/>
              <w:left w:val="double" w:sz="4" w:space="0" w:color="auto"/>
              <w:bottom w:val="double" w:sz="4" w:space="0" w:color="auto"/>
              <w:right w:val="double" w:sz="4" w:space="0" w:color="auto"/>
            </w:tcBorders>
          </w:tcPr>
          <w:p w14:paraId="50954375" w14:textId="77777777" w:rsidR="00502C8C" w:rsidRPr="000416FB" w:rsidRDefault="00502C8C" w:rsidP="00F15F4D">
            <w:pPr>
              <w:rPr>
                <w:rFonts w:ascii="Sylfaen" w:hAnsi="Sylfaen"/>
                <w:bCs/>
                <w:sz w:val="16"/>
                <w:szCs w:val="16"/>
                <w:lang w:val="ka-GE"/>
              </w:rPr>
            </w:pPr>
            <w:r w:rsidRPr="000416FB">
              <w:rPr>
                <w:rFonts w:ascii="Sylfaen" w:hAnsi="Sylfaen"/>
                <w:bCs/>
                <w:sz w:val="16"/>
                <w:szCs w:val="16"/>
                <w:lang w:val="ka-GE"/>
              </w:rPr>
              <w:t>100%</w:t>
            </w:r>
          </w:p>
        </w:tc>
        <w:tc>
          <w:tcPr>
            <w:tcW w:w="1622" w:type="dxa"/>
            <w:gridSpan w:val="2"/>
            <w:tcBorders>
              <w:top w:val="double" w:sz="4" w:space="0" w:color="auto"/>
              <w:left w:val="double" w:sz="4" w:space="0" w:color="auto"/>
              <w:bottom w:val="double" w:sz="4" w:space="0" w:color="auto"/>
              <w:right w:val="double" w:sz="4" w:space="0" w:color="auto"/>
            </w:tcBorders>
          </w:tcPr>
          <w:p w14:paraId="0949B9F2" w14:textId="77777777" w:rsidR="00502C8C" w:rsidRPr="000416FB" w:rsidRDefault="00502C8C" w:rsidP="00F15F4D">
            <w:pPr>
              <w:rPr>
                <w:rFonts w:ascii="AcadNusx" w:hAnsi="AcadNusx"/>
                <w:bCs/>
                <w:sz w:val="16"/>
                <w:szCs w:val="16"/>
              </w:rPr>
            </w:pPr>
            <w:r w:rsidRPr="000416FB">
              <w:rPr>
                <w:rFonts w:ascii="Sylfaen" w:hAnsi="Sylfaen" w:cs="Sylfaen"/>
                <w:sz w:val="16"/>
                <w:szCs w:val="16"/>
              </w:rPr>
              <w:t>ულიმიტო</w:t>
            </w:r>
          </w:p>
        </w:tc>
        <w:tc>
          <w:tcPr>
            <w:tcW w:w="929" w:type="dxa"/>
            <w:tcBorders>
              <w:top w:val="double" w:sz="4" w:space="0" w:color="auto"/>
              <w:left w:val="double" w:sz="4" w:space="0" w:color="auto"/>
              <w:bottom w:val="double" w:sz="4" w:space="0" w:color="auto"/>
              <w:right w:val="double" w:sz="4" w:space="0" w:color="auto"/>
            </w:tcBorders>
          </w:tcPr>
          <w:p w14:paraId="6C6F359B" w14:textId="77777777" w:rsidR="00502C8C" w:rsidRPr="000416FB" w:rsidRDefault="00502C8C" w:rsidP="00F15F4D">
            <w:pPr>
              <w:rPr>
                <w:rFonts w:ascii="Sylfaen" w:hAnsi="Sylfaen" w:cs="Sylfaen"/>
                <w:sz w:val="16"/>
                <w:szCs w:val="16"/>
              </w:rPr>
            </w:pPr>
            <w:r w:rsidRPr="000416FB">
              <w:rPr>
                <w:rFonts w:ascii="Sylfaen" w:hAnsi="Sylfaen"/>
                <w:bCs/>
                <w:sz w:val="16"/>
                <w:szCs w:val="16"/>
                <w:lang w:val="ka-GE"/>
              </w:rPr>
              <w:t>100%</w:t>
            </w:r>
          </w:p>
        </w:tc>
        <w:tc>
          <w:tcPr>
            <w:tcW w:w="1632" w:type="dxa"/>
            <w:gridSpan w:val="2"/>
            <w:tcBorders>
              <w:top w:val="double" w:sz="4" w:space="0" w:color="auto"/>
              <w:left w:val="double" w:sz="4" w:space="0" w:color="auto"/>
              <w:bottom w:val="double" w:sz="4" w:space="0" w:color="auto"/>
              <w:right w:val="double" w:sz="4" w:space="0" w:color="auto"/>
            </w:tcBorders>
          </w:tcPr>
          <w:p w14:paraId="01685A19" w14:textId="77777777" w:rsidR="00502C8C" w:rsidRPr="000416FB" w:rsidRDefault="00502C8C" w:rsidP="00F15F4D">
            <w:pPr>
              <w:rPr>
                <w:rFonts w:ascii="Sylfaen" w:hAnsi="Sylfaen" w:cs="Sylfaen"/>
                <w:sz w:val="16"/>
                <w:szCs w:val="16"/>
              </w:rPr>
            </w:pPr>
            <w:r w:rsidRPr="000416FB">
              <w:rPr>
                <w:rFonts w:ascii="Sylfaen" w:hAnsi="Sylfaen" w:cs="Sylfaen"/>
                <w:sz w:val="16"/>
                <w:szCs w:val="16"/>
              </w:rPr>
              <w:t>ულიმიტო</w:t>
            </w:r>
          </w:p>
        </w:tc>
        <w:tc>
          <w:tcPr>
            <w:tcW w:w="1062" w:type="dxa"/>
            <w:tcBorders>
              <w:top w:val="double" w:sz="4" w:space="0" w:color="auto"/>
              <w:left w:val="double" w:sz="4" w:space="0" w:color="auto"/>
              <w:bottom w:val="double" w:sz="4" w:space="0" w:color="auto"/>
              <w:right w:val="double" w:sz="4" w:space="0" w:color="auto"/>
            </w:tcBorders>
          </w:tcPr>
          <w:p w14:paraId="1B551C05" w14:textId="77777777" w:rsidR="00502C8C" w:rsidRPr="000416FB" w:rsidRDefault="00502C8C" w:rsidP="00F15F4D">
            <w:pPr>
              <w:rPr>
                <w:rFonts w:ascii="Sylfaen" w:hAnsi="Sylfaen" w:cs="Sylfaen"/>
                <w:sz w:val="16"/>
                <w:szCs w:val="16"/>
              </w:rPr>
            </w:pPr>
            <w:r w:rsidRPr="000416FB">
              <w:rPr>
                <w:rFonts w:ascii="Sylfaen" w:hAnsi="Sylfaen"/>
                <w:bCs/>
                <w:sz w:val="16"/>
                <w:szCs w:val="16"/>
                <w:lang w:val="ka-GE"/>
              </w:rPr>
              <w:t>100%</w:t>
            </w:r>
          </w:p>
        </w:tc>
        <w:tc>
          <w:tcPr>
            <w:tcW w:w="1559" w:type="dxa"/>
            <w:gridSpan w:val="2"/>
            <w:tcBorders>
              <w:top w:val="double" w:sz="4" w:space="0" w:color="auto"/>
              <w:left w:val="double" w:sz="4" w:space="0" w:color="auto"/>
              <w:bottom w:val="double" w:sz="4" w:space="0" w:color="auto"/>
              <w:right w:val="double" w:sz="4" w:space="0" w:color="auto"/>
            </w:tcBorders>
          </w:tcPr>
          <w:p w14:paraId="2B20A25E" w14:textId="77777777" w:rsidR="00502C8C" w:rsidRPr="000416FB" w:rsidRDefault="00502C8C" w:rsidP="00F15F4D">
            <w:pPr>
              <w:rPr>
                <w:rFonts w:ascii="Sylfaen" w:hAnsi="Sylfaen" w:cs="Sylfaen"/>
                <w:sz w:val="16"/>
                <w:szCs w:val="16"/>
              </w:rPr>
            </w:pPr>
            <w:r w:rsidRPr="000416FB">
              <w:rPr>
                <w:rFonts w:ascii="Sylfaen" w:hAnsi="Sylfaen" w:cs="Sylfaen"/>
                <w:sz w:val="16"/>
                <w:szCs w:val="16"/>
              </w:rPr>
              <w:t>ულიმიტო</w:t>
            </w:r>
          </w:p>
        </w:tc>
      </w:tr>
      <w:tr w:rsidR="00502C8C" w:rsidRPr="000416FB" w14:paraId="1C6E6CBA" w14:textId="77777777" w:rsidTr="00F15F4D">
        <w:tc>
          <w:tcPr>
            <w:tcW w:w="2248" w:type="dxa"/>
            <w:vMerge w:val="restart"/>
            <w:tcBorders>
              <w:top w:val="double" w:sz="4" w:space="0" w:color="auto"/>
              <w:left w:val="double" w:sz="4" w:space="0" w:color="auto"/>
              <w:right w:val="double" w:sz="4" w:space="0" w:color="auto"/>
            </w:tcBorders>
          </w:tcPr>
          <w:p w14:paraId="43012F6D" w14:textId="77777777" w:rsidR="00502C8C" w:rsidRPr="000416FB" w:rsidRDefault="00502C8C" w:rsidP="00F15F4D">
            <w:pPr>
              <w:rPr>
                <w:rFonts w:ascii="Sylfaen" w:hAnsi="Sylfaen" w:cs="Sylfaen"/>
                <w:sz w:val="16"/>
                <w:szCs w:val="16"/>
              </w:rPr>
            </w:pPr>
            <w:r w:rsidRPr="000416FB">
              <w:rPr>
                <w:rFonts w:ascii="Sylfaen" w:hAnsi="Sylfaen" w:cs="Sylfaen"/>
                <w:sz w:val="16"/>
                <w:szCs w:val="16"/>
                <w:lang w:val="ka-GE"/>
              </w:rPr>
              <w:t>გეგმიური</w:t>
            </w:r>
            <w:r w:rsidRPr="000416FB">
              <w:rPr>
                <w:sz w:val="16"/>
                <w:szCs w:val="16"/>
              </w:rPr>
              <w:t xml:space="preserve"> </w:t>
            </w:r>
            <w:r w:rsidRPr="000416FB">
              <w:rPr>
                <w:rFonts w:ascii="Sylfaen" w:hAnsi="Sylfaen" w:cs="Sylfaen"/>
                <w:sz w:val="16"/>
                <w:szCs w:val="16"/>
              </w:rPr>
              <w:t>სტომატოლოგი</w:t>
            </w:r>
            <w:r w:rsidRPr="000416FB">
              <w:rPr>
                <w:rFonts w:ascii="Sylfaen" w:hAnsi="Sylfaen" w:cs="Sylfaen"/>
                <w:sz w:val="16"/>
                <w:szCs w:val="16"/>
                <w:lang w:val="ka-GE"/>
              </w:rPr>
              <w:t>ური მომსახურება</w:t>
            </w:r>
          </w:p>
        </w:tc>
        <w:tc>
          <w:tcPr>
            <w:tcW w:w="4415" w:type="dxa"/>
            <w:gridSpan w:val="2"/>
            <w:tcBorders>
              <w:top w:val="double" w:sz="4" w:space="0" w:color="auto"/>
              <w:left w:val="double" w:sz="4" w:space="0" w:color="auto"/>
              <w:bottom w:val="double" w:sz="4" w:space="0" w:color="auto"/>
              <w:right w:val="double" w:sz="4" w:space="0" w:color="auto"/>
            </w:tcBorders>
          </w:tcPr>
          <w:p w14:paraId="1F854699" w14:textId="77777777" w:rsidR="00502C8C" w:rsidRPr="000416FB" w:rsidRDefault="00502C8C" w:rsidP="00F15F4D">
            <w:pPr>
              <w:rPr>
                <w:rFonts w:ascii="Sylfaen" w:hAnsi="Sylfaen" w:cs="Sylfaen"/>
                <w:sz w:val="16"/>
                <w:szCs w:val="16"/>
              </w:rPr>
            </w:pPr>
            <w:r w:rsidRPr="000416FB">
              <w:rPr>
                <w:rFonts w:ascii="Sylfaen" w:hAnsi="Sylfaen"/>
                <w:sz w:val="16"/>
                <w:szCs w:val="16"/>
                <w:lang w:val="ka-GE"/>
              </w:rPr>
              <w:t>პროვიადერ კლინიკაში</w:t>
            </w:r>
          </w:p>
        </w:tc>
        <w:tc>
          <w:tcPr>
            <w:tcW w:w="993" w:type="dxa"/>
            <w:tcBorders>
              <w:top w:val="double" w:sz="4" w:space="0" w:color="auto"/>
              <w:left w:val="double" w:sz="4" w:space="0" w:color="auto"/>
              <w:bottom w:val="double" w:sz="4" w:space="0" w:color="auto"/>
              <w:right w:val="double" w:sz="4" w:space="0" w:color="auto"/>
            </w:tcBorders>
          </w:tcPr>
          <w:p w14:paraId="56F21D38" w14:textId="77777777" w:rsidR="00502C8C" w:rsidRPr="000416FB" w:rsidRDefault="00502C8C" w:rsidP="00F15F4D">
            <w:pPr>
              <w:rPr>
                <w:rFonts w:ascii="Sylfaen" w:hAnsi="Sylfaen"/>
                <w:bCs/>
                <w:sz w:val="16"/>
                <w:szCs w:val="16"/>
                <w:lang w:val="ka-GE"/>
              </w:rPr>
            </w:pPr>
            <w:r>
              <w:rPr>
                <w:rFonts w:ascii="Sylfaen" w:hAnsi="Sylfaen"/>
                <w:bCs/>
                <w:sz w:val="16"/>
                <w:szCs w:val="16"/>
              </w:rPr>
              <w:t>100</w:t>
            </w:r>
            <w:r w:rsidRPr="000416FB">
              <w:rPr>
                <w:rFonts w:ascii="Sylfaen" w:hAnsi="Sylfaen"/>
                <w:bCs/>
                <w:sz w:val="16"/>
                <w:szCs w:val="16"/>
                <w:lang w:val="ka-GE"/>
              </w:rPr>
              <w:t>%</w:t>
            </w:r>
          </w:p>
        </w:tc>
        <w:tc>
          <w:tcPr>
            <w:tcW w:w="887" w:type="dxa"/>
            <w:tcBorders>
              <w:top w:val="double" w:sz="4" w:space="0" w:color="auto"/>
              <w:left w:val="double" w:sz="4" w:space="0" w:color="auto"/>
              <w:bottom w:val="double" w:sz="4" w:space="0" w:color="auto"/>
              <w:right w:val="double" w:sz="4" w:space="0" w:color="auto"/>
            </w:tcBorders>
          </w:tcPr>
          <w:p w14:paraId="2157CBAE" w14:textId="44A105AC" w:rsidR="00502C8C" w:rsidRPr="000416FB" w:rsidRDefault="00502C8C" w:rsidP="00F15F4D">
            <w:pPr>
              <w:rPr>
                <w:rFonts w:ascii="Sylfaen" w:hAnsi="Sylfaen" w:cs="Sylfaen"/>
                <w:sz w:val="16"/>
                <w:szCs w:val="16"/>
              </w:rPr>
            </w:pPr>
            <w:del w:id="4" w:author="Mei Chanturia" w:date="2017-11-03T15:38:00Z">
              <w:r w:rsidDel="00E30D0A">
                <w:rPr>
                  <w:rFonts w:ascii="Sylfaen" w:hAnsi="Sylfaen"/>
                  <w:bCs/>
                  <w:sz w:val="16"/>
                  <w:szCs w:val="16"/>
                </w:rPr>
                <w:delText>6 0</w:delText>
              </w:r>
              <w:r w:rsidRPr="000416FB" w:rsidDel="00E30D0A">
                <w:rPr>
                  <w:rFonts w:ascii="Sylfaen" w:hAnsi="Sylfaen"/>
                  <w:bCs/>
                  <w:sz w:val="16"/>
                  <w:szCs w:val="16"/>
                  <w:lang w:val="ka-GE"/>
                </w:rPr>
                <w:delText>00</w:delText>
              </w:r>
            </w:del>
          </w:p>
        </w:tc>
        <w:tc>
          <w:tcPr>
            <w:tcW w:w="735" w:type="dxa"/>
            <w:vMerge w:val="restart"/>
            <w:tcBorders>
              <w:top w:val="double" w:sz="4" w:space="0" w:color="auto"/>
              <w:left w:val="double" w:sz="4" w:space="0" w:color="auto"/>
              <w:right w:val="double" w:sz="4" w:space="0" w:color="auto"/>
            </w:tcBorders>
          </w:tcPr>
          <w:p w14:paraId="402D9FFD" w14:textId="77777777" w:rsidR="00502C8C" w:rsidRPr="000416FB" w:rsidRDefault="00502C8C" w:rsidP="00F15F4D">
            <w:pPr>
              <w:rPr>
                <w:rFonts w:ascii="Sylfaen" w:hAnsi="Sylfaen" w:cs="Sylfaen"/>
                <w:sz w:val="16"/>
                <w:szCs w:val="16"/>
              </w:rPr>
            </w:pPr>
            <w:r>
              <w:rPr>
                <w:rFonts w:ascii="Sylfaen" w:hAnsi="Sylfaen"/>
                <w:bCs/>
                <w:sz w:val="16"/>
                <w:szCs w:val="16"/>
              </w:rPr>
              <w:t>6 0</w:t>
            </w:r>
            <w:r w:rsidRPr="000416FB">
              <w:rPr>
                <w:rFonts w:ascii="Sylfaen" w:hAnsi="Sylfaen"/>
                <w:bCs/>
                <w:sz w:val="16"/>
                <w:szCs w:val="16"/>
                <w:lang w:val="ka-GE"/>
              </w:rPr>
              <w:t>00</w:t>
            </w:r>
          </w:p>
        </w:tc>
        <w:tc>
          <w:tcPr>
            <w:tcW w:w="929" w:type="dxa"/>
            <w:tcBorders>
              <w:top w:val="double" w:sz="4" w:space="0" w:color="auto"/>
              <w:left w:val="double" w:sz="4" w:space="0" w:color="auto"/>
              <w:bottom w:val="double" w:sz="4" w:space="0" w:color="auto"/>
              <w:right w:val="double" w:sz="4" w:space="0" w:color="auto"/>
            </w:tcBorders>
          </w:tcPr>
          <w:p w14:paraId="315F7538" w14:textId="77777777" w:rsidR="00502C8C" w:rsidRPr="000416FB" w:rsidRDefault="00502C8C" w:rsidP="00F15F4D">
            <w:pPr>
              <w:rPr>
                <w:rFonts w:ascii="Sylfaen" w:hAnsi="Sylfaen"/>
                <w:bCs/>
                <w:sz w:val="16"/>
                <w:szCs w:val="16"/>
                <w:lang w:val="ka-GE"/>
              </w:rPr>
            </w:pPr>
            <w:r>
              <w:rPr>
                <w:rFonts w:ascii="Sylfaen" w:hAnsi="Sylfaen"/>
                <w:bCs/>
                <w:sz w:val="16"/>
                <w:szCs w:val="16"/>
                <w:lang w:val="ka-GE"/>
              </w:rPr>
              <w:t>80</w:t>
            </w:r>
            <w:r w:rsidRPr="000416FB">
              <w:rPr>
                <w:rFonts w:ascii="Sylfaen" w:hAnsi="Sylfaen"/>
                <w:bCs/>
                <w:sz w:val="16"/>
                <w:szCs w:val="16"/>
                <w:lang w:val="ka-GE"/>
              </w:rPr>
              <w:t>%</w:t>
            </w:r>
          </w:p>
        </w:tc>
        <w:tc>
          <w:tcPr>
            <w:tcW w:w="851" w:type="dxa"/>
            <w:tcBorders>
              <w:top w:val="double" w:sz="4" w:space="0" w:color="auto"/>
              <w:left w:val="double" w:sz="4" w:space="0" w:color="auto"/>
              <w:bottom w:val="double" w:sz="4" w:space="0" w:color="auto"/>
              <w:right w:val="double" w:sz="4" w:space="0" w:color="auto"/>
            </w:tcBorders>
          </w:tcPr>
          <w:p w14:paraId="3620A3AF" w14:textId="3013C4F1" w:rsidR="00502C8C" w:rsidRPr="000416FB" w:rsidRDefault="00502C8C" w:rsidP="00F15F4D">
            <w:pPr>
              <w:rPr>
                <w:rFonts w:ascii="Sylfaen" w:hAnsi="Sylfaen" w:cs="Sylfaen"/>
                <w:sz w:val="16"/>
                <w:szCs w:val="16"/>
              </w:rPr>
            </w:pPr>
            <w:del w:id="5" w:author="Mei Chanturia" w:date="2017-11-03T15:38:00Z">
              <w:r w:rsidDel="00E30D0A">
                <w:rPr>
                  <w:rFonts w:ascii="Sylfaen" w:hAnsi="Sylfaen"/>
                  <w:bCs/>
                  <w:sz w:val="16"/>
                  <w:szCs w:val="16"/>
                  <w:lang w:val="ka-GE"/>
                </w:rPr>
                <w:delText>3 500</w:delText>
              </w:r>
            </w:del>
          </w:p>
        </w:tc>
        <w:tc>
          <w:tcPr>
            <w:tcW w:w="781" w:type="dxa"/>
            <w:vMerge w:val="restart"/>
            <w:tcBorders>
              <w:top w:val="double" w:sz="4" w:space="0" w:color="auto"/>
              <w:left w:val="double" w:sz="4" w:space="0" w:color="auto"/>
              <w:right w:val="double" w:sz="4" w:space="0" w:color="auto"/>
            </w:tcBorders>
          </w:tcPr>
          <w:p w14:paraId="1D344F36" w14:textId="77777777" w:rsidR="00502C8C" w:rsidRPr="00B76B6E" w:rsidRDefault="00502C8C" w:rsidP="00F15F4D">
            <w:pPr>
              <w:rPr>
                <w:rFonts w:ascii="Sylfaen" w:hAnsi="Sylfaen" w:cs="Sylfaen"/>
                <w:sz w:val="16"/>
                <w:szCs w:val="16"/>
                <w:lang w:val="ka-GE"/>
              </w:rPr>
            </w:pPr>
            <w:r>
              <w:rPr>
                <w:rFonts w:ascii="Sylfaen" w:hAnsi="Sylfaen" w:cs="Sylfaen"/>
                <w:sz w:val="16"/>
                <w:szCs w:val="16"/>
                <w:lang w:val="ka-GE"/>
              </w:rPr>
              <w:t>3 500</w:t>
            </w:r>
          </w:p>
        </w:tc>
        <w:tc>
          <w:tcPr>
            <w:tcW w:w="1062" w:type="dxa"/>
            <w:tcBorders>
              <w:top w:val="double" w:sz="4" w:space="0" w:color="auto"/>
              <w:left w:val="double" w:sz="4" w:space="0" w:color="auto"/>
              <w:bottom w:val="double" w:sz="4" w:space="0" w:color="auto"/>
              <w:right w:val="double" w:sz="4" w:space="0" w:color="auto"/>
            </w:tcBorders>
          </w:tcPr>
          <w:p w14:paraId="7ACF8DE6" w14:textId="77777777" w:rsidR="00502C8C" w:rsidRPr="000416FB" w:rsidRDefault="00502C8C" w:rsidP="00F15F4D">
            <w:pPr>
              <w:rPr>
                <w:rFonts w:ascii="Sylfaen" w:hAnsi="Sylfaen"/>
                <w:bCs/>
                <w:sz w:val="16"/>
                <w:szCs w:val="16"/>
                <w:lang w:val="ka-GE"/>
              </w:rPr>
            </w:pPr>
            <w:r>
              <w:rPr>
                <w:rFonts w:ascii="Sylfaen" w:hAnsi="Sylfaen"/>
                <w:bCs/>
                <w:sz w:val="16"/>
                <w:szCs w:val="16"/>
                <w:lang w:val="ka-GE"/>
              </w:rPr>
              <w:t>75</w:t>
            </w:r>
            <w:r w:rsidRPr="000416FB">
              <w:rPr>
                <w:rFonts w:ascii="Sylfaen" w:hAnsi="Sylfaen"/>
                <w:bCs/>
                <w:sz w:val="16"/>
                <w:szCs w:val="16"/>
                <w:lang w:val="ka-GE"/>
              </w:rPr>
              <w:t>%</w:t>
            </w:r>
          </w:p>
        </w:tc>
        <w:tc>
          <w:tcPr>
            <w:tcW w:w="841" w:type="dxa"/>
            <w:tcBorders>
              <w:top w:val="double" w:sz="4" w:space="0" w:color="auto"/>
              <w:left w:val="double" w:sz="4" w:space="0" w:color="auto"/>
              <w:bottom w:val="double" w:sz="4" w:space="0" w:color="auto"/>
              <w:right w:val="double" w:sz="4" w:space="0" w:color="auto"/>
            </w:tcBorders>
          </w:tcPr>
          <w:p w14:paraId="0783B51B" w14:textId="5019976B" w:rsidR="00502C8C" w:rsidRPr="000416FB" w:rsidRDefault="00502C8C" w:rsidP="00F15F4D">
            <w:pPr>
              <w:rPr>
                <w:rFonts w:ascii="Sylfaen" w:hAnsi="Sylfaen" w:cs="Sylfaen"/>
                <w:sz w:val="16"/>
                <w:szCs w:val="16"/>
              </w:rPr>
            </w:pPr>
            <w:del w:id="6" w:author="Mei Chanturia" w:date="2017-11-03T15:38:00Z">
              <w:r w:rsidDel="00E30D0A">
                <w:rPr>
                  <w:rFonts w:ascii="Sylfaen" w:hAnsi="Sylfaen"/>
                  <w:bCs/>
                  <w:sz w:val="16"/>
                  <w:szCs w:val="16"/>
                  <w:lang w:val="ka-GE"/>
                </w:rPr>
                <w:delText>2 000</w:delText>
              </w:r>
            </w:del>
          </w:p>
        </w:tc>
        <w:tc>
          <w:tcPr>
            <w:tcW w:w="718" w:type="dxa"/>
            <w:vMerge w:val="restart"/>
            <w:tcBorders>
              <w:top w:val="double" w:sz="4" w:space="0" w:color="auto"/>
              <w:left w:val="double" w:sz="4" w:space="0" w:color="auto"/>
              <w:right w:val="double" w:sz="4" w:space="0" w:color="auto"/>
            </w:tcBorders>
          </w:tcPr>
          <w:p w14:paraId="62C78CB8" w14:textId="77777777" w:rsidR="00502C8C" w:rsidRPr="00B76B6E" w:rsidRDefault="00502C8C" w:rsidP="00F15F4D">
            <w:pPr>
              <w:rPr>
                <w:rFonts w:ascii="Sylfaen" w:hAnsi="Sylfaen" w:cs="Sylfaen"/>
                <w:sz w:val="16"/>
                <w:szCs w:val="16"/>
                <w:lang w:val="ka-GE"/>
              </w:rPr>
            </w:pPr>
            <w:r>
              <w:rPr>
                <w:rFonts w:ascii="Sylfaen" w:hAnsi="Sylfaen" w:cs="Sylfaen"/>
                <w:sz w:val="16"/>
                <w:szCs w:val="16"/>
                <w:lang w:val="ka-GE"/>
              </w:rPr>
              <w:t>2 000</w:t>
            </w:r>
          </w:p>
        </w:tc>
      </w:tr>
      <w:tr w:rsidR="00502C8C" w:rsidRPr="000416FB" w14:paraId="5C5AE200" w14:textId="77777777" w:rsidTr="00F15F4D">
        <w:tc>
          <w:tcPr>
            <w:tcW w:w="2248" w:type="dxa"/>
            <w:vMerge/>
            <w:tcBorders>
              <w:left w:val="double" w:sz="4" w:space="0" w:color="auto"/>
              <w:bottom w:val="double" w:sz="4" w:space="0" w:color="auto"/>
              <w:right w:val="double" w:sz="4" w:space="0" w:color="auto"/>
            </w:tcBorders>
          </w:tcPr>
          <w:p w14:paraId="534DD50A" w14:textId="77777777" w:rsidR="00502C8C" w:rsidRPr="000416FB" w:rsidRDefault="00502C8C" w:rsidP="00F15F4D">
            <w:pPr>
              <w:rPr>
                <w:rFonts w:ascii="Sylfaen" w:hAnsi="Sylfaen" w:cs="Sylfaen"/>
                <w:sz w:val="16"/>
                <w:szCs w:val="16"/>
              </w:rPr>
            </w:pPr>
          </w:p>
        </w:tc>
        <w:tc>
          <w:tcPr>
            <w:tcW w:w="4415" w:type="dxa"/>
            <w:gridSpan w:val="2"/>
            <w:tcBorders>
              <w:top w:val="double" w:sz="4" w:space="0" w:color="auto"/>
              <w:left w:val="double" w:sz="4" w:space="0" w:color="auto"/>
              <w:bottom w:val="double" w:sz="4" w:space="0" w:color="auto"/>
              <w:right w:val="double" w:sz="4" w:space="0" w:color="auto"/>
            </w:tcBorders>
          </w:tcPr>
          <w:p w14:paraId="6BF2C6AF" w14:textId="77777777" w:rsidR="00502C8C" w:rsidRPr="000416FB" w:rsidRDefault="00502C8C" w:rsidP="00F15F4D">
            <w:pPr>
              <w:rPr>
                <w:rFonts w:ascii="Sylfaen" w:hAnsi="Sylfaen" w:cs="Sylfaen"/>
                <w:sz w:val="16"/>
                <w:szCs w:val="16"/>
              </w:rPr>
            </w:pPr>
            <w:r w:rsidRPr="000416FB">
              <w:rPr>
                <w:rFonts w:ascii="Sylfaen" w:hAnsi="Sylfaen"/>
                <w:sz w:val="16"/>
                <w:szCs w:val="16"/>
                <w:lang w:val="ka-GE"/>
              </w:rPr>
              <w:t>არაპროვიადერ კლინიკაში</w:t>
            </w:r>
          </w:p>
        </w:tc>
        <w:tc>
          <w:tcPr>
            <w:tcW w:w="993" w:type="dxa"/>
            <w:tcBorders>
              <w:top w:val="double" w:sz="4" w:space="0" w:color="auto"/>
              <w:left w:val="double" w:sz="4" w:space="0" w:color="auto"/>
              <w:bottom w:val="double" w:sz="4" w:space="0" w:color="auto"/>
              <w:right w:val="double" w:sz="4" w:space="0" w:color="auto"/>
            </w:tcBorders>
          </w:tcPr>
          <w:p w14:paraId="5BBD108C" w14:textId="77777777" w:rsidR="00502C8C" w:rsidRPr="000416FB" w:rsidRDefault="00502C8C" w:rsidP="00F15F4D">
            <w:pPr>
              <w:rPr>
                <w:rFonts w:ascii="Sylfaen" w:hAnsi="Sylfaen"/>
                <w:bCs/>
                <w:sz w:val="16"/>
                <w:szCs w:val="16"/>
                <w:lang w:val="ka-GE"/>
              </w:rPr>
            </w:pPr>
            <w:r>
              <w:rPr>
                <w:rFonts w:ascii="Sylfaen" w:hAnsi="Sylfaen"/>
                <w:bCs/>
                <w:sz w:val="16"/>
                <w:szCs w:val="16"/>
                <w:lang w:val="ka-GE"/>
              </w:rPr>
              <w:t>60</w:t>
            </w:r>
            <w:r w:rsidRPr="000416FB">
              <w:rPr>
                <w:rFonts w:ascii="Sylfaen" w:hAnsi="Sylfaen"/>
                <w:bCs/>
                <w:sz w:val="16"/>
                <w:szCs w:val="16"/>
                <w:lang w:val="ka-GE"/>
              </w:rPr>
              <w:t>%</w:t>
            </w:r>
          </w:p>
        </w:tc>
        <w:tc>
          <w:tcPr>
            <w:tcW w:w="887" w:type="dxa"/>
            <w:tcBorders>
              <w:top w:val="double" w:sz="4" w:space="0" w:color="auto"/>
              <w:left w:val="double" w:sz="4" w:space="0" w:color="auto"/>
              <w:bottom w:val="double" w:sz="4" w:space="0" w:color="auto"/>
              <w:right w:val="double" w:sz="4" w:space="0" w:color="auto"/>
            </w:tcBorders>
          </w:tcPr>
          <w:p w14:paraId="7F30B721" w14:textId="70636482" w:rsidR="00502C8C" w:rsidRPr="00F05D44" w:rsidRDefault="00502C8C" w:rsidP="00F15F4D">
            <w:pPr>
              <w:rPr>
                <w:rFonts w:ascii="Sylfaen" w:hAnsi="Sylfaen" w:cs="Sylfaen"/>
                <w:sz w:val="16"/>
                <w:szCs w:val="16"/>
              </w:rPr>
            </w:pPr>
            <w:del w:id="7" w:author="Mei Chanturia" w:date="2017-11-03T15:38:00Z">
              <w:r w:rsidDel="00E30D0A">
                <w:rPr>
                  <w:rFonts w:ascii="Sylfaen" w:hAnsi="Sylfaen"/>
                  <w:bCs/>
                  <w:sz w:val="16"/>
                  <w:szCs w:val="16"/>
                </w:rPr>
                <w:delText>1 000</w:delText>
              </w:r>
            </w:del>
          </w:p>
        </w:tc>
        <w:tc>
          <w:tcPr>
            <w:tcW w:w="735" w:type="dxa"/>
            <w:vMerge/>
            <w:tcBorders>
              <w:left w:val="double" w:sz="4" w:space="0" w:color="auto"/>
              <w:bottom w:val="double" w:sz="4" w:space="0" w:color="auto"/>
              <w:right w:val="double" w:sz="4" w:space="0" w:color="auto"/>
            </w:tcBorders>
          </w:tcPr>
          <w:p w14:paraId="0AEE58E3" w14:textId="77777777" w:rsidR="00502C8C" w:rsidRPr="000416FB" w:rsidRDefault="00502C8C" w:rsidP="00F15F4D">
            <w:pPr>
              <w:rPr>
                <w:rFonts w:ascii="Sylfaen" w:hAnsi="Sylfaen" w:cs="Sylfaen"/>
                <w:sz w:val="16"/>
                <w:szCs w:val="16"/>
              </w:rPr>
            </w:pPr>
          </w:p>
        </w:tc>
        <w:tc>
          <w:tcPr>
            <w:tcW w:w="929" w:type="dxa"/>
            <w:tcBorders>
              <w:top w:val="double" w:sz="4" w:space="0" w:color="auto"/>
              <w:left w:val="double" w:sz="4" w:space="0" w:color="auto"/>
              <w:bottom w:val="double" w:sz="4" w:space="0" w:color="auto"/>
              <w:right w:val="double" w:sz="4" w:space="0" w:color="auto"/>
            </w:tcBorders>
          </w:tcPr>
          <w:p w14:paraId="74D4C584" w14:textId="77777777" w:rsidR="00502C8C" w:rsidRPr="000416FB" w:rsidRDefault="00502C8C" w:rsidP="00F15F4D">
            <w:pPr>
              <w:rPr>
                <w:rFonts w:ascii="Sylfaen" w:hAnsi="Sylfaen"/>
                <w:bCs/>
                <w:sz w:val="16"/>
                <w:szCs w:val="16"/>
                <w:lang w:val="ka-GE"/>
              </w:rPr>
            </w:pPr>
            <w:r>
              <w:rPr>
                <w:rFonts w:ascii="Sylfaen" w:hAnsi="Sylfaen"/>
                <w:bCs/>
                <w:sz w:val="16"/>
                <w:szCs w:val="16"/>
                <w:lang w:val="ka-GE"/>
              </w:rPr>
              <w:t>40</w:t>
            </w:r>
            <w:r w:rsidRPr="000416FB">
              <w:rPr>
                <w:rFonts w:ascii="Sylfaen" w:hAnsi="Sylfaen"/>
                <w:bCs/>
                <w:sz w:val="16"/>
                <w:szCs w:val="16"/>
                <w:lang w:val="ka-GE"/>
              </w:rPr>
              <w:t>%</w:t>
            </w:r>
          </w:p>
        </w:tc>
        <w:tc>
          <w:tcPr>
            <w:tcW w:w="851" w:type="dxa"/>
            <w:tcBorders>
              <w:top w:val="double" w:sz="4" w:space="0" w:color="auto"/>
              <w:left w:val="double" w:sz="4" w:space="0" w:color="auto"/>
              <w:bottom w:val="double" w:sz="4" w:space="0" w:color="auto"/>
              <w:right w:val="double" w:sz="4" w:space="0" w:color="auto"/>
            </w:tcBorders>
          </w:tcPr>
          <w:p w14:paraId="21AA5CFB" w14:textId="017712D1" w:rsidR="00502C8C" w:rsidRPr="000416FB" w:rsidRDefault="00502C8C" w:rsidP="00F15F4D">
            <w:pPr>
              <w:rPr>
                <w:rFonts w:ascii="Sylfaen" w:hAnsi="Sylfaen" w:cs="Sylfaen"/>
                <w:sz w:val="16"/>
                <w:szCs w:val="16"/>
              </w:rPr>
            </w:pPr>
            <w:del w:id="8" w:author="Mei Chanturia" w:date="2017-11-03T15:38:00Z">
              <w:r w:rsidDel="00E30D0A">
                <w:rPr>
                  <w:rFonts w:ascii="Sylfaen" w:hAnsi="Sylfaen"/>
                  <w:bCs/>
                  <w:sz w:val="16"/>
                  <w:szCs w:val="16"/>
                  <w:lang w:val="ka-GE"/>
                </w:rPr>
                <w:delText>800</w:delText>
              </w:r>
            </w:del>
          </w:p>
        </w:tc>
        <w:tc>
          <w:tcPr>
            <w:tcW w:w="781" w:type="dxa"/>
            <w:vMerge/>
            <w:tcBorders>
              <w:left w:val="double" w:sz="4" w:space="0" w:color="auto"/>
              <w:bottom w:val="double" w:sz="4" w:space="0" w:color="auto"/>
              <w:right w:val="double" w:sz="4" w:space="0" w:color="auto"/>
            </w:tcBorders>
          </w:tcPr>
          <w:p w14:paraId="1FBDBEC2" w14:textId="77777777" w:rsidR="00502C8C" w:rsidRPr="000416FB" w:rsidRDefault="00502C8C" w:rsidP="00F15F4D">
            <w:pPr>
              <w:rPr>
                <w:rFonts w:ascii="Sylfaen" w:hAnsi="Sylfaen" w:cs="Sylfaen"/>
                <w:sz w:val="16"/>
                <w:szCs w:val="16"/>
              </w:rPr>
            </w:pPr>
          </w:p>
        </w:tc>
        <w:tc>
          <w:tcPr>
            <w:tcW w:w="1062" w:type="dxa"/>
            <w:tcBorders>
              <w:top w:val="double" w:sz="4" w:space="0" w:color="auto"/>
              <w:left w:val="double" w:sz="4" w:space="0" w:color="auto"/>
              <w:bottom w:val="double" w:sz="4" w:space="0" w:color="auto"/>
              <w:right w:val="double" w:sz="4" w:space="0" w:color="auto"/>
            </w:tcBorders>
          </w:tcPr>
          <w:p w14:paraId="4D4BED72" w14:textId="77777777" w:rsidR="00502C8C" w:rsidRPr="000416FB" w:rsidRDefault="00502C8C" w:rsidP="00F15F4D">
            <w:pPr>
              <w:rPr>
                <w:rFonts w:ascii="Sylfaen" w:hAnsi="Sylfaen"/>
                <w:bCs/>
                <w:sz w:val="16"/>
                <w:szCs w:val="16"/>
                <w:lang w:val="ka-GE"/>
              </w:rPr>
            </w:pPr>
            <w:r>
              <w:rPr>
                <w:rFonts w:ascii="Sylfaen" w:hAnsi="Sylfaen"/>
                <w:bCs/>
                <w:sz w:val="16"/>
                <w:szCs w:val="16"/>
                <w:lang w:val="ka-GE"/>
              </w:rPr>
              <w:t>30</w:t>
            </w:r>
            <w:r w:rsidRPr="000416FB">
              <w:rPr>
                <w:rFonts w:ascii="Sylfaen" w:hAnsi="Sylfaen"/>
                <w:bCs/>
                <w:sz w:val="16"/>
                <w:szCs w:val="16"/>
                <w:lang w:val="ka-GE"/>
              </w:rPr>
              <w:t>%</w:t>
            </w:r>
          </w:p>
        </w:tc>
        <w:tc>
          <w:tcPr>
            <w:tcW w:w="841" w:type="dxa"/>
            <w:tcBorders>
              <w:top w:val="double" w:sz="4" w:space="0" w:color="auto"/>
              <w:left w:val="double" w:sz="4" w:space="0" w:color="auto"/>
              <w:bottom w:val="double" w:sz="4" w:space="0" w:color="auto"/>
              <w:right w:val="double" w:sz="4" w:space="0" w:color="auto"/>
            </w:tcBorders>
          </w:tcPr>
          <w:p w14:paraId="74E10780" w14:textId="00D2C642" w:rsidR="00502C8C" w:rsidRPr="000416FB" w:rsidRDefault="00502C8C" w:rsidP="00F15F4D">
            <w:pPr>
              <w:rPr>
                <w:rFonts w:ascii="Sylfaen" w:hAnsi="Sylfaen" w:cs="Sylfaen"/>
                <w:sz w:val="16"/>
                <w:szCs w:val="16"/>
              </w:rPr>
            </w:pPr>
            <w:del w:id="9" w:author="Mei Chanturia" w:date="2017-11-03T15:38:00Z">
              <w:r w:rsidDel="00E30D0A">
                <w:rPr>
                  <w:rFonts w:ascii="Sylfaen" w:hAnsi="Sylfaen"/>
                  <w:bCs/>
                  <w:sz w:val="16"/>
                  <w:szCs w:val="16"/>
                  <w:lang w:val="ka-GE"/>
                </w:rPr>
                <w:delText>500</w:delText>
              </w:r>
            </w:del>
          </w:p>
        </w:tc>
        <w:tc>
          <w:tcPr>
            <w:tcW w:w="718" w:type="dxa"/>
            <w:vMerge/>
            <w:tcBorders>
              <w:left w:val="double" w:sz="4" w:space="0" w:color="auto"/>
              <w:bottom w:val="double" w:sz="4" w:space="0" w:color="auto"/>
              <w:right w:val="double" w:sz="4" w:space="0" w:color="auto"/>
            </w:tcBorders>
          </w:tcPr>
          <w:p w14:paraId="77E9B893" w14:textId="77777777" w:rsidR="00502C8C" w:rsidRPr="000416FB" w:rsidRDefault="00502C8C" w:rsidP="00F15F4D">
            <w:pPr>
              <w:rPr>
                <w:rFonts w:ascii="Sylfaen" w:hAnsi="Sylfaen" w:cs="Sylfaen"/>
                <w:sz w:val="16"/>
                <w:szCs w:val="16"/>
              </w:rPr>
            </w:pPr>
          </w:p>
        </w:tc>
      </w:tr>
      <w:tr w:rsidR="00502C8C" w:rsidRPr="000416FB" w14:paraId="086B935D" w14:textId="77777777" w:rsidTr="00F15F4D">
        <w:tc>
          <w:tcPr>
            <w:tcW w:w="6663" w:type="dxa"/>
            <w:gridSpan w:val="3"/>
            <w:tcBorders>
              <w:top w:val="double" w:sz="4" w:space="0" w:color="auto"/>
              <w:left w:val="double" w:sz="4" w:space="0" w:color="auto"/>
              <w:bottom w:val="double" w:sz="4" w:space="0" w:color="auto"/>
              <w:right w:val="double" w:sz="4" w:space="0" w:color="auto"/>
            </w:tcBorders>
          </w:tcPr>
          <w:p w14:paraId="259D0AEB" w14:textId="77777777" w:rsidR="00502C8C" w:rsidRPr="000416FB" w:rsidRDefault="00502C8C" w:rsidP="00F15F4D">
            <w:pPr>
              <w:rPr>
                <w:rFonts w:ascii="Sylfaen" w:hAnsi="Sylfaen" w:cs="Sylfaen"/>
                <w:sz w:val="16"/>
                <w:szCs w:val="16"/>
              </w:rPr>
            </w:pPr>
            <w:r w:rsidRPr="000416FB">
              <w:rPr>
                <w:rFonts w:ascii="Sylfaen" w:hAnsi="Sylfaen" w:cs="Sylfaen"/>
                <w:sz w:val="16"/>
                <w:szCs w:val="16"/>
              </w:rPr>
              <w:t>ორთოპედიული</w:t>
            </w:r>
            <w:r w:rsidRPr="000416FB">
              <w:rPr>
                <w:sz w:val="16"/>
                <w:szCs w:val="16"/>
              </w:rPr>
              <w:t xml:space="preserve"> </w:t>
            </w:r>
            <w:r w:rsidRPr="000416FB">
              <w:rPr>
                <w:rFonts w:ascii="Sylfaen" w:hAnsi="Sylfaen" w:cs="Sylfaen"/>
                <w:sz w:val="16"/>
                <w:szCs w:val="16"/>
              </w:rPr>
              <w:t>სტომატოლოგიური</w:t>
            </w:r>
            <w:r w:rsidRPr="000416FB">
              <w:rPr>
                <w:sz w:val="16"/>
                <w:szCs w:val="16"/>
              </w:rPr>
              <w:t xml:space="preserve"> </w:t>
            </w:r>
            <w:r w:rsidRPr="000416FB">
              <w:rPr>
                <w:rFonts w:ascii="Sylfaen" w:hAnsi="Sylfaen" w:cs="Sylfaen"/>
                <w:sz w:val="16"/>
                <w:szCs w:val="16"/>
              </w:rPr>
              <w:t>მომსახურება</w:t>
            </w:r>
          </w:p>
        </w:tc>
        <w:tc>
          <w:tcPr>
            <w:tcW w:w="993" w:type="dxa"/>
            <w:tcBorders>
              <w:top w:val="double" w:sz="4" w:space="0" w:color="auto"/>
              <w:left w:val="double" w:sz="4" w:space="0" w:color="auto"/>
              <w:bottom w:val="double" w:sz="4" w:space="0" w:color="auto"/>
              <w:right w:val="double" w:sz="4" w:space="0" w:color="auto"/>
            </w:tcBorders>
          </w:tcPr>
          <w:p w14:paraId="14B8A8F3" w14:textId="77777777" w:rsidR="00502C8C" w:rsidRPr="000416FB" w:rsidRDefault="00502C8C" w:rsidP="00F15F4D">
            <w:pPr>
              <w:rPr>
                <w:rFonts w:ascii="Sylfaen" w:hAnsi="Sylfaen"/>
                <w:bCs/>
                <w:sz w:val="16"/>
                <w:szCs w:val="16"/>
              </w:rPr>
            </w:pPr>
            <w:r w:rsidRPr="000416FB">
              <w:rPr>
                <w:rFonts w:ascii="Sylfaen" w:hAnsi="Sylfaen"/>
                <w:bCs/>
                <w:sz w:val="16"/>
                <w:szCs w:val="16"/>
              </w:rPr>
              <w:t>20</w:t>
            </w:r>
            <w:r>
              <w:rPr>
                <w:rFonts w:ascii="Sylfaen" w:hAnsi="Sylfaen"/>
                <w:bCs/>
                <w:sz w:val="16"/>
                <w:szCs w:val="16"/>
                <w:lang w:val="ka-GE"/>
              </w:rPr>
              <w:t>%-50</w:t>
            </w:r>
            <w:r w:rsidRPr="000416FB">
              <w:rPr>
                <w:rFonts w:ascii="Sylfaen" w:hAnsi="Sylfaen"/>
                <w:bCs/>
                <w:sz w:val="16"/>
                <w:szCs w:val="16"/>
                <w:lang w:val="ka-GE"/>
              </w:rPr>
              <w:t>%</w:t>
            </w:r>
          </w:p>
        </w:tc>
        <w:tc>
          <w:tcPr>
            <w:tcW w:w="1622" w:type="dxa"/>
            <w:gridSpan w:val="2"/>
            <w:tcBorders>
              <w:top w:val="double" w:sz="4" w:space="0" w:color="auto"/>
              <w:left w:val="double" w:sz="4" w:space="0" w:color="auto"/>
              <w:bottom w:val="double" w:sz="4" w:space="0" w:color="auto"/>
              <w:right w:val="double" w:sz="4" w:space="0" w:color="auto"/>
            </w:tcBorders>
          </w:tcPr>
          <w:p w14:paraId="0B362203" w14:textId="77777777" w:rsidR="00502C8C" w:rsidRPr="000416FB" w:rsidRDefault="00502C8C" w:rsidP="00F15F4D">
            <w:pPr>
              <w:rPr>
                <w:rFonts w:ascii="Sylfaen" w:hAnsi="Sylfaen" w:cs="Sylfaen"/>
                <w:sz w:val="16"/>
                <w:szCs w:val="16"/>
              </w:rPr>
            </w:pPr>
            <w:r w:rsidRPr="000416FB">
              <w:rPr>
                <w:rFonts w:ascii="Sylfaen" w:hAnsi="Sylfaen" w:cs="Sylfaen"/>
                <w:sz w:val="16"/>
                <w:szCs w:val="16"/>
              </w:rPr>
              <w:t>ულიმიტო</w:t>
            </w:r>
          </w:p>
        </w:tc>
        <w:tc>
          <w:tcPr>
            <w:tcW w:w="929" w:type="dxa"/>
            <w:tcBorders>
              <w:top w:val="double" w:sz="4" w:space="0" w:color="auto"/>
              <w:left w:val="double" w:sz="4" w:space="0" w:color="auto"/>
              <w:bottom w:val="double" w:sz="4" w:space="0" w:color="auto"/>
              <w:right w:val="double" w:sz="4" w:space="0" w:color="auto"/>
            </w:tcBorders>
          </w:tcPr>
          <w:p w14:paraId="36C37541" w14:textId="77777777" w:rsidR="00502C8C" w:rsidRPr="000416FB" w:rsidRDefault="00502C8C" w:rsidP="00F15F4D">
            <w:pPr>
              <w:rPr>
                <w:rFonts w:ascii="Sylfaen" w:hAnsi="Sylfaen" w:cs="Sylfaen"/>
                <w:sz w:val="16"/>
                <w:szCs w:val="16"/>
              </w:rPr>
            </w:pPr>
            <w:r w:rsidRPr="000416FB">
              <w:rPr>
                <w:rFonts w:ascii="Sylfaen" w:hAnsi="Sylfaen"/>
                <w:bCs/>
                <w:sz w:val="16"/>
                <w:szCs w:val="16"/>
              </w:rPr>
              <w:t>20</w:t>
            </w:r>
            <w:r>
              <w:rPr>
                <w:rFonts w:ascii="Sylfaen" w:hAnsi="Sylfaen"/>
                <w:bCs/>
                <w:sz w:val="16"/>
                <w:szCs w:val="16"/>
                <w:lang w:val="ka-GE"/>
              </w:rPr>
              <w:t>%-50</w:t>
            </w:r>
            <w:r w:rsidRPr="000416FB">
              <w:rPr>
                <w:rFonts w:ascii="Sylfaen" w:hAnsi="Sylfaen"/>
                <w:bCs/>
                <w:sz w:val="16"/>
                <w:szCs w:val="16"/>
                <w:lang w:val="ka-GE"/>
              </w:rPr>
              <w:t>%</w:t>
            </w:r>
          </w:p>
        </w:tc>
        <w:tc>
          <w:tcPr>
            <w:tcW w:w="1632" w:type="dxa"/>
            <w:gridSpan w:val="2"/>
            <w:tcBorders>
              <w:top w:val="double" w:sz="4" w:space="0" w:color="auto"/>
              <w:left w:val="double" w:sz="4" w:space="0" w:color="auto"/>
              <w:bottom w:val="double" w:sz="4" w:space="0" w:color="auto"/>
              <w:right w:val="double" w:sz="4" w:space="0" w:color="auto"/>
            </w:tcBorders>
          </w:tcPr>
          <w:p w14:paraId="0375FFE1" w14:textId="77777777" w:rsidR="00502C8C" w:rsidRPr="000416FB" w:rsidRDefault="00502C8C" w:rsidP="00F15F4D">
            <w:pPr>
              <w:rPr>
                <w:rFonts w:ascii="Sylfaen" w:hAnsi="Sylfaen" w:cs="Sylfaen"/>
                <w:sz w:val="16"/>
                <w:szCs w:val="16"/>
              </w:rPr>
            </w:pPr>
            <w:r w:rsidRPr="000416FB">
              <w:rPr>
                <w:rFonts w:ascii="Sylfaen" w:hAnsi="Sylfaen" w:cs="Sylfaen"/>
                <w:sz w:val="16"/>
                <w:szCs w:val="16"/>
              </w:rPr>
              <w:t>ულიმიტო</w:t>
            </w:r>
          </w:p>
        </w:tc>
        <w:tc>
          <w:tcPr>
            <w:tcW w:w="1062" w:type="dxa"/>
            <w:tcBorders>
              <w:top w:val="double" w:sz="4" w:space="0" w:color="auto"/>
              <w:left w:val="double" w:sz="4" w:space="0" w:color="auto"/>
              <w:bottom w:val="double" w:sz="4" w:space="0" w:color="auto"/>
              <w:right w:val="double" w:sz="4" w:space="0" w:color="auto"/>
            </w:tcBorders>
          </w:tcPr>
          <w:p w14:paraId="60E6163B" w14:textId="77777777" w:rsidR="00502C8C" w:rsidRPr="000416FB" w:rsidRDefault="00502C8C" w:rsidP="00F15F4D">
            <w:pPr>
              <w:rPr>
                <w:rFonts w:ascii="Sylfaen" w:hAnsi="Sylfaen" w:cs="Sylfaen"/>
                <w:sz w:val="16"/>
                <w:szCs w:val="16"/>
              </w:rPr>
            </w:pPr>
            <w:r w:rsidRPr="000416FB">
              <w:rPr>
                <w:rFonts w:ascii="Sylfaen" w:hAnsi="Sylfaen"/>
                <w:bCs/>
                <w:sz w:val="16"/>
                <w:szCs w:val="16"/>
              </w:rPr>
              <w:t>20</w:t>
            </w:r>
            <w:r>
              <w:rPr>
                <w:rFonts w:ascii="Sylfaen" w:hAnsi="Sylfaen"/>
                <w:bCs/>
                <w:sz w:val="16"/>
                <w:szCs w:val="16"/>
                <w:lang w:val="ka-GE"/>
              </w:rPr>
              <w:t>%-50</w:t>
            </w:r>
            <w:r w:rsidRPr="000416FB">
              <w:rPr>
                <w:rFonts w:ascii="Sylfaen" w:hAnsi="Sylfaen"/>
                <w:bCs/>
                <w:sz w:val="16"/>
                <w:szCs w:val="16"/>
                <w:lang w:val="ka-GE"/>
              </w:rPr>
              <w:t>%</w:t>
            </w:r>
          </w:p>
        </w:tc>
        <w:tc>
          <w:tcPr>
            <w:tcW w:w="1559" w:type="dxa"/>
            <w:gridSpan w:val="2"/>
            <w:tcBorders>
              <w:top w:val="double" w:sz="4" w:space="0" w:color="auto"/>
              <w:left w:val="double" w:sz="4" w:space="0" w:color="auto"/>
              <w:bottom w:val="double" w:sz="4" w:space="0" w:color="auto"/>
              <w:right w:val="double" w:sz="4" w:space="0" w:color="auto"/>
            </w:tcBorders>
          </w:tcPr>
          <w:p w14:paraId="75EFB7D0" w14:textId="77777777" w:rsidR="00502C8C" w:rsidRPr="000416FB" w:rsidRDefault="00502C8C" w:rsidP="00F15F4D">
            <w:pPr>
              <w:rPr>
                <w:rFonts w:ascii="Sylfaen" w:hAnsi="Sylfaen" w:cs="Sylfaen"/>
                <w:sz w:val="16"/>
                <w:szCs w:val="16"/>
              </w:rPr>
            </w:pPr>
            <w:r w:rsidRPr="000416FB">
              <w:rPr>
                <w:rFonts w:ascii="Sylfaen" w:hAnsi="Sylfaen" w:cs="Sylfaen"/>
                <w:sz w:val="16"/>
                <w:szCs w:val="16"/>
              </w:rPr>
              <w:t>ულიმიტო</w:t>
            </w:r>
          </w:p>
        </w:tc>
      </w:tr>
      <w:tr w:rsidR="00502C8C" w:rsidRPr="000416FB" w14:paraId="1E9B880E" w14:textId="77777777" w:rsidTr="00F15F4D">
        <w:tc>
          <w:tcPr>
            <w:tcW w:w="6663" w:type="dxa"/>
            <w:gridSpan w:val="3"/>
            <w:tcBorders>
              <w:top w:val="double" w:sz="4" w:space="0" w:color="auto"/>
              <w:left w:val="double" w:sz="4" w:space="0" w:color="auto"/>
              <w:bottom w:val="double" w:sz="4" w:space="0" w:color="auto"/>
              <w:right w:val="double" w:sz="4" w:space="0" w:color="auto"/>
            </w:tcBorders>
          </w:tcPr>
          <w:p w14:paraId="2201005F" w14:textId="77777777" w:rsidR="00502C8C" w:rsidRPr="000416FB" w:rsidRDefault="00502C8C" w:rsidP="00F15F4D">
            <w:pPr>
              <w:rPr>
                <w:sz w:val="16"/>
                <w:szCs w:val="16"/>
              </w:rPr>
            </w:pPr>
            <w:r w:rsidRPr="000416FB">
              <w:rPr>
                <w:rFonts w:ascii="Sylfaen" w:hAnsi="Sylfaen" w:cs="Sylfaen"/>
                <w:sz w:val="16"/>
                <w:szCs w:val="16"/>
                <w:lang w:val="ka-GE"/>
              </w:rPr>
              <w:t>ორთოდონტიული</w:t>
            </w:r>
            <w:r w:rsidRPr="000416FB">
              <w:rPr>
                <w:sz w:val="16"/>
                <w:szCs w:val="16"/>
              </w:rPr>
              <w:t xml:space="preserve"> </w:t>
            </w:r>
            <w:r w:rsidRPr="000416FB">
              <w:rPr>
                <w:rFonts w:ascii="Sylfaen" w:hAnsi="Sylfaen" w:cs="Sylfaen"/>
                <w:sz w:val="16"/>
                <w:szCs w:val="16"/>
              </w:rPr>
              <w:t>სტომატოლოგიური</w:t>
            </w:r>
            <w:r w:rsidRPr="000416FB">
              <w:rPr>
                <w:sz w:val="16"/>
                <w:szCs w:val="16"/>
              </w:rPr>
              <w:t xml:space="preserve"> </w:t>
            </w:r>
            <w:r w:rsidRPr="000416FB">
              <w:rPr>
                <w:rFonts w:ascii="Sylfaen" w:hAnsi="Sylfaen" w:cs="Sylfaen"/>
                <w:sz w:val="16"/>
                <w:szCs w:val="16"/>
              </w:rPr>
              <w:t>მომსახურება</w:t>
            </w:r>
          </w:p>
        </w:tc>
        <w:tc>
          <w:tcPr>
            <w:tcW w:w="993" w:type="dxa"/>
            <w:tcBorders>
              <w:top w:val="double" w:sz="4" w:space="0" w:color="auto"/>
              <w:left w:val="double" w:sz="4" w:space="0" w:color="auto"/>
              <w:bottom w:val="double" w:sz="4" w:space="0" w:color="auto"/>
              <w:right w:val="double" w:sz="4" w:space="0" w:color="auto"/>
            </w:tcBorders>
          </w:tcPr>
          <w:p w14:paraId="1B780F16" w14:textId="77777777" w:rsidR="00502C8C" w:rsidRPr="000416FB" w:rsidRDefault="00502C8C" w:rsidP="00F15F4D">
            <w:pPr>
              <w:rPr>
                <w:rFonts w:ascii="AcadNusx" w:hAnsi="AcadNusx"/>
                <w:bCs/>
                <w:sz w:val="16"/>
                <w:szCs w:val="16"/>
              </w:rPr>
            </w:pPr>
            <w:r w:rsidRPr="000416FB">
              <w:rPr>
                <w:rFonts w:ascii="Sylfaen" w:hAnsi="Sylfaen"/>
                <w:bCs/>
                <w:sz w:val="16"/>
                <w:szCs w:val="16"/>
              </w:rPr>
              <w:t>20</w:t>
            </w:r>
            <w:r>
              <w:rPr>
                <w:rFonts w:ascii="Sylfaen" w:hAnsi="Sylfaen"/>
                <w:bCs/>
                <w:sz w:val="16"/>
                <w:szCs w:val="16"/>
                <w:lang w:val="ka-GE"/>
              </w:rPr>
              <w:t>%-50</w:t>
            </w:r>
            <w:r w:rsidRPr="000416FB">
              <w:rPr>
                <w:rFonts w:ascii="Sylfaen" w:hAnsi="Sylfaen"/>
                <w:bCs/>
                <w:sz w:val="16"/>
                <w:szCs w:val="16"/>
                <w:lang w:val="ka-GE"/>
              </w:rPr>
              <w:t>%</w:t>
            </w:r>
          </w:p>
        </w:tc>
        <w:tc>
          <w:tcPr>
            <w:tcW w:w="1622" w:type="dxa"/>
            <w:gridSpan w:val="2"/>
            <w:tcBorders>
              <w:top w:val="double" w:sz="4" w:space="0" w:color="auto"/>
              <w:left w:val="double" w:sz="4" w:space="0" w:color="auto"/>
              <w:bottom w:val="double" w:sz="4" w:space="0" w:color="auto"/>
              <w:right w:val="double" w:sz="4" w:space="0" w:color="auto"/>
            </w:tcBorders>
          </w:tcPr>
          <w:p w14:paraId="67E778E9" w14:textId="77777777" w:rsidR="00502C8C" w:rsidRPr="000416FB" w:rsidRDefault="00502C8C" w:rsidP="00F15F4D">
            <w:pPr>
              <w:rPr>
                <w:rFonts w:ascii="Sylfaen" w:hAnsi="Sylfaen"/>
                <w:bCs/>
                <w:sz w:val="16"/>
                <w:szCs w:val="16"/>
                <w:lang w:val="ka-GE"/>
              </w:rPr>
            </w:pPr>
            <w:r w:rsidRPr="000416FB">
              <w:rPr>
                <w:rFonts w:ascii="Sylfaen" w:hAnsi="Sylfaen" w:cs="Sylfaen"/>
                <w:sz w:val="16"/>
                <w:szCs w:val="16"/>
              </w:rPr>
              <w:t>ულიმიტო</w:t>
            </w:r>
          </w:p>
        </w:tc>
        <w:tc>
          <w:tcPr>
            <w:tcW w:w="929" w:type="dxa"/>
            <w:tcBorders>
              <w:top w:val="double" w:sz="4" w:space="0" w:color="auto"/>
              <w:left w:val="double" w:sz="4" w:space="0" w:color="auto"/>
              <w:bottom w:val="double" w:sz="4" w:space="0" w:color="auto"/>
              <w:right w:val="double" w:sz="4" w:space="0" w:color="auto"/>
            </w:tcBorders>
          </w:tcPr>
          <w:p w14:paraId="36166C25" w14:textId="77777777" w:rsidR="00502C8C" w:rsidRPr="000416FB" w:rsidRDefault="00502C8C" w:rsidP="00F15F4D">
            <w:pPr>
              <w:rPr>
                <w:rFonts w:ascii="Sylfaen" w:hAnsi="Sylfaen" w:cs="Sylfaen"/>
                <w:sz w:val="16"/>
                <w:szCs w:val="16"/>
              </w:rPr>
            </w:pPr>
            <w:r w:rsidRPr="000416FB">
              <w:rPr>
                <w:rFonts w:ascii="Sylfaen" w:hAnsi="Sylfaen"/>
                <w:bCs/>
                <w:sz w:val="16"/>
                <w:szCs w:val="16"/>
              </w:rPr>
              <w:t>20</w:t>
            </w:r>
            <w:r>
              <w:rPr>
                <w:rFonts w:ascii="Sylfaen" w:hAnsi="Sylfaen"/>
                <w:bCs/>
                <w:sz w:val="16"/>
                <w:szCs w:val="16"/>
                <w:lang w:val="ka-GE"/>
              </w:rPr>
              <w:t>%-50</w:t>
            </w:r>
            <w:r w:rsidRPr="000416FB">
              <w:rPr>
                <w:rFonts w:ascii="Sylfaen" w:hAnsi="Sylfaen"/>
                <w:bCs/>
                <w:sz w:val="16"/>
                <w:szCs w:val="16"/>
                <w:lang w:val="ka-GE"/>
              </w:rPr>
              <w:t>%</w:t>
            </w:r>
          </w:p>
        </w:tc>
        <w:tc>
          <w:tcPr>
            <w:tcW w:w="1632" w:type="dxa"/>
            <w:gridSpan w:val="2"/>
            <w:tcBorders>
              <w:top w:val="double" w:sz="4" w:space="0" w:color="auto"/>
              <w:left w:val="double" w:sz="4" w:space="0" w:color="auto"/>
              <w:bottom w:val="double" w:sz="4" w:space="0" w:color="auto"/>
              <w:right w:val="double" w:sz="4" w:space="0" w:color="auto"/>
            </w:tcBorders>
          </w:tcPr>
          <w:p w14:paraId="153F97B1" w14:textId="77777777" w:rsidR="00502C8C" w:rsidRPr="000416FB" w:rsidRDefault="00502C8C" w:rsidP="00F15F4D">
            <w:pPr>
              <w:rPr>
                <w:rFonts w:ascii="Sylfaen" w:hAnsi="Sylfaen" w:cs="Sylfaen"/>
                <w:sz w:val="16"/>
                <w:szCs w:val="16"/>
              </w:rPr>
            </w:pPr>
            <w:r w:rsidRPr="000416FB">
              <w:rPr>
                <w:rFonts w:ascii="Sylfaen" w:hAnsi="Sylfaen" w:cs="Sylfaen"/>
                <w:sz w:val="16"/>
                <w:szCs w:val="16"/>
              </w:rPr>
              <w:t>ულიმიტო</w:t>
            </w:r>
          </w:p>
        </w:tc>
        <w:tc>
          <w:tcPr>
            <w:tcW w:w="1062" w:type="dxa"/>
            <w:tcBorders>
              <w:top w:val="double" w:sz="4" w:space="0" w:color="auto"/>
              <w:left w:val="double" w:sz="4" w:space="0" w:color="auto"/>
              <w:bottom w:val="double" w:sz="4" w:space="0" w:color="auto"/>
              <w:right w:val="double" w:sz="4" w:space="0" w:color="auto"/>
            </w:tcBorders>
          </w:tcPr>
          <w:p w14:paraId="43AB2962" w14:textId="77777777" w:rsidR="00502C8C" w:rsidRPr="000416FB" w:rsidRDefault="00502C8C" w:rsidP="00F15F4D">
            <w:pPr>
              <w:rPr>
                <w:rFonts w:ascii="Sylfaen" w:hAnsi="Sylfaen" w:cs="Sylfaen"/>
                <w:sz w:val="16"/>
                <w:szCs w:val="16"/>
              </w:rPr>
            </w:pPr>
            <w:r w:rsidRPr="000416FB">
              <w:rPr>
                <w:rFonts w:ascii="Sylfaen" w:hAnsi="Sylfaen"/>
                <w:bCs/>
                <w:sz w:val="16"/>
                <w:szCs w:val="16"/>
              </w:rPr>
              <w:t>20</w:t>
            </w:r>
            <w:r>
              <w:rPr>
                <w:rFonts w:ascii="Sylfaen" w:hAnsi="Sylfaen"/>
                <w:bCs/>
                <w:sz w:val="16"/>
                <w:szCs w:val="16"/>
                <w:lang w:val="ka-GE"/>
              </w:rPr>
              <w:t>%-50</w:t>
            </w:r>
            <w:r w:rsidRPr="000416FB">
              <w:rPr>
                <w:rFonts w:ascii="Sylfaen" w:hAnsi="Sylfaen"/>
                <w:bCs/>
                <w:sz w:val="16"/>
                <w:szCs w:val="16"/>
                <w:lang w:val="ka-GE"/>
              </w:rPr>
              <w:t>%</w:t>
            </w:r>
          </w:p>
        </w:tc>
        <w:tc>
          <w:tcPr>
            <w:tcW w:w="1559" w:type="dxa"/>
            <w:gridSpan w:val="2"/>
            <w:tcBorders>
              <w:top w:val="double" w:sz="4" w:space="0" w:color="auto"/>
              <w:left w:val="double" w:sz="4" w:space="0" w:color="auto"/>
              <w:bottom w:val="double" w:sz="4" w:space="0" w:color="auto"/>
              <w:right w:val="double" w:sz="4" w:space="0" w:color="auto"/>
            </w:tcBorders>
          </w:tcPr>
          <w:p w14:paraId="185F6467" w14:textId="77777777" w:rsidR="00502C8C" w:rsidRPr="000416FB" w:rsidRDefault="00502C8C" w:rsidP="00F15F4D">
            <w:pPr>
              <w:rPr>
                <w:rFonts w:ascii="Sylfaen" w:hAnsi="Sylfaen" w:cs="Sylfaen"/>
                <w:sz w:val="16"/>
                <w:szCs w:val="16"/>
              </w:rPr>
            </w:pPr>
            <w:r w:rsidRPr="000416FB">
              <w:rPr>
                <w:rFonts w:ascii="Sylfaen" w:hAnsi="Sylfaen" w:cs="Sylfaen"/>
                <w:sz w:val="16"/>
                <w:szCs w:val="16"/>
              </w:rPr>
              <w:t>ულიმიტო</w:t>
            </w:r>
          </w:p>
        </w:tc>
      </w:tr>
      <w:tr w:rsidR="00502C8C" w:rsidRPr="000416FB" w14:paraId="3C792984" w14:textId="77777777" w:rsidTr="00F15F4D">
        <w:tc>
          <w:tcPr>
            <w:tcW w:w="6663" w:type="dxa"/>
            <w:gridSpan w:val="3"/>
            <w:tcBorders>
              <w:top w:val="double" w:sz="4" w:space="0" w:color="auto"/>
              <w:left w:val="double" w:sz="4" w:space="0" w:color="auto"/>
              <w:bottom w:val="double" w:sz="4" w:space="0" w:color="auto"/>
              <w:right w:val="double" w:sz="4" w:space="0" w:color="auto"/>
            </w:tcBorders>
          </w:tcPr>
          <w:p w14:paraId="4FBF433F" w14:textId="77777777" w:rsidR="00502C8C" w:rsidRPr="000416FB" w:rsidRDefault="00502C8C" w:rsidP="00F15F4D">
            <w:pPr>
              <w:rPr>
                <w:rFonts w:ascii="Sylfaen" w:hAnsi="Sylfaen" w:cs="Sylfaen"/>
                <w:sz w:val="16"/>
                <w:szCs w:val="16"/>
                <w:lang w:val="ka-GE"/>
              </w:rPr>
            </w:pPr>
            <w:r w:rsidRPr="000416FB">
              <w:rPr>
                <w:rFonts w:ascii="Sylfaen" w:hAnsi="Sylfaen" w:cs="Sylfaen"/>
                <w:sz w:val="16"/>
                <w:szCs w:val="16"/>
                <w:lang w:val="ka-GE"/>
              </w:rPr>
              <w:t>დენტალური იმპლანტაციური მომსახურება</w:t>
            </w:r>
          </w:p>
        </w:tc>
        <w:tc>
          <w:tcPr>
            <w:tcW w:w="993" w:type="dxa"/>
            <w:tcBorders>
              <w:top w:val="double" w:sz="4" w:space="0" w:color="auto"/>
              <w:left w:val="double" w:sz="4" w:space="0" w:color="auto"/>
              <w:bottom w:val="double" w:sz="4" w:space="0" w:color="auto"/>
              <w:right w:val="double" w:sz="4" w:space="0" w:color="auto"/>
            </w:tcBorders>
          </w:tcPr>
          <w:p w14:paraId="7783B0A2" w14:textId="77777777" w:rsidR="00502C8C" w:rsidRPr="000416FB" w:rsidRDefault="00502C8C" w:rsidP="00F15F4D">
            <w:pPr>
              <w:rPr>
                <w:rFonts w:ascii="Sylfaen" w:hAnsi="Sylfaen"/>
                <w:bCs/>
                <w:sz w:val="16"/>
                <w:szCs w:val="16"/>
                <w:lang w:val="ka-GE"/>
              </w:rPr>
            </w:pPr>
            <w:r w:rsidRPr="000416FB">
              <w:rPr>
                <w:rFonts w:ascii="Sylfaen" w:hAnsi="Sylfaen"/>
                <w:bCs/>
                <w:sz w:val="16"/>
                <w:szCs w:val="16"/>
                <w:lang w:val="ka-GE"/>
              </w:rPr>
              <w:t>10%-50%</w:t>
            </w:r>
          </w:p>
        </w:tc>
        <w:tc>
          <w:tcPr>
            <w:tcW w:w="1622" w:type="dxa"/>
            <w:gridSpan w:val="2"/>
            <w:tcBorders>
              <w:top w:val="double" w:sz="4" w:space="0" w:color="auto"/>
              <w:left w:val="double" w:sz="4" w:space="0" w:color="auto"/>
              <w:bottom w:val="double" w:sz="4" w:space="0" w:color="auto"/>
              <w:right w:val="double" w:sz="4" w:space="0" w:color="auto"/>
            </w:tcBorders>
          </w:tcPr>
          <w:p w14:paraId="121C3482" w14:textId="77777777" w:rsidR="00502C8C" w:rsidRPr="000416FB" w:rsidRDefault="00502C8C" w:rsidP="00F15F4D">
            <w:pPr>
              <w:rPr>
                <w:rFonts w:ascii="Sylfaen" w:hAnsi="Sylfaen" w:cs="Sylfaen"/>
                <w:sz w:val="16"/>
                <w:szCs w:val="16"/>
              </w:rPr>
            </w:pPr>
            <w:r w:rsidRPr="000416FB">
              <w:rPr>
                <w:rFonts w:ascii="Sylfaen" w:hAnsi="Sylfaen" w:cs="Sylfaen"/>
                <w:sz w:val="16"/>
                <w:szCs w:val="16"/>
              </w:rPr>
              <w:t>ულიმიტო</w:t>
            </w:r>
          </w:p>
        </w:tc>
        <w:tc>
          <w:tcPr>
            <w:tcW w:w="929" w:type="dxa"/>
            <w:tcBorders>
              <w:top w:val="double" w:sz="4" w:space="0" w:color="auto"/>
              <w:left w:val="double" w:sz="4" w:space="0" w:color="auto"/>
              <w:bottom w:val="double" w:sz="4" w:space="0" w:color="auto"/>
              <w:right w:val="double" w:sz="4" w:space="0" w:color="auto"/>
            </w:tcBorders>
          </w:tcPr>
          <w:p w14:paraId="5F172A3A" w14:textId="77777777" w:rsidR="00502C8C" w:rsidRPr="000416FB" w:rsidRDefault="00502C8C" w:rsidP="00F15F4D">
            <w:pPr>
              <w:rPr>
                <w:rFonts w:ascii="Sylfaen" w:hAnsi="Sylfaen" w:cs="Sylfaen"/>
                <w:sz w:val="16"/>
                <w:szCs w:val="16"/>
              </w:rPr>
            </w:pPr>
            <w:r w:rsidRPr="000416FB">
              <w:rPr>
                <w:rFonts w:ascii="Sylfaen" w:hAnsi="Sylfaen"/>
                <w:bCs/>
                <w:sz w:val="16"/>
                <w:szCs w:val="16"/>
                <w:lang w:val="ka-GE"/>
              </w:rPr>
              <w:t>10%-50%</w:t>
            </w:r>
          </w:p>
        </w:tc>
        <w:tc>
          <w:tcPr>
            <w:tcW w:w="1632" w:type="dxa"/>
            <w:gridSpan w:val="2"/>
            <w:tcBorders>
              <w:top w:val="double" w:sz="4" w:space="0" w:color="auto"/>
              <w:left w:val="double" w:sz="4" w:space="0" w:color="auto"/>
              <w:bottom w:val="double" w:sz="4" w:space="0" w:color="auto"/>
              <w:right w:val="double" w:sz="4" w:space="0" w:color="auto"/>
            </w:tcBorders>
          </w:tcPr>
          <w:p w14:paraId="16BBEC75" w14:textId="77777777" w:rsidR="00502C8C" w:rsidRPr="000416FB" w:rsidRDefault="00502C8C" w:rsidP="00F15F4D">
            <w:pPr>
              <w:rPr>
                <w:rFonts w:ascii="Sylfaen" w:hAnsi="Sylfaen" w:cs="Sylfaen"/>
                <w:sz w:val="16"/>
                <w:szCs w:val="16"/>
              </w:rPr>
            </w:pPr>
            <w:r w:rsidRPr="000416FB">
              <w:rPr>
                <w:rFonts w:ascii="Sylfaen" w:hAnsi="Sylfaen" w:cs="Sylfaen"/>
                <w:sz w:val="16"/>
                <w:szCs w:val="16"/>
              </w:rPr>
              <w:t>ულიმიტო</w:t>
            </w:r>
          </w:p>
        </w:tc>
        <w:tc>
          <w:tcPr>
            <w:tcW w:w="1062" w:type="dxa"/>
            <w:tcBorders>
              <w:top w:val="double" w:sz="4" w:space="0" w:color="auto"/>
              <w:left w:val="double" w:sz="4" w:space="0" w:color="auto"/>
              <w:bottom w:val="double" w:sz="4" w:space="0" w:color="auto"/>
              <w:right w:val="double" w:sz="4" w:space="0" w:color="auto"/>
            </w:tcBorders>
          </w:tcPr>
          <w:p w14:paraId="426B01DF" w14:textId="77777777" w:rsidR="00502C8C" w:rsidRPr="000416FB" w:rsidRDefault="00502C8C" w:rsidP="00F15F4D">
            <w:pPr>
              <w:rPr>
                <w:rFonts w:ascii="Sylfaen" w:hAnsi="Sylfaen" w:cs="Sylfaen"/>
                <w:sz w:val="16"/>
                <w:szCs w:val="16"/>
              </w:rPr>
            </w:pPr>
            <w:r w:rsidRPr="000416FB">
              <w:rPr>
                <w:rFonts w:ascii="Sylfaen" w:hAnsi="Sylfaen"/>
                <w:bCs/>
                <w:sz w:val="16"/>
                <w:szCs w:val="16"/>
                <w:lang w:val="ka-GE"/>
              </w:rPr>
              <w:t>10%-50%</w:t>
            </w:r>
          </w:p>
        </w:tc>
        <w:tc>
          <w:tcPr>
            <w:tcW w:w="1559" w:type="dxa"/>
            <w:gridSpan w:val="2"/>
            <w:tcBorders>
              <w:top w:val="double" w:sz="4" w:space="0" w:color="auto"/>
              <w:left w:val="double" w:sz="4" w:space="0" w:color="auto"/>
              <w:bottom w:val="double" w:sz="4" w:space="0" w:color="auto"/>
              <w:right w:val="double" w:sz="4" w:space="0" w:color="auto"/>
            </w:tcBorders>
          </w:tcPr>
          <w:p w14:paraId="1E3398C9" w14:textId="77777777" w:rsidR="00502C8C" w:rsidRPr="000416FB" w:rsidRDefault="00502C8C" w:rsidP="00F15F4D">
            <w:pPr>
              <w:rPr>
                <w:rFonts w:ascii="Sylfaen" w:hAnsi="Sylfaen" w:cs="Sylfaen"/>
                <w:sz w:val="16"/>
                <w:szCs w:val="16"/>
              </w:rPr>
            </w:pPr>
            <w:r w:rsidRPr="000416FB">
              <w:rPr>
                <w:rFonts w:ascii="Sylfaen" w:hAnsi="Sylfaen" w:cs="Sylfaen"/>
                <w:sz w:val="16"/>
                <w:szCs w:val="16"/>
              </w:rPr>
              <w:t>ულიმიტო</w:t>
            </w:r>
          </w:p>
        </w:tc>
      </w:tr>
      <w:tr w:rsidR="00502C8C" w:rsidRPr="000416FB" w14:paraId="0468269A" w14:textId="77777777" w:rsidTr="00F15F4D">
        <w:tc>
          <w:tcPr>
            <w:tcW w:w="6663" w:type="dxa"/>
            <w:gridSpan w:val="3"/>
            <w:tcBorders>
              <w:top w:val="double" w:sz="4" w:space="0" w:color="auto"/>
              <w:left w:val="double" w:sz="4" w:space="0" w:color="auto"/>
              <w:bottom w:val="double" w:sz="4" w:space="0" w:color="auto"/>
              <w:right w:val="double" w:sz="4" w:space="0" w:color="auto"/>
            </w:tcBorders>
          </w:tcPr>
          <w:p w14:paraId="0F3A8645" w14:textId="77777777" w:rsidR="00502C8C" w:rsidRPr="000416FB" w:rsidRDefault="00502C8C" w:rsidP="00F15F4D">
            <w:pPr>
              <w:rPr>
                <w:rFonts w:ascii="Sylfaen" w:hAnsi="Sylfaen" w:cs="Sylfaen"/>
                <w:sz w:val="16"/>
                <w:szCs w:val="16"/>
                <w:lang w:val="ka-GE"/>
              </w:rPr>
            </w:pPr>
            <w:r w:rsidRPr="000416FB">
              <w:rPr>
                <w:rFonts w:ascii="Sylfaen" w:hAnsi="Sylfaen" w:cs="Sylfaen"/>
                <w:sz w:val="16"/>
                <w:szCs w:val="16"/>
                <w:lang w:val="ka-GE"/>
              </w:rPr>
              <w:t>რთული სამედიცინო შემთხვევების მართვა</w:t>
            </w:r>
          </w:p>
        </w:tc>
        <w:tc>
          <w:tcPr>
            <w:tcW w:w="993" w:type="dxa"/>
            <w:tcBorders>
              <w:top w:val="double" w:sz="4" w:space="0" w:color="auto"/>
              <w:left w:val="double" w:sz="4" w:space="0" w:color="auto"/>
              <w:bottom w:val="double" w:sz="4" w:space="0" w:color="auto"/>
              <w:right w:val="double" w:sz="4" w:space="0" w:color="auto"/>
            </w:tcBorders>
          </w:tcPr>
          <w:p w14:paraId="533DCC53" w14:textId="77777777" w:rsidR="00502C8C" w:rsidRPr="000416FB" w:rsidRDefault="00502C8C" w:rsidP="00F15F4D">
            <w:pPr>
              <w:rPr>
                <w:rFonts w:ascii="Sylfaen" w:hAnsi="Sylfaen"/>
                <w:bCs/>
                <w:sz w:val="16"/>
                <w:szCs w:val="16"/>
                <w:lang w:val="ka-GE"/>
              </w:rPr>
            </w:pPr>
            <w:r w:rsidRPr="000416FB">
              <w:rPr>
                <w:rFonts w:ascii="Sylfaen" w:hAnsi="Sylfaen"/>
                <w:bCs/>
                <w:sz w:val="16"/>
                <w:szCs w:val="16"/>
                <w:lang w:val="ka-GE"/>
              </w:rPr>
              <w:t>100%</w:t>
            </w:r>
          </w:p>
        </w:tc>
        <w:tc>
          <w:tcPr>
            <w:tcW w:w="1622" w:type="dxa"/>
            <w:gridSpan w:val="2"/>
            <w:tcBorders>
              <w:top w:val="double" w:sz="4" w:space="0" w:color="auto"/>
              <w:left w:val="double" w:sz="4" w:space="0" w:color="auto"/>
              <w:bottom w:val="double" w:sz="4" w:space="0" w:color="auto"/>
              <w:right w:val="double" w:sz="4" w:space="0" w:color="auto"/>
            </w:tcBorders>
          </w:tcPr>
          <w:p w14:paraId="04D45C08" w14:textId="77777777" w:rsidR="00502C8C" w:rsidRPr="000416FB" w:rsidRDefault="00502C8C" w:rsidP="00F15F4D">
            <w:pPr>
              <w:rPr>
                <w:rFonts w:ascii="Sylfaen" w:hAnsi="Sylfaen" w:cs="Sylfaen"/>
                <w:sz w:val="16"/>
                <w:szCs w:val="16"/>
              </w:rPr>
            </w:pPr>
            <w:r w:rsidRPr="000416FB">
              <w:rPr>
                <w:rFonts w:ascii="Sylfaen" w:hAnsi="Sylfaen" w:cs="Sylfaen"/>
                <w:sz w:val="16"/>
                <w:szCs w:val="16"/>
              </w:rPr>
              <w:t>ულიმიტო</w:t>
            </w:r>
          </w:p>
        </w:tc>
        <w:tc>
          <w:tcPr>
            <w:tcW w:w="929" w:type="dxa"/>
            <w:tcBorders>
              <w:top w:val="double" w:sz="4" w:space="0" w:color="auto"/>
              <w:left w:val="double" w:sz="4" w:space="0" w:color="auto"/>
              <w:bottom w:val="double" w:sz="4" w:space="0" w:color="auto"/>
              <w:right w:val="double" w:sz="4" w:space="0" w:color="auto"/>
            </w:tcBorders>
          </w:tcPr>
          <w:p w14:paraId="61DB4425" w14:textId="77777777" w:rsidR="00502C8C" w:rsidRPr="000416FB" w:rsidRDefault="00502C8C" w:rsidP="00F15F4D">
            <w:pPr>
              <w:rPr>
                <w:rFonts w:ascii="Sylfaen" w:hAnsi="Sylfaen" w:cs="Sylfaen"/>
                <w:sz w:val="16"/>
                <w:szCs w:val="16"/>
              </w:rPr>
            </w:pPr>
            <w:r w:rsidRPr="000416FB">
              <w:rPr>
                <w:rFonts w:ascii="Sylfaen" w:hAnsi="Sylfaen"/>
                <w:bCs/>
                <w:sz w:val="16"/>
                <w:szCs w:val="16"/>
                <w:lang w:val="ka-GE"/>
              </w:rPr>
              <w:t>100%</w:t>
            </w:r>
          </w:p>
        </w:tc>
        <w:tc>
          <w:tcPr>
            <w:tcW w:w="1632" w:type="dxa"/>
            <w:gridSpan w:val="2"/>
            <w:tcBorders>
              <w:top w:val="double" w:sz="4" w:space="0" w:color="auto"/>
              <w:left w:val="double" w:sz="4" w:space="0" w:color="auto"/>
              <w:bottom w:val="double" w:sz="4" w:space="0" w:color="auto"/>
              <w:right w:val="double" w:sz="4" w:space="0" w:color="auto"/>
            </w:tcBorders>
          </w:tcPr>
          <w:p w14:paraId="33D223D9" w14:textId="77777777" w:rsidR="00502C8C" w:rsidRPr="000416FB" w:rsidRDefault="00502C8C" w:rsidP="00F15F4D">
            <w:pPr>
              <w:rPr>
                <w:rFonts w:ascii="Sylfaen" w:hAnsi="Sylfaen" w:cs="Sylfaen"/>
                <w:sz w:val="16"/>
                <w:szCs w:val="16"/>
              </w:rPr>
            </w:pPr>
            <w:r w:rsidRPr="000416FB">
              <w:rPr>
                <w:rFonts w:ascii="Sylfaen" w:hAnsi="Sylfaen" w:cs="Sylfaen"/>
                <w:sz w:val="16"/>
                <w:szCs w:val="16"/>
              </w:rPr>
              <w:t>ულიმიტო</w:t>
            </w:r>
          </w:p>
        </w:tc>
        <w:tc>
          <w:tcPr>
            <w:tcW w:w="1062" w:type="dxa"/>
            <w:tcBorders>
              <w:top w:val="double" w:sz="4" w:space="0" w:color="auto"/>
              <w:left w:val="double" w:sz="4" w:space="0" w:color="auto"/>
              <w:bottom w:val="double" w:sz="4" w:space="0" w:color="auto"/>
              <w:right w:val="double" w:sz="4" w:space="0" w:color="auto"/>
            </w:tcBorders>
          </w:tcPr>
          <w:p w14:paraId="1FB5FE98" w14:textId="77777777" w:rsidR="00502C8C" w:rsidRPr="000416FB" w:rsidRDefault="00502C8C" w:rsidP="00F15F4D">
            <w:pPr>
              <w:rPr>
                <w:rFonts w:ascii="Sylfaen" w:hAnsi="Sylfaen" w:cs="Sylfaen"/>
                <w:sz w:val="16"/>
                <w:szCs w:val="16"/>
              </w:rPr>
            </w:pPr>
            <w:r w:rsidRPr="000416FB">
              <w:rPr>
                <w:rFonts w:ascii="Sylfaen" w:hAnsi="Sylfaen"/>
                <w:bCs/>
                <w:sz w:val="16"/>
                <w:szCs w:val="16"/>
                <w:lang w:val="ka-GE"/>
              </w:rPr>
              <w:t>100%</w:t>
            </w:r>
          </w:p>
        </w:tc>
        <w:tc>
          <w:tcPr>
            <w:tcW w:w="1559" w:type="dxa"/>
            <w:gridSpan w:val="2"/>
            <w:tcBorders>
              <w:top w:val="double" w:sz="4" w:space="0" w:color="auto"/>
              <w:left w:val="double" w:sz="4" w:space="0" w:color="auto"/>
              <w:bottom w:val="double" w:sz="4" w:space="0" w:color="auto"/>
              <w:right w:val="double" w:sz="4" w:space="0" w:color="auto"/>
            </w:tcBorders>
          </w:tcPr>
          <w:p w14:paraId="23F4E0FE" w14:textId="77777777" w:rsidR="00502C8C" w:rsidRPr="000416FB" w:rsidRDefault="00502C8C" w:rsidP="00F15F4D">
            <w:pPr>
              <w:rPr>
                <w:rFonts w:ascii="Sylfaen" w:hAnsi="Sylfaen" w:cs="Sylfaen"/>
                <w:sz w:val="16"/>
                <w:szCs w:val="16"/>
              </w:rPr>
            </w:pPr>
            <w:r w:rsidRPr="000416FB">
              <w:rPr>
                <w:rFonts w:ascii="Sylfaen" w:hAnsi="Sylfaen" w:cs="Sylfaen"/>
                <w:sz w:val="16"/>
                <w:szCs w:val="16"/>
              </w:rPr>
              <w:t>ულიმიტო</w:t>
            </w:r>
          </w:p>
        </w:tc>
      </w:tr>
      <w:tr w:rsidR="00502C8C" w:rsidRPr="000416FB" w14:paraId="37B9BBF1" w14:textId="77777777" w:rsidTr="00F15F4D">
        <w:tc>
          <w:tcPr>
            <w:tcW w:w="6663" w:type="dxa"/>
            <w:gridSpan w:val="3"/>
            <w:tcBorders>
              <w:top w:val="double" w:sz="4" w:space="0" w:color="auto"/>
              <w:left w:val="double" w:sz="4" w:space="0" w:color="auto"/>
              <w:bottom w:val="double" w:sz="4" w:space="0" w:color="auto"/>
              <w:right w:val="double" w:sz="4" w:space="0" w:color="auto"/>
            </w:tcBorders>
          </w:tcPr>
          <w:p w14:paraId="2A9D8982" w14:textId="77777777" w:rsidR="00502C8C" w:rsidRPr="000416FB" w:rsidRDefault="00502C8C" w:rsidP="00F15F4D">
            <w:pPr>
              <w:rPr>
                <w:rFonts w:ascii="Sylfaen" w:hAnsi="Sylfaen" w:cs="Sylfaen"/>
                <w:sz w:val="16"/>
                <w:szCs w:val="16"/>
                <w:lang w:val="ka-GE"/>
              </w:rPr>
            </w:pPr>
            <w:r w:rsidRPr="000416FB">
              <w:rPr>
                <w:rFonts w:ascii="Sylfaen" w:hAnsi="Sylfaen" w:cs="Sylfaen"/>
                <w:sz w:val="16"/>
                <w:szCs w:val="16"/>
                <w:lang w:val="ka-GE"/>
              </w:rPr>
              <w:t>სამოგზაურო დაზღვევა (ვრცელდება თანამშრომლებზე)</w:t>
            </w:r>
          </w:p>
        </w:tc>
        <w:tc>
          <w:tcPr>
            <w:tcW w:w="2615" w:type="dxa"/>
            <w:gridSpan w:val="3"/>
            <w:tcBorders>
              <w:top w:val="double" w:sz="4" w:space="0" w:color="auto"/>
              <w:left w:val="double" w:sz="4" w:space="0" w:color="auto"/>
              <w:bottom w:val="double" w:sz="4" w:space="0" w:color="auto"/>
              <w:right w:val="double" w:sz="4" w:space="0" w:color="auto"/>
            </w:tcBorders>
          </w:tcPr>
          <w:p w14:paraId="78B11677" w14:textId="77777777" w:rsidR="00502C8C" w:rsidRPr="000416FB" w:rsidRDefault="00502C8C" w:rsidP="00F15F4D">
            <w:pPr>
              <w:rPr>
                <w:rFonts w:ascii="Sylfaen" w:hAnsi="Sylfaen" w:cs="Sylfaen"/>
                <w:sz w:val="16"/>
                <w:szCs w:val="16"/>
              </w:rPr>
            </w:pPr>
            <w:r>
              <w:rPr>
                <w:rFonts w:ascii="Sylfaen" w:hAnsi="Sylfaen"/>
                <w:bCs/>
                <w:sz w:val="16"/>
                <w:szCs w:val="16"/>
                <w:lang w:val="ka-GE"/>
              </w:rPr>
              <w:t xml:space="preserve">3 თვე; </w:t>
            </w:r>
            <w:r w:rsidRPr="00FD73A2">
              <w:rPr>
                <w:rFonts w:ascii="Sylfaen" w:hAnsi="Sylfaen"/>
                <w:bCs/>
                <w:sz w:val="16"/>
                <w:szCs w:val="16"/>
                <w:lang w:val="ka-GE"/>
              </w:rPr>
              <w:t xml:space="preserve">50 000 </w:t>
            </w:r>
            <w:r w:rsidRPr="00FD73A2">
              <w:rPr>
                <w:rFonts w:ascii="Sylfaen" w:hAnsi="Sylfaen"/>
                <w:bCs/>
                <w:sz w:val="16"/>
                <w:szCs w:val="16"/>
              </w:rPr>
              <w:t>USD/EUR</w:t>
            </w:r>
          </w:p>
        </w:tc>
        <w:tc>
          <w:tcPr>
            <w:tcW w:w="2561" w:type="dxa"/>
            <w:gridSpan w:val="3"/>
            <w:tcBorders>
              <w:top w:val="double" w:sz="4" w:space="0" w:color="auto"/>
              <w:left w:val="double" w:sz="4" w:space="0" w:color="auto"/>
              <w:bottom w:val="double" w:sz="4" w:space="0" w:color="auto"/>
              <w:right w:val="double" w:sz="4" w:space="0" w:color="auto"/>
            </w:tcBorders>
          </w:tcPr>
          <w:p w14:paraId="3CB7D60E" w14:textId="77777777" w:rsidR="00502C8C" w:rsidRPr="000416FB" w:rsidRDefault="00502C8C" w:rsidP="00F15F4D">
            <w:pPr>
              <w:rPr>
                <w:rFonts w:ascii="Sylfaen" w:hAnsi="Sylfaen" w:cs="Sylfaen"/>
                <w:sz w:val="16"/>
                <w:szCs w:val="16"/>
              </w:rPr>
            </w:pPr>
            <w:r>
              <w:rPr>
                <w:rFonts w:ascii="Sylfaen" w:hAnsi="Sylfaen"/>
                <w:bCs/>
                <w:sz w:val="16"/>
                <w:szCs w:val="16"/>
                <w:lang w:val="ka-GE"/>
              </w:rPr>
              <w:t xml:space="preserve">2 თვე; </w:t>
            </w:r>
            <w:r w:rsidRPr="00FD73A2">
              <w:rPr>
                <w:rFonts w:ascii="Sylfaen" w:hAnsi="Sylfaen"/>
                <w:bCs/>
                <w:sz w:val="16"/>
                <w:szCs w:val="16"/>
                <w:lang w:val="ka-GE"/>
              </w:rPr>
              <w:t xml:space="preserve">50 000 </w:t>
            </w:r>
            <w:r w:rsidRPr="00FD73A2">
              <w:rPr>
                <w:rFonts w:ascii="Sylfaen" w:hAnsi="Sylfaen"/>
                <w:bCs/>
                <w:sz w:val="16"/>
                <w:szCs w:val="16"/>
              </w:rPr>
              <w:t>USD/EUR</w:t>
            </w:r>
          </w:p>
        </w:tc>
        <w:tc>
          <w:tcPr>
            <w:tcW w:w="2621" w:type="dxa"/>
            <w:gridSpan w:val="3"/>
            <w:tcBorders>
              <w:top w:val="double" w:sz="4" w:space="0" w:color="auto"/>
              <w:left w:val="double" w:sz="4" w:space="0" w:color="auto"/>
              <w:bottom w:val="double" w:sz="4" w:space="0" w:color="auto"/>
              <w:right w:val="double" w:sz="4" w:space="0" w:color="auto"/>
            </w:tcBorders>
          </w:tcPr>
          <w:p w14:paraId="739BB69E" w14:textId="77777777" w:rsidR="00502C8C" w:rsidRPr="000416FB" w:rsidRDefault="00502C8C" w:rsidP="00F15F4D">
            <w:pPr>
              <w:rPr>
                <w:rFonts w:ascii="Sylfaen" w:hAnsi="Sylfaen" w:cs="Sylfaen"/>
                <w:sz w:val="16"/>
                <w:szCs w:val="16"/>
              </w:rPr>
            </w:pPr>
            <w:r>
              <w:rPr>
                <w:rFonts w:ascii="Sylfaen" w:hAnsi="Sylfaen"/>
                <w:bCs/>
                <w:sz w:val="16"/>
                <w:szCs w:val="16"/>
                <w:lang w:val="ka-GE"/>
              </w:rPr>
              <w:t xml:space="preserve">4 კვირა;  </w:t>
            </w:r>
            <w:r w:rsidRPr="00FD73A2">
              <w:rPr>
                <w:rFonts w:ascii="Sylfaen" w:hAnsi="Sylfaen"/>
                <w:bCs/>
                <w:sz w:val="16"/>
                <w:szCs w:val="16"/>
                <w:lang w:val="ka-GE"/>
              </w:rPr>
              <w:t xml:space="preserve">50 000 </w:t>
            </w:r>
            <w:r w:rsidRPr="00FD73A2">
              <w:rPr>
                <w:rFonts w:ascii="Sylfaen" w:hAnsi="Sylfaen"/>
                <w:bCs/>
                <w:sz w:val="16"/>
                <w:szCs w:val="16"/>
              </w:rPr>
              <w:t>USD/EUR</w:t>
            </w:r>
          </w:p>
        </w:tc>
      </w:tr>
      <w:tr w:rsidR="00502C8C" w:rsidRPr="000416FB" w14:paraId="30E06DA6" w14:textId="77777777" w:rsidTr="00F15F4D">
        <w:tc>
          <w:tcPr>
            <w:tcW w:w="6663" w:type="dxa"/>
            <w:gridSpan w:val="3"/>
            <w:tcBorders>
              <w:top w:val="double" w:sz="4" w:space="0" w:color="auto"/>
              <w:left w:val="double" w:sz="4" w:space="0" w:color="auto"/>
              <w:bottom w:val="double" w:sz="4" w:space="0" w:color="auto"/>
              <w:right w:val="double" w:sz="4" w:space="0" w:color="auto"/>
            </w:tcBorders>
          </w:tcPr>
          <w:p w14:paraId="6B6BDFCB" w14:textId="77777777" w:rsidR="00502C8C" w:rsidRPr="000416FB" w:rsidRDefault="00502C8C" w:rsidP="00F15F4D">
            <w:pPr>
              <w:rPr>
                <w:rFonts w:ascii="Sylfaen" w:hAnsi="Sylfaen" w:cs="Sylfaen"/>
                <w:sz w:val="16"/>
                <w:szCs w:val="16"/>
                <w:lang w:val="ka-GE"/>
              </w:rPr>
            </w:pPr>
            <w:r w:rsidRPr="000416FB">
              <w:rPr>
                <w:rFonts w:ascii="Sylfaen" w:hAnsi="Sylfaen" w:cs="Sylfaen"/>
                <w:sz w:val="16"/>
                <w:szCs w:val="16"/>
                <w:lang w:val="ka-GE"/>
              </w:rPr>
              <w:t>უბედური შემთხვევის დაზღვევა (ვრცელდება თანამშრომლებზე)</w:t>
            </w:r>
          </w:p>
        </w:tc>
        <w:tc>
          <w:tcPr>
            <w:tcW w:w="2615" w:type="dxa"/>
            <w:gridSpan w:val="3"/>
            <w:tcBorders>
              <w:top w:val="double" w:sz="4" w:space="0" w:color="auto"/>
              <w:left w:val="double" w:sz="4" w:space="0" w:color="auto"/>
              <w:bottom w:val="double" w:sz="4" w:space="0" w:color="auto"/>
              <w:right w:val="double" w:sz="4" w:space="0" w:color="auto"/>
            </w:tcBorders>
          </w:tcPr>
          <w:p w14:paraId="24756762" w14:textId="77777777" w:rsidR="00502C8C" w:rsidRPr="000416FB" w:rsidRDefault="00502C8C" w:rsidP="00F15F4D">
            <w:pPr>
              <w:rPr>
                <w:rFonts w:ascii="Sylfaen" w:hAnsi="Sylfaen" w:cs="Sylfaen"/>
                <w:sz w:val="16"/>
                <w:szCs w:val="16"/>
              </w:rPr>
            </w:pPr>
            <w:r>
              <w:rPr>
                <w:rFonts w:ascii="Sylfaen" w:hAnsi="Sylfaen" w:cs="Sylfaen"/>
                <w:sz w:val="16"/>
                <w:szCs w:val="16"/>
                <w:lang w:val="ka-GE"/>
              </w:rPr>
              <w:t>15 000</w:t>
            </w:r>
          </w:p>
        </w:tc>
        <w:tc>
          <w:tcPr>
            <w:tcW w:w="2561" w:type="dxa"/>
            <w:gridSpan w:val="3"/>
            <w:tcBorders>
              <w:top w:val="double" w:sz="4" w:space="0" w:color="auto"/>
              <w:left w:val="double" w:sz="4" w:space="0" w:color="auto"/>
              <w:bottom w:val="double" w:sz="4" w:space="0" w:color="auto"/>
              <w:right w:val="double" w:sz="4" w:space="0" w:color="auto"/>
            </w:tcBorders>
          </w:tcPr>
          <w:p w14:paraId="470BDF29" w14:textId="77777777" w:rsidR="00502C8C" w:rsidRPr="000416FB" w:rsidRDefault="00502C8C" w:rsidP="00F15F4D">
            <w:pPr>
              <w:rPr>
                <w:rFonts w:ascii="Sylfaen" w:hAnsi="Sylfaen" w:cs="Sylfaen"/>
                <w:sz w:val="16"/>
                <w:szCs w:val="16"/>
              </w:rPr>
            </w:pPr>
            <w:r>
              <w:rPr>
                <w:rFonts w:ascii="Sylfaen" w:hAnsi="Sylfaen" w:cs="Sylfaen"/>
                <w:sz w:val="16"/>
                <w:szCs w:val="16"/>
                <w:lang w:val="ka-GE"/>
              </w:rPr>
              <w:t>10 000</w:t>
            </w:r>
          </w:p>
        </w:tc>
        <w:tc>
          <w:tcPr>
            <w:tcW w:w="2621" w:type="dxa"/>
            <w:gridSpan w:val="3"/>
            <w:tcBorders>
              <w:top w:val="double" w:sz="4" w:space="0" w:color="auto"/>
              <w:left w:val="double" w:sz="4" w:space="0" w:color="auto"/>
              <w:bottom w:val="double" w:sz="4" w:space="0" w:color="auto"/>
              <w:right w:val="double" w:sz="4" w:space="0" w:color="auto"/>
            </w:tcBorders>
          </w:tcPr>
          <w:p w14:paraId="2D7D0974" w14:textId="77777777" w:rsidR="00502C8C" w:rsidRPr="000416FB" w:rsidRDefault="00502C8C" w:rsidP="00F15F4D">
            <w:pPr>
              <w:rPr>
                <w:rFonts w:ascii="Sylfaen" w:hAnsi="Sylfaen" w:cs="Sylfaen"/>
                <w:sz w:val="16"/>
                <w:szCs w:val="16"/>
              </w:rPr>
            </w:pPr>
            <w:r>
              <w:rPr>
                <w:rFonts w:ascii="Sylfaen" w:hAnsi="Sylfaen" w:cs="Sylfaen"/>
                <w:sz w:val="16"/>
                <w:szCs w:val="16"/>
                <w:lang w:val="ka-GE"/>
              </w:rPr>
              <w:t>10 000</w:t>
            </w:r>
          </w:p>
        </w:tc>
      </w:tr>
      <w:tr w:rsidR="007E4F3D" w:rsidRPr="000416FB" w14:paraId="6A7C0354" w14:textId="77777777" w:rsidTr="00F15F4D">
        <w:tc>
          <w:tcPr>
            <w:tcW w:w="6663" w:type="dxa"/>
            <w:gridSpan w:val="3"/>
            <w:tcBorders>
              <w:top w:val="double" w:sz="4" w:space="0" w:color="auto"/>
              <w:left w:val="double" w:sz="4" w:space="0" w:color="auto"/>
              <w:bottom w:val="double" w:sz="4" w:space="0" w:color="auto"/>
              <w:right w:val="double" w:sz="4" w:space="0" w:color="auto"/>
            </w:tcBorders>
          </w:tcPr>
          <w:p w14:paraId="2CDB5039" w14:textId="775B5B4A" w:rsidR="007E4F3D" w:rsidRPr="000416FB" w:rsidRDefault="007E4F3D" w:rsidP="007E4F3D">
            <w:pPr>
              <w:rPr>
                <w:rFonts w:ascii="Sylfaen" w:hAnsi="Sylfaen" w:cs="Sylfaen"/>
                <w:sz w:val="16"/>
                <w:szCs w:val="16"/>
                <w:lang w:val="ka-GE"/>
              </w:rPr>
            </w:pPr>
            <w:r w:rsidRPr="000416FB">
              <w:rPr>
                <w:rFonts w:ascii="Sylfaen" w:hAnsi="Sylfaen" w:cs="Sylfaen"/>
                <w:b/>
                <w:sz w:val="16"/>
                <w:szCs w:val="16"/>
                <w:lang w:val="ka-GE"/>
              </w:rPr>
              <w:t>თანამშრომლის</w:t>
            </w:r>
            <w:r>
              <w:rPr>
                <w:rFonts w:ascii="Sylfaen" w:hAnsi="Sylfaen" w:cs="Sylfaen"/>
                <w:b/>
                <w:sz w:val="16"/>
                <w:szCs w:val="16"/>
                <w:lang w:val="ka-GE"/>
              </w:rPr>
              <w:t>/შვილის 18-25 წლის</w:t>
            </w:r>
            <w:r w:rsidRPr="000416FB">
              <w:rPr>
                <w:rFonts w:ascii="Sylfaen" w:hAnsi="Sylfaen" w:cs="Sylfaen"/>
                <w:b/>
                <w:sz w:val="16"/>
                <w:szCs w:val="16"/>
                <w:lang w:val="ka-GE"/>
              </w:rPr>
              <w:t xml:space="preserve"> სადაზღვევო პრემია </w:t>
            </w:r>
          </w:p>
        </w:tc>
        <w:tc>
          <w:tcPr>
            <w:tcW w:w="2615" w:type="dxa"/>
            <w:gridSpan w:val="3"/>
            <w:tcBorders>
              <w:top w:val="double" w:sz="4" w:space="0" w:color="auto"/>
              <w:left w:val="double" w:sz="4" w:space="0" w:color="auto"/>
              <w:bottom w:val="double" w:sz="4" w:space="0" w:color="auto"/>
              <w:right w:val="double" w:sz="4" w:space="0" w:color="auto"/>
            </w:tcBorders>
          </w:tcPr>
          <w:p w14:paraId="74A16927" w14:textId="4915639E" w:rsidR="007E4F3D" w:rsidRPr="00F05D44" w:rsidRDefault="00630343" w:rsidP="007E4F3D">
            <w:pPr>
              <w:rPr>
                <w:rFonts w:ascii="Sylfaen" w:hAnsi="Sylfaen" w:cs="Sylfaen"/>
                <w:sz w:val="16"/>
                <w:szCs w:val="16"/>
                <w:lang w:val="ka-GE"/>
              </w:rPr>
            </w:pPr>
            <w:r>
              <w:rPr>
                <w:rFonts w:ascii="Sylfaen" w:hAnsi="Sylfaen" w:cs="Sylfaen"/>
                <w:b/>
                <w:sz w:val="17"/>
                <w:szCs w:val="17"/>
              </w:rPr>
              <w:t xml:space="preserve">105 </w:t>
            </w:r>
            <w:r w:rsidR="007E4F3D" w:rsidRPr="004E0AD0">
              <w:rPr>
                <w:rFonts w:ascii="Sylfaen" w:hAnsi="Sylfaen" w:cs="Sylfaen"/>
                <w:b/>
                <w:sz w:val="17"/>
                <w:szCs w:val="17"/>
              </w:rPr>
              <w:t xml:space="preserve"> </w:t>
            </w:r>
            <w:r w:rsidR="007E4F3D" w:rsidRPr="004E0AD0">
              <w:rPr>
                <w:rFonts w:ascii="Sylfaen" w:hAnsi="Sylfaen" w:cs="Sylfaen"/>
                <w:b/>
                <w:sz w:val="17"/>
                <w:szCs w:val="17"/>
                <w:lang w:val="ka-GE"/>
              </w:rPr>
              <w:t>ლარი</w:t>
            </w:r>
            <w:r w:rsidR="007E4F3D">
              <w:rPr>
                <w:rFonts w:ascii="Sylfaen" w:hAnsi="Sylfaen" w:cs="Sylfaen"/>
                <w:b/>
                <w:sz w:val="17"/>
                <w:szCs w:val="17"/>
              </w:rPr>
              <w:t xml:space="preserve"> </w:t>
            </w:r>
          </w:p>
        </w:tc>
        <w:tc>
          <w:tcPr>
            <w:tcW w:w="2561" w:type="dxa"/>
            <w:gridSpan w:val="3"/>
            <w:tcBorders>
              <w:top w:val="double" w:sz="4" w:space="0" w:color="auto"/>
              <w:left w:val="double" w:sz="4" w:space="0" w:color="auto"/>
              <w:bottom w:val="double" w:sz="4" w:space="0" w:color="auto"/>
              <w:right w:val="double" w:sz="4" w:space="0" w:color="auto"/>
            </w:tcBorders>
          </w:tcPr>
          <w:p w14:paraId="6F4C0430" w14:textId="6E7BEA67" w:rsidR="007E4F3D" w:rsidRPr="00F05D44" w:rsidRDefault="007E4F3D" w:rsidP="007E4F3D">
            <w:pPr>
              <w:rPr>
                <w:rFonts w:ascii="Sylfaen" w:hAnsi="Sylfaen" w:cs="Sylfaen"/>
                <w:sz w:val="16"/>
                <w:szCs w:val="16"/>
                <w:lang w:val="ka-GE"/>
              </w:rPr>
            </w:pPr>
            <w:r>
              <w:rPr>
                <w:rFonts w:ascii="Sylfaen" w:hAnsi="Sylfaen" w:cs="Sylfaen"/>
                <w:b/>
                <w:sz w:val="17"/>
                <w:szCs w:val="17"/>
                <w:lang w:val="ka-GE"/>
              </w:rPr>
              <w:t>70</w:t>
            </w:r>
            <w:r w:rsidR="00630343">
              <w:rPr>
                <w:rFonts w:ascii="Sylfaen" w:hAnsi="Sylfaen" w:cs="Sylfaen"/>
                <w:b/>
                <w:sz w:val="17"/>
                <w:szCs w:val="17"/>
              </w:rPr>
              <w:t xml:space="preserve"> </w:t>
            </w:r>
            <w:r w:rsidRPr="004E0AD0">
              <w:rPr>
                <w:rFonts w:ascii="Sylfaen" w:hAnsi="Sylfaen" w:cs="Sylfaen"/>
                <w:b/>
                <w:sz w:val="17"/>
                <w:szCs w:val="17"/>
              </w:rPr>
              <w:t xml:space="preserve"> </w:t>
            </w:r>
            <w:r w:rsidRPr="004E0AD0">
              <w:rPr>
                <w:rFonts w:ascii="Sylfaen" w:hAnsi="Sylfaen" w:cs="Sylfaen"/>
                <w:b/>
                <w:sz w:val="17"/>
                <w:szCs w:val="17"/>
                <w:lang w:val="ka-GE"/>
              </w:rPr>
              <w:t>ლარი</w:t>
            </w:r>
            <w:r>
              <w:rPr>
                <w:rFonts w:ascii="Sylfaen" w:hAnsi="Sylfaen" w:cs="Sylfaen"/>
                <w:b/>
                <w:sz w:val="17"/>
                <w:szCs w:val="17"/>
              </w:rPr>
              <w:t xml:space="preserve"> </w:t>
            </w:r>
          </w:p>
        </w:tc>
        <w:tc>
          <w:tcPr>
            <w:tcW w:w="2621" w:type="dxa"/>
            <w:gridSpan w:val="3"/>
            <w:tcBorders>
              <w:top w:val="double" w:sz="4" w:space="0" w:color="auto"/>
              <w:left w:val="double" w:sz="4" w:space="0" w:color="auto"/>
              <w:bottom w:val="double" w:sz="4" w:space="0" w:color="auto"/>
              <w:right w:val="double" w:sz="4" w:space="0" w:color="auto"/>
            </w:tcBorders>
          </w:tcPr>
          <w:p w14:paraId="52498B90" w14:textId="125CD3BD" w:rsidR="007E4F3D" w:rsidRPr="00F54304" w:rsidRDefault="007E4F3D" w:rsidP="007E4F3D">
            <w:pPr>
              <w:rPr>
                <w:rFonts w:ascii="Sylfaen" w:hAnsi="Sylfaen" w:cs="Sylfaen"/>
                <w:sz w:val="16"/>
                <w:szCs w:val="16"/>
                <w:lang w:val="ka-GE"/>
              </w:rPr>
            </w:pPr>
            <w:r>
              <w:rPr>
                <w:rFonts w:ascii="Sylfaen" w:hAnsi="Sylfaen" w:cs="Sylfaen"/>
                <w:b/>
                <w:sz w:val="17"/>
                <w:szCs w:val="17"/>
                <w:lang w:val="ka-GE"/>
              </w:rPr>
              <w:t>55</w:t>
            </w:r>
            <w:r w:rsidR="00630343">
              <w:rPr>
                <w:rFonts w:ascii="Sylfaen" w:hAnsi="Sylfaen" w:cs="Sylfaen"/>
                <w:b/>
                <w:sz w:val="17"/>
                <w:szCs w:val="17"/>
              </w:rPr>
              <w:t xml:space="preserve"> </w:t>
            </w:r>
            <w:r w:rsidRPr="004E0AD0">
              <w:rPr>
                <w:rFonts w:ascii="Sylfaen" w:hAnsi="Sylfaen" w:cs="Sylfaen"/>
                <w:b/>
                <w:sz w:val="17"/>
                <w:szCs w:val="17"/>
              </w:rPr>
              <w:t xml:space="preserve"> </w:t>
            </w:r>
            <w:r w:rsidRPr="004E0AD0">
              <w:rPr>
                <w:rFonts w:ascii="Sylfaen" w:hAnsi="Sylfaen" w:cs="Sylfaen"/>
                <w:b/>
                <w:sz w:val="17"/>
                <w:szCs w:val="17"/>
                <w:lang w:val="ka-GE"/>
              </w:rPr>
              <w:t>ლარი</w:t>
            </w:r>
            <w:r>
              <w:rPr>
                <w:rFonts w:ascii="Sylfaen" w:hAnsi="Sylfaen" w:cs="Sylfaen"/>
                <w:b/>
                <w:sz w:val="17"/>
                <w:szCs w:val="17"/>
              </w:rPr>
              <w:t xml:space="preserve"> </w:t>
            </w:r>
          </w:p>
        </w:tc>
      </w:tr>
      <w:tr w:rsidR="007E4F3D" w:rsidRPr="000416FB" w14:paraId="41FE826B" w14:textId="77777777" w:rsidTr="00F15F4D">
        <w:tc>
          <w:tcPr>
            <w:tcW w:w="6663" w:type="dxa"/>
            <w:gridSpan w:val="3"/>
            <w:tcBorders>
              <w:top w:val="double" w:sz="4" w:space="0" w:color="auto"/>
              <w:left w:val="double" w:sz="4" w:space="0" w:color="auto"/>
              <w:bottom w:val="double" w:sz="4" w:space="0" w:color="auto"/>
              <w:right w:val="double" w:sz="4" w:space="0" w:color="auto"/>
            </w:tcBorders>
          </w:tcPr>
          <w:p w14:paraId="32989C8F" w14:textId="77777777" w:rsidR="007E4F3D" w:rsidRPr="000416FB" w:rsidRDefault="007E4F3D" w:rsidP="007E4F3D">
            <w:pPr>
              <w:rPr>
                <w:rFonts w:ascii="Sylfaen" w:hAnsi="Sylfaen" w:cs="Sylfaen"/>
                <w:b/>
                <w:sz w:val="16"/>
                <w:szCs w:val="16"/>
                <w:lang w:val="ka-GE"/>
              </w:rPr>
            </w:pPr>
            <w:r>
              <w:rPr>
                <w:rFonts w:ascii="Sylfaen" w:hAnsi="Sylfaen" w:cs="Sylfaen"/>
                <w:b/>
                <w:sz w:val="16"/>
                <w:szCs w:val="16"/>
                <w:lang w:val="ka-GE"/>
              </w:rPr>
              <w:t xml:space="preserve">ორწევრიანი ოჯახის </w:t>
            </w:r>
            <w:r w:rsidRPr="000416FB">
              <w:rPr>
                <w:rFonts w:ascii="Sylfaen" w:hAnsi="Sylfaen" w:cs="Sylfaen"/>
                <w:b/>
                <w:sz w:val="16"/>
                <w:szCs w:val="16"/>
                <w:lang w:val="ka-GE"/>
              </w:rPr>
              <w:t>(თანაშრომელი</w:t>
            </w:r>
            <w:r>
              <w:rPr>
                <w:rFonts w:ascii="Sylfaen" w:hAnsi="Sylfaen" w:cs="Sylfaen"/>
                <w:b/>
                <w:sz w:val="16"/>
                <w:szCs w:val="16"/>
                <w:lang w:val="ka-GE"/>
              </w:rPr>
              <w:t xml:space="preserve"> და მეუღლე, თანამშრომელი და 18 წლამდე შვილი </w:t>
            </w:r>
            <w:r w:rsidRPr="000416FB">
              <w:rPr>
                <w:rFonts w:ascii="Sylfaen" w:hAnsi="Sylfaen" w:cs="Sylfaen"/>
                <w:b/>
                <w:sz w:val="16"/>
                <w:szCs w:val="16"/>
                <w:lang w:val="ka-GE"/>
              </w:rPr>
              <w:t>სადაზღვევო პრემია</w:t>
            </w:r>
          </w:p>
        </w:tc>
        <w:tc>
          <w:tcPr>
            <w:tcW w:w="2615" w:type="dxa"/>
            <w:gridSpan w:val="3"/>
            <w:tcBorders>
              <w:top w:val="double" w:sz="4" w:space="0" w:color="auto"/>
              <w:left w:val="double" w:sz="4" w:space="0" w:color="auto"/>
              <w:bottom w:val="double" w:sz="4" w:space="0" w:color="auto"/>
              <w:right w:val="double" w:sz="4" w:space="0" w:color="auto"/>
            </w:tcBorders>
          </w:tcPr>
          <w:p w14:paraId="23BAFB22" w14:textId="6EFE5C88" w:rsidR="007E4F3D" w:rsidRPr="00F05D44" w:rsidRDefault="00630343" w:rsidP="007E4F3D">
            <w:pPr>
              <w:rPr>
                <w:rFonts w:ascii="Sylfaen" w:hAnsi="Sylfaen" w:cs="Sylfaen"/>
                <w:sz w:val="16"/>
                <w:szCs w:val="16"/>
                <w:lang w:val="ka-GE"/>
              </w:rPr>
            </w:pPr>
            <w:r>
              <w:rPr>
                <w:rFonts w:ascii="Sylfaen" w:hAnsi="Sylfaen" w:cs="Sylfaen"/>
                <w:b/>
                <w:sz w:val="17"/>
                <w:szCs w:val="17"/>
                <w:lang w:val="ka-GE"/>
              </w:rPr>
              <w:t xml:space="preserve">210 </w:t>
            </w:r>
            <w:r w:rsidR="007E4F3D" w:rsidRPr="004E0AD0">
              <w:rPr>
                <w:rFonts w:ascii="Sylfaen" w:hAnsi="Sylfaen" w:cs="Sylfaen"/>
                <w:b/>
                <w:sz w:val="17"/>
                <w:szCs w:val="17"/>
                <w:lang w:val="ka-GE"/>
              </w:rPr>
              <w:t>ლარი</w:t>
            </w:r>
          </w:p>
        </w:tc>
        <w:tc>
          <w:tcPr>
            <w:tcW w:w="2561" w:type="dxa"/>
            <w:gridSpan w:val="3"/>
            <w:tcBorders>
              <w:top w:val="double" w:sz="4" w:space="0" w:color="auto"/>
              <w:left w:val="double" w:sz="4" w:space="0" w:color="auto"/>
              <w:bottom w:val="double" w:sz="4" w:space="0" w:color="auto"/>
              <w:right w:val="double" w:sz="4" w:space="0" w:color="auto"/>
            </w:tcBorders>
          </w:tcPr>
          <w:p w14:paraId="57411161" w14:textId="49AAD65F" w:rsidR="007E4F3D" w:rsidRPr="000416FB" w:rsidRDefault="007E4F3D" w:rsidP="00630343">
            <w:pPr>
              <w:rPr>
                <w:rFonts w:ascii="Sylfaen" w:hAnsi="Sylfaen" w:cs="Sylfaen"/>
                <w:sz w:val="16"/>
                <w:szCs w:val="16"/>
              </w:rPr>
            </w:pPr>
            <w:r>
              <w:rPr>
                <w:rFonts w:ascii="Sylfaen" w:hAnsi="Sylfaen" w:cs="Sylfaen"/>
                <w:b/>
                <w:sz w:val="17"/>
                <w:szCs w:val="17"/>
                <w:lang w:val="ka-GE"/>
              </w:rPr>
              <w:t>140</w:t>
            </w:r>
            <w:r w:rsidR="00630343">
              <w:rPr>
                <w:rFonts w:ascii="Sylfaen" w:hAnsi="Sylfaen" w:cs="Sylfaen"/>
                <w:b/>
                <w:sz w:val="17"/>
                <w:szCs w:val="17"/>
                <w:lang w:val="ka-GE"/>
              </w:rPr>
              <w:t xml:space="preserve"> </w:t>
            </w:r>
            <w:r w:rsidRPr="004E0AD0">
              <w:rPr>
                <w:rFonts w:ascii="Sylfaen" w:hAnsi="Sylfaen" w:cs="Sylfaen"/>
                <w:b/>
                <w:sz w:val="17"/>
                <w:szCs w:val="17"/>
                <w:lang w:val="ka-GE"/>
              </w:rPr>
              <w:t xml:space="preserve"> ლარი</w:t>
            </w:r>
            <w:r>
              <w:rPr>
                <w:rFonts w:ascii="Sylfaen" w:hAnsi="Sylfaen" w:cs="Sylfaen"/>
                <w:b/>
                <w:sz w:val="17"/>
                <w:szCs w:val="17"/>
              </w:rPr>
              <w:t xml:space="preserve"> </w:t>
            </w:r>
          </w:p>
        </w:tc>
        <w:tc>
          <w:tcPr>
            <w:tcW w:w="2621" w:type="dxa"/>
            <w:gridSpan w:val="3"/>
            <w:tcBorders>
              <w:top w:val="double" w:sz="4" w:space="0" w:color="auto"/>
              <w:left w:val="double" w:sz="4" w:space="0" w:color="auto"/>
              <w:bottom w:val="double" w:sz="4" w:space="0" w:color="auto"/>
              <w:right w:val="double" w:sz="4" w:space="0" w:color="auto"/>
            </w:tcBorders>
          </w:tcPr>
          <w:p w14:paraId="7644A1C2" w14:textId="0305FF61" w:rsidR="007E4F3D" w:rsidRPr="000416FB" w:rsidRDefault="007E4F3D" w:rsidP="007E4F3D">
            <w:pPr>
              <w:rPr>
                <w:rFonts w:ascii="Sylfaen" w:hAnsi="Sylfaen" w:cs="Sylfaen"/>
                <w:sz w:val="16"/>
                <w:szCs w:val="16"/>
              </w:rPr>
            </w:pPr>
            <w:r>
              <w:rPr>
                <w:rFonts w:ascii="Sylfaen" w:hAnsi="Sylfaen" w:cs="Sylfaen"/>
                <w:b/>
                <w:sz w:val="17"/>
                <w:szCs w:val="17"/>
                <w:lang w:val="ka-GE"/>
              </w:rPr>
              <w:t>1</w:t>
            </w:r>
            <w:r w:rsidR="00630343">
              <w:rPr>
                <w:rFonts w:ascii="Sylfaen" w:hAnsi="Sylfaen" w:cs="Sylfaen"/>
                <w:b/>
                <w:sz w:val="17"/>
                <w:szCs w:val="17"/>
                <w:lang w:val="ka-GE"/>
              </w:rPr>
              <w:t>10</w:t>
            </w:r>
            <w:r w:rsidRPr="004E0AD0">
              <w:rPr>
                <w:rFonts w:ascii="Sylfaen" w:hAnsi="Sylfaen" w:cs="Sylfaen"/>
                <w:b/>
                <w:sz w:val="17"/>
                <w:szCs w:val="17"/>
                <w:lang w:val="ka-GE"/>
              </w:rPr>
              <w:t xml:space="preserve"> ლარი</w:t>
            </w:r>
            <w:r>
              <w:rPr>
                <w:rFonts w:ascii="Sylfaen" w:hAnsi="Sylfaen" w:cs="Sylfaen"/>
                <w:b/>
                <w:sz w:val="17"/>
                <w:szCs w:val="17"/>
              </w:rPr>
              <w:t xml:space="preserve"> </w:t>
            </w:r>
          </w:p>
        </w:tc>
      </w:tr>
      <w:tr w:rsidR="007E4F3D" w:rsidRPr="000416FB" w14:paraId="3C5F0D43" w14:textId="77777777" w:rsidTr="00F15F4D">
        <w:tc>
          <w:tcPr>
            <w:tcW w:w="6663" w:type="dxa"/>
            <w:gridSpan w:val="3"/>
            <w:tcBorders>
              <w:top w:val="double" w:sz="4" w:space="0" w:color="auto"/>
              <w:left w:val="double" w:sz="4" w:space="0" w:color="auto"/>
              <w:bottom w:val="double" w:sz="4" w:space="0" w:color="auto"/>
              <w:right w:val="double" w:sz="4" w:space="0" w:color="auto"/>
            </w:tcBorders>
          </w:tcPr>
          <w:p w14:paraId="5BDE0EEC" w14:textId="77777777" w:rsidR="007E4F3D" w:rsidRPr="000416FB" w:rsidRDefault="007E4F3D" w:rsidP="007E4F3D">
            <w:pPr>
              <w:rPr>
                <w:rFonts w:ascii="Sylfaen" w:hAnsi="Sylfaen" w:cs="Sylfaen"/>
                <w:sz w:val="16"/>
                <w:szCs w:val="16"/>
                <w:lang w:val="ka-GE"/>
              </w:rPr>
            </w:pPr>
            <w:r w:rsidRPr="000416FB">
              <w:rPr>
                <w:rFonts w:ascii="Sylfaen" w:hAnsi="Sylfaen" w:cs="Sylfaen"/>
                <w:b/>
                <w:sz w:val="16"/>
                <w:szCs w:val="16"/>
                <w:lang w:val="ka-GE"/>
              </w:rPr>
              <w:t xml:space="preserve">საოჯახო პაკეტის (თანაშრომელი, მეუღლე, </w:t>
            </w:r>
            <w:r>
              <w:rPr>
                <w:rFonts w:ascii="Sylfaen" w:hAnsi="Sylfaen" w:cs="Sylfaen"/>
                <w:b/>
                <w:sz w:val="16"/>
                <w:szCs w:val="16"/>
                <w:lang w:val="ka-GE"/>
              </w:rPr>
              <w:t>18 წლამდე შ</w:t>
            </w:r>
            <w:r w:rsidRPr="000416FB">
              <w:rPr>
                <w:rFonts w:ascii="Sylfaen" w:hAnsi="Sylfaen" w:cs="Sylfaen"/>
                <w:b/>
                <w:sz w:val="16"/>
                <w:szCs w:val="16"/>
                <w:lang w:val="ka-GE"/>
              </w:rPr>
              <w:t>ვილ(ებ)ი</w:t>
            </w:r>
            <w:r>
              <w:rPr>
                <w:rFonts w:ascii="Sylfaen" w:hAnsi="Sylfaen" w:cs="Sylfaen"/>
                <w:b/>
                <w:sz w:val="16"/>
                <w:szCs w:val="16"/>
                <w:lang w:val="ka-GE"/>
              </w:rPr>
              <w:t xml:space="preserve"> </w:t>
            </w:r>
            <w:r w:rsidRPr="000416FB">
              <w:rPr>
                <w:rFonts w:ascii="Sylfaen" w:hAnsi="Sylfaen" w:cs="Sylfaen"/>
                <w:b/>
                <w:sz w:val="16"/>
                <w:szCs w:val="16"/>
                <w:lang w:val="ka-GE"/>
              </w:rPr>
              <w:t>) სადაზღვევო პრემია</w:t>
            </w:r>
          </w:p>
        </w:tc>
        <w:tc>
          <w:tcPr>
            <w:tcW w:w="2615" w:type="dxa"/>
            <w:gridSpan w:val="3"/>
            <w:tcBorders>
              <w:top w:val="double" w:sz="4" w:space="0" w:color="auto"/>
              <w:left w:val="double" w:sz="4" w:space="0" w:color="auto"/>
              <w:bottom w:val="double" w:sz="4" w:space="0" w:color="auto"/>
              <w:right w:val="double" w:sz="4" w:space="0" w:color="auto"/>
            </w:tcBorders>
          </w:tcPr>
          <w:p w14:paraId="70EF5B95" w14:textId="7E412BEF" w:rsidR="007E4F3D" w:rsidRPr="000416FB" w:rsidRDefault="00630343" w:rsidP="007E4F3D">
            <w:pPr>
              <w:rPr>
                <w:rFonts w:ascii="Sylfaen" w:hAnsi="Sylfaen" w:cs="Sylfaen"/>
                <w:sz w:val="16"/>
                <w:szCs w:val="16"/>
              </w:rPr>
            </w:pPr>
            <w:r>
              <w:rPr>
                <w:rFonts w:ascii="Sylfaen" w:hAnsi="Sylfaen" w:cs="Sylfaen"/>
                <w:b/>
                <w:sz w:val="17"/>
                <w:szCs w:val="17"/>
                <w:lang w:val="ka-GE"/>
              </w:rPr>
              <w:t xml:space="preserve">336 </w:t>
            </w:r>
            <w:r w:rsidR="007E4F3D" w:rsidRPr="004E0AD0">
              <w:rPr>
                <w:rFonts w:ascii="Sylfaen" w:hAnsi="Sylfaen" w:cs="Sylfaen"/>
                <w:b/>
                <w:sz w:val="17"/>
                <w:szCs w:val="17"/>
                <w:lang w:val="ka-GE"/>
              </w:rPr>
              <w:t xml:space="preserve"> ლარი</w:t>
            </w:r>
          </w:p>
        </w:tc>
        <w:tc>
          <w:tcPr>
            <w:tcW w:w="2561" w:type="dxa"/>
            <w:gridSpan w:val="3"/>
            <w:tcBorders>
              <w:top w:val="double" w:sz="4" w:space="0" w:color="auto"/>
              <w:left w:val="double" w:sz="4" w:space="0" w:color="auto"/>
              <w:bottom w:val="double" w:sz="4" w:space="0" w:color="auto"/>
              <w:right w:val="double" w:sz="4" w:space="0" w:color="auto"/>
            </w:tcBorders>
          </w:tcPr>
          <w:p w14:paraId="299959E4" w14:textId="45A1A8D9" w:rsidR="007E4F3D" w:rsidRPr="000416FB" w:rsidRDefault="007E4F3D" w:rsidP="00630343">
            <w:pPr>
              <w:rPr>
                <w:rFonts w:ascii="Sylfaen" w:hAnsi="Sylfaen" w:cs="Sylfaen"/>
                <w:sz w:val="16"/>
                <w:szCs w:val="16"/>
              </w:rPr>
            </w:pPr>
            <w:r>
              <w:rPr>
                <w:rFonts w:ascii="Sylfaen" w:hAnsi="Sylfaen" w:cs="Sylfaen"/>
                <w:b/>
                <w:sz w:val="17"/>
                <w:szCs w:val="17"/>
                <w:lang w:val="ka-GE"/>
              </w:rPr>
              <w:t>224</w:t>
            </w:r>
            <w:r w:rsidR="00630343">
              <w:rPr>
                <w:rFonts w:ascii="Sylfaen" w:hAnsi="Sylfaen" w:cs="Sylfaen"/>
                <w:b/>
                <w:sz w:val="17"/>
                <w:szCs w:val="17"/>
                <w:lang w:val="ka-GE"/>
              </w:rPr>
              <w:t xml:space="preserve"> </w:t>
            </w:r>
            <w:r w:rsidRPr="004E0AD0">
              <w:rPr>
                <w:rFonts w:ascii="Sylfaen" w:hAnsi="Sylfaen" w:cs="Sylfaen"/>
                <w:b/>
                <w:sz w:val="17"/>
                <w:szCs w:val="17"/>
                <w:lang w:val="ka-GE"/>
              </w:rPr>
              <w:t>ლარი</w:t>
            </w:r>
            <w:r>
              <w:rPr>
                <w:rFonts w:ascii="Sylfaen" w:hAnsi="Sylfaen" w:cs="Sylfaen"/>
                <w:b/>
                <w:sz w:val="17"/>
                <w:szCs w:val="17"/>
              </w:rPr>
              <w:t xml:space="preserve"> </w:t>
            </w:r>
          </w:p>
        </w:tc>
        <w:tc>
          <w:tcPr>
            <w:tcW w:w="2621" w:type="dxa"/>
            <w:gridSpan w:val="3"/>
            <w:tcBorders>
              <w:top w:val="double" w:sz="4" w:space="0" w:color="auto"/>
              <w:left w:val="double" w:sz="4" w:space="0" w:color="auto"/>
              <w:bottom w:val="double" w:sz="4" w:space="0" w:color="auto"/>
              <w:right w:val="double" w:sz="4" w:space="0" w:color="auto"/>
            </w:tcBorders>
          </w:tcPr>
          <w:p w14:paraId="7B1A55EB" w14:textId="1822E137" w:rsidR="007E4F3D" w:rsidRPr="000416FB" w:rsidRDefault="007E4F3D" w:rsidP="007E4F3D">
            <w:pPr>
              <w:rPr>
                <w:rFonts w:ascii="Sylfaen" w:hAnsi="Sylfaen" w:cs="Sylfaen"/>
                <w:sz w:val="16"/>
                <w:szCs w:val="16"/>
              </w:rPr>
            </w:pPr>
            <w:r>
              <w:rPr>
                <w:rFonts w:ascii="Sylfaen" w:hAnsi="Sylfaen" w:cs="Sylfaen"/>
                <w:b/>
                <w:sz w:val="17"/>
                <w:szCs w:val="17"/>
                <w:lang w:val="ka-GE"/>
              </w:rPr>
              <w:t>176</w:t>
            </w:r>
            <w:r w:rsidRPr="004E0AD0">
              <w:rPr>
                <w:rFonts w:ascii="Sylfaen" w:hAnsi="Sylfaen" w:cs="Sylfaen"/>
                <w:b/>
                <w:sz w:val="17"/>
                <w:szCs w:val="17"/>
                <w:lang w:val="ka-GE"/>
              </w:rPr>
              <w:t xml:space="preserve"> ლარი</w:t>
            </w:r>
            <w:r>
              <w:rPr>
                <w:rFonts w:ascii="Sylfaen" w:hAnsi="Sylfaen" w:cs="Sylfaen"/>
                <w:b/>
                <w:sz w:val="17"/>
                <w:szCs w:val="17"/>
              </w:rPr>
              <w:t xml:space="preserve"> </w:t>
            </w:r>
          </w:p>
        </w:tc>
      </w:tr>
      <w:tr w:rsidR="00B6485C" w:rsidRPr="000416FB" w14:paraId="18CFA5B9" w14:textId="77777777" w:rsidTr="00F15F4D">
        <w:tc>
          <w:tcPr>
            <w:tcW w:w="6663" w:type="dxa"/>
            <w:gridSpan w:val="3"/>
            <w:tcBorders>
              <w:top w:val="double" w:sz="4" w:space="0" w:color="auto"/>
              <w:left w:val="double" w:sz="4" w:space="0" w:color="auto"/>
              <w:bottom w:val="double" w:sz="4" w:space="0" w:color="auto"/>
              <w:right w:val="double" w:sz="4" w:space="0" w:color="auto"/>
            </w:tcBorders>
          </w:tcPr>
          <w:p w14:paraId="4BD859A7" w14:textId="5D4D3061" w:rsidR="00B6485C" w:rsidRPr="000416FB" w:rsidRDefault="00B6485C" w:rsidP="007E4F3D">
            <w:pPr>
              <w:rPr>
                <w:rFonts w:ascii="Sylfaen" w:hAnsi="Sylfaen" w:cs="Sylfaen"/>
                <w:b/>
                <w:sz w:val="16"/>
                <w:szCs w:val="16"/>
                <w:lang w:val="ka-GE"/>
              </w:rPr>
            </w:pPr>
            <w:ins w:id="10" w:author="Mei Chanturia" w:date="2017-11-03T15:23:00Z">
              <w:r w:rsidRPr="00F11A2D">
                <w:rPr>
                  <w:rFonts w:ascii="Sylfaen" w:hAnsi="Sylfaen" w:cs="Sylfaen"/>
                  <w:b/>
                  <w:sz w:val="16"/>
                  <w:szCs w:val="16"/>
                  <w:lang w:val="ka-GE"/>
                </w:rPr>
                <w:t>ინდივიდუალური სადაზღვევო პრემია შვილისთვის 25-დან 65 წლამდე ყოველთვიური გადახდისას</w:t>
              </w:r>
            </w:ins>
          </w:p>
        </w:tc>
        <w:tc>
          <w:tcPr>
            <w:tcW w:w="2615" w:type="dxa"/>
            <w:gridSpan w:val="3"/>
            <w:tcBorders>
              <w:top w:val="double" w:sz="4" w:space="0" w:color="auto"/>
              <w:left w:val="double" w:sz="4" w:space="0" w:color="auto"/>
              <w:bottom w:val="double" w:sz="4" w:space="0" w:color="auto"/>
              <w:right w:val="double" w:sz="4" w:space="0" w:color="auto"/>
            </w:tcBorders>
          </w:tcPr>
          <w:p w14:paraId="45F434FC" w14:textId="02257DF5" w:rsidR="00B6485C" w:rsidRPr="004E0AD0" w:rsidRDefault="00B6485C" w:rsidP="007E4F3D">
            <w:pPr>
              <w:rPr>
                <w:rFonts w:ascii="Sylfaen" w:hAnsi="Sylfaen" w:cs="Sylfaen"/>
                <w:b/>
                <w:sz w:val="17"/>
                <w:szCs w:val="17"/>
                <w:lang w:val="ka-GE"/>
              </w:rPr>
            </w:pPr>
            <w:ins w:id="11" w:author="Mei Chanturia" w:date="2017-11-03T15:32:00Z">
              <w:r>
                <w:rPr>
                  <w:rFonts w:ascii="Sylfaen" w:hAnsi="Sylfaen" w:cs="Sylfaen"/>
                  <w:b/>
                  <w:sz w:val="17"/>
                  <w:szCs w:val="17"/>
                  <w:lang w:val="ka-GE"/>
                </w:rPr>
                <w:t>152</w:t>
              </w:r>
            </w:ins>
            <w:r w:rsidR="00630343">
              <w:rPr>
                <w:rFonts w:ascii="Sylfaen" w:hAnsi="Sylfaen" w:cs="Sylfaen"/>
                <w:b/>
                <w:sz w:val="17"/>
                <w:szCs w:val="17"/>
                <w:lang w:val="ka-GE"/>
              </w:rPr>
              <w:t xml:space="preserve"> </w:t>
            </w:r>
            <w:ins w:id="12" w:author="Mei Chanturia" w:date="2017-11-03T15:32:00Z">
              <w:r>
                <w:rPr>
                  <w:rFonts w:ascii="Sylfaen" w:hAnsi="Sylfaen" w:cs="Sylfaen"/>
                  <w:b/>
                  <w:sz w:val="17"/>
                  <w:szCs w:val="17"/>
                  <w:lang w:val="ka-GE"/>
                </w:rPr>
                <w:t>ლარი</w:t>
              </w:r>
            </w:ins>
          </w:p>
        </w:tc>
        <w:tc>
          <w:tcPr>
            <w:tcW w:w="2561" w:type="dxa"/>
            <w:gridSpan w:val="3"/>
            <w:tcBorders>
              <w:top w:val="double" w:sz="4" w:space="0" w:color="auto"/>
              <w:left w:val="double" w:sz="4" w:space="0" w:color="auto"/>
              <w:bottom w:val="double" w:sz="4" w:space="0" w:color="auto"/>
              <w:right w:val="double" w:sz="4" w:space="0" w:color="auto"/>
            </w:tcBorders>
          </w:tcPr>
          <w:p w14:paraId="44A16ECE" w14:textId="19272B03" w:rsidR="00B6485C" w:rsidRDefault="00B6485C" w:rsidP="007E4F3D">
            <w:pPr>
              <w:rPr>
                <w:rFonts w:ascii="Sylfaen" w:hAnsi="Sylfaen" w:cs="Sylfaen"/>
                <w:b/>
                <w:sz w:val="17"/>
                <w:szCs w:val="17"/>
                <w:lang w:val="ka-GE"/>
              </w:rPr>
            </w:pPr>
            <w:ins w:id="13" w:author="Mei Chanturia" w:date="2017-11-03T15:33:00Z">
              <w:r>
                <w:rPr>
                  <w:rFonts w:ascii="Sylfaen" w:hAnsi="Sylfaen" w:cs="Sylfaen"/>
                  <w:b/>
                  <w:sz w:val="17"/>
                  <w:szCs w:val="17"/>
                  <w:lang w:val="ka-GE"/>
                </w:rPr>
                <w:t>101.50 ლარი</w:t>
              </w:r>
            </w:ins>
          </w:p>
        </w:tc>
        <w:tc>
          <w:tcPr>
            <w:tcW w:w="2621" w:type="dxa"/>
            <w:gridSpan w:val="3"/>
            <w:tcBorders>
              <w:top w:val="double" w:sz="4" w:space="0" w:color="auto"/>
              <w:left w:val="double" w:sz="4" w:space="0" w:color="auto"/>
              <w:bottom w:val="double" w:sz="4" w:space="0" w:color="auto"/>
              <w:right w:val="double" w:sz="4" w:space="0" w:color="auto"/>
            </w:tcBorders>
          </w:tcPr>
          <w:p w14:paraId="0024A4B7" w14:textId="4AE04E87" w:rsidR="00B6485C" w:rsidRDefault="00B6485C" w:rsidP="007E4F3D">
            <w:pPr>
              <w:rPr>
                <w:rFonts w:ascii="Sylfaen" w:hAnsi="Sylfaen" w:cs="Sylfaen"/>
                <w:b/>
                <w:sz w:val="17"/>
                <w:szCs w:val="17"/>
                <w:lang w:val="ka-GE"/>
              </w:rPr>
            </w:pPr>
            <w:ins w:id="14" w:author="Mei Chanturia" w:date="2017-11-03T15:34:00Z">
              <w:r>
                <w:rPr>
                  <w:rFonts w:ascii="Sylfaen" w:hAnsi="Sylfaen" w:cs="Sylfaen"/>
                  <w:b/>
                  <w:sz w:val="17"/>
                  <w:szCs w:val="17"/>
                  <w:lang w:val="ka-GE"/>
                </w:rPr>
                <w:t>80 ლარი</w:t>
              </w:r>
            </w:ins>
          </w:p>
        </w:tc>
      </w:tr>
    </w:tbl>
    <w:p w14:paraId="0AAA9EF8" w14:textId="77777777" w:rsidR="00502C8C" w:rsidRDefault="00502C8C" w:rsidP="00502C8C">
      <w:pPr>
        <w:pStyle w:val="BodyText"/>
        <w:rPr>
          <w:rFonts w:ascii="Sylfaen" w:hAnsi="Sylfaen"/>
          <w:b/>
          <w:color w:val="FF0000"/>
          <w:sz w:val="18"/>
          <w:szCs w:val="18"/>
          <w:lang w:val="ka-GE"/>
        </w:rPr>
      </w:pPr>
    </w:p>
    <w:p w14:paraId="4EA1545A" w14:textId="77777777" w:rsidR="00502C8C" w:rsidRDefault="00502C8C" w:rsidP="00502C8C">
      <w:pPr>
        <w:pStyle w:val="BodyText"/>
        <w:rPr>
          <w:rFonts w:ascii="Sylfaen" w:hAnsi="Sylfaen"/>
          <w:b/>
          <w:color w:val="FF0000"/>
          <w:sz w:val="18"/>
          <w:szCs w:val="18"/>
          <w:lang w:val="ka-GE"/>
        </w:rPr>
      </w:pPr>
    </w:p>
    <w:p w14:paraId="1E2DECBF" w14:textId="77777777" w:rsidR="00502C8C" w:rsidRDefault="00502C8C" w:rsidP="00502C8C">
      <w:pPr>
        <w:pStyle w:val="BodyText"/>
        <w:rPr>
          <w:rFonts w:ascii="Sylfaen" w:hAnsi="Sylfaen"/>
          <w:b/>
          <w:color w:val="FF0000"/>
          <w:sz w:val="18"/>
          <w:szCs w:val="18"/>
          <w:lang w:val="ka-GE"/>
        </w:rPr>
      </w:pPr>
    </w:p>
    <w:p w14:paraId="62E00C03" w14:textId="77777777" w:rsidR="00502C8C" w:rsidRDefault="00502C8C" w:rsidP="00502C8C">
      <w:pPr>
        <w:pStyle w:val="BodyText"/>
        <w:rPr>
          <w:rFonts w:ascii="Sylfaen" w:hAnsi="Sylfaen"/>
          <w:b/>
          <w:color w:val="FF0000"/>
          <w:sz w:val="18"/>
          <w:szCs w:val="18"/>
          <w:lang w:val="ka-GE"/>
        </w:rPr>
      </w:pPr>
    </w:p>
    <w:p w14:paraId="06CA2304" w14:textId="77777777" w:rsidR="004E3CA1" w:rsidRDefault="004E3CA1" w:rsidP="00502C8C">
      <w:pPr>
        <w:pStyle w:val="BodyText"/>
        <w:rPr>
          <w:rFonts w:ascii="Sylfaen" w:hAnsi="Sylfaen"/>
          <w:b/>
          <w:color w:val="FF0000"/>
          <w:sz w:val="18"/>
          <w:szCs w:val="18"/>
          <w:lang w:val="ka-GE"/>
        </w:rPr>
      </w:pPr>
    </w:p>
    <w:p w14:paraId="13AE111F" w14:textId="77777777" w:rsidR="004E3CA1" w:rsidRDefault="004E3CA1" w:rsidP="00502C8C">
      <w:pPr>
        <w:pStyle w:val="BodyText"/>
        <w:rPr>
          <w:rFonts w:ascii="Sylfaen" w:hAnsi="Sylfaen"/>
          <w:b/>
          <w:color w:val="FF0000"/>
          <w:sz w:val="18"/>
          <w:szCs w:val="18"/>
          <w:lang w:val="ka-GE"/>
        </w:rPr>
      </w:pPr>
    </w:p>
    <w:p w14:paraId="17D37C60" w14:textId="77777777" w:rsidR="004E3CA1" w:rsidRDefault="004E3CA1" w:rsidP="00502C8C">
      <w:pPr>
        <w:pStyle w:val="BodyText"/>
        <w:rPr>
          <w:rFonts w:ascii="Sylfaen" w:hAnsi="Sylfaen"/>
          <w:b/>
          <w:color w:val="FF0000"/>
          <w:sz w:val="18"/>
          <w:szCs w:val="18"/>
          <w:lang w:val="ka-GE"/>
        </w:rPr>
      </w:pPr>
    </w:p>
    <w:p w14:paraId="4839CADF" w14:textId="77777777" w:rsidR="00502C8C" w:rsidRDefault="00502C8C" w:rsidP="00502C8C">
      <w:pPr>
        <w:pStyle w:val="BodyText"/>
        <w:rPr>
          <w:rFonts w:ascii="Sylfaen" w:hAnsi="Sylfaen"/>
          <w:b/>
          <w:color w:val="FF0000"/>
          <w:sz w:val="18"/>
          <w:szCs w:val="18"/>
          <w:lang w:val="ka-GE"/>
        </w:rPr>
      </w:pPr>
    </w:p>
    <w:p w14:paraId="6C28A98C" w14:textId="77777777" w:rsidR="00502C8C" w:rsidRDefault="00502C8C" w:rsidP="00502C8C">
      <w:pPr>
        <w:pStyle w:val="BodyText"/>
        <w:rPr>
          <w:rFonts w:ascii="Sylfaen" w:hAnsi="Sylfaen"/>
          <w:b/>
          <w:color w:val="FF0000"/>
          <w:sz w:val="18"/>
          <w:szCs w:val="18"/>
          <w:lang w:val="ka-GE"/>
        </w:rPr>
      </w:pPr>
    </w:p>
    <w:tbl>
      <w:tblPr>
        <w:tblStyle w:val="TableGrid"/>
        <w:tblW w:w="13602" w:type="dxa"/>
        <w:tblInd w:w="-157" w:type="dxa"/>
        <w:tblLook w:val="04A0" w:firstRow="1" w:lastRow="0" w:firstColumn="1" w:lastColumn="0" w:noHBand="0" w:noVBand="1"/>
      </w:tblPr>
      <w:tblGrid>
        <w:gridCol w:w="2127"/>
        <w:gridCol w:w="3685"/>
        <w:gridCol w:w="992"/>
        <w:gridCol w:w="1417"/>
        <w:gridCol w:w="1417"/>
        <w:gridCol w:w="1479"/>
        <w:gridCol w:w="1014"/>
        <w:gridCol w:w="1471"/>
      </w:tblGrid>
      <w:tr w:rsidR="00BD3078" w:rsidRPr="000416FB" w14:paraId="3EF2F7C1" w14:textId="1F3012D1" w:rsidTr="00E30D0A">
        <w:tc>
          <w:tcPr>
            <w:tcW w:w="5812" w:type="dxa"/>
            <w:gridSpan w:val="2"/>
            <w:tcBorders>
              <w:top w:val="double" w:sz="4" w:space="0" w:color="auto"/>
              <w:left w:val="double" w:sz="4" w:space="0" w:color="auto"/>
              <w:bottom w:val="double" w:sz="4" w:space="0" w:color="auto"/>
              <w:right w:val="double" w:sz="4" w:space="0" w:color="auto"/>
            </w:tcBorders>
          </w:tcPr>
          <w:p w14:paraId="6EFD4635" w14:textId="77777777" w:rsidR="00BD3078" w:rsidRPr="000416FB" w:rsidRDefault="00BD3078" w:rsidP="00F15F4D">
            <w:pPr>
              <w:rPr>
                <w:rFonts w:ascii="Sylfaen" w:hAnsi="Sylfaen" w:cs="Sylfaen"/>
                <w:b/>
                <w:sz w:val="16"/>
                <w:szCs w:val="16"/>
              </w:rPr>
            </w:pPr>
          </w:p>
        </w:tc>
        <w:tc>
          <w:tcPr>
            <w:tcW w:w="2409" w:type="dxa"/>
            <w:gridSpan w:val="2"/>
            <w:tcBorders>
              <w:top w:val="double" w:sz="4" w:space="0" w:color="auto"/>
              <w:left w:val="double" w:sz="4" w:space="0" w:color="auto"/>
              <w:bottom w:val="double" w:sz="4" w:space="0" w:color="auto"/>
              <w:right w:val="double" w:sz="4" w:space="0" w:color="auto"/>
            </w:tcBorders>
          </w:tcPr>
          <w:p w14:paraId="057B6441" w14:textId="77777777" w:rsidR="00BD3078" w:rsidRPr="000416FB" w:rsidRDefault="00BD3078" w:rsidP="00F15F4D">
            <w:pPr>
              <w:jc w:val="center"/>
              <w:rPr>
                <w:rFonts w:ascii="Sylfaen" w:hAnsi="Sylfaen"/>
                <w:b/>
                <w:bCs/>
                <w:sz w:val="16"/>
                <w:szCs w:val="16"/>
                <w:lang w:val="ka-GE"/>
              </w:rPr>
            </w:pPr>
            <w:r w:rsidRPr="000416FB">
              <w:rPr>
                <w:rFonts w:ascii="Sylfaen" w:hAnsi="Sylfaen" w:cs="Sylfaen"/>
                <w:b/>
                <w:sz w:val="16"/>
                <w:szCs w:val="16"/>
                <w:lang w:val="it-IT"/>
              </w:rPr>
              <w:t>GPIH</w:t>
            </w:r>
            <w:r w:rsidRPr="000416FB">
              <w:rPr>
                <w:rFonts w:ascii="Times New Roman" w:hAnsi="Times New Roman" w:cs="Times New Roman"/>
                <w:b/>
                <w:bCs/>
                <w:sz w:val="16"/>
                <w:szCs w:val="16"/>
              </w:rPr>
              <w:t xml:space="preserve"> – </w:t>
            </w:r>
            <w:r>
              <w:rPr>
                <w:rFonts w:ascii="Sylfaen" w:hAnsi="Sylfaen" w:cs="Times New Roman"/>
                <w:b/>
                <w:bCs/>
                <w:sz w:val="16"/>
                <w:szCs w:val="16"/>
                <w:lang w:val="ka-GE"/>
              </w:rPr>
              <w:t>სტანდარტი</w:t>
            </w:r>
          </w:p>
        </w:tc>
        <w:tc>
          <w:tcPr>
            <w:tcW w:w="2896" w:type="dxa"/>
            <w:gridSpan w:val="2"/>
            <w:tcBorders>
              <w:top w:val="double" w:sz="4" w:space="0" w:color="auto"/>
              <w:left w:val="double" w:sz="4" w:space="0" w:color="auto"/>
              <w:bottom w:val="double" w:sz="4" w:space="0" w:color="auto"/>
              <w:right w:val="double" w:sz="4" w:space="0" w:color="auto"/>
            </w:tcBorders>
          </w:tcPr>
          <w:p w14:paraId="69C1D4F9" w14:textId="77777777" w:rsidR="00BD3078" w:rsidRPr="000416FB" w:rsidRDefault="00BD3078" w:rsidP="00F15F4D">
            <w:pPr>
              <w:jc w:val="center"/>
              <w:rPr>
                <w:rFonts w:ascii="Sylfaen" w:hAnsi="Sylfaen"/>
                <w:b/>
                <w:bCs/>
                <w:sz w:val="16"/>
                <w:szCs w:val="16"/>
                <w:lang w:val="ka-GE"/>
              </w:rPr>
            </w:pPr>
            <w:r w:rsidRPr="000416FB">
              <w:rPr>
                <w:rFonts w:ascii="Sylfaen" w:hAnsi="Sylfaen" w:cs="Sylfaen"/>
                <w:b/>
                <w:sz w:val="16"/>
                <w:szCs w:val="16"/>
                <w:lang w:val="it-IT"/>
              </w:rPr>
              <w:t>GPIH</w:t>
            </w:r>
            <w:r w:rsidRPr="000416FB">
              <w:rPr>
                <w:rFonts w:ascii="Times New Roman" w:hAnsi="Times New Roman" w:cs="Times New Roman"/>
                <w:b/>
                <w:bCs/>
                <w:sz w:val="16"/>
                <w:szCs w:val="16"/>
              </w:rPr>
              <w:t xml:space="preserve"> – </w:t>
            </w:r>
            <w:r>
              <w:rPr>
                <w:rFonts w:ascii="Sylfaen" w:hAnsi="Sylfaen" w:cs="Times New Roman"/>
                <w:b/>
                <w:bCs/>
                <w:sz w:val="16"/>
                <w:szCs w:val="16"/>
                <w:lang w:val="ka-GE"/>
              </w:rPr>
              <w:t>ოპტიმალი</w:t>
            </w:r>
          </w:p>
        </w:tc>
        <w:tc>
          <w:tcPr>
            <w:tcW w:w="2485" w:type="dxa"/>
            <w:gridSpan w:val="2"/>
            <w:tcBorders>
              <w:top w:val="double" w:sz="4" w:space="0" w:color="auto"/>
              <w:left w:val="double" w:sz="4" w:space="0" w:color="auto"/>
              <w:bottom w:val="double" w:sz="4" w:space="0" w:color="auto"/>
              <w:right w:val="double" w:sz="4" w:space="0" w:color="auto"/>
            </w:tcBorders>
          </w:tcPr>
          <w:p w14:paraId="4C14399C" w14:textId="77777777" w:rsidR="00BD3078" w:rsidRPr="000416FB" w:rsidRDefault="00BD3078" w:rsidP="00F15F4D">
            <w:pPr>
              <w:jc w:val="center"/>
              <w:rPr>
                <w:rFonts w:ascii="Sylfaen" w:hAnsi="Sylfaen"/>
                <w:b/>
                <w:bCs/>
                <w:sz w:val="16"/>
                <w:szCs w:val="16"/>
                <w:lang w:val="ka-GE"/>
              </w:rPr>
            </w:pPr>
            <w:r w:rsidRPr="000416FB">
              <w:rPr>
                <w:rFonts w:ascii="Sylfaen" w:hAnsi="Sylfaen" w:cs="Sylfaen"/>
                <w:b/>
                <w:sz w:val="16"/>
                <w:szCs w:val="16"/>
                <w:lang w:val="it-IT"/>
              </w:rPr>
              <w:t>GPIH</w:t>
            </w:r>
            <w:r w:rsidRPr="000416FB">
              <w:rPr>
                <w:rFonts w:ascii="Times New Roman" w:hAnsi="Times New Roman" w:cs="Times New Roman"/>
                <w:b/>
                <w:bCs/>
                <w:sz w:val="16"/>
                <w:szCs w:val="16"/>
              </w:rPr>
              <w:t xml:space="preserve"> – </w:t>
            </w:r>
            <w:r>
              <w:rPr>
                <w:rFonts w:ascii="Sylfaen" w:hAnsi="Sylfaen" w:cs="Times New Roman"/>
                <w:b/>
                <w:bCs/>
                <w:sz w:val="16"/>
                <w:szCs w:val="16"/>
                <w:lang w:val="ka-GE"/>
              </w:rPr>
              <w:t>ბაზისური</w:t>
            </w:r>
          </w:p>
        </w:tc>
      </w:tr>
      <w:tr w:rsidR="00BD3078" w:rsidRPr="000416FB" w14:paraId="185FAB93" w14:textId="18EABEA0" w:rsidTr="00E30D0A">
        <w:tc>
          <w:tcPr>
            <w:tcW w:w="5812" w:type="dxa"/>
            <w:gridSpan w:val="2"/>
            <w:tcBorders>
              <w:left w:val="double" w:sz="4" w:space="0" w:color="auto"/>
              <w:bottom w:val="double" w:sz="4" w:space="0" w:color="auto"/>
              <w:right w:val="double" w:sz="4" w:space="0" w:color="auto"/>
            </w:tcBorders>
          </w:tcPr>
          <w:p w14:paraId="0A17780A" w14:textId="77777777" w:rsidR="00BD3078" w:rsidRPr="000416FB" w:rsidRDefault="00BD3078" w:rsidP="00601354">
            <w:pPr>
              <w:rPr>
                <w:rFonts w:ascii="Sylfaen" w:hAnsi="Sylfaen" w:cs="Sylfaen"/>
                <w:b/>
                <w:sz w:val="16"/>
                <w:szCs w:val="16"/>
              </w:rPr>
            </w:pPr>
            <w:r w:rsidRPr="000416FB">
              <w:rPr>
                <w:rFonts w:ascii="Sylfaen" w:hAnsi="Sylfaen" w:cs="Sylfaen"/>
                <w:b/>
                <w:sz w:val="16"/>
                <w:szCs w:val="16"/>
              </w:rPr>
              <w:t>მომსახურებათა</w:t>
            </w:r>
            <w:r w:rsidRPr="000416FB">
              <w:rPr>
                <w:b/>
                <w:sz w:val="16"/>
                <w:szCs w:val="16"/>
              </w:rPr>
              <w:t xml:space="preserve"> </w:t>
            </w:r>
            <w:r w:rsidRPr="000416FB">
              <w:rPr>
                <w:rFonts w:ascii="Sylfaen" w:hAnsi="Sylfaen" w:cs="Sylfaen"/>
                <w:b/>
                <w:sz w:val="16"/>
                <w:szCs w:val="16"/>
              </w:rPr>
              <w:t>ჩამონათვალი</w:t>
            </w:r>
          </w:p>
        </w:tc>
        <w:tc>
          <w:tcPr>
            <w:tcW w:w="992" w:type="dxa"/>
            <w:tcBorders>
              <w:top w:val="double" w:sz="4" w:space="0" w:color="auto"/>
              <w:left w:val="double" w:sz="4" w:space="0" w:color="auto"/>
              <w:bottom w:val="double" w:sz="4" w:space="0" w:color="auto"/>
              <w:right w:val="double" w:sz="4" w:space="0" w:color="auto"/>
            </w:tcBorders>
          </w:tcPr>
          <w:p w14:paraId="4164D1B4" w14:textId="77777777" w:rsidR="00BD3078" w:rsidRPr="000416FB" w:rsidRDefault="00BD3078" w:rsidP="00601354">
            <w:pPr>
              <w:rPr>
                <w:rFonts w:ascii="Sylfaen" w:hAnsi="Sylfaen"/>
                <w:b/>
                <w:bCs/>
                <w:sz w:val="16"/>
                <w:szCs w:val="16"/>
                <w:lang w:val="ka-GE"/>
              </w:rPr>
            </w:pPr>
            <w:r w:rsidRPr="000416FB">
              <w:rPr>
                <w:rFonts w:ascii="Sylfaen" w:hAnsi="Sylfaen"/>
                <w:b/>
                <w:bCs/>
                <w:sz w:val="16"/>
                <w:szCs w:val="16"/>
                <w:lang w:val="ka-GE"/>
              </w:rPr>
              <w:t>დაფარვა</w:t>
            </w:r>
          </w:p>
        </w:tc>
        <w:tc>
          <w:tcPr>
            <w:tcW w:w="1417" w:type="dxa"/>
            <w:tcBorders>
              <w:top w:val="double" w:sz="4" w:space="0" w:color="auto"/>
              <w:left w:val="double" w:sz="4" w:space="0" w:color="auto"/>
              <w:bottom w:val="double" w:sz="4" w:space="0" w:color="auto"/>
              <w:right w:val="double" w:sz="4" w:space="0" w:color="auto"/>
            </w:tcBorders>
          </w:tcPr>
          <w:p w14:paraId="53CDB776" w14:textId="77777777" w:rsidR="00BD3078" w:rsidRPr="000416FB" w:rsidRDefault="00BD3078" w:rsidP="00601354">
            <w:pPr>
              <w:rPr>
                <w:rFonts w:ascii="Sylfaen" w:hAnsi="Sylfaen"/>
                <w:b/>
                <w:bCs/>
                <w:sz w:val="16"/>
                <w:szCs w:val="16"/>
                <w:lang w:val="ka-GE"/>
              </w:rPr>
            </w:pPr>
            <w:r w:rsidRPr="000416FB">
              <w:rPr>
                <w:rFonts w:ascii="Sylfaen" w:hAnsi="Sylfaen"/>
                <w:b/>
                <w:bCs/>
                <w:sz w:val="16"/>
                <w:szCs w:val="16"/>
                <w:lang w:val="ka-GE"/>
              </w:rPr>
              <w:t>ლიმიტი (ლარი)</w:t>
            </w:r>
          </w:p>
        </w:tc>
        <w:tc>
          <w:tcPr>
            <w:tcW w:w="1417" w:type="dxa"/>
            <w:tcBorders>
              <w:top w:val="double" w:sz="4" w:space="0" w:color="auto"/>
              <w:left w:val="double" w:sz="4" w:space="0" w:color="auto"/>
              <w:bottom w:val="double" w:sz="4" w:space="0" w:color="auto"/>
              <w:right w:val="double" w:sz="4" w:space="0" w:color="auto"/>
            </w:tcBorders>
          </w:tcPr>
          <w:p w14:paraId="1604183D" w14:textId="77777777" w:rsidR="00BD3078" w:rsidRPr="000416FB" w:rsidRDefault="00BD3078" w:rsidP="00601354">
            <w:pPr>
              <w:rPr>
                <w:rFonts w:ascii="Sylfaen" w:hAnsi="Sylfaen"/>
                <w:b/>
                <w:bCs/>
                <w:sz w:val="16"/>
                <w:szCs w:val="16"/>
                <w:lang w:val="ka-GE"/>
              </w:rPr>
            </w:pPr>
            <w:r w:rsidRPr="000416FB">
              <w:rPr>
                <w:rFonts w:ascii="Sylfaen" w:hAnsi="Sylfaen"/>
                <w:b/>
                <w:bCs/>
                <w:sz w:val="16"/>
                <w:szCs w:val="16"/>
                <w:lang w:val="ka-GE"/>
              </w:rPr>
              <w:t>დაფარვა</w:t>
            </w:r>
          </w:p>
        </w:tc>
        <w:tc>
          <w:tcPr>
            <w:tcW w:w="1479" w:type="dxa"/>
            <w:tcBorders>
              <w:top w:val="double" w:sz="4" w:space="0" w:color="auto"/>
              <w:left w:val="double" w:sz="4" w:space="0" w:color="auto"/>
              <w:bottom w:val="double" w:sz="4" w:space="0" w:color="auto"/>
              <w:right w:val="double" w:sz="4" w:space="0" w:color="auto"/>
            </w:tcBorders>
          </w:tcPr>
          <w:p w14:paraId="3622A4FE" w14:textId="77777777" w:rsidR="00BD3078" w:rsidRPr="000416FB" w:rsidRDefault="00BD3078" w:rsidP="00601354">
            <w:pPr>
              <w:rPr>
                <w:rFonts w:ascii="Sylfaen" w:hAnsi="Sylfaen"/>
                <w:b/>
                <w:bCs/>
                <w:sz w:val="16"/>
                <w:szCs w:val="16"/>
                <w:lang w:val="ka-GE"/>
              </w:rPr>
            </w:pPr>
            <w:r w:rsidRPr="000416FB">
              <w:rPr>
                <w:rFonts w:ascii="Sylfaen" w:hAnsi="Sylfaen"/>
                <w:b/>
                <w:bCs/>
                <w:sz w:val="16"/>
                <w:szCs w:val="16"/>
                <w:lang w:val="ka-GE"/>
              </w:rPr>
              <w:t>ლიმიტი (ლარი)</w:t>
            </w:r>
          </w:p>
        </w:tc>
        <w:tc>
          <w:tcPr>
            <w:tcW w:w="1014" w:type="dxa"/>
            <w:tcBorders>
              <w:top w:val="double" w:sz="4" w:space="0" w:color="auto"/>
              <w:left w:val="double" w:sz="4" w:space="0" w:color="auto"/>
              <w:bottom w:val="double" w:sz="4" w:space="0" w:color="auto"/>
              <w:right w:val="double" w:sz="4" w:space="0" w:color="auto"/>
            </w:tcBorders>
          </w:tcPr>
          <w:p w14:paraId="6A206D07" w14:textId="77777777" w:rsidR="00BD3078" w:rsidRPr="000416FB" w:rsidRDefault="00BD3078" w:rsidP="00601354">
            <w:pPr>
              <w:rPr>
                <w:rFonts w:ascii="Sylfaen" w:hAnsi="Sylfaen"/>
                <w:b/>
                <w:bCs/>
                <w:sz w:val="16"/>
                <w:szCs w:val="16"/>
                <w:lang w:val="ka-GE"/>
              </w:rPr>
            </w:pPr>
            <w:r w:rsidRPr="000416FB">
              <w:rPr>
                <w:rFonts w:ascii="Sylfaen" w:hAnsi="Sylfaen"/>
                <w:b/>
                <w:bCs/>
                <w:sz w:val="16"/>
                <w:szCs w:val="16"/>
                <w:lang w:val="ka-GE"/>
              </w:rPr>
              <w:t>დაფარვა</w:t>
            </w:r>
          </w:p>
        </w:tc>
        <w:tc>
          <w:tcPr>
            <w:tcW w:w="1471" w:type="dxa"/>
            <w:tcBorders>
              <w:top w:val="double" w:sz="4" w:space="0" w:color="auto"/>
              <w:left w:val="double" w:sz="4" w:space="0" w:color="auto"/>
              <w:bottom w:val="double" w:sz="4" w:space="0" w:color="auto"/>
              <w:right w:val="double" w:sz="4" w:space="0" w:color="auto"/>
            </w:tcBorders>
          </w:tcPr>
          <w:p w14:paraId="79038DB1" w14:textId="77777777" w:rsidR="00BD3078" w:rsidRPr="000416FB" w:rsidRDefault="00BD3078" w:rsidP="00601354">
            <w:pPr>
              <w:rPr>
                <w:rFonts w:ascii="Sylfaen" w:hAnsi="Sylfaen"/>
                <w:b/>
                <w:bCs/>
                <w:sz w:val="16"/>
                <w:szCs w:val="16"/>
                <w:lang w:val="ka-GE"/>
              </w:rPr>
            </w:pPr>
            <w:r w:rsidRPr="000416FB">
              <w:rPr>
                <w:rFonts w:ascii="Sylfaen" w:hAnsi="Sylfaen"/>
                <w:b/>
                <w:bCs/>
                <w:sz w:val="16"/>
                <w:szCs w:val="16"/>
                <w:lang w:val="ka-GE"/>
              </w:rPr>
              <w:t xml:space="preserve">ლიმიტი (ლარი) </w:t>
            </w:r>
          </w:p>
        </w:tc>
      </w:tr>
      <w:tr w:rsidR="00BD3078" w:rsidRPr="000416FB" w14:paraId="6C9410E4" w14:textId="08932925" w:rsidTr="00E30D0A">
        <w:tc>
          <w:tcPr>
            <w:tcW w:w="5812" w:type="dxa"/>
            <w:gridSpan w:val="2"/>
            <w:tcBorders>
              <w:top w:val="double" w:sz="4" w:space="0" w:color="auto"/>
              <w:left w:val="double" w:sz="4" w:space="0" w:color="auto"/>
              <w:bottom w:val="double" w:sz="4" w:space="0" w:color="auto"/>
              <w:right w:val="double" w:sz="4" w:space="0" w:color="auto"/>
            </w:tcBorders>
          </w:tcPr>
          <w:p w14:paraId="2945EC03" w14:textId="77777777" w:rsidR="00BD3078" w:rsidRPr="000416FB" w:rsidRDefault="00BD3078" w:rsidP="00601354">
            <w:pPr>
              <w:rPr>
                <w:sz w:val="16"/>
                <w:szCs w:val="16"/>
              </w:rPr>
            </w:pPr>
            <w:r w:rsidRPr="000416FB">
              <w:rPr>
                <w:sz w:val="16"/>
                <w:szCs w:val="16"/>
              </w:rPr>
              <w:t xml:space="preserve">24 </w:t>
            </w:r>
            <w:r w:rsidRPr="000416FB">
              <w:rPr>
                <w:rFonts w:ascii="Sylfaen" w:hAnsi="Sylfaen" w:cs="Sylfaen"/>
                <w:sz w:val="16"/>
                <w:szCs w:val="16"/>
              </w:rPr>
              <w:t>საათიანი</w:t>
            </w:r>
            <w:r w:rsidRPr="000416FB">
              <w:rPr>
                <w:sz w:val="16"/>
                <w:szCs w:val="16"/>
              </w:rPr>
              <w:t xml:space="preserve"> </w:t>
            </w:r>
            <w:r w:rsidRPr="000416FB">
              <w:rPr>
                <w:rFonts w:ascii="Sylfaen" w:hAnsi="Sylfaen" w:cs="Sylfaen"/>
                <w:sz w:val="16"/>
                <w:szCs w:val="16"/>
              </w:rPr>
              <w:t>სატელეფონო</w:t>
            </w:r>
            <w:r w:rsidRPr="000416FB">
              <w:rPr>
                <w:sz w:val="16"/>
                <w:szCs w:val="16"/>
              </w:rPr>
              <w:t xml:space="preserve"> </w:t>
            </w:r>
            <w:r w:rsidRPr="000416FB">
              <w:rPr>
                <w:rFonts w:ascii="Sylfaen" w:hAnsi="Sylfaen" w:cs="Sylfaen"/>
                <w:sz w:val="16"/>
                <w:szCs w:val="16"/>
              </w:rPr>
              <w:t>სამედიცინო</w:t>
            </w:r>
            <w:r w:rsidRPr="000416FB">
              <w:rPr>
                <w:sz w:val="16"/>
                <w:szCs w:val="16"/>
              </w:rPr>
              <w:t xml:space="preserve"> </w:t>
            </w:r>
            <w:r w:rsidRPr="000416FB">
              <w:rPr>
                <w:rFonts w:ascii="Sylfaen" w:hAnsi="Sylfaen" w:cs="Sylfaen"/>
                <w:sz w:val="16"/>
                <w:szCs w:val="16"/>
              </w:rPr>
              <w:t>კონსულტაცია</w:t>
            </w:r>
          </w:p>
        </w:tc>
        <w:tc>
          <w:tcPr>
            <w:tcW w:w="992" w:type="dxa"/>
            <w:tcBorders>
              <w:top w:val="double" w:sz="4" w:space="0" w:color="auto"/>
              <w:left w:val="double" w:sz="4" w:space="0" w:color="auto"/>
              <w:bottom w:val="double" w:sz="4" w:space="0" w:color="auto"/>
              <w:right w:val="double" w:sz="4" w:space="0" w:color="auto"/>
            </w:tcBorders>
          </w:tcPr>
          <w:p w14:paraId="7A7BFF1C" w14:textId="77777777" w:rsidR="00BD3078" w:rsidRPr="000416FB" w:rsidRDefault="00BD3078" w:rsidP="00601354">
            <w:pPr>
              <w:rPr>
                <w:rFonts w:ascii="Sylfaen" w:hAnsi="Sylfaen"/>
                <w:bCs/>
                <w:sz w:val="16"/>
                <w:szCs w:val="16"/>
                <w:lang w:val="ka-GE"/>
              </w:rPr>
            </w:pPr>
            <w:r w:rsidRPr="000416FB">
              <w:rPr>
                <w:rFonts w:ascii="Sylfaen" w:hAnsi="Sylfaen"/>
                <w:bCs/>
                <w:sz w:val="16"/>
                <w:szCs w:val="16"/>
                <w:lang w:val="ka-GE"/>
              </w:rPr>
              <w:t>100%</w:t>
            </w:r>
          </w:p>
        </w:tc>
        <w:tc>
          <w:tcPr>
            <w:tcW w:w="1417" w:type="dxa"/>
            <w:tcBorders>
              <w:top w:val="double" w:sz="4" w:space="0" w:color="auto"/>
              <w:left w:val="double" w:sz="4" w:space="0" w:color="auto"/>
              <w:bottom w:val="double" w:sz="4" w:space="0" w:color="auto"/>
              <w:right w:val="double" w:sz="4" w:space="0" w:color="auto"/>
            </w:tcBorders>
          </w:tcPr>
          <w:p w14:paraId="01F6D514" w14:textId="77777777" w:rsidR="00BD3078" w:rsidRPr="000416FB" w:rsidRDefault="00BD3078" w:rsidP="00601354">
            <w:pPr>
              <w:rPr>
                <w:rFonts w:ascii="AcadNusx" w:hAnsi="AcadNusx"/>
                <w:bCs/>
                <w:sz w:val="16"/>
                <w:szCs w:val="16"/>
              </w:rPr>
            </w:pPr>
            <w:r w:rsidRPr="000416FB">
              <w:rPr>
                <w:rFonts w:ascii="Sylfaen" w:hAnsi="Sylfaen" w:cs="Sylfaen"/>
                <w:sz w:val="16"/>
                <w:szCs w:val="16"/>
              </w:rPr>
              <w:t>ულიმიტო</w:t>
            </w:r>
          </w:p>
        </w:tc>
        <w:tc>
          <w:tcPr>
            <w:tcW w:w="1417" w:type="dxa"/>
            <w:tcBorders>
              <w:top w:val="double" w:sz="4" w:space="0" w:color="auto"/>
              <w:left w:val="double" w:sz="4" w:space="0" w:color="auto"/>
              <w:bottom w:val="double" w:sz="4" w:space="0" w:color="auto"/>
              <w:right w:val="double" w:sz="4" w:space="0" w:color="auto"/>
            </w:tcBorders>
          </w:tcPr>
          <w:p w14:paraId="75591623" w14:textId="77777777" w:rsidR="00BD3078" w:rsidRPr="000416FB" w:rsidRDefault="00BD3078" w:rsidP="00601354">
            <w:pPr>
              <w:rPr>
                <w:rFonts w:ascii="Sylfaen" w:hAnsi="Sylfaen" w:cs="Sylfaen"/>
                <w:sz w:val="16"/>
                <w:szCs w:val="16"/>
              </w:rPr>
            </w:pPr>
            <w:r w:rsidRPr="000416FB">
              <w:rPr>
                <w:rFonts w:ascii="Sylfaen" w:hAnsi="Sylfaen"/>
                <w:bCs/>
                <w:sz w:val="16"/>
                <w:szCs w:val="16"/>
                <w:lang w:val="ka-GE"/>
              </w:rPr>
              <w:t>100%</w:t>
            </w:r>
          </w:p>
        </w:tc>
        <w:tc>
          <w:tcPr>
            <w:tcW w:w="1479" w:type="dxa"/>
            <w:tcBorders>
              <w:top w:val="double" w:sz="4" w:space="0" w:color="auto"/>
              <w:left w:val="double" w:sz="4" w:space="0" w:color="auto"/>
              <w:bottom w:val="double" w:sz="4" w:space="0" w:color="auto"/>
              <w:right w:val="double" w:sz="4" w:space="0" w:color="auto"/>
            </w:tcBorders>
          </w:tcPr>
          <w:p w14:paraId="75B32D8E" w14:textId="77777777" w:rsidR="00BD3078" w:rsidRPr="000416FB" w:rsidRDefault="00BD3078" w:rsidP="00601354">
            <w:pPr>
              <w:rPr>
                <w:rFonts w:ascii="Sylfaen" w:hAnsi="Sylfaen" w:cs="Sylfaen"/>
                <w:sz w:val="16"/>
                <w:szCs w:val="16"/>
              </w:rPr>
            </w:pPr>
            <w:r w:rsidRPr="000416FB">
              <w:rPr>
                <w:rFonts w:ascii="Sylfaen" w:hAnsi="Sylfaen" w:cs="Sylfaen"/>
                <w:sz w:val="16"/>
                <w:szCs w:val="16"/>
              </w:rPr>
              <w:t>ულიმიტო</w:t>
            </w:r>
          </w:p>
        </w:tc>
        <w:tc>
          <w:tcPr>
            <w:tcW w:w="1014" w:type="dxa"/>
            <w:tcBorders>
              <w:top w:val="double" w:sz="4" w:space="0" w:color="auto"/>
              <w:left w:val="double" w:sz="4" w:space="0" w:color="auto"/>
              <w:bottom w:val="double" w:sz="4" w:space="0" w:color="auto"/>
              <w:right w:val="double" w:sz="4" w:space="0" w:color="auto"/>
            </w:tcBorders>
          </w:tcPr>
          <w:p w14:paraId="75E7A6A1" w14:textId="77777777" w:rsidR="00BD3078" w:rsidRPr="000416FB" w:rsidRDefault="00BD3078" w:rsidP="00601354">
            <w:pPr>
              <w:rPr>
                <w:rFonts w:ascii="Sylfaen" w:hAnsi="Sylfaen" w:cs="Sylfaen"/>
                <w:sz w:val="16"/>
                <w:szCs w:val="16"/>
              </w:rPr>
            </w:pPr>
            <w:r w:rsidRPr="000416FB">
              <w:rPr>
                <w:rFonts w:ascii="Sylfaen" w:hAnsi="Sylfaen"/>
                <w:bCs/>
                <w:sz w:val="16"/>
                <w:szCs w:val="16"/>
                <w:lang w:val="ka-GE"/>
              </w:rPr>
              <w:t>100%</w:t>
            </w:r>
          </w:p>
        </w:tc>
        <w:tc>
          <w:tcPr>
            <w:tcW w:w="1471" w:type="dxa"/>
            <w:tcBorders>
              <w:top w:val="double" w:sz="4" w:space="0" w:color="auto"/>
              <w:left w:val="double" w:sz="4" w:space="0" w:color="auto"/>
              <w:bottom w:val="double" w:sz="4" w:space="0" w:color="auto"/>
              <w:right w:val="double" w:sz="4" w:space="0" w:color="auto"/>
            </w:tcBorders>
          </w:tcPr>
          <w:p w14:paraId="52F06D0B" w14:textId="77777777" w:rsidR="00BD3078" w:rsidRPr="000416FB" w:rsidRDefault="00BD3078" w:rsidP="00601354">
            <w:pPr>
              <w:rPr>
                <w:rFonts w:ascii="Sylfaen" w:hAnsi="Sylfaen" w:cs="Sylfaen"/>
                <w:sz w:val="16"/>
                <w:szCs w:val="16"/>
              </w:rPr>
            </w:pPr>
            <w:r w:rsidRPr="000416FB">
              <w:rPr>
                <w:rFonts w:ascii="Sylfaen" w:hAnsi="Sylfaen" w:cs="Sylfaen"/>
                <w:sz w:val="16"/>
                <w:szCs w:val="16"/>
              </w:rPr>
              <w:t>ულიმიტო</w:t>
            </w:r>
          </w:p>
        </w:tc>
      </w:tr>
      <w:tr w:rsidR="00BD3078" w:rsidRPr="000416FB" w14:paraId="2F537B2E" w14:textId="06C20EDB" w:rsidTr="00E30D0A">
        <w:tc>
          <w:tcPr>
            <w:tcW w:w="5812" w:type="dxa"/>
            <w:gridSpan w:val="2"/>
            <w:tcBorders>
              <w:top w:val="double" w:sz="4" w:space="0" w:color="auto"/>
              <w:left w:val="double" w:sz="4" w:space="0" w:color="auto"/>
              <w:bottom w:val="double" w:sz="4" w:space="0" w:color="auto"/>
              <w:right w:val="double" w:sz="4" w:space="0" w:color="auto"/>
            </w:tcBorders>
          </w:tcPr>
          <w:p w14:paraId="0758E920" w14:textId="77777777" w:rsidR="00BD3078" w:rsidRPr="000416FB" w:rsidRDefault="00BD3078" w:rsidP="00601354">
            <w:pPr>
              <w:rPr>
                <w:sz w:val="16"/>
                <w:szCs w:val="16"/>
              </w:rPr>
            </w:pPr>
            <w:r w:rsidRPr="000416FB">
              <w:rPr>
                <w:rFonts w:ascii="Sylfaen" w:hAnsi="Sylfaen" w:cs="Sylfaen"/>
                <w:sz w:val="16"/>
                <w:szCs w:val="16"/>
              </w:rPr>
              <w:t>პირადი</w:t>
            </w:r>
            <w:r w:rsidRPr="000416FB">
              <w:rPr>
                <w:sz w:val="16"/>
                <w:szCs w:val="16"/>
              </w:rPr>
              <w:t xml:space="preserve"> </w:t>
            </w:r>
            <w:r w:rsidRPr="000416FB">
              <w:rPr>
                <w:rFonts w:ascii="Sylfaen" w:hAnsi="Sylfaen" w:cs="Sylfaen"/>
                <w:sz w:val="16"/>
                <w:szCs w:val="16"/>
              </w:rPr>
              <w:t>ექიმის</w:t>
            </w:r>
            <w:r w:rsidRPr="000416FB">
              <w:rPr>
                <w:sz w:val="16"/>
                <w:szCs w:val="16"/>
              </w:rPr>
              <w:t xml:space="preserve"> </w:t>
            </w:r>
            <w:r w:rsidRPr="000416FB">
              <w:rPr>
                <w:rFonts w:ascii="Sylfaen" w:hAnsi="Sylfaen" w:cs="Sylfaen"/>
                <w:sz w:val="16"/>
                <w:szCs w:val="16"/>
              </w:rPr>
              <w:t>მომსახურება</w:t>
            </w:r>
            <w:r w:rsidRPr="000416FB">
              <w:rPr>
                <w:sz w:val="16"/>
                <w:szCs w:val="16"/>
              </w:rPr>
              <w:t xml:space="preserve">           </w:t>
            </w:r>
          </w:p>
        </w:tc>
        <w:tc>
          <w:tcPr>
            <w:tcW w:w="992" w:type="dxa"/>
            <w:tcBorders>
              <w:top w:val="double" w:sz="4" w:space="0" w:color="auto"/>
              <w:left w:val="double" w:sz="4" w:space="0" w:color="auto"/>
              <w:bottom w:val="double" w:sz="4" w:space="0" w:color="auto"/>
              <w:right w:val="double" w:sz="4" w:space="0" w:color="auto"/>
            </w:tcBorders>
          </w:tcPr>
          <w:p w14:paraId="78F4327C" w14:textId="77777777" w:rsidR="00BD3078" w:rsidRPr="000416FB" w:rsidRDefault="00BD3078" w:rsidP="00601354">
            <w:pPr>
              <w:rPr>
                <w:rFonts w:ascii="Sylfaen" w:hAnsi="Sylfaen"/>
                <w:bCs/>
                <w:sz w:val="16"/>
                <w:szCs w:val="16"/>
                <w:lang w:val="ka-GE"/>
              </w:rPr>
            </w:pPr>
            <w:r w:rsidRPr="000416FB">
              <w:rPr>
                <w:rFonts w:ascii="Sylfaen" w:hAnsi="Sylfaen"/>
                <w:bCs/>
                <w:sz w:val="16"/>
                <w:szCs w:val="16"/>
                <w:lang w:val="ka-GE"/>
              </w:rPr>
              <w:t>100%</w:t>
            </w:r>
          </w:p>
        </w:tc>
        <w:tc>
          <w:tcPr>
            <w:tcW w:w="1417" w:type="dxa"/>
            <w:tcBorders>
              <w:top w:val="double" w:sz="4" w:space="0" w:color="auto"/>
              <w:left w:val="double" w:sz="4" w:space="0" w:color="auto"/>
              <w:bottom w:val="double" w:sz="4" w:space="0" w:color="auto"/>
              <w:right w:val="double" w:sz="4" w:space="0" w:color="auto"/>
            </w:tcBorders>
          </w:tcPr>
          <w:p w14:paraId="4B41B249" w14:textId="77777777" w:rsidR="00BD3078" w:rsidRPr="000416FB" w:rsidRDefault="00BD3078" w:rsidP="00601354">
            <w:pPr>
              <w:rPr>
                <w:rFonts w:ascii="AcadNusx" w:hAnsi="AcadNusx"/>
                <w:bCs/>
                <w:sz w:val="16"/>
                <w:szCs w:val="16"/>
              </w:rPr>
            </w:pPr>
            <w:r w:rsidRPr="000416FB">
              <w:rPr>
                <w:rFonts w:ascii="Sylfaen" w:hAnsi="Sylfaen" w:cs="Sylfaen"/>
                <w:sz w:val="16"/>
                <w:szCs w:val="16"/>
              </w:rPr>
              <w:t>ულიმიტო</w:t>
            </w:r>
          </w:p>
        </w:tc>
        <w:tc>
          <w:tcPr>
            <w:tcW w:w="1417" w:type="dxa"/>
            <w:tcBorders>
              <w:top w:val="double" w:sz="4" w:space="0" w:color="auto"/>
              <w:left w:val="double" w:sz="4" w:space="0" w:color="auto"/>
              <w:bottom w:val="double" w:sz="4" w:space="0" w:color="auto"/>
              <w:right w:val="double" w:sz="4" w:space="0" w:color="auto"/>
            </w:tcBorders>
          </w:tcPr>
          <w:p w14:paraId="32618272" w14:textId="77777777" w:rsidR="00BD3078" w:rsidRPr="000416FB" w:rsidRDefault="00BD3078" w:rsidP="00601354">
            <w:pPr>
              <w:rPr>
                <w:rFonts w:ascii="Sylfaen" w:hAnsi="Sylfaen" w:cs="Sylfaen"/>
                <w:sz w:val="16"/>
                <w:szCs w:val="16"/>
              </w:rPr>
            </w:pPr>
            <w:r w:rsidRPr="000416FB">
              <w:rPr>
                <w:rFonts w:ascii="Sylfaen" w:hAnsi="Sylfaen"/>
                <w:bCs/>
                <w:sz w:val="16"/>
                <w:szCs w:val="16"/>
                <w:lang w:val="ka-GE"/>
              </w:rPr>
              <w:t>100%</w:t>
            </w:r>
          </w:p>
        </w:tc>
        <w:tc>
          <w:tcPr>
            <w:tcW w:w="1479" w:type="dxa"/>
            <w:tcBorders>
              <w:top w:val="double" w:sz="4" w:space="0" w:color="auto"/>
              <w:left w:val="double" w:sz="4" w:space="0" w:color="auto"/>
              <w:bottom w:val="double" w:sz="4" w:space="0" w:color="auto"/>
              <w:right w:val="double" w:sz="4" w:space="0" w:color="auto"/>
            </w:tcBorders>
          </w:tcPr>
          <w:p w14:paraId="61D626C7" w14:textId="77777777" w:rsidR="00BD3078" w:rsidRPr="000416FB" w:rsidRDefault="00BD3078" w:rsidP="00601354">
            <w:pPr>
              <w:rPr>
                <w:rFonts w:ascii="Sylfaen" w:hAnsi="Sylfaen" w:cs="Sylfaen"/>
                <w:sz w:val="16"/>
                <w:szCs w:val="16"/>
              </w:rPr>
            </w:pPr>
            <w:r w:rsidRPr="000416FB">
              <w:rPr>
                <w:rFonts w:ascii="Sylfaen" w:hAnsi="Sylfaen" w:cs="Sylfaen"/>
                <w:sz w:val="16"/>
                <w:szCs w:val="16"/>
              </w:rPr>
              <w:t>ულიმიტო</w:t>
            </w:r>
          </w:p>
        </w:tc>
        <w:tc>
          <w:tcPr>
            <w:tcW w:w="1014" w:type="dxa"/>
            <w:tcBorders>
              <w:top w:val="double" w:sz="4" w:space="0" w:color="auto"/>
              <w:left w:val="double" w:sz="4" w:space="0" w:color="auto"/>
              <w:bottom w:val="double" w:sz="4" w:space="0" w:color="auto"/>
              <w:right w:val="double" w:sz="4" w:space="0" w:color="auto"/>
            </w:tcBorders>
          </w:tcPr>
          <w:p w14:paraId="6F9A988D" w14:textId="77777777" w:rsidR="00BD3078" w:rsidRPr="000416FB" w:rsidRDefault="00BD3078" w:rsidP="00601354">
            <w:pPr>
              <w:rPr>
                <w:rFonts w:ascii="Sylfaen" w:hAnsi="Sylfaen" w:cs="Sylfaen"/>
                <w:sz w:val="16"/>
                <w:szCs w:val="16"/>
              </w:rPr>
            </w:pPr>
            <w:r w:rsidRPr="000416FB">
              <w:rPr>
                <w:rFonts w:ascii="Sylfaen" w:hAnsi="Sylfaen"/>
                <w:bCs/>
                <w:sz w:val="16"/>
                <w:szCs w:val="16"/>
                <w:lang w:val="ka-GE"/>
              </w:rPr>
              <w:t>100%</w:t>
            </w:r>
          </w:p>
        </w:tc>
        <w:tc>
          <w:tcPr>
            <w:tcW w:w="1471" w:type="dxa"/>
            <w:tcBorders>
              <w:top w:val="double" w:sz="4" w:space="0" w:color="auto"/>
              <w:left w:val="double" w:sz="4" w:space="0" w:color="auto"/>
              <w:bottom w:val="double" w:sz="4" w:space="0" w:color="auto"/>
              <w:right w:val="double" w:sz="4" w:space="0" w:color="auto"/>
            </w:tcBorders>
          </w:tcPr>
          <w:p w14:paraId="18DB4785" w14:textId="77777777" w:rsidR="00BD3078" w:rsidRPr="000416FB" w:rsidRDefault="00BD3078" w:rsidP="00601354">
            <w:pPr>
              <w:rPr>
                <w:rFonts w:ascii="Sylfaen" w:hAnsi="Sylfaen" w:cs="Sylfaen"/>
                <w:sz w:val="16"/>
                <w:szCs w:val="16"/>
              </w:rPr>
            </w:pPr>
            <w:r w:rsidRPr="000416FB">
              <w:rPr>
                <w:rFonts w:ascii="Sylfaen" w:hAnsi="Sylfaen" w:cs="Sylfaen"/>
                <w:sz w:val="16"/>
                <w:szCs w:val="16"/>
              </w:rPr>
              <w:t>ულიმიტო</w:t>
            </w:r>
          </w:p>
        </w:tc>
      </w:tr>
      <w:tr w:rsidR="00BD3078" w:rsidRPr="000416FB" w14:paraId="3B28EEFA" w14:textId="7A0DD294" w:rsidTr="00E30D0A">
        <w:trPr>
          <w:trHeight w:val="89"/>
        </w:trPr>
        <w:tc>
          <w:tcPr>
            <w:tcW w:w="5812" w:type="dxa"/>
            <w:gridSpan w:val="2"/>
            <w:tcBorders>
              <w:top w:val="double" w:sz="4" w:space="0" w:color="auto"/>
              <w:left w:val="double" w:sz="4" w:space="0" w:color="auto"/>
              <w:bottom w:val="double" w:sz="4" w:space="0" w:color="auto"/>
              <w:right w:val="double" w:sz="4" w:space="0" w:color="auto"/>
            </w:tcBorders>
          </w:tcPr>
          <w:p w14:paraId="30A96097" w14:textId="77777777" w:rsidR="00BD3078" w:rsidRPr="000416FB" w:rsidRDefault="00BD3078" w:rsidP="00601354">
            <w:pPr>
              <w:rPr>
                <w:rFonts w:ascii="Sylfaen" w:hAnsi="Sylfaen" w:cs="Sylfaen"/>
                <w:sz w:val="16"/>
                <w:szCs w:val="16"/>
                <w:lang w:val="ka-GE"/>
              </w:rPr>
            </w:pPr>
            <w:r w:rsidRPr="000416FB">
              <w:rPr>
                <w:rFonts w:ascii="Sylfaen" w:hAnsi="Sylfaen" w:cs="Sylfaen"/>
                <w:sz w:val="16"/>
                <w:szCs w:val="16"/>
                <w:lang w:val="ka-GE"/>
              </w:rPr>
              <w:t>პროფილაქტიკური გამოკვლევები</w:t>
            </w:r>
          </w:p>
        </w:tc>
        <w:tc>
          <w:tcPr>
            <w:tcW w:w="2409" w:type="dxa"/>
            <w:gridSpan w:val="2"/>
            <w:tcBorders>
              <w:top w:val="double" w:sz="4" w:space="0" w:color="auto"/>
              <w:left w:val="double" w:sz="4" w:space="0" w:color="auto"/>
              <w:bottom w:val="double" w:sz="4" w:space="0" w:color="auto"/>
              <w:right w:val="double" w:sz="4" w:space="0" w:color="auto"/>
            </w:tcBorders>
          </w:tcPr>
          <w:p w14:paraId="6CEB4244" w14:textId="77777777" w:rsidR="00BD3078" w:rsidRPr="000416FB" w:rsidRDefault="00BD3078" w:rsidP="00601354">
            <w:pPr>
              <w:rPr>
                <w:rFonts w:ascii="AcadNusx" w:hAnsi="AcadNusx"/>
                <w:bCs/>
                <w:sz w:val="16"/>
                <w:szCs w:val="16"/>
                <w:lang w:val="ka-GE"/>
              </w:rPr>
            </w:pPr>
            <w:r w:rsidRPr="000416FB">
              <w:rPr>
                <w:rFonts w:ascii="Sylfaen" w:hAnsi="Sylfaen"/>
                <w:bCs/>
                <w:sz w:val="16"/>
                <w:szCs w:val="16"/>
                <w:lang w:val="ka-GE"/>
              </w:rPr>
              <w:t>100%</w:t>
            </w:r>
          </w:p>
        </w:tc>
        <w:tc>
          <w:tcPr>
            <w:tcW w:w="2896" w:type="dxa"/>
            <w:gridSpan w:val="2"/>
            <w:tcBorders>
              <w:top w:val="double" w:sz="4" w:space="0" w:color="auto"/>
              <w:left w:val="double" w:sz="4" w:space="0" w:color="auto"/>
              <w:bottom w:val="double" w:sz="4" w:space="0" w:color="auto"/>
              <w:right w:val="double" w:sz="4" w:space="0" w:color="auto"/>
            </w:tcBorders>
          </w:tcPr>
          <w:p w14:paraId="185A1A80" w14:textId="77777777" w:rsidR="00BD3078" w:rsidRPr="000416FB" w:rsidRDefault="00BD3078" w:rsidP="00601354">
            <w:pPr>
              <w:rPr>
                <w:rFonts w:ascii="Sylfaen" w:hAnsi="Sylfaen" w:cs="Sylfaen"/>
                <w:sz w:val="16"/>
                <w:szCs w:val="16"/>
                <w:lang w:val="ka-GE"/>
              </w:rPr>
            </w:pPr>
            <w:r w:rsidRPr="000416FB">
              <w:rPr>
                <w:rFonts w:ascii="Sylfaen" w:hAnsi="Sylfaen"/>
                <w:bCs/>
                <w:sz w:val="16"/>
                <w:szCs w:val="16"/>
                <w:lang w:val="ka-GE"/>
              </w:rPr>
              <w:t>100%</w:t>
            </w:r>
          </w:p>
        </w:tc>
        <w:tc>
          <w:tcPr>
            <w:tcW w:w="2485" w:type="dxa"/>
            <w:gridSpan w:val="2"/>
            <w:tcBorders>
              <w:top w:val="double" w:sz="4" w:space="0" w:color="auto"/>
              <w:left w:val="double" w:sz="4" w:space="0" w:color="auto"/>
              <w:bottom w:val="double" w:sz="4" w:space="0" w:color="auto"/>
              <w:right w:val="double" w:sz="4" w:space="0" w:color="auto"/>
            </w:tcBorders>
          </w:tcPr>
          <w:p w14:paraId="53B75446" w14:textId="77777777" w:rsidR="00BD3078" w:rsidRPr="000416FB" w:rsidRDefault="00BD3078" w:rsidP="00601354">
            <w:pPr>
              <w:rPr>
                <w:rFonts w:ascii="Sylfaen" w:hAnsi="Sylfaen" w:cs="Sylfaen"/>
                <w:sz w:val="16"/>
                <w:szCs w:val="16"/>
                <w:lang w:val="ka-GE"/>
              </w:rPr>
            </w:pPr>
            <w:r w:rsidRPr="000416FB">
              <w:rPr>
                <w:rFonts w:ascii="Sylfaen" w:hAnsi="Sylfaen"/>
                <w:bCs/>
                <w:sz w:val="16"/>
                <w:szCs w:val="16"/>
                <w:lang w:val="ka-GE"/>
              </w:rPr>
              <w:t>100%</w:t>
            </w:r>
          </w:p>
        </w:tc>
      </w:tr>
      <w:tr w:rsidR="00BD3078" w:rsidRPr="000416FB" w14:paraId="392BF7B9" w14:textId="058BDE9D" w:rsidTr="00E30D0A">
        <w:tc>
          <w:tcPr>
            <w:tcW w:w="5812" w:type="dxa"/>
            <w:gridSpan w:val="2"/>
            <w:tcBorders>
              <w:top w:val="double" w:sz="4" w:space="0" w:color="auto"/>
              <w:left w:val="double" w:sz="4" w:space="0" w:color="auto"/>
              <w:bottom w:val="double" w:sz="4" w:space="0" w:color="auto"/>
              <w:right w:val="double" w:sz="4" w:space="0" w:color="auto"/>
            </w:tcBorders>
          </w:tcPr>
          <w:p w14:paraId="2C64B5BA" w14:textId="77777777" w:rsidR="00BD3078" w:rsidRPr="000416FB" w:rsidRDefault="00BD3078" w:rsidP="00601354">
            <w:pPr>
              <w:rPr>
                <w:sz w:val="16"/>
                <w:szCs w:val="16"/>
              </w:rPr>
            </w:pPr>
            <w:r w:rsidRPr="000416FB">
              <w:rPr>
                <w:rFonts w:ascii="Sylfaen" w:hAnsi="Sylfaen" w:cs="Sylfaen"/>
                <w:sz w:val="16"/>
                <w:szCs w:val="16"/>
              </w:rPr>
              <w:t>სასწრაფო</w:t>
            </w:r>
            <w:r w:rsidRPr="000416FB">
              <w:rPr>
                <w:sz w:val="16"/>
                <w:szCs w:val="16"/>
              </w:rPr>
              <w:t xml:space="preserve"> </w:t>
            </w:r>
            <w:r w:rsidRPr="000416FB">
              <w:rPr>
                <w:rFonts w:ascii="Sylfaen" w:hAnsi="Sylfaen" w:cs="Sylfaen"/>
                <w:sz w:val="16"/>
                <w:szCs w:val="16"/>
              </w:rPr>
              <w:t>სამედიცინო</w:t>
            </w:r>
            <w:r w:rsidRPr="000416FB">
              <w:rPr>
                <w:sz w:val="16"/>
                <w:szCs w:val="16"/>
              </w:rPr>
              <w:t xml:space="preserve"> </w:t>
            </w:r>
            <w:r w:rsidRPr="000416FB">
              <w:rPr>
                <w:rFonts w:ascii="Sylfaen" w:hAnsi="Sylfaen" w:cs="Sylfaen"/>
                <w:sz w:val="16"/>
                <w:szCs w:val="16"/>
              </w:rPr>
              <w:t>დახმარება</w:t>
            </w:r>
            <w:r w:rsidRPr="000416FB">
              <w:rPr>
                <w:sz w:val="16"/>
                <w:szCs w:val="16"/>
              </w:rPr>
              <w:t xml:space="preserve"> </w:t>
            </w:r>
          </w:p>
        </w:tc>
        <w:tc>
          <w:tcPr>
            <w:tcW w:w="992" w:type="dxa"/>
            <w:tcBorders>
              <w:top w:val="double" w:sz="4" w:space="0" w:color="auto"/>
              <w:left w:val="double" w:sz="4" w:space="0" w:color="auto"/>
              <w:bottom w:val="double" w:sz="4" w:space="0" w:color="auto"/>
              <w:right w:val="double" w:sz="4" w:space="0" w:color="auto"/>
            </w:tcBorders>
          </w:tcPr>
          <w:p w14:paraId="2E9C704C" w14:textId="77777777" w:rsidR="00BD3078" w:rsidRPr="000416FB" w:rsidRDefault="00BD3078" w:rsidP="00601354">
            <w:pPr>
              <w:rPr>
                <w:rFonts w:ascii="Sylfaen" w:hAnsi="Sylfaen"/>
                <w:bCs/>
                <w:sz w:val="16"/>
                <w:szCs w:val="16"/>
                <w:lang w:val="ka-GE"/>
              </w:rPr>
            </w:pPr>
            <w:r w:rsidRPr="000416FB">
              <w:rPr>
                <w:rFonts w:ascii="Sylfaen" w:hAnsi="Sylfaen"/>
                <w:bCs/>
                <w:sz w:val="16"/>
                <w:szCs w:val="16"/>
                <w:lang w:val="ka-GE"/>
              </w:rPr>
              <w:t>100%</w:t>
            </w:r>
          </w:p>
        </w:tc>
        <w:tc>
          <w:tcPr>
            <w:tcW w:w="1417" w:type="dxa"/>
            <w:tcBorders>
              <w:top w:val="double" w:sz="4" w:space="0" w:color="auto"/>
              <w:left w:val="double" w:sz="4" w:space="0" w:color="auto"/>
              <w:bottom w:val="double" w:sz="4" w:space="0" w:color="auto"/>
              <w:right w:val="double" w:sz="4" w:space="0" w:color="auto"/>
            </w:tcBorders>
          </w:tcPr>
          <w:p w14:paraId="428CD147" w14:textId="77777777" w:rsidR="00BD3078" w:rsidRPr="000416FB" w:rsidRDefault="00BD3078" w:rsidP="00601354">
            <w:pPr>
              <w:rPr>
                <w:rFonts w:ascii="AcadNusx" w:hAnsi="AcadNusx"/>
                <w:bCs/>
                <w:sz w:val="16"/>
                <w:szCs w:val="16"/>
              </w:rPr>
            </w:pPr>
            <w:r w:rsidRPr="000416FB">
              <w:rPr>
                <w:rFonts w:ascii="Sylfaen" w:hAnsi="Sylfaen" w:cs="Sylfaen"/>
                <w:sz w:val="16"/>
                <w:szCs w:val="16"/>
              </w:rPr>
              <w:t>ულიმიტო</w:t>
            </w:r>
          </w:p>
        </w:tc>
        <w:tc>
          <w:tcPr>
            <w:tcW w:w="1417" w:type="dxa"/>
            <w:tcBorders>
              <w:top w:val="double" w:sz="4" w:space="0" w:color="auto"/>
              <w:left w:val="double" w:sz="4" w:space="0" w:color="auto"/>
              <w:bottom w:val="double" w:sz="4" w:space="0" w:color="auto"/>
              <w:right w:val="double" w:sz="4" w:space="0" w:color="auto"/>
            </w:tcBorders>
          </w:tcPr>
          <w:p w14:paraId="2F455714" w14:textId="77777777" w:rsidR="00BD3078" w:rsidRPr="000416FB" w:rsidRDefault="00BD3078" w:rsidP="00601354">
            <w:pPr>
              <w:rPr>
                <w:rFonts w:ascii="Sylfaen" w:hAnsi="Sylfaen" w:cs="Sylfaen"/>
                <w:sz w:val="16"/>
                <w:szCs w:val="16"/>
              </w:rPr>
            </w:pPr>
            <w:r w:rsidRPr="000416FB">
              <w:rPr>
                <w:rFonts w:ascii="Sylfaen" w:hAnsi="Sylfaen"/>
                <w:bCs/>
                <w:sz w:val="16"/>
                <w:szCs w:val="16"/>
                <w:lang w:val="ka-GE"/>
              </w:rPr>
              <w:t>100%</w:t>
            </w:r>
          </w:p>
        </w:tc>
        <w:tc>
          <w:tcPr>
            <w:tcW w:w="1479" w:type="dxa"/>
            <w:tcBorders>
              <w:top w:val="double" w:sz="4" w:space="0" w:color="auto"/>
              <w:left w:val="double" w:sz="4" w:space="0" w:color="auto"/>
              <w:bottom w:val="double" w:sz="4" w:space="0" w:color="auto"/>
              <w:right w:val="double" w:sz="4" w:space="0" w:color="auto"/>
            </w:tcBorders>
          </w:tcPr>
          <w:p w14:paraId="122A5C48" w14:textId="77777777" w:rsidR="00BD3078" w:rsidRPr="000416FB" w:rsidRDefault="00BD3078" w:rsidP="00601354">
            <w:pPr>
              <w:rPr>
                <w:rFonts w:ascii="Sylfaen" w:hAnsi="Sylfaen" w:cs="Sylfaen"/>
                <w:sz w:val="16"/>
                <w:szCs w:val="16"/>
              </w:rPr>
            </w:pPr>
            <w:r w:rsidRPr="000416FB">
              <w:rPr>
                <w:rFonts w:ascii="Sylfaen" w:hAnsi="Sylfaen" w:cs="Sylfaen"/>
                <w:sz w:val="16"/>
                <w:szCs w:val="16"/>
              </w:rPr>
              <w:t>ულიმიტო</w:t>
            </w:r>
          </w:p>
        </w:tc>
        <w:tc>
          <w:tcPr>
            <w:tcW w:w="1014" w:type="dxa"/>
            <w:tcBorders>
              <w:top w:val="double" w:sz="4" w:space="0" w:color="auto"/>
              <w:left w:val="double" w:sz="4" w:space="0" w:color="auto"/>
              <w:bottom w:val="double" w:sz="4" w:space="0" w:color="auto"/>
              <w:right w:val="double" w:sz="4" w:space="0" w:color="auto"/>
            </w:tcBorders>
          </w:tcPr>
          <w:p w14:paraId="7E22EA9A" w14:textId="77777777" w:rsidR="00BD3078" w:rsidRPr="000416FB" w:rsidRDefault="00BD3078" w:rsidP="00601354">
            <w:pPr>
              <w:rPr>
                <w:rFonts w:ascii="Sylfaen" w:hAnsi="Sylfaen" w:cs="Sylfaen"/>
                <w:sz w:val="16"/>
                <w:szCs w:val="16"/>
              </w:rPr>
            </w:pPr>
            <w:r w:rsidRPr="000416FB">
              <w:rPr>
                <w:rFonts w:ascii="Sylfaen" w:hAnsi="Sylfaen"/>
                <w:bCs/>
                <w:sz w:val="16"/>
                <w:szCs w:val="16"/>
                <w:lang w:val="ka-GE"/>
              </w:rPr>
              <w:t>100%</w:t>
            </w:r>
          </w:p>
        </w:tc>
        <w:tc>
          <w:tcPr>
            <w:tcW w:w="1471" w:type="dxa"/>
            <w:tcBorders>
              <w:top w:val="double" w:sz="4" w:space="0" w:color="auto"/>
              <w:left w:val="double" w:sz="4" w:space="0" w:color="auto"/>
              <w:bottom w:val="double" w:sz="4" w:space="0" w:color="auto"/>
              <w:right w:val="double" w:sz="4" w:space="0" w:color="auto"/>
            </w:tcBorders>
          </w:tcPr>
          <w:p w14:paraId="1C8F1BD8" w14:textId="77777777" w:rsidR="00BD3078" w:rsidRPr="000416FB" w:rsidRDefault="00BD3078" w:rsidP="00601354">
            <w:pPr>
              <w:rPr>
                <w:rFonts w:ascii="Sylfaen" w:hAnsi="Sylfaen" w:cs="Sylfaen"/>
                <w:sz w:val="16"/>
                <w:szCs w:val="16"/>
              </w:rPr>
            </w:pPr>
            <w:r w:rsidRPr="000416FB">
              <w:rPr>
                <w:rFonts w:ascii="Sylfaen" w:hAnsi="Sylfaen" w:cs="Sylfaen"/>
                <w:sz w:val="16"/>
                <w:szCs w:val="16"/>
              </w:rPr>
              <w:t>ულიმიტო</w:t>
            </w:r>
          </w:p>
        </w:tc>
      </w:tr>
      <w:tr w:rsidR="00BD3078" w:rsidRPr="000416FB" w14:paraId="58E24F29" w14:textId="4DF75526" w:rsidTr="00E30D0A">
        <w:tc>
          <w:tcPr>
            <w:tcW w:w="5812" w:type="dxa"/>
            <w:gridSpan w:val="2"/>
            <w:tcBorders>
              <w:top w:val="double" w:sz="4" w:space="0" w:color="auto"/>
              <w:left w:val="double" w:sz="4" w:space="0" w:color="auto"/>
              <w:bottom w:val="double" w:sz="4" w:space="0" w:color="auto"/>
              <w:right w:val="double" w:sz="4" w:space="0" w:color="auto"/>
            </w:tcBorders>
          </w:tcPr>
          <w:p w14:paraId="66CB4E45" w14:textId="77777777" w:rsidR="00BD3078" w:rsidRPr="000416FB" w:rsidRDefault="00BD3078" w:rsidP="00601354">
            <w:pPr>
              <w:rPr>
                <w:sz w:val="16"/>
                <w:szCs w:val="16"/>
              </w:rPr>
            </w:pPr>
            <w:r w:rsidRPr="000416FB">
              <w:rPr>
                <w:rFonts w:ascii="Sylfaen" w:hAnsi="Sylfaen" w:cs="Sylfaen"/>
                <w:sz w:val="16"/>
                <w:szCs w:val="16"/>
              </w:rPr>
              <w:t>ჰოსპიტალური</w:t>
            </w:r>
            <w:r w:rsidRPr="000416FB">
              <w:rPr>
                <w:sz w:val="16"/>
                <w:szCs w:val="16"/>
              </w:rPr>
              <w:t xml:space="preserve"> </w:t>
            </w:r>
            <w:r w:rsidRPr="000416FB">
              <w:rPr>
                <w:rFonts w:ascii="Sylfaen" w:hAnsi="Sylfaen" w:cs="Sylfaen"/>
                <w:sz w:val="16"/>
                <w:szCs w:val="16"/>
              </w:rPr>
              <w:t>მომსახურება</w:t>
            </w:r>
            <w:r w:rsidRPr="000416FB">
              <w:rPr>
                <w:sz w:val="16"/>
                <w:szCs w:val="16"/>
              </w:rPr>
              <w:t xml:space="preserve"> </w:t>
            </w:r>
            <w:r w:rsidRPr="000416FB">
              <w:rPr>
                <w:rFonts w:ascii="Sylfaen" w:hAnsi="Sylfaen" w:cs="Sylfaen"/>
                <w:sz w:val="16"/>
                <w:szCs w:val="16"/>
              </w:rPr>
              <w:t>უბედური</w:t>
            </w:r>
            <w:r w:rsidRPr="000416FB">
              <w:rPr>
                <w:sz w:val="16"/>
                <w:szCs w:val="16"/>
              </w:rPr>
              <w:t xml:space="preserve"> </w:t>
            </w:r>
            <w:r w:rsidRPr="000416FB">
              <w:rPr>
                <w:rFonts w:ascii="Sylfaen" w:hAnsi="Sylfaen" w:cs="Sylfaen"/>
                <w:sz w:val="16"/>
                <w:szCs w:val="16"/>
              </w:rPr>
              <w:t>შემთხვევის</w:t>
            </w:r>
            <w:r w:rsidRPr="000416FB">
              <w:rPr>
                <w:sz w:val="16"/>
                <w:szCs w:val="16"/>
              </w:rPr>
              <w:t xml:space="preserve"> </w:t>
            </w:r>
            <w:r w:rsidRPr="000416FB">
              <w:rPr>
                <w:rFonts w:ascii="Sylfaen" w:hAnsi="Sylfaen" w:cs="Sylfaen"/>
                <w:sz w:val="16"/>
                <w:szCs w:val="16"/>
              </w:rPr>
              <w:t>გამო</w:t>
            </w:r>
          </w:p>
        </w:tc>
        <w:tc>
          <w:tcPr>
            <w:tcW w:w="992" w:type="dxa"/>
            <w:tcBorders>
              <w:top w:val="double" w:sz="4" w:space="0" w:color="auto"/>
              <w:left w:val="double" w:sz="4" w:space="0" w:color="auto"/>
              <w:bottom w:val="double" w:sz="4" w:space="0" w:color="auto"/>
              <w:right w:val="double" w:sz="4" w:space="0" w:color="auto"/>
            </w:tcBorders>
          </w:tcPr>
          <w:p w14:paraId="208693A5" w14:textId="77777777" w:rsidR="00BD3078" w:rsidRPr="000416FB" w:rsidRDefault="00BD3078" w:rsidP="00601354">
            <w:pPr>
              <w:rPr>
                <w:rFonts w:ascii="AcadNusx" w:hAnsi="AcadNusx"/>
                <w:bCs/>
                <w:sz w:val="16"/>
                <w:szCs w:val="16"/>
              </w:rPr>
            </w:pPr>
            <w:r w:rsidRPr="000416FB">
              <w:rPr>
                <w:rFonts w:ascii="Sylfaen" w:hAnsi="Sylfaen"/>
                <w:bCs/>
                <w:sz w:val="16"/>
                <w:szCs w:val="16"/>
                <w:lang w:val="ka-GE"/>
              </w:rPr>
              <w:t>100%</w:t>
            </w:r>
          </w:p>
        </w:tc>
        <w:tc>
          <w:tcPr>
            <w:tcW w:w="1417" w:type="dxa"/>
            <w:vMerge w:val="restart"/>
            <w:tcBorders>
              <w:top w:val="double" w:sz="4" w:space="0" w:color="auto"/>
              <w:left w:val="double" w:sz="4" w:space="0" w:color="auto"/>
              <w:right w:val="double" w:sz="4" w:space="0" w:color="auto"/>
            </w:tcBorders>
          </w:tcPr>
          <w:p w14:paraId="65DAEDF7" w14:textId="77777777" w:rsidR="00BD3078" w:rsidRPr="00190A98" w:rsidRDefault="00BD3078" w:rsidP="00601354">
            <w:pPr>
              <w:rPr>
                <w:rFonts w:ascii="Sylfaen" w:hAnsi="Sylfaen"/>
                <w:bCs/>
                <w:sz w:val="16"/>
                <w:szCs w:val="16"/>
              </w:rPr>
            </w:pPr>
            <w:r>
              <w:rPr>
                <w:rFonts w:ascii="Sylfaen" w:hAnsi="Sylfaen"/>
                <w:bCs/>
                <w:sz w:val="16"/>
                <w:szCs w:val="16"/>
                <w:lang w:val="ka-GE"/>
              </w:rPr>
              <w:t>15</w:t>
            </w:r>
            <w:r>
              <w:rPr>
                <w:rFonts w:ascii="Sylfaen" w:hAnsi="Sylfaen"/>
                <w:bCs/>
                <w:sz w:val="16"/>
                <w:szCs w:val="16"/>
              </w:rPr>
              <w:t xml:space="preserve"> 000</w:t>
            </w:r>
          </w:p>
        </w:tc>
        <w:tc>
          <w:tcPr>
            <w:tcW w:w="1417" w:type="dxa"/>
            <w:tcBorders>
              <w:top w:val="double" w:sz="4" w:space="0" w:color="auto"/>
              <w:left w:val="double" w:sz="4" w:space="0" w:color="auto"/>
              <w:bottom w:val="double" w:sz="4" w:space="0" w:color="auto"/>
              <w:right w:val="double" w:sz="4" w:space="0" w:color="auto"/>
            </w:tcBorders>
          </w:tcPr>
          <w:p w14:paraId="1AE81272" w14:textId="77777777" w:rsidR="00BD3078" w:rsidRPr="000416FB" w:rsidRDefault="00BD3078" w:rsidP="00601354">
            <w:pPr>
              <w:rPr>
                <w:rFonts w:ascii="Sylfaen" w:hAnsi="Sylfaen"/>
                <w:bCs/>
                <w:sz w:val="16"/>
                <w:szCs w:val="16"/>
                <w:lang w:val="ka-GE"/>
              </w:rPr>
            </w:pPr>
            <w:r w:rsidRPr="000416FB">
              <w:rPr>
                <w:rFonts w:ascii="Sylfaen" w:hAnsi="Sylfaen"/>
                <w:bCs/>
                <w:sz w:val="16"/>
                <w:szCs w:val="16"/>
                <w:lang w:val="ka-GE"/>
              </w:rPr>
              <w:t>100%</w:t>
            </w:r>
          </w:p>
        </w:tc>
        <w:tc>
          <w:tcPr>
            <w:tcW w:w="1479" w:type="dxa"/>
            <w:vMerge w:val="restart"/>
            <w:tcBorders>
              <w:top w:val="double" w:sz="4" w:space="0" w:color="auto"/>
              <w:left w:val="double" w:sz="4" w:space="0" w:color="auto"/>
              <w:right w:val="double" w:sz="4" w:space="0" w:color="auto"/>
            </w:tcBorders>
          </w:tcPr>
          <w:p w14:paraId="5418609A" w14:textId="2C606AB7" w:rsidR="00BD3078" w:rsidRPr="000416FB" w:rsidRDefault="00BD3078" w:rsidP="00601354">
            <w:pPr>
              <w:rPr>
                <w:rFonts w:ascii="Sylfaen" w:hAnsi="Sylfaen"/>
                <w:bCs/>
                <w:sz w:val="16"/>
                <w:szCs w:val="16"/>
                <w:lang w:val="ka-GE"/>
              </w:rPr>
            </w:pPr>
            <w:r>
              <w:rPr>
                <w:rFonts w:ascii="Sylfaen" w:hAnsi="Sylfaen"/>
                <w:bCs/>
                <w:sz w:val="16"/>
                <w:szCs w:val="16"/>
                <w:lang w:val="ka-GE"/>
              </w:rPr>
              <w:t>15 000</w:t>
            </w:r>
          </w:p>
        </w:tc>
        <w:tc>
          <w:tcPr>
            <w:tcW w:w="1014" w:type="dxa"/>
            <w:tcBorders>
              <w:top w:val="double" w:sz="4" w:space="0" w:color="auto"/>
              <w:left w:val="double" w:sz="4" w:space="0" w:color="auto"/>
              <w:bottom w:val="double" w:sz="4" w:space="0" w:color="auto"/>
              <w:right w:val="double" w:sz="4" w:space="0" w:color="auto"/>
            </w:tcBorders>
          </w:tcPr>
          <w:p w14:paraId="463ECED5" w14:textId="77777777" w:rsidR="00BD3078" w:rsidRPr="000416FB" w:rsidRDefault="00BD3078" w:rsidP="00601354">
            <w:pPr>
              <w:rPr>
                <w:rFonts w:ascii="Sylfaen" w:hAnsi="Sylfaen"/>
                <w:bCs/>
                <w:sz w:val="16"/>
                <w:szCs w:val="16"/>
                <w:lang w:val="ka-GE"/>
              </w:rPr>
            </w:pPr>
            <w:r w:rsidRPr="000416FB">
              <w:rPr>
                <w:rFonts w:ascii="Sylfaen" w:hAnsi="Sylfaen"/>
                <w:bCs/>
                <w:sz w:val="16"/>
                <w:szCs w:val="16"/>
                <w:lang w:val="ka-GE"/>
              </w:rPr>
              <w:t>100%</w:t>
            </w:r>
          </w:p>
        </w:tc>
        <w:tc>
          <w:tcPr>
            <w:tcW w:w="1471" w:type="dxa"/>
            <w:vMerge w:val="restart"/>
            <w:tcBorders>
              <w:top w:val="double" w:sz="4" w:space="0" w:color="auto"/>
              <w:left w:val="double" w:sz="4" w:space="0" w:color="auto"/>
              <w:right w:val="double" w:sz="4" w:space="0" w:color="auto"/>
            </w:tcBorders>
          </w:tcPr>
          <w:p w14:paraId="7291A7E1" w14:textId="04094D2A" w:rsidR="00BD3078" w:rsidRPr="000416FB" w:rsidRDefault="00BD3078" w:rsidP="00601354">
            <w:pPr>
              <w:rPr>
                <w:rFonts w:ascii="Sylfaen" w:hAnsi="Sylfaen"/>
                <w:bCs/>
                <w:sz w:val="16"/>
                <w:szCs w:val="16"/>
                <w:lang w:val="ka-GE"/>
              </w:rPr>
            </w:pPr>
            <w:r>
              <w:rPr>
                <w:rFonts w:ascii="Sylfaen" w:hAnsi="Sylfaen"/>
                <w:bCs/>
                <w:sz w:val="16"/>
                <w:szCs w:val="16"/>
                <w:lang w:val="ka-GE"/>
              </w:rPr>
              <w:t>15 000</w:t>
            </w:r>
          </w:p>
        </w:tc>
      </w:tr>
      <w:tr w:rsidR="00BD3078" w:rsidRPr="000416FB" w14:paraId="28BE8E1A" w14:textId="16C89F95" w:rsidTr="00E30D0A">
        <w:tc>
          <w:tcPr>
            <w:tcW w:w="5812" w:type="dxa"/>
            <w:gridSpan w:val="2"/>
            <w:tcBorders>
              <w:top w:val="double" w:sz="4" w:space="0" w:color="auto"/>
              <w:left w:val="double" w:sz="4" w:space="0" w:color="auto"/>
              <w:bottom w:val="double" w:sz="4" w:space="0" w:color="auto"/>
              <w:right w:val="double" w:sz="4" w:space="0" w:color="auto"/>
            </w:tcBorders>
          </w:tcPr>
          <w:p w14:paraId="7D03AB70" w14:textId="77777777" w:rsidR="00BD3078" w:rsidRPr="009E51EF" w:rsidRDefault="00BD3078" w:rsidP="00601354">
            <w:pPr>
              <w:rPr>
                <w:sz w:val="16"/>
                <w:szCs w:val="16"/>
              </w:rPr>
            </w:pPr>
            <w:r w:rsidRPr="009E51EF">
              <w:rPr>
                <w:rFonts w:ascii="Sylfaen" w:hAnsi="Sylfaen" w:cs="Sylfaen"/>
                <w:sz w:val="16"/>
                <w:szCs w:val="16"/>
              </w:rPr>
              <w:t>გადაუდებელი</w:t>
            </w:r>
            <w:r w:rsidRPr="009E51EF">
              <w:rPr>
                <w:sz w:val="16"/>
                <w:szCs w:val="16"/>
              </w:rPr>
              <w:t xml:space="preserve"> </w:t>
            </w:r>
            <w:r w:rsidRPr="009E51EF">
              <w:rPr>
                <w:rFonts w:ascii="Sylfaen" w:hAnsi="Sylfaen" w:cs="Sylfaen"/>
                <w:sz w:val="16"/>
                <w:szCs w:val="16"/>
              </w:rPr>
              <w:t>ჰოსპიტალური</w:t>
            </w:r>
            <w:r w:rsidRPr="009E51EF">
              <w:rPr>
                <w:sz w:val="16"/>
                <w:szCs w:val="16"/>
              </w:rPr>
              <w:t xml:space="preserve"> </w:t>
            </w:r>
            <w:r w:rsidRPr="009E51EF">
              <w:rPr>
                <w:rFonts w:ascii="Sylfaen" w:hAnsi="Sylfaen" w:cs="Sylfaen"/>
                <w:sz w:val="16"/>
                <w:szCs w:val="16"/>
              </w:rPr>
              <w:t>მომსახურება</w:t>
            </w:r>
            <w:r w:rsidRPr="009E51EF">
              <w:rPr>
                <w:sz w:val="16"/>
                <w:szCs w:val="16"/>
              </w:rPr>
              <w:t xml:space="preserve"> </w:t>
            </w:r>
          </w:p>
        </w:tc>
        <w:tc>
          <w:tcPr>
            <w:tcW w:w="992" w:type="dxa"/>
            <w:tcBorders>
              <w:top w:val="double" w:sz="4" w:space="0" w:color="auto"/>
              <w:left w:val="double" w:sz="4" w:space="0" w:color="auto"/>
              <w:bottom w:val="double" w:sz="4" w:space="0" w:color="auto"/>
              <w:right w:val="double" w:sz="4" w:space="0" w:color="auto"/>
            </w:tcBorders>
          </w:tcPr>
          <w:p w14:paraId="10D4D5D6" w14:textId="77777777" w:rsidR="00BD3078" w:rsidRPr="009E51EF" w:rsidRDefault="00BD3078" w:rsidP="00601354">
            <w:pPr>
              <w:rPr>
                <w:rFonts w:ascii="AcadNusx" w:hAnsi="AcadNusx"/>
                <w:bCs/>
                <w:sz w:val="16"/>
                <w:szCs w:val="16"/>
              </w:rPr>
            </w:pPr>
            <w:r w:rsidRPr="009E51EF">
              <w:rPr>
                <w:rFonts w:ascii="Sylfaen" w:hAnsi="Sylfaen"/>
                <w:bCs/>
                <w:sz w:val="16"/>
                <w:szCs w:val="16"/>
                <w:lang w:val="ka-GE"/>
              </w:rPr>
              <w:t>100%</w:t>
            </w:r>
          </w:p>
        </w:tc>
        <w:tc>
          <w:tcPr>
            <w:tcW w:w="1417" w:type="dxa"/>
            <w:vMerge/>
            <w:tcBorders>
              <w:left w:val="double" w:sz="4" w:space="0" w:color="auto"/>
              <w:bottom w:val="double" w:sz="4" w:space="0" w:color="auto"/>
              <w:right w:val="double" w:sz="4" w:space="0" w:color="auto"/>
            </w:tcBorders>
          </w:tcPr>
          <w:p w14:paraId="501C26D1" w14:textId="77777777" w:rsidR="00BD3078" w:rsidRPr="009E51EF" w:rsidRDefault="00BD3078" w:rsidP="00601354">
            <w:pPr>
              <w:rPr>
                <w:rFonts w:ascii="Sylfaen" w:hAnsi="Sylfaen"/>
                <w:bCs/>
                <w:sz w:val="16"/>
                <w:szCs w:val="16"/>
                <w:lang w:val="ka-GE"/>
              </w:rPr>
            </w:pPr>
          </w:p>
        </w:tc>
        <w:tc>
          <w:tcPr>
            <w:tcW w:w="1417" w:type="dxa"/>
            <w:tcBorders>
              <w:top w:val="double" w:sz="4" w:space="0" w:color="auto"/>
              <w:left w:val="double" w:sz="4" w:space="0" w:color="auto"/>
              <w:bottom w:val="double" w:sz="4" w:space="0" w:color="auto"/>
              <w:right w:val="double" w:sz="4" w:space="0" w:color="auto"/>
            </w:tcBorders>
          </w:tcPr>
          <w:p w14:paraId="630A02FB" w14:textId="77777777" w:rsidR="00BD3078" w:rsidRPr="009E51EF" w:rsidRDefault="00BD3078" w:rsidP="00601354">
            <w:pPr>
              <w:rPr>
                <w:rFonts w:ascii="Sylfaen" w:hAnsi="Sylfaen"/>
                <w:bCs/>
                <w:sz w:val="16"/>
                <w:szCs w:val="16"/>
                <w:lang w:val="ka-GE"/>
              </w:rPr>
            </w:pPr>
            <w:r w:rsidRPr="009E51EF">
              <w:rPr>
                <w:rFonts w:ascii="Sylfaen" w:hAnsi="Sylfaen"/>
                <w:bCs/>
                <w:sz w:val="16"/>
                <w:szCs w:val="16"/>
                <w:lang w:val="ka-GE"/>
              </w:rPr>
              <w:t>100%</w:t>
            </w:r>
          </w:p>
        </w:tc>
        <w:tc>
          <w:tcPr>
            <w:tcW w:w="1479" w:type="dxa"/>
            <w:vMerge/>
            <w:tcBorders>
              <w:left w:val="double" w:sz="4" w:space="0" w:color="auto"/>
              <w:bottom w:val="double" w:sz="4" w:space="0" w:color="auto"/>
              <w:right w:val="double" w:sz="4" w:space="0" w:color="auto"/>
            </w:tcBorders>
          </w:tcPr>
          <w:p w14:paraId="122135F9" w14:textId="77777777" w:rsidR="00BD3078" w:rsidRPr="009E51EF" w:rsidRDefault="00BD3078" w:rsidP="00601354">
            <w:pPr>
              <w:rPr>
                <w:rFonts w:ascii="Sylfaen" w:hAnsi="Sylfaen"/>
                <w:bCs/>
                <w:sz w:val="16"/>
                <w:szCs w:val="16"/>
                <w:lang w:val="ka-GE"/>
              </w:rPr>
            </w:pPr>
          </w:p>
        </w:tc>
        <w:tc>
          <w:tcPr>
            <w:tcW w:w="1014" w:type="dxa"/>
            <w:tcBorders>
              <w:top w:val="double" w:sz="4" w:space="0" w:color="auto"/>
              <w:left w:val="double" w:sz="4" w:space="0" w:color="auto"/>
              <w:bottom w:val="double" w:sz="4" w:space="0" w:color="auto"/>
              <w:right w:val="double" w:sz="4" w:space="0" w:color="auto"/>
            </w:tcBorders>
          </w:tcPr>
          <w:p w14:paraId="1F203C51" w14:textId="77777777" w:rsidR="00BD3078" w:rsidRPr="009E51EF" w:rsidRDefault="00BD3078" w:rsidP="00601354">
            <w:pPr>
              <w:rPr>
                <w:rFonts w:ascii="Sylfaen" w:hAnsi="Sylfaen"/>
                <w:bCs/>
                <w:sz w:val="16"/>
                <w:szCs w:val="16"/>
                <w:lang w:val="ka-GE"/>
              </w:rPr>
            </w:pPr>
            <w:r w:rsidRPr="009E51EF">
              <w:rPr>
                <w:rFonts w:ascii="Sylfaen" w:hAnsi="Sylfaen"/>
                <w:bCs/>
                <w:sz w:val="16"/>
                <w:szCs w:val="16"/>
                <w:lang w:val="ka-GE"/>
              </w:rPr>
              <w:t>100%</w:t>
            </w:r>
          </w:p>
        </w:tc>
        <w:tc>
          <w:tcPr>
            <w:tcW w:w="1471" w:type="dxa"/>
            <w:vMerge/>
            <w:tcBorders>
              <w:left w:val="double" w:sz="4" w:space="0" w:color="auto"/>
              <w:bottom w:val="double" w:sz="4" w:space="0" w:color="auto"/>
              <w:right w:val="double" w:sz="4" w:space="0" w:color="auto"/>
            </w:tcBorders>
          </w:tcPr>
          <w:p w14:paraId="32B6C55F" w14:textId="77777777" w:rsidR="00BD3078" w:rsidRPr="009E51EF" w:rsidRDefault="00BD3078" w:rsidP="00601354">
            <w:pPr>
              <w:rPr>
                <w:rFonts w:ascii="Sylfaen" w:hAnsi="Sylfaen"/>
                <w:bCs/>
                <w:sz w:val="16"/>
                <w:szCs w:val="16"/>
                <w:lang w:val="ka-GE"/>
              </w:rPr>
            </w:pPr>
          </w:p>
        </w:tc>
      </w:tr>
      <w:tr w:rsidR="00BD3078" w:rsidRPr="000416FB" w14:paraId="6D257228" w14:textId="1F04BC40" w:rsidTr="00E30D0A">
        <w:tc>
          <w:tcPr>
            <w:tcW w:w="5812" w:type="dxa"/>
            <w:gridSpan w:val="2"/>
            <w:tcBorders>
              <w:top w:val="double" w:sz="4" w:space="0" w:color="auto"/>
              <w:left w:val="double" w:sz="4" w:space="0" w:color="auto"/>
              <w:bottom w:val="double" w:sz="4" w:space="0" w:color="auto"/>
              <w:right w:val="double" w:sz="4" w:space="0" w:color="auto"/>
            </w:tcBorders>
          </w:tcPr>
          <w:p w14:paraId="315E44F4" w14:textId="77777777" w:rsidR="00BD3078" w:rsidRPr="009E51EF" w:rsidRDefault="00BD3078" w:rsidP="00601354">
            <w:pPr>
              <w:rPr>
                <w:rFonts w:ascii="Sylfaen" w:hAnsi="Sylfaen" w:cs="Sylfaen"/>
                <w:sz w:val="16"/>
                <w:szCs w:val="16"/>
                <w:lang w:val="ka-GE"/>
              </w:rPr>
            </w:pPr>
            <w:r w:rsidRPr="009E51EF">
              <w:rPr>
                <w:rFonts w:ascii="Sylfaen" w:hAnsi="Sylfaen" w:cs="Sylfaen"/>
                <w:sz w:val="16"/>
                <w:szCs w:val="16"/>
              </w:rPr>
              <w:t>გეგმიური</w:t>
            </w:r>
            <w:r w:rsidRPr="009E51EF">
              <w:rPr>
                <w:sz w:val="16"/>
                <w:szCs w:val="16"/>
              </w:rPr>
              <w:t xml:space="preserve"> </w:t>
            </w:r>
            <w:r w:rsidRPr="009E51EF">
              <w:rPr>
                <w:rFonts w:ascii="Sylfaen" w:hAnsi="Sylfaen" w:cs="Sylfaen"/>
                <w:sz w:val="16"/>
                <w:szCs w:val="16"/>
              </w:rPr>
              <w:t>ჰოსპიტალური</w:t>
            </w:r>
            <w:r w:rsidRPr="009E51EF">
              <w:rPr>
                <w:sz w:val="16"/>
                <w:szCs w:val="16"/>
              </w:rPr>
              <w:t xml:space="preserve"> </w:t>
            </w:r>
            <w:r w:rsidRPr="009E51EF">
              <w:rPr>
                <w:rFonts w:ascii="Sylfaen" w:hAnsi="Sylfaen" w:cs="Sylfaen"/>
                <w:sz w:val="16"/>
                <w:szCs w:val="16"/>
              </w:rPr>
              <w:t>მომსახურება</w:t>
            </w:r>
            <w:r w:rsidRPr="009E51EF">
              <w:rPr>
                <w:rFonts w:ascii="Sylfaen" w:hAnsi="Sylfaen" w:cs="Sylfaen"/>
                <w:sz w:val="16"/>
                <w:szCs w:val="16"/>
                <w:lang w:val="ka-GE"/>
              </w:rPr>
              <w:t xml:space="preserve">, </w:t>
            </w:r>
            <w:r w:rsidRPr="009E51EF">
              <w:rPr>
                <w:rFonts w:ascii="Sylfaen" w:hAnsi="Sylfaen" w:cs="Sylfaen"/>
                <w:bCs/>
                <w:sz w:val="16"/>
                <w:szCs w:val="16"/>
                <w:lang w:val="ka-GE"/>
              </w:rPr>
              <w:t>მათ შორის საზღვარგარეთ</w:t>
            </w:r>
          </w:p>
        </w:tc>
        <w:tc>
          <w:tcPr>
            <w:tcW w:w="992" w:type="dxa"/>
            <w:tcBorders>
              <w:top w:val="double" w:sz="4" w:space="0" w:color="auto"/>
              <w:left w:val="double" w:sz="4" w:space="0" w:color="auto"/>
              <w:bottom w:val="double" w:sz="4" w:space="0" w:color="auto"/>
              <w:right w:val="double" w:sz="4" w:space="0" w:color="auto"/>
            </w:tcBorders>
          </w:tcPr>
          <w:p w14:paraId="0887FF63" w14:textId="77777777" w:rsidR="00BD3078" w:rsidRPr="009E51EF" w:rsidRDefault="00BD3078" w:rsidP="00601354">
            <w:pPr>
              <w:rPr>
                <w:rFonts w:ascii="Sylfaen" w:hAnsi="Sylfaen"/>
                <w:bCs/>
                <w:sz w:val="16"/>
                <w:szCs w:val="16"/>
                <w:lang w:val="ka-GE"/>
              </w:rPr>
            </w:pPr>
            <w:r w:rsidRPr="009E51EF">
              <w:rPr>
                <w:rFonts w:ascii="Sylfaen" w:hAnsi="Sylfaen"/>
                <w:bCs/>
                <w:sz w:val="16"/>
                <w:szCs w:val="16"/>
                <w:lang w:val="ka-GE"/>
              </w:rPr>
              <w:t>100%</w:t>
            </w:r>
          </w:p>
        </w:tc>
        <w:tc>
          <w:tcPr>
            <w:tcW w:w="1417" w:type="dxa"/>
            <w:tcBorders>
              <w:left w:val="double" w:sz="4" w:space="0" w:color="auto"/>
              <w:bottom w:val="double" w:sz="4" w:space="0" w:color="auto"/>
              <w:right w:val="double" w:sz="4" w:space="0" w:color="auto"/>
            </w:tcBorders>
          </w:tcPr>
          <w:p w14:paraId="645D3C06" w14:textId="47D68434" w:rsidR="00BD3078" w:rsidRPr="009E51EF" w:rsidRDefault="00BD3078" w:rsidP="00601354">
            <w:pPr>
              <w:rPr>
                <w:rFonts w:ascii="Sylfaen" w:hAnsi="Sylfaen"/>
                <w:bCs/>
                <w:sz w:val="16"/>
                <w:szCs w:val="16"/>
                <w:lang w:val="ka-GE"/>
              </w:rPr>
            </w:pPr>
            <w:r w:rsidRPr="009E51EF">
              <w:rPr>
                <w:rFonts w:ascii="Sylfaen" w:hAnsi="Sylfaen"/>
                <w:bCs/>
                <w:sz w:val="16"/>
                <w:szCs w:val="16"/>
                <w:lang w:val="ka-GE"/>
              </w:rPr>
              <w:t>15 000</w:t>
            </w:r>
          </w:p>
        </w:tc>
        <w:tc>
          <w:tcPr>
            <w:tcW w:w="1417" w:type="dxa"/>
            <w:tcBorders>
              <w:top w:val="double" w:sz="4" w:space="0" w:color="auto"/>
              <w:left w:val="double" w:sz="4" w:space="0" w:color="auto"/>
              <w:bottom w:val="double" w:sz="4" w:space="0" w:color="auto"/>
              <w:right w:val="double" w:sz="4" w:space="0" w:color="auto"/>
            </w:tcBorders>
          </w:tcPr>
          <w:p w14:paraId="67D4A1D2" w14:textId="77777777" w:rsidR="00BD3078" w:rsidRPr="009E51EF" w:rsidRDefault="00BD3078" w:rsidP="00601354">
            <w:pPr>
              <w:rPr>
                <w:rFonts w:ascii="Sylfaen" w:hAnsi="Sylfaen"/>
                <w:bCs/>
                <w:sz w:val="16"/>
                <w:szCs w:val="16"/>
                <w:lang w:val="ka-GE"/>
              </w:rPr>
            </w:pPr>
            <w:r w:rsidRPr="009E51EF">
              <w:rPr>
                <w:rFonts w:ascii="Sylfaen" w:hAnsi="Sylfaen"/>
                <w:bCs/>
                <w:sz w:val="16"/>
                <w:szCs w:val="16"/>
                <w:lang w:val="ka-GE"/>
              </w:rPr>
              <w:t>100%</w:t>
            </w:r>
          </w:p>
        </w:tc>
        <w:tc>
          <w:tcPr>
            <w:tcW w:w="1479" w:type="dxa"/>
            <w:tcBorders>
              <w:top w:val="double" w:sz="4" w:space="0" w:color="auto"/>
              <w:left w:val="double" w:sz="4" w:space="0" w:color="auto"/>
              <w:bottom w:val="double" w:sz="4" w:space="0" w:color="auto"/>
              <w:right w:val="double" w:sz="4" w:space="0" w:color="auto"/>
            </w:tcBorders>
          </w:tcPr>
          <w:p w14:paraId="6350E7DA" w14:textId="0D7B95D4" w:rsidR="00BD3078" w:rsidRPr="009E51EF" w:rsidRDefault="00BD3078" w:rsidP="00601354">
            <w:pPr>
              <w:rPr>
                <w:rFonts w:ascii="Sylfaen" w:hAnsi="Sylfaen"/>
                <w:bCs/>
                <w:sz w:val="16"/>
                <w:szCs w:val="16"/>
                <w:lang w:val="ka-GE"/>
              </w:rPr>
            </w:pPr>
            <w:r w:rsidRPr="009E51EF">
              <w:rPr>
                <w:rFonts w:ascii="Sylfaen" w:hAnsi="Sylfaen"/>
                <w:bCs/>
                <w:sz w:val="16"/>
                <w:szCs w:val="16"/>
                <w:lang w:val="ka-GE"/>
              </w:rPr>
              <w:t>15 000</w:t>
            </w:r>
          </w:p>
        </w:tc>
        <w:tc>
          <w:tcPr>
            <w:tcW w:w="1014" w:type="dxa"/>
            <w:tcBorders>
              <w:top w:val="double" w:sz="4" w:space="0" w:color="auto"/>
              <w:left w:val="double" w:sz="4" w:space="0" w:color="auto"/>
              <w:bottom w:val="double" w:sz="4" w:space="0" w:color="auto"/>
              <w:right w:val="double" w:sz="4" w:space="0" w:color="auto"/>
            </w:tcBorders>
          </w:tcPr>
          <w:p w14:paraId="31DB8BFC" w14:textId="77777777" w:rsidR="00BD3078" w:rsidRPr="009E51EF" w:rsidRDefault="00BD3078" w:rsidP="00601354">
            <w:pPr>
              <w:rPr>
                <w:rFonts w:ascii="Sylfaen" w:hAnsi="Sylfaen"/>
                <w:bCs/>
                <w:sz w:val="16"/>
                <w:szCs w:val="16"/>
                <w:lang w:val="ka-GE"/>
              </w:rPr>
            </w:pPr>
            <w:r w:rsidRPr="009E51EF">
              <w:rPr>
                <w:rFonts w:ascii="Sylfaen" w:hAnsi="Sylfaen"/>
                <w:bCs/>
                <w:sz w:val="16"/>
                <w:szCs w:val="16"/>
                <w:lang w:val="ka-GE"/>
              </w:rPr>
              <w:t>100%</w:t>
            </w:r>
          </w:p>
        </w:tc>
        <w:tc>
          <w:tcPr>
            <w:tcW w:w="1471" w:type="dxa"/>
            <w:tcBorders>
              <w:top w:val="double" w:sz="4" w:space="0" w:color="auto"/>
              <w:left w:val="double" w:sz="4" w:space="0" w:color="auto"/>
              <w:bottom w:val="double" w:sz="4" w:space="0" w:color="auto"/>
              <w:right w:val="double" w:sz="4" w:space="0" w:color="auto"/>
            </w:tcBorders>
          </w:tcPr>
          <w:p w14:paraId="4E960AB4" w14:textId="3E823DA0" w:rsidR="00BD3078" w:rsidRPr="009E51EF" w:rsidRDefault="00BD3078" w:rsidP="00601354">
            <w:pPr>
              <w:rPr>
                <w:rFonts w:ascii="Sylfaen" w:hAnsi="Sylfaen"/>
                <w:bCs/>
                <w:sz w:val="16"/>
                <w:szCs w:val="16"/>
                <w:lang w:val="ka-GE"/>
              </w:rPr>
            </w:pPr>
            <w:r w:rsidRPr="009E51EF">
              <w:rPr>
                <w:rFonts w:ascii="Sylfaen" w:hAnsi="Sylfaen"/>
                <w:bCs/>
                <w:sz w:val="16"/>
                <w:szCs w:val="16"/>
                <w:lang w:val="ka-GE"/>
              </w:rPr>
              <w:t>15 000</w:t>
            </w:r>
          </w:p>
        </w:tc>
      </w:tr>
      <w:tr w:rsidR="00BD3078" w:rsidRPr="000416FB" w14:paraId="04C9ECB4" w14:textId="40D7D0E1" w:rsidTr="00E30D0A">
        <w:tc>
          <w:tcPr>
            <w:tcW w:w="5812" w:type="dxa"/>
            <w:gridSpan w:val="2"/>
            <w:tcBorders>
              <w:top w:val="double" w:sz="4" w:space="0" w:color="auto"/>
              <w:left w:val="double" w:sz="4" w:space="0" w:color="auto"/>
              <w:bottom w:val="double" w:sz="4" w:space="0" w:color="auto"/>
              <w:right w:val="double" w:sz="4" w:space="0" w:color="auto"/>
            </w:tcBorders>
          </w:tcPr>
          <w:p w14:paraId="50994F68" w14:textId="77777777" w:rsidR="00BD3078" w:rsidRPr="009E51EF" w:rsidRDefault="00BD3078" w:rsidP="00601354">
            <w:pPr>
              <w:rPr>
                <w:rFonts w:ascii="Sylfaen" w:hAnsi="Sylfaen" w:cs="Sylfaen"/>
                <w:sz w:val="16"/>
                <w:szCs w:val="16"/>
                <w:lang w:val="ka-GE"/>
              </w:rPr>
            </w:pPr>
            <w:r w:rsidRPr="009E51EF">
              <w:rPr>
                <w:rFonts w:ascii="Sylfaen" w:hAnsi="Sylfaen" w:cs="Sylfaen"/>
                <w:sz w:val="16"/>
                <w:szCs w:val="16"/>
                <w:lang w:val="ka-GE"/>
              </w:rPr>
              <w:t xml:space="preserve">ონკოლოგიური მომსახურება, </w:t>
            </w:r>
            <w:r w:rsidRPr="009E51EF">
              <w:rPr>
                <w:rFonts w:ascii="Sylfaen" w:hAnsi="Sylfaen" w:cs="Sylfaen"/>
                <w:bCs/>
                <w:sz w:val="16"/>
                <w:szCs w:val="16"/>
                <w:lang w:val="ka-GE"/>
              </w:rPr>
              <w:t>მათ შორის საზღვარგარეთ</w:t>
            </w:r>
          </w:p>
        </w:tc>
        <w:tc>
          <w:tcPr>
            <w:tcW w:w="992" w:type="dxa"/>
            <w:tcBorders>
              <w:top w:val="double" w:sz="4" w:space="0" w:color="auto"/>
              <w:left w:val="double" w:sz="4" w:space="0" w:color="auto"/>
              <w:bottom w:val="double" w:sz="4" w:space="0" w:color="auto"/>
              <w:right w:val="double" w:sz="4" w:space="0" w:color="auto"/>
            </w:tcBorders>
          </w:tcPr>
          <w:p w14:paraId="248831C2" w14:textId="77777777" w:rsidR="00BD3078" w:rsidRPr="009E51EF" w:rsidRDefault="00BD3078" w:rsidP="00601354">
            <w:pPr>
              <w:rPr>
                <w:rFonts w:ascii="Sylfaen" w:hAnsi="Sylfaen"/>
                <w:bCs/>
                <w:sz w:val="16"/>
                <w:szCs w:val="16"/>
                <w:lang w:val="ka-GE"/>
              </w:rPr>
            </w:pPr>
            <w:r w:rsidRPr="009E51EF">
              <w:rPr>
                <w:rFonts w:ascii="Sylfaen" w:hAnsi="Sylfaen"/>
                <w:bCs/>
                <w:sz w:val="16"/>
                <w:szCs w:val="16"/>
                <w:lang w:val="ka-GE"/>
              </w:rPr>
              <w:t>80%</w:t>
            </w:r>
          </w:p>
        </w:tc>
        <w:tc>
          <w:tcPr>
            <w:tcW w:w="1417" w:type="dxa"/>
            <w:tcBorders>
              <w:left w:val="double" w:sz="4" w:space="0" w:color="auto"/>
              <w:bottom w:val="double" w:sz="4" w:space="0" w:color="auto"/>
              <w:right w:val="double" w:sz="4" w:space="0" w:color="auto"/>
            </w:tcBorders>
          </w:tcPr>
          <w:p w14:paraId="17E9A550" w14:textId="77777777" w:rsidR="00BD3078" w:rsidRPr="009E51EF" w:rsidRDefault="00BD3078" w:rsidP="00601354">
            <w:pPr>
              <w:rPr>
                <w:rFonts w:ascii="Sylfaen" w:hAnsi="Sylfaen"/>
                <w:bCs/>
                <w:sz w:val="16"/>
                <w:szCs w:val="16"/>
              </w:rPr>
            </w:pPr>
            <w:r w:rsidRPr="009E51EF">
              <w:rPr>
                <w:rFonts w:ascii="Sylfaen" w:hAnsi="Sylfaen"/>
                <w:bCs/>
                <w:sz w:val="16"/>
                <w:szCs w:val="16"/>
                <w:lang w:val="ka-GE"/>
              </w:rPr>
              <w:t>12 000</w:t>
            </w:r>
          </w:p>
        </w:tc>
        <w:tc>
          <w:tcPr>
            <w:tcW w:w="1417" w:type="dxa"/>
            <w:tcBorders>
              <w:top w:val="double" w:sz="4" w:space="0" w:color="auto"/>
              <w:left w:val="double" w:sz="4" w:space="0" w:color="auto"/>
              <w:bottom w:val="double" w:sz="4" w:space="0" w:color="auto"/>
              <w:right w:val="double" w:sz="4" w:space="0" w:color="auto"/>
            </w:tcBorders>
          </w:tcPr>
          <w:p w14:paraId="7977ACA0" w14:textId="1384B869" w:rsidR="00BD3078" w:rsidRPr="009E51EF" w:rsidRDefault="00BD3078" w:rsidP="00601354">
            <w:pPr>
              <w:rPr>
                <w:rFonts w:ascii="Sylfaen" w:hAnsi="Sylfaen"/>
                <w:bCs/>
                <w:sz w:val="16"/>
                <w:szCs w:val="16"/>
                <w:lang w:val="ka-GE"/>
              </w:rPr>
            </w:pPr>
            <w:r w:rsidRPr="009E51EF">
              <w:rPr>
                <w:rFonts w:ascii="Sylfaen" w:hAnsi="Sylfaen"/>
                <w:bCs/>
                <w:sz w:val="16"/>
                <w:szCs w:val="16"/>
                <w:lang w:val="ka-GE"/>
              </w:rPr>
              <w:t>80%</w:t>
            </w:r>
          </w:p>
        </w:tc>
        <w:tc>
          <w:tcPr>
            <w:tcW w:w="1479" w:type="dxa"/>
            <w:tcBorders>
              <w:top w:val="double" w:sz="4" w:space="0" w:color="auto"/>
              <w:left w:val="double" w:sz="4" w:space="0" w:color="auto"/>
              <w:bottom w:val="double" w:sz="4" w:space="0" w:color="auto"/>
              <w:right w:val="double" w:sz="4" w:space="0" w:color="auto"/>
            </w:tcBorders>
          </w:tcPr>
          <w:p w14:paraId="7F2669A9" w14:textId="77777777" w:rsidR="00BD3078" w:rsidRPr="009E51EF" w:rsidRDefault="00BD3078" w:rsidP="00601354">
            <w:pPr>
              <w:rPr>
                <w:rFonts w:ascii="Sylfaen" w:hAnsi="Sylfaen"/>
                <w:bCs/>
                <w:sz w:val="16"/>
                <w:szCs w:val="16"/>
                <w:lang w:val="ka-GE"/>
              </w:rPr>
            </w:pPr>
            <w:r w:rsidRPr="009E51EF">
              <w:rPr>
                <w:rFonts w:ascii="Sylfaen" w:hAnsi="Sylfaen"/>
                <w:bCs/>
                <w:sz w:val="16"/>
                <w:szCs w:val="16"/>
                <w:lang w:val="ka-GE"/>
              </w:rPr>
              <w:t>12 000</w:t>
            </w:r>
          </w:p>
        </w:tc>
        <w:tc>
          <w:tcPr>
            <w:tcW w:w="1014" w:type="dxa"/>
            <w:tcBorders>
              <w:top w:val="double" w:sz="4" w:space="0" w:color="auto"/>
              <w:left w:val="double" w:sz="4" w:space="0" w:color="auto"/>
              <w:bottom w:val="double" w:sz="4" w:space="0" w:color="auto"/>
              <w:right w:val="double" w:sz="4" w:space="0" w:color="auto"/>
            </w:tcBorders>
          </w:tcPr>
          <w:p w14:paraId="7FB07C31" w14:textId="77777777" w:rsidR="00BD3078" w:rsidRPr="009E51EF" w:rsidRDefault="00BD3078" w:rsidP="00601354">
            <w:pPr>
              <w:rPr>
                <w:rFonts w:ascii="Sylfaen" w:hAnsi="Sylfaen"/>
                <w:bCs/>
                <w:sz w:val="16"/>
                <w:szCs w:val="16"/>
                <w:lang w:val="ka-GE"/>
              </w:rPr>
            </w:pPr>
            <w:r w:rsidRPr="009E51EF">
              <w:rPr>
                <w:rFonts w:ascii="Sylfaen" w:hAnsi="Sylfaen"/>
                <w:bCs/>
                <w:sz w:val="16"/>
                <w:szCs w:val="16"/>
              </w:rPr>
              <w:t>80</w:t>
            </w:r>
            <w:r w:rsidRPr="009E51EF">
              <w:rPr>
                <w:rFonts w:ascii="Sylfaen" w:hAnsi="Sylfaen"/>
                <w:bCs/>
                <w:sz w:val="16"/>
                <w:szCs w:val="16"/>
                <w:lang w:val="ka-GE"/>
              </w:rPr>
              <w:t>%</w:t>
            </w:r>
          </w:p>
        </w:tc>
        <w:tc>
          <w:tcPr>
            <w:tcW w:w="1471" w:type="dxa"/>
            <w:tcBorders>
              <w:top w:val="double" w:sz="4" w:space="0" w:color="auto"/>
              <w:left w:val="double" w:sz="4" w:space="0" w:color="auto"/>
              <w:bottom w:val="double" w:sz="4" w:space="0" w:color="auto"/>
              <w:right w:val="double" w:sz="4" w:space="0" w:color="auto"/>
            </w:tcBorders>
          </w:tcPr>
          <w:p w14:paraId="3099511F" w14:textId="77777777" w:rsidR="00BD3078" w:rsidRPr="009E51EF" w:rsidRDefault="00BD3078" w:rsidP="00601354">
            <w:pPr>
              <w:rPr>
                <w:rFonts w:ascii="Sylfaen" w:hAnsi="Sylfaen"/>
                <w:bCs/>
                <w:sz w:val="16"/>
                <w:szCs w:val="16"/>
                <w:lang w:val="ka-GE"/>
              </w:rPr>
            </w:pPr>
            <w:r w:rsidRPr="009E51EF">
              <w:rPr>
                <w:rFonts w:ascii="Sylfaen" w:hAnsi="Sylfaen"/>
                <w:bCs/>
                <w:sz w:val="16"/>
                <w:szCs w:val="16"/>
                <w:lang w:val="ka-GE"/>
              </w:rPr>
              <w:t>12 000</w:t>
            </w:r>
          </w:p>
        </w:tc>
      </w:tr>
      <w:tr w:rsidR="00BD3078" w:rsidRPr="000416FB" w14:paraId="2ABF12E3" w14:textId="39660F66" w:rsidTr="00E30D0A">
        <w:tc>
          <w:tcPr>
            <w:tcW w:w="5812" w:type="dxa"/>
            <w:gridSpan w:val="2"/>
            <w:tcBorders>
              <w:top w:val="double" w:sz="4" w:space="0" w:color="auto"/>
              <w:left w:val="double" w:sz="4" w:space="0" w:color="auto"/>
              <w:bottom w:val="double" w:sz="4" w:space="0" w:color="auto"/>
              <w:right w:val="double" w:sz="4" w:space="0" w:color="auto"/>
            </w:tcBorders>
          </w:tcPr>
          <w:p w14:paraId="518A7215" w14:textId="77777777" w:rsidR="00BD3078" w:rsidRPr="009E51EF" w:rsidRDefault="00BD3078" w:rsidP="00601354">
            <w:pPr>
              <w:rPr>
                <w:rFonts w:ascii="Sylfaen" w:hAnsi="Sylfaen" w:cs="Sylfaen"/>
                <w:sz w:val="16"/>
                <w:szCs w:val="16"/>
              </w:rPr>
            </w:pPr>
            <w:r w:rsidRPr="009E51EF">
              <w:rPr>
                <w:rFonts w:ascii="Sylfaen" w:hAnsi="Sylfaen" w:cs="Sylfaen"/>
                <w:bCs/>
                <w:sz w:val="16"/>
                <w:szCs w:val="16"/>
                <w:lang w:val="ka-GE"/>
              </w:rPr>
              <w:t>დღის ჰოსპიტალური მომსახურება, მათ შორის საზღვარგარეთ</w:t>
            </w:r>
          </w:p>
        </w:tc>
        <w:tc>
          <w:tcPr>
            <w:tcW w:w="992" w:type="dxa"/>
            <w:tcBorders>
              <w:top w:val="double" w:sz="4" w:space="0" w:color="auto"/>
              <w:left w:val="double" w:sz="4" w:space="0" w:color="auto"/>
              <w:bottom w:val="double" w:sz="4" w:space="0" w:color="auto"/>
              <w:right w:val="double" w:sz="4" w:space="0" w:color="auto"/>
            </w:tcBorders>
          </w:tcPr>
          <w:p w14:paraId="47476E6A" w14:textId="77777777" w:rsidR="00BD3078" w:rsidRPr="009E51EF" w:rsidRDefault="00BD3078" w:rsidP="00601354">
            <w:pPr>
              <w:rPr>
                <w:rFonts w:ascii="Sylfaen" w:hAnsi="Sylfaen"/>
                <w:bCs/>
                <w:sz w:val="16"/>
                <w:szCs w:val="16"/>
              </w:rPr>
            </w:pPr>
            <w:r w:rsidRPr="009E51EF">
              <w:rPr>
                <w:rFonts w:ascii="Sylfaen" w:hAnsi="Sylfaen"/>
                <w:bCs/>
                <w:sz w:val="16"/>
                <w:szCs w:val="16"/>
              </w:rPr>
              <w:t>60%</w:t>
            </w:r>
          </w:p>
        </w:tc>
        <w:tc>
          <w:tcPr>
            <w:tcW w:w="1417" w:type="dxa"/>
            <w:vMerge w:val="restart"/>
            <w:tcBorders>
              <w:top w:val="double" w:sz="4" w:space="0" w:color="auto"/>
              <w:left w:val="double" w:sz="4" w:space="0" w:color="auto"/>
              <w:right w:val="double" w:sz="4" w:space="0" w:color="auto"/>
            </w:tcBorders>
          </w:tcPr>
          <w:p w14:paraId="1A63A9BC" w14:textId="77777777" w:rsidR="00BD3078" w:rsidRPr="009E51EF" w:rsidDel="006F472A" w:rsidRDefault="00BD3078" w:rsidP="00601354">
            <w:pPr>
              <w:rPr>
                <w:rFonts w:ascii="Sylfaen" w:hAnsi="Sylfaen"/>
                <w:bCs/>
                <w:sz w:val="16"/>
                <w:szCs w:val="16"/>
                <w:lang w:val="ka-GE"/>
              </w:rPr>
            </w:pPr>
            <w:r w:rsidRPr="009E51EF">
              <w:rPr>
                <w:rFonts w:ascii="Sylfaen" w:hAnsi="Sylfaen"/>
                <w:bCs/>
                <w:sz w:val="16"/>
                <w:szCs w:val="16"/>
              </w:rPr>
              <w:t>2 000</w:t>
            </w:r>
          </w:p>
        </w:tc>
        <w:tc>
          <w:tcPr>
            <w:tcW w:w="1417" w:type="dxa"/>
            <w:tcBorders>
              <w:top w:val="double" w:sz="4" w:space="0" w:color="auto"/>
              <w:left w:val="double" w:sz="4" w:space="0" w:color="auto"/>
              <w:bottom w:val="double" w:sz="4" w:space="0" w:color="auto"/>
              <w:right w:val="double" w:sz="4" w:space="0" w:color="auto"/>
            </w:tcBorders>
          </w:tcPr>
          <w:p w14:paraId="7C7340DF" w14:textId="77777777" w:rsidR="00BD3078" w:rsidRPr="009E51EF" w:rsidRDefault="00BD3078" w:rsidP="00601354">
            <w:pPr>
              <w:rPr>
                <w:rFonts w:ascii="Sylfaen" w:hAnsi="Sylfaen"/>
                <w:bCs/>
                <w:sz w:val="16"/>
                <w:szCs w:val="16"/>
                <w:lang w:val="ka-GE"/>
              </w:rPr>
            </w:pPr>
            <w:r w:rsidRPr="009E51EF">
              <w:rPr>
                <w:rFonts w:ascii="Sylfaen" w:hAnsi="Sylfaen"/>
                <w:bCs/>
                <w:sz w:val="16"/>
                <w:szCs w:val="16"/>
                <w:lang w:val="ka-GE"/>
              </w:rPr>
              <w:t>50%</w:t>
            </w:r>
          </w:p>
        </w:tc>
        <w:tc>
          <w:tcPr>
            <w:tcW w:w="1479" w:type="dxa"/>
            <w:vMerge w:val="restart"/>
            <w:tcBorders>
              <w:top w:val="double" w:sz="4" w:space="0" w:color="auto"/>
              <w:left w:val="double" w:sz="4" w:space="0" w:color="auto"/>
              <w:right w:val="double" w:sz="4" w:space="0" w:color="auto"/>
            </w:tcBorders>
          </w:tcPr>
          <w:p w14:paraId="6C8CB853" w14:textId="77777777" w:rsidR="00BD3078" w:rsidRPr="009E51EF" w:rsidRDefault="00BD3078" w:rsidP="00601354">
            <w:pPr>
              <w:rPr>
                <w:rFonts w:ascii="Sylfaen" w:hAnsi="Sylfaen"/>
                <w:bCs/>
                <w:sz w:val="16"/>
                <w:szCs w:val="16"/>
                <w:lang w:val="ka-GE"/>
              </w:rPr>
            </w:pPr>
            <w:r w:rsidRPr="009E51EF">
              <w:rPr>
                <w:rFonts w:ascii="Sylfaen" w:hAnsi="Sylfaen" w:cs="Sylfaen"/>
                <w:sz w:val="16"/>
                <w:szCs w:val="16"/>
                <w:lang w:val="ka-GE"/>
              </w:rPr>
              <w:t>1 500</w:t>
            </w:r>
          </w:p>
        </w:tc>
        <w:tc>
          <w:tcPr>
            <w:tcW w:w="1014" w:type="dxa"/>
            <w:tcBorders>
              <w:top w:val="double" w:sz="4" w:space="0" w:color="auto"/>
              <w:left w:val="double" w:sz="4" w:space="0" w:color="auto"/>
              <w:bottom w:val="double" w:sz="4" w:space="0" w:color="auto"/>
              <w:right w:val="double" w:sz="4" w:space="0" w:color="auto"/>
            </w:tcBorders>
          </w:tcPr>
          <w:p w14:paraId="6D88382B" w14:textId="77777777" w:rsidR="00BD3078" w:rsidRPr="009E51EF" w:rsidRDefault="00BD3078" w:rsidP="00601354">
            <w:pPr>
              <w:rPr>
                <w:rFonts w:ascii="Sylfaen" w:hAnsi="Sylfaen"/>
                <w:bCs/>
                <w:sz w:val="16"/>
                <w:szCs w:val="16"/>
                <w:lang w:val="ka-GE"/>
              </w:rPr>
            </w:pPr>
            <w:r w:rsidRPr="009E51EF">
              <w:rPr>
                <w:rFonts w:ascii="Sylfaen" w:hAnsi="Sylfaen"/>
                <w:bCs/>
                <w:sz w:val="16"/>
                <w:szCs w:val="16"/>
                <w:lang w:val="ka-GE"/>
              </w:rPr>
              <w:t>50%</w:t>
            </w:r>
          </w:p>
        </w:tc>
        <w:tc>
          <w:tcPr>
            <w:tcW w:w="1471" w:type="dxa"/>
            <w:vMerge w:val="restart"/>
            <w:tcBorders>
              <w:top w:val="double" w:sz="4" w:space="0" w:color="auto"/>
              <w:left w:val="double" w:sz="4" w:space="0" w:color="auto"/>
              <w:right w:val="double" w:sz="4" w:space="0" w:color="auto"/>
            </w:tcBorders>
          </w:tcPr>
          <w:p w14:paraId="1DDFB8BE" w14:textId="77777777" w:rsidR="00BD3078" w:rsidRPr="009E51EF" w:rsidRDefault="00BD3078" w:rsidP="00601354">
            <w:pPr>
              <w:rPr>
                <w:rFonts w:ascii="Sylfaen" w:hAnsi="Sylfaen"/>
                <w:bCs/>
                <w:sz w:val="16"/>
                <w:szCs w:val="16"/>
                <w:lang w:val="ka-GE"/>
              </w:rPr>
            </w:pPr>
            <w:r w:rsidRPr="009E51EF">
              <w:rPr>
                <w:rFonts w:ascii="Sylfaen" w:hAnsi="Sylfaen" w:cs="Sylfaen"/>
                <w:sz w:val="16"/>
                <w:szCs w:val="16"/>
                <w:lang w:val="ka-GE"/>
              </w:rPr>
              <w:t>1 000</w:t>
            </w:r>
          </w:p>
        </w:tc>
      </w:tr>
      <w:tr w:rsidR="00BD3078" w:rsidRPr="00190A98" w14:paraId="339D21B4" w14:textId="246FA06F" w:rsidTr="00E30D0A">
        <w:tc>
          <w:tcPr>
            <w:tcW w:w="2127" w:type="dxa"/>
            <w:vMerge w:val="restart"/>
            <w:tcBorders>
              <w:top w:val="double" w:sz="4" w:space="0" w:color="auto"/>
              <w:left w:val="double" w:sz="4" w:space="0" w:color="auto"/>
              <w:right w:val="double" w:sz="4" w:space="0" w:color="auto"/>
            </w:tcBorders>
          </w:tcPr>
          <w:p w14:paraId="7F445B56" w14:textId="77777777" w:rsidR="00BD3078" w:rsidRPr="009E51EF" w:rsidRDefault="00BD3078" w:rsidP="00601354">
            <w:pPr>
              <w:rPr>
                <w:rFonts w:ascii="Sylfaen" w:hAnsi="Sylfaen" w:cs="Sylfaen"/>
                <w:sz w:val="16"/>
                <w:szCs w:val="16"/>
                <w:lang w:val="ka-GE"/>
              </w:rPr>
            </w:pPr>
            <w:r w:rsidRPr="009E51EF">
              <w:rPr>
                <w:rFonts w:ascii="Sylfaen" w:hAnsi="Sylfaen" w:cs="Sylfaen"/>
                <w:sz w:val="16"/>
                <w:szCs w:val="16"/>
              </w:rPr>
              <w:t>გეგმიური</w:t>
            </w:r>
            <w:r w:rsidRPr="009E51EF">
              <w:rPr>
                <w:sz w:val="16"/>
                <w:szCs w:val="16"/>
              </w:rPr>
              <w:t xml:space="preserve"> </w:t>
            </w:r>
            <w:r w:rsidRPr="009E51EF">
              <w:rPr>
                <w:rFonts w:ascii="Sylfaen" w:hAnsi="Sylfaen" w:cs="Sylfaen"/>
                <w:sz w:val="16"/>
                <w:szCs w:val="16"/>
              </w:rPr>
              <w:t>ამბულატორიული</w:t>
            </w:r>
            <w:r w:rsidRPr="009E51EF">
              <w:rPr>
                <w:sz w:val="16"/>
                <w:szCs w:val="16"/>
              </w:rPr>
              <w:t xml:space="preserve"> </w:t>
            </w:r>
            <w:r w:rsidRPr="009E51EF">
              <w:rPr>
                <w:rFonts w:ascii="Sylfaen" w:hAnsi="Sylfaen" w:cs="Sylfaen"/>
                <w:sz w:val="16"/>
                <w:szCs w:val="16"/>
              </w:rPr>
              <w:t>მომსახურება</w:t>
            </w:r>
          </w:p>
        </w:tc>
        <w:tc>
          <w:tcPr>
            <w:tcW w:w="3685" w:type="dxa"/>
            <w:tcBorders>
              <w:top w:val="double" w:sz="4" w:space="0" w:color="auto"/>
              <w:left w:val="double" w:sz="4" w:space="0" w:color="auto"/>
              <w:bottom w:val="double" w:sz="4" w:space="0" w:color="auto"/>
              <w:right w:val="double" w:sz="4" w:space="0" w:color="auto"/>
            </w:tcBorders>
          </w:tcPr>
          <w:p w14:paraId="7C710061" w14:textId="698D6B4F" w:rsidR="00BD3078" w:rsidRPr="009E51EF" w:rsidRDefault="00BD3078" w:rsidP="00601354">
            <w:pPr>
              <w:rPr>
                <w:rFonts w:ascii="Sylfaen" w:hAnsi="Sylfaen" w:cs="Sylfaen"/>
                <w:sz w:val="16"/>
                <w:szCs w:val="16"/>
                <w:lang w:val="ka-GE"/>
              </w:rPr>
            </w:pPr>
            <w:del w:id="15" w:author="Mei Chanturia" w:date="2017-11-03T15:40:00Z">
              <w:r w:rsidRPr="009E51EF" w:rsidDel="00E30D0A">
                <w:rPr>
                  <w:rFonts w:ascii="Sylfaen" w:hAnsi="Sylfaen" w:cs="Sylfaen"/>
                  <w:sz w:val="16"/>
                  <w:szCs w:val="16"/>
                  <w:lang w:val="ka-GE"/>
                </w:rPr>
                <w:delText>პირადი ექიმის სამსახური</w:delText>
              </w:r>
            </w:del>
            <w:ins w:id="16" w:author="Mei Chanturia" w:date="2017-11-03T15:40:00Z">
              <w:r w:rsidR="00E30D0A">
                <w:rPr>
                  <w:rFonts w:ascii="Sylfaen" w:hAnsi="Sylfaen" w:cs="Sylfaen"/>
                  <w:sz w:val="16"/>
                  <w:szCs w:val="16"/>
                  <w:lang w:val="ka-GE"/>
                </w:rPr>
                <w:t>კლინიკა კურაციო</w:t>
              </w:r>
            </w:ins>
          </w:p>
        </w:tc>
        <w:tc>
          <w:tcPr>
            <w:tcW w:w="992" w:type="dxa"/>
            <w:tcBorders>
              <w:top w:val="double" w:sz="4" w:space="0" w:color="auto"/>
              <w:left w:val="double" w:sz="4" w:space="0" w:color="auto"/>
              <w:bottom w:val="double" w:sz="4" w:space="0" w:color="auto"/>
              <w:right w:val="double" w:sz="4" w:space="0" w:color="auto"/>
            </w:tcBorders>
          </w:tcPr>
          <w:p w14:paraId="1628791C" w14:textId="77777777" w:rsidR="00BD3078" w:rsidRPr="009E51EF" w:rsidRDefault="00BD3078" w:rsidP="00601354">
            <w:pPr>
              <w:rPr>
                <w:rFonts w:ascii="Sylfaen" w:hAnsi="Sylfaen"/>
                <w:bCs/>
                <w:sz w:val="16"/>
                <w:szCs w:val="16"/>
                <w:lang w:val="ka-GE"/>
              </w:rPr>
            </w:pPr>
            <w:r w:rsidRPr="009E51EF">
              <w:rPr>
                <w:rFonts w:ascii="Sylfaen" w:hAnsi="Sylfaen"/>
                <w:bCs/>
                <w:sz w:val="16"/>
                <w:szCs w:val="16"/>
                <w:lang w:val="ka-GE"/>
              </w:rPr>
              <w:t>75%</w:t>
            </w:r>
          </w:p>
        </w:tc>
        <w:tc>
          <w:tcPr>
            <w:tcW w:w="1417" w:type="dxa"/>
            <w:vMerge/>
            <w:tcBorders>
              <w:left w:val="double" w:sz="4" w:space="0" w:color="auto"/>
              <w:right w:val="double" w:sz="4" w:space="0" w:color="auto"/>
            </w:tcBorders>
          </w:tcPr>
          <w:p w14:paraId="29BAE1FE" w14:textId="77777777" w:rsidR="00BD3078" w:rsidRPr="009E51EF" w:rsidRDefault="00BD3078" w:rsidP="00601354">
            <w:pPr>
              <w:rPr>
                <w:rFonts w:ascii="Sylfaen" w:hAnsi="Sylfaen" w:cs="Sylfaen"/>
                <w:sz w:val="16"/>
                <w:szCs w:val="16"/>
              </w:rPr>
            </w:pPr>
          </w:p>
        </w:tc>
        <w:tc>
          <w:tcPr>
            <w:tcW w:w="1417" w:type="dxa"/>
            <w:tcBorders>
              <w:top w:val="double" w:sz="4" w:space="0" w:color="auto"/>
              <w:left w:val="double" w:sz="4" w:space="0" w:color="auto"/>
              <w:bottom w:val="double" w:sz="4" w:space="0" w:color="auto"/>
              <w:right w:val="double" w:sz="4" w:space="0" w:color="auto"/>
            </w:tcBorders>
          </w:tcPr>
          <w:p w14:paraId="017C974F" w14:textId="77777777" w:rsidR="00BD3078" w:rsidRPr="009E51EF" w:rsidRDefault="00BD3078" w:rsidP="00601354">
            <w:pPr>
              <w:rPr>
                <w:rFonts w:ascii="Sylfaen" w:hAnsi="Sylfaen"/>
                <w:bCs/>
                <w:sz w:val="16"/>
                <w:szCs w:val="16"/>
                <w:lang w:val="ka-GE"/>
              </w:rPr>
            </w:pPr>
            <w:r w:rsidRPr="009E51EF">
              <w:rPr>
                <w:rFonts w:ascii="Sylfaen" w:hAnsi="Sylfaen"/>
                <w:bCs/>
                <w:sz w:val="16"/>
                <w:szCs w:val="16"/>
                <w:lang w:val="ka-GE"/>
              </w:rPr>
              <w:t>65%</w:t>
            </w:r>
          </w:p>
        </w:tc>
        <w:tc>
          <w:tcPr>
            <w:tcW w:w="1479" w:type="dxa"/>
            <w:vMerge/>
            <w:tcBorders>
              <w:left w:val="double" w:sz="4" w:space="0" w:color="auto"/>
              <w:right w:val="double" w:sz="4" w:space="0" w:color="auto"/>
            </w:tcBorders>
          </w:tcPr>
          <w:p w14:paraId="23C5507F" w14:textId="77777777" w:rsidR="00BD3078" w:rsidRPr="009E51EF" w:rsidRDefault="00BD3078" w:rsidP="00601354">
            <w:pPr>
              <w:rPr>
                <w:rFonts w:ascii="Sylfaen" w:hAnsi="Sylfaen" w:cs="Sylfaen"/>
                <w:sz w:val="16"/>
                <w:szCs w:val="16"/>
                <w:lang w:val="ka-GE"/>
              </w:rPr>
            </w:pPr>
          </w:p>
        </w:tc>
        <w:tc>
          <w:tcPr>
            <w:tcW w:w="1014" w:type="dxa"/>
            <w:tcBorders>
              <w:top w:val="double" w:sz="4" w:space="0" w:color="auto"/>
              <w:left w:val="double" w:sz="4" w:space="0" w:color="auto"/>
              <w:bottom w:val="double" w:sz="4" w:space="0" w:color="auto"/>
              <w:right w:val="double" w:sz="4" w:space="0" w:color="auto"/>
            </w:tcBorders>
          </w:tcPr>
          <w:p w14:paraId="63ADE4B6" w14:textId="77777777" w:rsidR="00BD3078" w:rsidRPr="009E51EF" w:rsidRDefault="00BD3078" w:rsidP="00601354">
            <w:pPr>
              <w:rPr>
                <w:rFonts w:ascii="Sylfaen" w:hAnsi="Sylfaen"/>
                <w:bCs/>
                <w:sz w:val="16"/>
                <w:szCs w:val="16"/>
                <w:lang w:val="ka-GE"/>
              </w:rPr>
            </w:pPr>
            <w:r w:rsidRPr="009E51EF">
              <w:rPr>
                <w:rFonts w:ascii="Sylfaen" w:hAnsi="Sylfaen"/>
                <w:bCs/>
                <w:sz w:val="16"/>
                <w:szCs w:val="16"/>
                <w:lang w:val="ka-GE"/>
              </w:rPr>
              <w:t>60%</w:t>
            </w:r>
          </w:p>
        </w:tc>
        <w:tc>
          <w:tcPr>
            <w:tcW w:w="1471" w:type="dxa"/>
            <w:vMerge/>
            <w:tcBorders>
              <w:left w:val="double" w:sz="4" w:space="0" w:color="auto"/>
              <w:right w:val="double" w:sz="4" w:space="0" w:color="auto"/>
            </w:tcBorders>
          </w:tcPr>
          <w:p w14:paraId="212C17E3" w14:textId="77777777" w:rsidR="00BD3078" w:rsidRPr="009E51EF" w:rsidRDefault="00BD3078" w:rsidP="00601354">
            <w:pPr>
              <w:rPr>
                <w:rFonts w:ascii="Sylfaen" w:hAnsi="Sylfaen" w:cs="Sylfaen"/>
                <w:sz w:val="16"/>
                <w:szCs w:val="16"/>
                <w:lang w:val="ka-GE"/>
              </w:rPr>
            </w:pPr>
          </w:p>
        </w:tc>
      </w:tr>
      <w:tr w:rsidR="00BD3078" w:rsidRPr="00190A98" w14:paraId="6A83956F" w14:textId="43AF1816" w:rsidTr="00E30D0A">
        <w:tc>
          <w:tcPr>
            <w:tcW w:w="2127" w:type="dxa"/>
            <w:vMerge/>
            <w:tcBorders>
              <w:left w:val="double" w:sz="4" w:space="0" w:color="auto"/>
              <w:right w:val="double" w:sz="4" w:space="0" w:color="auto"/>
            </w:tcBorders>
          </w:tcPr>
          <w:p w14:paraId="2E22BFBF" w14:textId="77777777" w:rsidR="00BD3078" w:rsidRPr="009E51EF" w:rsidRDefault="00BD3078" w:rsidP="00601354">
            <w:pPr>
              <w:rPr>
                <w:rFonts w:ascii="Sylfaen" w:hAnsi="Sylfaen" w:cs="Sylfaen"/>
                <w:sz w:val="16"/>
                <w:szCs w:val="16"/>
                <w:lang w:val="ka-GE"/>
              </w:rPr>
            </w:pPr>
          </w:p>
        </w:tc>
        <w:tc>
          <w:tcPr>
            <w:tcW w:w="3685" w:type="dxa"/>
            <w:tcBorders>
              <w:top w:val="double" w:sz="4" w:space="0" w:color="auto"/>
              <w:left w:val="double" w:sz="4" w:space="0" w:color="auto"/>
              <w:bottom w:val="double" w:sz="4" w:space="0" w:color="auto"/>
              <w:right w:val="double" w:sz="4" w:space="0" w:color="auto"/>
            </w:tcBorders>
          </w:tcPr>
          <w:p w14:paraId="0622D590" w14:textId="77777777" w:rsidR="00BD3078" w:rsidRPr="009E51EF" w:rsidRDefault="00BD3078" w:rsidP="00601354">
            <w:pPr>
              <w:rPr>
                <w:rFonts w:ascii="Sylfaen" w:hAnsi="Sylfaen" w:cs="Sylfaen"/>
                <w:sz w:val="16"/>
                <w:szCs w:val="16"/>
                <w:lang w:val="ka-GE"/>
              </w:rPr>
            </w:pPr>
            <w:r w:rsidRPr="009E51EF">
              <w:rPr>
                <w:rFonts w:ascii="Sylfaen" w:hAnsi="Sylfaen" w:cs="Sylfaen"/>
                <w:sz w:val="16"/>
                <w:szCs w:val="16"/>
                <w:lang w:val="ka-GE"/>
              </w:rPr>
              <w:t>კურაციო გამონაკლისების გარეშე</w:t>
            </w:r>
          </w:p>
        </w:tc>
        <w:tc>
          <w:tcPr>
            <w:tcW w:w="992" w:type="dxa"/>
            <w:tcBorders>
              <w:top w:val="double" w:sz="4" w:space="0" w:color="auto"/>
              <w:left w:val="double" w:sz="4" w:space="0" w:color="auto"/>
              <w:bottom w:val="double" w:sz="4" w:space="0" w:color="auto"/>
              <w:right w:val="double" w:sz="4" w:space="0" w:color="auto"/>
            </w:tcBorders>
          </w:tcPr>
          <w:p w14:paraId="01679A42" w14:textId="77777777" w:rsidR="00BD3078" w:rsidRPr="009E51EF" w:rsidRDefault="00BD3078" w:rsidP="00601354">
            <w:pPr>
              <w:rPr>
                <w:rFonts w:ascii="Sylfaen" w:hAnsi="Sylfaen"/>
                <w:bCs/>
                <w:sz w:val="16"/>
                <w:szCs w:val="16"/>
                <w:lang w:val="ka-GE"/>
              </w:rPr>
            </w:pPr>
            <w:r w:rsidRPr="009E51EF">
              <w:rPr>
                <w:rFonts w:ascii="Sylfaen" w:hAnsi="Sylfaen"/>
                <w:bCs/>
                <w:sz w:val="16"/>
                <w:szCs w:val="16"/>
              </w:rPr>
              <w:t>75</w:t>
            </w:r>
            <w:r w:rsidRPr="009E51EF">
              <w:rPr>
                <w:rFonts w:ascii="Sylfaen" w:hAnsi="Sylfaen"/>
                <w:bCs/>
                <w:sz w:val="16"/>
                <w:szCs w:val="16"/>
                <w:lang w:val="ka-GE"/>
              </w:rPr>
              <w:t>%</w:t>
            </w:r>
          </w:p>
        </w:tc>
        <w:tc>
          <w:tcPr>
            <w:tcW w:w="1417" w:type="dxa"/>
            <w:vMerge/>
            <w:tcBorders>
              <w:left w:val="double" w:sz="4" w:space="0" w:color="auto"/>
              <w:right w:val="double" w:sz="4" w:space="0" w:color="auto"/>
            </w:tcBorders>
          </w:tcPr>
          <w:p w14:paraId="7E957824" w14:textId="77777777" w:rsidR="00BD3078" w:rsidRPr="009E51EF" w:rsidRDefault="00BD3078" w:rsidP="00601354">
            <w:pPr>
              <w:rPr>
                <w:rFonts w:ascii="Sylfaen" w:hAnsi="Sylfaen" w:cs="Sylfaen"/>
                <w:sz w:val="16"/>
                <w:szCs w:val="16"/>
              </w:rPr>
            </w:pPr>
          </w:p>
        </w:tc>
        <w:tc>
          <w:tcPr>
            <w:tcW w:w="1417" w:type="dxa"/>
            <w:tcBorders>
              <w:top w:val="double" w:sz="4" w:space="0" w:color="auto"/>
              <w:left w:val="double" w:sz="4" w:space="0" w:color="auto"/>
              <w:bottom w:val="double" w:sz="4" w:space="0" w:color="auto"/>
              <w:right w:val="double" w:sz="4" w:space="0" w:color="auto"/>
            </w:tcBorders>
          </w:tcPr>
          <w:p w14:paraId="472EF6B0" w14:textId="77777777" w:rsidR="00BD3078" w:rsidRPr="009E51EF" w:rsidRDefault="00BD3078" w:rsidP="00601354">
            <w:pPr>
              <w:rPr>
                <w:rFonts w:ascii="Sylfaen" w:hAnsi="Sylfaen"/>
                <w:bCs/>
                <w:sz w:val="16"/>
                <w:szCs w:val="16"/>
                <w:lang w:val="ka-GE"/>
              </w:rPr>
            </w:pPr>
            <w:r w:rsidRPr="009E51EF">
              <w:rPr>
                <w:rFonts w:ascii="Sylfaen" w:hAnsi="Sylfaen"/>
                <w:bCs/>
                <w:sz w:val="16"/>
                <w:szCs w:val="16"/>
                <w:lang w:val="ka-GE"/>
              </w:rPr>
              <w:t>65%</w:t>
            </w:r>
          </w:p>
        </w:tc>
        <w:tc>
          <w:tcPr>
            <w:tcW w:w="1479" w:type="dxa"/>
            <w:vMerge/>
            <w:tcBorders>
              <w:left w:val="double" w:sz="4" w:space="0" w:color="auto"/>
              <w:right w:val="double" w:sz="4" w:space="0" w:color="auto"/>
            </w:tcBorders>
          </w:tcPr>
          <w:p w14:paraId="6FBA9BD2" w14:textId="77777777" w:rsidR="00BD3078" w:rsidRPr="009E51EF" w:rsidRDefault="00BD3078" w:rsidP="00601354">
            <w:pPr>
              <w:rPr>
                <w:rFonts w:ascii="Sylfaen" w:hAnsi="Sylfaen" w:cs="Sylfaen"/>
                <w:sz w:val="16"/>
                <w:szCs w:val="16"/>
              </w:rPr>
            </w:pPr>
          </w:p>
        </w:tc>
        <w:tc>
          <w:tcPr>
            <w:tcW w:w="1014" w:type="dxa"/>
            <w:tcBorders>
              <w:top w:val="double" w:sz="4" w:space="0" w:color="auto"/>
              <w:left w:val="double" w:sz="4" w:space="0" w:color="auto"/>
              <w:bottom w:val="double" w:sz="4" w:space="0" w:color="auto"/>
              <w:right w:val="double" w:sz="4" w:space="0" w:color="auto"/>
            </w:tcBorders>
          </w:tcPr>
          <w:p w14:paraId="64F8B7FB" w14:textId="77777777" w:rsidR="00BD3078" w:rsidRPr="009E51EF" w:rsidRDefault="00BD3078" w:rsidP="00601354">
            <w:pPr>
              <w:rPr>
                <w:rFonts w:ascii="Sylfaen" w:hAnsi="Sylfaen"/>
                <w:bCs/>
                <w:sz w:val="16"/>
                <w:szCs w:val="16"/>
                <w:lang w:val="ka-GE"/>
              </w:rPr>
            </w:pPr>
            <w:r w:rsidRPr="009E51EF">
              <w:rPr>
                <w:rFonts w:ascii="Sylfaen" w:hAnsi="Sylfaen"/>
                <w:bCs/>
                <w:sz w:val="16"/>
                <w:szCs w:val="16"/>
                <w:lang w:val="ka-GE"/>
              </w:rPr>
              <w:t>60%</w:t>
            </w:r>
          </w:p>
        </w:tc>
        <w:tc>
          <w:tcPr>
            <w:tcW w:w="1471" w:type="dxa"/>
            <w:vMerge/>
            <w:tcBorders>
              <w:left w:val="double" w:sz="4" w:space="0" w:color="auto"/>
              <w:right w:val="double" w:sz="4" w:space="0" w:color="auto"/>
            </w:tcBorders>
          </w:tcPr>
          <w:p w14:paraId="34B6F937" w14:textId="77777777" w:rsidR="00BD3078" w:rsidRPr="009E51EF" w:rsidRDefault="00BD3078" w:rsidP="00601354">
            <w:pPr>
              <w:rPr>
                <w:rFonts w:ascii="Sylfaen" w:hAnsi="Sylfaen" w:cs="Sylfaen"/>
                <w:sz w:val="16"/>
                <w:szCs w:val="16"/>
              </w:rPr>
            </w:pPr>
          </w:p>
        </w:tc>
      </w:tr>
      <w:tr w:rsidR="00BD3078" w:rsidRPr="00190A98" w14:paraId="5439A209" w14:textId="570F80E4" w:rsidTr="00E30D0A">
        <w:tc>
          <w:tcPr>
            <w:tcW w:w="2127" w:type="dxa"/>
            <w:vMerge/>
            <w:tcBorders>
              <w:left w:val="double" w:sz="4" w:space="0" w:color="auto"/>
              <w:bottom w:val="nil"/>
              <w:right w:val="double" w:sz="4" w:space="0" w:color="auto"/>
            </w:tcBorders>
          </w:tcPr>
          <w:p w14:paraId="5508B716" w14:textId="77777777" w:rsidR="00BD3078" w:rsidRPr="009E51EF" w:rsidRDefault="00BD3078" w:rsidP="00601354">
            <w:pPr>
              <w:rPr>
                <w:rFonts w:ascii="Sylfaen" w:hAnsi="Sylfaen" w:cs="Sylfaen"/>
                <w:sz w:val="16"/>
                <w:szCs w:val="16"/>
                <w:lang w:val="ka-GE"/>
              </w:rPr>
            </w:pPr>
          </w:p>
        </w:tc>
        <w:tc>
          <w:tcPr>
            <w:tcW w:w="3685" w:type="dxa"/>
            <w:tcBorders>
              <w:top w:val="double" w:sz="4" w:space="0" w:color="auto"/>
              <w:left w:val="double" w:sz="4" w:space="0" w:color="auto"/>
              <w:bottom w:val="double" w:sz="4" w:space="0" w:color="auto"/>
              <w:right w:val="double" w:sz="4" w:space="0" w:color="auto"/>
            </w:tcBorders>
          </w:tcPr>
          <w:p w14:paraId="4A64B92F" w14:textId="1420E488" w:rsidR="00BD3078" w:rsidRPr="009E51EF" w:rsidRDefault="00BD3078" w:rsidP="00601354">
            <w:pPr>
              <w:rPr>
                <w:rFonts w:ascii="Sylfaen" w:hAnsi="Sylfaen" w:cs="Sylfaen"/>
                <w:sz w:val="16"/>
                <w:szCs w:val="16"/>
                <w:lang w:val="ka-GE"/>
              </w:rPr>
            </w:pPr>
            <w:r w:rsidRPr="009E51EF">
              <w:rPr>
                <w:rFonts w:ascii="Sylfaen" w:hAnsi="Sylfaen" w:cs="Sylfaen"/>
                <w:sz w:val="16"/>
                <w:szCs w:val="16"/>
                <w:lang w:val="ka-GE"/>
              </w:rPr>
              <w:t>სხვა კლინიკა</w:t>
            </w:r>
            <w:r w:rsidR="00243134">
              <w:rPr>
                <w:rFonts w:ascii="Sylfaen" w:hAnsi="Sylfaen" w:cs="Sylfaen"/>
                <w:sz w:val="16"/>
                <w:szCs w:val="16"/>
                <w:lang w:val="ka-GE"/>
              </w:rPr>
              <w:t xml:space="preserve">, </w:t>
            </w:r>
            <w:r w:rsidR="00243134" w:rsidRPr="009E51EF">
              <w:rPr>
                <w:rFonts w:ascii="Sylfaen" w:hAnsi="Sylfaen" w:cs="Sylfaen"/>
                <w:bCs/>
                <w:sz w:val="16"/>
                <w:szCs w:val="16"/>
                <w:lang w:val="ka-GE"/>
              </w:rPr>
              <w:t>მათ შორის საზღვარგარეთ</w:t>
            </w:r>
          </w:p>
        </w:tc>
        <w:tc>
          <w:tcPr>
            <w:tcW w:w="992" w:type="dxa"/>
            <w:tcBorders>
              <w:top w:val="double" w:sz="4" w:space="0" w:color="auto"/>
              <w:left w:val="double" w:sz="4" w:space="0" w:color="auto"/>
              <w:bottom w:val="double" w:sz="4" w:space="0" w:color="auto"/>
              <w:right w:val="double" w:sz="4" w:space="0" w:color="auto"/>
            </w:tcBorders>
          </w:tcPr>
          <w:p w14:paraId="15211306" w14:textId="77777777" w:rsidR="00BD3078" w:rsidRPr="009E51EF" w:rsidRDefault="00BD3078" w:rsidP="00601354">
            <w:pPr>
              <w:rPr>
                <w:rFonts w:ascii="Sylfaen" w:hAnsi="Sylfaen"/>
                <w:bCs/>
                <w:sz w:val="16"/>
                <w:szCs w:val="16"/>
                <w:lang w:val="ka-GE"/>
              </w:rPr>
            </w:pPr>
            <w:r w:rsidRPr="009E51EF">
              <w:rPr>
                <w:rFonts w:ascii="Sylfaen" w:hAnsi="Sylfaen"/>
                <w:bCs/>
                <w:sz w:val="16"/>
                <w:szCs w:val="16"/>
              </w:rPr>
              <w:t>60</w:t>
            </w:r>
            <w:r w:rsidRPr="009E51EF">
              <w:rPr>
                <w:rFonts w:ascii="Sylfaen" w:hAnsi="Sylfaen"/>
                <w:bCs/>
                <w:sz w:val="16"/>
                <w:szCs w:val="16"/>
                <w:lang w:val="ka-GE"/>
              </w:rPr>
              <w:t>%</w:t>
            </w:r>
          </w:p>
        </w:tc>
        <w:tc>
          <w:tcPr>
            <w:tcW w:w="1417" w:type="dxa"/>
            <w:vMerge/>
            <w:tcBorders>
              <w:left w:val="double" w:sz="4" w:space="0" w:color="auto"/>
              <w:bottom w:val="double" w:sz="4" w:space="0" w:color="auto"/>
              <w:right w:val="double" w:sz="4" w:space="0" w:color="auto"/>
            </w:tcBorders>
          </w:tcPr>
          <w:p w14:paraId="30E38394" w14:textId="77777777" w:rsidR="00BD3078" w:rsidRPr="009E51EF" w:rsidRDefault="00BD3078" w:rsidP="00601354">
            <w:pPr>
              <w:rPr>
                <w:rFonts w:ascii="Sylfaen" w:hAnsi="Sylfaen" w:cs="Sylfaen"/>
                <w:sz w:val="16"/>
                <w:szCs w:val="16"/>
              </w:rPr>
            </w:pPr>
          </w:p>
        </w:tc>
        <w:tc>
          <w:tcPr>
            <w:tcW w:w="1417" w:type="dxa"/>
            <w:tcBorders>
              <w:top w:val="double" w:sz="4" w:space="0" w:color="auto"/>
              <w:left w:val="double" w:sz="4" w:space="0" w:color="auto"/>
              <w:bottom w:val="double" w:sz="4" w:space="0" w:color="auto"/>
              <w:right w:val="double" w:sz="4" w:space="0" w:color="auto"/>
            </w:tcBorders>
          </w:tcPr>
          <w:p w14:paraId="233B99A9" w14:textId="77777777" w:rsidR="00BD3078" w:rsidRPr="009E51EF" w:rsidRDefault="00BD3078" w:rsidP="00601354">
            <w:pPr>
              <w:rPr>
                <w:rFonts w:ascii="Sylfaen" w:hAnsi="Sylfaen"/>
                <w:bCs/>
                <w:sz w:val="16"/>
                <w:szCs w:val="16"/>
                <w:lang w:val="ka-GE"/>
              </w:rPr>
            </w:pPr>
            <w:r w:rsidRPr="009E51EF">
              <w:rPr>
                <w:rFonts w:ascii="Sylfaen" w:hAnsi="Sylfaen"/>
                <w:bCs/>
                <w:sz w:val="16"/>
                <w:szCs w:val="16"/>
                <w:lang w:val="ka-GE"/>
              </w:rPr>
              <w:t>50%</w:t>
            </w:r>
          </w:p>
        </w:tc>
        <w:tc>
          <w:tcPr>
            <w:tcW w:w="1479" w:type="dxa"/>
            <w:vMerge/>
            <w:tcBorders>
              <w:left w:val="double" w:sz="4" w:space="0" w:color="auto"/>
              <w:bottom w:val="double" w:sz="4" w:space="0" w:color="auto"/>
              <w:right w:val="double" w:sz="4" w:space="0" w:color="auto"/>
            </w:tcBorders>
          </w:tcPr>
          <w:p w14:paraId="4082BA84" w14:textId="77777777" w:rsidR="00BD3078" w:rsidRPr="009E51EF" w:rsidRDefault="00BD3078" w:rsidP="00601354">
            <w:pPr>
              <w:rPr>
                <w:rFonts w:ascii="Sylfaen" w:hAnsi="Sylfaen" w:cs="Sylfaen"/>
                <w:sz w:val="16"/>
                <w:szCs w:val="16"/>
              </w:rPr>
            </w:pPr>
          </w:p>
        </w:tc>
        <w:tc>
          <w:tcPr>
            <w:tcW w:w="1014" w:type="dxa"/>
            <w:tcBorders>
              <w:top w:val="double" w:sz="4" w:space="0" w:color="auto"/>
              <w:left w:val="double" w:sz="4" w:space="0" w:color="auto"/>
              <w:bottom w:val="double" w:sz="4" w:space="0" w:color="auto"/>
              <w:right w:val="double" w:sz="4" w:space="0" w:color="auto"/>
            </w:tcBorders>
          </w:tcPr>
          <w:p w14:paraId="723A36C9" w14:textId="77777777" w:rsidR="00BD3078" w:rsidRPr="009E51EF" w:rsidRDefault="00BD3078" w:rsidP="00601354">
            <w:pPr>
              <w:rPr>
                <w:rFonts w:ascii="Sylfaen" w:hAnsi="Sylfaen"/>
                <w:bCs/>
                <w:sz w:val="16"/>
                <w:szCs w:val="16"/>
                <w:lang w:val="ka-GE"/>
              </w:rPr>
            </w:pPr>
            <w:r w:rsidRPr="009E51EF">
              <w:rPr>
                <w:rFonts w:ascii="Sylfaen" w:hAnsi="Sylfaen"/>
                <w:bCs/>
                <w:sz w:val="16"/>
                <w:szCs w:val="16"/>
                <w:lang w:val="ka-GE"/>
              </w:rPr>
              <w:t>50%</w:t>
            </w:r>
          </w:p>
        </w:tc>
        <w:tc>
          <w:tcPr>
            <w:tcW w:w="1471" w:type="dxa"/>
            <w:vMerge/>
            <w:tcBorders>
              <w:left w:val="double" w:sz="4" w:space="0" w:color="auto"/>
              <w:bottom w:val="double" w:sz="4" w:space="0" w:color="auto"/>
              <w:right w:val="double" w:sz="4" w:space="0" w:color="auto"/>
            </w:tcBorders>
          </w:tcPr>
          <w:p w14:paraId="3E54BF3F" w14:textId="77777777" w:rsidR="00BD3078" w:rsidRPr="009E51EF" w:rsidRDefault="00BD3078" w:rsidP="00601354">
            <w:pPr>
              <w:rPr>
                <w:rFonts w:ascii="Sylfaen" w:hAnsi="Sylfaen" w:cs="Sylfaen"/>
                <w:sz w:val="16"/>
                <w:szCs w:val="16"/>
              </w:rPr>
            </w:pPr>
          </w:p>
        </w:tc>
      </w:tr>
      <w:tr w:rsidR="00BD3078" w:rsidRPr="00190A98" w14:paraId="669CD5B3" w14:textId="2245956A" w:rsidTr="00E30D0A">
        <w:tc>
          <w:tcPr>
            <w:tcW w:w="2127" w:type="dxa"/>
            <w:vMerge w:val="restart"/>
            <w:tcBorders>
              <w:top w:val="double" w:sz="4" w:space="0" w:color="auto"/>
              <w:left w:val="double" w:sz="4" w:space="0" w:color="auto"/>
              <w:right w:val="double" w:sz="4" w:space="0" w:color="auto"/>
            </w:tcBorders>
          </w:tcPr>
          <w:p w14:paraId="420A1E6B" w14:textId="77777777" w:rsidR="00BD3078" w:rsidRPr="009E51EF" w:rsidRDefault="00BD3078" w:rsidP="00601354">
            <w:pPr>
              <w:rPr>
                <w:sz w:val="16"/>
                <w:szCs w:val="16"/>
                <w:lang w:val="ka-GE"/>
              </w:rPr>
            </w:pPr>
            <w:r w:rsidRPr="009E51EF">
              <w:rPr>
                <w:rFonts w:ascii="Sylfaen" w:hAnsi="Sylfaen" w:cs="Sylfaen"/>
                <w:sz w:val="16"/>
                <w:szCs w:val="16"/>
                <w:lang w:val="ka-GE"/>
              </w:rPr>
              <w:t xml:space="preserve">მედიკამენტები </w:t>
            </w:r>
          </w:p>
        </w:tc>
        <w:tc>
          <w:tcPr>
            <w:tcW w:w="3685" w:type="dxa"/>
            <w:tcBorders>
              <w:top w:val="double" w:sz="4" w:space="0" w:color="auto"/>
              <w:left w:val="double" w:sz="4" w:space="0" w:color="auto"/>
              <w:bottom w:val="double" w:sz="4" w:space="0" w:color="auto"/>
              <w:right w:val="double" w:sz="4" w:space="0" w:color="auto"/>
            </w:tcBorders>
          </w:tcPr>
          <w:p w14:paraId="193DBEF9" w14:textId="77777777" w:rsidR="00BD3078" w:rsidRPr="009E51EF" w:rsidRDefault="00BD3078" w:rsidP="00601354">
            <w:pPr>
              <w:rPr>
                <w:sz w:val="16"/>
                <w:szCs w:val="16"/>
                <w:lang w:val="ka-GE"/>
              </w:rPr>
            </w:pPr>
            <w:r w:rsidRPr="009E51EF">
              <w:rPr>
                <w:rFonts w:ascii="Sylfaen" w:hAnsi="Sylfaen"/>
                <w:sz w:val="16"/>
                <w:szCs w:val="16"/>
                <w:lang w:val="ka-GE"/>
              </w:rPr>
              <w:t>პირადი ექიმის მიმართვით</w:t>
            </w:r>
          </w:p>
        </w:tc>
        <w:tc>
          <w:tcPr>
            <w:tcW w:w="992" w:type="dxa"/>
            <w:tcBorders>
              <w:top w:val="double" w:sz="4" w:space="0" w:color="auto"/>
              <w:left w:val="double" w:sz="4" w:space="0" w:color="auto"/>
              <w:bottom w:val="double" w:sz="4" w:space="0" w:color="auto"/>
              <w:right w:val="double" w:sz="4" w:space="0" w:color="auto"/>
            </w:tcBorders>
          </w:tcPr>
          <w:p w14:paraId="70D41099" w14:textId="77777777" w:rsidR="00BD3078" w:rsidRPr="009E51EF" w:rsidRDefault="00BD3078" w:rsidP="00601354">
            <w:pPr>
              <w:rPr>
                <w:rFonts w:ascii="AcadNusx" w:hAnsi="AcadNusx"/>
                <w:bCs/>
                <w:sz w:val="16"/>
                <w:szCs w:val="16"/>
              </w:rPr>
            </w:pPr>
            <w:r w:rsidRPr="009E51EF">
              <w:rPr>
                <w:rFonts w:ascii="Sylfaen" w:hAnsi="Sylfaen"/>
                <w:bCs/>
                <w:sz w:val="16"/>
                <w:szCs w:val="16"/>
              </w:rPr>
              <w:t>70</w:t>
            </w:r>
            <w:r w:rsidRPr="009E51EF">
              <w:rPr>
                <w:rFonts w:ascii="Sylfaen" w:hAnsi="Sylfaen"/>
                <w:bCs/>
                <w:sz w:val="16"/>
                <w:szCs w:val="16"/>
                <w:lang w:val="ka-GE"/>
              </w:rPr>
              <w:t>%</w:t>
            </w:r>
          </w:p>
        </w:tc>
        <w:tc>
          <w:tcPr>
            <w:tcW w:w="1417" w:type="dxa"/>
            <w:vMerge w:val="restart"/>
            <w:tcBorders>
              <w:top w:val="double" w:sz="4" w:space="0" w:color="auto"/>
              <w:left w:val="double" w:sz="4" w:space="0" w:color="auto"/>
              <w:right w:val="double" w:sz="4" w:space="0" w:color="auto"/>
            </w:tcBorders>
          </w:tcPr>
          <w:p w14:paraId="128DBBFD" w14:textId="77777777" w:rsidR="00BD3078" w:rsidRPr="009E51EF" w:rsidRDefault="00BD3078" w:rsidP="00601354">
            <w:pPr>
              <w:rPr>
                <w:rFonts w:ascii="Sylfaen" w:hAnsi="Sylfaen"/>
                <w:bCs/>
                <w:sz w:val="16"/>
                <w:szCs w:val="16"/>
                <w:lang w:val="ka-GE"/>
              </w:rPr>
            </w:pPr>
            <w:r w:rsidRPr="009E51EF">
              <w:rPr>
                <w:rFonts w:ascii="Sylfaen" w:hAnsi="Sylfaen"/>
                <w:bCs/>
                <w:sz w:val="16"/>
                <w:szCs w:val="16"/>
              </w:rPr>
              <w:t>2 0</w:t>
            </w:r>
            <w:r w:rsidRPr="009E51EF">
              <w:rPr>
                <w:rFonts w:ascii="Sylfaen" w:hAnsi="Sylfaen"/>
                <w:bCs/>
                <w:sz w:val="16"/>
                <w:szCs w:val="16"/>
                <w:lang w:val="ka-GE"/>
              </w:rPr>
              <w:t>00</w:t>
            </w:r>
          </w:p>
        </w:tc>
        <w:tc>
          <w:tcPr>
            <w:tcW w:w="1417" w:type="dxa"/>
            <w:tcBorders>
              <w:top w:val="double" w:sz="4" w:space="0" w:color="auto"/>
              <w:left w:val="double" w:sz="4" w:space="0" w:color="auto"/>
              <w:bottom w:val="double" w:sz="4" w:space="0" w:color="auto"/>
              <w:right w:val="double" w:sz="4" w:space="0" w:color="auto"/>
            </w:tcBorders>
          </w:tcPr>
          <w:p w14:paraId="62719CDE" w14:textId="77777777" w:rsidR="00BD3078" w:rsidRPr="009E51EF" w:rsidRDefault="00BD3078" w:rsidP="00601354">
            <w:pPr>
              <w:rPr>
                <w:rFonts w:ascii="Sylfaen" w:hAnsi="Sylfaen"/>
                <w:bCs/>
                <w:sz w:val="16"/>
                <w:szCs w:val="16"/>
                <w:lang w:val="ka-GE"/>
              </w:rPr>
            </w:pPr>
            <w:r w:rsidRPr="009E51EF">
              <w:rPr>
                <w:rFonts w:ascii="Sylfaen" w:hAnsi="Sylfaen"/>
                <w:bCs/>
                <w:sz w:val="16"/>
                <w:szCs w:val="16"/>
                <w:lang w:val="ka-GE"/>
              </w:rPr>
              <w:t>60%</w:t>
            </w:r>
          </w:p>
        </w:tc>
        <w:tc>
          <w:tcPr>
            <w:tcW w:w="1479" w:type="dxa"/>
            <w:vMerge w:val="restart"/>
            <w:tcBorders>
              <w:top w:val="double" w:sz="4" w:space="0" w:color="auto"/>
              <w:left w:val="double" w:sz="4" w:space="0" w:color="auto"/>
              <w:right w:val="double" w:sz="4" w:space="0" w:color="auto"/>
            </w:tcBorders>
          </w:tcPr>
          <w:p w14:paraId="3B9BE730" w14:textId="77777777" w:rsidR="00BD3078" w:rsidRPr="009E51EF" w:rsidRDefault="00BD3078" w:rsidP="00601354">
            <w:pPr>
              <w:rPr>
                <w:rFonts w:ascii="Sylfaen" w:hAnsi="Sylfaen"/>
                <w:bCs/>
                <w:sz w:val="16"/>
                <w:szCs w:val="16"/>
                <w:lang w:val="ka-GE"/>
              </w:rPr>
            </w:pPr>
            <w:r w:rsidRPr="009E51EF">
              <w:rPr>
                <w:rFonts w:ascii="Sylfaen" w:hAnsi="Sylfaen"/>
                <w:bCs/>
                <w:sz w:val="16"/>
                <w:szCs w:val="16"/>
                <w:lang w:val="ka-GE"/>
              </w:rPr>
              <w:t>1 500</w:t>
            </w:r>
          </w:p>
        </w:tc>
        <w:tc>
          <w:tcPr>
            <w:tcW w:w="1014" w:type="dxa"/>
            <w:tcBorders>
              <w:top w:val="double" w:sz="4" w:space="0" w:color="auto"/>
              <w:left w:val="double" w:sz="4" w:space="0" w:color="auto"/>
              <w:bottom w:val="double" w:sz="4" w:space="0" w:color="auto"/>
              <w:right w:val="double" w:sz="4" w:space="0" w:color="auto"/>
            </w:tcBorders>
          </w:tcPr>
          <w:p w14:paraId="6700DD8C" w14:textId="77777777" w:rsidR="00BD3078" w:rsidRPr="009E51EF" w:rsidRDefault="00BD3078" w:rsidP="00601354">
            <w:pPr>
              <w:rPr>
                <w:rFonts w:ascii="Sylfaen" w:hAnsi="Sylfaen"/>
                <w:bCs/>
                <w:sz w:val="16"/>
                <w:szCs w:val="16"/>
                <w:lang w:val="ka-GE"/>
              </w:rPr>
            </w:pPr>
            <w:r w:rsidRPr="009E51EF">
              <w:rPr>
                <w:rFonts w:ascii="Sylfaen" w:hAnsi="Sylfaen"/>
                <w:bCs/>
                <w:sz w:val="16"/>
                <w:szCs w:val="16"/>
                <w:lang w:val="ka-GE"/>
              </w:rPr>
              <w:t>55%</w:t>
            </w:r>
          </w:p>
        </w:tc>
        <w:tc>
          <w:tcPr>
            <w:tcW w:w="1471" w:type="dxa"/>
            <w:vMerge w:val="restart"/>
            <w:tcBorders>
              <w:top w:val="double" w:sz="4" w:space="0" w:color="auto"/>
              <w:left w:val="double" w:sz="4" w:space="0" w:color="auto"/>
              <w:right w:val="double" w:sz="4" w:space="0" w:color="auto"/>
            </w:tcBorders>
          </w:tcPr>
          <w:p w14:paraId="27403E25" w14:textId="77777777" w:rsidR="00BD3078" w:rsidRPr="009E51EF" w:rsidRDefault="00BD3078" w:rsidP="00601354">
            <w:pPr>
              <w:rPr>
                <w:rFonts w:ascii="Sylfaen" w:hAnsi="Sylfaen"/>
                <w:bCs/>
                <w:sz w:val="16"/>
                <w:szCs w:val="16"/>
                <w:lang w:val="ka-GE"/>
              </w:rPr>
            </w:pPr>
            <w:r w:rsidRPr="009E51EF">
              <w:rPr>
                <w:rFonts w:ascii="Sylfaen" w:hAnsi="Sylfaen"/>
                <w:bCs/>
                <w:sz w:val="16"/>
                <w:szCs w:val="16"/>
                <w:lang w:val="ka-GE"/>
              </w:rPr>
              <w:t>1 000</w:t>
            </w:r>
          </w:p>
        </w:tc>
      </w:tr>
      <w:tr w:rsidR="00BD3078" w:rsidRPr="000416FB" w14:paraId="3741EDFD" w14:textId="0BD02CB3" w:rsidTr="00E30D0A">
        <w:tc>
          <w:tcPr>
            <w:tcW w:w="2127" w:type="dxa"/>
            <w:vMerge/>
            <w:tcBorders>
              <w:left w:val="double" w:sz="4" w:space="0" w:color="auto"/>
              <w:bottom w:val="double" w:sz="4" w:space="0" w:color="auto"/>
              <w:right w:val="double" w:sz="4" w:space="0" w:color="auto"/>
            </w:tcBorders>
          </w:tcPr>
          <w:p w14:paraId="29BF2013" w14:textId="77777777" w:rsidR="00BD3078" w:rsidRPr="009E51EF" w:rsidRDefault="00BD3078" w:rsidP="00601354">
            <w:pPr>
              <w:rPr>
                <w:rFonts w:ascii="Sylfaen" w:hAnsi="Sylfaen" w:cs="Sylfaen"/>
                <w:sz w:val="16"/>
                <w:szCs w:val="16"/>
                <w:lang w:val="ka-GE"/>
              </w:rPr>
            </w:pPr>
          </w:p>
        </w:tc>
        <w:tc>
          <w:tcPr>
            <w:tcW w:w="3685" w:type="dxa"/>
            <w:tcBorders>
              <w:top w:val="double" w:sz="4" w:space="0" w:color="auto"/>
              <w:left w:val="double" w:sz="4" w:space="0" w:color="auto"/>
              <w:bottom w:val="double" w:sz="4" w:space="0" w:color="auto"/>
              <w:right w:val="double" w:sz="4" w:space="0" w:color="auto"/>
            </w:tcBorders>
          </w:tcPr>
          <w:p w14:paraId="243E4FE5" w14:textId="77777777" w:rsidR="00BD3078" w:rsidRPr="009E51EF" w:rsidRDefault="00BD3078" w:rsidP="00601354">
            <w:pPr>
              <w:rPr>
                <w:rFonts w:ascii="Sylfaen" w:hAnsi="Sylfaen" w:cs="Sylfaen"/>
                <w:sz w:val="16"/>
                <w:szCs w:val="16"/>
                <w:lang w:val="ka-GE"/>
              </w:rPr>
            </w:pPr>
            <w:r w:rsidRPr="009E51EF">
              <w:rPr>
                <w:rFonts w:ascii="Sylfaen" w:hAnsi="Sylfaen"/>
                <w:sz w:val="16"/>
                <w:szCs w:val="16"/>
                <w:lang w:val="ka-GE"/>
              </w:rPr>
              <w:t>პირადი ექიმის მიმართვის გარეშე</w:t>
            </w:r>
          </w:p>
        </w:tc>
        <w:tc>
          <w:tcPr>
            <w:tcW w:w="992" w:type="dxa"/>
            <w:tcBorders>
              <w:top w:val="double" w:sz="4" w:space="0" w:color="auto"/>
              <w:left w:val="double" w:sz="4" w:space="0" w:color="auto"/>
              <w:bottom w:val="double" w:sz="4" w:space="0" w:color="auto"/>
              <w:right w:val="double" w:sz="4" w:space="0" w:color="auto"/>
            </w:tcBorders>
          </w:tcPr>
          <w:p w14:paraId="058BD99D" w14:textId="77777777" w:rsidR="00BD3078" w:rsidRPr="009E51EF" w:rsidRDefault="00BD3078" w:rsidP="00601354">
            <w:pPr>
              <w:rPr>
                <w:rFonts w:ascii="Sylfaen" w:hAnsi="Sylfaen"/>
                <w:bCs/>
                <w:sz w:val="16"/>
                <w:szCs w:val="16"/>
                <w:lang w:val="ka-GE"/>
              </w:rPr>
            </w:pPr>
            <w:r w:rsidRPr="009E51EF">
              <w:rPr>
                <w:rFonts w:ascii="Sylfaen" w:hAnsi="Sylfaen"/>
                <w:bCs/>
                <w:sz w:val="16"/>
                <w:szCs w:val="16"/>
              </w:rPr>
              <w:t>60</w:t>
            </w:r>
            <w:r w:rsidRPr="009E51EF">
              <w:rPr>
                <w:rFonts w:ascii="Sylfaen" w:hAnsi="Sylfaen"/>
                <w:bCs/>
                <w:sz w:val="16"/>
                <w:szCs w:val="16"/>
                <w:lang w:val="ka-GE"/>
              </w:rPr>
              <w:t>%</w:t>
            </w:r>
          </w:p>
        </w:tc>
        <w:tc>
          <w:tcPr>
            <w:tcW w:w="1417" w:type="dxa"/>
            <w:vMerge/>
            <w:tcBorders>
              <w:left w:val="double" w:sz="4" w:space="0" w:color="auto"/>
              <w:bottom w:val="double" w:sz="4" w:space="0" w:color="auto"/>
              <w:right w:val="double" w:sz="4" w:space="0" w:color="auto"/>
            </w:tcBorders>
          </w:tcPr>
          <w:p w14:paraId="61281235" w14:textId="77777777" w:rsidR="00BD3078" w:rsidRPr="009E51EF" w:rsidRDefault="00BD3078" w:rsidP="00601354">
            <w:pPr>
              <w:rPr>
                <w:rFonts w:ascii="Sylfaen" w:hAnsi="Sylfaen"/>
                <w:bCs/>
                <w:sz w:val="16"/>
                <w:szCs w:val="16"/>
                <w:lang w:val="ka-GE"/>
              </w:rPr>
            </w:pPr>
          </w:p>
        </w:tc>
        <w:tc>
          <w:tcPr>
            <w:tcW w:w="1417" w:type="dxa"/>
            <w:tcBorders>
              <w:top w:val="double" w:sz="4" w:space="0" w:color="auto"/>
              <w:left w:val="double" w:sz="4" w:space="0" w:color="auto"/>
              <w:bottom w:val="double" w:sz="4" w:space="0" w:color="auto"/>
              <w:right w:val="double" w:sz="4" w:space="0" w:color="auto"/>
            </w:tcBorders>
          </w:tcPr>
          <w:p w14:paraId="594F619B" w14:textId="77777777" w:rsidR="00BD3078" w:rsidRPr="009E51EF" w:rsidRDefault="00BD3078" w:rsidP="00601354">
            <w:pPr>
              <w:rPr>
                <w:rFonts w:ascii="Sylfaen" w:hAnsi="Sylfaen"/>
                <w:bCs/>
                <w:sz w:val="16"/>
                <w:szCs w:val="16"/>
                <w:lang w:val="ka-GE"/>
              </w:rPr>
            </w:pPr>
            <w:r w:rsidRPr="009E51EF">
              <w:rPr>
                <w:rFonts w:ascii="Sylfaen" w:hAnsi="Sylfaen"/>
                <w:bCs/>
                <w:sz w:val="16"/>
                <w:szCs w:val="16"/>
                <w:lang w:val="ka-GE"/>
              </w:rPr>
              <w:t>50%</w:t>
            </w:r>
          </w:p>
        </w:tc>
        <w:tc>
          <w:tcPr>
            <w:tcW w:w="1479" w:type="dxa"/>
            <w:vMerge/>
            <w:tcBorders>
              <w:left w:val="double" w:sz="4" w:space="0" w:color="auto"/>
              <w:bottom w:val="double" w:sz="4" w:space="0" w:color="auto"/>
              <w:right w:val="double" w:sz="4" w:space="0" w:color="auto"/>
            </w:tcBorders>
          </w:tcPr>
          <w:p w14:paraId="556055CB" w14:textId="77777777" w:rsidR="00BD3078" w:rsidRPr="009E51EF" w:rsidRDefault="00BD3078" w:rsidP="00601354">
            <w:pPr>
              <w:rPr>
                <w:rFonts w:ascii="Sylfaen" w:hAnsi="Sylfaen"/>
                <w:bCs/>
                <w:sz w:val="16"/>
                <w:szCs w:val="16"/>
                <w:lang w:val="ka-GE"/>
              </w:rPr>
            </w:pPr>
          </w:p>
        </w:tc>
        <w:tc>
          <w:tcPr>
            <w:tcW w:w="1014" w:type="dxa"/>
            <w:tcBorders>
              <w:top w:val="double" w:sz="4" w:space="0" w:color="auto"/>
              <w:left w:val="double" w:sz="4" w:space="0" w:color="auto"/>
              <w:bottom w:val="double" w:sz="4" w:space="0" w:color="auto"/>
              <w:right w:val="double" w:sz="4" w:space="0" w:color="auto"/>
            </w:tcBorders>
          </w:tcPr>
          <w:p w14:paraId="6BC82875" w14:textId="77777777" w:rsidR="00BD3078" w:rsidRPr="009E51EF" w:rsidRDefault="00BD3078" w:rsidP="00601354">
            <w:pPr>
              <w:rPr>
                <w:rFonts w:ascii="Sylfaen" w:hAnsi="Sylfaen"/>
                <w:bCs/>
                <w:sz w:val="16"/>
                <w:szCs w:val="16"/>
                <w:lang w:val="ka-GE"/>
              </w:rPr>
            </w:pPr>
            <w:r w:rsidRPr="009E51EF">
              <w:rPr>
                <w:rFonts w:ascii="Sylfaen" w:hAnsi="Sylfaen"/>
                <w:bCs/>
                <w:sz w:val="16"/>
                <w:szCs w:val="16"/>
                <w:lang w:val="ka-GE"/>
              </w:rPr>
              <w:t>45%</w:t>
            </w:r>
          </w:p>
        </w:tc>
        <w:tc>
          <w:tcPr>
            <w:tcW w:w="1471" w:type="dxa"/>
            <w:vMerge/>
            <w:tcBorders>
              <w:left w:val="double" w:sz="4" w:space="0" w:color="auto"/>
              <w:bottom w:val="double" w:sz="4" w:space="0" w:color="auto"/>
              <w:right w:val="double" w:sz="4" w:space="0" w:color="auto"/>
            </w:tcBorders>
          </w:tcPr>
          <w:p w14:paraId="78C4F6EE" w14:textId="77777777" w:rsidR="00BD3078" w:rsidRPr="009E51EF" w:rsidRDefault="00BD3078" w:rsidP="00601354">
            <w:pPr>
              <w:rPr>
                <w:rFonts w:ascii="Sylfaen" w:hAnsi="Sylfaen"/>
                <w:bCs/>
                <w:sz w:val="16"/>
                <w:szCs w:val="16"/>
                <w:lang w:val="ka-GE"/>
              </w:rPr>
            </w:pPr>
          </w:p>
        </w:tc>
      </w:tr>
      <w:tr w:rsidR="00BD3078" w:rsidRPr="000416FB" w14:paraId="6E875457" w14:textId="467FC860" w:rsidTr="00E30D0A">
        <w:tc>
          <w:tcPr>
            <w:tcW w:w="5812" w:type="dxa"/>
            <w:gridSpan w:val="2"/>
            <w:tcBorders>
              <w:top w:val="double" w:sz="4" w:space="0" w:color="auto"/>
              <w:left w:val="double" w:sz="4" w:space="0" w:color="auto"/>
              <w:bottom w:val="double" w:sz="4" w:space="0" w:color="auto"/>
              <w:right w:val="double" w:sz="4" w:space="0" w:color="auto"/>
            </w:tcBorders>
          </w:tcPr>
          <w:p w14:paraId="7753E18B" w14:textId="77777777" w:rsidR="00BD3078" w:rsidRPr="009E51EF" w:rsidRDefault="00BD3078" w:rsidP="00601354">
            <w:pPr>
              <w:rPr>
                <w:sz w:val="16"/>
                <w:szCs w:val="16"/>
              </w:rPr>
            </w:pPr>
            <w:r w:rsidRPr="009E51EF">
              <w:rPr>
                <w:rFonts w:ascii="Sylfaen" w:hAnsi="Sylfaen" w:cs="Sylfaen"/>
                <w:sz w:val="16"/>
                <w:szCs w:val="16"/>
              </w:rPr>
              <w:t>გადაუდებელი</w:t>
            </w:r>
            <w:r w:rsidRPr="009E51EF">
              <w:rPr>
                <w:sz w:val="16"/>
                <w:szCs w:val="16"/>
              </w:rPr>
              <w:t xml:space="preserve"> </w:t>
            </w:r>
            <w:r w:rsidRPr="009E51EF">
              <w:rPr>
                <w:rFonts w:ascii="Sylfaen" w:hAnsi="Sylfaen" w:cs="Sylfaen"/>
                <w:sz w:val="16"/>
                <w:szCs w:val="16"/>
              </w:rPr>
              <w:t>ამბულატორიული</w:t>
            </w:r>
            <w:r w:rsidRPr="009E51EF">
              <w:rPr>
                <w:sz w:val="16"/>
                <w:szCs w:val="16"/>
              </w:rPr>
              <w:t xml:space="preserve"> </w:t>
            </w:r>
            <w:r w:rsidRPr="009E51EF">
              <w:rPr>
                <w:rFonts w:ascii="Sylfaen" w:hAnsi="Sylfaen" w:cs="Sylfaen"/>
                <w:sz w:val="16"/>
                <w:szCs w:val="16"/>
              </w:rPr>
              <w:t>მომსახურება</w:t>
            </w:r>
          </w:p>
        </w:tc>
        <w:tc>
          <w:tcPr>
            <w:tcW w:w="992" w:type="dxa"/>
            <w:tcBorders>
              <w:top w:val="double" w:sz="4" w:space="0" w:color="auto"/>
              <w:left w:val="double" w:sz="4" w:space="0" w:color="auto"/>
              <w:bottom w:val="double" w:sz="4" w:space="0" w:color="auto"/>
              <w:right w:val="double" w:sz="4" w:space="0" w:color="auto"/>
            </w:tcBorders>
          </w:tcPr>
          <w:p w14:paraId="68007B25" w14:textId="77777777" w:rsidR="00BD3078" w:rsidRPr="009E51EF" w:rsidRDefault="00BD3078" w:rsidP="00601354">
            <w:pPr>
              <w:rPr>
                <w:rFonts w:ascii="Sylfaen" w:hAnsi="Sylfaen"/>
                <w:bCs/>
                <w:sz w:val="16"/>
                <w:szCs w:val="16"/>
                <w:lang w:val="ka-GE"/>
              </w:rPr>
            </w:pPr>
            <w:r w:rsidRPr="009E51EF">
              <w:rPr>
                <w:rFonts w:ascii="Sylfaen" w:hAnsi="Sylfaen"/>
                <w:bCs/>
                <w:sz w:val="16"/>
                <w:szCs w:val="16"/>
                <w:lang w:val="ka-GE"/>
              </w:rPr>
              <w:t>100%</w:t>
            </w:r>
          </w:p>
        </w:tc>
        <w:tc>
          <w:tcPr>
            <w:tcW w:w="1417" w:type="dxa"/>
            <w:tcBorders>
              <w:top w:val="double" w:sz="4" w:space="0" w:color="auto"/>
              <w:left w:val="double" w:sz="4" w:space="0" w:color="auto"/>
              <w:bottom w:val="double" w:sz="4" w:space="0" w:color="auto"/>
              <w:right w:val="double" w:sz="4" w:space="0" w:color="auto"/>
            </w:tcBorders>
          </w:tcPr>
          <w:p w14:paraId="758118C6" w14:textId="77777777" w:rsidR="00BD3078" w:rsidRPr="009E51EF" w:rsidRDefault="00BD3078" w:rsidP="00601354">
            <w:pPr>
              <w:rPr>
                <w:rFonts w:ascii="AcadNusx" w:hAnsi="AcadNusx"/>
                <w:bCs/>
                <w:sz w:val="16"/>
                <w:szCs w:val="16"/>
              </w:rPr>
            </w:pPr>
            <w:r w:rsidRPr="009E51EF">
              <w:rPr>
                <w:rFonts w:ascii="Sylfaen" w:hAnsi="Sylfaen" w:cs="Sylfaen"/>
                <w:sz w:val="16"/>
                <w:szCs w:val="16"/>
              </w:rPr>
              <w:t>ულიმიტო</w:t>
            </w:r>
          </w:p>
        </w:tc>
        <w:tc>
          <w:tcPr>
            <w:tcW w:w="1417" w:type="dxa"/>
            <w:tcBorders>
              <w:top w:val="double" w:sz="4" w:space="0" w:color="auto"/>
              <w:left w:val="double" w:sz="4" w:space="0" w:color="auto"/>
              <w:bottom w:val="double" w:sz="4" w:space="0" w:color="auto"/>
              <w:right w:val="double" w:sz="4" w:space="0" w:color="auto"/>
            </w:tcBorders>
          </w:tcPr>
          <w:p w14:paraId="74A05811" w14:textId="77777777" w:rsidR="00BD3078" w:rsidRPr="009E51EF" w:rsidRDefault="00BD3078" w:rsidP="00601354">
            <w:pPr>
              <w:rPr>
                <w:rFonts w:ascii="Sylfaen" w:hAnsi="Sylfaen" w:cs="Sylfaen"/>
                <w:sz w:val="16"/>
                <w:szCs w:val="16"/>
              </w:rPr>
            </w:pPr>
            <w:r w:rsidRPr="009E51EF">
              <w:rPr>
                <w:rFonts w:ascii="Sylfaen" w:hAnsi="Sylfaen"/>
                <w:bCs/>
                <w:sz w:val="16"/>
                <w:szCs w:val="16"/>
                <w:lang w:val="ka-GE"/>
              </w:rPr>
              <w:t>100%</w:t>
            </w:r>
          </w:p>
        </w:tc>
        <w:tc>
          <w:tcPr>
            <w:tcW w:w="1479" w:type="dxa"/>
            <w:tcBorders>
              <w:top w:val="double" w:sz="4" w:space="0" w:color="auto"/>
              <w:left w:val="double" w:sz="4" w:space="0" w:color="auto"/>
              <w:bottom w:val="double" w:sz="4" w:space="0" w:color="auto"/>
              <w:right w:val="double" w:sz="4" w:space="0" w:color="auto"/>
            </w:tcBorders>
          </w:tcPr>
          <w:p w14:paraId="465F72FF" w14:textId="77777777" w:rsidR="00BD3078" w:rsidRPr="009E51EF" w:rsidRDefault="00BD3078" w:rsidP="00601354">
            <w:pPr>
              <w:rPr>
                <w:rFonts w:ascii="Sylfaen" w:hAnsi="Sylfaen" w:cs="Sylfaen"/>
                <w:sz w:val="16"/>
                <w:szCs w:val="16"/>
              </w:rPr>
            </w:pPr>
            <w:r w:rsidRPr="009E51EF">
              <w:rPr>
                <w:rFonts w:ascii="Sylfaen" w:hAnsi="Sylfaen" w:cs="Sylfaen"/>
                <w:sz w:val="16"/>
                <w:szCs w:val="16"/>
              </w:rPr>
              <w:t>ულიმიტო</w:t>
            </w:r>
          </w:p>
        </w:tc>
        <w:tc>
          <w:tcPr>
            <w:tcW w:w="1014" w:type="dxa"/>
            <w:tcBorders>
              <w:top w:val="double" w:sz="4" w:space="0" w:color="auto"/>
              <w:left w:val="double" w:sz="4" w:space="0" w:color="auto"/>
              <w:bottom w:val="double" w:sz="4" w:space="0" w:color="auto"/>
              <w:right w:val="double" w:sz="4" w:space="0" w:color="auto"/>
            </w:tcBorders>
          </w:tcPr>
          <w:p w14:paraId="56CB6CFD" w14:textId="77777777" w:rsidR="00BD3078" w:rsidRPr="009E51EF" w:rsidRDefault="00BD3078" w:rsidP="00601354">
            <w:pPr>
              <w:rPr>
                <w:rFonts w:ascii="Sylfaen" w:hAnsi="Sylfaen" w:cs="Sylfaen"/>
                <w:sz w:val="16"/>
                <w:szCs w:val="16"/>
              </w:rPr>
            </w:pPr>
            <w:r w:rsidRPr="009E51EF">
              <w:rPr>
                <w:rFonts w:ascii="Sylfaen" w:hAnsi="Sylfaen"/>
                <w:bCs/>
                <w:sz w:val="16"/>
                <w:szCs w:val="16"/>
                <w:lang w:val="ka-GE"/>
              </w:rPr>
              <w:t>100%</w:t>
            </w:r>
          </w:p>
        </w:tc>
        <w:tc>
          <w:tcPr>
            <w:tcW w:w="1471" w:type="dxa"/>
            <w:tcBorders>
              <w:top w:val="double" w:sz="4" w:space="0" w:color="auto"/>
              <w:left w:val="double" w:sz="4" w:space="0" w:color="auto"/>
              <w:bottom w:val="double" w:sz="4" w:space="0" w:color="auto"/>
              <w:right w:val="double" w:sz="4" w:space="0" w:color="auto"/>
            </w:tcBorders>
          </w:tcPr>
          <w:p w14:paraId="55210345" w14:textId="77777777" w:rsidR="00BD3078" w:rsidRPr="009E51EF" w:rsidRDefault="00BD3078" w:rsidP="00601354">
            <w:pPr>
              <w:rPr>
                <w:rFonts w:ascii="Sylfaen" w:hAnsi="Sylfaen" w:cs="Sylfaen"/>
                <w:sz w:val="16"/>
                <w:szCs w:val="16"/>
              </w:rPr>
            </w:pPr>
            <w:r w:rsidRPr="009E51EF">
              <w:rPr>
                <w:rFonts w:ascii="Sylfaen" w:hAnsi="Sylfaen" w:cs="Sylfaen"/>
                <w:sz w:val="16"/>
                <w:szCs w:val="16"/>
              </w:rPr>
              <w:t>ულიმიტო</w:t>
            </w:r>
          </w:p>
        </w:tc>
      </w:tr>
      <w:tr w:rsidR="00BD3078" w:rsidRPr="000416FB" w14:paraId="7CFC100B" w14:textId="30F13F12" w:rsidTr="00E30D0A">
        <w:tc>
          <w:tcPr>
            <w:tcW w:w="5812" w:type="dxa"/>
            <w:gridSpan w:val="2"/>
            <w:tcBorders>
              <w:top w:val="double" w:sz="4" w:space="0" w:color="auto"/>
              <w:left w:val="double" w:sz="4" w:space="0" w:color="auto"/>
              <w:bottom w:val="double" w:sz="4" w:space="0" w:color="auto"/>
              <w:right w:val="double" w:sz="4" w:space="0" w:color="auto"/>
            </w:tcBorders>
          </w:tcPr>
          <w:p w14:paraId="58BB8B7C" w14:textId="77777777" w:rsidR="00BD3078" w:rsidRPr="009E51EF" w:rsidRDefault="00BD3078" w:rsidP="00601354">
            <w:pPr>
              <w:rPr>
                <w:rFonts w:ascii="Sylfaen" w:hAnsi="Sylfaen" w:cs="Sylfaen"/>
                <w:sz w:val="16"/>
                <w:szCs w:val="16"/>
                <w:lang w:val="ka-GE"/>
              </w:rPr>
            </w:pPr>
            <w:r w:rsidRPr="009E51EF">
              <w:rPr>
                <w:rFonts w:ascii="Sylfaen" w:hAnsi="Sylfaen" w:cs="Sylfaen"/>
                <w:sz w:val="16"/>
                <w:szCs w:val="16"/>
                <w:lang w:val="ka-GE"/>
              </w:rPr>
              <w:t>გადაუდებელი ვაქცინაცია</w:t>
            </w:r>
          </w:p>
        </w:tc>
        <w:tc>
          <w:tcPr>
            <w:tcW w:w="992" w:type="dxa"/>
            <w:tcBorders>
              <w:top w:val="double" w:sz="4" w:space="0" w:color="auto"/>
              <w:left w:val="double" w:sz="4" w:space="0" w:color="auto"/>
              <w:bottom w:val="double" w:sz="4" w:space="0" w:color="auto"/>
              <w:right w:val="double" w:sz="4" w:space="0" w:color="auto"/>
            </w:tcBorders>
          </w:tcPr>
          <w:p w14:paraId="2DE2F3E2" w14:textId="77777777" w:rsidR="00BD3078" w:rsidRPr="009E51EF" w:rsidRDefault="00BD3078" w:rsidP="00601354">
            <w:pPr>
              <w:rPr>
                <w:rFonts w:ascii="Sylfaen" w:hAnsi="Sylfaen"/>
                <w:bCs/>
                <w:sz w:val="16"/>
                <w:szCs w:val="16"/>
                <w:lang w:val="ka-GE"/>
              </w:rPr>
            </w:pPr>
            <w:r w:rsidRPr="009E51EF">
              <w:rPr>
                <w:rFonts w:ascii="Sylfaen" w:hAnsi="Sylfaen"/>
                <w:bCs/>
                <w:sz w:val="16"/>
                <w:szCs w:val="16"/>
                <w:lang w:val="ka-GE"/>
              </w:rPr>
              <w:t>100%</w:t>
            </w:r>
          </w:p>
        </w:tc>
        <w:tc>
          <w:tcPr>
            <w:tcW w:w="1417" w:type="dxa"/>
            <w:tcBorders>
              <w:top w:val="double" w:sz="4" w:space="0" w:color="auto"/>
              <w:left w:val="double" w:sz="4" w:space="0" w:color="auto"/>
              <w:bottom w:val="double" w:sz="4" w:space="0" w:color="auto"/>
              <w:right w:val="double" w:sz="4" w:space="0" w:color="auto"/>
            </w:tcBorders>
          </w:tcPr>
          <w:p w14:paraId="76B2E4CA" w14:textId="77777777" w:rsidR="00BD3078" w:rsidRPr="009E51EF" w:rsidRDefault="00BD3078" w:rsidP="00601354">
            <w:pPr>
              <w:rPr>
                <w:rFonts w:ascii="Sylfaen" w:hAnsi="Sylfaen" w:cs="Sylfaen"/>
                <w:sz w:val="16"/>
                <w:szCs w:val="16"/>
              </w:rPr>
            </w:pPr>
            <w:r w:rsidRPr="009E51EF">
              <w:rPr>
                <w:rFonts w:ascii="Sylfaen" w:hAnsi="Sylfaen" w:cs="Sylfaen"/>
                <w:sz w:val="16"/>
                <w:szCs w:val="16"/>
              </w:rPr>
              <w:t>ულიმიტო</w:t>
            </w:r>
          </w:p>
        </w:tc>
        <w:tc>
          <w:tcPr>
            <w:tcW w:w="1417" w:type="dxa"/>
            <w:tcBorders>
              <w:top w:val="double" w:sz="4" w:space="0" w:color="auto"/>
              <w:left w:val="double" w:sz="4" w:space="0" w:color="auto"/>
              <w:bottom w:val="double" w:sz="4" w:space="0" w:color="auto"/>
              <w:right w:val="double" w:sz="4" w:space="0" w:color="auto"/>
            </w:tcBorders>
          </w:tcPr>
          <w:p w14:paraId="4800025B" w14:textId="77777777" w:rsidR="00BD3078" w:rsidRPr="009E51EF" w:rsidRDefault="00BD3078" w:rsidP="00601354">
            <w:pPr>
              <w:rPr>
                <w:rFonts w:ascii="Sylfaen" w:hAnsi="Sylfaen" w:cs="Sylfaen"/>
                <w:sz w:val="16"/>
                <w:szCs w:val="16"/>
              </w:rPr>
            </w:pPr>
            <w:r w:rsidRPr="009E51EF">
              <w:rPr>
                <w:rFonts w:ascii="Sylfaen" w:hAnsi="Sylfaen"/>
                <w:bCs/>
                <w:sz w:val="16"/>
                <w:szCs w:val="16"/>
                <w:lang w:val="ka-GE"/>
              </w:rPr>
              <w:t>100%</w:t>
            </w:r>
          </w:p>
        </w:tc>
        <w:tc>
          <w:tcPr>
            <w:tcW w:w="1479" w:type="dxa"/>
            <w:tcBorders>
              <w:top w:val="double" w:sz="4" w:space="0" w:color="auto"/>
              <w:left w:val="double" w:sz="4" w:space="0" w:color="auto"/>
              <w:bottom w:val="double" w:sz="4" w:space="0" w:color="auto"/>
              <w:right w:val="double" w:sz="4" w:space="0" w:color="auto"/>
            </w:tcBorders>
          </w:tcPr>
          <w:p w14:paraId="43674955" w14:textId="77777777" w:rsidR="00BD3078" w:rsidRPr="009E51EF" w:rsidRDefault="00BD3078" w:rsidP="00601354">
            <w:pPr>
              <w:rPr>
                <w:rFonts w:ascii="Sylfaen" w:hAnsi="Sylfaen" w:cs="Sylfaen"/>
                <w:sz w:val="16"/>
                <w:szCs w:val="16"/>
              </w:rPr>
            </w:pPr>
            <w:r w:rsidRPr="009E51EF">
              <w:rPr>
                <w:rFonts w:ascii="Sylfaen" w:hAnsi="Sylfaen" w:cs="Sylfaen"/>
                <w:sz w:val="16"/>
                <w:szCs w:val="16"/>
              </w:rPr>
              <w:t>ულიმიტო</w:t>
            </w:r>
          </w:p>
        </w:tc>
        <w:tc>
          <w:tcPr>
            <w:tcW w:w="1014" w:type="dxa"/>
            <w:tcBorders>
              <w:top w:val="double" w:sz="4" w:space="0" w:color="auto"/>
              <w:left w:val="double" w:sz="4" w:space="0" w:color="auto"/>
              <w:bottom w:val="double" w:sz="4" w:space="0" w:color="auto"/>
              <w:right w:val="double" w:sz="4" w:space="0" w:color="auto"/>
            </w:tcBorders>
          </w:tcPr>
          <w:p w14:paraId="6C750769" w14:textId="77777777" w:rsidR="00BD3078" w:rsidRPr="009E51EF" w:rsidRDefault="00BD3078" w:rsidP="00601354">
            <w:pPr>
              <w:rPr>
                <w:rFonts w:ascii="Sylfaen" w:hAnsi="Sylfaen" w:cs="Sylfaen"/>
                <w:sz w:val="16"/>
                <w:szCs w:val="16"/>
              </w:rPr>
            </w:pPr>
            <w:r w:rsidRPr="009E51EF">
              <w:rPr>
                <w:rFonts w:ascii="Sylfaen" w:hAnsi="Sylfaen"/>
                <w:bCs/>
                <w:sz w:val="16"/>
                <w:szCs w:val="16"/>
                <w:lang w:val="ka-GE"/>
              </w:rPr>
              <w:t>100%</w:t>
            </w:r>
          </w:p>
        </w:tc>
        <w:tc>
          <w:tcPr>
            <w:tcW w:w="1471" w:type="dxa"/>
            <w:tcBorders>
              <w:top w:val="double" w:sz="4" w:space="0" w:color="auto"/>
              <w:left w:val="double" w:sz="4" w:space="0" w:color="auto"/>
              <w:bottom w:val="double" w:sz="4" w:space="0" w:color="auto"/>
              <w:right w:val="double" w:sz="4" w:space="0" w:color="auto"/>
            </w:tcBorders>
          </w:tcPr>
          <w:p w14:paraId="60AA3690" w14:textId="77777777" w:rsidR="00BD3078" w:rsidRPr="009E51EF" w:rsidRDefault="00BD3078" w:rsidP="00601354">
            <w:pPr>
              <w:rPr>
                <w:rFonts w:ascii="Sylfaen" w:hAnsi="Sylfaen" w:cs="Sylfaen"/>
                <w:sz w:val="16"/>
                <w:szCs w:val="16"/>
              </w:rPr>
            </w:pPr>
            <w:r w:rsidRPr="009E51EF">
              <w:rPr>
                <w:rFonts w:ascii="Sylfaen" w:hAnsi="Sylfaen" w:cs="Sylfaen"/>
                <w:sz w:val="16"/>
                <w:szCs w:val="16"/>
              </w:rPr>
              <w:t>ულიმიტო</w:t>
            </w:r>
          </w:p>
        </w:tc>
      </w:tr>
      <w:tr w:rsidR="00BD3078" w:rsidRPr="000416FB" w14:paraId="56CCC1A7" w14:textId="347AD447" w:rsidTr="00E30D0A">
        <w:tc>
          <w:tcPr>
            <w:tcW w:w="5812" w:type="dxa"/>
            <w:gridSpan w:val="2"/>
            <w:tcBorders>
              <w:top w:val="double" w:sz="4" w:space="0" w:color="auto"/>
              <w:left w:val="double" w:sz="4" w:space="0" w:color="auto"/>
              <w:bottom w:val="double" w:sz="4" w:space="0" w:color="auto"/>
              <w:right w:val="double" w:sz="4" w:space="0" w:color="auto"/>
            </w:tcBorders>
          </w:tcPr>
          <w:p w14:paraId="6D007F1D" w14:textId="77777777" w:rsidR="00BD3078" w:rsidRPr="009E51EF" w:rsidRDefault="00BD3078" w:rsidP="00601354">
            <w:pPr>
              <w:rPr>
                <w:sz w:val="16"/>
                <w:szCs w:val="16"/>
              </w:rPr>
            </w:pPr>
            <w:r w:rsidRPr="009E51EF">
              <w:rPr>
                <w:rFonts w:ascii="Sylfaen" w:hAnsi="Sylfaen" w:cs="Sylfaen"/>
                <w:sz w:val="16"/>
                <w:szCs w:val="16"/>
                <w:lang w:val="ka-GE"/>
              </w:rPr>
              <w:t>ორსულობა</w:t>
            </w:r>
            <w:r w:rsidRPr="009E51EF">
              <w:rPr>
                <w:sz w:val="16"/>
                <w:szCs w:val="16"/>
              </w:rPr>
              <w:t xml:space="preserve"> </w:t>
            </w:r>
          </w:p>
        </w:tc>
        <w:tc>
          <w:tcPr>
            <w:tcW w:w="992" w:type="dxa"/>
            <w:tcBorders>
              <w:top w:val="double" w:sz="4" w:space="0" w:color="auto"/>
              <w:left w:val="double" w:sz="4" w:space="0" w:color="auto"/>
              <w:bottom w:val="double" w:sz="4" w:space="0" w:color="auto"/>
              <w:right w:val="double" w:sz="4" w:space="0" w:color="auto"/>
            </w:tcBorders>
          </w:tcPr>
          <w:p w14:paraId="471964F6" w14:textId="77777777" w:rsidR="00BD3078" w:rsidRPr="009E51EF" w:rsidRDefault="00BD3078" w:rsidP="00601354">
            <w:pPr>
              <w:rPr>
                <w:rFonts w:ascii="Sylfaen" w:hAnsi="Sylfaen"/>
                <w:bCs/>
                <w:sz w:val="16"/>
                <w:szCs w:val="16"/>
                <w:lang w:val="ka-GE"/>
              </w:rPr>
            </w:pPr>
            <w:r w:rsidRPr="009E51EF">
              <w:rPr>
                <w:rFonts w:ascii="Sylfaen" w:hAnsi="Sylfaen"/>
                <w:bCs/>
                <w:sz w:val="16"/>
                <w:szCs w:val="16"/>
                <w:lang w:val="ka-GE"/>
              </w:rPr>
              <w:t>100%</w:t>
            </w:r>
          </w:p>
        </w:tc>
        <w:tc>
          <w:tcPr>
            <w:tcW w:w="1417" w:type="dxa"/>
            <w:vMerge w:val="restart"/>
            <w:tcBorders>
              <w:top w:val="double" w:sz="4" w:space="0" w:color="auto"/>
              <w:left w:val="double" w:sz="4" w:space="0" w:color="auto"/>
              <w:right w:val="double" w:sz="4" w:space="0" w:color="auto"/>
            </w:tcBorders>
          </w:tcPr>
          <w:p w14:paraId="3442FAB9" w14:textId="77777777" w:rsidR="00BD3078" w:rsidRPr="009E51EF" w:rsidRDefault="00BD3078" w:rsidP="00601354">
            <w:pPr>
              <w:rPr>
                <w:rFonts w:ascii="Sylfaen" w:hAnsi="Sylfaen"/>
                <w:bCs/>
                <w:sz w:val="16"/>
                <w:szCs w:val="16"/>
              </w:rPr>
            </w:pPr>
            <w:r w:rsidRPr="009E51EF">
              <w:rPr>
                <w:rFonts w:ascii="Sylfaen" w:hAnsi="Sylfaen"/>
                <w:bCs/>
                <w:sz w:val="16"/>
                <w:szCs w:val="16"/>
              </w:rPr>
              <w:t>1 000</w:t>
            </w:r>
          </w:p>
        </w:tc>
        <w:tc>
          <w:tcPr>
            <w:tcW w:w="1417" w:type="dxa"/>
            <w:tcBorders>
              <w:top w:val="double" w:sz="4" w:space="0" w:color="auto"/>
              <w:left w:val="double" w:sz="4" w:space="0" w:color="auto"/>
              <w:bottom w:val="double" w:sz="4" w:space="0" w:color="auto"/>
              <w:right w:val="double" w:sz="4" w:space="0" w:color="auto"/>
            </w:tcBorders>
          </w:tcPr>
          <w:p w14:paraId="08995E62" w14:textId="77777777" w:rsidR="00BD3078" w:rsidRPr="009E51EF" w:rsidRDefault="00BD3078" w:rsidP="00601354">
            <w:pPr>
              <w:rPr>
                <w:rFonts w:ascii="Sylfaen" w:hAnsi="Sylfaen"/>
                <w:bCs/>
                <w:sz w:val="16"/>
                <w:szCs w:val="16"/>
                <w:lang w:val="ka-GE"/>
              </w:rPr>
            </w:pPr>
            <w:r w:rsidRPr="009E51EF">
              <w:rPr>
                <w:rFonts w:ascii="Sylfaen" w:hAnsi="Sylfaen"/>
                <w:bCs/>
                <w:sz w:val="16"/>
                <w:szCs w:val="16"/>
                <w:lang w:val="ka-GE"/>
              </w:rPr>
              <w:t>100%</w:t>
            </w:r>
          </w:p>
        </w:tc>
        <w:tc>
          <w:tcPr>
            <w:tcW w:w="1479" w:type="dxa"/>
            <w:vMerge w:val="restart"/>
            <w:tcBorders>
              <w:top w:val="double" w:sz="4" w:space="0" w:color="auto"/>
              <w:left w:val="double" w:sz="4" w:space="0" w:color="auto"/>
              <w:right w:val="double" w:sz="4" w:space="0" w:color="auto"/>
            </w:tcBorders>
          </w:tcPr>
          <w:p w14:paraId="7EC67A8A" w14:textId="6DA1E8D4" w:rsidR="00BD3078" w:rsidRPr="009E51EF" w:rsidRDefault="00BD3078" w:rsidP="00601354">
            <w:pPr>
              <w:rPr>
                <w:rFonts w:ascii="Sylfaen" w:hAnsi="Sylfaen"/>
                <w:bCs/>
                <w:sz w:val="16"/>
                <w:szCs w:val="16"/>
                <w:lang w:val="ka-GE"/>
              </w:rPr>
            </w:pPr>
            <w:r>
              <w:rPr>
                <w:rFonts w:ascii="Sylfaen" w:hAnsi="Sylfaen"/>
                <w:bCs/>
                <w:sz w:val="16"/>
                <w:szCs w:val="16"/>
                <w:lang w:val="ka-GE"/>
              </w:rPr>
              <w:t>9</w:t>
            </w:r>
            <w:r w:rsidRPr="009E51EF">
              <w:rPr>
                <w:rFonts w:ascii="Sylfaen" w:hAnsi="Sylfaen"/>
                <w:bCs/>
                <w:sz w:val="16"/>
                <w:szCs w:val="16"/>
                <w:lang w:val="ka-GE"/>
              </w:rPr>
              <w:t>00</w:t>
            </w:r>
          </w:p>
        </w:tc>
        <w:tc>
          <w:tcPr>
            <w:tcW w:w="1014" w:type="dxa"/>
            <w:tcBorders>
              <w:top w:val="double" w:sz="4" w:space="0" w:color="auto"/>
              <w:left w:val="double" w:sz="4" w:space="0" w:color="auto"/>
              <w:bottom w:val="double" w:sz="4" w:space="0" w:color="auto"/>
              <w:right w:val="double" w:sz="4" w:space="0" w:color="auto"/>
            </w:tcBorders>
          </w:tcPr>
          <w:p w14:paraId="1F57EF07" w14:textId="77777777" w:rsidR="00BD3078" w:rsidRPr="009E51EF" w:rsidRDefault="00BD3078" w:rsidP="00601354">
            <w:pPr>
              <w:rPr>
                <w:rFonts w:ascii="Sylfaen" w:hAnsi="Sylfaen"/>
                <w:bCs/>
                <w:sz w:val="16"/>
                <w:szCs w:val="16"/>
                <w:lang w:val="ka-GE"/>
              </w:rPr>
            </w:pPr>
            <w:r w:rsidRPr="009E51EF">
              <w:rPr>
                <w:rFonts w:ascii="Sylfaen" w:hAnsi="Sylfaen"/>
                <w:bCs/>
                <w:sz w:val="16"/>
                <w:szCs w:val="16"/>
                <w:lang w:val="ka-GE"/>
              </w:rPr>
              <w:t>100%</w:t>
            </w:r>
          </w:p>
        </w:tc>
        <w:tc>
          <w:tcPr>
            <w:tcW w:w="1471" w:type="dxa"/>
            <w:vMerge w:val="restart"/>
            <w:tcBorders>
              <w:top w:val="double" w:sz="4" w:space="0" w:color="auto"/>
              <w:left w:val="double" w:sz="4" w:space="0" w:color="auto"/>
              <w:right w:val="double" w:sz="4" w:space="0" w:color="auto"/>
            </w:tcBorders>
          </w:tcPr>
          <w:p w14:paraId="0B79B2CB" w14:textId="1C994A44" w:rsidR="00BD3078" w:rsidRPr="009E51EF" w:rsidRDefault="00BD3078" w:rsidP="00601354">
            <w:pPr>
              <w:rPr>
                <w:rFonts w:ascii="Sylfaen" w:hAnsi="Sylfaen"/>
                <w:bCs/>
                <w:sz w:val="16"/>
                <w:szCs w:val="16"/>
                <w:lang w:val="ka-GE"/>
              </w:rPr>
            </w:pPr>
            <w:r>
              <w:rPr>
                <w:rFonts w:ascii="Sylfaen" w:hAnsi="Sylfaen"/>
                <w:bCs/>
                <w:sz w:val="16"/>
                <w:szCs w:val="16"/>
                <w:lang w:val="ka-GE"/>
              </w:rPr>
              <w:t>8</w:t>
            </w:r>
            <w:r w:rsidRPr="009E51EF">
              <w:rPr>
                <w:rFonts w:ascii="Sylfaen" w:hAnsi="Sylfaen"/>
                <w:bCs/>
                <w:sz w:val="16"/>
                <w:szCs w:val="16"/>
                <w:lang w:val="ka-GE"/>
              </w:rPr>
              <w:t>00</w:t>
            </w:r>
          </w:p>
        </w:tc>
      </w:tr>
      <w:tr w:rsidR="00BD3078" w:rsidRPr="000416FB" w14:paraId="0DC7BFC5" w14:textId="6AB5D48D" w:rsidTr="00E30D0A">
        <w:tc>
          <w:tcPr>
            <w:tcW w:w="5812" w:type="dxa"/>
            <w:gridSpan w:val="2"/>
            <w:tcBorders>
              <w:top w:val="double" w:sz="4" w:space="0" w:color="auto"/>
              <w:left w:val="double" w:sz="4" w:space="0" w:color="auto"/>
              <w:bottom w:val="double" w:sz="4" w:space="0" w:color="auto"/>
              <w:right w:val="double" w:sz="4" w:space="0" w:color="auto"/>
            </w:tcBorders>
          </w:tcPr>
          <w:p w14:paraId="082E0E72" w14:textId="77777777" w:rsidR="00BD3078" w:rsidRPr="009E51EF" w:rsidRDefault="00BD3078" w:rsidP="00601354">
            <w:pPr>
              <w:rPr>
                <w:sz w:val="16"/>
                <w:szCs w:val="16"/>
              </w:rPr>
            </w:pPr>
            <w:r w:rsidRPr="009E51EF">
              <w:rPr>
                <w:rFonts w:ascii="Sylfaen" w:hAnsi="Sylfaen" w:cs="Sylfaen"/>
                <w:sz w:val="16"/>
                <w:szCs w:val="16"/>
              </w:rPr>
              <w:t>მშობიარობა</w:t>
            </w:r>
            <w:r w:rsidRPr="009E51EF">
              <w:rPr>
                <w:sz w:val="16"/>
                <w:szCs w:val="16"/>
              </w:rPr>
              <w:t xml:space="preserve"> </w:t>
            </w:r>
          </w:p>
        </w:tc>
        <w:tc>
          <w:tcPr>
            <w:tcW w:w="992" w:type="dxa"/>
            <w:tcBorders>
              <w:top w:val="double" w:sz="4" w:space="0" w:color="auto"/>
              <w:left w:val="double" w:sz="4" w:space="0" w:color="auto"/>
              <w:bottom w:val="double" w:sz="4" w:space="0" w:color="auto"/>
              <w:right w:val="double" w:sz="4" w:space="0" w:color="auto"/>
            </w:tcBorders>
          </w:tcPr>
          <w:p w14:paraId="69ECD8AB" w14:textId="77777777" w:rsidR="00BD3078" w:rsidRPr="009E51EF" w:rsidRDefault="00BD3078" w:rsidP="00601354">
            <w:pPr>
              <w:rPr>
                <w:rFonts w:ascii="Sylfaen" w:hAnsi="Sylfaen"/>
                <w:bCs/>
                <w:sz w:val="16"/>
                <w:szCs w:val="16"/>
                <w:lang w:val="ka-GE"/>
              </w:rPr>
            </w:pPr>
            <w:r w:rsidRPr="009E51EF">
              <w:rPr>
                <w:rFonts w:ascii="Sylfaen" w:hAnsi="Sylfaen"/>
                <w:bCs/>
                <w:sz w:val="16"/>
                <w:szCs w:val="16"/>
                <w:lang w:val="ka-GE"/>
              </w:rPr>
              <w:t>100%</w:t>
            </w:r>
          </w:p>
        </w:tc>
        <w:tc>
          <w:tcPr>
            <w:tcW w:w="1417" w:type="dxa"/>
            <w:vMerge/>
            <w:tcBorders>
              <w:left w:val="double" w:sz="4" w:space="0" w:color="auto"/>
              <w:bottom w:val="double" w:sz="4" w:space="0" w:color="auto"/>
              <w:right w:val="double" w:sz="4" w:space="0" w:color="auto"/>
            </w:tcBorders>
          </w:tcPr>
          <w:p w14:paraId="3E410D3C" w14:textId="77777777" w:rsidR="00BD3078" w:rsidRPr="009E51EF" w:rsidRDefault="00BD3078" w:rsidP="00601354">
            <w:pPr>
              <w:rPr>
                <w:rFonts w:ascii="Sylfaen" w:hAnsi="Sylfaen"/>
                <w:bCs/>
                <w:sz w:val="16"/>
                <w:szCs w:val="16"/>
                <w:lang w:val="ka-GE"/>
              </w:rPr>
            </w:pPr>
          </w:p>
        </w:tc>
        <w:tc>
          <w:tcPr>
            <w:tcW w:w="1417" w:type="dxa"/>
            <w:tcBorders>
              <w:top w:val="double" w:sz="4" w:space="0" w:color="auto"/>
              <w:left w:val="double" w:sz="4" w:space="0" w:color="auto"/>
              <w:bottom w:val="double" w:sz="4" w:space="0" w:color="auto"/>
              <w:right w:val="double" w:sz="4" w:space="0" w:color="auto"/>
            </w:tcBorders>
          </w:tcPr>
          <w:p w14:paraId="60A58CF6" w14:textId="77777777" w:rsidR="00BD3078" w:rsidRPr="009E51EF" w:rsidRDefault="00BD3078" w:rsidP="00601354">
            <w:pPr>
              <w:rPr>
                <w:rFonts w:ascii="Sylfaen" w:hAnsi="Sylfaen"/>
                <w:bCs/>
                <w:sz w:val="16"/>
                <w:szCs w:val="16"/>
                <w:lang w:val="ka-GE"/>
              </w:rPr>
            </w:pPr>
            <w:r w:rsidRPr="009E51EF">
              <w:rPr>
                <w:rFonts w:ascii="Sylfaen" w:hAnsi="Sylfaen"/>
                <w:bCs/>
                <w:sz w:val="16"/>
                <w:szCs w:val="16"/>
                <w:lang w:val="ka-GE"/>
              </w:rPr>
              <w:t>100%</w:t>
            </w:r>
          </w:p>
        </w:tc>
        <w:tc>
          <w:tcPr>
            <w:tcW w:w="1479" w:type="dxa"/>
            <w:vMerge/>
            <w:tcBorders>
              <w:left w:val="double" w:sz="4" w:space="0" w:color="auto"/>
              <w:bottom w:val="double" w:sz="4" w:space="0" w:color="auto"/>
              <w:right w:val="double" w:sz="4" w:space="0" w:color="auto"/>
            </w:tcBorders>
          </w:tcPr>
          <w:p w14:paraId="4A1DB539" w14:textId="77777777" w:rsidR="00BD3078" w:rsidRPr="009E51EF" w:rsidRDefault="00BD3078" w:rsidP="00601354">
            <w:pPr>
              <w:rPr>
                <w:rFonts w:ascii="Sylfaen" w:hAnsi="Sylfaen"/>
                <w:bCs/>
                <w:sz w:val="16"/>
                <w:szCs w:val="16"/>
                <w:lang w:val="ka-GE"/>
              </w:rPr>
            </w:pPr>
          </w:p>
        </w:tc>
        <w:tc>
          <w:tcPr>
            <w:tcW w:w="1014" w:type="dxa"/>
            <w:tcBorders>
              <w:top w:val="double" w:sz="4" w:space="0" w:color="auto"/>
              <w:left w:val="double" w:sz="4" w:space="0" w:color="auto"/>
              <w:bottom w:val="double" w:sz="4" w:space="0" w:color="auto"/>
              <w:right w:val="double" w:sz="4" w:space="0" w:color="auto"/>
            </w:tcBorders>
          </w:tcPr>
          <w:p w14:paraId="70BE2F36" w14:textId="77777777" w:rsidR="00BD3078" w:rsidRPr="009E51EF" w:rsidRDefault="00BD3078" w:rsidP="00601354">
            <w:pPr>
              <w:rPr>
                <w:rFonts w:ascii="Sylfaen" w:hAnsi="Sylfaen"/>
                <w:bCs/>
                <w:sz w:val="16"/>
                <w:szCs w:val="16"/>
                <w:lang w:val="ka-GE"/>
              </w:rPr>
            </w:pPr>
            <w:r w:rsidRPr="009E51EF">
              <w:rPr>
                <w:rFonts w:ascii="Sylfaen" w:hAnsi="Sylfaen"/>
                <w:bCs/>
                <w:sz w:val="16"/>
                <w:szCs w:val="16"/>
                <w:lang w:val="ka-GE"/>
              </w:rPr>
              <w:t>100%</w:t>
            </w:r>
          </w:p>
        </w:tc>
        <w:tc>
          <w:tcPr>
            <w:tcW w:w="1471" w:type="dxa"/>
            <w:vMerge/>
            <w:tcBorders>
              <w:left w:val="double" w:sz="4" w:space="0" w:color="auto"/>
              <w:bottom w:val="double" w:sz="4" w:space="0" w:color="auto"/>
              <w:right w:val="double" w:sz="4" w:space="0" w:color="auto"/>
            </w:tcBorders>
          </w:tcPr>
          <w:p w14:paraId="4B260CD9" w14:textId="77777777" w:rsidR="00BD3078" w:rsidRPr="009E51EF" w:rsidRDefault="00BD3078" w:rsidP="00601354">
            <w:pPr>
              <w:rPr>
                <w:rFonts w:ascii="Sylfaen" w:hAnsi="Sylfaen"/>
                <w:bCs/>
                <w:sz w:val="16"/>
                <w:szCs w:val="16"/>
                <w:lang w:val="ka-GE"/>
              </w:rPr>
            </w:pPr>
          </w:p>
        </w:tc>
      </w:tr>
      <w:tr w:rsidR="00BD3078" w:rsidRPr="000416FB" w14:paraId="53EDA50D" w14:textId="64A4DFEB" w:rsidTr="00E30D0A">
        <w:tc>
          <w:tcPr>
            <w:tcW w:w="5812" w:type="dxa"/>
            <w:gridSpan w:val="2"/>
            <w:tcBorders>
              <w:top w:val="double" w:sz="4" w:space="0" w:color="auto"/>
              <w:left w:val="double" w:sz="4" w:space="0" w:color="auto"/>
              <w:bottom w:val="double" w:sz="4" w:space="0" w:color="auto"/>
              <w:right w:val="double" w:sz="4" w:space="0" w:color="auto"/>
            </w:tcBorders>
          </w:tcPr>
          <w:p w14:paraId="4314A15D" w14:textId="77777777" w:rsidR="00BD3078" w:rsidRPr="009E51EF" w:rsidRDefault="00BD3078" w:rsidP="00601354">
            <w:pPr>
              <w:rPr>
                <w:sz w:val="16"/>
                <w:szCs w:val="16"/>
                <w:lang w:val="ka-GE"/>
              </w:rPr>
            </w:pPr>
            <w:r w:rsidRPr="009E51EF">
              <w:rPr>
                <w:rFonts w:ascii="Sylfaen" w:hAnsi="Sylfaen" w:cs="Sylfaen"/>
                <w:sz w:val="16"/>
                <w:szCs w:val="16"/>
              </w:rPr>
              <w:t>გადაუდებელი</w:t>
            </w:r>
            <w:r w:rsidRPr="009E51EF">
              <w:rPr>
                <w:sz w:val="16"/>
                <w:szCs w:val="16"/>
              </w:rPr>
              <w:t xml:space="preserve"> </w:t>
            </w:r>
            <w:r w:rsidRPr="009E51EF">
              <w:rPr>
                <w:rFonts w:ascii="Sylfaen" w:hAnsi="Sylfaen" w:cs="Sylfaen"/>
                <w:sz w:val="16"/>
                <w:szCs w:val="16"/>
              </w:rPr>
              <w:t>სტომატოლოგი</w:t>
            </w:r>
            <w:r w:rsidRPr="009E51EF">
              <w:rPr>
                <w:rFonts w:ascii="Sylfaen" w:hAnsi="Sylfaen" w:cs="Sylfaen"/>
                <w:sz w:val="16"/>
                <w:szCs w:val="16"/>
                <w:lang w:val="ka-GE"/>
              </w:rPr>
              <w:t>ური მომსახურება</w:t>
            </w:r>
          </w:p>
        </w:tc>
        <w:tc>
          <w:tcPr>
            <w:tcW w:w="992" w:type="dxa"/>
            <w:tcBorders>
              <w:top w:val="double" w:sz="4" w:space="0" w:color="auto"/>
              <w:left w:val="double" w:sz="4" w:space="0" w:color="auto"/>
              <w:bottom w:val="double" w:sz="4" w:space="0" w:color="auto"/>
              <w:right w:val="double" w:sz="4" w:space="0" w:color="auto"/>
            </w:tcBorders>
          </w:tcPr>
          <w:p w14:paraId="097F3A7D" w14:textId="77777777" w:rsidR="00BD3078" w:rsidRPr="009E51EF" w:rsidRDefault="00BD3078" w:rsidP="00601354">
            <w:pPr>
              <w:rPr>
                <w:rFonts w:ascii="Sylfaen" w:hAnsi="Sylfaen"/>
                <w:bCs/>
                <w:sz w:val="16"/>
                <w:szCs w:val="16"/>
                <w:lang w:val="ka-GE"/>
              </w:rPr>
            </w:pPr>
            <w:r w:rsidRPr="009E51EF">
              <w:rPr>
                <w:rFonts w:ascii="Sylfaen" w:hAnsi="Sylfaen"/>
                <w:bCs/>
                <w:sz w:val="16"/>
                <w:szCs w:val="16"/>
                <w:lang w:val="ka-GE"/>
              </w:rPr>
              <w:t>100%</w:t>
            </w:r>
          </w:p>
        </w:tc>
        <w:tc>
          <w:tcPr>
            <w:tcW w:w="1417" w:type="dxa"/>
            <w:tcBorders>
              <w:top w:val="double" w:sz="4" w:space="0" w:color="auto"/>
              <w:left w:val="double" w:sz="4" w:space="0" w:color="auto"/>
              <w:bottom w:val="double" w:sz="4" w:space="0" w:color="auto"/>
              <w:right w:val="double" w:sz="4" w:space="0" w:color="auto"/>
            </w:tcBorders>
          </w:tcPr>
          <w:p w14:paraId="70F38EBF" w14:textId="77777777" w:rsidR="00BD3078" w:rsidRPr="009E51EF" w:rsidRDefault="00BD3078" w:rsidP="00601354">
            <w:pPr>
              <w:rPr>
                <w:rFonts w:ascii="AcadNusx" w:hAnsi="AcadNusx"/>
                <w:bCs/>
                <w:sz w:val="16"/>
                <w:szCs w:val="16"/>
              </w:rPr>
            </w:pPr>
            <w:r w:rsidRPr="009E51EF">
              <w:rPr>
                <w:rFonts w:ascii="Sylfaen" w:hAnsi="Sylfaen" w:cs="Sylfaen"/>
                <w:sz w:val="16"/>
                <w:szCs w:val="16"/>
              </w:rPr>
              <w:t>ულიმიტო</w:t>
            </w:r>
          </w:p>
        </w:tc>
        <w:tc>
          <w:tcPr>
            <w:tcW w:w="1417" w:type="dxa"/>
            <w:tcBorders>
              <w:top w:val="double" w:sz="4" w:space="0" w:color="auto"/>
              <w:left w:val="double" w:sz="4" w:space="0" w:color="auto"/>
              <w:bottom w:val="double" w:sz="4" w:space="0" w:color="auto"/>
              <w:right w:val="double" w:sz="4" w:space="0" w:color="auto"/>
            </w:tcBorders>
          </w:tcPr>
          <w:p w14:paraId="4AB81E36" w14:textId="77777777" w:rsidR="00BD3078" w:rsidRPr="009E51EF" w:rsidRDefault="00BD3078" w:rsidP="00601354">
            <w:pPr>
              <w:rPr>
                <w:rFonts w:ascii="Sylfaen" w:hAnsi="Sylfaen" w:cs="Sylfaen"/>
                <w:sz w:val="16"/>
                <w:szCs w:val="16"/>
              </w:rPr>
            </w:pPr>
            <w:r w:rsidRPr="009E51EF">
              <w:rPr>
                <w:rFonts w:ascii="Sylfaen" w:hAnsi="Sylfaen"/>
                <w:bCs/>
                <w:sz w:val="16"/>
                <w:szCs w:val="16"/>
                <w:lang w:val="ka-GE"/>
              </w:rPr>
              <w:t>100%</w:t>
            </w:r>
          </w:p>
        </w:tc>
        <w:tc>
          <w:tcPr>
            <w:tcW w:w="1479" w:type="dxa"/>
            <w:tcBorders>
              <w:top w:val="double" w:sz="4" w:space="0" w:color="auto"/>
              <w:left w:val="double" w:sz="4" w:space="0" w:color="auto"/>
              <w:bottom w:val="double" w:sz="4" w:space="0" w:color="auto"/>
              <w:right w:val="double" w:sz="4" w:space="0" w:color="auto"/>
            </w:tcBorders>
          </w:tcPr>
          <w:p w14:paraId="146BDBF4" w14:textId="77777777" w:rsidR="00BD3078" w:rsidRPr="009E51EF" w:rsidRDefault="00BD3078" w:rsidP="00601354">
            <w:pPr>
              <w:rPr>
                <w:rFonts w:ascii="Sylfaen" w:hAnsi="Sylfaen" w:cs="Sylfaen"/>
                <w:sz w:val="16"/>
                <w:szCs w:val="16"/>
              </w:rPr>
            </w:pPr>
            <w:r w:rsidRPr="009E51EF">
              <w:rPr>
                <w:rFonts w:ascii="Sylfaen" w:hAnsi="Sylfaen" w:cs="Sylfaen"/>
                <w:sz w:val="16"/>
                <w:szCs w:val="16"/>
              </w:rPr>
              <w:t>ულიმიტო</w:t>
            </w:r>
          </w:p>
        </w:tc>
        <w:tc>
          <w:tcPr>
            <w:tcW w:w="1014" w:type="dxa"/>
            <w:tcBorders>
              <w:top w:val="double" w:sz="4" w:space="0" w:color="auto"/>
              <w:left w:val="double" w:sz="4" w:space="0" w:color="auto"/>
              <w:bottom w:val="double" w:sz="4" w:space="0" w:color="auto"/>
              <w:right w:val="double" w:sz="4" w:space="0" w:color="auto"/>
            </w:tcBorders>
          </w:tcPr>
          <w:p w14:paraId="08E1ED6B" w14:textId="77777777" w:rsidR="00BD3078" w:rsidRPr="009E51EF" w:rsidRDefault="00BD3078" w:rsidP="00601354">
            <w:pPr>
              <w:rPr>
                <w:rFonts w:ascii="Sylfaen" w:hAnsi="Sylfaen" w:cs="Sylfaen"/>
                <w:sz w:val="16"/>
                <w:szCs w:val="16"/>
              </w:rPr>
            </w:pPr>
            <w:r w:rsidRPr="009E51EF">
              <w:rPr>
                <w:rFonts w:ascii="Sylfaen" w:hAnsi="Sylfaen"/>
                <w:bCs/>
                <w:sz w:val="16"/>
                <w:szCs w:val="16"/>
                <w:lang w:val="ka-GE"/>
              </w:rPr>
              <w:t>100%</w:t>
            </w:r>
          </w:p>
        </w:tc>
        <w:tc>
          <w:tcPr>
            <w:tcW w:w="1471" w:type="dxa"/>
            <w:tcBorders>
              <w:top w:val="double" w:sz="4" w:space="0" w:color="auto"/>
              <w:left w:val="double" w:sz="4" w:space="0" w:color="auto"/>
              <w:bottom w:val="double" w:sz="4" w:space="0" w:color="auto"/>
              <w:right w:val="double" w:sz="4" w:space="0" w:color="auto"/>
            </w:tcBorders>
          </w:tcPr>
          <w:p w14:paraId="5E5DEA2D" w14:textId="77777777" w:rsidR="00BD3078" w:rsidRPr="009E51EF" w:rsidRDefault="00BD3078" w:rsidP="00601354">
            <w:pPr>
              <w:rPr>
                <w:rFonts w:ascii="Sylfaen" w:hAnsi="Sylfaen" w:cs="Sylfaen"/>
                <w:sz w:val="16"/>
                <w:szCs w:val="16"/>
              </w:rPr>
            </w:pPr>
            <w:r w:rsidRPr="009E51EF">
              <w:rPr>
                <w:rFonts w:ascii="Sylfaen" w:hAnsi="Sylfaen" w:cs="Sylfaen"/>
                <w:sz w:val="16"/>
                <w:szCs w:val="16"/>
              </w:rPr>
              <w:t>ულიმიტო</w:t>
            </w:r>
          </w:p>
        </w:tc>
      </w:tr>
      <w:tr w:rsidR="00BD3078" w:rsidRPr="000416FB" w14:paraId="639EC97B" w14:textId="094A8A48" w:rsidTr="00E30D0A">
        <w:tc>
          <w:tcPr>
            <w:tcW w:w="5812" w:type="dxa"/>
            <w:gridSpan w:val="2"/>
            <w:tcBorders>
              <w:top w:val="double" w:sz="4" w:space="0" w:color="auto"/>
              <w:left w:val="double" w:sz="4" w:space="0" w:color="auto"/>
              <w:bottom w:val="double" w:sz="4" w:space="0" w:color="auto"/>
              <w:right w:val="double" w:sz="4" w:space="0" w:color="auto"/>
            </w:tcBorders>
          </w:tcPr>
          <w:p w14:paraId="16AFE409" w14:textId="3CF65EB2" w:rsidR="00BD3078" w:rsidRPr="009E51EF" w:rsidRDefault="00BD3078" w:rsidP="00601354">
            <w:pPr>
              <w:rPr>
                <w:rFonts w:ascii="Sylfaen" w:hAnsi="Sylfaen" w:cs="Sylfaen"/>
                <w:sz w:val="16"/>
                <w:szCs w:val="16"/>
              </w:rPr>
            </w:pPr>
            <w:r w:rsidRPr="009E51EF">
              <w:rPr>
                <w:rFonts w:ascii="Sylfaen" w:hAnsi="Sylfaen" w:cs="Sylfaen"/>
                <w:sz w:val="16"/>
                <w:szCs w:val="16"/>
                <w:lang w:val="ka-GE"/>
              </w:rPr>
              <w:t>გეგმიური</w:t>
            </w:r>
            <w:r w:rsidRPr="009E51EF">
              <w:rPr>
                <w:sz w:val="16"/>
                <w:szCs w:val="16"/>
              </w:rPr>
              <w:t xml:space="preserve"> </w:t>
            </w:r>
            <w:r w:rsidRPr="009E51EF">
              <w:rPr>
                <w:rFonts w:ascii="Sylfaen" w:hAnsi="Sylfaen" w:cs="Sylfaen"/>
                <w:sz w:val="16"/>
                <w:szCs w:val="16"/>
              </w:rPr>
              <w:t>სტომატოლოგი</w:t>
            </w:r>
            <w:r w:rsidRPr="009E51EF">
              <w:rPr>
                <w:rFonts w:ascii="Sylfaen" w:hAnsi="Sylfaen" w:cs="Sylfaen"/>
                <w:sz w:val="16"/>
                <w:szCs w:val="16"/>
                <w:lang w:val="ka-GE"/>
              </w:rPr>
              <w:t xml:space="preserve">ური მომსახურება </w:t>
            </w:r>
            <w:r w:rsidRPr="009E51EF">
              <w:rPr>
                <w:rFonts w:ascii="Sylfaen" w:hAnsi="Sylfaen"/>
                <w:sz w:val="16"/>
                <w:szCs w:val="16"/>
                <w:lang w:val="ka-GE"/>
              </w:rPr>
              <w:t>პროვიადერ კლინიკებში</w:t>
            </w:r>
          </w:p>
        </w:tc>
        <w:tc>
          <w:tcPr>
            <w:tcW w:w="992" w:type="dxa"/>
            <w:tcBorders>
              <w:top w:val="double" w:sz="4" w:space="0" w:color="auto"/>
              <w:left w:val="double" w:sz="4" w:space="0" w:color="auto"/>
              <w:bottom w:val="double" w:sz="4" w:space="0" w:color="auto"/>
              <w:right w:val="double" w:sz="4" w:space="0" w:color="auto"/>
            </w:tcBorders>
          </w:tcPr>
          <w:p w14:paraId="74CBEF94" w14:textId="204C35B3" w:rsidR="00BD3078" w:rsidRPr="009E51EF" w:rsidRDefault="00BD3078" w:rsidP="00601354">
            <w:pPr>
              <w:rPr>
                <w:rFonts w:ascii="Sylfaen" w:hAnsi="Sylfaen"/>
                <w:bCs/>
                <w:sz w:val="16"/>
                <w:szCs w:val="16"/>
                <w:lang w:val="ka-GE"/>
              </w:rPr>
            </w:pPr>
            <w:r w:rsidRPr="009E51EF">
              <w:rPr>
                <w:rFonts w:ascii="Sylfaen" w:hAnsi="Sylfaen"/>
                <w:bCs/>
                <w:sz w:val="16"/>
                <w:szCs w:val="16"/>
              </w:rPr>
              <w:t>60</w:t>
            </w:r>
            <w:r w:rsidRPr="009E51EF">
              <w:rPr>
                <w:rFonts w:ascii="Sylfaen" w:hAnsi="Sylfaen"/>
                <w:bCs/>
                <w:sz w:val="16"/>
                <w:szCs w:val="16"/>
                <w:lang w:val="ka-GE"/>
              </w:rPr>
              <w:t>%</w:t>
            </w:r>
          </w:p>
        </w:tc>
        <w:tc>
          <w:tcPr>
            <w:tcW w:w="1417" w:type="dxa"/>
            <w:tcBorders>
              <w:top w:val="double" w:sz="4" w:space="0" w:color="auto"/>
              <w:left w:val="double" w:sz="4" w:space="0" w:color="auto"/>
              <w:bottom w:val="double" w:sz="4" w:space="0" w:color="auto"/>
              <w:right w:val="double" w:sz="4" w:space="0" w:color="auto"/>
            </w:tcBorders>
          </w:tcPr>
          <w:p w14:paraId="4EB2F774" w14:textId="26B4C7F4" w:rsidR="00BD3078" w:rsidRPr="009E51EF" w:rsidRDefault="00BD3078" w:rsidP="00601354">
            <w:pPr>
              <w:rPr>
                <w:rFonts w:ascii="Sylfaen" w:hAnsi="Sylfaen" w:cs="Sylfaen"/>
                <w:sz w:val="16"/>
                <w:szCs w:val="16"/>
              </w:rPr>
            </w:pPr>
            <w:r w:rsidRPr="009E51EF">
              <w:rPr>
                <w:rFonts w:ascii="Sylfaen" w:hAnsi="Sylfaen"/>
                <w:bCs/>
                <w:sz w:val="16"/>
                <w:szCs w:val="16"/>
              </w:rPr>
              <w:t>1 5</w:t>
            </w:r>
            <w:r w:rsidRPr="009E51EF">
              <w:rPr>
                <w:rFonts w:ascii="Sylfaen" w:hAnsi="Sylfaen"/>
                <w:bCs/>
                <w:sz w:val="16"/>
                <w:szCs w:val="16"/>
                <w:lang w:val="ka-GE"/>
              </w:rPr>
              <w:t>00</w:t>
            </w:r>
          </w:p>
        </w:tc>
        <w:tc>
          <w:tcPr>
            <w:tcW w:w="1417" w:type="dxa"/>
            <w:tcBorders>
              <w:top w:val="double" w:sz="4" w:space="0" w:color="auto"/>
              <w:left w:val="double" w:sz="4" w:space="0" w:color="auto"/>
              <w:bottom w:val="double" w:sz="4" w:space="0" w:color="auto"/>
              <w:right w:val="double" w:sz="4" w:space="0" w:color="auto"/>
            </w:tcBorders>
          </w:tcPr>
          <w:p w14:paraId="42CBEC31" w14:textId="3ADDAF07" w:rsidR="00BD3078" w:rsidRPr="009E51EF" w:rsidRDefault="00BD3078" w:rsidP="00601354">
            <w:pPr>
              <w:rPr>
                <w:rFonts w:ascii="Sylfaen" w:hAnsi="Sylfaen"/>
                <w:bCs/>
                <w:sz w:val="16"/>
                <w:szCs w:val="16"/>
                <w:lang w:val="ka-GE"/>
              </w:rPr>
            </w:pPr>
            <w:r w:rsidRPr="009E51EF">
              <w:rPr>
                <w:rFonts w:ascii="Sylfaen" w:hAnsi="Sylfaen"/>
                <w:bCs/>
                <w:sz w:val="16"/>
                <w:szCs w:val="16"/>
                <w:lang w:val="ka-GE"/>
              </w:rPr>
              <w:t>50%</w:t>
            </w:r>
          </w:p>
        </w:tc>
        <w:tc>
          <w:tcPr>
            <w:tcW w:w="1479" w:type="dxa"/>
            <w:tcBorders>
              <w:top w:val="double" w:sz="4" w:space="0" w:color="auto"/>
              <w:left w:val="double" w:sz="4" w:space="0" w:color="auto"/>
              <w:bottom w:val="double" w:sz="4" w:space="0" w:color="auto"/>
              <w:right w:val="double" w:sz="4" w:space="0" w:color="auto"/>
            </w:tcBorders>
          </w:tcPr>
          <w:p w14:paraId="2430DF7B" w14:textId="65906586" w:rsidR="00BD3078" w:rsidRPr="009E51EF" w:rsidRDefault="00BD3078" w:rsidP="00601354">
            <w:pPr>
              <w:rPr>
                <w:rFonts w:ascii="Sylfaen" w:hAnsi="Sylfaen" w:cs="Sylfaen"/>
                <w:sz w:val="16"/>
                <w:szCs w:val="16"/>
              </w:rPr>
            </w:pPr>
            <w:r w:rsidRPr="009E51EF">
              <w:rPr>
                <w:rFonts w:ascii="Sylfaen" w:hAnsi="Sylfaen"/>
                <w:bCs/>
                <w:sz w:val="16"/>
                <w:szCs w:val="16"/>
                <w:lang w:val="ka-GE"/>
              </w:rPr>
              <w:t>1 000</w:t>
            </w:r>
          </w:p>
        </w:tc>
        <w:tc>
          <w:tcPr>
            <w:tcW w:w="1014" w:type="dxa"/>
            <w:tcBorders>
              <w:top w:val="double" w:sz="4" w:space="0" w:color="auto"/>
              <w:left w:val="double" w:sz="4" w:space="0" w:color="auto"/>
              <w:bottom w:val="double" w:sz="4" w:space="0" w:color="auto"/>
              <w:right w:val="double" w:sz="4" w:space="0" w:color="auto"/>
            </w:tcBorders>
          </w:tcPr>
          <w:p w14:paraId="01FA36B2" w14:textId="1006E498" w:rsidR="00BD3078" w:rsidRPr="009E51EF" w:rsidRDefault="000F76D2" w:rsidP="00601354">
            <w:pPr>
              <w:rPr>
                <w:rFonts w:ascii="Sylfaen" w:hAnsi="Sylfaen"/>
                <w:bCs/>
                <w:sz w:val="16"/>
                <w:szCs w:val="16"/>
                <w:lang w:val="ka-GE"/>
              </w:rPr>
            </w:pPr>
            <w:r>
              <w:rPr>
                <w:rFonts w:ascii="Sylfaen" w:hAnsi="Sylfaen"/>
                <w:bCs/>
                <w:sz w:val="16"/>
                <w:szCs w:val="16"/>
              </w:rPr>
              <w:t>3</w:t>
            </w:r>
            <w:r w:rsidR="00BD3078" w:rsidRPr="009E51EF">
              <w:rPr>
                <w:rFonts w:ascii="Sylfaen" w:hAnsi="Sylfaen"/>
                <w:bCs/>
                <w:sz w:val="16"/>
                <w:szCs w:val="16"/>
              </w:rPr>
              <w:t>0</w:t>
            </w:r>
            <w:r w:rsidR="00BD3078" w:rsidRPr="009E51EF">
              <w:rPr>
                <w:rFonts w:ascii="Sylfaen" w:hAnsi="Sylfaen"/>
                <w:bCs/>
                <w:sz w:val="16"/>
                <w:szCs w:val="16"/>
                <w:lang w:val="ka-GE"/>
              </w:rPr>
              <w:t>%-50%</w:t>
            </w:r>
          </w:p>
        </w:tc>
        <w:tc>
          <w:tcPr>
            <w:tcW w:w="1471" w:type="dxa"/>
            <w:tcBorders>
              <w:top w:val="double" w:sz="4" w:space="0" w:color="auto"/>
              <w:left w:val="double" w:sz="4" w:space="0" w:color="auto"/>
              <w:bottom w:val="double" w:sz="4" w:space="0" w:color="auto"/>
              <w:right w:val="double" w:sz="4" w:space="0" w:color="auto"/>
            </w:tcBorders>
          </w:tcPr>
          <w:p w14:paraId="7711094D" w14:textId="72D5BFF2" w:rsidR="00BD3078" w:rsidRPr="009E51EF" w:rsidRDefault="00BD3078" w:rsidP="00601354">
            <w:pPr>
              <w:rPr>
                <w:rFonts w:ascii="Sylfaen" w:hAnsi="Sylfaen" w:cs="Sylfaen"/>
                <w:sz w:val="16"/>
                <w:szCs w:val="16"/>
              </w:rPr>
            </w:pPr>
            <w:r w:rsidRPr="009E51EF">
              <w:rPr>
                <w:rFonts w:ascii="Sylfaen" w:hAnsi="Sylfaen"/>
                <w:bCs/>
                <w:sz w:val="16"/>
                <w:szCs w:val="16"/>
                <w:lang w:val="ka-GE"/>
              </w:rPr>
              <w:t>700</w:t>
            </w:r>
          </w:p>
        </w:tc>
      </w:tr>
      <w:tr w:rsidR="00BD3078" w:rsidRPr="000416FB" w14:paraId="3001FAEB" w14:textId="4278AD5B" w:rsidTr="00E30D0A">
        <w:tc>
          <w:tcPr>
            <w:tcW w:w="5812" w:type="dxa"/>
            <w:gridSpan w:val="2"/>
            <w:tcBorders>
              <w:top w:val="double" w:sz="4" w:space="0" w:color="auto"/>
              <w:left w:val="double" w:sz="4" w:space="0" w:color="auto"/>
              <w:bottom w:val="double" w:sz="4" w:space="0" w:color="auto"/>
              <w:right w:val="double" w:sz="4" w:space="0" w:color="auto"/>
            </w:tcBorders>
          </w:tcPr>
          <w:p w14:paraId="1970F6E5" w14:textId="77777777" w:rsidR="00BD3078" w:rsidRPr="000416FB" w:rsidRDefault="00BD3078" w:rsidP="00601354">
            <w:pPr>
              <w:rPr>
                <w:rFonts w:ascii="Sylfaen" w:hAnsi="Sylfaen" w:cs="Sylfaen"/>
                <w:sz w:val="16"/>
                <w:szCs w:val="16"/>
              </w:rPr>
            </w:pPr>
            <w:r w:rsidRPr="000416FB">
              <w:rPr>
                <w:rFonts w:ascii="Sylfaen" w:hAnsi="Sylfaen" w:cs="Sylfaen"/>
                <w:sz w:val="16"/>
                <w:szCs w:val="16"/>
              </w:rPr>
              <w:t>ორთოპედიული</w:t>
            </w:r>
            <w:r w:rsidRPr="000416FB">
              <w:rPr>
                <w:sz w:val="16"/>
                <w:szCs w:val="16"/>
              </w:rPr>
              <w:t xml:space="preserve"> </w:t>
            </w:r>
            <w:r w:rsidRPr="000416FB">
              <w:rPr>
                <w:rFonts w:ascii="Sylfaen" w:hAnsi="Sylfaen" w:cs="Sylfaen"/>
                <w:sz w:val="16"/>
                <w:szCs w:val="16"/>
              </w:rPr>
              <w:t>სტომატოლოგიური</w:t>
            </w:r>
            <w:r w:rsidRPr="000416FB">
              <w:rPr>
                <w:sz w:val="16"/>
                <w:szCs w:val="16"/>
              </w:rPr>
              <w:t xml:space="preserve"> </w:t>
            </w:r>
            <w:r w:rsidRPr="000416FB">
              <w:rPr>
                <w:rFonts w:ascii="Sylfaen" w:hAnsi="Sylfaen" w:cs="Sylfaen"/>
                <w:sz w:val="16"/>
                <w:szCs w:val="16"/>
              </w:rPr>
              <w:t>მომსახურება</w:t>
            </w:r>
          </w:p>
        </w:tc>
        <w:tc>
          <w:tcPr>
            <w:tcW w:w="992" w:type="dxa"/>
            <w:tcBorders>
              <w:top w:val="double" w:sz="4" w:space="0" w:color="auto"/>
              <w:left w:val="double" w:sz="4" w:space="0" w:color="auto"/>
              <w:bottom w:val="double" w:sz="4" w:space="0" w:color="auto"/>
              <w:right w:val="double" w:sz="4" w:space="0" w:color="auto"/>
            </w:tcBorders>
          </w:tcPr>
          <w:p w14:paraId="1DBC722E" w14:textId="77777777" w:rsidR="00BD3078" w:rsidRPr="000416FB" w:rsidRDefault="00BD3078" w:rsidP="00601354">
            <w:pPr>
              <w:rPr>
                <w:rFonts w:ascii="Sylfaen" w:hAnsi="Sylfaen"/>
                <w:bCs/>
                <w:sz w:val="16"/>
                <w:szCs w:val="16"/>
              </w:rPr>
            </w:pPr>
            <w:r w:rsidRPr="000416FB">
              <w:rPr>
                <w:rFonts w:ascii="Sylfaen" w:hAnsi="Sylfaen"/>
                <w:bCs/>
                <w:sz w:val="16"/>
                <w:szCs w:val="16"/>
              </w:rPr>
              <w:t>20</w:t>
            </w:r>
            <w:r>
              <w:rPr>
                <w:rFonts w:ascii="Sylfaen" w:hAnsi="Sylfaen"/>
                <w:bCs/>
                <w:sz w:val="16"/>
                <w:szCs w:val="16"/>
                <w:lang w:val="ka-GE"/>
              </w:rPr>
              <w:t>%-50</w:t>
            </w:r>
            <w:r w:rsidRPr="000416FB">
              <w:rPr>
                <w:rFonts w:ascii="Sylfaen" w:hAnsi="Sylfaen"/>
                <w:bCs/>
                <w:sz w:val="16"/>
                <w:szCs w:val="16"/>
                <w:lang w:val="ka-GE"/>
              </w:rPr>
              <w:t>%</w:t>
            </w:r>
          </w:p>
        </w:tc>
        <w:tc>
          <w:tcPr>
            <w:tcW w:w="1417" w:type="dxa"/>
            <w:tcBorders>
              <w:top w:val="double" w:sz="4" w:space="0" w:color="auto"/>
              <w:left w:val="double" w:sz="4" w:space="0" w:color="auto"/>
              <w:bottom w:val="double" w:sz="4" w:space="0" w:color="auto"/>
              <w:right w:val="double" w:sz="4" w:space="0" w:color="auto"/>
            </w:tcBorders>
          </w:tcPr>
          <w:p w14:paraId="61751105" w14:textId="77777777" w:rsidR="00BD3078" w:rsidRPr="000416FB" w:rsidRDefault="00BD3078" w:rsidP="00601354">
            <w:pPr>
              <w:rPr>
                <w:rFonts w:ascii="Sylfaen" w:hAnsi="Sylfaen" w:cs="Sylfaen"/>
                <w:sz w:val="16"/>
                <w:szCs w:val="16"/>
              </w:rPr>
            </w:pPr>
            <w:r w:rsidRPr="000416FB">
              <w:rPr>
                <w:rFonts w:ascii="Sylfaen" w:hAnsi="Sylfaen" w:cs="Sylfaen"/>
                <w:sz w:val="16"/>
                <w:szCs w:val="16"/>
              </w:rPr>
              <w:t>ულიმიტო</w:t>
            </w:r>
          </w:p>
        </w:tc>
        <w:tc>
          <w:tcPr>
            <w:tcW w:w="1417" w:type="dxa"/>
            <w:tcBorders>
              <w:top w:val="double" w:sz="4" w:space="0" w:color="auto"/>
              <w:left w:val="double" w:sz="4" w:space="0" w:color="auto"/>
              <w:bottom w:val="double" w:sz="4" w:space="0" w:color="auto"/>
              <w:right w:val="double" w:sz="4" w:space="0" w:color="auto"/>
            </w:tcBorders>
          </w:tcPr>
          <w:p w14:paraId="631AE380" w14:textId="77777777" w:rsidR="00BD3078" w:rsidRPr="000416FB" w:rsidRDefault="00BD3078" w:rsidP="00601354">
            <w:pPr>
              <w:rPr>
                <w:rFonts w:ascii="Sylfaen" w:hAnsi="Sylfaen" w:cs="Sylfaen"/>
                <w:sz w:val="16"/>
                <w:szCs w:val="16"/>
              </w:rPr>
            </w:pPr>
            <w:r w:rsidRPr="000416FB">
              <w:rPr>
                <w:rFonts w:ascii="Sylfaen" w:hAnsi="Sylfaen"/>
                <w:bCs/>
                <w:sz w:val="16"/>
                <w:szCs w:val="16"/>
              </w:rPr>
              <w:t>20</w:t>
            </w:r>
            <w:r>
              <w:rPr>
                <w:rFonts w:ascii="Sylfaen" w:hAnsi="Sylfaen"/>
                <w:bCs/>
                <w:sz w:val="16"/>
                <w:szCs w:val="16"/>
                <w:lang w:val="ka-GE"/>
              </w:rPr>
              <w:t>%-50</w:t>
            </w:r>
            <w:r w:rsidRPr="000416FB">
              <w:rPr>
                <w:rFonts w:ascii="Sylfaen" w:hAnsi="Sylfaen"/>
                <w:bCs/>
                <w:sz w:val="16"/>
                <w:szCs w:val="16"/>
                <w:lang w:val="ka-GE"/>
              </w:rPr>
              <w:t>%</w:t>
            </w:r>
          </w:p>
        </w:tc>
        <w:tc>
          <w:tcPr>
            <w:tcW w:w="1479" w:type="dxa"/>
            <w:tcBorders>
              <w:top w:val="double" w:sz="4" w:space="0" w:color="auto"/>
              <w:left w:val="double" w:sz="4" w:space="0" w:color="auto"/>
              <w:bottom w:val="double" w:sz="4" w:space="0" w:color="auto"/>
              <w:right w:val="double" w:sz="4" w:space="0" w:color="auto"/>
            </w:tcBorders>
          </w:tcPr>
          <w:p w14:paraId="19969AEA" w14:textId="77777777" w:rsidR="00BD3078" w:rsidRPr="000416FB" w:rsidRDefault="00BD3078" w:rsidP="00601354">
            <w:pPr>
              <w:rPr>
                <w:rFonts w:ascii="Sylfaen" w:hAnsi="Sylfaen" w:cs="Sylfaen"/>
                <w:sz w:val="16"/>
                <w:szCs w:val="16"/>
              </w:rPr>
            </w:pPr>
            <w:r w:rsidRPr="000416FB">
              <w:rPr>
                <w:rFonts w:ascii="Sylfaen" w:hAnsi="Sylfaen" w:cs="Sylfaen"/>
                <w:sz w:val="16"/>
                <w:szCs w:val="16"/>
              </w:rPr>
              <w:t>ულიმიტო</w:t>
            </w:r>
          </w:p>
        </w:tc>
        <w:tc>
          <w:tcPr>
            <w:tcW w:w="1014" w:type="dxa"/>
            <w:tcBorders>
              <w:top w:val="double" w:sz="4" w:space="0" w:color="auto"/>
              <w:left w:val="double" w:sz="4" w:space="0" w:color="auto"/>
              <w:bottom w:val="double" w:sz="4" w:space="0" w:color="auto"/>
              <w:right w:val="double" w:sz="4" w:space="0" w:color="auto"/>
            </w:tcBorders>
          </w:tcPr>
          <w:p w14:paraId="41C1CEB0" w14:textId="77777777" w:rsidR="00BD3078" w:rsidRPr="000416FB" w:rsidRDefault="00BD3078" w:rsidP="00601354">
            <w:pPr>
              <w:rPr>
                <w:rFonts w:ascii="Sylfaen" w:hAnsi="Sylfaen" w:cs="Sylfaen"/>
                <w:sz w:val="16"/>
                <w:szCs w:val="16"/>
              </w:rPr>
            </w:pPr>
            <w:r w:rsidRPr="000416FB">
              <w:rPr>
                <w:rFonts w:ascii="Sylfaen" w:hAnsi="Sylfaen"/>
                <w:bCs/>
                <w:sz w:val="16"/>
                <w:szCs w:val="16"/>
              </w:rPr>
              <w:t>20</w:t>
            </w:r>
            <w:r>
              <w:rPr>
                <w:rFonts w:ascii="Sylfaen" w:hAnsi="Sylfaen"/>
                <w:bCs/>
                <w:sz w:val="16"/>
                <w:szCs w:val="16"/>
                <w:lang w:val="ka-GE"/>
              </w:rPr>
              <w:t>%-50</w:t>
            </w:r>
            <w:r w:rsidRPr="000416FB">
              <w:rPr>
                <w:rFonts w:ascii="Sylfaen" w:hAnsi="Sylfaen"/>
                <w:bCs/>
                <w:sz w:val="16"/>
                <w:szCs w:val="16"/>
                <w:lang w:val="ka-GE"/>
              </w:rPr>
              <w:t>%</w:t>
            </w:r>
          </w:p>
        </w:tc>
        <w:tc>
          <w:tcPr>
            <w:tcW w:w="1471" w:type="dxa"/>
            <w:tcBorders>
              <w:top w:val="double" w:sz="4" w:space="0" w:color="auto"/>
              <w:left w:val="double" w:sz="4" w:space="0" w:color="auto"/>
              <w:bottom w:val="double" w:sz="4" w:space="0" w:color="auto"/>
              <w:right w:val="double" w:sz="4" w:space="0" w:color="auto"/>
            </w:tcBorders>
          </w:tcPr>
          <w:p w14:paraId="4322FAF2" w14:textId="77777777" w:rsidR="00BD3078" w:rsidRPr="000416FB" w:rsidRDefault="00BD3078" w:rsidP="00601354">
            <w:pPr>
              <w:rPr>
                <w:rFonts w:ascii="Sylfaen" w:hAnsi="Sylfaen" w:cs="Sylfaen"/>
                <w:sz w:val="16"/>
                <w:szCs w:val="16"/>
              </w:rPr>
            </w:pPr>
            <w:r w:rsidRPr="000416FB">
              <w:rPr>
                <w:rFonts w:ascii="Sylfaen" w:hAnsi="Sylfaen" w:cs="Sylfaen"/>
                <w:sz w:val="16"/>
                <w:szCs w:val="16"/>
              </w:rPr>
              <w:t>ულიმიტო</w:t>
            </w:r>
          </w:p>
        </w:tc>
      </w:tr>
      <w:tr w:rsidR="00BD3078" w:rsidRPr="000416FB" w14:paraId="28B824C2" w14:textId="0AD3151B" w:rsidTr="00E30D0A">
        <w:tc>
          <w:tcPr>
            <w:tcW w:w="5812" w:type="dxa"/>
            <w:gridSpan w:val="2"/>
            <w:tcBorders>
              <w:top w:val="double" w:sz="4" w:space="0" w:color="auto"/>
              <w:left w:val="double" w:sz="4" w:space="0" w:color="auto"/>
              <w:bottom w:val="double" w:sz="4" w:space="0" w:color="auto"/>
              <w:right w:val="double" w:sz="4" w:space="0" w:color="auto"/>
            </w:tcBorders>
          </w:tcPr>
          <w:p w14:paraId="5703DD84" w14:textId="77777777" w:rsidR="00BD3078" w:rsidRPr="000416FB" w:rsidRDefault="00BD3078" w:rsidP="00601354">
            <w:pPr>
              <w:rPr>
                <w:sz w:val="16"/>
                <w:szCs w:val="16"/>
              </w:rPr>
            </w:pPr>
            <w:r w:rsidRPr="000416FB">
              <w:rPr>
                <w:rFonts w:ascii="Sylfaen" w:hAnsi="Sylfaen" w:cs="Sylfaen"/>
                <w:sz w:val="16"/>
                <w:szCs w:val="16"/>
                <w:lang w:val="ka-GE"/>
              </w:rPr>
              <w:t>ორთოდონტიული</w:t>
            </w:r>
            <w:r w:rsidRPr="000416FB">
              <w:rPr>
                <w:sz w:val="16"/>
                <w:szCs w:val="16"/>
              </w:rPr>
              <w:t xml:space="preserve"> </w:t>
            </w:r>
            <w:r w:rsidRPr="000416FB">
              <w:rPr>
                <w:rFonts w:ascii="Sylfaen" w:hAnsi="Sylfaen" w:cs="Sylfaen"/>
                <w:sz w:val="16"/>
                <w:szCs w:val="16"/>
              </w:rPr>
              <w:t>სტომატოლოგიური</w:t>
            </w:r>
            <w:r w:rsidRPr="000416FB">
              <w:rPr>
                <w:sz w:val="16"/>
                <w:szCs w:val="16"/>
              </w:rPr>
              <w:t xml:space="preserve"> </w:t>
            </w:r>
            <w:r w:rsidRPr="000416FB">
              <w:rPr>
                <w:rFonts w:ascii="Sylfaen" w:hAnsi="Sylfaen" w:cs="Sylfaen"/>
                <w:sz w:val="16"/>
                <w:szCs w:val="16"/>
              </w:rPr>
              <w:t>მომსახურება</w:t>
            </w:r>
          </w:p>
        </w:tc>
        <w:tc>
          <w:tcPr>
            <w:tcW w:w="992" w:type="dxa"/>
            <w:tcBorders>
              <w:top w:val="double" w:sz="4" w:space="0" w:color="auto"/>
              <w:left w:val="double" w:sz="4" w:space="0" w:color="auto"/>
              <w:bottom w:val="double" w:sz="4" w:space="0" w:color="auto"/>
              <w:right w:val="double" w:sz="4" w:space="0" w:color="auto"/>
            </w:tcBorders>
          </w:tcPr>
          <w:p w14:paraId="4A55EA1E" w14:textId="77777777" w:rsidR="00BD3078" w:rsidRPr="000416FB" w:rsidRDefault="00BD3078" w:rsidP="00601354">
            <w:pPr>
              <w:rPr>
                <w:rFonts w:ascii="AcadNusx" w:hAnsi="AcadNusx"/>
                <w:bCs/>
                <w:sz w:val="16"/>
                <w:szCs w:val="16"/>
              </w:rPr>
            </w:pPr>
            <w:r w:rsidRPr="000416FB">
              <w:rPr>
                <w:rFonts w:ascii="Sylfaen" w:hAnsi="Sylfaen"/>
                <w:bCs/>
                <w:sz w:val="16"/>
                <w:szCs w:val="16"/>
              </w:rPr>
              <w:t>20</w:t>
            </w:r>
            <w:r>
              <w:rPr>
                <w:rFonts w:ascii="Sylfaen" w:hAnsi="Sylfaen"/>
                <w:bCs/>
                <w:sz w:val="16"/>
                <w:szCs w:val="16"/>
                <w:lang w:val="ka-GE"/>
              </w:rPr>
              <w:t>%-50</w:t>
            </w:r>
            <w:r w:rsidRPr="000416FB">
              <w:rPr>
                <w:rFonts w:ascii="Sylfaen" w:hAnsi="Sylfaen"/>
                <w:bCs/>
                <w:sz w:val="16"/>
                <w:szCs w:val="16"/>
                <w:lang w:val="ka-GE"/>
              </w:rPr>
              <w:t>%</w:t>
            </w:r>
          </w:p>
        </w:tc>
        <w:tc>
          <w:tcPr>
            <w:tcW w:w="1417" w:type="dxa"/>
            <w:tcBorders>
              <w:top w:val="double" w:sz="4" w:space="0" w:color="auto"/>
              <w:left w:val="double" w:sz="4" w:space="0" w:color="auto"/>
              <w:bottom w:val="double" w:sz="4" w:space="0" w:color="auto"/>
              <w:right w:val="double" w:sz="4" w:space="0" w:color="auto"/>
            </w:tcBorders>
          </w:tcPr>
          <w:p w14:paraId="5D036095" w14:textId="77777777" w:rsidR="00BD3078" w:rsidRPr="000416FB" w:rsidRDefault="00BD3078" w:rsidP="00601354">
            <w:pPr>
              <w:rPr>
                <w:rFonts w:ascii="Sylfaen" w:hAnsi="Sylfaen"/>
                <w:bCs/>
                <w:sz w:val="16"/>
                <w:szCs w:val="16"/>
                <w:lang w:val="ka-GE"/>
              </w:rPr>
            </w:pPr>
            <w:r w:rsidRPr="000416FB">
              <w:rPr>
                <w:rFonts w:ascii="Sylfaen" w:hAnsi="Sylfaen" w:cs="Sylfaen"/>
                <w:sz w:val="16"/>
                <w:szCs w:val="16"/>
              </w:rPr>
              <w:t>ულიმიტო</w:t>
            </w:r>
          </w:p>
        </w:tc>
        <w:tc>
          <w:tcPr>
            <w:tcW w:w="1417" w:type="dxa"/>
            <w:tcBorders>
              <w:top w:val="double" w:sz="4" w:space="0" w:color="auto"/>
              <w:left w:val="double" w:sz="4" w:space="0" w:color="auto"/>
              <w:bottom w:val="double" w:sz="4" w:space="0" w:color="auto"/>
              <w:right w:val="double" w:sz="4" w:space="0" w:color="auto"/>
            </w:tcBorders>
          </w:tcPr>
          <w:p w14:paraId="659D0C3E" w14:textId="77777777" w:rsidR="00BD3078" w:rsidRPr="000416FB" w:rsidRDefault="00BD3078" w:rsidP="00601354">
            <w:pPr>
              <w:rPr>
                <w:rFonts w:ascii="Sylfaen" w:hAnsi="Sylfaen" w:cs="Sylfaen"/>
                <w:sz w:val="16"/>
                <w:szCs w:val="16"/>
              </w:rPr>
            </w:pPr>
            <w:r w:rsidRPr="000416FB">
              <w:rPr>
                <w:rFonts w:ascii="Sylfaen" w:hAnsi="Sylfaen"/>
                <w:bCs/>
                <w:sz w:val="16"/>
                <w:szCs w:val="16"/>
              </w:rPr>
              <w:t>20</w:t>
            </w:r>
            <w:r>
              <w:rPr>
                <w:rFonts w:ascii="Sylfaen" w:hAnsi="Sylfaen"/>
                <w:bCs/>
                <w:sz w:val="16"/>
                <w:szCs w:val="16"/>
                <w:lang w:val="ka-GE"/>
              </w:rPr>
              <w:t>%-50</w:t>
            </w:r>
            <w:r w:rsidRPr="000416FB">
              <w:rPr>
                <w:rFonts w:ascii="Sylfaen" w:hAnsi="Sylfaen"/>
                <w:bCs/>
                <w:sz w:val="16"/>
                <w:szCs w:val="16"/>
                <w:lang w:val="ka-GE"/>
              </w:rPr>
              <w:t>%</w:t>
            </w:r>
          </w:p>
        </w:tc>
        <w:tc>
          <w:tcPr>
            <w:tcW w:w="1479" w:type="dxa"/>
            <w:tcBorders>
              <w:top w:val="double" w:sz="4" w:space="0" w:color="auto"/>
              <w:left w:val="double" w:sz="4" w:space="0" w:color="auto"/>
              <w:bottom w:val="double" w:sz="4" w:space="0" w:color="auto"/>
              <w:right w:val="double" w:sz="4" w:space="0" w:color="auto"/>
            </w:tcBorders>
          </w:tcPr>
          <w:p w14:paraId="54EB97BD" w14:textId="77777777" w:rsidR="00BD3078" w:rsidRPr="000416FB" w:rsidRDefault="00BD3078" w:rsidP="00601354">
            <w:pPr>
              <w:rPr>
                <w:rFonts w:ascii="Sylfaen" w:hAnsi="Sylfaen" w:cs="Sylfaen"/>
                <w:sz w:val="16"/>
                <w:szCs w:val="16"/>
              </w:rPr>
            </w:pPr>
            <w:r w:rsidRPr="000416FB">
              <w:rPr>
                <w:rFonts w:ascii="Sylfaen" w:hAnsi="Sylfaen" w:cs="Sylfaen"/>
                <w:sz w:val="16"/>
                <w:szCs w:val="16"/>
              </w:rPr>
              <w:t>ულიმიტო</w:t>
            </w:r>
          </w:p>
        </w:tc>
        <w:tc>
          <w:tcPr>
            <w:tcW w:w="1014" w:type="dxa"/>
            <w:tcBorders>
              <w:top w:val="double" w:sz="4" w:space="0" w:color="auto"/>
              <w:left w:val="double" w:sz="4" w:space="0" w:color="auto"/>
              <w:bottom w:val="double" w:sz="4" w:space="0" w:color="auto"/>
              <w:right w:val="double" w:sz="4" w:space="0" w:color="auto"/>
            </w:tcBorders>
          </w:tcPr>
          <w:p w14:paraId="6D29191B" w14:textId="77777777" w:rsidR="00BD3078" w:rsidRPr="000416FB" w:rsidRDefault="00BD3078" w:rsidP="00601354">
            <w:pPr>
              <w:rPr>
                <w:rFonts w:ascii="Sylfaen" w:hAnsi="Sylfaen" w:cs="Sylfaen"/>
                <w:sz w:val="16"/>
                <w:szCs w:val="16"/>
              </w:rPr>
            </w:pPr>
            <w:r w:rsidRPr="000416FB">
              <w:rPr>
                <w:rFonts w:ascii="Sylfaen" w:hAnsi="Sylfaen"/>
                <w:bCs/>
                <w:sz w:val="16"/>
                <w:szCs w:val="16"/>
              </w:rPr>
              <w:t>20</w:t>
            </w:r>
            <w:r>
              <w:rPr>
                <w:rFonts w:ascii="Sylfaen" w:hAnsi="Sylfaen"/>
                <w:bCs/>
                <w:sz w:val="16"/>
                <w:szCs w:val="16"/>
                <w:lang w:val="ka-GE"/>
              </w:rPr>
              <w:t>%-50</w:t>
            </w:r>
            <w:r w:rsidRPr="000416FB">
              <w:rPr>
                <w:rFonts w:ascii="Sylfaen" w:hAnsi="Sylfaen"/>
                <w:bCs/>
                <w:sz w:val="16"/>
                <w:szCs w:val="16"/>
                <w:lang w:val="ka-GE"/>
              </w:rPr>
              <w:t>%</w:t>
            </w:r>
          </w:p>
        </w:tc>
        <w:tc>
          <w:tcPr>
            <w:tcW w:w="1471" w:type="dxa"/>
            <w:tcBorders>
              <w:top w:val="double" w:sz="4" w:space="0" w:color="auto"/>
              <w:left w:val="double" w:sz="4" w:space="0" w:color="auto"/>
              <w:bottom w:val="double" w:sz="4" w:space="0" w:color="auto"/>
              <w:right w:val="double" w:sz="4" w:space="0" w:color="auto"/>
            </w:tcBorders>
          </w:tcPr>
          <w:p w14:paraId="5CB50CC7" w14:textId="77777777" w:rsidR="00BD3078" w:rsidRPr="000416FB" w:rsidRDefault="00BD3078" w:rsidP="00601354">
            <w:pPr>
              <w:rPr>
                <w:rFonts w:ascii="Sylfaen" w:hAnsi="Sylfaen" w:cs="Sylfaen"/>
                <w:sz w:val="16"/>
                <w:szCs w:val="16"/>
              </w:rPr>
            </w:pPr>
            <w:r w:rsidRPr="000416FB">
              <w:rPr>
                <w:rFonts w:ascii="Sylfaen" w:hAnsi="Sylfaen" w:cs="Sylfaen"/>
                <w:sz w:val="16"/>
                <w:szCs w:val="16"/>
              </w:rPr>
              <w:t>ულიმიტო</w:t>
            </w:r>
          </w:p>
        </w:tc>
      </w:tr>
      <w:tr w:rsidR="00BD3078" w:rsidRPr="000416FB" w14:paraId="2A572751" w14:textId="2C2B1108" w:rsidTr="00E30D0A">
        <w:tc>
          <w:tcPr>
            <w:tcW w:w="5812" w:type="dxa"/>
            <w:gridSpan w:val="2"/>
            <w:tcBorders>
              <w:top w:val="double" w:sz="4" w:space="0" w:color="auto"/>
              <w:left w:val="double" w:sz="4" w:space="0" w:color="auto"/>
              <w:bottom w:val="double" w:sz="4" w:space="0" w:color="auto"/>
              <w:right w:val="double" w:sz="4" w:space="0" w:color="auto"/>
            </w:tcBorders>
          </w:tcPr>
          <w:p w14:paraId="3B66E09F" w14:textId="77777777" w:rsidR="00BD3078" w:rsidRPr="000416FB" w:rsidRDefault="00BD3078" w:rsidP="00601354">
            <w:pPr>
              <w:rPr>
                <w:rFonts w:ascii="Sylfaen" w:hAnsi="Sylfaen" w:cs="Sylfaen"/>
                <w:sz w:val="16"/>
                <w:szCs w:val="16"/>
                <w:lang w:val="ka-GE"/>
              </w:rPr>
            </w:pPr>
            <w:r w:rsidRPr="000416FB">
              <w:rPr>
                <w:rFonts w:ascii="Sylfaen" w:hAnsi="Sylfaen" w:cs="Sylfaen"/>
                <w:sz w:val="16"/>
                <w:szCs w:val="16"/>
                <w:lang w:val="ka-GE"/>
              </w:rPr>
              <w:t>დენტალური იმპლანტაციური მომსახურება</w:t>
            </w:r>
          </w:p>
        </w:tc>
        <w:tc>
          <w:tcPr>
            <w:tcW w:w="992" w:type="dxa"/>
            <w:tcBorders>
              <w:top w:val="double" w:sz="4" w:space="0" w:color="auto"/>
              <w:left w:val="double" w:sz="4" w:space="0" w:color="auto"/>
              <w:bottom w:val="double" w:sz="4" w:space="0" w:color="auto"/>
              <w:right w:val="double" w:sz="4" w:space="0" w:color="auto"/>
            </w:tcBorders>
          </w:tcPr>
          <w:p w14:paraId="74C40BCD" w14:textId="77777777" w:rsidR="00BD3078" w:rsidRPr="000416FB" w:rsidRDefault="00BD3078" w:rsidP="00601354">
            <w:pPr>
              <w:rPr>
                <w:rFonts w:ascii="Sylfaen" w:hAnsi="Sylfaen"/>
                <w:bCs/>
                <w:sz w:val="16"/>
                <w:szCs w:val="16"/>
                <w:lang w:val="ka-GE"/>
              </w:rPr>
            </w:pPr>
            <w:r w:rsidRPr="000416FB">
              <w:rPr>
                <w:rFonts w:ascii="Sylfaen" w:hAnsi="Sylfaen"/>
                <w:bCs/>
                <w:sz w:val="16"/>
                <w:szCs w:val="16"/>
                <w:lang w:val="ka-GE"/>
              </w:rPr>
              <w:t>10%-50%</w:t>
            </w:r>
          </w:p>
        </w:tc>
        <w:tc>
          <w:tcPr>
            <w:tcW w:w="1417" w:type="dxa"/>
            <w:tcBorders>
              <w:top w:val="double" w:sz="4" w:space="0" w:color="auto"/>
              <w:left w:val="double" w:sz="4" w:space="0" w:color="auto"/>
              <w:bottom w:val="double" w:sz="4" w:space="0" w:color="auto"/>
              <w:right w:val="double" w:sz="4" w:space="0" w:color="auto"/>
            </w:tcBorders>
          </w:tcPr>
          <w:p w14:paraId="2005A1B9" w14:textId="77777777" w:rsidR="00BD3078" w:rsidRPr="000416FB" w:rsidRDefault="00BD3078" w:rsidP="00601354">
            <w:pPr>
              <w:rPr>
                <w:rFonts w:ascii="Sylfaen" w:hAnsi="Sylfaen" w:cs="Sylfaen"/>
                <w:sz w:val="16"/>
                <w:szCs w:val="16"/>
              </w:rPr>
            </w:pPr>
            <w:r w:rsidRPr="000416FB">
              <w:rPr>
                <w:rFonts w:ascii="Sylfaen" w:hAnsi="Sylfaen" w:cs="Sylfaen"/>
                <w:sz w:val="16"/>
                <w:szCs w:val="16"/>
              </w:rPr>
              <w:t>ულიმიტო</w:t>
            </w:r>
          </w:p>
        </w:tc>
        <w:tc>
          <w:tcPr>
            <w:tcW w:w="1417" w:type="dxa"/>
            <w:tcBorders>
              <w:top w:val="double" w:sz="4" w:space="0" w:color="auto"/>
              <w:left w:val="double" w:sz="4" w:space="0" w:color="auto"/>
              <w:bottom w:val="double" w:sz="4" w:space="0" w:color="auto"/>
              <w:right w:val="double" w:sz="4" w:space="0" w:color="auto"/>
            </w:tcBorders>
          </w:tcPr>
          <w:p w14:paraId="1319FF91" w14:textId="77777777" w:rsidR="00BD3078" w:rsidRPr="000416FB" w:rsidRDefault="00BD3078" w:rsidP="00601354">
            <w:pPr>
              <w:rPr>
                <w:rFonts w:ascii="Sylfaen" w:hAnsi="Sylfaen" w:cs="Sylfaen"/>
                <w:sz w:val="16"/>
                <w:szCs w:val="16"/>
              </w:rPr>
            </w:pPr>
            <w:r w:rsidRPr="000416FB">
              <w:rPr>
                <w:rFonts w:ascii="Sylfaen" w:hAnsi="Sylfaen"/>
                <w:bCs/>
                <w:sz w:val="16"/>
                <w:szCs w:val="16"/>
                <w:lang w:val="ka-GE"/>
              </w:rPr>
              <w:t>10%-50%</w:t>
            </w:r>
          </w:p>
        </w:tc>
        <w:tc>
          <w:tcPr>
            <w:tcW w:w="1479" w:type="dxa"/>
            <w:tcBorders>
              <w:top w:val="double" w:sz="4" w:space="0" w:color="auto"/>
              <w:left w:val="double" w:sz="4" w:space="0" w:color="auto"/>
              <w:bottom w:val="double" w:sz="4" w:space="0" w:color="auto"/>
              <w:right w:val="double" w:sz="4" w:space="0" w:color="auto"/>
            </w:tcBorders>
          </w:tcPr>
          <w:p w14:paraId="676E0A7B" w14:textId="77777777" w:rsidR="00BD3078" w:rsidRPr="000416FB" w:rsidRDefault="00BD3078" w:rsidP="00601354">
            <w:pPr>
              <w:rPr>
                <w:rFonts w:ascii="Sylfaen" w:hAnsi="Sylfaen" w:cs="Sylfaen"/>
                <w:sz w:val="16"/>
                <w:szCs w:val="16"/>
              </w:rPr>
            </w:pPr>
            <w:r w:rsidRPr="000416FB">
              <w:rPr>
                <w:rFonts w:ascii="Sylfaen" w:hAnsi="Sylfaen" w:cs="Sylfaen"/>
                <w:sz w:val="16"/>
                <w:szCs w:val="16"/>
              </w:rPr>
              <w:t>ულიმიტო</w:t>
            </w:r>
          </w:p>
        </w:tc>
        <w:tc>
          <w:tcPr>
            <w:tcW w:w="1014" w:type="dxa"/>
            <w:tcBorders>
              <w:top w:val="double" w:sz="4" w:space="0" w:color="auto"/>
              <w:left w:val="double" w:sz="4" w:space="0" w:color="auto"/>
              <w:bottom w:val="double" w:sz="4" w:space="0" w:color="auto"/>
              <w:right w:val="double" w:sz="4" w:space="0" w:color="auto"/>
            </w:tcBorders>
          </w:tcPr>
          <w:p w14:paraId="0395025B" w14:textId="77777777" w:rsidR="00BD3078" w:rsidRPr="000416FB" w:rsidRDefault="00BD3078" w:rsidP="00601354">
            <w:pPr>
              <w:rPr>
                <w:rFonts w:ascii="Sylfaen" w:hAnsi="Sylfaen" w:cs="Sylfaen"/>
                <w:sz w:val="16"/>
                <w:szCs w:val="16"/>
              </w:rPr>
            </w:pPr>
            <w:r w:rsidRPr="000416FB">
              <w:rPr>
                <w:rFonts w:ascii="Sylfaen" w:hAnsi="Sylfaen"/>
                <w:bCs/>
                <w:sz w:val="16"/>
                <w:szCs w:val="16"/>
                <w:lang w:val="ka-GE"/>
              </w:rPr>
              <w:t>10%-50%</w:t>
            </w:r>
          </w:p>
        </w:tc>
        <w:tc>
          <w:tcPr>
            <w:tcW w:w="1471" w:type="dxa"/>
            <w:tcBorders>
              <w:top w:val="double" w:sz="4" w:space="0" w:color="auto"/>
              <w:left w:val="double" w:sz="4" w:space="0" w:color="auto"/>
              <w:bottom w:val="double" w:sz="4" w:space="0" w:color="auto"/>
              <w:right w:val="double" w:sz="4" w:space="0" w:color="auto"/>
            </w:tcBorders>
          </w:tcPr>
          <w:p w14:paraId="0687FF3B" w14:textId="77777777" w:rsidR="00BD3078" w:rsidRPr="000416FB" w:rsidRDefault="00BD3078" w:rsidP="00601354">
            <w:pPr>
              <w:rPr>
                <w:rFonts w:ascii="Sylfaen" w:hAnsi="Sylfaen" w:cs="Sylfaen"/>
                <w:sz w:val="16"/>
                <w:szCs w:val="16"/>
              </w:rPr>
            </w:pPr>
            <w:r w:rsidRPr="000416FB">
              <w:rPr>
                <w:rFonts w:ascii="Sylfaen" w:hAnsi="Sylfaen" w:cs="Sylfaen"/>
                <w:sz w:val="16"/>
                <w:szCs w:val="16"/>
              </w:rPr>
              <w:t>ულიმიტო</w:t>
            </w:r>
          </w:p>
        </w:tc>
      </w:tr>
      <w:tr w:rsidR="00BD3078" w:rsidRPr="000416FB" w14:paraId="33194066" w14:textId="18B9956F" w:rsidTr="00E30D0A">
        <w:tc>
          <w:tcPr>
            <w:tcW w:w="5812" w:type="dxa"/>
            <w:gridSpan w:val="2"/>
            <w:tcBorders>
              <w:top w:val="double" w:sz="4" w:space="0" w:color="auto"/>
              <w:left w:val="double" w:sz="4" w:space="0" w:color="auto"/>
              <w:bottom w:val="double" w:sz="4" w:space="0" w:color="auto"/>
              <w:right w:val="double" w:sz="4" w:space="0" w:color="auto"/>
            </w:tcBorders>
          </w:tcPr>
          <w:p w14:paraId="6C8C20B2" w14:textId="77777777" w:rsidR="00BD3078" w:rsidRPr="000416FB" w:rsidRDefault="00BD3078" w:rsidP="00C6761B">
            <w:pPr>
              <w:rPr>
                <w:rFonts w:ascii="Sylfaen" w:hAnsi="Sylfaen" w:cs="Sylfaen"/>
                <w:sz w:val="16"/>
                <w:szCs w:val="16"/>
                <w:lang w:val="ka-GE"/>
              </w:rPr>
            </w:pPr>
            <w:r w:rsidRPr="000416FB">
              <w:rPr>
                <w:rFonts w:ascii="Sylfaen" w:hAnsi="Sylfaen" w:cs="Sylfaen"/>
                <w:sz w:val="16"/>
                <w:szCs w:val="16"/>
                <w:lang w:val="ka-GE"/>
              </w:rPr>
              <w:t>რთული სამედიცინო შემთხვევების მართვა</w:t>
            </w:r>
          </w:p>
        </w:tc>
        <w:tc>
          <w:tcPr>
            <w:tcW w:w="992" w:type="dxa"/>
            <w:tcBorders>
              <w:top w:val="double" w:sz="4" w:space="0" w:color="auto"/>
              <w:left w:val="double" w:sz="4" w:space="0" w:color="auto"/>
              <w:bottom w:val="double" w:sz="4" w:space="0" w:color="auto"/>
              <w:right w:val="double" w:sz="4" w:space="0" w:color="auto"/>
            </w:tcBorders>
          </w:tcPr>
          <w:p w14:paraId="56CF3770" w14:textId="77777777" w:rsidR="00BD3078" w:rsidRPr="000416FB" w:rsidRDefault="00BD3078" w:rsidP="00C6761B">
            <w:pPr>
              <w:rPr>
                <w:rFonts w:ascii="Sylfaen" w:hAnsi="Sylfaen"/>
                <w:bCs/>
                <w:sz w:val="16"/>
                <w:szCs w:val="16"/>
                <w:lang w:val="ka-GE"/>
              </w:rPr>
            </w:pPr>
            <w:r w:rsidRPr="000416FB">
              <w:rPr>
                <w:rFonts w:ascii="Sylfaen" w:hAnsi="Sylfaen"/>
                <w:bCs/>
                <w:sz w:val="16"/>
                <w:szCs w:val="16"/>
                <w:lang w:val="ka-GE"/>
              </w:rPr>
              <w:t>100%</w:t>
            </w:r>
          </w:p>
        </w:tc>
        <w:tc>
          <w:tcPr>
            <w:tcW w:w="1417" w:type="dxa"/>
            <w:tcBorders>
              <w:top w:val="double" w:sz="4" w:space="0" w:color="auto"/>
              <w:left w:val="double" w:sz="4" w:space="0" w:color="auto"/>
              <w:bottom w:val="double" w:sz="4" w:space="0" w:color="auto"/>
              <w:right w:val="double" w:sz="4" w:space="0" w:color="auto"/>
            </w:tcBorders>
          </w:tcPr>
          <w:p w14:paraId="668E9761" w14:textId="77777777" w:rsidR="00BD3078" w:rsidRPr="000416FB" w:rsidRDefault="00BD3078" w:rsidP="00C6761B">
            <w:pPr>
              <w:rPr>
                <w:rFonts w:ascii="Sylfaen" w:hAnsi="Sylfaen" w:cs="Sylfaen"/>
                <w:sz w:val="16"/>
                <w:szCs w:val="16"/>
              </w:rPr>
            </w:pPr>
            <w:r w:rsidRPr="000416FB">
              <w:rPr>
                <w:rFonts w:ascii="Sylfaen" w:hAnsi="Sylfaen" w:cs="Sylfaen"/>
                <w:sz w:val="16"/>
                <w:szCs w:val="16"/>
              </w:rPr>
              <w:t>ულიმიტო</w:t>
            </w:r>
          </w:p>
        </w:tc>
        <w:tc>
          <w:tcPr>
            <w:tcW w:w="1417" w:type="dxa"/>
            <w:tcBorders>
              <w:top w:val="double" w:sz="4" w:space="0" w:color="auto"/>
              <w:left w:val="double" w:sz="4" w:space="0" w:color="auto"/>
              <w:bottom w:val="double" w:sz="4" w:space="0" w:color="auto"/>
              <w:right w:val="double" w:sz="4" w:space="0" w:color="auto"/>
            </w:tcBorders>
          </w:tcPr>
          <w:p w14:paraId="07526053" w14:textId="77777777" w:rsidR="00BD3078" w:rsidRPr="000416FB" w:rsidRDefault="00BD3078" w:rsidP="00C6761B">
            <w:pPr>
              <w:rPr>
                <w:rFonts w:ascii="Sylfaen" w:hAnsi="Sylfaen" w:cs="Sylfaen"/>
                <w:sz w:val="16"/>
                <w:szCs w:val="16"/>
              </w:rPr>
            </w:pPr>
            <w:r w:rsidRPr="000416FB">
              <w:rPr>
                <w:rFonts w:ascii="Sylfaen" w:hAnsi="Sylfaen"/>
                <w:bCs/>
                <w:sz w:val="16"/>
                <w:szCs w:val="16"/>
                <w:lang w:val="ka-GE"/>
              </w:rPr>
              <w:t>100%</w:t>
            </w:r>
          </w:p>
        </w:tc>
        <w:tc>
          <w:tcPr>
            <w:tcW w:w="1479" w:type="dxa"/>
            <w:tcBorders>
              <w:top w:val="double" w:sz="4" w:space="0" w:color="auto"/>
              <w:left w:val="double" w:sz="4" w:space="0" w:color="auto"/>
              <w:bottom w:val="double" w:sz="4" w:space="0" w:color="auto"/>
              <w:right w:val="double" w:sz="4" w:space="0" w:color="auto"/>
            </w:tcBorders>
          </w:tcPr>
          <w:p w14:paraId="7E45FBD5" w14:textId="77777777" w:rsidR="00BD3078" w:rsidRPr="000416FB" w:rsidRDefault="00BD3078" w:rsidP="00C6761B">
            <w:pPr>
              <w:rPr>
                <w:rFonts w:ascii="Sylfaen" w:hAnsi="Sylfaen" w:cs="Sylfaen"/>
                <w:sz w:val="16"/>
                <w:szCs w:val="16"/>
              </w:rPr>
            </w:pPr>
            <w:r w:rsidRPr="000416FB">
              <w:rPr>
                <w:rFonts w:ascii="Sylfaen" w:hAnsi="Sylfaen" w:cs="Sylfaen"/>
                <w:sz w:val="16"/>
                <w:szCs w:val="16"/>
              </w:rPr>
              <w:t>ულიმიტო</w:t>
            </w:r>
          </w:p>
        </w:tc>
        <w:tc>
          <w:tcPr>
            <w:tcW w:w="1014" w:type="dxa"/>
            <w:tcBorders>
              <w:top w:val="double" w:sz="4" w:space="0" w:color="auto"/>
              <w:left w:val="double" w:sz="4" w:space="0" w:color="auto"/>
              <w:bottom w:val="double" w:sz="4" w:space="0" w:color="auto"/>
              <w:right w:val="double" w:sz="4" w:space="0" w:color="auto"/>
            </w:tcBorders>
          </w:tcPr>
          <w:p w14:paraId="5DDB169C" w14:textId="77777777" w:rsidR="00BD3078" w:rsidRPr="000416FB" w:rsidRDefault="00BD3078" w:rsidP="00C6761B">
            <w:pPr>
              <w:rPr>
                <w:rFonts w:ascii="Sylfaen" w:hAnsi="Sylfaen" w:cs="Sylfaen"/>
                <w:sz w:val="16"/>
                <w:szCs w:val="16"/>
              </w:rPr>
            </w:pPr>
            <w:r w:rsidRPr="000416FB">
              <w:rPr>
                <w:rFonts w:ascii="Sylfaen" w:hAnsi="Sylfaen"/>
                <w:bCs/>
                <w:sz w:val="16"/>
                <w:szCs w:val="16"/>
                <w:lang w:val="ka-GE"/>
              </w:rPr>
              <w:t>100%</w:t>
            </w:r>
          </w:p>
        </w:tc>
        <w:tc>
          <w:tcPr>
            <w:tcW w:w="1471" w:type="dxa"/>
            <w:tcBorders>
              <w:top w:val="double" w:sz="4" w:space="0" w:color="auto"/>
              <w:left w:val="double" w:sz="4" w:space="0" w:color="auto"/>
              <w:bottom w:val="double" w:sz="4" w:space="0" w:color="auto"/>
              <w:right w:val="double" w:sz="4" w:space="0" w:color="auto"/>
            </w:tcBorders>
          </w:tcPr>
          <w:p w14:paraId="38FF3ECE" w14:textId="77777777" w:rsidR="00BD3078" w:rsidRPr="000416FB" w:rsidRDefault="00BD3078" w:rsidP="00C6761B">
            <w:pPr>
              <w:rPr>
                <w:rFonts w:ascii="Sylfaen" w:hAnsi="Sylfaen" w:cs="Sylfaen"/>
                <w:sz w:val="16"/>
                <w:szCs w:val="16"/>
              </w:rPr>
            </w:pPr>
            <w:r w:rsidRPr="000416FB">
              <w:rPr>
                <w:rFonts w:ascii="Sylfaen" w:hAnsi="Sylfaen" w:cs="Sylfaen"/>
                <w:sz w:val="16"/>
                <w:szCs w:val="16"/>
              </w:rPr>
              <w:t>ულიმიტო</w:t>
            </w:r>
          </w:p>
        </w:tc>
      </w:tr>
      <w:tr w:rsidR="00BD3078" w:rsidRPr="000416FB" w14:paraId="3D880A03" w14:textId="5A8B30A3" w:rsidTr="00E30D0A">
        <w:tc>
          <w:tcPr>
            <w:tcW w:w="5812" w:type="dxa"/>
            <w:gridSpan w:val="2"/>
            <w:tcBorders>
              <w:top w:val="double" w:sz="4" w:space="0" w:color="auto"/>
              <w:left w:val="double" w:sz="4" w:space="0" w:color="auto"/>
              <w:bottom w:val="double" w:sz="4" w:space="0" w:color="auto"/>
              <w:right w:val="double" w:sz="4" w:space="0" w:color="auto"/>
            </w:tcBorders>
          </w:tcPr>
          <w:p w14:paraId="6AC8618B" w14:textId="77777777" w:rsidR="00BD3078" w:rsidRPr="000416FB" w:rsidRDefault="00BD3078" w:rsidP="00C6761B">
            <w:pPr>
              <w:rPr>
                <w:rFonts w:ascii="Sylfaen" w:hAnsi="Sylfaen" w:cs="Sylfaen"/>
                <w:sz w:val="16"/>
                <w:szCs w:val="16"/>
                <w:lang w:val="ka-GE"/>
              </w:rPr>
            </w:pPr>
            <w:r w:rsidRPr="000416FB">
              <w:rPr>
                <w:rFonts w:ascii="Sylfaen" w:hAnsi="Sylfaen" w:cs="Sylfaen"/>
                <w:sz w:val="16"/>
                <w:szCs w:val="16"/>
                <w:lang w:val="ka-GE"/>
              </w:rPr>
              <w:t>სამოგზაურო დაზღვევა (ვრცელდება თანამშრომლებზე)</w:t>
            </w:r>
          </w:p>
        </w:tc>
        <w:tc>
          <w:tcPr>
            <w:tcW w:w="2409" w:type="dxa"/>
            <w:gridSpan w:val="2"/>
            <w:tcBorders>
              <w:top w:val="double" w:sz="4" w:space="0" w:color="auto"/>
              <w:left w:val="double" w:sz="4" w:space="0" w:color="auto"/>
              <w:bottom w:val="double" w:sz="4" w:space="0" w:color="auto"/>
              <w:right w:val="double" w:sz="4" w:space="0" w:color="auto"/>
            </w:tcBorders>
          </w:tcPr>
          <w:p w14:paraId="2452FF31" w14:textId="77777777" w:rsidR="00BD3078" w:rsidRPr="000416FB" w:rsidRDefault="00BD3078" w:rsidP="00C6761B">
            <w:pPr>
              <w:rPr>
                <w:rFonts w:ascii="Sylfaen" w:hAnsi="Sylfaen" w:cs="Sylfaen"/>
                <w:sz w:val="16"/>
                <w:szCs w:val="16"/>
              </w:rPr>
            </w:pPr>
            <w:r>
              <w:rPr>
                <w:rFonts w:ascii="Sylfaen" w:hAnsi="Sylfaen"/>
                <w:bCs/>
                <w:sz w:val="16"/>
                <w:szCs w:val="16"/>
                <w:lang w:val="ka-GE"/>
              </w:rPr>
              <w:t xml:space="preserve">3 კვირა; </w:t>
            </w:r>
            <w:r w:rsidRPr="00FD73A2">
              <w:rPr>
                <w:rFonts w:ascii="Sylfaen" w:hAnsi="Sylfaen"/>
                <w:bCs/>
                <w:sz w:val="16"/>
                <w:szCs w:val="16"/>
                <w:lang w:val="ka-GE"/>
              </w:rPr>
              <w:t xml:space="preserve">50 000 </w:t>
            </w:r>
            <w:r w:rsidRPr="00FD73A2">
              <w:rPr>
                <w:rFonts w:ascii="Sylfaen" w:hAnsi="Sylfaen"/>
                <w:bCs/>
                <w:sz w:val="16"/>
                <w:szCs w:val="16"/>
              </w:rPr>
              <w:t>USD/EUR</w:t>
            </w:r>
          </w:p>
        </w:tc>
        <w:tc>
          <w:tcPr>
            <w:tcW w:w="2896" w:type="dxa"/>
            <w:gridSpan w:val="2"/>
            <w:tcBorders>
              <w:top w:val="double" w:sz="4" w:space="0" w:color="auto"/>
              <w:left w:val="double" w:sz="4" w:space="0" w:color="auto"/>
              <w:bottom w:val="double" w:sz="4" w:space="0" w:color="auto"/>
              <w:right w:val="double" w:sz="4" w:space="0" w:color="auto"/>
            </w:tcBorders>
          </w:tcPr>
          <w:p w14:paraId="1F14D1A5" w14:textId="77777777" w:rsidR="00BD3078" w:rsidRPr="000416FB" w:rsidRDefault="00BD3078" w:rsidP="00C6761B">
            <w:pPr>
              <w:rPr>
                <w:rFonts w:ascii="Sylfaen" w:hAnsi="Sylfaen" w:cs="Sylfaen"/>
                <w:sz w:val="16"/>
                <w:szCs w:val="16"/>
              </w:rPr>
            </w:pPr>
            <w:r>
              <w:rPr>
                <w:rFonts w:ascii="Sylfaen" w:hAnsi="Sylfaen"/>
                <w:bCs/>
                <w:sz w:val="16"/>
                <w:szCs w:val="16"/>
                <w:lang w:val="ka-GE"/>
              </w:rPr>
              <w:t xml:space="preserve">2 კვირა; </w:t>
            </w:r>
            <w:r w:rsidRPr="00FD73A2">
              <w:rPr>
                <w:rFonts w:ascii="Sylfaen" w:hAnsi="Sylfaen"/>
                <w:bCs/>
                <w:sz w:val="16"/>
                <w:szCs w:val="16"/>
                <w:lang w:val="ka-GE"/>
              </w:rPr>
              <w:t xml:space="preserve">50 000 </w:t>
            </w:r>
            <w:r w:rsidRPr="00FD73A2">
              <w:rPr>
                <w:rFonts w:ascii="Sylfaen" w:hAnsi="Sylfaen"/>
                <w:bCs/>
                <w:sz w:val="16"/>
                <w:szCs w:val="16"/>
              </w:rPr>
              <w:t>USD/EUR</w:t>
            </w:r>
          </w:p>
        </w:tc>
        <w:tc>
          <w:tcPr>
            <w:tcW w:w="2485" w:type="dxa"/>
            <w:gridSpan w:val="2"/>
            <w:tcBorders>
              <w:top w:val="double" w:sz="4" w:space="0" w:color="auto"/>
              <w:left w:val="double" w:sz="4" w:space="0" w:color="auto"/>
              <w:bottom w:val="double" w:sz="4" w:space="0" w:color="auto"/>
              <w:right w:val="double" w:sz="4" w:space="0" w:color="auto"/>
            </w:tcBorders>
          </w:tcPr>
          <w:p w14:paraId="7CBB6E6B" w14:textId="77777777" w:rsidR="00BD3078" w:rsidRPr="000416FB" w:rsidRDefault="00BD3078" w:rsidP="00C6761B">
            <w:pPr>
              <w:rPr>
                <w:rFonts w:ascii="Sylfaen" w:hAnsi="Sylfaen" w:cs="Sylfaen"/>
                <w:sz w:val="16"/>
                <w:szCs w:val="16"/>
              </w:rPr>
            </w:pPr>
            <w:r>
              <w:rPr>
                <w:rFonts w:ascii="Sylfaen" w:hAnsi="Sylfaen"/>
                <w:bCs/>
                <w:sz w:val="16"/>
                <w:szCs w:val="16"/>
                <w:lang w:val="ka-GE"/>
              </w:rPr>
              <w:t>-</w:t>
            </w:r>
          </w:p>
        </w:tc>
      </w:tr>
      <w:tr w:rsidR="00BD3078" w:rsidRPr="000416FB" w14:paraId="36720D4E" w14:textId="1D60859B" w:rsidTr="00E30D0A">
        <w:tc>
          <w:tcPr>
            <w:tcW w:w="5812" w:type="dxa"/>
            <w:gridSpan w:val="2"/>
            <w:tcBorders>
              <w:top w:val="double" w:sz="4" w:space="0" w:color="auto"/>
              <w:left w:val="double" w:sz="4" w:space="0" w:color="auto"/>
              <w:bottom w:val="double" w:sz="4" w:space="0" w:color="auto"/>
              <w:right w:val="double" w:sz="4" w:space="0" w:color="auto"/>
            </w:tcBorders>
          </w:tcPr>
          <w:p w14:paraId="26F4FAC5" w14:textId="77777777" w:rsidR="00BD3078" w:rsidRPr="000416FB" w:rsidRDefault="00BD3078" w:rsidP="00C6761B">
            <w:pPr>
              <w:rPr>
                <w:rFonts w:ascii="Sylfaen" w:hAnsi="Sylfaen" w:cs="Sylfaen"/>
                <w:sz w:val="16"/>
                <w:szCs w:val="16"/>
                <w:lang w:val="ka-GE"/>
              </w:rPr>
            </w:pPr>
            <w:r w:rsidRPr="000416FB">
              <w:rPr>
                <w:rFonts w:ascii="Sylfaen" w:hAnsi="Sylfaen" w:cs="Sylfaen"/>
                <w:sz w:val="16"/>
                <w:szCs w:val="16"/>
                <w:lang w:val="ka-GE"/>
              </w:rPr>
              <w:t>უბედური შემთხვევის დაზღვევა (ვრცელდება თანამშრომლებზე)</w:t>
            </w:r>
          </w:p>
        </w:tc>
        <w:tc>
          <w:tcPr>
            <w:tcW w:w="2409" w:type="dxa"/>
            <w:gridSpan w:val="2"/>
            <w:tcBorders>
              <w:top w:val="double" w:sz="4" w:space="0" w:color="auto"/>
              <w:left w:val="double" w:sz="4" w:space="0" w:color="auto"/>
              <w:bottom w:val="double" w:sz="4" w:space="0" w:color="auto"/>
              <w:right w:val="double" w:sz="4" w:space="0" w:color="auto"/>
            </w:tcBorders>
          </w:tcPr>
          <w:p w14:paraId="1F451DB4" w14:textId="77777777" w:rsidR="00BD3078" w:rsidRPr="000416FB" w:rsidRDefault="00BD3078" w:rsidP="00C6761B">
            <w:pPr>
              <w:rPr>
                <w:rFonts w:ascii="Sylfaen" w:hAnsi="Sylfaen" w:cs="Sylfaen"/>
                <w:sz w:val="16"/>
                <w:szCs w:val="16"/>
              </w:rPr>
            </w:pPr>
            <w:r>
              <w:rPr>
                <w:rFonts w:ascii="Sylfaen" w:hAnsi="Sylfaen" w:cs="Sylfaen"/>
                <w:sz w:val="16"/>
                <w:szCs w:val="16"/>
                <w:lang w:val="ka-GE"/>
              </w:rPr>
              <w:t>3 000</w:t>
            </w:r>
          </w:p>
        </w:tc>
        <w:tc>
          <w:tcPr>
            <w:tcW w:w="2896" w:type="dxa"/>
            <w:gridSpan w:val="2"/>
            <w:tcBorders>
              <w:top w:val="double" w:sz="4" w:space="0" w:color="auto"/>
              <w:left w:val="double" w:sz="4" w:space="0" w:color="auto"/>
              <w:bottom w:val="double" w:sz="4" w:space="0" w:color="auto"/>
              <w:right w:val="double" w:sz="4" w:space="0" w:color="auto"/>
            </w:tcBorders>
          </w:tcPr>
          <w:p w14:paraId="39913677" w14:textId="77777777" w:rsidR="00BD3078" w:rsidRPr="000416FB" w:rsidRDefault="00BD3078" w:rsidP="00C6761B">
            <w:pPr>
              <w:rPr>
                <w:rFonts w:ascii="Sylfaen" w:hAnsi="Sylfaen" w:cs="Sylfaen"/>
                <w:sz w:val="16"/>
                <w:szCs w:val="16"/>
              </w:rPr>
            </w:pPr>
            <w:r>
              <w:rPr>
                <w:rFonts w:ascii="Sylfaen" w:hAnsi="Sylfaen" w:cs="Sylfaen"/>
                <w:sz w:val="16"/>
                <w:szCs w:val="16"/>
                <w:lang w:val="ka-GE"/>
              </w:rPr>
              <w:t>2 000</w:t>
            </w:r>
          </w:p>
        </w:tc>
        <w:tc>
          <w:tcPr>
            <w:tcW w:w="2485" w:type="dxa"/>
            <w:gridSpan w:val="2"/>
            <w:tcBorders>
              <w:top w:val="double" w:sz="4" w:space="0" w:color="auto"/>
              <w:left w:val="double" w:sz="4" w:space="0" w:color="auto"/>
              <w:bottom w:val="double" w:sz="4" w:space="0" w:color="auto"/>
              <w:right w:val="double" w:sz="4" w:space="0" w:color="auto"/>
            </w:tcBorders>
          </w:tcPr>
          <w:p w14:paraId="12E3564A" w14:textId="77777777" w:rsidR="00BD3078" w:rsidRPr="000416FB" w:rsidRDefault="00BD3078" w:rsidP="00C6761B">
            <w:pPr>
              <w:rPr>
                <w:rFonts w:ascii="Sylfaen" w:hAnsi="Sylfaen" w:cs="Sylfaen"/>
                <w:sz w:val="16"/>
                <w:szCs w:val="16"/>
              </w:rPr>
            </w:pPr>
            <w:r>
              <w:rPr>
                <w:rFonts w:ascii="Sylfaen" w:hAnsi="Sylfaen" w:cs="Sylfaen"/>
                <w:sz w:val="16"/>
                <w:szCs w:val="16"/>
                <w:lang w:val="ka-GE"/>
              </w:rPr>
              <w:t>1 000</w:t>
            </w:r>
          </w:p>
        </w:tc>
      </w:tr>
      <w:tr w:rsidR="008F21F2" w:rsidRPr="000416FB" w14:paraId="37F68201" w14:textId="2122ED22" w:rsidTr="00E30D0A">
        <w:tc>
          <w:tcPr>
            <w:tcW w:w="5812" w:type="dxa"/>
            <w:gridSpan w:val="2"/>
            <w:tcBorders>
              <w:top w:val="double" w:sz="4" w:space="0" w:color="auto"/>
              <w:left w:val="double" w:sz="4" w:space="0" w:color="auto"/>
              <w:bottom w:val="double" w:sz="4" w:space="0" w:color="auto"/>
              <w:right w:val="double" w:sz="4" w:space="0" w:color="auto"/>
            </w:tcBorders>
          </w:tcPr>
          <w:p w14:paraId="50753A8F" w14:textId="084E56F3" w:rsidR="008F21F2" w:rsidRPr="000416FB" w:rsidRDefault="008F21F2" w:rsidP="008F21F2">
            <w:pPr>
              <w:rPr>
                <w:rFonts w:ascii="Sylfaen" w:hAnsi="Sylfaen" w:cs="Sylfaen"/>
                <w:sz w:val="16"/>
                <w:szCs w:val="16"/>
                <w:lang w:val="ka-GE"/>
              </w:rPr>
            </w:pPr>
            <w:r w:rsidRPr="000416FB">
              <w:rPr>
                <w:rFonts w:ascii="Sylfaen" w:hAnsi="Sylfaen" w:cs="Sylfaen"/>
                <w:b/>
                <w:sz w:val="16"/>
                <w:szCs w:val="16"/>
                <w:lang w:val="ka-GE"/>
              </w:rPr>
              <w:t>თანამშრომლის</w:t>
            </w:r>
            <w:r>
              <w:rPr>
                <w:rFonts w:ascii="Sylfaen" w:hAnsi="Sylfaen" w:cs="Sylfaen"/>
                <w:b/>
                <w:sz w:val="16"/>
                <w:szCs w:val="16"/>
                <w:lang w:val="ka-GE"/>
              </w:rPr>
              <w:t>/შვილის 18-25 წლის</w:t>
            </w:r>
            <w:r w:rsidRPr="000416FB">
              <w:rPr>
                <w:rFonts w:ascii="Sylfaen" w:hAnsi="Sylfaen" w:cs="Sylfaen"/>
                <w:b/>
                <w:sz w:val="16"/>
                <w:szCs w:val="16"/>
                <w:lang w:val="ka-GE"/>
              </w:rPr>
              <w:t xml:space="preserve"> სადაზღვევო პრემია</w:t>
            </w:r>
          </w:p>
        </w:tc>
        <w:tc>
          <w:tcPr>
            <w:tcW w:w="2409" w:type="dxa"/>
            <w:gridSpan w:val="2"/>
            <w:tcBorders>
              <w:top w:val="double" w:sz="4" w:space="0" w:color="auto"/>
              <w:left w:val="double" w:sz="4" w:space="0" w:color="auto"/>
              <w:bottom w:val="double" w:sz="4" w:space="0" w:color="auto"/>
              <w:right w:val="double" w:sz="4" w:space="0" w:color="auto"/>
            </w:tcBorders>
          </w:tcPr>
          <w:p w14:paraId="3C5455E4" w14:textId="4CDB8C9F" w:rsidR="008F21F2" w:rsidRPr="00F05D44" w:rsidRDefault="008F21F2" w:rsidP="008F21F2">
            <w:pPr>
              <w:rPr>
                <w:rFonts w:ascii="Sylfaen" w:hAnsi="Sylfaen" w:cs="Sylfaen"/>
                <w:sz w:val="16"/>
                <w:szCs w:val="16"/>
                <w:lang w:val="ka-GE"/>
              </w:rPr>
            </w:pPr>
            <w:r>
              <w:rPr>
                <w:rFonts w:ascii="Sylfaen" w:hAnsi="Sylfaen" w:cs="Sylfaen"/>
                <w:b/>
                <w:sz w:val="17"/>
                <w:szCs w:val="17"/>
                <w:lang w:val="ka-GE"/>
              </w:rPr>
              <w:t>36</w:t>
            </w:r>
            <w:r w:rsidRPr="004E0AD0">
              <w:rPr>
                <w:rFonts w:ascii="Sylfaen" w:hAnsi="Sylfaen" w:cs="Sylfaen"/>
                <w:b/>
                <w:sz w:val="17"/>
                <w:szCs w:val="17"/>
              </w:rPr>
              <w:t xml:space="preserve"> </w:t>
            </w:r>
            <w:r w:rsidRPr="004E0AD0">
              <w:rPr>
                <w:rFonts w:ascii="Sylfaen" w:hAnsi="Sylfaen" w:cs="Sylfaen"/>
                <w:b/>
                <w:sz w:val="17"/>
                <w:szCs w:val="17"/>
                <w:lang w:val="ka-GE"/>
              </w:rPr>
              <w:t>ლარი</w:t>
            </w:r>
            <w:r>
              <w:rPr>
                <w:rFonts w:ascii="Sylfaen" w:hAnsi="Sylfaen" w:cs="Sylfaen"/>
                <w:b/>
                <w:sz w:val="17"/>
                <w:szCs w:val="17"/>
                <w:lang w:val="ka-GE"/>
              </w:rPr>
              <w:t xml:space="preserve"> </w:t>
            </w:r>
          </w:p>
        </w:tc>
        <w:tc>
          <w:tcPr>
            <w:tcW w:w="2896" w:type="dxa"/>
            <w:gridSpan w:val="2"/>
            <w:tcBorders>
              <w:top w:val="double" w:sz="4" w:space="0" w:color="auto"/>
              <w:left w:val="double" w:sz="4" w:space="0" w:color="auto"/>
              <w:bottom w:val="double" w:sz="4" w:space="0" w:color="auto"/>
              <w:right w:val="double" w:sz="4" w:space="0" w:color="auto"/>
            </w:tcBorders>
          </w:tcPr>
          <w:p w14:paraId="0A6FF2C8" w14:textId="076BA825" w:rsidR="008F21F2" w:rsidRPr="00F05D44" w:rsidRDefault="008F21F2" w:rsidP="008F21F2">
            <w:pPr>
              <w:rPr>
                <w:rFonts w:ascii="Sylfaen" w:hAnsi="Sylfaen" w:cs="Sylfaen"/>
                <w:sz w:val="16"/>
                <w:szCs w:val="16"/>
                <w:lang w:val="ka-GE"/>
              </w:rPr>
            </w:pPr>
            <w:r>
              <w:rPr>
                <w:rFonts w:ascii="Sylfaen" w:hAnsi="Sylfaen" w:cs="Sylfaen"/>
                <w:b/>
                <w:sz w:val="17"/>
                <w:szCs w:val="17"/>
                <w:lang w:val="ka-GE"/>
              </w:rPr>
              <w:t>30</w:t>
            </w:r>
            <w:r w:rsidR="00D97424">
              <w:rPr>
                <w:rFonts w:ascii="Sylfaen" w:hAnsi="Sylfaen" w:cs="Sylfaen"/>
                <w:b/>
                <w:sz w:val="17"/>
                <w:szCs w:val="17"/>
              </w:rPr>
              <w:t xml:space="preserve"> </w:t>
            </w:r>
            <w:r w:rsidRPr="004E0AD0">
              <w:rPr>
                <w:rFonts w:ascii="Sylfaen" w:hAnsi="Sylfaen" w:cs="Sylfaen"/>
                <w:b/>
                <w:sz w:val="17"/>
                <w:szCs w:val="17"/>
              </w:rPr>
              <w:t xml:space="preserve"> </w:t>
            </w:r>
            <w:r w:rsidRPr="004E0AD0">
              <w:rPr>
                <w:rFonts w:ascii="Sylfaen" w:hAnsi="Sylfaen" w:cs="Sylfaen"/>
                <w:b/>
                <w:sz w:val="17"/>
                <w:szCs w:val="17"/>
                <w:lang w:val="ka-GE"/>
              </w:rPr>
              <w:t>ლარი</w:t>
            </w:r>
            <w:r>
              <w:rPr>
                <w:rFonts w:ascii="Sylfaen" w:hAnsi="Sylfaen" w:cs="Sylfaen"/>
                <w:b/>
                <w:sz w:val="17"/>
                <w:szCs w:val="17"/>
                <w:lang w:val="ka-GE"/>
              </w:rPr>
              <w:t xml:space="preserve"> </w:t>
            </w:r>
          </w:p>
        </w:tc>
        <w:tc>
          <w:tcPr>
            <w:tcW w:w="2485" w:type="dxa"/>
            <w:gridSpan w:val="2"/>
            <w:tcBorders>
              <w:top w:val="double" w:sz="4" w:space="0" w:color="auto"/>
              <w:left w:val="double" w:sz="4" w:space="0" w:color="auto"/>
              <w:bottom w:val="double" w:sz="4" w:space="0" w:color="auto"/>
              <w:right w:val="double" w:sz="4" w:space="0" w:color="auto"/>
            </w:tcBorders>
          </w:tcPr>
          <w:p w14:paraId="03C1AC2A" w14:textId="5522EE24" w:rsidR="008F21F2" w:rsidRPr="00F54304" w:rsidRDefault="008F21F2" w:rsidP="008F21F2">
            <w:pPr>
              <w:rPr>
                <w:rFonts w:ascii="Sylfaen" w:hAnsi="Sylfaen" w:cs="Sylfaen"/>
                <w:sz w:val="16"/>
                <w:szCs w:val="16"/>
                <w:lang w:val="ka-GE"/>
              </w:rPr>
            </w:pPr>
            <w:r>
              <w:rPr>
                <w:rFonts w:ascii="Sylfaen" w:hAnsi="Sylfaen" w:cs="Sylfaen"/>
                <w:b/>
                <w:sz w:val="17"/>
                <w:szCs w:val="17"/>
                <w:lang w:val="ka-GE"/>
              </w:rPr>
              <w:t>24</w:t>
            </w:r>
            <w:r>
              <w:rPr>
                <w:rFonts w:ascii="Sylfaen" w:hAnsi="Sylfaen" w:cs="Sylfaen"/>
                <w:b/>
                <w:sz w:val="17"/>
                <w:szCs w:val="17"/>
              </w:rPr>
              <w:t>.5</w:t>
            </w:r>
            <w:r w:rsidRPr="004E0AD0">
              <w:rPr>
                <w:rFonts w:ascii="Sylfaen" w:hAnsi="Sylfaen" w:cs="Sylfaen"/>
                <w:b/>
                <w:sz w:val="17"/>
                <w:szCs w:val="17"/>
              </w:rPr>
              <w:t xml:space="preserve">0 </w:t>
            </w:r>
            <w:r w:rsidRPr="004E0AD0">
              <w:rPr>
                <w:rFonts w:ascii="Sylfaen" w:hAnsi="Sylfaen" w:cs="Sylfaen"/>
                <w:b/>
                <w:sz w:val="17"/>
                <w:szCs w:val="17"/>
                <w:lang w:val="ka-GE"/>
              </w:rPr>
              <w:t>ლარი</w:t>
            </w:r>
            <w:r>
              <w:rPr>
                <w:rFonts w:ascii="Sylfaen" w:hAnsi="Sylfaen" w:cs="Sylfaen"/>
                <w:b/>
                <w:sz w:val="17"/>
                <w:szCs w:val="17"/>
              </w:rPr>
              <w:t xml:space="preserve"> </w:t>
            </w:r>
          </w:p>
        </w:tc>
      </w:tr>
      <w:tr w:rsidR="008F21F2" w:rsidRPr="000416FB" w14:paraId="4534FEFA" w14:textId="42DB79B9" w:rsidTr="00E30D0A">
        <w:tc>
          <w:tcPr>
            <w:tcW w:w="5812" w:type="dxa"/>
            <w:gridSpan w:val="2"/>
            <w:tcBorders>
              <w:top w:val="double" w:sz="4" w:space="0" w:color="auto"/>
              <w:left w:val="double" w:sz="4" w:space="0" w:color="auto"/>
              <w:bottom w:val="double" w:sz="4" w:space="0" w:color="auto"/>
              <w:right w:val="double" w:sz="4" w:space="0" w:color="auto"/>
            </w:tcBorders>
          </w:tcPr>
          <w:p w14:paraId="06E6236E" w14:textId="77777777" w:rsidR="008F21F2" w:rsidRPr="000416FB" w:rsidRDefault="008F21F2" w:rsidP="008F21F2">
            <w:pPr>
              <w:rPr>
                <w:rFonts w:ascii="Sylfaen" w:hAnsi="Sylfaen" w:cs="Sylfaen"/>
                <w:b/>
                <w:sz w:val="16"/>
                <w:szCs w:val="16"/>
                <w:lang w:val="ka-GE"/>
              </w:rPr>
            </w:pPr>
            <w:r>
              <w:rPr>
                <w:rFonts w:ascii="Sylfaen" w:hAnsi="Sylfaen" w:cs="Sylfaen"/>
                <w:b/>
                <w:sz w:val="16"/>
                <w:szCs w:val="16"/>
                <w:lang w:val="ka-GE"/>
              </w:rPr>
              <w:t xml:space="preserve">ორწევრიანი ოჯახის </w:t>
            </w:r>
            <w:r w:rsidRPr="000416FB">
              <w:rPr>
                <w:rFonts w:ascii="Sylfaen" w:hAnsi="Sylfaen" w:cs="Sylfaen"/>
                <w:b/>
                <w:sz w:val="16"/>
                <w:szCs w:val="16"/>
                <w:lang w:val="ka-GE"/>
              </w:rPr>
              <w:t>(თანაშრომელი</w:t>
            </w:r>
            <w:r>
              <w:rPr>
                <w:rFonts w:ascii="Sylfaen" w:hAnsi="Sylfaen" w:cs="Sylfaen"/>
                <w:b/>
                <w:sz w:val="16"/>
                <w:szCs w:val="16"/>
                <w:lang w:val="ka-GE"/>
              </w:rPr>
              <w:t xml:space="preserve"> და მეუღლე, თანამშრომელი და 18 წლამდე შვილი </w:t>
            </w:r>
            <w:r w:rsidRPr="000416FB">
              <w:rPr>
                <w:rFonts w:ascii="Sylfaen" w:hAnsi="Sylfaen" w:cs="Sylfaen"/>
                <w:b/>
                <w:sz w:val="16"/>
                <w:szCs w:val="16"/>
                <w:lang w:val="ka-GE"/>
              </w:rPr>
              <w:t>სადაზღვევო პრემია</w:t>
            </w:r>
          </w:p>
        </w:tc>
        <w:tc>
          <w:tcPr>
            <w:tcW w:w="2409" w:type="dxa"/>
            <w:gridSpan w:val="2"/>
            <w:tcBorders>
              <w:top w:val="double" w:sz="4" w:space="0" w:color="auto"/>
              <w:left w:val="double" w:sz="4" w:space="0" w:color="auto"/>
              <w:bottom w:val="double" w:sz="4" w:space="0" w:color="auto"/>
              <w:right w:val="double" w:sz="4" w:space="0" w:color="auto"/>
            </w:tcBorders>
          </w:tcPr>
          <w:p w14:paraId="45E9D5E1" w14:textId="1DAE9D3C" w:rsidR="008F21F2" w:rsidRPr="00F05D44" w:rsidRDefault="008F21F2" w:rsidP="008F21F2">
            <w:pPr>
              <w:rPr>
                <w:rFonts w:ascii="Sylfaen" w:hAnsi="Sylfaen" w:cs="Sylfaen"/>
                <w:sz w:val="16"/>
                <w:szCs w:val="16"/>
                <w:lang w:val="ka-GE"/>
              </w:rPr>
            </w:pPr>
            <w:r>
              <w:rPr>
                <w:rFonts w:ascii="Sylfaen" w:hAnsi="Sylfaen" w:cs="Sylfaen"/>
                <w:b/>
                <w:sz w:val="17"/>
                <w:szCs w:val="17"/>
                <w:lang w:val="ka-GE"/>
              </w:rPr>
              <w:t>72</w:t>
            </w:r>
            <w:r w:rsidRPr="004E0AD0">
              <w:rPr>
                <w:rFonts w:ascii="Sylfaen" w:hAnsi="Sylfaen" w:cs="Sylfaen"/>
                <w:b/>
                <w:sz w:val="17"/>
                <w:szCs w:val="17"/>
                <w:lang w:val="ka-GE"/>
              </w:rPr>
              <w:t xml:space="preserve"> ლარი</w:t>
            </w:r>
          </w:p>
        </w:tc>
        <w:tc>
          <w:tcPr>
            <w:tcW w:w="2896" w:type="dxa"/>
            <w:gridSpan w:val="2"/>
            <w:tcBorders>
              <w:top w:val="double" w:sz="4" w:space="0" w:color="auto"/>
              <w:left w:val="double" w:sz="4" w:space="0" w:color="auto"/>
              <w:bottom w:val="double" w:sz="4" w:space="0" w:color="auto"/>
              <w:right w:val="double" w:sz="4" w:space="0" w:color="auto"/>
            </w:tcBorders>
          </w:tcPr>
          <w:p w14:paraId="36BEE4F1" w14:textId="481E50BC" w:rsidR="008F21F2" w:rsidRPr="000416FB" w:rsidRDefault="008F21F2" w:rsidP="008F21F2">
            <w:pPr>
              <w:rPr>
                <w:rFonts w:ascii="Sylfaen" w:hAnsi="Sylfaen" w:cs="Sylfaen"/>
                <w:sz w:val="16"/>
                <w:szCs w:val="16"/>
              </w:rPr>
            </w:pPr>
            <w:r>
              <w:rPr>
                <w:rFonts w:ascii="Sylfaen" w:hAnsi="Sylfaen" w:cs="Sylfaen"/>
                <w:b/>
                <w:sz w:val="17"/>
                <w:szCs w:val="17"/>
                <w:lang w:val="ka-GE"/>
              </w:rPr>
              <w:t>60</w:t>
            </w:r>
            <w:r w:rsidRPr="004E0AD0">
              <w:rPr>
                <w:rFonts w:ascii="Sylfaen" w:hAnsi="Sylfaen" w:cs="Sylfaen"/>
                <w:b/>
                <w:sz w:val="17"/>
                <w:szCs w:val="17"/>
                <w:lang w:val="ka-GE"/>
              </w:rPr>
              <w:t xml:space="preserve"> ლარი</w:t>
            </w:r>
          </w:p>
        </w:tc>
        <w:tc>
          <w:tcPr>
            <w:tcW w:w="2485" w:type="dxa"/>
            <w:gridSpan w:val="2"/>
            <w:tcBorders>
              <w:top w:val="double" w:sz="4" w:space="0" w:color="auto"/>
              <w:left w:val="double" w:sz="4" w:space="0" w:color="auto"/>
              <w:bottom w:val="double" w:sz="4" w:space="0" w:color="auto"/>
              <w:right w:val="double" w:sz="4" w:space="0" w:color="auto"/>
            </w:tcBorders>
          </w:tcPr>
          <w:p w14:paraId="5461C0F9" w14:textId="0DEA40C1" w:rsidR="008F21F2" w:rsidRPr="000416FB" w:rsidRDefault="008F21F2" w:rsidP="008F21F2">
            <w:pPr>
              <w:rPr>
                <w:rFonts w:ascii="Sylfaen" w:hAnsi="Sylfaen" w:cs="Sylfaen"/>
                <w:sz w:val="16"/>
                <w:szCs w:val="16"/>
              </w:rPr>
            </w:pPr>
            <w:r>
              <w:rPr>
                <w:rFonts w:ascii="Sylfaen" w:hAnsi="Sylfaen" w:cs="Sylfaen"/>
                <w:b/>
                <w:sz w:val="17"/>
                <w:szCs w:val="17"/>
                <w:lang w:val="ka-GE"/>
              </w:rPr>
              <w:t>49</w:t>
            </w:r>
            <w:r w:rsidRPr="004E0AD0">
              <w:rPr>
                <w:rFonts w:ascii="Sylfaen" w:hAnsi="Sylfaen" w:cs="Sylfaen"/>
                <w:b/>
                <w:sz w:val="17"/>
                <w:szCs w:val="17"/>
                <w:lang w:val="ka-GE"/>
              </w:rPr>
              <w:t xml:space="preserve"> ლარი</w:t>
            </w:r>
          </w:p>
        </w:tc>
      </w:tr>
      <w:tr w:rsidR="008F21F2" w:rsidRPr="000416FB" w14:paraId="6550CF8A" w14:textId="741F7FA7" w:rsidTr="00E30D0A">
        <w:tc>
          <w:tcPr>
            <w:tcW w:w="5812" w:type="dxa"/>
            <w:gridSpan w:val="2"/>
            <w:tcBorders>
              <w:top w:val="double" w:sz="4" w:space="0" w:color="auto"/>
              <w:left w:val="double" w:sz="4" w:space="0" w:color="auto"/>
              <w:bottom w:val="double" w:sz="4" w:space="0" w:color="auto"/>
              <w:right w:val="double" w:sz="4" w:space="0" w:color="auto"/>
            </w:tcBorders>
          </w:tcPr>
          <w:p w14:paraId="1D269397" w14:textId="77777777" w:rsidR="008F21F2" w:rsidRPr="000416FB" w:rsidRDefault="008F21F2" w:rsidP="008F21F2">
            <w:pPr>
              <w:rPr>
                <w:rFonts w:ascii="Sylfaen" w:hAnsi="Sylfaen" w:cs="Sylfaen"/>
                <w:sz w:val="16"/>
                <w:szCs w:val="16"/>
                <w:lang w:val="ka-GE"/>
              </w:rPr>
            </w:pPr>
            <w:r w:rsidRPr="000416FB">
              <w:rPr>
                <w:rFonts w:ascii="Sylfaen" w:hAnsi="Sylfaen" w:cs="Sylfaen"/>
                <w:b/>
                <w:sz w:val="16"/>
                <w:szCs w:val="16"/>
                <w:lang w:val="ka-GE"/>
              </w:rPr>
              <w:t xml:space="preserve">საოჯახო პაკეტის (თანაშრომელი, მეუღლე, </w:t>
            </w:r>
            <w:r>
              <w:rPr>
                <w:rFonts w:ascii="Sylfaen" w:hAnsi="Sylfaen" w:cs="Sylfaen"/>
                <w:b/>
                <w:sz w:val="16"/>
                <w:szCs w:val="16"/>
                <w:lang w:val="ka-GE"/>
              </w:rPr>
              <w:t>18 წლამდე შ</w:t>
            </w:r>
            <w:r w:rsidRPr="000416FB">
              <w:rPr>
                <w:rFonts w:ascii="Sylfaen" w:hAnsi="Sylfaen" w:cs="Sylfaen"/>
                <w:b/>
                <w:sz w:val="16"/>
                <w:szCs w:val="16"/>
                <w:lang w:val="ka-GE"/>
              </w:rPr>
              <w:t>ვილ(ებ)ი</w:t>
            </w:r>
            <w:r>
              <w:rPr>
                <w:rFonts w:ascii="Sylfaen" w:hAnsi="Sylfaen" w:cs="Sylfaen"/>
                <w:b/>
                <w:sz w:val="16"/>
                <w:szCs w:val="16"/>
                <w:lang w:val="ka-GE"/>
              </w:rPr>
              <w:t xml:space="preserve"> </w:t>
            </w:r>
            <w:r w:rsidRPr="000416FB">
              <w:rPr>
                <w:rFonts w:ascii="Sylfaen" w:hAnsi="Sylfaen" w:cs="Sylfaen"/>
                <w:b/>
                <w:sz w:val="16"/>
                <w:szCs w:val="16"/>
                <w:lang w:val="ka-GE"/>
              </w:rPr>
              <w:t>) სადაზღვევო პრემია</w:t>
            </w:r>
          </w:p>
        </w:tc>
        <w:tc>
          <w:tcPr>
            <w:tcW w:w="2409" w:type="dxa"/>
            <w:gridSpan w:val="2"/>
            <w:tcBorders>
              <w:top w:val="double" w:sz="4" w:space="0" w:color="auto"/>
              <w:left w:val="double" w:sz="4" w:space="0" w:color="auto"/>
              <w:bottom w:val="double" w:sz="4" w:space="0" w:color="auto"/>
              <w:right w:val="double" w:sz="4" w:space="0" w:color="auto"/>
            </w:tcBorders>
          </w:tcPr>
          <w:p w14:paraId="6BF8C85E" w14:textId="0EC4A246" w:rsidR="008F21F2" w:rsidRPr="000416FB" w:rsidRDefault="008F21F2" w:rsidP="008F21F2">
            <w:pPr>
              <w:rPr>
                <w:rFonts w:ascii="Sylfaen" w:hAnsi="Sylfaen" w:cs="Sylfaen"/>
                <w:sz w:val="16"/>
                <w:szCs w:val="16"/>
              </w:rPr>
            </w:pPr>
            <w:r>
              <w:rPr>
                <w:rFonts w:ascii="Sylfaen" w:hAnsi="Sylfaen" w:cs="Sylfaen"/>
                <w:b/>
                <w:sz w:val="17"/>
                <w:szCs w:val="17"/>
                <w:lang w:val="ka-GE"/>
              </w:rPr>
              <w:t>115.2</w:t>
            </w:r>
            <w:r w:rsidRPr="004E0AD0">
              <w:rPr>
                <w:rFonts w:ascii="Sylfaen" w:hAnsi="Sylfaen" w:cs="Sylfaen"/>
                <w:b/>
                <w:sz w:val="17"/>
                <w:szCs w:val="17"/>
                <w:lang w:val="ka-GE"/>
              </w:rPr>
              <w:t>0 ლარი</w:t>
            </w:r>
          </w:p>
        </w:tc>
        <w:tc>
          <w:tcPr>
            <w:tcW w:w="2896" w:type="dxa"/>
            <w:gridSpan w:val="2"/>
            <w:tcBorders>
              <w:top w:val="double" w:sz="4" w:space="0" w:color="auto"/>
              <w:left w:val="double" w:sz="4" w:space="0" w:color="auto"/>
              <w:bottom w:val="double" w:sz="4" w:space="0" w:color="auto"/>
              <w:right w:val="double" w:sz="4" w:space="0" w:color="auto"/>
            </w:tcBorders>
          </w:tcPr>
          <w:p w14:paraId="422BA70C" w14:textId="3E52EA10" w:rsidR="008F21F2" w:rsidRPr="000416FB" w:rsidRDefault="00D97424" w:rsidP="008F21F2">
            <w:pPr>
              <w:rPr>
                <w:rFonts w:ascii="Sylfaen" w:hAnsi="Sylfaen" w:cs="Sylfaen"/>
                <w:sz w:val="16"/>
                <w:szCs w:val="16"/>
              </w:rPr>
            </w:pPr>
            <w:r>
              <w:rPr>
                <w:rFonts w:ascii="Sylfaen" w:hAnsi="Sylfaen" w:cs="Sylfaen"/>
                <w:b/>
                <w:sz w:val="17"/>
                <w:szCs w:val="17"/>
                <w:lang w:val="ka-GE"/>
              </w:rPr>
              <w:t>96</w:t>
            </w:r>
            <w:r w:rsidR="008F21F2" w:rsidRPr="004E0AD0">
              <w:rPr>
                <w:rFonts w:ascii="Sylfaen" w:hAnsi="Sylfaen" w:cs="Sylfaen"/>
                <w:b/>
                <w:sz w:val="17"/>
                <w:szCs w:val="17"/>
                <w:lang w:val="ka-GE"/>
              </w:rPr>
              <w:t xml:space="preserve"> ლარი</w:t>
            </w:r>
          </w:p>
        </w:tc>
        <w:tc>
          <w:tcPr>
            <w:tcW w:w="2485" w:type="dxa"/>
            <w:gridSpan w:val="2"/>
            <w:tcBorders>
              <w:top w:val="double" w:sz="4" w:space="0" w:color="auto"/>
              <w:left w:val="double" w:sz="4" w:space="0" w:color="auto"/>
              <w:bottom w:val="double" w:sz="4" w:space="0" w:color="auto"/>
              <w:right w:val="double" w:sz="4" w:space="0" w:color="auto"/>
            </w:tcBorders>
          </w:tcPr>
          <w:p w14:paraId="1FB45C97" w14:textId="6A568354" w:rsidR="008F21F2" w:rsidRPr="000416FB" w:rsidRDefault="008F21F2" w:rsidP="008F21F2">
            <w:pPr>
              <w:rPr>
                <w:rFonts w:ascii="Sylfaen" w:hAnsi="Sylfaen" w:cs="Sylfaen"/>
                <w:sz w:val="16"/>
                <w:szCs w:val="16"/>
              </w:rPr>
            </w:pPr>
            <w:r>
              <w:rPr>
                <w:rFonts w:ascii="Sylfaen" w:hAnsi="Sylfaen" w:cs="Sylfaen"/>
                <w:b/>
                <w:sz w:val="17"/>
                <w:szCs w:val="17"/>
                <w:lang w:val="ka-GE"/>
              </w:rPr>
              <w:t>78.40</w:t>
            </w:r>
            <w:r w:rsidRPr="004E0AD0">
              <w:rPr>
                <w:rFonts w:ascii="Sylfaen" w:hAnsi="Sylfaen" w:cs="Sylfaen"/>
                <w:b/>
                <w:sz w:val="17"/>
                <w:szCs w:val="17"/>
                <w:lang w:val="ka-GE"/>
              </w:rPr>
              <w:t xml:space="preserve"> ლარი</w:t>
            </w:r>
          </w:p>
        </w:tc>
      </w:tr>
      <w:tr w:rsidR="00F11A2D" w:rsidRPr="000416FB" w14:paraId="3DFE3E29" w14:textId="77777777" w:rsidTr="00E30D0A">
        <w:trPr>
          <w:ins w:id="17" w:author="Mei Chanturia" w:date="2017-11-03T15:23:00Z"/>
        </w:trPr>
        <w:tc>
          <w:tcPr>
            <w:tcW w:w="5812" w:type="dxa"/>
            <w:gridSpan w:val="2"/>
            <w:tcBorders>
              <w:top w:val="double" w:sz="4" w:space="0" w:color="auto"/>
              <w:left w:val="double" w:sz="4" w:space="0" w:color="auto"/>
              <w:bottom w:val="double" w:sz="4" w:space="0" w:color="auto"/>
              <w:right w:val="double" w:sz="4" w:space="0" w:color="auto"/>
            </w:tcBorders>
          </w:tcPr>
          <w:p w14:paraId="2D147DF0" w14:textId="03206B96" w:rsidR="00F11A2D" w:rsidRPr="00F11A2D" w:rsidRDefault="00F11A2D" w:rsidP="008F21F2">
            <w:pPr>
              <w:rPr>
                <w:ins w:id="18" w:author="Mei Chanturia" w:date="2017-11-03T15:23:00Z"/>
                <w:rFonts w:ascii="Sylfaen" w:hAnsi="Sylfaen" w:cs="Sylfaen"/>
                <w:b/>
                <w:sz w:val="16"/>
                <w:szCs w:val="16"/>
                <w:lang w:val="ka-GE"/>
              </w:rPr>
            </w:pPr>
            <w:ins w:id="19" w:author="Mei Chanturia" w:date="2017-11-03T15:23:00Z">
              <w:r w:rsidRPr="00F11A2D">
                <w:rPr>
                  <w:rFonts w:ascii="Sylfaen" w:hAnsi="Sylfaen" w:cs="Sylfaen"/>
                  <w:b/>
                  <w:sz w:val="16"/>
                  <w:szCs w:val="16"/>
                  <w:lang w:val="ka-GE"/>
                </w:rPr>
                <w:t>ინდივიდუალური სადაზღვევო პრემია შვილისთვის 25-დან 65 წლამდე ყოველთვიური გადახდისას</w:t>
              </w:r>
            </w:ins>
          </w:p>
        </w:tc>
        <w:tc>
          <w:tcPr>
            <w:tcW w:w="2409" w:type="dxa"/>
            <w:gridSpan w:val="2"/>
            <w:tcBorders>
              <w:top w:val="double" w:sz="4" w:space="0" w:color="auto"/>
              <w:left w:val="double" w:sz="4" w:space="0" w:color="auto"/>
              <w:bottom w:val="double" w:sz="4" w:space="0" w:color="auto"/>
              <w:right w:val="double" w:sz="4" w:space="0" w:color="auto"/>
            </w:tcBorders>
          </w:tcPr>
          <w:p w14:paraId="06301F95" w14:textId="2574162A" w:rsidR="00F11A2D" w:rsidRDefault="00B6485C" w:rsidP="008F21F2">
            <w:pPr>
              <w:rPr>
                <w:ins w:id="20" w:author="Mei Chanturia" w:date="2017-11-03T15:23:00Z"/>
                <w:rFonts w:ascii="Sylfaen" w:hAnsi="Sylfaen" w:cs="Sylfaen"/>
                <w:b/>
                <w:sz w:val="17"/>
                <w:szCs w:val="17"/>
                <w:lang w:val="ka-GE"/>
              </w:rPr>
            </w:pPr>
            <w:ins w:id="21" w:author="Mei Chanturia" w:date="2017-11-03T15:34:00Z">
              <w:r>
                <w:rPr>
                  <w:rFonts w:ascii="Sylfaen" w:hAnsi="Sylfaen" w:cs="Sylfaen"/>
                  <w:b/>
                  <w:sz w:val="17"/>
                  <w:szCs w:val="17"/>
                  <w:lang w:val="ka-GE"/>
                </w:rPr>
                <w:t>52.50 ლარი</w:t>
              </w:r>
            </w:ins>
          </w:p>
        </w:tc>
        <w:tc>
          <w:tcPr>
            <w:tcW w:w="2896" w:type="dxa"/>
            <w:gridSpan w:val="2"/>
            <w:tcBorders>
              <w:top w:val="double" w:sz="4" w:space="0" w:color="auto"/>
              <w:left w:val="double" w:sz="4" w:space="0" w:color="auto"/>
              <w:bottom w:val="double" w:sz="4" w:space="0" w:color="auto"/>
              <w:right w:val="double" w:sz="4" w:space="0" w:color="auto"/>
            </w:tcBorders>
          </w:tcPr>
          <w:p w14:paraId="7F383DDD" w14:textId="71830D97" w:rsidR="00F11A2D" w:rsidRDefault="00B6485C" w:rsidP="008F21F2">
            <w:pPr>
              <w:rPr>
                <w:ins w:id="22" w:author="Mei Chanturia" w:date="2017-11-03T15:23:00Z"/>
                <w:rFonts w:ascii="Sylfaen" w:hAnsi="Sylfaen" w:cs="Sylfaen"/>
                <w:b/>
                <w:sz w:val="17"/>
                <w:szCs w:val="17"/>
                <w:lang w:val="ka-GE"/>
              </w:rPr>
            </w:pPr>
            <w:ins w:id="23" w:author="Mei Chanturia" w:date="2017-11-03T15:35:00Z">
              <w:r>
                <w:rPr>
                  <w:rFonts w:ascii="Sylfaen" w:hAnsi="Sylfaen" w:cs="Sylfaen"/>
                  <w:b/>
                  <w:sz w:val="17"/>
                  <w:szCs w:val="17"/>
                  <w:lang w:val="ka-GE"/>
                </w:rPr>
                <w:t>43.50 ლარი</w:t>
              </w:r>
            </w:ins>
          </w:p>
        </w:tc>
        <w:tc>
          <w:tcPr>
            <w:tcW w:w="2485" w:type="dxa"/>
            <w:gridSpan w:val="2"/>
            <w:tcBorders>
              <w:top w:val="double" w:sz="4" w:space="0" w:color="auto"/>
              <w:left w:val="double" w:sz="4" w:space="0" w:color="auto"/>
              <w:bottom w:val="double" w:sz="4" w:space="0" w:color="auto"/>
              <w:right w:val="double" w:sz="4" w:space="0" w:color="auto"/>
            </w:tcBorders>
          </w:tcPr>
          <w:p w14:paraId="2BAA43F8" w14:textId="67D6EE92" w:rsidR="00F11A2D" w:rsidRDefault="00B6485C" w:rsidP="008F21F2">
            <w:pPr>
              <w:rPr>
                <w:ins w:id="24" w:author="Mei Chanturia" w:date="2017-11-03T15:23:00Z"/>
                <w:rFonts w:ascii="Sylfaen" w:hAnsi="Sylfaen" w:cs="Sylfaen"/>
                <w:b/>
                <w:sz w:val="17"/>
                <w:szCs w:val="17"/>
                <w:lang w:val="ka-GE"/>
              </w:rPr>
            </w:pPr>
            <w:ins w:id="25" w:author="Mei Chanturia" w:date="2017-11-03T15:35:00Z">
              <w:r>
                <w:rPr>
                  <w:rFonts w:ascii="Sylfaen" w:hAnsi="Sylfaen" w:cs="Sylfaen"/>
                  <w:b/>
                  <w:sz w:val="17"/>
                  <w:szCs w:val="17"/>
                  <w:lang w:val="ka-GE"/>
                </w:rPr>
                <w:t>36</w:t>
              </w:r>
            </w:ins>
            <w:r w:rsidR="001D606B">
              <w:rPr>
                <w:rFonts w:ascii="Sylfaen" w:hAnsi="Sylfaen" w:cs="Sylfaen"/>
                <w:b/>
                <w:sz w:val="17"/>
                <w:szCs w:val="17"/>
                <w:lang w:val="ka-GE"/>
              </w:rPr>
              <w:t xml:space="preserve"> </w:t>
            </w:r>
            <w:ins w:id="26" w:author="Mei Chanturia" w:date="2017-11-03T15:35:00Z">
              <w:r>
                <w:rPr>
                  <w:rFonts w:ascii="Sylfaen" w:hAnsi="Sylfaen" w:cs="Sylfaen"/>
                  <w:b/>
                  <w:sz w:val="17"/>
                  <w:szCs w:val="17"/>
                  <w:lang w:val="ka-GE"/>
                </w:rPr>
                <w:t>ლარი</w:t>
              </w:r>
            </w:ins>
          </w:p>
        </w:tc>
      </w:tr>
      <w:tr w:rsidR="008F21F2" w:rsidRPr="000416FB" w14:paraId="387A6549" w14:textId="77777777" w:rsidTr="00E30D0A">
        <w:tc>
          <w:tcPr>
            <w:tcW w:w="5812" w:type="dxa"/>
            <w:gridSpan w:val="2"/>
            <w:tcBorders>
              <w:top w:val="double" w:sz="4" w:space="0" w:color="auto"/>
              <w:left w:val="double" w:sz="4" w:space="0" w:color="auto"/>
              <w:bottom w:val="double" w:sz="4" w:space="0" w:color="auto"/>
              <w:right w:val="double" w:sz="4" w:space="0" w:color="auto"/>
            </w:tcBorders>
          </w:tcPr>
          <w:p w14:paraId="7BF122CC" w14:textId="0734EED3" w:rsidR="008F21F2" w:rsidRPr="000416FB" w:rsidRDefault="008F21F2" w:rsidP="008F21F2">
            <w:pPr>
              <w:rPr>
                <w:rFonts w:ascii="Sylfaen" w:hAnsi="Sylfaen" w:cs="Sylfaen"/>
                <w:b/>
                <w:sz w:val="16"/>
                <w:szCs w:val="16"/>
                <w:lang w:val="ka-GE"/>
              </w:rPr>
            </w:pPr>
            <w:r w:rsidRPr="004E0AD0">
              <w:rPr>
                <w:rFonts w:ascii="Sylfaen" w:hAnsi="Sylfaen" w:cs="Sylfaen"/>
                <w:b/>
                <w:sz w:val="17"/>
                <w:szCs w:val="17"/>
                <w:lang w:val="ka-GE"/>
              </w:rPr>
              <w:t>ოჯახის არასტანდარული წევრის პრემია</w:t>
            </w:r>
          </w:p>
        </w:tc>
        <w:tc>
          <w:tcPr>
            <w:tcW w:w="2409" w:type="dxa"/>
            <w:gridSpan w:val="2"/>
            <w:tcBorders>
              <w:top w:val="double" w:sz="4" w:space="0" w:color="auto"/>
              <w:left w:val="double" w:sz="4" w:space="0" w:color="auto"/>
              <w:bottom w:val="double" w:sz="4" w:space="0" w:color="auto"/>
              <w:right w:val="double" w:sz="4" w:space="0" w:color="auto"/>
            </w:tcBorders>
          </w:tcPr>
          <w:p w14:paraId="6CD0D588" w14:textId="77777777" w:rsidR="008F21F2" w:rsidRDefault="008F21F2" w:rsidP="008F21F2">
            <w:pPr>
              <w:rPr>
                <w:rFonts w:ascii="Sylfaen" w:hAnsi="Sylfaen" w:cs="Sylfaen"/>
                <w:b/>
                <w:sz w:val="17"/>
                <w:szCs w:val="17"/>
                <w:lang w:val="ka-GE"/>
              </w:rPr>
            </w:pPr>
          </w:p>
        </w:tc>
        <w:tc>
          <w:tcPr>
            <w:tcW w:w="2896" w:type="dxa"/>
            <w:gridSpan w:val="2"/>
            <w:tcBorders>
              <w:top w:val="double" w:sz="4" w:space="0" w:color="auto"/>
              <w:left w:val="double" w:sz="4" w:space="0" w:color="auto"/>
              <w:bottom w:val="double" w:sz="4" w:space="0" w:color="auto"/>
              <w:right w:val="double" w:sz="4" w:space="0" w:color="auto"/>
            </w:tcBorders>
          </w:tcPr>
          <w:p w14:paraId="229CB220" w14:textId="77777777" w:rsidR="008F21F2" w:rsidRDefault="008F21F2" w:rsidP="008F21F2">
            <w:pPr>
              <w:rPr>
                <w:rFonts w:ascii="Sylfaen" w:hAnsi="Sylfaen" w:cs="Sylfaen"/>
                <w:b/>
                <w:sz w:val="17"/>
                <w:szCs w:val="17"/>
                <w:lang w:val="ka-GE"/>
              </w:rPr>
            </w:pPr>
          </w:p>
        </w:tc>
        <w:tc>
          <w:tcPr>
            <w:tcW w:w="2485" w:type="dxa"/>
            <w:gridSpan w:val="2"/>
            <w:tcBorders>
              <w:top w:val="double" w:sz="4" w:space="0" w:color="auto"/>
              <w:left w:val="double" w:sz="4" w:space="0" w:color="auto"/>
              <w:bottom w:val="double" w:sz="4" w:space="0" w:color="auto"/>
              <w:right w:val="double" w:sz="4" w:space="0" w:color="auto"/>
            </w:tcBorders>
          </w:tcPr>
          <w:p w14:paraId="706A48DE" w14:textId="6EC2F6E4" w:rsidR="008F21F2" w:rsidRPr="000416FB" w:rsidRDefault="008F21F2" w:rsidP="008F21F2">
            <w:pPr>
              <w:rPr>
                <w:rFonts w:ascii="Sylfaen" w:hAnsi="Sylfaen" w:cs="Sylfaen"/>
                <w:sz w:val="16"/>
                <w:szCs w:val="16"/>
              </w:rPr>
            </w:pPr>
            <w:r>
              <w:rPr>
                <w:rFonts w:ascii="Sylfaen" w:hAnsi="Sylfaen" w:cs="Sylfaen"/>
                <w:b/>
                <w:sz w:val="17"/>
                <w:szCs w:val="17"/>
              </w:rPr>
              <w:t>40</w:t>
            </w:r>
            <w:r w:rsidRPr="004E0AD0">
              <w:rPr>
                <w:rFonts w:ascii="Sylfaen" w:hAnsi="Sylfaen" w:cs="Sylfaen"/>
                <w:b/>
                <w:sz w:val="17"/>
                <w:szCs w:val="17"/>
              </w:rPr>
              <w:t xml:space="preserve"> </w:t>
            </w:r>
            <w:r w:rsidRPr="004E0AD0">
              <w:rPr>
                <w:rFonts w:ascii="Sylfaen" w:hAnsi="Sylfaen" w:cs="Sylfaen"/>
                <w:b/>
                <w:sz w:val="17"/>
                <w:szCs w:val="17"/>
                <w:lang w:val="ka-GE"/>
              </w:rPr>
              <w:t>ლარი</w:t>
            </w:r>
          </w:p>
        </w:tc>
      </w:tr>
    </w:tbl>
    <w:p w14:paraId="56802A51" w14:textId="77777777" w:rsidR="00502C8C" w:rsidRDefault="00502C8C" w:rsidP="00502C8C">
      <w:pPr>
        <w:pStyle w:val="BodyText"/>
        <w:rPr>
          <w:rFonts w:ascii="Sylfaen" w:hAnsi="Sylfaen"/>
          <w:b/>
          <w:color w:val="FF0000"/>
          <w:sz w:val="18"/>
          <w:szCs w:val="18"/>
          <w:lang w:val="ka-GE"/>
        </w:rPr>
      </w:pPr>
    </w:p>
    <w:p w14:paraId="0DE458D2" w14:textId="77777777" w:rsidR="00502C8C" w:rsidRDefault="00502C8C" w:rsidP="00502C8C">
      <w:pPr>
        <w:pStyle w:val="BodyText"/>
        <w:rPr>
          <w:rFonts w:ascii="Sylfaen" w:hAnsi="Sylfaen"/>
          <w:b/>
          <w:color w:val="FF0000"/>
          <w:sz w:val="18"/>
          <w:szCs w:val="18"/>
          <w:lang w:val="ka-GE"/>
        </w:rPr>
      </w:pPr>
    </w:p>
    <w:p w14:paraId="0C301947" w14:textId="77777777" w:rsidR="00502C8C" w:rsidRDefault="00502C8C" w:rsidP="00502C8C">
      <w:pPr>
        <w:pStyle w:val="BodyText"/>
        <w:rPr>
          <w:rFonts w:ascii="Sylfaen" w:hAnsi="Sylfaen"/>
          <w:b/>
          <w:color w:val="FF0000"/>
          <w:sz w:val="18"/>
          <w:szCs w:val="18"/>
          <w:lang w:val="ka-GE"/>
        </w:rPr>
      </w:pPr>
    </w:p>
    <w:p w14:paraId="2C4679FB" w14:textId="77777777" w:rsidR="00502C8C" w:rsidRDefault="00502C8C" w:rsidP="00502C8C">
      <w:pPr>
        <w:pStyle w:val="BodyText"/>
        <w:rPr>
          <w:rFonts w:ascii="Sylfaen" w:hAnsi="Sylfaen"/>
          <w:b/>
          <w:color w:val="FF0000"/>
          <w:sz w:val="18"/>
          <w:szCs w:val="18"/>
          <w:lang w:val="ka-GE"/>
        </w:rPr>
      </w:pPr>
    </w:p>
    <w:p w14:paraId="46923EC0" w14:textId="77777777" w:rsidR="000F76D2" w:rsidRDefault="000F76D2" w:rsidP="00502C8C">
      <w:pPr>
        <w:pStyle w:val="BodyText"/>
        <w:rPr>
          <w:rFonts w:ascii="Sylfaen" w:hAnsi="Sylfaen"/>
          <w:b/>
          <w:color w:val="FF0000"/>
          <w:sz w:val="18"/>
          <w:szCs w:val="18"/>
          <w:lang w:val="ka-GE"/>
        </w:rPr>
      </w:pPr>
    </w:p>
    <w:p w14:paraId="737E1926" w14:textId="77777777" w:rsidR="000F76D2" w:rsidRDefault="000F76D2" w:rsidP="00502C8C">
      <w:pPr>
        <w:pStyle w:val="BodyText"/>
        <w:rPr>
          <w:rFonts w:ascii="Sylfaen" w:hAnsi="Sylfaen"/>
          <w:b/>
          <w:color w:val="FF0000"/>
          <w:sz w:val="18"/>
          <w:szCs w:val="18"/>
          <w:lang w:val="ka-GE"/>
        </w:rPr>
      </w:pPr>
    </w:p>
    <w:p w14:paraId="647B4433" w14:textId="32D6009E" w:rsidR="00243134" w:rsidRDefault="00243134" w:rsidP="00502C8C">
      <w:pPr>
        <w:pStyle w:val="BodyText"/>
        <w:rPr>
          <w:rFonts w:ascii="Sylfaen" w:hAnsi="Sylfaen"/>
          <w:b/>
          <w:color w:val="FF0000"/>
          <w:sz w:val="18"/>
          <w:szCs w:val="18"/>
          <w:lang w:val="ka-GE"/>
        </w:rPr>
      </w:pPr>
      <w:r w:rsidRPr="002C5391">
        <w:rPr>
          <w:rFonts w:ascii="Sylfaen" w:hAnsi="Sylfaen"/>
          <w:b/>
          <w:sz w:val="18"/>
          <w:szCs w:val="18"/>
          <w:lang w:val="ka-GE"/>
        </w:rPr>
        <w:t>ბ) დამატებითი ბარათები</w:t>
      </w:r>
    </w:p>
    <w:tbl>
      <w:tblPr>
        <w:tblStyle w:val="TableGrid"/>
        <w:tblpPr w:leftFromText="180" w:rightFromText="180" w:vertAnchor="text" w:horzAnchor="margin" w:tblpX="-157" w:tblpY="148"/>
        <w:tblW w:w="10333" w:type="dxa"/>
        <w:tblLayout w:type="fixed"/>
        <w:tblLook w:val="04A0" w:firstRow="1" w:lastRow="0" w:firstColumn="1" w:lastColumn="0" w:noHBand="0" w:noVBand="1"/>
      </w:tblPr>
      <w:tblGrid>
        <w:gridCol w:w="2122"/>
        <w:gridCol w:w="2966"/>
        <w:gridCol w:w="1013"/>
        <w:gridCol w:w="1397"/>
        <w:gridCol w:w="1205"/>
        <w:gridCol w:w="1630"/>
      </w:tblGrid>
      <w:tr w:rsidR="000F76D2" w:rsidRPr="00ED027E" w14:paraId="178168BB" w14:textId="77777777" w:rsidTr="002144FB">
        <w:tc>
          <w:tcPr>
            <w:tcW w:w="5088" w:type="dxa"/>
            <w:gridSpan w:val="2"/>
            <w:tcBorders>
              <w:top w:val="double" w:sz="4" w:space="0" w:color="auto"/>
              <w:left w:val="double" w:sz="4" w:space="0" w:color="auto"/>
              <w:bottom w:val="double" w:sz="4" w:space="0" w:color="auto"/>
              <w:right w:val="double" w:sz="4" w:space="0" w:color="auto"/>
            </w:tcBorders>
          </w:tcPr>
          <w:p w14:paraId="1456676E" w14:textId="77777777" w:rsidR="000F76D2" w:rsidRPr="00ED027E" w:rsidRDefault="000F76D2" w:rsidP="002144FB">
            <w:pPr>
              <w:rPr>
                <w:rFonts w:ascii="Sylfaen" w:hAnsi="Sylfaen" w:cs="Sylfaen"/>
                <w:b/>
                <w:sz w:val="17"/>
                <w:szCs w:val="17"/>
              </w:rPr>
            </w:pPr>
          </w:p>
        </w:tc>
        <w:tc>
          <w:tcPr>
            <w:tcW w:w="2410" w:type="dxa"/>
            <w:gridSpan w:val="2"/>
            <w:tcBorders>
              <w:top w:val="double" w:sz="4" w:space="0" w:color="auto"/>
              <w:left w:val="double" w:sz="4" w:space="0" w:color="auto"/>
              <w:bottom w:val="double" w:sz="4" w:space="0" w:color="auto"/>
              <w:right w:val="double" w:sz="4" w:space="0" w:color="auto"/>
            </w:tcBorders>
          </w:tcPr>
          <w:p w14:paraId="51CA9245" w14:textId="446D7223" w:rsidR="000F76D2" w:rsidRPr="00ED027E" w:rsidRDefault="000F76D2" w:rsidP="004E566F">
            <w:pPr>
              <w:jc w:val="center"/>
              <w:rPr>
                <w:rFonts w:ascii="Sylfaen" w:hAnsi="Sylfaen"/>
                <w:b/>
                <w:bCs/>
                <w:sz w:val="17"/>
                <w:szCs w:val="17"/>
                <w:lang w:val="ka-GE"/>
              </w:rPr>
            </w:pPr>
            <w:r>
              <w:rPr>
                <w:rFonts w:ascii="Sylfaen" w:hAnsi="Sylfaen" w:cs="Times New Roman"/>
                <w:b/>
                <w:bCs/>
                <w:sz w:val="17"/>
                <w:szCs w:val="17"/>
                <w:lang w:val="ka-GE"/>
              </w:rPr>
              <w:t>ახალი დამატებითი 1</w:t>
            </w:r>
          </w:p>
        </w:tc>
        <w:tc>
          <w:tcPr>
            <w:tcW w:w="2835" w:type="dxa"/>
            <w:gridSpan w:val="2"/>
            <w:tcBorders>
              <w:top w:val="double" w:sz="4" w:space="0" w:color="auto"/>
              <w:left w:val="double" w:sz="4" w:space="0" w:color="auto"/>
              <w:bottom w:val="double" w:sz="4" w:space="0" w:color="auto"/>
              <w:right w:val="double" w:sz="4" w:space="0" w:color="auto"/>
            </w:tcBorders>
          </w:tcPr>
          <w:p w14:paraId="635A3A74" w14:textId="77B70E3D" w:rsidR="000F76D2" w:rsidRPr="00144918" w:rsidRDefault="000F76D2" w:rsidP="004E566F">
            <w:pPr>
              <w:jc w:val="center"/>
              <w:rPr>
                <w:rFonts w:ascii="Sylfaen" w:hAnsi="Sylfaen"/>
                <w:b/>
                <w:bCs/>
                <w:sz w:val="17"/>
                <w:szCs w:val="17"/>
                <w:lang w:val="ka-GE"/>
              </w:rPr>
            </w:pPr>
            <w:r>
              <w:rPr>
                <w:rFonts w:ascii="Sylfaen" w:hAnsi="Sylfaen" w:cs="Times New Roman"/>
                <w:b/>
                <w:bCs/>
                <w:sz w:val="17"/>
                <w:szCs w:val="17"/>
                <w:lang w:val="ka-GE"/>
              </w:rPr>
              <w:t>ახალი დამატებითი 2</w:t>
            </w:r>
          </w:p>
        </w:tc>
      </w:tr>
      <w:tr w:rsidR="000F76D2" w:rsidRPr="00ED027E" w14:paraId="32268CE6" w14:textId="77777777" w:rsidTr="002144FB">
        <w:tc>
          <w:tcPr>
            <w:tcW w:w="5088" w:type="dxa"/>
            <w:gridSpan w:val="2"/>
            <w:tcBorders>
              <w:left w:val="double" w:sz="4" w:space="0" w:color="auto"/>
              <w:bottom w:val="double" w:sz="4" w:space="0" w:color="auto"/>
              <w:right w:val="double" w:sz="4" w:space="0" w:color="auto"/>
            </w:tcBorders>
          </w:tcPr>
          <w:p w14:paraId="5A9B99AF" w14:textId="77777777" w:rsidR="000F76D2" w:rsidRPr="00ED027E" w:rsidRDefault="000F76D2" w:rsidP="002144FB">
            <w:pPr>
              <w:rPr>
                <w:rFonts w:ascii="Sylfaen" w:hAnsi="Sylfaen" w:cs="Sylfaen"/>
                <w:b/>
                <w:sz w:val="17"/>
                <w:szCs w:val="17"/>
              </w:rPr>
            </w:pPr>
            <w:r w:rsidRPr="00ED027E">
              <w:rPr>
                <w:rFonts w:ascii="Sylfaen" w:hAnsi="Sylfaen" w:cs="Sylfaen"/>
                <w:b/>
                <w:sz w:val="17"/>
                <w:szCs w:val="17"/>
              </w:rPr>
              <w:t>მომსახურებათა</w:t>
            </w:r>
            <w:r w:rsidRPr="00ED027E">
              <w:rPr>
                <w:b/>
                <w:sz w:val="17"/>
                <w:szCs w:val="17"/>
              </w:rPr>
              <w:t xml:space="preserve"> </w:t>
            </w:r>
            <w:r w:rsidRPr="00ED027E">
              <w:rPr>
                <w:rFonts w:ascii="Sylfaen" w:hAnsi="Sylfaen" w:cs="Sylfaen"/>
                <w:b/>
                <w:sz w:val="17"/>
                <w:szCs w:val="17"/>
              </w:rPr>
              <w:t>ჩამონათვალი</w:t>
            </w:r>
          </w:p>
        </w:tc>
        <w:tc>
          <w:tcPr>
            <w:tcW w:w="1013" w:type="dxa"/>
            <w:tcBorders>
              <w:top w:val="double" w:sz="4" w:space="0" w:color="auto"/>
              <w:left w:val="double" w:sz="4" w:space="0" w:color="auto"/>
              <w:bottom w:val="double" w:sz="4" w:space="0" w:color="auto"/>
              <w:right w:val="double" w:sz="4" w:space="0" w:color="auto"/>
            </w:tcBorders>
          </w:tcPr>
          <w:p w14:paraId="1E63C0EB" w14:textId="77777777" w:rsidR="000F76D2" w:rsidRPr="00ED027E" w:rsidRDefault="000F76D2" w:rsidP="002144FB">
            <w:pPr>
              <w:rPr>
                <w:rFonts w:ascii="Sylfaen" w:hAnsi="Sylfaen"/>
                <w:b/>
                <w:bCs/>
                <w:sz w:val="17"/>
                <w:szCs w:val="17"/>
                <w:lang w:val="ka-GE"/>
              </w:rPr>
            </w:pPr>
            <w:r w:rsidRPr="00ED027E">
              <w:rPr>
                <w:rFonts w:ascii="Sylfaen" w:hAnsi="Sylfaen"/>
                <w:b/>
                <w:bCs/>
                <w:sz w:val="17"/>
                <w:szCs w:val="17"/>
                <w:lang w:val="ka-GE"/>
              </w:rPr>
              <w:t>დაფარვა</w:t>
            </w:r>
          </w:p>
        </w:tc>
        <w:tc>
          <w:tcPr>
            <w:tcW w:w="1397" w:type="dxa"/>
            <w:tcBorders>
              <w:top w:val="double" w:sz="4" w:space="0" w:color="auto"/>
              <w:left w:val="double" w:sz="4" w:space="0" w:color="auto"/>
              <w:bottom w:val="double" w:sz="4" w:space="0" w:color="auto"/>
              <w:right w:val="double" w:sz="4" w:space="0" w:color="auto"/>
            </w:tcBorders>
          </w:tcPr>
          <w:p w14:paraId="73ECB1E3" w14:textId="77777777" w:rsidR="000F76D2" w:rsidRPr="00ED027E" w:rsidRDefault="000F76D2" w:rsidP="002144FB">
            <w:pPr>
              <w:rPr>
                <w:rFonts w:ascii="Sylfaen" w:hAnsi="Sylfaen"/>
                <w:b/>
                <w:bCs/>
                <w:sz w:val="17"/>
                <w:szCs w:val="17"/>
                <w:lang w:val="ka-GE"/>
              </w:rPr>
            </w:pPr>
            <w:r w:rsidRPr="00ED027E">
              <w:rPr>
                <w:rFonts w:ascii="Sylfaen" w:hAnsi="Sylfaen"/>
                <w:b/>
                <w:bCs/>
                <w:sz w:val="17"/>
                <w:szCs w:val="17"/>
                <w:lang w:val="ka-GE"/>
              </w:rPr>
              <w:t xml:space="preserve">ლიმიტი (ლარი) </w:t>
            </w:r>
          </w:p>
        </w:tc>
        <w:tc>
          <w:tcPr>
            <w:tcW w:w="1205" w:type="dxa"/>
            <w:tcBorders>
              <w:top w:val="double" w:sz="4" w:space="0" w:color="auto"/>
              <w:left w:val="double" w:sz="4" w:space="0" w:color="auto"/>
              <w:bottom w:val="double" w:sz="4" w:space="0" w:color="auto"/>
              <w:right w:val="double" w:sz="4" w:space="0" w:color="auto"/>
            </w:tcBorders>
          </w:tcPr>
          <w:p w14:paraId="5A714C59" w14:textId="77777777" w:rsidR="000F76D2" w:rsidRPr="00144918" w:rsidRDefault="000F76D2" w:rsidP="002144FB">
            <w:pPr>
              <w:rPr>
                <w:rFonts w:ascii="Sylfaen" w:hAnsi="Sylfaen"/>
                <w:b/>
                <w:bCs/>
                <w:sz w:val="17"/>
                <w:szCs w:val="17"/>
                <w:lang w:val="ka-GE"/>
              </w:rPr>
            </w:pPr>
            <w:r w:rsidRPr="00144918">
              <w:rPr>
                <w:rFonts w:ascii="Sylfaen" w:hAnsi="Sylfaen"/>
                <w:b/>
                <w:bCs/>
                <w:sz w:val="17"/>
                <w:szCs w:val="17"/>
                <w:lang w:val="ka-GE"/>
              </w:rPr>
              <w:t>დაფარვა</w:t>
            </w:r>
          </w:p>
        </w:tc>
        <w:tc>
          <w:tcPr>
            <w:tcW w:w="1630" w:type="dxa"/>
            <w:tcBorders>
              <w:top w:val="double" w:sz="4" w:space="0" w:color="auto"/>
              <w:left w:val="double" w:sz="4" w:space="0" w:color="auto"/>
              <w:bottom w:val="double" w:sz="4" w:space="0" w:color="auto"/>
              <w:right w:val="double" w:sz="4" w:space="0" w:color="auto"/>
            </w:tcBorders>
          </w:tcPr>
          <w:p w14:paraId="478AC7FA" w14:textId="77777777" w:rsidR="000F76D2" w:rsidRPr="00144918" w:rsidRDefault="000F76D2" w:rsidP="002144FB">
            <w:pPr>
              <w:rPr>
                <w:rFonts w:ascii="Sylfaen" w:hAnsi="Sylfaen"/>
                <w:b/>
                <w:bCs/>
                <w:sz w:val="17"/>
                <w:szCs w:val="17"/>
                <w:lang w:val="ka-GE"/>
              </w:rPr>
            </w:pPr>
            <w:r w:rsidRPr="00144918">
              <w:rPr>
                <w:rFonts w:ascii="Sylfaen" w:hAnsi="Sylfaen"/>
                <w:b/>
                <w:bCs/>
                <w:sz w:val="17"/>
                <w:szCs w:val="17"/>
                <w:lang w:val="ka-GE"/>
              </w:rPr>
              <w:t>ლიმიტი (ლარი)</w:t>
            </w:r>
          </w:p>
        </w:tc>
      </w:tr>
      <w:tr w:rsidR="000F76D2" w:rsidRPr="00ED027E" w14:paraId="43E6AD52" w14:textId="77777777" w:rsidTr="002144FB">
        <w:tc>
          <w:tcPr>
            <w:tcW w:w="5088" w:type="dxa"/>
            <w:gridSpan w:val="2"/>
            <w:tcBorders>
              <w:top w:val="double" w:sz="4" w:space="0" w:color="auto"/>
              <w:left w:val="double" w:sz="4" w:space="0" w:color="auto"/>
              <w:bottom w:val="double" w:sz="4" w:space="0" w:color="auto"/>
              <w:right w:val="double" w:sz="4" w:space="0" w:color="auto"/>
            </w:tcBorders>
          </w:tcPr>
          <w:p w14:paraId="0BF82D8C" w14:textId="77777777" w:rsidR="000F76D2" w:rsidRPr="00ED027E" w:rsidRDefault="000F76D2" w:rsidP="002144FB">
            <w:pPr>
              <w:rPr>
                <w:sz w:val="17"/>
                <w:szCs w:val="17"/>
              </w:rPr>
            </w:pPr>
            <w:r w:rsidRPr="00ED027E">
              <w:rPr>
                <w:sz w:val="17"/>
                <w:szCs w:val="17"/>
              </w:rPr>
              <w:t xml:space="preserve">24 </w:t>
            </w:r>
            <w:r w:rsidRPr="00ED027E">
              <w:rPr>
                <w:rFonts w:ascii="Sylfaen" w:hAnsi="Sylfaen" w:cs="Sylfaen"/>
                <w:sz w:val="17"/>
                <w:szCs w:val="17"/>
              </w:rPr>
              <w:t>საათიანი</w:t>
            </w:r>
            <w:r w:rsidRPr="00ED027E">
              <w:rPr>
                <w:sz w:val="17"/>
                <w:szCs w:val="17"/>
              </w:rPr>
              <w:t xml:space="preserve"> </w:t>
            </w:r>
            <w:r w:rsidRPr="00ED027E">
              <w:rPr>
                <w:rFonts w:ascii="Sylfaen" w:hAnsi="Sylfaen" w:cs="Sylfaen"/>
                <w:sz w:val="17"/>
                <w:szCs w:val="17"/>
              </w:rPr>
              <w:t>სატელეფონო</w:t>
            </w:r>
            <w:r w:rsidRPr="00ED027E">
              <w:rPr>
                <w:sz w:val="17"/>
                <w:szCs w:val="17"/>
              </w:rPr>
              <w:t xml:space="preserve"> </w:t>
            </w:r>
            <w:r w:rsidRPr="00ED027E">
              <w:rPr>
                <w:rFonts w:ascii="Sylfaen" w:hAnsi="Sylfaen" w:cs="Sylfaen"/>
                <w:sz w:val="17"/>
                <w:szCs w:val="17"/>
              </w:rPr>
              <w:t>სამედიცინო</w:t>
            </w:r>
            <w:r w:rsidRPr="00ED027E">
              <w:rPr>
                <w:sz w:val="17"/>
                <w:szCs w:val="17"/>
              </w:rPr>
              <w:t xml:space="preserve"> </w:t>
            </w:r>
            <w:r w:rsidRPr="00ED027E">
              <w:rPr>
                <w:rFonts w:ascii="Sylfaen" w:hAnsi="Sylfaen" w:cs="Sylfaen"/>
                <w:sz w:val="17"/>
                <w:szCs w:val="17"/>
              </w:rPr>
              <w:t>კონსულტაცია</w:t>
            </w:r>
          </w:p>
        </w:tc>
        <w:tc>
          <w:tcPr>
            <w:tcW w:w="1013" w:type="dxa"/>
            <w:tcBorders>
              <w:top w:val="double" w:sz="4" w:space="0" w:color="auto"/>
              <w:left w:val="double" w:sz="4" w:space="0" w:color="auto"/>
              <w:bottom w:val="double" w:sz="4" w:space="0" w:color="auto"/>
              <w:right w:val="double" w:sz="4" w:space="0" w:color="auto"/>
            </w:tcBorders>
          </w:tcPr>
          <w:p w14:paraId="4AF80D1B" w14:textId="77777777" w:rsidR="000F76D2" w:rsidRPr="00ED027E" w:rsidRDefault="000F76D2" w:rsidP="002144FB">
            <w:pPr>
              <w:rPr>
                <w:rFonts w:ascii="Sylfaen" w:hAnsi="Sylfaen" w:cs="Sylfaen"/>
                <w:sz w:val="17"/>
                <w:szCs w:val="17"/>
              </w:rPr>
            </w:pPr>
            <w:r w:rsidRPr="00ED027E">
              <w:rPr>
                <w:rFonts w:ascii="Sylfaen" w:hAnsi="Sylfaen"/>
                <w:bCs/>
                <w:sz w:val="17"/>
                <w:szCs w:val="17"/>
                <w:lang w:val="ka-GE"/>
              </w:rPr>
              <w:t>100%</w:t>
            </w:r>
          </w:p>
        </w:tc>
        <w:tc>
          <w:tcPr>
            <w:tcW w:w="1397" w:type="dxa"/>
            <w:tcBorders>
              <w:top w:val="double" w:sz="4" w:space="0" w:color="auto"/>
              <w:left w:val="double" w:sz="4" w:space="0" w:color="auto"/>
              <w:bottom w:val="double" w:sz="4" w:space="0" w:color="auto"/>
              <w:right w:val="double" w:sz="4" w:space="0" w:color="auto"/>
            </w:tcBorders>
          </w:tcPr>
          <w:p w14:paraId="291B95F5" w14:textId="77777777" w:rsidR="000F76D2" w:rsidRPr="00ED027E" w:rsidRDefault="000F76D2" w:rsidP="002144FB">
            <w:pPr>
              <w:rPr>
                <w:rFonts w:ascii="Sylfaen" w:hAnsi="Sylfaen" w:cs="Sylfaen"/>
                <w:sz w:val="17"/>
                <w:szCs w:val="17"/>
              </w:rPr>
            </w:pPr>
            <w:r w:rsidRPr="00ED027E">
              <w:rPr>
                <w:rFonts w:ascii="Sylfaen" w:hAnsi="Sylfaen" w:cs="Sylfaen"/>
                <w:sz w:val="17"/>
                <w:szCs w:val="17"/>
              </w:rPr>
              <w:t>ულიმიტო</w:t>
            </w:r>
          </w:p>
        </w:tc>
        <w:tc>
          <w:tcPr>
            <w:tcW w:w="1205" w:type="dxa"/>
            <w:tcBorders>
              <w:top w:val="double" w:sz="4" w:space="0" w:color="auto"/>
              <w:left w:val="double" w:sz="4" w:space="0" w:color="auto"/>
              <w:bottom w:val="double" w:sz="4" w:space="0" w:color="auto"/>
              <w:right w:val="double" w:sz="4" w:space="0" w:color="auto"/>
            </w:tcBorders>
          </w:tcPr>
          <w:p w14:paraId="2254A6FB" w14:textId="77777777" w:rsidR="000F76D2" w:rsidRPr="00144918" w:rsidRDefault="000F76D2" w:rsidP="002144FB">
            <w:pPr>
              <w:rPr>
                <w:rFonts w:ascii="Sylfaen" w:hAnsi="Sylfaen" w:cs="Sylfaen"/>
                <w:sz w:val="17"/>
                <w:szCs w:val="17"/>
              </w:rPr>
            </w:pPr>
            <w:r w:rsidRPr="00144918">
              <w:rPr>
                <w:rFonts w:ascii="Sylfaen" w:hAnsi="Sylfaen"/>
                <w:bCs/>
                <w:sz w:val="17"/>
                <w:szCs w:val="17"/>
                <w:lang w:val="ka-GE"/>
              </w:rPr>
              <w:t>100%</w:t>
            </w:r>
          </w:p>
        </w:tc>
        <w:tc>
          <w:tcPr>
            <w:tcW w:w="1630" w:type="dxa"/>
            <w:tcBorders>
              <w:top w:val="double" w:sz="4" w:space="0" w:color="auto"/>
              <w:left w:val="double" w:sz="4" w:space="0" w:color="auto"/>
              <w:bottom w:val="double" w:sz="4" w:space="0" w:color="auto"/>
              <w:right w:val="double" w:sz="4" w:space="0" w:color="auto"/>
            </w:tcBorders>
          </w:tcPr>
          <w:p w14:paraId="2496AFE5" w14:textId="77777777" w:rsidR="000F76D2" w:rsidRPr="00144918" w:rsidRDefault="000F76D2" w:rsidP="002144FB">
            <w:pPr>
              <w:rPr>
                <w:rFonts w:ascii="Sylfaen" w:hAnsi="Sylfaen" w:cs="Sylfaen"/>
                <w:sz w:val="17"/>
                <w:szCs w:val="17"/>
              </w:rPr>
            </w:pPr>
            <w:r w:rsidRPr="00144918">
              <w:rPr>
                <w:rFonts w:ascii="Sylfaen" w:hAnsi="Sylfaen" w:cs="Sylfaen"/>
                <w:sz w:val="17"/>
                <w:szCs w:val="17"/>
              </w:rPr>
              <w:t>ულიმიტო</w:t>
            </w:r>
          </w:p>
        </w:tc>
      </w:tr>
      <w:tr w:rsidR="000F76D2" w:rsidRPr="00ED027E" w14:paraId="2AD6B496" w14:textId="77777777" w:rsidTr="002144FB">
        <w:tc>
          <w:tcPr>
            <w:tcW w:w="5088" w:type="dxa"/>
            <w:gridSpan w:val="2"/>
            <w:tcBorders>
              <w:top w:val="double" w:sz="4" w:space="0" w:color="auto"/>
              <w:left w:val="double" w:sz="4" w:space="0" w:color="auto"/>
              <w:bottom w:val="double" w:sz="4" w:space="0" w:color="auto"/>
              <w:right w:val="double" w:sz="4" w:space="0" w:color="auto"/>
            </w:tcBorders>
          </w:tcPr>
          <w:p w14:paraId="0394076C" w14:textId="77777777" w:rsidR="000F76D2" w:rsidRPr="00ED027E" w:rsidRDefault="000F76D2" w:rsidP="002144FB">
            <w:pPr>
              <w:rPr>
                <w:sz w:val="17"/>
                <w:szCs w:val="17"/>
              </w:rPr>
            </w:pPr>
            <w:r w:rsidRPr="00ED027E">
              <w:rPr>
                <w:rFonts w:ascii="Sylfaen" w:hAnsi="Sylfaen" w:cs="Sylfaen"/>
                <w:sz w:val="17"/>
                <w:szCs w:val="17"/>
              </w:rPr>
              <w:t>პირადი</w:t>
            </w:r>
            <w:r w:rsidRPr="00ED027E">
              <w:rPr>
                <w:sz w:val="17"/>
                <w:szCs w:val="17"/>
              </w:rPr>
              <w:t xml:space="preserve"> </w:t>
            </w:r>
            <w:r w:rsidRPr="00ED027E">
              <w:rPr>
                <w:rFonts w:ascii="Sylfaen" w:hAnsi="Sylfaen" w:cs="Sylfaen"/>
                <w:sz w:val="17"/>
                <w:szCs w:val="17"/>
              </w:rPr>
              <w:t>ექიმის</w:t>
            </w:r>
            <w:r w:rsidRPr="00ED027E">
              <w:rPr>
                <w:sz w:val="17"/>
                <w:szCs w:val="17"/>
              </w:rPr>
              <w:t xml:space="preserve"> </w:t>
            </w:r>
            <w:r w:rsidRPr="00ED027E">
              <w:rPr>
                <w:rFonts w:ascii="Sylfaen" w:hAnsi="Sylfaen" w:cs="Sylfaen"/>
                <w:sz w:val="17"/>
                <w:szCs w:val="17"/>
              </w:rPr>
              <w:t>მომსახურება</w:t>
            </w:r>
            <w:r w:rsidRPr="00ED027E">
              <w:rPr>
                <w:sz w:val="17"/>
                <w:szCs w:val="17"/>
              </w:rPr>
              <w:t xml:space="preserve">           </w:t>
            </w:r>
          </w:p>
        </w:tc>
        <w:tc>
          <w:tcPr>
            <w:tcW w:w="1013" w:type="dxa"/>
            <w:tcBorders>
              <w:top w:val="double" w:sz="4" w:space="0" w:color="auto"/>
              <w:left w:val="double" w:sz="4" w:space="0" w:color="auto"/>
              <w:bottom w:val="double" w:sz="4" w:space="0" w:color="auto"/>
              <w:right w:val="double" w:sz="4" w:space="0" w:color="auto"/>
            </w:tcBorders>
          </w:tcPr>
          <w:p w14:paraId="60ED6B89" w14:textId="77777777" w:rsidR="000F76D2" w:rsidRPr="00ED027E" w:rsidRDefault="000F76D2" w:rsidP="002144FB">
            <w:pPr>
              <w:rPr>
                <w:rFonts w:ascii="Sylfaen" w:hAnsi="Sylfaen" w:cs="Sylfaen"/>
                <w:sz w:val="17"/>
                <w:szCs w:val="17"/>
              </w:rPr>
            </w:pPr>
            <w:r w:rsidRPr="00ED027E">
              <w:rPr>
                <w:rFonts w:ascii="Sylfaen" w:hAnsi="Sylfaen"/>
                <w:bCs/>
                <w:sz w:val="17"/>
                <w:szCs w:val="17"/>
                <w:lang w:val="ka-GE"/>
              </w:rPr>
              <w:t>100%</w:t>
            </w:r>
          </w:p>
        </w:tc>
        <w:tc>
          <w:tcPr>
            <w:tcW w:w="1397" w:type="dxa"/>
            <w:tcBorders>
              <w:top w:val="double" w:sz="4" w:space="0" w:color="auto"/>
              <w:left w:val="double" w:sz="4" w:space="0" w:color="auto"/>
              <w:bottom w:val="double" w:sz="4" w:space="0" w:color="auto"/>
              <w:right w:val="double" w:sz="4" w:space="0" w:color="auto"/>
            </w:tcBorders>
          </w:tcPr>
          <w:p w14:paraId="0F43548B" w14:textId="77777777" w:rsidR="000F76D2" w:rsidRPr="00ED027E" w:rsidRDefault="000F76D2" w:rsidP="002144FB">
            <w:pPr>
              <w:rPr>
                <w:rFonts w:ascii="Sylfaen" w:hAnsi="Sylfaen" w:cs="Sylfaen"/>
                <w:sz w:val="17"/>
                <w:szCs w:val="17"/>
              </w:rPr>
            </w:pPr>
            <w:r w:rsidRPr="00ED027E">
              <w:rPr>
                <w:rFonts w:ascii="Sylfaen" w:hAnsi="Sylfaen" w:cs="Sylfaen"/>
                <w:sz w:val="17"/>
                <w:szCs w:val="17"/>
              </w:rPr>
              <w:t>ულიმიტო</w:t>
            </w:r>
          </w:p>
        </w:tc>
        <w:tc>
          <w:tcPr>
            <w:tcW w:w="1205" w:type="dxa"/>
            <w:tcBorders>
              <w:top w:val="double" w:sz="4" w:space="0" w:color="auto"/>
              <w:left w:val="double" w:sz="4" w:space="0" w:color="auto"/>
              <w:bottom w:val="double" w:sz="4" w:space="0" w:color="auto"/>
              <w:right w:val="double" w:sz="4" w:space="0" w:color="auto"/>
            </w:tcBorders>
          </w:tcPr>
          <w:p w14:paraId="250F0FF2" w14:textId="77777777" w:rsidR="000F76D2" w:rsidRPr="00144918" w:rsidRDefault="000F76D2" w:rsidP="002144FB">
            <w:pPr>
              <w:rPr>
                <w:rFonts w:ascii="Sylfaen" w:hAnsi="Sylfaen" w:cs="Sylfaen"/>
                <w:sz w:val="17"/>
                <w:szCs w:val="17"/>
              </w:rPr>
            </w:pPr>
            <w:r w:rsidRPr="00144918">
              <w:rPr>
                <w:rFonts w:ascii="Sylfaen" w:hAnsi="Sylfaen"/>
                <w:bCs/>
                <w:sz w:val="17"/>
                <w:szCs w:val="17"/>
                <w:lang w:val="ka-GE"/>
              </w:rPr>
              <w:t>100%</w:t>
            </w:r>
          </w:p>
        </w:tc>
        <w:tc>
          <w:tcPr>
            <w:tcW w:w="1630" w:type="dxa"/>
            <w:tcBorders>
              <w:top w:val="double" w:sz="4" w:space="0" w:color="auto"/>
              <w:left w:val="double" w:sz="4" w:space="0" w:color="auto"/>
              <w:bottom w:val="double" w:sz="4" w:space="0" w:color="auto"/>
              <w:right w:val="double" w:sz="4" w:space="0" w:color="auto"/>
            </w:tcBorders>
          </w:tcPr>
          <w:p w14:paraId="4DE37A46" w14:textId="77777777" w:rsidR="000F76D2" w:rsidRPr="00144918" w:rsidRDefault="000F76D2" w:rsidP="002144FB">
            <w:pPr>
              <w:rPr>
                <w:rFonts w:ascii="Sylfaen" w:hAnsi="Sylfaen" w:cs="Sylfaen"/>
                <w:sz w:val="17"/>
                <w:szCs w:val="17"/>
              </w:rPr>
            </w:pPr>
            <w:r w:rsidRPr="00144918">
              <w:rPr>
                <w:rFonts w:ascii="Sylfaen" w:hAnsi="Sylfaen" w:cs="Sylfaen"/>
                <w:sz w:val="17"/>
                <w:szCs w:val="17"/>
              </w:rPr>
              <w:t>ულიმიტო</w:t>
            </w:r>
          </w:p>
        </w:tc>
      </w:tr>
      <w:tr w:rsidR="000F76D2" w:rsidRPr="00ED027E" w14:paraId="4A67F74E" w14:textId="77777777" w:rsidTr="002144FB">
        <w:tc>
          <w:tcPr>
            <w:tcW w:w="5088" w:type="dxa"/>
            <w:gridSpan w:val="2"/>
            <w:tcBorders>
              <w:top w:val="double" w:sz="4" w:space="0" w:color="auto"/>
              <w:left w:val="double" w:sz="4" w:space="0" w:color="auto"/>
              <w:bottom w:val="double" w:sz="4" w:space="0" w:color="auto"/>
              <w:right w:val="double" w:sz="4" w:space="0" w:color="auto"/>
            </w:tcBorders>
          </w:tcPr>
          <w:p w14:paraId="09DA9A37" w14:textId="77777777" w:rsidR="000F76D2" w:rsidRPr="00ED027E" w:rsidRDefault="000F76D2" w:rsidP="002144FB">
            <w:pPr>
              <w:rPr>
                <w:sz w:val="17"/>
                <w:szCs w:val="17"/>
              </w:rPr>
            </w:pPr>
            <w:r w:rsidRPr="00ED027E">
              <w:rPr>
                <w:rFonts w:ascii="Sylfaen" w:hAnsi="Sylfaen" w:cs="Sylfaen"/>
                <w:sz w:val="17"/>
                <w:szCs w:val="17"/>
              </w:rPr>
              <w:t>ჰოსპიტალური</w:t>
            </w:r>
            <w:r w:rsidRPr="00ED027E">
              <w:rPr>
                <w:sz w:val="17"/>
                <w:szCs w:val="17"/>
              </w:rPr>
              <w:t xml:space="preserve"> </w:t>
            </w:r>
            <w:r w:rsidRPr="00ED027E">
              <w:rPr>
                <w:rFonts w:ascii="Sylfaen" w:hAnsi="Sylfaen" w:cs="Sylfaen"/>
                <w:sz w:val="17"/>
                <w:szCs w:val="17"/>
              </w:rPr>
              <w:t>მომსახურება</w:t>
            </w:r>
            <w:r w:rsidRPr="00ED027E">
              <w:rPr>
                <w:sz w:val="17"/>
                <w:szCs w:val="17"/>
              </w:rPr>
              <w:t xml:space="preserve"> </w:t>
            </w:r>
            <w:r w:rsidRPr="00ED027E">
              <w:rPr>
                <w:rFonts w:ascii="Sylfaen" w:hAnsi="Sylfaen" w:cs="Sylfaen"/>
                <w:sz w:val="17"/>
                <w:szCs w:val="17"/>
              </w:rPr>
              <w:t>უბედური</w:t>
            </w:r>
            <w:r w:rsidRPr="00ED027E">
              <w:rPr>
                <w:sz w:val="17"/>
                <w:szCs w:val="17"/>
              </w:rPr>
              <w:t xml:space="preserve"> </w:t>
            </w:r>
            <w:r w:rsidRPr="00ED027E">
              <w:rPr>
                <w:rFonts w:ascii="Sylfaen" w:hAnsi="Sylfaen" w:cs="Sylfaen"/>
                <w:sz w:val="17"/>
                <w:szCs w:val="17"/>
              </w:rPr>
              <w:t>შემთხვევის</w:t>
            </w:r>
            <w:r w:rsidRPr="00ED027E">
              <w:rPr>
                <w:sz w:val="17"/>
                <w:szCs w:val="17"/>
              </w:rPr>
              <w:t xml:space="preserve"> </w:t>
            </w:r>
            <w:r w:rsidRPr="00ED027E">
              <w:rPr>
                <w:rFonts w:ascii="Sylfaen" w:hAnsi="Sylfaen" w:cs="Sylfaen"/>
                <w:sz w:val="17"/>
                <w:szCs w:val="17"/>
              </w:rPr>
              <w:t>გამო</w:t>
            </w:r>
          </w:p>
        </w:tc>
        <w:tc>
          <w:tcPr>
            <w:tcW w:w="1013" w:type="dxa"/>
            <w:tcBorders>
              <w:top w:val="double" w:sz="4" w:space="0" w:color="auto"/>
              <w:left w:val="double" w:sz="4" w:space="0" w:color="auto"/>
              <w:bottom w:val="double" w:sz="4" w:space="0" w:color="auto"/>
              <w:right w:val="double" w:sz="4" w:space="0" w:color="auto"/>
            </w:tcBorders>
          </w:tcPr>
          <w:p w14:paraId="225ADA8B" w14:textId="77777777" w:rsidR="000F76D2" w:rsidRPr="00ED027E" w:rsidRDefault="000F76D2" w:rsidP="002144FB">
            <w:pPr>
              <w:rPr>
                <w:rFonts w:ascii="Sylfaen" w:hAnsi="Sylfaen"/>
                <w:bCs/>
                <w:sz w:val="17"/>
                <w:szCs w:val="17"/>
                <w:lang w:val="ka-GE"/>
              </w:rPr>
            </w:pPr>
            <w:r w:rsidRPr="00ED027E">
              <w:rPr>
                <w:rFonts w:ascii="Sylfaen" w:hAnsi="Sylfaen"/>
                <w:bCs/>
                <w:sz w:val="17"/>
                <w:szCs w:val="17"/>
                <w:lang w:val="ka-GE"/>
              </w:rPr>
              <w:t>100%</w:t>
            </w:r>
          </w:p>
        </w:tc>
        <w:tc>
          <w:tcPr>
            <w:tcW w:w="1397" w:type="dxa"/>
            <w:vMerge w:val="restart"/>
            <w:tcBorders>
              <w:top w:val="double" w:sz="4" w:space="0" w:color="auto"/>
              <w:left w:val="double" w:sz="4" w:space="0" w:color="auto"/>
              <w:right w:val="double" w:sz="4" w:space="0" w:color="auto"/>
            </w:tcBorders>
          </w:tcPr>
          <w:p w14:paraId="127EC092" w14:textId="77777777" w:rsidR="000F76D2" w:rsidRPr="00ED027E" w:rsidRDefault="000F76D2" w:rsidP="002144FB">
            <w:pPr>
              <w:rPr>
                <w:rFonts w:ascii="Sylfaen" w:hAnsi="Sylfaen"/>
                <w:bCs/>
                <w:sz w:val="17"/>
                <w:szCs w:val="17"/>
                <w:lang w:val="ka-GE"/>
              </w:rPr>
            </w:pPr>
            <w:r>
              <w:rPr>
                <w:rFonts w:ascii="Sylfaen" w:hAnsi="Sylfaen"/>
                <w:bCs/>
                <w:sz w:val="17"/>
                <w:szCs w:val="17"/>
                <w:lang w:val="ka-GE"/>
              </w:rPr>
              <w:t>5</w:t>
            </w:r>
            <w:r w:rsidRPr="00ED027E">
              <w:rPr>
                <w:rFonts w:ascii="Sylfaen" w:hAnsi="Sylfaen"/>
                <w:bCs/>
                <w:sz w:val="17"/>
                <w:szCs w:val="17"/>
                <w:lang w:val="ka-GE"/>
              </w:rPr>
              <w:t xml:space="preserve"> 000</w:t>
            </w:r>
          </w:p>
        </w:tc>
        <w:tc>
          <w:tcPr>
            <w:tcW w:w="1205" w:type="dxa"/>
            <w:tcBorders>
              <w:top w:val="double" w:sz="4" w:space="0" w:color="auto"/>
              <w:left w:val="double" w:sz="4" w:space="0" w:color="auto"/>
              <w:bottom w:val="double" w:sz="4" w:space="0" w:color="auto"/>
              <w:right w:val="double" w:sz="4" w:space="0" w:color="auto"/>
            </w:tcBorders>
          </w:tcPr>
          <w:p w14:paraId="23AE4BC0" w14:textId="77777777" w:rsidR="000F76D2" w:rsidRPr="00144918" w:rsidRDefault="000F76D2" w:rsidP="002144FB">
            <w:pPr>
              <w:rPr>
                <w:rFonts w:ascii="Sylfaen" w:hAnsi="Sylfaen"/>
                <w:bCs/>
                <w:sz w:val="17"/>
                <w:szCs w:val="17"/>
                <w:lang w:val="ka-GE"/>
              </w:rPr>
            </w:pPr>
            <w:r w:rsidRPr="00144918">
              <w:rPr>
                <w:rFonts w:ascii="Sylfaen" w:hAnsi="Sylfaen"/>
                <w:bCs/>
                <w:sz w:val="17"/>
                <w:szCs w:val="17"/>
                <w:lang w:val="ka-GE"/>
              </w:rPr>
              <w:t>100%</w:t>
            </w:r>
          </w:p>
        </w:tc>
        <w:tc>
          <w:tcPr>
            <w:tcW w:w="1630" w:type="dxa"/>
            <w:vMerge w:val="restart"/>
            <w:tcBorders>
              <w:top w:val="double" w:sz="4" w:space="0" w:color="auto"/>
              <w:left w:val="double" w:sz="4" w:space="0" w:color="auto"/>
              <w:right w:val="double" w:sz="4" w:space="0" w:color="auto"/>
            </w:tcBorders>
          </w:tcPr>
          <w:p w14:paraId="709CCCC1" w14:textId="77777777" w:rsidR="000F76D2" w:rsidRPr="00144918" w:rsidRDefault="000F76D2" w:rsidP="002144FB">
            <w:pPr>
              <w:rPr>
                <w:rFonts w:ascii="Sylfaen" w:hAnsi="Sylfaen"/>
                <w:bCs/>
                <w:sz w:val="17"/>
                <w:szCs w:val="17"/>
                <w:lang w:val="ka-GE"/>
              </w:rPr>
            </w:pPr>
            <w:r w:rsidRPr="00144918">
              <w:rPr>
                <w:rFonts w:ascii="Sylfaen" w:hAnsi="Sylfaen"/>
                <w:bCs/>
                <w:sz w:val="17"/>
                <w:szCs w:val="17"/>
                <w:lang w:val="ka-GE"/>
              </w:rPr>
              <w:t>15 000</w:t>
            </w:r>
          </w:p>
        </w:tc>
      </w:tr>
      <w:tr w:rsidR="000F76D2" w:rsidRPr="00ED027E" w14:paraId="316C4518" w14:textId="77777777" w:rsidTr="002144FB">
        <w:tc>
          <w:tcPr>
            <w:tcW w:w="5088" w:type="dxa"/>
            <w:gridSpan w:val="2"/>
            <w:tcBorders>
              <w:top w:val="double" w:sz="4" w:space="0" w:color="auto"/>
              <w:left w:val="double" w:sz="4" w:space="0" w:color="auto"/>
              <w:bottom w:val="double" w:sz="4" w:space="0" w:color="auto"/>
              <w:right w:val="double" w:sz="4" w:space="0" w:color="auto"/>
            </w:tcBorders>
          </w:tcPr>
          <w:p w14:paraId="11875A75" w14:textId="77777777" w:rsidR="000F76D2" w:rsidRPr="00ED027E" w:rsidRDefault="000F76D2" w:rsidP="002144FB">
            <w:pPr>
              <w:rPr>
                <w:sz w:val="17"/>
                <w:szCs w:val="17"/>
              </w:rPr>
            </w:pPr>
            <w:r w:rsidRPr="00ED027E">
              <w:rPr>
                <w:rFonts w:ascii="Sylfaen" w:hAnsi="Sylfaen" w:cs="Sylfaen"/>
                <w:sz w:val="17"/>
                <w:szCs w:val="17"/>
              </w:rPr>
              <w:t>გადაუდებელი</w:t>
            </w:r>
            <w:r w:rsidRPr="00ED027E">
              <w:rPr>
                <w:sz w:val="17"/>
                <w:szCs w:val="17"/>
              </w:rPr>
              <w:t xml:space="preserve"> </w:t>
            </w:r>
            <w:r w:rsidRPr="00ED027E">
              <w:rPr>
                <w:rFonts w:ascii="Sylfaen" w:hAnsi="Sylfaen" w:cs="Sylfaen"/>
                <w:sz w:val="17"/>
                <w:szCs w:val="17"/>
              </w:rPr>
              <w:t>ჰოსპიტალური</w:t>
            </w:r>
            <w:r w:rsidRPr="00ED027E">
              <w:rPr>
                <w:sz w:val="17"/>
                <w:szCs w:val="17"/>
              </w:rPr>
              <w:t xml:space="preserve"> </w:t>
            </w:r>
            <w:r w:rsidRPr="00ED027E">
              <w:rPr>
                <w:rFonts w:ascii="Sylfaen" w:hAnsi="Sylfaen" w:cs="Sylfaen"/>
                <w:sz w:val="17"/>
                <w:szCs w:val="17"/>
              </w:rPr>
              <w:t>მომსახურება</w:t>
            </w:r>
            <w:r w:rsidRPr="00ED027E">
              <w:rPr>
                <w:sz w:val="17"/>
                <w:szCs w:val="17"/>
              </w:rPr>
              <w:t xml:space="preserve"> </w:t>
            </w:r>
          </w:p>
        </w:tc>
        <w:tc>
          <w:tcPr>
            <w:tcW w:w="1013" w:type="dxa"/>
            <w:tcBorders>
              <w:top w:val="double" w:sz="4" w:space="0" w:color="auto"/>
              <w:left w:val="double" w:sz="4" w:space="0" w:color="auto"/>
              <w:bottom w:val="double" w:sz="4" w:space="0" w:color="auto"/>
              <w:right w:val="double" w:sz="4" w:space="0" w:color="auto"/>
            </w:tcBorders>
          </w:tcPr>
          <w:p w14:paraId="10A5FC4B" w14:textId="77777777" w:rsidR="000F76D2" w:rsidRPr="00ED027E" w:rsidRDefault="000F76D2" w:rsidP="002144FB">
            <w:pPr>
              <w:rPr>
                <w:rFonts w:ascii="Sylfaen" w:hAnsi="Sylfaen"/>
                <w:bCs/>
                <w:sz w:val="17"/>
                <w:szCs w:val="17"/>
                <w:lang w:val="ka-GE"/>
              </w:rPr>
            </w:pPr>
            <w:r w:rsidRPr="00ED027E">
              <w:rPr>
                <w:rFonts w:ascii="Sylfaen" w:hAnsi="Sylfaen"/>
                <w:bCs/>
                <w:sz w:val="17"/>
                <w:szCs w:val="17"/>
                <w:lang w:val="ka-GE"/>
              </w:rPr>
              <w:t>100%</w:t>
            </w:r>
          </w:p>
        </w:tc>
        <w:tc>
          <w:tcPr>
            <w:tcW w:w="1397" w:type="dxa"/>
            <w:vMerge/>
            <w:tcBorders>
              <w:left w:val="double" w:sz="4" w:space="0" w:color="auto"/>
              <w:bottom w:val="double" w:sz="4" w:space="0" w:color="auto"/>
              <w:right w:val="double" w:sz="4" w:space="0" w:color="auto"/>
            </w:tcBorders>
          </w:tcPr>
          <w:p w14:paraId="4ACC8F27" w14:textId="77777777" w:rsidR="000F76D2" w:rsidRPr="00ED027E" w:rsidRDefault="000F76D2" w:rsidP="002144FB">
            <w:pPr>
              <w:rPr>
                <w:rFonts w:ascii="Sylfaen" w:hAnsi="Sylfaen"/>
                <w:bCs/>
                <w:sz w:val="17"/>
                <w:szCs w:val="17"/>
                <w:lang w:val="ka-GE"/>
              </w:rPr>
            </w:pPr>
          </w:p>
        </w:tc>
        <w:tc>
          <w:tcPr>
            <w:tcW w:w="1205" w:type="dxa"/>
            <w:tcBorders>
              <w:top w:val="double" w:sz="4" w:space="0" w:color="auto"/>
              <w:left w:val="double" w:sz="4" w:space="0" w:color="auto"/>
              <w:bottom w:val="double" w:sz="4" w:space="0" w:color="auto"/>
              <w:right w:val="double" w:sz="4" w:space="0" w:color="auto"/>
            </w:tcBorders>
          </w:tcPr>
          <w:p w14:paraId="249CB711" w14:textId="77777777" w:rsidR="000F76D2" w:rsidRPr="00144918" w:rsidRDefault="000F76D2" w:rsidP="002144FB">
            <w:pPr>
              <w:rPr>
                <w:rFonts w:ascii="Sylfaen" w:hAnsi="Sylfaen"/>
                <w:bCs/>
                <w:sz w:val="17"/>
                <w:szCs w:val="17"/>
                <w:lang w:val="ka-GE"/>
              </w:rPr>
            </w:pPr>
            <w:r w:rsidRPr="00144918">
              <w:rPr>
                <w:rFonts w:ascii="Sylfaen" w:hAnsi="Sylfaen"/>
                <w:bCs/>
                <w:sz w:val="17"/>
                <w:szCs w:val="17"/>
                <w:lang w:val="ka-GE"/>
              </w:rPr>
              <w:t>100%</w:t>
            </w:r>
          </w:p>
        </w:tc>
        <w:tc>
          <w:tcPr>
            <w:tcW w:w="1630" w:type="dxa"/>
            <w:vMerge/>
            <w:tcBorders>
              <w:left w:val="double" w:sz="4" w:space="0" w:color="auto"/>
              <w:bottom w:val="double" w:sz="4" w:space="0" w:color="auto"/>
              <w:right w:val="double" w:sz="4" w:space="0" w:color="auto"/>
            </w:tcBorders>
          </w:tcPr>
          <w:p w14:paraId="2B27D03C" w14:textId="77777777" w:rsidR="000F76D2" w:rsidRPr="00144918" w:rsidRDefault="000F76D2" w:rsidP="002144FB">
            <w:pPr>
              <w:rPr>
                <w:rFonts w:ascii="Sylfaen" w:hAnsi="Sylfaen"/>
                <w:bCs/>
                <w:sz w:val="17"/>
                <w:szCs w:val="17"/>
                <w:lang w:val="ka-GE"/>
              </w:rPr>
            </w:pPr>
          </w:p>
        </w:tc>
      </w:tr>
      <w:tr w:rsidR="000F76D2" w:rsidRPr="00ED027E" w14:paraId="1D15953B" w14:textId="77777777" w:rsidTr="002144FB">
        <w:tc>
          <w:tcPr>
            <w:tcW w:w="5088" w:type="dxa"/>
            <w:gridSpan w:val="2"/>
            <w:tcBorders>
              <w:top w:val="double" w:sz="4" w:space="0" w:color="auto"/>
              <w:left w:val="double" w:sz="4" w:space="0" w:color="auto"/>
              <w:bottom w:val="double" w:sz="4" w:space="0" w:color="auto"/>
              <w:right w:val="double" w:sz="4" w:space="0" w:color="auto"/>
            </w:tcBorders>
          </w:tcPr>
          <w:p w14:paraId="21A38582" w14:textId="77777777" w:rsidR="000F76D2" w:rsidRPr="00ED027E" w:rsidRDefault="000F76D2" w:rsidP="002144FB">
            <w:pPr>
              <w:rPr>
                <w:rFonts w:ascii="Sylfaen" w:hAnsi="Sylfaen" w:cs="Sylfaen"/>
                <w:sz w:val="17"/>
                <w:szCs w:val="17"/>
                <w:lang w:val="ka-GE"/>
              </w:rPr>
            </w:pPr>
            <w:r w:rsidRPr="00ED027E">
              <w:rPr>
                <w:rFonts w:ascii="Sylfaen" w:hAnsi="Sylfaen" w:cs="Sylfaen"/>
                <w:sz w:val="17"/>
                <w:szCs w:val="17"/>
              </w:rPr>
              <w:t>გეგმიური</w:t>
            </w:r>
            <w:r w:rsidRPr="00ED027E">
              <w:rPr>
                <w:sz w:val="17"/>
                <w:szCs w:val="17"/>
              </w:rPr>
              <w:t xml:space="preserve"> </w:t>
            </w:r>
            <w:r w:rsidRPr="00ED027E">
              <w:rPr>
                <w:rFonts w:ascii="Sylfaen" w:hAnsi="Sylfaen" w:cs="Sylfaen"/>
                <w:sz w:val="17"/>
                <w:szCs w:val="17"/>
              </w:rPr>
              <w:t>ჰოსპიტალური</w:t>
            </w:r>
            <w:r w:rsidRPr="00ED027E">
              <w:rPr>
                <w:sz w:val="17"/>
                <w:szCs w:val="17"/>
              </w:rPr>
              <w:t xml:space="preserve"> </w:t>
            </w:r>
            <w:r w:rsidRPr="00ED027E">
              <w:rPr>
                <w:rFonts w:ascii="Sylfaen" w:hAnsi="Sylfaen" w:cs="Sylfaen"/>
                <w:sz w:val="17"/>
                <w:szCs w:val="17"/>
              </w:rPr>
              <w:t>მომსახურება</w:t>
            </w:r>
          </w:p>
        </w:tc>
        <w:tc>
          <w:tcPr>
            <w:tcW w:w="1013" w:type="dxa"/>
            <w:tcBorders>
              <w:top w:val="double" w:sz="4" w:space="0" w:color="auto"/>
              <w:left w:val="double" w:sz="4" w:space="0" w:color="auto"/>
              <w:bottom w:val="double" w:sz="4" w:space="0" w:color="auto"/>
              <w:right w:val="double" w:sz="4" w:space="0" w:color="auto"/>
            </w:tcBorders>
          </w:tcPr>
          <w:p w14:paraId="19459343" w14:textId="77777777" w:rsidR="000F76D2" w:rsidRPr="00243134" w:rsidRDefault="000F76D2" w:rsidP="002144FB">
            <w:pPr>
              <w:rPr>
                <w:rFonts w:ascii="Sylfaen" w:hAnsi="Sylfaen"/>
                <w:bCs/>
                <w:sz w:val="17"/>
                <w:szCs w:val="17"/>
                <w:lang w:val="ka-GE"/>
              </w:rPr>
            </w:pPr>
            <w:r w:rsidRPr="00243134">
              <w:rPr>
                <w:rFonts w:ascii="Sylfaen" w:hAnsi="Sylfaen"/>
                <w:bCs/>
                <w:sz w:val="17"/>
                <w:szCs w:val="17"/>
                <w:lang w:val="ka-GE"/>
              </w:rPr>
              <w:t>80%</w:t>
            </w:r>
          </w:p>
        </w:tc>
        <w:tc>
          <w:tcPr>
            <w:tcW w:w="1397" w:type="dxa"/>
            <w:vMerge w:val="restart"/>
            <w:tcBorders>
              <w:top w:val="double" w:sz="4" w:space="0" w:color="auto"/>
              <w:left w:val="double" w:sz="4" w:space="0" w:color="auto"/>
              <w:bottom w:val="double" w:sz="4" w:space="0" w:color="auto"/>
              <w:right w:val="double" w:sz="4" w:space="0" w:color="auto"/>
            </w:tcBorders>
          </w:tcPr>
          <w:p w14:paraId="35C3AAAA" w14:textId="77777777" w:rsidR="000F76D2" w:rsidRPr="00ED027E" w:rsidRDefault="000F76D2" w:rsidP="002144FB">
            <w:pPr>
              <w:rPr>
                <w:rFonts w:ascii="Sylfaen" w:hAnsi="Sylfaen"/>
                <w:bCs/>
                <w:sz w:val="17"/>
                <w:szCs w:val="17"/>
                <w:lang w:val="ka-GE"/>
              </w:rPr>
            </w:pPr>
            <w:r>
              <w:rPr>
                <w:rFonts w:ascii="Sylfaen" w:hAnsi="Sylfaen"/>
                <w:bCs/>
                <w:sz w:val="17"/>
                <w:szCs w:val="17"/>
                <w:lang w:val="ka-GE"/>
              </w:rPr>
              <w:t>5</w:t>
            </w:r>
            <w:r w:rsidRPr="00ED027E">
              <w:rPr>
                <w:rFonts w:ascii="Sylfaen" w:hAnsi="Sylfaen"/>
                <w:bCs/>
                <w:sz w:val="17"/>
                <w:szCs w:val="17"/>
                <w:lang w:val="ka-GE"/>
              </w:rPr>
              <w:t xml:space="preserve"> 000</w:t>
            </w:r>
          </w:p>
        </w:tc>
        <w:tc>
          <w:tcPr>
            <w:tcW w:w="1205" w:type="dxa"/>
            <w:tcBorders>
              <w:top w:val="double" w:sz="4" w:space="0" w:color="auto"/>
              <w:left w:val="double" w:sz="4" w:space="0" w:color="auto"/>
              <w:bottom w:val="double" w:sz="4" w:space="0" w:color="auto"/>
              <w:right w:val="double" w:sz="4" w:space="0" w:color="auto"/>
            </w:tcBorders>
          </w:tcPr>
          <w:p w14:paraId="2E771F0A" w14:textId="77777777" w:rsidR="000F76D2" w:rsidRPr="00144918" w:rsidRDefault="000F76D2" w:rsidP="002144FB">
            <w:pPr>
              <w:rPr>
                <w:rFonts w:ascii="Sylfaen" w:hAnsi="Sylfaen"/>
                <w:bCs/>
                <w:sz w:val="17"/>
                <w:szCs w:val="17"/>
                <w:lang w:val="ka-GE"/>
              </w:rPr>
            </w:pPr>
            <w:r w:rsidRPr="00144918">
              <w:rPr>
                <w:rFonts w:ascii="Sylfaen" w:hAnsi="Sylfaen"/>
                <w:bCs/>
                <w:sz w:val="17"/>
                <w:szCs w:val="17"/>
                <w:lang w:val="ka-GE"/>
              </w:rPr>
              <w:t>80%</w:t>
            </w:r>
          </w:p>
        </w:tc>
        <w:tc>
          <w:tcPr>
            <w:tcW w:w="1630" w:type="dxa"/>
            <w:tcBorders>
              <w:top w:val="double" w:sz="4" w:space="0" w:color="auto"/>
              <w:left w:val="double" w:sz="4" w:space="0" w:color="auto"/>
              <w:bottom w:val="double" w:sz="4" w:space="0" w:color="auto"/>
              <w:right w:val="double" w:sz="4" w:space="0" w:color="auto"/>
            </w:tcBorders>
          </w:tcPr>
          <w:p w14:paraId="2AEE8FF6" w14:textId="77777777" w:rsidR="000F76D2" w:rsidRPr="00144918" w:rsidRDefault="000F76D2" w:rsidP="002144FB">
            <w:pPr>
              <w:rPr>
                <w:rFonts w:ascii="Sylfaen" w:hAnsi="Sylfaen"/>
                <w:bCs/>
                <w:sz w:val="17"/>
                <w:szCs w:val="17"/>
                <w:lang w:val="ka-GE"/>
              </w:rPr>
            </w:pPr>
            <w:r w:rsidRPr="00144918">
              <w:rPr>
                <w:rFonts w:ascii="Sylfaen" w:hAnsi="Sylfaen"/>
                <w:bCs/>
                <w:sz w:val="17"/>
                <w:szCs w:val="17"/>
                <w:lang w:val="ka-GE"/>
              </w:rPr>
              <w:t>15 000</w:t>
            </w:r>
          </w:p>
        </w:tc>
      </w:tr>
      <w:tr w:rsidR="004E566F" w:rsidRPr="00ED027E" w14:paraId="58DEC62D" w14:textId="77777777" w:rsidTr="002144FB">
        <w:tc>
          <w:tcPr>
            <w:tcW w:w="5088" w:type="dxa"/>
            <w:gridSpan w:val="2"/>
            <w:tcBorders>
              <w:top w:val="double" w:sz="4" w:space="0" w:color="auto"/>
              <w:left w:val="double" w:sz="4" w:space="0" w:color="auto"/>
              <w:bottom w:val="double" w:sz="4" w:space="0" w:color="auto"/>
              <w:right w:val="double" w:sz="4" w:space="0" w:color="auto"/>
            </w:tcBorders>
          </w:tcPr>
          <w:p w14:paraId="600AA923" w14:textId="4F632304" w:rsidR="004E566F" w:rsidRPr="000F76D2" w:rsidRDefault="004E566F" w:rsidP="004E566F">
            <w:pPr>
              <w:rPr>
                <w:rFonts w:ascii="Sylfaen" w:hAnsi="Sylfaen" w:cs="Sylfaen"/>
                <w:sz w:val="17"/>
                <w:szCs w:val="17"/>
                <w:highlight w:val="green"/>
                <w:lang w:val="ka-GE"/>
              </w:rPr>
            </w:pPr>
            <w:r w:rsidRPr="003D7567">
              <w:rPr>
                <w:rFonts w:ascii="Sylfaen" w:hAnsi="Sylfaen" w:cs="Sylfaen"/>
                <w:sz w:val="17"/>
                <w:szCs w:val="17"/>
                <w:lang w:val="ka-GE"/>
              </w:rPr>
              <w:t>ონკოლოგია</w:t>
            </w:r>
          </w:p>
        </w:tc>
        <w:tc>
          <w:tcPr>
            <w:tcW w:w="1013" w:type="dxa"/>
            <w:tcBorders>
              <w:top w:val="double" w:sz="4" w:space="0" w:color="auto"/>
              <w:left w:val="double" w:sz="4" w:space="0" w:color="auto"/>
              <w:bottom w:val="double" w:sz="4" w:space="0" w:color="auto"/>
              <w:right w:val="double" w:sz="4" w:space="0" w:color="auto"/>
            </w:tcBorders>
          </w:tcPr>
          <w:p w14:paraId="1407801B" w14:textId="77777777" w:rsidR="004E566F" w:rsidRPr="00243134" w:rsidRDefault="004E566F" w:rsidP="004E566F">
            <w:pPr>
              <w:rPr>
                <w:rFonts w:ascii="Sylfaen" w:hAnsi="Sylfaen"/>
                <w:bCs/>
                <w:sz w:val="17"/>
                <w:szCs w:val="17"/>
                <w:lang w:val="ka-GE"/>
              </w:rPr>
            </w:pPr>
            <w:r w:rsidRPr="00243134">
              <w:rPr>
                <w:rFonts w:ascii="Sylfaen" w:hAnsi="Sylfaen"/>
                <w:bCs/>
                <w:sz w:val="17"/>
                <w:szCs w:val="17"/>
                <w:lang w:val="ka-GE"/>
              </w:rPr>
              <w:t>80%</w:t>
            </w:r>
          </w:p>
        </w:tc>
        <w:tc>
          <w:tcPr>
            <w:tcW w:w="1397" w:type="dxa"/>
            <w:vMerge/>
            <w:tcBorders>
              <w:top w:val="double" w:sz="4" w:space="0" w:color="auto"/>
              <w:left w:val="double" w:sz="4" w:space="0" w:color="auto"/>
              <w:bottom w:val="double" w:sz="4" w:space="0" w:color="auto"/>
              <w:right w:val="double" w:sz="4" w:space="0" w:color="auto"/>
            </w:tcBorders>
          </w:tcPr>
          <w:p w14:paraId="2FB407A6" w14:textId="77777777" w:rsidR="004E566F" w:rsidRPr="000F76D2" w:rsidRDefault="004E566F" w:rsidP="004E566F">
            <w:pPr>
              <w:rPr>
                <w:rFonts w:ascii="Sylfaen" w:hAnsi="Sylfaen"/>
                <w:bCs/>
                <w:sz w:val="17"/>
                <w:szCs w:val="17"/>
                <w:highlight w:val="green"/>
                <w:lang w:val="ka-GE"/>
              </w:rPr>
            </w:pPr>
          </w:p>
        </w:tc>
        <w:tc>
          <w:tcPr>
            <w:tcW w:w="1205" w:type="dxa"/>
            <w:tcBorders>
              <w:top w:val="double" w:sz="4" w:space="0" w:color="auto"/>
              <w:left w:val="double" w:sz="4" w:space="0" w:color="auto"/>
              <w:bottom w:val="double" w:sz="4" w:space="0" w:color="auto"/>
              <w:right w:val="double" w:sz="4" w:space="0" w:color="auto"/>
            </w:tcBorders>
          </w:tcPr>
          <w:p w14:paraId="28964658" w14:textId="3179B91F" w:rsidR="004E566F" w:rsidRPr="000F76D2" w:rsidRDefault="004E566F" w:rsidP="004E566F">
            <w:pPr>
              <w:rPr>
                <w:rFonts w:ascii="Sylfaen" w:hAnsi="Sylfaen"/>
                <w:bCs/>
                <w:sz w:val="17"/>
                <w:szCs w:val="17"/>
                <w:highlight w:val="green"/>
                <w:lang w:val="ka-GE"/>
              </w:rPr>
            </w:pPr>
            <w:r w:rsidRPr="00144918">
              <w:rPr>
                <w:rFonts w:ascii="Sylfaen" w:hAnsi="Sylfaen"/>
                <w:bCs/>
                <w:sz w:val="17"/>
                <w:szCs w:val="17"/>
              </w:rPr>
              <w:t>80</w:t>
            </w:r>
            <w:r w:rsidRPr="00144918">
              <w:rPr>
                <w:rFonts w:ascii="Sylfaen" w:hAnsi="Sylfaen"/>
                <w:bCs/>
                <w:sz w:val="17"/>
                <w:szCs w:val="17"/>
                <w:lang w:val="ka-GE"/>
              </w:rPr>
              <w:t>%</w:t>
            </w:r>
          </w:p>
        </w:tc>
        <w:tc>
          <w:tcPr>
            <w:tcW w:w="1630" w:type="dxa"/>
            <w:tcBorders>
              <w:top w:val="double" w:sz="4" w:space="0" w:color="auto"/>
              <w:left w:val="double" w:sz="4" w:space="0" w:color="auto"/>
              <w:bottom w:val="double" w:sz="4" w:space="0" w:color="auto"/>
              <w:right w:val="double" w:sz="4" w:space="0" w:color="auto"/>
            </w:tcBorders>
          </w:tcPr>
          <w:p w14:paraId="28156C0C" w14:textId="25BFA6C4" w:rsidR="004E566F" w:rsidRPr="000F76D2" w:rsidRDefault="004E566F" w:rsidP="004E566F">
            <w:pPr>
              <w:rPr>
                <w:rFonts w:ascii="Sylfaen" w:hAnsi="Sylfaen"/>
                <w:bCs/>
                <w:sz w:val="17"/>
                <w:szCs w:val="17"/>
                <w:highlight w:val="green"/>
                <w:lang w:val="ka-GE"/>
              </w:rPr>
            </w:pPr>
            <w:r w:rsidRPr="00144918">
              <w:rPr>
                <w:rFonts w:ascii="Sylfaen" w:hAnsi="Sylfaen"/>
                <w:bCs/>
                <w:sz w:val="17"/>
                <w:szCs w:val="17"/>
                <w:lang w:val="ka-GE"/>
              </w:rPr>
              <w:t>12 000</w:t>
            </w:r>
          </w:p>
        </w:tc>
      </w:tr>
      <w:tr w:rsidR="004E566F" w:rsidRPr="00ED027E" w14:paraId="5BB45E3C" w14:textId="77777777" w:rsidTr="002144FB">
        <w:tc>
          <w:tcPr>
            <w:tcW w:w="5088" w:type="dxa"/>
            <w:gridSpan w:val="2"/>
            <w:tcBorders>
              <w:top w:val="double" w:sz="4" w:space="0" w:color="auto"/>
              <w:left w:val="double" w:sz="4" w:space="0" w:color="auto"/>
              <w:bottom w:val="double" w:sz="4" w:space="0" w:color="auto"/>
              <w:right w:val="double" w:sz="4" w:space="0" w:color="auto"/>
            </w:tcBorders>
          </w:tcPr>
          <w:p w14:paraId="627B9904" w14:textId="77777777" w:rsidR="004E566F" w:rsidRPr="003D7567" w:rsidRDefault="004E566F" w:rsidP="004E566F">
            <w:pPr>
              <w:rPr>
                <w:rFonts w:ascii="Sylfaen" w:hAnsi="Sylfaen" w:cs="Sylfaen"/>
                <w:sz w:val="17"/>
                <w:szCs w:val="17"/>
              </w:rPr>
            </w:pPr>
            <w:r w:rsidRPr="003D7567">
              <w:rPr>
                <w:rFonts w:ascii="Sylfaen" w:hAnsi="Sylfaen" w:cs="Sylfaen"/>
                <w:bCs/>
                <w:sz w:val="17"/>
                <w:szCs w:val="17"/>
                <w:lang w:val="ka-GE"/>
              </w:rPr>
              <w:t>დღის ჰოსპიტალური მომსახურება</w:t>
            </w:r>
          </w:p>
        </w:tc>
        <w:tc>
          <w:tcPr>
            <w:tcW w:w="1013" w:type="dxa"/>
            <w:tcBorders>
              <w:top w:val="double" w:sz="4" w:space="0" w:color="auto"/>
              <w:left w:val="double" w:sz="4" w:space="0" w:color="auto"/>
              <w:bottom w:val="double" w:sz="4" w:space="0" w:color="auto"/>
              <w:right w:val="double" w:sz="4" w:space="0" w:color="auto"/>
            </w:tcBorders>
          </w:tcPr>
          <w:p w14:paraId="3AAA15EE" w14:textId="77777777" w:rsidR="004E566F" w:rsidRPr="00ED027E" w:rsidRDefault="004E566F" w:rsidP="004E566F">
            <w:pPr>
              <w:rPr>
                <w:rFonts w:ascii="Sylfaen" w:hAnsi="Sylfaen"/>
                <w:bCs/>
                <w:sz w:val="17"/>
                <w:szCs w:val="17"/>
                <w:lang w:val="ka-GE"/>
              </w:rPr>
            </w:pPr>
            <w:r w:rsidRPr="00ED027E">
              <w:rPr>
                <w:rFonts w:ascii="Sylfaen" w:hAnsi="Sylfaen"/>
                <w:bCs/>
                <w:sz w:val="17"/>
                <w:szCs w:val="17"/>
                <w:lang w:val="ka-GE"/>
              </w:rPr>
              <w:t>50%</w:t>
            </w:r>
          </w:p>
        </w:tc>
        <w:tc>
          <w:tcPr>
            <w:tcW w:w="1397" w:type="dxa"/>
            <w:vMerge w:val="restart"/>
            <w:tcBorders>
              <w:top w:val="double" w:sz="4" w:space="0" w:color="auto"/>
              <w:left w:val="double" w:sz="4" w:space="0" w:color="auto"/>
              <w:right w:val="double" w:sz="4" w:space="0" w:color="auto"/>
            </w:tcBorders>
          </w:tcPr>
          <w:p w14:paraId="2A181F62" w14:textId="77777777" w:rsidR="004E566F" w:rsidRPr="00ED027E" w:rsidRDefault="004E566F" w:rsidP="004E566F">
            <w:pPr>
              <w:rPr>
                <w:rFonts w:ascii="Sylfaen" w:hAnsi="Sylfaen"/>
                <w:bCs/>
                <w:sz w:val="17"/>
                <w:szCs w:val="17"/>
                <w:lang w:val="ka-GE"/>
              </w:rPr>
            </w:pPr>
            <w:r>
              <w:rPr>
                <w:rFonts w:ascii="Sylfaen" w:hAnsi="Sylfaen" w:cs="Sylfaen"/>
                <w:sz w:val="17"/>
                <w:szCs w:val="17"/>
                <w:lang w:val="ka-GE"/>
              </w:rPr>
              <w:t>70</w:t>
            </w:r>
            <w:r w:rsidRPr="00ED027E">
              <w:rPr>
                <w:rFonts w:ascii="Sylfaen" w:hAnsi="Sylfaen" w:cs="Sylfaen"/>
                <w:sz w:val="17"/>
                <w:szCs w:val="17"/>
                <w:lang w:val="ka-GE"/>
              </w:rPr>
              <w:t>0</w:t>
            </w:r>
          </w:p>
        </w:tc>
        <w:tc>
          <w:tcPr>
            <w:tcW w:w="1205" w:type="dxa"/>
            <w:tcBorders>
              <w:top w:val="double" w:sz="4" w:space="0" w:color="auto"/>
              <w:left w:val="double" w:sz="4" w:space="0" w:color="auto"/>
              <w:bottom w:val="double" w:sz="4" w:space="0" w:color="auto"/>
              <w:right w:val="double" w:sz="4" w:space="0" w:color="auto"/>
            </w:tcBorders>
          </w:tcPr>
          <w:p w14:paraId="7A78B6DC" w14:textId="77777777" w:rsidR="004E566F" w:rsidRPr="00144918" w:rsidRDefault="004E566F" w:rsidP="004E566F">
            <w:pPr>
              <w:rPr>
                <w:rFonts w:ascii="Sylfaen" w:hAnsi="Sylfaen"/>
                <w:bCs/>
                <w:sz w:val="17"/>
                <w:szCs w:val="17"/>
                <w:lang w:val="ka-GE"/>
              </w:rPr>
            </w:pPr>
            <w:r w:rsidRPr="00144918">
              <w:rPr>
                <w:rFonts w:ascii="Sylfaen" w:hAnsi="Sylfaen"/>
                <w:bCs/>
                <w:sz w:val="17"/>
                <w:szCs w:val="17"/>
                <w:lang w:val="ka-GE"/>
              </w:rPr>
              <w:t>50%</w:t>
            </w:r>
          </w:p>
        </w:tc>
        <w:tc>
          <w:tcPr>
            <w:tcW w:w="1630" w:type="dxa"/>
            <w:vMerge w:val="restart"/>
            <w:tcBorders>
              <w:top w:val="double" w:sz="4" w:space="0" w:color="auto"/>
              <w:left w:val="double" w:sz="4" w:space="0" w:color="auto"/>
              <w:right w:val="double" w:sz="4" w:space="0" w:color="auto"/>
            </w:tcBorders>
          </w:tcPr>
          <w:p w14:paraId="040C01F9" w14:textId="77777777" w:rsidR="004E566F" w:rsidRPr="00144918" w:rsidRDefault="004E566F" w:rsidP="004E566F">
            <w:pPr>
              <w:rPr>
                <w:rFonts w:ascii="Sylfaen" w:hAnsi="Sylfaen"/>
                <w:bCs/>
                <w:sz w:val="17"/>
                <w:szCs w:val="17"/>
                <w:lang w:val="ka-GE"/>
              </w:rPr>
            </w:pPr>
            <w:r w:rsidRPr="00144918">
              <w:rPr>
                <w:rFonts w:ascii="Sylfaen" w:hAnsi="Sylfaen"/>
                <w:bCs/>
                <w:sz w:val="17"/>
                <w:szCs w:val="17"/>
                <w:lang w:val="ka-GE"/>
              </w:rPr>
              <w:t>1 000</w:t>
            </w:r>
          </w:p>
        </w:tc>
      </w:tr>
      <w:tr w:rsidR="004E566F" w:rsidRPr="00ED027E" w14:paraId="39F190C8" w14:textId="77777777" w:rsidTr="002144FB">
        <w:tc>
          <w:tcPr>
            <w:tcW w:w="2122" w:type="dxa"/>
            <w:vMerge w:val="restart"/>
            <w:tcBorders>
              <w:top w:val="double" w:sz="4" w:space="0" w:color="auto"/>
              <w:left w:val="double" w:sz="4" w:space="0" w:color="auto"/>
              <w:right w:val="double" w:sz="4" w:space="0" w:color="auto"/>
            </w:tcBorders>
          </w:tcPr>
          <w:p w14:paraId="31900727" w14:textId="77777777" w:rsidR="004E566F" w:rsidRPr="003D7567" w:rsidRDefault="004E566F" w:rsidP="004E566F">
            <w:pPr>
              <w:rPr>
                <w:rFonts w:ascii="Sylfaen" w:hAnsi="Sylfaen" w:cs="Sylfaen"/>
                <w:sz w:val="17"/>
                <w:szCs w:val="17"/>
                <w:lang w:val="ka-GE"/>
              </w:rPr>
            </w:pPr>
            <w:r w:rsidRPr="003D7567">
              <w:rPr>
                <w:rFonts w:ascii="Sylfaen" w:hAnsi="Sylfaen" w:cs="Sylfaen"/>
                <w:sz w:val="17"/>
                <w:szCs w:val="17"/>
              </w:rPr>
              <w:t>გეგმიური</w:t>
            </w:r>
            <w:r w:rsidRPr="003D7567">
              <w:rPr>
                <w:sz w:val="17"/>
                <w:szCs w:val="17"/>
              </w:rPr>
              <w:t xml:space="preserve"> </w:t>
            </w:r>
            <w:r w:rsidRPr="003D7567">
              <w:rPr>
                <w:rFonts w:ascii="Sylfaen" w:hAnsi="Sylfaen" w:cs="Sylfaen"/>
                <w:sz w:val="17"/>
                <w:szCs w:val="17"/>
              </w:rPr>
              <w:t>ამბულატორიული</w:t>
            </w:r>
            <w:r w:rsidRPr="003D7567">
              <w:rPr>
                <w:sz w:val="17"/>
                <w:szCs w:val="17"/>
              </w:rPr>
              <w:t xml:space="preserve"> </w:t>
            </w:r>
            <w:r w:rsidRPr="003D7567">
              <w:rPr>
                <w:rFonts w:ascii="Sylfaen" w:hAnsi="Sylfaen" w:cs="Sylfaen"/>
                <w:sz w:val="17"/>
                <w:szCs w:val="17"/>
              </w:rPr>
              <w:t>მომსახურება</w:t>
            </w:r>
          </w:p>
        </w:tc>
        <w:tc>
          <w:tcPr>
            <w:tcW w:w="2966" w:type="dxa"/>
            <w:tcBorders>
              <w:top w:val="double" w:sz="4" w:space="0" w:color="auto"/>
              <w:left w:val="double" w:sz="4" w:space="0" w:color="auto"/>
              <w:bottom w:val="double" w:sz="4" w:space="0" w:color="auto"/>
              <w:right w:val="double" w:sz="4" w:space="0" w:color="auto"/>
            </w:tcBorders>
          </w:tcPr>
          <w:p w14:paraId="7D6F3775" w14:textId="77777777" w:rsidR="004E566F" w:rsidRPr="003D7567" w:rsidRDefault="004E566F" w:rsidP="004E566F">
            <w:pPr>
              <w:rPr>
                <w:rFonts w:ascii="Sylfaen" w:hAnsi="Sylfaen" w:cs="Sylfaen"/>
                <w:sz w:val="17"/>
                <w:szCs w:val="17"/>
                <w:lang w:val="ka-GE"/>
              </w:rPr>
            </w:pPr>
            <w:r w:rsidRPr="003D7567">
              <w:rPr>
                <w:rFonts w:ascii="Sylfaen" w:hAnsi="Sylfaen" w:cs="Sylfaen"/>
                <w:sz w:val="17"/>
                <w:szCs w:val="17"/>
                <w:lang w:val="ka-GE"/>
              </w:rPr>
              <w:t>პირადი ექიმის სამსახური</w:t>
            </w:r>
          </w:p>
        </w:tc>
        <w:tc>
          <w:tcPr>
            <w:tcW w:w="1013" w:type="dxa"/>
            <w:tcBorders>
              <w:top w:val="double" w:sz="4" w:space="0" w:color="auto"/>
              <w:left w:val="double" w:sz="4" w:space="0" w:color="auto"/>
              <w:bottom w:val="double" w:sz="4" w:space="0" w:color="auto"/>
              <w:right w:val="double" w:sz="4" w:space="0" w:color="auto"/>
            </w:tcBorders>
          </w:tcPr>
          <w:p w14:paraId="2EAF90F8" w14:textId="77777777" w:rsidR="004E566F" w:rsidRPr="00ED027E" w:rsidRDefault="004E566F" w:rsidP="004E566F">
            <w:pPr>
              <w:rPr>
                <w:rFonts w:ascii="Sylfaen" w:hAnsi="Sylfaen"/>
                <w:bCs/>
                <w:sz w:val="17"/>
                <w:szCs w:val="17"/>
                <w:lang w:val="ka-GE"/>
              </w:rPr>
            </w:pPr>
            <w:r>
              <w:rPr>
                <w:rFonts w:ascii="Sylfaen" w:hAnsi="Sylfaen"/>
                <w:bCs/>
                <w:sz w:val="17"/>
                <w:szCs w:val="17"/>
                <w:lang w:val="ka-GE"/>
              </w:rPr>
              <w:t>50</w:t>
            </w:r>
            <w:r w:rsidRPr="00ED027E">
              <w:rPr>
                <w:rFonts w:ascii="Sylfaen" w:hAnsi="Sylfaen"/>
                <w:bCs/>
                <w:sz w:val="17"/>
                <w:szCs w:val="17"/>
                <w:lang w:val="ka-GE"/>
              </w:rPr>
              <w:t>%</w:t>
            </w:r>
          </w:p>
        </w:tc>
        <w:tc>
          <w:tcPr>
            <w:tcW w:w="1397" w:type="dxa"/>
            <w:vMerge/>
            <w:tcBorders>
              <w:left w:val="double" w:sz="4" w:space="0" w:color="auto"/>
              <w:right w:val="double" w:sz="4" w:space="0" w:color="auto"/>
            </w:tcBorders>
          </w:tcPr>
          <w:p w14:paraId="2059518A" w14:textId="77777777" w:rsidR="004E566F" w:rsidRPr="00ED027E" w:rsidRDefault="004E566F" w:rsidP="004E566F">
            <w:pPr>
              <w:rPr>
                <w:rFonts w:ascii="Sylfaen" w:hAnsi="Sylfaen" w:cs="Sylfaen"/>
                <w:sz w:val="17"/>
                <w:szCs w:val="17"/>
                <w:lang w:val="ka-GE"/>
              </w:rPr>
            </w:pPr>
          </w:p>
        </w:tc>
        <w:tc>
          <w:tcPr>
            <w:tcW w:w="1205" w:type="dxa"/>
            <w:tcBorders>
              <w:top w:val="double" w:sz="4" w:space="0" w:color="auto"/>
              <w:left w:val="double" w:sz="4" w:space="0" w:color="auto"/>
              <w:bottom w:val="double" w:sz="4" w:space="0" w:color="auto"/>
              <w:right w:val="double" w:sz="4" w:space="0" w:color="auto"/>
            </w:tcBorders>
          </w:tcPr>
          <w:p w14:paraId="1D99CDA3" w14:textId="77777777" w:rsidR="004E566F" w:rsidRPr="00144918" w:rsidRDefault="004E566F" w:rsidP="004E566F">
            <w:pPr>
              <w:rPr>
                <w:rFonts w:ascii="Sylfaen" w:hAnsi="Sylfaen" w:cs="Sylfaen"/>
                <w:sz w:val="17"/>
                <w:szCs w:val="17"/>
                <w:lang w:val="ka-GE"/>
              </w:rPr>
            </w:pPr>
            <w:r w:rsidRPr="00144918">
              <w:rPr>
                <w:rFonts w:ascii="Sylfaen" w:hAnsi="Sylfaen" w:cs="Sylfaen"/>
                <w:sz w:val="17"/>
                <w:szCs w:val="17"/>
                <w:lang w:val="ka-GE"/>
              </w:rPr>
              <w:t>50%</w:t>
            </w:r>
          </w:p>
        </w:tc>
        <w:tc>
          <w:tcPr>
            <w:tcW w:w="1630" w:type="dxa"/>
            <w:vMerge/>
            <w:tcBorders>
              <w:left w:val="double" w:sz="4" w:space="0" w:color="auto"/>
              <w:right w:val="double" w:sz="4" w:space="0" w:color="auto"/>
            </w:tcBorders>
          </w:tcPr>
          <w:p w14:paraId="3072AA07" w14:textId="77777777" w:rsidR="004E566F" w:rsidRPr="00144918" w:rsidRDefault="004E566F" w:rsidP="004E566F">
            <w:pPr>
              <w:rPr>
                <w:rFonts w:ascii="Sylfaen" w:hAnsi="Sylfaen" w:cs="Sylfaen"/>
                <w:sz w:val="17"/>
                <w:szCs w:val="17"/>
                <w:lang w:val="ka-GE"/>
              </w:rPr>
            </w:pPr>
          </w:p>
        </w:tc>
      </w:tr>
      <w:tr w:rsidR="004E566F" w:rsidRPr="00ED027E" w14:paraId="28F962A9" w14:textId="77777777" w:rsidTr="002144FB">
        <w:tc>
          <w:tcPr>
            <w:tcW w:w="2122" w:type="dxa"/>
            <w:vMerge/>
            <w:tcBorders>
              <w:left w:val="double" w:sz="4" w:space="0" w:color="auto"/>
              <w:bottom w:val="double" w:sz="4" w:space="0" w:color="auto"/>
              <w:right w:val="double" w:sz="4" w:space="0" w:color="auto"/>
            </w:tcBorders>
          </w:tcPr>
          <w:p w14:paraId="034C1204" w14:textId="77777777" w:rsidR="004E566F" w:rsidRPr="003D7567" w:rsidRDefault="004E566F" w:rsidP="004E566F">
            <w:pPr>
              <w:rPr>
                <w:rFonts w:ascii="Sylfaen" w:hAnsi="Sylfaen" w:cs="Sylfaen"/>
                <w:sz w:val="17"/>
                <w:szCs w:val="17"/>
                <w:lang w:val="ka-GE"/>
              </w:rPr>
            </w:pPr>
          </w:p>
        </w:tc>
        <w:tc>
          <w:tcPr>
            <w:tcW w:w="2966" w:type="dxa"/>
            <w:tcBorders>
              <w:top w:val="double" w:sz="4" w:space="0" w:color="auto"/>
              <w:left w:val="double" w:sz="4" w:space="0" w:color="auto"/>
              <w:bottom w:val="double" w:sz="4" w:space="0" w:color="auto"/>
              <w:right w:val="double" w:sz="4" w:space="0" w:color="auto"/>
            </w:tcBorders>
          </w:tcPr>
          <w:p w14:paraId="185BD043" w14:textId="77777777" w:rsidR="004E566F" w:rsidRPr="003D7567" w:rsidRDefault="004E566F" w:rsidP="004E566F">
            <w:pPr>
              <w:rPr>
                <w:rFonts w:ascii="Sylfaen" w:hAnsi="Sylfaen" w:cs="Sylfaen"/>
                <w:sz w:val="17"/>
                <w:szCs w:val="17"/>
                <w:lang w:val="ka-GE"/>
              </w:rPr>
            </w:pPr>
            <w:r w:rsidRPr="003D7567">
              <w:rPr>
                <w:rFonts w:ascii="Sylfaen" w:hAnsi="Sylfaen" w:cs="Sylfaen"/>
                <w:sz w:val="17"/>
                <w:szCs w:val="17"/>
                <w:lang w:val="ka-GE"/>
              </w:rPr>
              <w:t>პირადი ექიმის მიმართვით პროვაიდერ კლინიკაში</w:t>
            </w:r>
          </w:p>
        </w:tc>
        <w:tc>
          <w:tcPr>
            <w:tcW w:w="1013" w:type="dxa"/>
            <w:tcBorders>
              <w:top w:val="double" w:sz="4" w:space="0" w:color="auto"/>
              <w:left w:val="double" w:sz="4" w:space="0" w:color="auto"/>
              <w:bottom w:val="double" w:sz="4" w:space="0" w:color="auto"/>
              <w:right w:val="double" w:sz="4" w:space="0" w:color="auto"/>
            </w:tcBorders>
          </w:tcPr>
          <w:p w14:paraId="155165A6" w14:textId="77777777" w:rsidR="004E566F" w:rsidRPr="00ED027E" w:rsidRDefault="004E566F" w:rsidP="004E566F">
            <w:pPr>
              <w:rPr>
                <w:rFonts w:ascii="Sylfaen" w:hAnsi="Sylfaen"/>
                <w:bCs/>
                <w:sz w:val="17"/>
                <w:szCs w:val="17"/>
                <w:lang w:val="ka-GE"/>
              </w:rPr>
            </w:pPr>
            <w:r>
              <w:rPr>
                <w:rFonts w:ascii="Sylfaen" w:hAnsi="Sylfaen"/>
                <w:bCs/>
                <w:sz w:val="17"/>
                <w:szCs w:val="17"/>
                <w:lang w:val="ka-GE"/>
              </w:rPr>
              <w:t>50</w:t>
            </w:r>
            <w:r w:rsidRPr="00ED027E">
              <w:rPr>
                <w:rFonts w:ascii="Sylfaen" w:hAnsi="Sylfaen"/>
                <w:bCs/>
                <w:sz w:val="17"/>
                <w:szCs w:val="17"/>
                <w:lang w:val="ka-GE"/>
              </w:rPr>
              <w:t>%</w:t>
            </w:r>
          </w:p>
        </w:tc>
        <w:tc>
          <w:tcPr>
            <w:tcW w:w="1397" w:type="dxa"/>
            <w:vMerge/>
            <w:tcBorders>
              <w:left w:val="double" w:sz="4" w:space="0" w:color="auto"/>
              <w:bottom w:val="double" w:sz="4" w:space="0" w:color="auto"/>
              <w:right w:val="double" w:sz="4" w:space="0" w:color="auto"/>
            </w:tcBorders>
          </w:tcPr>
          <w:p w14:paraId="6EB54A79" w14:textId="77777777" w:rsidR="004E566F" w:rsidRPr="00ED027E" w:rsidRDefault="004E566F" w:rsidP="004E566F">
            <w:pPr>
              <w:rPr>
                <w:rFonts w:ascii="Sylfaen" w:hAnsi="Sylfaen" w:cs="Sylfaen"/>
                <w:sz w:val="17"/>
                <w:szCs w:val="17"/>
              </w:rPr>
            </w:pPr>
          </w:p>
        </w:tc>
        <w:tc>
          <w:tcPr>
            <w:tcW w:w="1205" w:type="dxa"/>
            <w:tcBorders>
              <w:top w:val="double" w:sz="4" w:space="0" w:color="auto"/>
              <w:left w:val="double" w:sz="4" w:space="0" w:color="auto"/>
              <w:bottom w:val="double" w:sz="4" w:space="0" w:color="auto"/>
              <w:right w:val="double" w:sz="4" w:space="0" w:color="auto"/>
            </w:tcBorders>
          </w:tcPr>
          <w:p w14:paraId="3BF6F480" w14:textId="77777777" w:rsidR="004E566F" w:rsidRPr="00144918" w:rsidRDefault="004E566F" w:rsidP="004E566F">
            <w:pPr>
              <w:rPr>
                <w:rFonts w:ascii="Sylfaen" w:hAnsi="Sylfaen" w:cs="Sylfaen"/>
                <w:sz w:val="17"/>
                <w:szCs w:val="17"/>
                <w:lang w:val="ka-GE"/>
              </w:rPr>
            </w:pPr>
            <w:r w:rsidRPr="00144918">
              <w:rPr>
                <w:rFonts w:ascii="Sylfaen" w:hAnsi="Sylfaen" w:cs="Sylfaen"/>
                <w:sz w:val="17"/>
                <w:szCs w:val="17"/>
                <w:lang w:val="ka-GE"/>
              </w:rPr>
              <w:t>50%</w:t>
            </w:r>
          </w:p>
        </w:tc>
        <w:tc>
          <w:tcPr>
            <w:tcW w:w="1630" w:type="dxa"/>
            <w:vMerge/>
            <w:tcBorders>
              <w:left w:val="double" w:sz="4" w:space="0" w:color="auto"/>
              <w:bottom w:val="double" w:sz="4" w:space="0" w:color="auto"/>
              <w:right w:val="double" w:sz="4" w:space="0" w:color="auto"/>
            </w:tcBorders>
          </w:tcPr>
          <w:p w14:paraId="0C0EA5C0" w14:textId="77777777" w:rsidR="004E566F" w:rsidRPr="00144918" w:rsidRDefault="004E566F" w:rsidP="004E566F">
            <w:pPr>
              <w:rPr>
                <w:rFonts w:ascii="Sylfaen" w:hAnsi="Sylfaen" w:cs="Sylfaen"/>
                <w:sz w:val="17"/>
                <w:szCs w:val="17"/>
              </w:rPr>
            </w:pPr>
          </w:p>
        </w:tc>
      </w:tr>
      <w:tr w:rsidR="004E566F" w:rsidRPr="00ED027E" w14:paraId="61053756" w14:textId="77777777" w:rsidTr="002144FB">
        <w:tc>
          <w:tcPr>
            <w:tcW w:w="2122" w:type="dxa"/>
            <w:vMerge w:val="restart"/>
            <w:tcBorders>
              <w:top w:val="double" w:sz="4" w:space="0" w:color="auto"/>
              <w:left w:val="double" w:sz="4" w:space="0" w:color="auto"/>
              <w:right w:val="double" w:sz="4" w:space="0" w:color="auto"/>
            </w:tcBorders>
          </w:tcPr>
          <w:p w14:paraId="024AB1CF" w14:textId="77777777" w:rsidR="004E566F" w:rsidRPr="00663C9C" w:rsidRDefault="004E566F" w:rsidP="004E566F">
            <w:pPr>
              <w:rPr>
                <w:sz w:val="17"/>
                <w:szCs w:val="17"/>
                <w:lang w:val="ka-GE"/>
              </w:rPr>
            </w:pPr>
            <w:r w:rsidRPr="00663C9C">
              <w:rPr>
                <w:rFonts w:ascii="Sylfaen" w:hAnsi="Sylfaen" w:cs="Sylfaen"/>
                <w:sz w:val="17"/>
                <w:szCs w:val="17"/>
                <w:lang w:val="ka-GE"/>
              </w:rPr>
              <w:t xml:space="preserve">მედიკამენტები </w:t>
            </w:r>
          </w:p>
        </w:tc>
        <w:tc>
          <w:tcPr>
            <w:tcW w:w="2966" w:type="dxa"/>
            <w:tcBorders>
              <w:top w:val="double" w:sz="4" w:space="0" w:color="auto"/>
              <w:left w:val="double" w:sz="4" w:space="0" w:color="auto"/>
              <w:bottom w:val="double" w:sz="4" w:space="0" w:color="auto"/>
              <w:right w:val="double" w:sz="4" w:space="0" w:color="auto"/>
            </w:tcBorders>
          </w:tcPr>
          <w:p w14:paraId="0693FF76" w14:textId="77777777" w:rsidR="004E566F" w:rsidRPr="00663C9C" w:rsidRDefault="004E566F" w:rsidP="004E566F">
            <w:pPr>
              <w:rPr>
                <w:sz w:val="17"/>
                <w:szCs w:val="17"/>
                <w:lang w:val="ka-GE"/>
              </w:rPr>
            </w:pPr>
            <w:r w:rsidRPr="00663C9C">
              <w:rPr>
                <w:rFonts w:ascii="Sylfaen" w:hAnsi="Sylfaen"/>
                <w:sz w:val="17"/>
                <w:szCs w:val="17"/>
                <w:lang w:val="ka-GE"/>
              </w:rPr>
              <w:t>პირადი ექიმის მიმართვით</w:t>
            </w:r>
          </w:p>
        </w:tc>
        <w:tc>
          <w:tcPr>
            <w:tcW w:w="1013" w:type="dxa"/>
            <w:tcBorders>
              <w:top w:val="double" w:sz="4" w:space="0" w:color="auto"/>
              <w:left w:val="double" w:sz="4" w:space="0" w:color="auto"/>
              <w:bottom w:val="double" w:sz="4" w:space="0" w:color="auto"/>
              <w:right w:val="double" w:sz="4" w:space="0" w:color="auto"/>
            </w:tcBorders>
          </w:tcPr>
          <w:p w14:paraId="76BBFA41" w14:textId="77777777" w:rsidR="004E566F" w:rsidRPr="00ED027E" w:rsidRDefault="004E566F" w:rsidP="004E566F">
            <w:pPr>
              <w:rPr>
                <w:rFonts w:ascii="Sylfaen" w:hAnsi="Sylfaen"/>
                <w:bCs/>
                <w:sz w:val="17"/>
                <w:szCs w:val="17"/>
                <w:lang w:val="ka-GE"/>
              </w:rPr>
            </w:pPr>
            <w:r>
              <w:rPr>
                <w:rFonts w:ascii="Sylfaen" w:hAnsi="Sylfaen"/>
                <w:bCs/>
                <w:sz w:val="17"/>
                <w:szCs w:val="17"/>
                <w:lang w:val="ka-GE"/>
              </w:rPr>
              <w:t>25%</w:t>
            </w:r>
          </w:p>
        </w:tc>
        <w:tc>
          <w:tcPr>
            <w:tcW w:w="1397" w:type="dxa"/>
            <w:vMerge w:val="restart"/>
            <w:tcBorders>
              <w:top w:val="double" w:sz="4" w:space="0" w:color="auto"/>
              <w:left w:val="double" w:sz="4" w:space="0" w:color="auto"/>
              <w:right w:val="double" w:sz="4" w:space="0" w:color="auto"/>
            </w:tcBorders>
          </w:tcPr>
          <w:p w14:paraId="247C7CC7" w14:textId="77777777" w:rsidR="004E566F" w:rsidRPr="00ED027E" w:rsidRDefault="004E566F" w:rsidP="004E566F">
            <w:pPr>
              <w:rPr>
                <w:rFonts w:ascii="Sylfaen" w:hAnsi="Sylfaen"/>
                <w:bCs/>
                <w:sz w:val="17"/>
                <w:szCs w:val="17"/>
                <w:lang w:val="ka-GE"/>
              </w:rPr>
            </w:pPr>
            <w:r>
              <w:rPr>
                <w:rFonts w:ascii="Sylfaen" w:hAnsi="Sylfaen"/>
                <w:bCs/>
                <w:sz w:val="17"/>
                <w:szCs w:val="17"/>
                <w:lang w:val="ka-GE"/>
              </w:rPr>
              <w:t>600</w:t>
            </w:r>
          </w:p>
        </w:tc>
        <w:tc>
          <w:tcPr>
            <w:tcW w:w="1205" w:type="dxa"/>
            <w:tcBorders>
              <w:top w:val="double" w:sz="4" w:space="0" w:color="auto"/>
              <w:left w:val="double" w:sz="4" w:space="0" w:color="auto"/>
              <w:bottom w:val="double" w:sz="4" w:space="0" w:color="auto"/>
              <w:right w:val="double" w:sz="4" w:space="0" w:color="auto"/>
            </w:tcBorders>
          </w:tcPr>
          <w:p w14:paraId="56CB9B82" w14:textId="77777777" w:rsidR="004E566F" w:rsidRPr="00144918" w:rsidRDefault="004E566F" w:rsidP="004E566F">
            <w:pPr>
              <w:rPr>
                <w:rFonts w:ascii="Sylfaen" w:hAnsi="Sylfaen"/>
                <w:bCs/>
                <w:sz w:val="17"/>
                <w:szCs w:val="17"/>
                <w:lang w:val="ka-GE"/>
              </w:rPr>
            </w:pPr>
            <w:r>
              <w:rPr>
                <w:rFonts w:ascii="Sylfaen" w:hAnsi="Sylfaen"/>
                <w:bCs/>
                <w:sz w:val="17"/>
                <w:szCs w:val="17"/>
                <w:lang w:val="ka-GE"/>
              </w:rPr>
              <w:t>-</w:t>
            </w:r>
          </w:p>
        </w:tc>
        <w:tc>
          <w:tcPr>
            <w:tcW w:w="1630" w:type="dxa"/>
            <w:tcBorders>
              <w:top w:val="double" w:sz="4" w:space="0" w:color="auto"/>
              <w:left w:val="double" w:sz="4" w:space="0" w:color="auto"/>
              <w:bottom w:val="double" w:sz="4" w:space="0" w:color="auto"/>
              <w:right w:val="double" w:sz="4" w:space="0" w:color="auto"/>
            </w:tcBorders>
          </w:tcPr>
          <w:p w14:paraId="5C19B36D" w14:textId="77777777" w:rsidR="004E566F" w:rsidRPr="00144918" w:rsidRDefault="004E566F" w:rsidP="004E566F">
            <w:pPr>
              <w:rPr>
                <w:rFonts w:ascii="Sylfaen" w:hAnsi="Sylfaen"/>
                <w:bCs/>
                <w:sz w:val="17"/>
                <w:szCs w:val="17"/>
                <w:lang w:val="ka-GE"/>
              </w:rPr>
            </w:pPr>
            <w:r>
              <w:rPr>
                <w:rFonts w:ascii="Sylfaen" w:hAnsi="Sylfaen"/>
                <w:bCs/>
                <w:sz w:val="17"/>
                <w:szCs w:val="17"/>
                <w:lang w:val="ka-GE"/>
              </w:rPr>
              <w:t>-</w:t>
            </w:r>
          </w:p>
        </w:tc>
      </w:tr>
      <w:tr w:rsidR="004E566F" w:rsidRPr="00ED027E" w14:paraId="17E64FAC" w14:textId="77777777" w:rsidTr="002144FB">
        <w:tc>
          <w:tcPr>
            <w:tcW w:w="2122" w:type="dxa"/>
            <w:vMerge/>
            <w:tcBorders>
              <w:left w:val="double" w:sz="4" w:space="0" w:color="auto"/>
              <w:bottom w:val="double" w:sz="4" w:space="0" w:color="auto"/>
              <w:right w:val="double" w:sz="4" w:space="0" w:color="auto"/>
            </w:tcBorders>
          </w:tcPr>
          <w:p w14:paraId="2028B6CF" w14:textId="77777777" w:rsidR="004E566F" w:rsidRPr="00663C9C" w:rsidRDefault="004E566F" w:rsidP="004E566F">
            <w:pPr>
              <w:rPr>
                <w:rFonts w:ascii="Sylfaen" w:hAnsi="Sylfaen" w:cs="Sylfaen"/>
                <w:sz w:val="17"/>
                <w:szCs w:val="17"/>
                <w:lang w:val="ka-GE"/>
              </w:rPr>
            </w:pPr>
          </w:p>
        </w:tc>
        <w:tc>
          <w:tcPr>
            <w:tcW w:w="2966" w:type="dxa"/>
            <w:tcBorders>
              <w:top w:val="double" w:sz="4" w:space="0" w:color="auto"/>
              <w:left w:val="double" w:sz="4" w:space="0" w:color="auto"/>
              <w:bottom w:val="double" w:sz="4" w:space="0" w:color="auto"/>
              <w:right w:val="double" w:sz="4" w:space="0" w:color="auto"/>
            </w:tcBorders>
          </w:tcPr>
          <w:p w14:paraId="54F9F180" w14:textId="77777777" w:rsidR="004E566F" w:rsidRPr="00663C9C" w:rsidRDefault="004E566F" w:rsidP="004E566F">
            <w:pPr>
              <w:rPr>
                <w:rFonts w:ascii="Sylfaen" w:hAnsi="Sylfaen" w:cs="Sylfaen"/>
                <w:sz w:val="17"/>
                <w:szCs w:val="17"/>
                <w:lang w:val="ka-GE"/>
              </w:rPr>
            </w:pPr>
            <w:r w:rsidRPr="00663C9C">
              <w:rPr>
                <w:rFonts w:ascii="Sylfaen" w:hAnsi="Sylfaen"/>
                <w:sz w:val="17"/>
                <w:szCs w:val="17"/>
                <w:lang w:val="ka-GE"/>
              </w:rPr>
              <w:t>პირადი ექიმის მიმართვის გარეშე</w:t>
            </w:r>
          </w:p>
        </w:tc>
        <w:tc>
          <w:tcPr>
            <w:tcW w:w="1013" w:type="dxa"/>
            <w:tcBorders>
              <w:top w:val="double" w:sz="4" w:space="0" w:color="auto"/>
              <w:left w:val="double" w:sz="4" w:space="0" w:color="auto"/>
              <w:bottom w:val="double" w:sz="4" w:space="0" w:color="auto"/>
              <w:right w:val="double" w:sz="4" w:space="0" w:color="auto"/>
            </w:tcBorders>
          </w:tcPr>
          <w:p w14:paraId="13B28E39" w14:textId="77777777" w:rsidR="004E566F" w:rsidRPr="00ED027E" w:rsidRDefault="004E566F" w:rsidP="004E566F">
            <w:pPr>
              <w:rPr>
                <w:rFonts w:ascii="Sylfaen" w:hAnsi="Sylfaen"/>
                <w:bCs/>
                <w:sz w:val="17"/>
                <w:szCs w:val="17"/>
                <w:lang w:val="ka-GE"/>
              </w:rPr>
            </w:pPr>
            <w:r>
              <w:rPr>
                <w:rFonts w:ascii="Sylfaen" w:hAnsi="Sylfaen"/>
                <w:bCs/>
                <w:sz w:val="17"/>
                <w:szCs w:val="17"/>
                <w:lang w:val="ka-GE"/>
              </w:rPr>
              <w:t>15%</w:t>
            </w:r>
          </w:p>
        </w:tc>
        <w:tc>
          <w:tcPr>
            <w:tcW w:w="1397" w:type="dxa"/>
            <w:vMerge/>
            <w:tcBorders>
              <w:left w:val="double" w:sz="4" w:space="0" w:color="auto"/>
              <w:bottom w:val="double" w:sz="4" w:space="0" w:color="auto"/>
              <w:right w:val="double" w:sz="4" w:space="0" w:color="auto"/>
            </w:tcBorders>
          </w:tcPr>
          <w:p w14:paraId="4406E890" w14:textId="77777777" w:rsidR="004E566F" w:rsidRPr="00ED027E" w:rsidRDefault="004E566F" w:rsidP="004E566F">
            <w:pPr>
              <w:rPr>
                <w:rFonts w:ascii="Sylfaen" w:hAnsi="Sylfaen"/>
                <w:bCs/>
                <w:sz w:val="17"/>
                <w:szCs w:val="17"/>
                <w:lang w:val="ka-GE"/>
              </w:rPr>
            </w:pPr>
          </w:p>
        </w:tc>
        <w:tc>
          <w:tcPr>
            <w:tcW w:w="1205" w:type="dxa"/>
            <w:tcBorders>
              <w:top w:val="double" w:sz="4" w:space="0" w:color="auto"/>
              <w:left w:val="double" w:sz="4" w:space="0" w:color="auto"/>
              <w:bottom w:val="double" w:sz="4" w:space="0" w:color="auto"/>
              <w:right w:val="double" w:sz="4" w:space="0" w:color="auto"/>
            </w:tcBorders>
          </w:tcPr>
          <w:p w14:paraId="5814BD91" w14:textId="77777777" w:rsidR="004E566F" w:rsidRPr="00144918" w:rsidRDefault="004E566F" w:rsidP="004E566F">
            <w:pPr>
              <w:rPr>
                <w:rFonts w:ascii="Sylfaen" w:hAnsi="Sylfaen"/>
                <w:bCs/>
                <w:sz w:val="17"/>
                <w:szCs w:val="17"/>
                <w:lang w:val="ka-GE"/>
              </w:rPr>
            </w:pPr>
            <w:r>
              <w:rPr>
                <w:rFonts w:ascii="Sylfaen" w:hAnsi="Sylfaen"/>
                <w:bCs/>
                <w:sz w:val="17"/>
                <w:szCs w:val="17"/>
                <w:lang w:val="ka-GE"/>
              </w:rPr>
              <w:t>-</w:t>
            </w:r>
          </w:p>
        </w:tc>
        <w:tc>
          <w:tcPr>
            <w:tcW w:w="1630" w:type="dxa"/>
            <w:tcBorders>
              <w:top w:val="double" w:sz="4" w:space="0" w:color="auto"/>
              <w:left w:val="double" w:sz="4" w:space="0" w:color="auto"/>
              <w:bottom w:val="double" w:sz="4" w:space="0" w:color="auto"/>
              <w:right w:val="double" w:sz="4" w:space="0" w:color="auto"/>
            </w:tcBorders>
          </w:tcPr>
          <w:p w14:paraId="2EB95B0A" w14:textId="77777777" w:rsidR="004E566F" w:rsidRPr="00144918" w:rsidRDefault="004E566F" w:rsidP="004E566F">
            <w:pPr>
              <w:rPr>
                <w:rFonts w:ascii="Sylfaen" w:hAnsi="Sylfaen"/>
                <w:bCs/>
                <w:sz w:val="17"/>
                <w:szCs w:val="17"/>
                <w:lang w:val="ka-GE"/>
              </w:rPr>
            </w:pPr>
            <w:r>
              <w:rPr>
                <w:rFonts w:ascii="Sylfaen" w:hAnsi="Sylfaen"/>
                <w:bCs/>
                <w:sz w:val="17"/>
                <w:szCs w:val="17"/>
                <w:lang w:val="ka-GE"/>
              </w:rPr>
              <w:t>-</w:t>
            </w:r>
          </w:p>
        </w:tc>
      </w:tr>
      <w:tr w:rsidR="004E566F" w:rsidRPr="00ED027E" w14:paraId="3A1D233C" w14:textId="77777777" w:rsidTr="002144FB">
        <w:tc>
          <w:tcPr>
            <w:tcW w:w="5088" w:type="dxa"/>
            <w:gridSpan w:val="2"/>
            <w:tcBorders>
              <w:top w:val="double" w:sz="4" w:space="0" w:color="auto"/>
              <w:left w:val="double" w:sz="4" w:space="0" w:color="auto"/>
              <w:bottom w:val="double" w:sz="4" w:space="0" w:color="auto"/>
              <w:right w:val="double" w:sz="4" w:space="0" w:color="auto"/>
            </w:tcBorders>
          </w:tcPr>
          <w:p w14:paraId="798B466F" w14:textId="77777777" w:rsidR="004E566F" w:rsidRPr="00ED027E" w:rsidRDefault="004E566F" w:rsidP="004E566F">
            <w:pPr>
              <w:rPr>
                <w:sz w:val="17"/>
                <w:szCs w:val="17"/>
              </w:rPr>
            </w:pPr>
            <w:r w:rsidRPr="00ED027E">
              <w:rPr>
                <w:rFonts w:ascii="Sylfaen" w:hAnsi="Sylfaen" w:cs="Sylfaen"/>
                <w:sz w:val="17"/>
                <w:szCs w:val="17"/>
              </w:rPr>
              <w:t>გადაუდებელი</w:t>
            </w:r>
            <w:r w:rsidRPr="00ED027E">
              <w:rPr>
                <w:sz w:val="17"/>
                <w:szCs w:val="17"/>
              </w:rPr>
              <w:t xml:space="preserve"> </w:t>
            </w:r>
            <w:r w:rsidRPr="00ED027E">
              <w:rPr>
                <w:rFonts w:ascii="Sylfaen" w:hAnsi="Sylfaen" w:cs="Sylfaen"/>
                <w:sz w:val="17"/>
                <w:szCs w:val="17"/>
              </w:rPr>
              <w:t>ამბულატორიული</w:t>
            </w:r>
            <w:r w:rsidRPr="00ED027E">
              <w:rPr>
                <w:sz w:val="17"/>
                <w:szCs w:val="17"/>
              </w:rPr>
              <w:t xml:space="preserve"> </w:t>
            </w:r>
            <w:r w:rsidRPr="00ED027E">
              <w:rPr>
                <w:rFonts w:ascii="Sylfaen" w:hAnsi="Sylfaen" w:cs="Sylfaen"/>
                <w:sz w:val="17"/>
                <w:szCs w:val="17"/>
              </w:rPr>
              <w:t>მომსახურება</w:t>
            </w:r>
          </w:p>
        </w:tc>
        <w:tc>
          <w:tcPr>
            <w:tcW w:w="1013" w:type="dxa"/>
            <w:tcBorders>
              <w:top w:val="double" w:sz="4" w:space="0" w:color="auto"/>
              <w:left w:val="double" w:sz="4" w:space="0" w:color="auto"/>
              <w:bottom w:val="double" w:sz="4" w:space="0" w:color="auto"/>
              <w:right w:val="double" w:sz="4" w:space="0" w:color="auto"/>
            </w:tcBorders>
          </w:tcPr>
          <w:p w14:paraId="6F19FF11" w14:textId="77777777" w:rsidR="004E566F" w:rsidRPr="00ED027E" w:rsidRDefault="004E566F" w:rsidP="004E566F">
            <w:pPr>
              <w:rPr>
                <w:rFonts w:ascii="Sylfaen" w:hAnsi="Sylfaen" w:cs="Sylfaen"/>
                <w:sz w:val="17"/>
                <w:szCs w:val="17"/>
              </w:rPr>
            </w:pPr>
            <w:r w:rsidRPr="00ED027E">
              <w:rPr>
                <w:rFonts w:ascii="Sylfaen" w:hAnsi="Sylfaen"/>
                <w:bCs/>
                <w:sz w:val="17"/>
                <w:szCs w:val="17"/>
                <w:lang w:val="ka-GE"/>
              </w:rPr>
              <w:t>100%</w:t>
            </w:r>
          </w:p>
        </w:tc>
        <w:tc>
          <w:tcPr>
            <w:tcW w:w="1397" w:type="dxa"/>
            <w:tcBorders>
              <w:top w:val="double" w:sz="4" w:space="0" w:color="auto"/>
              <w:left w:val="double" w:sz="4" w:space="0" w:color="auto"/>
              <w:bottom w:val="double" w:sz="4" w:space="0" w:color="auto"/>
              <w:right w:val="double" w:sz="4" w:space="0" w:color="auto"/>
            </w:tcBorders>
          </w:tcPr>
          <w:p w14:paraId="535B1AFF" w14:textId="77777777" w:rsidR="004E566F" w:rsidRPr="00ED027E" w:rsidRDefault="004E566F" w:rsidP="004E566F">
            <w:pPr>
              <w:rPr>
                <w:rFonts w:ascii="Sylfaen" w:hAnsi="Sylfaen" w:cs="Sylfaen"/>
                <w:sz w:val="17"/>
                <w:szCs w:val="17"/>
              </w:rPr>
            </w:pPr>
            <w:r w:rsidRPr="00ED027E">
              <w:rPr>
                <w:rFonts w:ascii="Sylfaen" w:hAnsi="Sylfaen" w:cs="Sylfaen"/>
                <w:sz w:val="17"/>
                <w:szCs w:val="17"/>
              </w:rPr>
              <w:t>ულიმიტო</w:t>
            </w:r>
          </w:p>
        </w:tc>
        <w:tc>
          <w:tcPr>
            <w:tcW w:w="1205" w:type="dxa"/>
            <w:tcBorders>
              <w:top w:val="double" w:sz="4" w:space="0" w:color="auto"/>
              <w:left w:val="double" w:sz="4" w:space="0" w:color="auto"/>
              <w:bottom w:val="double" w:sz="4" w:space="0" w:color="auto"/>
              <w:right w:val="double" w:sz="4" w:space="0" w:color="auto"/>
            </w:tcBorders>
          </w:tcPr>
          <w:p w14:paraId="69279129" w14:textId="77777777" w:rsidR="004E566F" w:rsidRPr="00144918" w:rsidRDefault="004E566F" w:rsidP="004E566F">
            <w:pPr>
              <w:rPr>
                <w:rFonts w:ascii="Sylfaen" w:hAnsi="Sylfaen" w:cs="Sylfaen"/>
                <w:sz w:val="17"/>
                <w:szCs w:val="17"/>
              </w:rPr>
            </w:pPr>
            <w:r w:rsidRPr="00144918">
              <w:rPr>
                <w:rFonts w:ascii="Sylfaen" w:hAnsi="Sylfaen"/>
                <w:bCs/>
                <w:sz w:val="17"/>
                <w:szCs w:val="17"/>
                <w:lang w:val="ka-GE"/>
              </w:rPr>
              <w:t>100%</w:t>
            </w:r>
          </w:p>
        </w:tc>
        <w:tc>
          <w:tcPr>
            <w:tcW w:w="1630" w:type="dxa"/>
            <w:tcBorders>
              <w:top w:val="double" w:sz="4" w:space="0" w:color="auto"/>
              <w:left w:val="double" w:sz="4" w:space="0" w:color="auto"/>
              <w:bottom w:val="double" w:sz="4" w:space="0" w:color="auto"/>
              <w:right w:val="double" w:sz="4" w:space="0" w:color="auto"/>
            </w:tcBorders>
          </w:tcPr>
          <w:p w14:paraId="2DF8BAA5" w14:textId="77777777" w:rsidR="004E566F" w:rsidRPr="00144918" w:rsidRDefault="004E566F" w:rsidP="004E566F">
            <w:pPr>
              <w:rPr>
                <w:rFonts w:ascii="Sylfaen" w:hAnsi="Sylfaen" w:cs="Sylfaen"/>
                <w:sz w:val="17"/>
                <w:szCs w:val="17"/>
              </w:rPr>
            </w:pPr>
            <w:r w:rsidRPr="00144918">
              <w:rPr>
                <w:rFonts w:ascii="Sylfaen" w:hAnsi="Sylfaen" w:cs="Sylfaen"/>
                <w:sz w:val="17"/>
                <w:szCs w:val="17"/>
              </w:rPr>
              <w:t>ულიმიტო</w:t>
            </w:r>
          </w:p>
        </w:tc>
      </w:tr>
      <w:tr w:rsidR="004E566F" w:rsidRPr="00ED027E" w14:paraId="0C11874F" w14:textId="77777777" w:rsidTr="002144FB">
        <w:tc>
          <w:tcPr>
            <w:tcW w:w="5088" w:type="dxa"/>
            <w:gridSpan w:val="2"/>
            <w:tcBorders>
              <w:top w:val="double" w:sz="4" w:space="0" w:color="auto"/>
              <w:left w:val="double" w:sz="4" w:space="0" w:color="auto"/>
              <w:bottom w:val="double" w:sz="4" w:space="0" w:color="auto"/>
              <w:right w:val="double" w:sz="4" w:space="0" w:color="auto"/>
            </w:tcBorders>
          </w:tcPr>
          <w:p w14:paraId="0ADD7FBB" w14:textId="77777777" w:rsidR="004E566F" w:rsidRPr="00ED027E" w:rsidRDefault="004E566F" w:rsidP="004E566F">
            <w:pPr>
              <w:rPr>
                <w:rFonts w:ascii="Sylfaen" w:hAnsi="Sylfaen" w:cs="Sylfaen"/>
                <w:sz w:val="17"/>
                <w:szCs w:val="17"/>
                <w:lang w:val="ka-GE"/>
              </w:rPr>
            </w:pPr>
            <w:r w:rsidRPr="00ED027E">
              <w:rPr>
                <w:rFonts w:ascii="Sylfaen" w:hAnsi="Sylfaen" w:cs="Sylfaen"/>
                <w:sz w:val="17"/>
                <w:szCs w:val="17"/>
                <w:lang w:val="ka-GE"/>
              </w:rPr>
              <w:t>გადაუდებელი ვაქცინაცია</w:t>
            </w:r>
          </w:p>
        </w:tc>
        <w:tc>
          <w:tcPr>
            <w:tcW w:w="1013" w:type="dxa"/>
            <w:tcBorders>
              <w:top w:val="double" w:sz="4" w:space="0" w:color="auto"/>
              <w:left w:val="double" w:sz="4" w:space="0" w:color="auto"/>
              <w:bottom w:val="double" w:sz="4" w:space="0" w:color="auto"/>
              <w:right w:val="double" w:sz="4" w:space="0" w:color="auto"/>
            </w:tcBorders>
          </w:tcPr>
          <w:p w14:paraId="6E79CE9F" w14:textId="77777777" w:rsidR="004E566F" w:rsidRPr="00ED027E" w:rsidRDefault="004E566F" w:rsidP="004E566F">
            <w:pPr>
              <w:rPr>
                <w:rFonts w:ascii="Sylfaen" w:hAnsi="Sylfaen" w:cs="Sylfaen"/>
                <w:sz w:val="17"/>
                <w:szCs w:val="17"/>
              </w:rPr>
            </w:pPr>
            <w:r>
              <w:rPr>
                <w:rFonts w:ascii="Sylfaen" w:hAnsi="Sylfaen"/>
                <w:bCs/>
                <w:sz w:val="17"/>
                <w:szCs w:val="17"/>
                <w:lang w:val="ka-GE"/>
              </w:rPr>
              <w:t>-</w:t>
            </w:r>
          </w:p>
        </w:tc>
        <w:tc>
          <w:tcPr>
            <w:tcW w:w="1397" w:type="dxa"/>
            <w:tcBorders>
              <w:top w:val="double" w:sz="4" w:space="0" w:color="auto"/>
              <w:left w:val="double" w:sz="4" w:space="0" w:color="auto"/>
              <w:bottom w:val="double" w:sz="4" w:space="0" w:color="auto"/>
              <w:right w:val="double" w:sz="4" w:space="0" w:color="auto"/>
            </w:tcBorders>
          </w:tcPr>
          <w:p w14:paraId="51F8919D" w14:textId="77777777" w:rsidR="004E566F" w:rsidRPr="00ED027E" w:rsidRDefault="004E566F" w:rsidP="004E566F">
            <w:pPr>
              <w:rPr>
                <w:rFonts w:ascii="Sylfaen" w:hAnsi="Sylfaen" w:cs="Sylfaen"/>
                <w:sz w:val="17"/>
                <w:szCs w:val="17"/>
              </w:rPr>
            </w:pPr>
            <w:r>
              <w:rPr>
                <w:rFonts w:ascii="Sylfaen" w:hAnsi="Sylfaen" w:cs="Sylfaen"/>
                <w:sz w:val="17"/>
                <w:szCs w:val="17"/>
                <w:lang w:val="ka-GE"/>
              </w:rPr>
              <w:t>-</w:t>
            </w:r>
          </w:p>
        </w:tc>
        <w:tc>
          <w:tcPr>
            <w:tcW w:w="1205" w:type="dxa"/>
            <w:tcBorders>
              <w:top w:val="double" w:sz="4" w:space="0" w:color="auto"/>
              <w:left w:val="double" w:sz="4" w:space="0" w:color="auto"/>
              <w:bottom w:val="double" w:sz="4" w:space="0" w:color="auto"/>
              <w:right w:val="double" w:sz="4" w:space="0" w:color="auto"/>
            </w:tcBorders>
          </w:tcPr>
          <w:p w14:paraId="47F70495" w14:textId="77777777" w:rsidR="004E566F" w:rsidRPr="00144918" w:rsidRDefault="004E566F" w:rsidP="004E566F">
            <w:pPr>
              <w:rPr>
                <w:rFonts w:ascii="Sylfaen" w:hAnsi="Sylfaen" w:cs="Sylfaen"/>
                <w:sz w:val="17"/>
                <w:szCs w:val="17"/>
              </w:rPr>
            </w:pPr>
            <w:r w:rsidRPr="00144918">
              <w:rPr>
                <w:rFonts w:ascii="Sylfaen" w:hAnsi="Sylfaen"/>
                <w:bCs/>
                <w:sz w:val="17"/>
                <w:szCs w:val="17"/>
                <w:lang w:val="ka-GE"/>
              </w:rPr>
              <w:t>100%</w:t>
            </w:r>
          </w:p>
        </w:tc>
        <w:tc>
          <w:tcPr>
            <w:tcW w:w="1630" w:type="dxa"/>
            <w:tcBorders>
              <w:top w:val="double" w:sz="4" w:space="0" w:color="auto"/>
              <w:left w:val="double" w:sz="4" w:space="0" w:color="auto"/>
              <w:bottom w:val="double" w:sz="4" w:space="0" w:color="auto"/>
              <w:right w:val="double" w:sz="4" w:space="0" w:color="auto"/>
            </w:tcBorders>
          </w:tcPr>
          <w:p w14:paraId="6A77AC15" w14:textId="77777777" w:rsidR="004E566F" w:rsidRPr="00144918" w:rsidRDefault="004E566F" w:rsidP="004E566F">
            <w:pPr>
              <w:rPr>
                <w:rFonts w:ascii="Sylfaen" w:hAnsi="Sylfaen" w:cs="Sylfaen"/>
                <w:sz w:val="17"/>
                <w:szCs w:val="17"/>
              </w:rPr>
            </w:pPr>
            <w:r w:rsidRPr="00144918">
              <w:rPr>
                <w:rFonts w:ascii="Sylfaen" w:hAnsi="Sylfaen" w:cs="Sylfaen"/>
                <w:sz w:val="17"/>
                <w:szCs w:val="17"/>
              </w:rPr>
              <w:t>ულიმიტო</w:t>
            </w:r>
          </w:p>
        </w:tc>
      </w:tr>
      <w:tr w:rsidR="004E566F" w:rsidRPr="00ED027E" w14:paraId="4A002F5E" w14:textId="77777777" w:rsidTr="002144FB">
        <w:tc>
          <w:tcPr>
            <w:tcW w:w="5088" w:type="dxa"/>
            <w:gridSpan w:val="2"/>
            <w:tcBorders>
              <w:top w:val="double" w:sz="4" w:space="0" w:color="auto"/>
              <w:left w:val="double" w:sz="4" w:space="0" w:color="auto"/>
              <w:bottom w:val="double" w:sz="4" w:space="0" w:color="auto"/>
              <w:right w:val="double" w:sz="4" w:space="0" w:color="auto"/>
            </w:tcBorders>
          </w:tcPr>
          <w:p w14:paraId="1780A7D6" w14:textId="77777777" w:rsidR="004E566F" w:rsidRPr="00ED027E" w:rsidRDefault="004E566F" w:rsidP="004E566F">
            <w:pPr>
              <w:rPr>
                <w:sz w:val="17"/>
                <w:szCs w:val="17"/>
                <w:lang w:val="ka-GE"/>
              </w:rPr>
            </w:pPr>
            <w:r w:rsidRPr="00ED027E">
              <w:rPr>
                <w:rFonts w:ascii="Sylfaen" w:hAnsi="Sylfaen" w:cs="Sylfaen"/>
                <w:sz w:val="17"/>
                <w:szCs w:val="17"/>
              </w:rPr>
              <w:t>გადაუდებელი</w:t>
            </w:r>
            <w:r w:rsidRPr="00ED027E">
              <w:rPr>
                <w:sz w:val="17"/>
                <w:szCs w:val="17"/>
              </w:rPr>
              <w:t xml:space="preserve"> </w:t>
            </w:r>
            <w:r w:rsidRPr="00ED027E">
              <w:rPr>
                <w:rFonts w:ascii="Sylfaen" w:hAnsi="Sylfaen" w:cs="Sylfaen"/>
                <w:sz w:val="17"/>
                <w:szCs w:val="17"/>
              </w:rPr>
              <w:t>სტომატოლოგი</w:t>
            </w:r>
            <w:r w:rsidRPr="00ED027E">
              <w:rPr>
                <w:rFonts w:ascii="Sylfaen" w:hAnsi="Sylfaen" w:cs="Sylfaen"/>
                <w:sz w:val="17"/>
                <w:szCs w:val="17"/>
                <w:lang w:val="ka-GE"/>
              </w:rPr>
              <w:t>ური მომსახურება</w:t>
            </w:r>
          </w:p>
        </w:tc>
        <w:tc>
          <w:tcPr>
            <w:tcW w:w="1013" w:type="dxa"/>
            <w:tcBorders>
              <w:top w:val="double" w:sz="4" w:space="0" w:color="auto"/>
              <w:left w:val="double" w:sz="4" w:space="0" w:color="auto"/>
              <w:bottom w:val="double" w:sz="4" w:space="0" w:color="auto"/>
              <w:right w:val="double" w:sz="4" w:space="0" w:color="auto"/>
            </w:tcBorders>
          </w:tcPr>
          <w:p w14:paraId="3DB370D1" w14:textId="77777777" w:rsidR="004E566F" w:rsidRPr="00ED027E" w:rsidRDefault="004E566F" w:rsidP="004E566F">
            <w:pPr>
              <w:rPr>
                <w:rFonts w:ascii="Sylfaen" w:hAnsi="Sylfaen" w:cs="Sylfaen"/>
                <w:sz w:val="17"/>
                <w:szCs w:val="17"/>
              </w:rPr>
            </w:pPr>
            <w:r>
              <w:rPr>
                <w:rFonts w:ascii="Sylfaen" w:hAnsi="Sylfaen"/>
                <w:bCs/>
                <w:sz w:val="17"/>
                <w:szCs w:val="17"/>
                <w:lang w:val="ka-GE"/>
              </w:rPr>
              <w:t>-</w:t>
            </w:r>
          </w:p>
        </w:tc>
        <w:tc>
          <w:tcPr>
            <w:tcW w:w="1397" w:type="dxa"/>
            <w:tcBorders>
              <w:top w:val="double" w:sz="4" w:space="0" w:color="auto"/>
              <w:left w:val="double" w:sz="4" w:space="0" w:color="auto"/>
              <w:bottom w:val="double" w:sz="4" w:space="0" w:color="auto"/>
              <w:right w:val="double" w:sz="4" w:space="0" w:color="auto"/>
            </w:tcBorders>
          </w:tcPr>
          <w:p w14:paraId="27FBE4FC" w14:textId="77777777" w:rsidR="004E566F" w:rsidRPr="00ED027E" w:rsidRDefault="004E566F" w:rsidP="004E566F">
            <w:pPr>
              <w:rPr>
                <w:rFonts w:ascii="Sylfaen" w:hAnsi="Sylfaen" w:cs="Sylfaen"/>
                <w:sz w:val="17"/>
                <w:szCs w:val="17"/>
              </w:rPr>
            </w:pPr>
            <w:r>
              <w:rPr>
                <w:rFonts w:ascii="Sylfaen" w:hAnsi="Sylfaen"/>
                <w:bCs/>
                <w:sz w:val="17"/>
                <w:szCs w:val="17"/>
                <w:lang w:val="ka-GE"/>
              </w:rPr>
              <w:t>-</w:t>
            </w:r>
          </w:p>
        </w:tc>
        <w:tc>
          <w:tcPr>
            <w:tcW w:w="1205" w:type="dxa"/>
            <w:tcBorders>
              <w:top w:val="double" w:sz="4" w:space="0" w:color="auto"/>
              <w:left w:val="double" w:sz="4" w:space="0" w:color="auto"/>
              <w:bottom w:val="double" w:sz="4" w:space="0" w:color="auto"/>
              <w:right w:val="double" w:sz="4" w:space="0" w:color="auto"/>
            </w:tcBorders>
          </w:tcPr>
          <w:p w14:paraId="058C4FF9" w14:textId="77777777" w:rsidR="004E566F" w:rsidRPr="00144918" w:rsidRDefault="004E566F" w:rsidP="004E566F">
            <w:pPr>
              <w:rPr>
                <w:rFonts w:ascii="Sylfaen" w:hAnsi="Sylfaen" w:cs="Sylfaen"/>
                <w:sz w:val="17"/>
                <w:szCs w:val="17"/>
              </w:rPr>
            </w:pPr>
            <w:r>
              <w:rPr>
                <w:rFonts w:ascii="Sylfaen" w:hAnsi="Sylfaen"/>
                <w:bCs/>
                <w:sz w:val="17"/>
                <w:szCs w:val="17"/>
                <w:lang w:val="ka-GE"/>
              </w:rPr>
              <w:t>30</w:t>
            </w:r>
            <w:r w:rsidRPr="00ED027E">
              <w:rPr>
                <w:rFonts w:ascii="Sylfaen" w:hAnsi="Sylfaen"/>
                <w:bCs/>
                <w:sz w:val="17"/>
                <w:szCs w:val="17"/>
                <w:lang w:val="ka-GE"/>
              </w:rPr>
              <w:t>%</w:t>
            </w:r>
            <w:r>
              <w:rPr>
                <w:rFonts w:ascii="Sylfaen" w:hAnsi="Sylfaen"/>
                <w:bCs/>
                <w:sz w:val="17"/>
                <w:szCs w:val="17"/>
                <w:lang w:val="ka-GE"/>
              </w:rPr>
              <w:t>-50%</w:t>
            </w:r>
          </w:p>
        </w:tc>
        <w:tc>
          <w:tcPr>
            <w:tcW w:w="1630" w:type="dxa"/>
            <w:tcBorders>
              <w:top w:val="double" w:sz="4" w:space="0" w:color="auto"/>
              <w:left w:val="double" w:sz="4" w:space="0" w:color="auto"/>
              <w:bottom w:val="double" w:sz="4" w:space="0" w:color="auto"/>
              <w:right w:val="double" w:sz="4" w:space="0" w:color="auto"/>
            </w:tcBorders>
          </w:tcPr>
          <w:p w14:paraId="72E4AE50" w14:textId="77777777" w:rsidR="004E566F" w:rsidRPr="00144918" w:rsidRDefault="004E566F" w:rsidP="004E566F">
            <w:pPr>
              <w:rPr>
                <w:rFonts w:ascii="Sylfaen" w:hAnsi="Sylfaen" w:cs="Sylfaen"/>
                <w:sz w:val="17"/>
                <w:szCs w:val="17"/>
              </w:rPr>
            </w:pPr>
            <w:r w:rsidRPr="00ED027E">
              <w:rPr>
                <w:rFonts w:ascii="Sylfaen" w:hAnsi="Sylfaen" w:cs="Sylfaen"/>
                <w:sz w:val="17"/>
                <w:szCs w:val="17"/>
              </w:rPr>
              <w:t>ულიმიტო</w:t>
            </w:r>
          </w:p>
        </w:tc>
      </w:tr>
      <w:tr w:rsidR="004E566F" w:rsidRPr="00ED027E" w14:paraId="2A0284C3" w14:textId="77777777" w:rsidTr="002144FB">
        <w:tc>
          <w:tcPr>
            <w:tcW w:w="5088" w:type="dxa"/>
            <w:gridSpan w:val="2"/>
            <w:tcBorders>
              <w:top w:val="double" w:sz="4" w:space="0" w:color="auto"/>
              <w:left w:val="double" w:sz="4" w:space="0" w:color="auto"/>
              <w:bottom w:val="double" w:sz="4" w:space="0" w:color="auto"/>
              <w:right w:val="double" w:sz="4" w:space="0" w:color="auto"/>
            </w:tcBorders>
          </w:tcPr>
          <w:p w14:paraId="0426102E" w14:textId="77777777" w:rsidR="004E566F" w:rsidRPr="00ED027E" w:rsidRDefault="004E566F" w:rsidP="004E566F">
            <w:pPr>
              <w:rPr>
                <w:rFonts w:ascii="Sylfaen" w:hAnsi="Sylfaen" w:cs="Sylfaen"/>
                <w:sz w:val="17"/>
                <w:szCs w:val="17"/>
              </w:rPr>
            </w:pPr>
            <w:r w:rsidRPr="00ED027E">
              <w:rPr>
                <w:rFonts w:ascii="Sylfaen" w:hAnsi="Sylfaen" w:cs="Sylfaen"/>
                <w:sz w:val="17"/>
                <w:szCs w:val="17"/>
                <w:lang w:val="ka-GE"/>
              </w:rPr>
              <w:t>გეგმიური</w:t>
            </w:r>
            <w:r w:rsidRPr="00ED027E">
              <w:rPr>
                <w:sz w:val="17"/>
                <w:szCs w:val="17"/>
              </w:rPr>
              <w:t xml:space="preserve"> </w:t>
            </w:r>
            <w:r w:rsidRPr="00ED027E">
              <w:rPr>
                <w:rFonts w:ascii="Sylfaen" w:hAnsi="Sylfaen" w:cs="Sylfaen"/>
                <w:sz w:val="17"/>
                <w:szCs w:val="17"/>
              </w:rPr>
              <w:t>სტომატოლოგი</w:t>
            </w:r>
            <w:r w:rsidRPr="00ED027E">
              <w:rPr>
                <w:rFonts w:ascii="Sylfaen" w:hAnsi="Sylfaen" w:cs="Sylfaen"/>
                <w:sz w:val="17"/>
                <w:szCs w:val="17"/>
                <w:lang w:val="ka-GE"/>
              </w:rPr>
              <w:t xml:space="preserve">ური მომსახურება </w:t>
            </w:r>
            <w:r w:rsidRPr="00ED027E">
              <w:rPr>
                <w:rFonts w:ascii="Sylfaen" w:hAnsi="Sylfaen"/>
                <w:sz w:val="17"/>
                <w:szCs w:val="17"/>
                <w:lang w:val="ka-GE"/>
              </w:rPr>
              <w:t>პროვიადერ კლინიკებში</w:t>
            </w:r>
          </w:p>
        </w:tc>
        <w:tc>
          <w:tcPr>
            <w:tcW w:w="1013" w:type="dxa"/>
            <w:tcBorders>
              <w:top w:val="double" w:sz="4" w:space="0" w:color="auto"/>
              <w:left w:val="double" w:sz="4" w:space="0" w:color="auto"/>
              <w:bottom w:val="double" w:sz="4" w:space="0" w:color="auto"/>
              <w:right w:val="double" w:sz="4" w:space="0" w:color="auto"/>
            </w:tcBorders>
          </w:tcPr>
          <w:p w14:paraId="43475ED2" w14:textId="77777777" w:rsidR="004E566F" w:rsidRPr="00ED027E" w:rsidRDefault="004E566F" w:rsidP="004E566F">
            <w:pPr>
              <w:rPr>
                <w:rFonts w:ascii="Sylfaen" w:hAnsi="Sylfaen"/>
                <w:bCs/>
                <w:sz w:val="17"/>
                <w:szCs w:val="17"/>
                <w:lang w:val="ka-GE"/>
              </w:rPr>
            </w:pPr>
            <w:r>
              <w:rPr>
                <w:rFonts w:ascii="Sylfaen" w:hAnsi="Sylfaen"/>
                <w:bCs/>
                <w:sz w:val="17"/>
                <w:szCs w:val="17"/>
                <w:lang w:val="ka-GE"/>
              </w:rPr>
              <w:t>-</w:t>
            </w:r>
          </w:p>
        </w:tc>
        <w:tc>
          <w:tcPr>
            <w:tcW w:w="1397" w:type="dxa"/>
            <w:tcBorders>
              <w:top w:val="double" w:sz="4" w:space="0" w:color="auto"/>
              <w:left w:val="double" w:sz="4" w:space="0" w:color="auto"/>
              <w:bottom w:val="double" w:sz="4" w:space="0" w:color="auto"/>
              <w:right w:val="double" w:sz="4" w:space="0" w:color="auto"/>
            </w:tcBorders>
          </w:tcPr>
          <w:p w14:paraId="240D7B47" w14:textId="77777777" w:rsidR="004E566F" w:rsidRPr="00ED027E" w:rsidRDefault="004E566F" w:rsidP="004E566F">
            <w:pPr>
              <w:rPr>
                <w:rFonts w:ascii="Sylfaen" w:hAnsi="Sylfaen" w:cs="Sylfaen"/>
                <w:sz w:val="17"/>
                <w:szCs w:val="17"/>
              </w:rPr>
            </w:pPr>
            <w:r>
              <w:rPr>
                <w:rFonts w:ascii="Sylfaen" w:hAnsi="Sylfaen"/>
                <w:bCs/>
                <w:sz w:val="17"/>
                <w:szCs w:val="17"/>
                <w:lang w:val="ka-GE"/>
              </w:rPr>
              <w:t>-</w:t>
            </w:r>
          </w:p>
        </w:tc>
        <w:tc>
          <w:tcPr>
            <w:tcW w:w="1205" w:type="dxa"/>
            <w:tcBorders>
              <w:top w:val="double" w:sz="4" w:space="0" w:color="auto"/>
              <w:left w:val="double" w:sz="4" w:space="0" w:color="auto"/>
              <w:bottom w:val="double" w:sz="4" w:space="0" w:color="auto"/>
              <w:right w:val="double" w:sz="4" w:space="0" w:color="auto"/>
            </w:tcBorders>
          </w:tcPr>
          <w:p w14:paraId="343F163B" w14:textId="77777777" w:rsidR="004E566F" w:rsidRPr="00144918" w:rsidRDefault="004E566F" w:rsidP="004E566F">
            <w:pPr>
              <w:rPr>
                <w:rFonts w:ascii="Sylfaen" w:hAnsi="Sylfaen" w:cs="Sylfaen"/>
                <w:sz w:val="17"/>
                <w:szCs w:val="17"/>
              </w:rPr>
            </w:pPr>
            <w:r>
              <w:rPr>
                <w:rFonts w:ascii="Sylfaen" w:hAnsi="Sylfaen"/>
                <w:bCs/>
                <w:sz w:val="17"/>
                <w:szCs w:val="17"/>
                <w:lang w:val="ka-GE"/>
              </w:rPr>
              <w:t>30</w:t>
            </w:r>
            <w:r w:rsidRPr="00ED027E">
              <w:rPr>
                <w:rFonts w:ascii="Sylfaen" w:hAnsi="Sylfaen"/>
                <w:bCs/>
                <w:sz w:val="17"/>
                <w:szCs w:val="17"/>
                <w:lang w:val="ka-GE"/>
              </w:rPr>
              <w:t>%</w:t>
            </w:r>
            <w:r>
              <w:rPr>
                <w:rFonts w:ascii="Sylfaen" w:hAnsi="Sylfaen"/>
                <w:bCs/>
                <w:sz w:val="17"/>
                <w:szCs w:val="17"/>
                <w:lang w:val="ka-GE"/>
              </w:rPr>
              <w:t>-50%</w:t>
            </w:r>
          </w:p>
        </w:tc>
        <w:tc>
          <w:tcPr>
            <w:tcW w:w="1630" w:type="dxa"/>
            <w:tcBorders>
              <w:top w:val="double" w:sz="4" w:space="0" w:color="auto"/>
              <w:left w:val="double" w:sz="4" w:space="0" w:color="auto"/>
              <w:bottom w:val="double" w:sz="4" w:space="0" w:color="auto"/>
              <w:right w:val="double" w:sz="4" w:space="0" w:color="auto"/>
            </w:tcBorders>
          </w:tcPr>
          <w:p w14:paraId="73449B30" w14:textId="77777777" w:rsidR="004E566F" w:rsidRPr="00144918" w:rsidRDefault="004E566F" w:rsidP="004E566F">
            <w:pPr>
              <w:rPr>
                <w:rFonts w:ascii="Sylfaen" w:hAnsi="Sylfaen" w:cs="Sylfaen"/>
                <w:sz w:val="17"/>
                <w:szCs w:val="17"/>
              </w:rPr>
            </w:pPr>
            <w:r w:rsidRPr="00ED027E">
              <w:rPr>
                <w:rFonts w:ascii="Sylfaen" w:hAnsi="Sylfaen" w:cs="Sylfaen"/>
                <w:sz w:val="17"/>
                <w:szCs w:val="17"/>
              </w:rPr>
              <w:t>ულიმიტო</w:t>
            </w:r>
          </w:p>
        </w:tc>
      </w:tr>
      <w:tr w:rsidR="004E566F" w:rsidRPr="00ED027E" w14:paraId="560CA691" w14:textId="77777777" w:rsidTr="002144FB">
        <w:tc>
          <w:tcPr>
            <w:tcW w:w="5088" w:type="dxa"/>
            <w:gridSpan w:val="2"/>
            <w:tcBorders>
              <w:top w:val="double" w:sz="4" w:space="0" w:color="auto"/>
              <w:left w:val="double" w:sz="4" w:space="0" w:color="auto"/>
              <w:bottom w:val="double" w:sz="4" w:space="0" w:color="auto"/>
              <w:right w:val="double" w:sz="4" w:space="0" w:color="auto"/>
            </w:tcBorders>
          </w:tcPr>
          <w:p w14:paraId="3DABFE4A" w14:textId="77777777" w:rsidR="004E566F" w:rsidRPr="00752CE5" w:rsidRDefault="004E566F" w:rsidP="004E566F">
            <w:pPr>
              <w:rPr>
                <w:rFonts w:ascii="Sylfaen" w:hAnsi="Sylfaen" w:cs="Sylfaen"/>
                <w:sz w:val="17"/>
                <w:szCs w:val="17"/>
                <w:lang w:val="ka-GE"/>
              </w:rPr>
            </w:pPr>
            <w:r w:rsidRPr="00ED027E">
              <w:rPr>
                <w:rFonts w:ascii="Sylfaen" w:hAnsi="Sylfaen" w:cs="Sylfaen"/>
                <w:sz w:val="17"/>
                <w:szCs w:val="17"/>
              </w:rPr>
              <w:t>ორთოპედიული</w:t>
            </w:r>
            <w:r w:rsidRPr="00ED027E">
              <w:rPr>
                <w:sz w:val="17"/>
                <w:szCs w:val="17"/>
              </w:rPr>
              <w:t xml:space="preserve"> </w:t>
            </w:r>
            <w:r w:rsidRPr="00ED027E">
              <w:rPr>
                <w:rFonts w:ascii="Sylfaen" w:hAnsi="Sylfaen" w:cs="Sylfaen"/>
                <w:sz w:val="17"/>
                <w:szCs w:val="17"/>
              </w:rPr>
              <w:t>სტომატოლოგიური</w:t>
            </w:r>
            <w:r w:rsidRPr="00ED027E">
              <w:rPr>
                <w:sz w:val="17"/>
                <w:szCs w:val="17"/>
              </w:rPr>
              <w:t xml:space="preserve"> </w:t>
            </w:r>
            <w:r w:rsidRPr="00ED027E">
              <w:rPr>
                <w:rFonts w:ascii="Sylfaen" w:hAnsi="Sylfaen" w:cs="Sylfaen"/>
                <w:sz w:val="17"/>
                <w:szCs w:val="17"/>
              </w:rPr>
              <w:t>მომსახურება</w:t>
            </w:r>
            <w:r>
              <w:rPr>
                <w:rFonts w:ascii="Sylfaen" w:hAnsi="Sylfaen" w:cs="Sylfaen"/>
                <w:sz w:val="17"/>
                <w:szCs w:val="17"/>
                <w:lang w:val="ka-GE"/>
              </w:rPr>
              <w:t xml:space="preserve"> პროვაიდერში</w:t>
            </w:r>
          </w:p>
        </w:tc>
        <w:tc>
          <w:tcPr>
            <w:tcW w:w="1013" w:type="dxa"/>
            <w:tcBorders>
              <w:top w:val="double" w:sz="4" w:space="0" w:color="auto"/>
              <w:left w:val="double" w:sz="4" w:space="0" w:color="auto"/>
              <w:bottom w:val="double" w:sz="4" w:space="0" w:color="auto"/>
              <w:right w:val="double" w:sz="4" w:space="0" w:color="auto"/>
            </w:tcBorders>
          </w:tcPr>
          <w:p w14:paraId="0A47215F" w14:textId="77777777" w:rsidR="004E566F" w:rsidRPr="00ED027E" w:rsidRDefault="004E566F" w:rsidP="004E566F">
            <w:pPr>
              <w:rPr>
                <w:rFonts w:ascii="Sylfaen" w:hAnsi="Sylfaen" w:cs="Sylfaen"/>
                <w:sz w:val="17"/>
                <w:szCs w:val="17"/>
              </w:rPr>
            </w:pPr>
            <w:r>
              <w:rPr>
                <w:rFonts w:ascii="Sylfaen" w:hAnsi="Sylfaen"/>
                <w:bCs/>
                <w:sz w:val="17"/>
                <w:szCs w:val="17"/>
                <w:lang w:val="ka-GE"/>
              </w:rPr>
              <w:t>-</w:t>
            </w:r>
          </w:p>
        </w:tc>
        <w:tc>
          <w:tcPr>
            <w:tcW w:w="1397" w:type="dxa"/>
            <w:tcBorders>
              <w:top w:val="double" w:sz="4" w:space="0" w:color="auto"/>
              <w:left w:val="double" w:sz="4" w:space="0" w:color="auto"/>
              <w:bottom w:val="double" w:sz="4" w:space="0" w:color="auto"/>
              <w:right w:val="double" w:sz="4" w:space="0" w:color="auto"/>
            </w:tcBorders>
          </w:tcPr>
          <w:p w14:paraId="65D7EDBC" w14:textId="77777777" w:rsidR="004E566F" w:rsidRPr="00ED027E" w:rsidRDefault="004E566F" w:rsidP="004E566F">
            <w:pPr>
              <w:rPr>
                <w:rFonts w:ascii="Sylfaen" w:hAnsi="Sylfaen" w:cs="Sylfaen"/>
                <w:sz w:val="17"/>
                <w:szCs w:val="17"/>
              </w:rPr>
            </w:pPr>
            <w:r>
              <w:rPr>
                <w:rFonts w:ascii="Sylfaen" w:hAnsi="Sylfaen"/>
                <w:bCs/>
                <w:sz w:val="17"/>
                <w:szCs w:val="17"/>
                <w:lang w:val="ka-GE"/>
              </w:rPr>
              <w:t>-</w:t>
            </w:r>
          </w:p>
        </w:tc>
        <w:tc>
          <w:tcPr>
            <w:tcW w:w="1205" w:type="dxa"/>
            <w:tcBorders>
              <w:top w:val="double" w:sz="4" w:space="0" w:color="auto"/>
              <w:left w:val="double" w:sz="4" w:space="0" w:color="auto"/>
              <w:bottom w:val="double" w:sz="4" w:space="0" w:color="auto"/>
              <w:right w:val="double" w:sz="4" w:space="0" w:color="auto"/>
            </w:tcBorders>
          </w:tcPr>
          <w:p w14:paraId="27C8364A" w14:textId="77777777" w:rsidR="004E566F" w:rsidRPr="00144918" w:rsidRDefault="004E566F" w:rsidP="004E566F">
            <w:pPr>
              <w:rPr>
                <w:rFonts w:ascii="Sylfaen" w:hAnsi="Sylfaen" w:cs="Sylfaen"/>
                <w:sz w:val="17"/>
                <w:szCs w:val="17"/>
              </w:rPr>
            </w:pPr>
            <w:r w:rsidRPr="00ED027E">
              <w:rPr>
                <w:rFonts w:ascii="Sylfaen" w:hAnsi="Sylfaen"/>
                <w:bCs/>
                <w:sz w:val="17"/>
                <w:szCs w:val="17"/>
              </w:rPr>
              <w:t>20</w:t>
            </w:r>
            <w:r w:rsidRPr="00ED027E">
              <w:rPr>
                <w:rFonts w:ascii="Sylfaen" w:hAnsi="Sylfaen"/>
                <w:bCs/>
                <w:sz w:val="17"/>
                <w:szCs w:val="17"/>
                <w:lang w:val="ka-GE"/>
              </w:rPr>
              <w:t>%-50%</w:t>
            </w:r>
          </w:p>
        </w:tc>
        <w:tc>
          <w:tcPr>
            <w:tcW w:w="1630" w:type="dxa"/>
            <w:tcBorders>
              <w:top w:val="double" w:sz="4" w:space="0" w:color="auto"/>
              <w:left w:val="double" w:sz="4" w:space="0" w:color="auto"/>
              <w:bottom w:val="double" w:sz="4" w:space="0" w:color="auto"/>
              <w:right w:val="double" w:sz="4" w:space="0" w:color="auto"/>
            </w:tcBorders>
          </w:tcPr>
          <w:p w14:paraId="46D78B6D" w14:textId="77777777" w:rsidR="004E566F" w:rsidRPr="00144918" w:rsidRDefault="004E566F" w:rsidP="004E566F">
            <w:pPr>
              <w:rPr>
                <w:rFonts w:ascii="Sylfaen" w:hAnsi="Sylfaen" w:cs="Sylfaen"/>
                <w:sz w:val="17"/>
                <w:szCs w:val="17"/>
              </w:rPr>
            </w:pPr>
            <w:r w:rsidRPr="00ED027E">
              <w:rPr>
                <w:rFonts w:ascii="Sylfaen" w:hAnsi="Sylfaen" w:cs="Sylfaen"/>
                <w:sz w:val="17"/>
                <w:szCs w:val="17"/>
              </w:rPr>
              <w:t>ულიმიტო</w:t>
            </w:r>
          </w:p>
        </w:tc>
      </w:tr>
      <w:tr w:rsidR="004E566F" w:rsidRPr="00ED027E" w14:paraId="457840F7" w14:textId="77777777" w:rsidTr="002144FB">
        <w:tc>
          <w:tcPr>
            <w:tcW w:w="5088" w:type="dxa"/>
            <w:gridSpan w:val="2"/>
            <w:tcBorders>
              <w:top w:val="double" w:sz="4" w:space="0" w:color="auto"/>
              <w:left w:val="double" w:sz="4" w:space="0" w:color="auto"/>
              <w:bottom w:val="double" w:sz="4" w:space="0" w:color="auto"/>
              <w:right w:val="double" w:sz="4" w:space="0" w:color="auto"/>
            </w:tcBorders>
          </w:tcPr>
          <w:p w14:paraId="3E5EFDF0" w14:textId="77777777" w:rsidR="004E566F" w:rsidRPr="00752CE5" w:rsidRDefault="004E566F" w:rsidP="004E566F">
            <w:pPr>
              <w:rPr>
                <w:sz w:val="17"/>
                <w:szCs w:val="17"/>
                <w:lang w:val="ka-GE"/>
              </w:rPr>
            </w:pPr>
            <w:r w:rsidRPr="00ED027E">
              <w:rPr>
                <w:rFonts w:ascii="Sylfaen" w:hAnsi="Sylfaen" w:cs="Sylfaen"/>
                <w:sz w:val="17"/>
                <w:szCs w:val="17"/>
                <w:lang w:val="ka-GE"/>
              </w:rPr>
              <w:t>ორთოდონტიული</w:t>
            </w:r>
            <w:r w:rsidRPr="00ED027E">
              <w:rPr>
                <w:sz w:val="17"/>
                <w:szCs w:val="17"/>
              </w:rPr>
              <w:t xml:space="preserve"> </w:t>
            </w:r>
            <w:r w:rsidRPr="00ED027E">
              <w:rPr>
                <w:rFonts w:ascii="Sylfaen" w:hAnsi="Sylfaen" w:cs="Sylfaen"/>
                <w:sz w:val="17"/>
                <w:szCs w:val="17"/>
              </w:rPr>
              <w:t>სტომატოლოგიური</w:t>
            </w:r>
            <w:r w:rsidRPr="00ED027E">
              <w:rPr>
                <w:sz w:val="17"/>
                <w:szCs w:val="17"/>
              </w:rPr>
              <w:t xml:space="preserve"> </w:t>
            </w:r>
            <w:r w:rsidRPr="00ED027E">
              <w:rPr>
                <w:rFonts w:ascii="Sylfaen" w:hAnsi="Sylfaen" w:cs="Sylfaen"/>
                <w:sz w:val="17"/>
                <w:szCs w:val="17"/>
              </w:rPr>
              <w:t>მომსახურება</w:t>
            </w:r>
            <w:r>
              <w:rPr>
                <w:rFonts w:ascii="Sylfaen" w:hAnsi="Sylfaen" w:cs="Sylfaen"/>
                <w:sz w:val="17"/>
                <w:szCs w:val="17"/>
                <w:lang w:val="ka-GE"/>
              </w:rPr>
              <w:t xml:space="preserve"> პროვაიდერში</w:t>
            </w:r>
          </w:p>
        </w:tc>
        <w:tc>
          <w:tcPr>
            <w:tcW w:w="1013" w:type="dxa"/>
            <w:tcBorders>
              <w:top w:val="double" w:sz="4" w:space="0" w:color="auto"/>
              <w:left w:val="double" w:sz="4" w:space="0" w:color="auto"/>
              <w:bottom w:val="double" w:sz="4" w:space="0" w:color="auto"/>
              <w:right w:val="double" w:sz="4" w:space="0" w:color="auto"/>
            </w:tcBorders>
          </w:tcPr>
          <w:p w14:paraId="5D40C44A" w14:textId="77777777" w:rsidR="004E566F" w:rsidRPr="00ED027E" w:rsidRDefault="004E566F" w:rsidP="004E566F">
            <w:pPr>
              <w:rPr>
                <w:rFonts w:ascii="Sylfaen" w:hAnsi="Sylfaen" w:cs="Sylfaen"/>
                <w:sz w:val="17"/>
                <w:szCs w:val="17"/>
              </w:rPr>
            </w:pPr>
            <w:r>
              <w:rPr>
                <w:rFonts w:ascii="Sylfaen" w:hAnsi="Sylfaen"/>
                <w:bCs/>
                <w:sz w:val="17"/>
                <w:szCs w:val="17"/>
                <w:lang w:val="ka-GE"/>
              </w:rPr>
              <w:t>-</w:t>
            </w:r>
          </w:p>
        </w:tc>
        <w:tc>
          <w:tcPr>
            <w:tcW w:w="1397" w:type="dxa"/>
            <w:tcBorders>
              <w:top w:val="double" w:sz="4" w:space="0" w:color="auto"/>
              <w:left w:val="double" w:sz="4" w:space="0" w:color="auto"/>
              <w:bottom w:val="double" w:sz="4" w:space="0" w:color="auto"/>
              <w:right w:val="double" w:sz="4" w:space="0" w:color="auto"/>
            </w:tcBorders>
          </w:tcPr>
          <w:p w14:paraId="18B73E80" w14:textId="77777777" w:rsidR="004E566F" w:rsidRPr="00ED027E" w:rsidRDefault="004E566F" w:rsidP="004E566F">
            <w:pPr>
              <w:rPr>
                <w:rFonts w:ascii="Sylfaen" w:hAnsi="Sylfaen" w:cs="Sylfaen"/>
                <w:sz w:val="17"/>
                <w:szCs w:val="17"/>
              </w:rPr>
            </w:pPr>
            <w:r>
              <w:rPr>
                <w:rFonts w:ascii="Sylfaen" w:hAnsi="Sylfaen"/>
                <w:bCs/>
                <w:sz w:val="17"/>
                <w:szCs w:val="17"/>
                <w:lang w:val="ka-GE"/>
              </w:rPr>
              <w:t>-</w:t>
            </w:r>
          </w:p>
        </w:tc>
        <w:tc>
          <w:tcPr>
            <w:tcW w:w="1205" w:type="dxa"/>
            <w:tcBorders>
              <w:top w:val="double" w:sz="4" w:space="0" w:color="auto"/>
              <w:left w:val="double" w:sz="4" w:space="0" w:color="auto"/>
              <w:bottom w:val="double" w:sz="4" w:space="0" w:color="auto"/>
              <w:right w:val="double" w:sz="4" w:space="0" w:color="auto"/>
            </w:tcBorders>
          </w:tcPr>
          <w:p w14:paraId="48E57264" w14:textId="77777777" w:rsidR="004E566F" w:rsidRPr="00144918" w:rsidRDefault="004E566F" w:rsidP="004E566F">
            <w:pPr>
              <w:rPr>
                <w:rFonts w:ascii="Sylfaen" w:hAnsi="Sylfaen" w:cs="Sylfaen"/>
                <w:sz w:val="17"/>
                <w:szCs w:val="17"/>
              </w:rPr>
            </w:pPr>
            <w:r w:rsidRPr="00ED027E">
              <w:rPr>
                <w:rFonts w:ascii="Sylfaen" w:hAnsi="Sylfaen"/>
                <w:bCs/>
                <w:sz w:val="17"/>
                <w:szCs w:val="17"/>
              </w:rPr>
              <w:t>20</w:t>
            </w:r>
            <w:r w:rsidRPr="00ED027E">
              <w:rPr>
                <w:rFonts w:ascii="Sylfaen" w:hAnsi="Sylfaen"/>
                <w:bCs/>
                <w:sz w:val="17"/>
                <w:szCs w:val="17"/>
                <w:lang w:val="ka-GE"/>
              </w:rPr>
              <w:t>%-50%</w:t>
            </w:r>
          </w:p>
        </w:tc>
        <w:tc>
          <w:tcPr>
            <w:tcW w:w="1630" w:type="dxa"/>
            <w:tcBorders>
              <w:top w:val="double" w:sz="4" w:space="0" w:color="auto"/>
              <w:left w:val="double" w:sz="4" w:space="0" w:color="auto"/>
              <w:bottom w:val="double" w:sz="4" w:space="0" w:color="auto"/>
              <w:right w:val="double" w:sz="4" w:space="0" w:color="auto"/>
            </w:tcBorders>
          </w:tcPr>
          <w:p w14:paraId="25624185" w14:textId="77777777" w:rsidR="004E566F" w:rsidRPr="00144918" w:rsidRDefault="004E566F" w:rsidP="004E566F">
            <w:pPr>
              <w:rPr>
                <w:rFonts w:ascii="Sylfaen" w:hAnsi="Sylfaen" w:cs="Sylfaen"/>
                <w:sz w:val="17"/>
                <w:szCs w:val="17"/>
              </w:rPr>
            </w:pPr>
            <w:r w:rsidRPr="00ED027E">
              <w:rPr>
                <w:rFonts w:ascii="Sylfaen" w:hAnsi="Sylfaen" w:cs="Sylfaen"/>
                <w:sz w:val="17"/>
                <w:szCs w:val="17"/>
              </w:rPr>
              <w:t>ულიმიტო</w:t>
            </w:r>
          </w:p>
        </w:tc>
      </w:tr>
      <w:tr w:rsidR="004E566F" w:rsidRPr="00ED027E" w14:paraId="6AAD4870" w14:textId="77777777" w:rsidTr="002144FB">
        <w:tc>
          <w:tcPr>
            <w:tcW w:w="5088" w:type="dxa"/>
            <w:gridSpan w:val="2"/>
            <w:tcBorders>
              <w:top w:val="double" w:sz="4" w:space="0" w:color="auto"/>
              <w:left w:val="double" w:sz="4" w:space="0" w:color="auto"/>
              <w:bottom w:val="double" w:sz="4" w:space="0" w:color="auto"/>
              <w:right w:val="double" w:sz="4" w:space="0" w:color="auto"/>
            </w:tcBorders>
          </w:tcPr>
          <w:p w14:paraId="31611FAB" w14:textId="77777777" w:rsidR="004E566F" w:rsidRPr="00BF401A" w:rsidRDefault="004E566F" w:rsidP="004E566F">
            <w:pPr>
              <w:rPr>
                <w:rFonts w:ascii="Sylfaen" w:hAnsi="Sylfaen" w:cs="Sylfaen"/>
                <w:sz w:val="17"/>
                <w:szCs w:val="17"/>
              </w:rPr>
            </w:pPr>
            <w:r w:rsidRPr="00ED027E">
              <w:rPr>
                <w:rFonts w:ascii="Sylfaen" w:hAnsi="Sylfaen" w:cs="Sylfaen"/>
                <w:sz w:val="17"/>
                <w:szCs w:val="17"/>
                <w:lang w:val="ka-GE"/>
              </w:rPr>
              <w:t>დენტალური იმპლანტაციური მომსახურება</w:t>
            </w:r>
            <w:r>
              <w:rPr>
                <w:rFonts w:ascii="Sylfaen" w:hAnsi="Sylfaen" w:cs="Sylfaen"/>
                <w:sz w:val="17"/>
                <w:szCs w:val="17"/>
                <w:lang w:val="ka-GE"/>
              </w:rPr>
              <w:t xml:space="preserve"> პროვაიდერში</w:t>
            </w:r>
          </w:p>
        </w:tc>
        <w:tc>
          <w:tcPr>
            <w:tcW w:w="1013" w:type="dxa"/>
            <w:tcBorders>
              <w:top w:val="double" w:sz="4" w:space="0" w:color="auto"/>
              <w:left w:val="double" w:sz="4" w:space="0" w:color="auto"/>
              <w:bottom w:val="double" w:sz="4" w:space="0" w:color="auto"/>
              <w:right w:val="double" w:sz="4" w:space="0" w:color="auto"/>
            </w:tcBorders>
          </w:tcPr>
          <w:p w14:paraId="7608B816" w14:textId="77777777" w:rsidR="004E566F" w:rsidRPr="00ED027E" w:rsidRDefault="004E566F" w:rsidP="004E566F">
            <w:pPr>
              <w:rPr>
                <w:rFonts w:ascii="Sylfaen" w:hAnsi="Sylfaen" w:cs="Sylfaen"/>
                <w:sz w:val="17"/>
                <w:szCs w:val="17"/>
              </w:rPr>
            </w:pPr>
            <w:r>
              <w:rPr>
                <w:rFonts w:ascii="Sylfaen" w:hAnsi="Sylfaen"/>
                <w:bCs/>
                <w:sz w:val="17"/>
                <w:szCs w:val="17"/>
                <w:lang w:val="ka-GE"/>
              </w:rPr>
              <w:t>-</w:t>
            </w:r>
          </w:p>
        </w:tc>
        <w:tc>
          <w:tcPr>
            <w:tcW w:w="1397" w:type="dxa"/>
            <w:tcBorders>
              <w:top w:val="double" w:sz="4" w:space="0" w:color="auto"/>
              <w:left w:val="double" w:sz="4" w:space="0" w:color="auto"/>
              <w:bottom w:val="double" w:sz="4" w:space="0" w:color="auto"/>
              <w:right w:val="double" w:sz="4" w:space="0" w:color="auto"/>
            </w:tcBorders>
          </w:tcPr>
          <w:p w14:paraId="478B2372" w14:textId="77777777" w:rsidR="004E566F" w:rsidRPr="00ED027E" w:rsidRDefault="004E566F" w:rsidP="004E566F">
            <w:pPr>
              <w:rPr>
                <w:rFonts w:ascii="Sylfaen" w:hAnsi="Sylfaen" w:cs="Sylfaen"/>
                <w:sz w:val="17"/>
                <w:szCs w:val="17"/>
              </w:rPr>
            </w:pPr>
            <w:r>
              <w:rPr>
                <w:rFonts w:ascii="Sylfaen" w:hAnsi="Sylfaen"/>
                <w:bCs/>
                <w:sz w:val="17"/>
                <w:szCs w:val="17"/>
                <w:lang w:val="ka-GE"/>
              </w:rPr>
              <w:t>-</w:t>
            </w:r>
          </w:p>
        </w:tc>
        <w:tc>
          <w:tcPr>
            <w:tcW w:w="1205" w:type="dxa"/>
            <w:tcBorders>
              <w:top w:val="double" w:sz="4" w:space="0" w:color="auto"/>
              <w:left w:val="double" w:sz="4" w:space="0" w:color="auto"/>
              <w:bottom w:val="double" w:sz="4" w:space="0" w:color="auto"/>
              <w:right w:val="double" w:sz="4" w:space="0" w:color="auto"/>
            </w:tcBorders>
          </w:tcPr>
          <w:p w14:paraId="3FDBA534" w14:textId="77777777" w:rsidR="004E566F" w:rsidRPr="00144918" w:rsidRDefault="004E566F" w:rsidP="004E566F">
            <w:pPr>
              <w:rPr>
                <w:rFonts w:ascii="Sylfaen" w:hAnsi="Sylfaen" w:cs="Sylfaen"/>
                <w:sz w:val="17"/>
                <w:szCs w:val="17"/>
              </w:rPr>
            </w:pPr>
            <w:r w:rsidRPr="00ED027E">
              <w:rPr>
                <w:rFonts w:ascii="Sylfaen" w:hAnsi="Sylfaen"/>
                <w:bCs/>
                <w:sz w:val="17"/>
                <w:szCs w:val="17"/>
                <w:lang w:val="ka-GE"/>
              </w:rPr>
              <w:t>10%-50%</w:t>
            </w:r>
          </w:p>
        </w:tc>
        <w:tc>
          <w:tcPr>
            <w:tcW w:w="1630" w:type="dxa"/>
            <w:tcBorders>
              <w:top w:val="double" w:sz="4" w:space="0" w:color="auto"/>
              <w:left w:val="double" w:sz="4" w:space="0" w:color="auto"/>
              <w:bottom w:val="double" w:sz="4" w:space="0" w:color="auto"/>
              <w:right w:val="double" w:sz="4" w:space="0" w:color="auto"/>
            </w:tcBorders>
          </w:tcPr>
          <w:p w14:paraId="685D9F18" w14:textId="77777777" w:rsidR="004E566F" w:rsidRPr="00144918" w:rsidRDefault="004E566F" w:rsidP="004E566F">
            <w:pPr>
              <w:rPr>
                <w:rFonts w:ascii="Sylfaen" w:hAnsi="Sylfaen" w:cs="Sylfaen"/>
                <w:sz w:val="17"/>
                <w:szCs w:val="17"/>
              </w:rPr>
            </w:pPr>
            <w:r w:rsidRPr="00ED027E">
              <w:rPr>
                <w:rFonts w:ascii="Sylfaen" w:hAnsi="Sylfaen" w:cs="Sylfaen"/>
                <w:sz w:val="17"/>
                <w:szCs w:val="17"/>
              </w:rPr>
              <w:t>ულიმიტო</w:t>
            </w:r>
          </w:p>
        </w:tc>
      </w:tr>
      <w:tr w:rsidR="004E566F" w:rsidRPr="00ED027E" w14:paraId="41F99A22" w14:textId="77777777" w:rsidTr="002144FB">
        <w:tc>
          <w:tcPr>
            <w:tcW w:w="5088" w:type="dxa"/>
            <w:gridSpan w:val="2"/>
            <w:tcBorders>
              <w:top w:val="double" w:sz="4" w:space="0" w:color="auto"/>
              <w:left w:val="double" w:sz="4" w:space="0" w:color="auto"/>
              <w:bottom w:val="double" w:sz="4" w:space="0" w:color="auto"/>
              <w:right w:val="double" w:sz="4" w:space="0" w:color="auto"/>
            </w:tcBorders>
          </w:tcPr>
          <w:p w14:paraId="14C0E009" w14:textId="77777777" w:rsidR="004E566F" w:rsidRPr="00BF401A" w:rsidRDefault="004E566F" w:rsidP="004E566F">
            <w:pPr>
              <w:rPr>
                <w:rFonts w:ascii="Sylfaen" w:hAnsi="Sylfaen" w:cs="Sylfaen"/>
                <w:sz w:val="17"/>
                <w:szCs w:val="17"/>
              </w:rPr>
            </w:pPr>
            <w:r w:rsidRPr="00ED027E">
              <w:rPr>
                <w:rFonts w:ascii="Sylfaen" w:hAnsi="Sylfaen" w:cs="Sylfaen"/>
                <w:sz w:val="17"/>
                <w:szCs w:val="17"/>
                <w:lang w:val="ka-GE"/>
              </w:rPr>
              <w:t>რთული სამედიცინო შემთხვევების მართვა</w:t>
            </w:r>
          </w:p>
        </w:tc>
        <w:tc>
          <w:tcPr>
            <w:tcW w:w="1013" w:type="dxa"/>
            <w:tcBorders>
              <w:top w:val="double" w:sz="4" w:space="0" w:color="auto"/>
              <w:left w:val="double" w:sz="4" w:space="0" w:color="auto"/>
              <w:bottom w:val="double" w:sz="4" w:space="0" w:color="auto"/>
              <w:right w:val="double" w:sz="4" w:space="0" w:color="auto"/>
            </w:tcBorders>
          </w:tcPr>
          <w:p w14:paraId="465F6999" w14:textId="77777777" w:rsidR="004E566F" w:rsidRPr="00ED027E" w:rsidRDefault="004E566F" w:rsidP="004E566F">
            <w:pPr>
              <w:rPr>
                <w:rFonts w:ascii="Sylfaen" w:hAnsi="Sylfaen" w:cs="Sylfaen"/>
                <w:sz w:val="17"/>
                <w:szCs w:val="17"/>
              </w:rPr>
            </w:pPr>
            <w:r>
              <w:rPr>
                <w:rFonts w:ascii="Sylfaen" w:hAnsi="Sylfaen"/>
                <w:bCs/>
                <w:sz w:val="17"/>
                <w:szCs w:val="17"/>
                <w:lang w:val="ka-GE"/>
              </w:rPr>
              <w:t>-</w:t>
            </w:r>
          </w:p>
        </w:tc>
        <w:tc>
          <w:tcPr>
            <w:tcW w:w="1397" w:type="dxa"/>
            <w:tcBorders>
              <w:top w:val="double" w:sz="4" w:space="0" w:color="auto"/>
              <w:left w:val="double" w:sz="4" w:space="0" w:color="auto"/>
              <w:bottom w:val="double" w:sz="4" w:space="0" w:color="auto"/>
              <w:right w:val="double" w:sz="4" w:space="0" w:color="auto"/>
            </w:tcBorders>
          </w:tcPr>
          <w:p w14:paraId="5562F27D" w14:textId="77777777" w:rsidR="004E566F" w:rsidRPr="00ED027E" w:rsidRDefault="004E566F" w:rsidP="004E566F">
            <w:pPr>
              <w:rPr>
                <w:rFonts w:ascii="Sylfaen" w:hAnsi="Sylfaen" w:cs="Sylfaen"/>
                <w:sz w:val="17"/>
                <w:szCs w:val="17"/>
              </w:rPr>
            </w:pPr>
            <w:r>
              <w:rPr>
                <w:rFonts w:ascii="Sylfaen" w:hAnsi="Sylfaen"/>
                <w:bCs/>
                <w:sz w:val="17"/>
                <w:szCs w:val="17"/>
                <w:lang w:val="ka-GE"/>
              </w:rPr>
              <w:t>-</w:t>
            </w:r>
          </w:p>
        </w:tc>
        <w:tc>
          <w:tcPr>
            <w:tcW w:w="1205" w:type="dxa"/>
            <w:tcBorders>
              <w:top w:val="double" w:sz="4" w:space="0" w:color="auto"/>
              <w:left w:val="double" w:sz="4" w:space="0" w:color="auto"/>
              <w:bottom w:val="double" w:sz="4" w:space="0" w:color="auto"/>
              <w:right w:val="double" w:sz="4" w:space="0" w:color="auto"/>
            </w:tcBorders>
          </w:tcPr>
          <w:p w14:paraId="4FFD926E" w14:textId="77777777" w:rsidR="004E566F" w:rsidRPr="00144918" w:rsidRDefault="004E566F" w:rsidP="004E566F">
            <w:pPr>
              <w:rPr>
                <w:rFonts w:ascii="Sylfaen" w:hAnsi="Sylfaen" w:cs="Sylfaen"/>
                <w:sz w:val="17"/>
                <w:szCs w:val="17"/>
              </w:rPr>
            </w:pPr>
            <w:r w:rsidRPr="00144918">
              <w:rPr>
                <w:rFonts w:ascii="Sylfaen" w:hAnsi="Sylfaen"/>
                <w:bCs/>
                <w:sz w:val="17"/>
                <w:szCs w:val="17"/>
                <w:lang w:val="ka-GE"/>
              </w:rPr>
              <w:t>100%</w:t>
            </w:r>
          </w:p>
        </w:tc>
        <w:tc>
          <w:tcPr>
            <w:tcW w:w="1630" w:type="dxa"/>
            <w:tcBorders>
              <w:top w:val="double" w:sz="4" w:space="0" w:color="auto"/>
              <w:left w:val="double" w:sz="4" w:space="0" w:color="auto"/>
              <w:bottom w:val="double" w:sz="4" w:space="0" w:color="auto"/>
              <w:right w:val="double" w:sz="4" w:space="0" w:color="auto"/>
            </w:tcBorders>
          </w:tcPr>
          <w:p w14:paraId="4DE76AD0" w14:textId="77777777" w:rsidR="004E566F" w:rsidRPr="00144918" w:rsidRDefault="004E566F" w:rsidP="004E566F">
            <w:pPr>
              <w:rPr>
                <w:rFonts w:ascii="Sylfaen" w:hAnsi="Sylfaen" w:cs="Sylfaen"/>
                <w:sz w:val="17"/>
                <w:szCs w:val="17"/>
              </w:rPr>
            </w:pPr>
            <w:r w:rsidRPr="00144918">
              <w:rPr>
                <w:rFonts w:ascii="Sylfaen" w:hAnsi="Sylfaen" w:cs="Sylfaen"/>
                <w:sz w:val="17"/>
                <w:szCs w:val="17"/>
              </w:rPr>
              <w:t>ულიმიტო</w:t>
            </w:r>
          </w:p>
        </w:tc>
      </w:tr>
      <w:tr w:rsidR="004E566F" w:rsidRPr="00ED027E" w14:paraId="23F89D0A" w14:textId="77777777" w:rsidTr="002144FB">
        <w:tc>
          <w:tcPr>
            <w:tcW w:w="5088" w:type="dxa"/>
            <w:gridSpan w:val="2"/>
            <w:tcBorders>
              <w:top w:val="double" w:sz="4" w:space="0" w:color="auto"/>
              <w:left w:val="double" w:sz="4" w:space="0" w:color="auto"/>
              <w:bottom w:val="double" w:sz="4" w:space="0" w:color="auto"/>
              <w:right w:val="double" w:sz="4" w:space="0" w:color="auto"/>
            </w:tcBorders>
          </w:tcPr>
          <w:p w14:paraId="1F9AEBC3" w14:textId="77777777" w:rsidR="004E566F" w:rsidRPr="00ED027E" w:rsidRDefault="004E566F" w:rsidP="004E566F">
            <w:pPr>
              <w:rPr>
                <w:rFonts w:ascii="Sylfaen" w:hAnsi="Sylfaen" w:cs="Sylfaen"/>
                <w:sz w:val="17"/>
                <w:szCs w:val="17"/>
                <w:lang w:val="ka-GE"/>
              </w:rPr>
            </w:pPr>
            <w:r w:rsidRPr="004E0AD0">
              <w:rPr>
                <w:rFonts w:ascii="Sylfaen" w:hAnsi="Sylfaen" w:cs="Sylfaen"/>
                <w:b/>
                <w:sz w:val="17"/>
                <w:szCs w:val="17"/>
                <w:lang w:val="ka-GE"/>
              </w:rPr>
              <w:t>თანამშრომლის</w:t>
            </w:r>
            <w:r>
              <w:rPr>
                <w:rFonts w:ascii="Sylfaen" w:hAnsi="Sylfaen" w:cs="Sylfaen"/>
                <w:b/>
                <w:sz w:val="17"/>
                <w:szCs w:val="17"/>
                <w:lang w:val="ka-GE"/>
              </w:rPr>
              <w:t xml:space="preserve">, </w:t>
            </w:r>
            <w:r w:rsidRPr="004E0AD0">
              <w:rPr>
                <w:rFonts w:ascii="Sylfaen" w:hAnsi="Sylfaen" w:cs="Sylfaen"/>
                <w:b/>
                <w:sz w:val="17"/>
                <w:szCs w:val="17"/>
                <w:lang w:val="ka-GE"/>
              </w:rPr>
              <w:t>შვილის</w:t>
            </w:r>
            <w:r>
              <w:rPr>
                <w:rFonts w:ascii="Sylfaen" w:hAnsi="Sylfaen" w:cs="Sylfaen"/>
                <w:b/>
                <w:sz w:val="17"/>
                <w:szCs w:val="17"/>
                <w:lang w:val="ka-GE"/>
              </w:rPr>
              <w:t xml:space="preserve"> </w:t>
            </w:r>
            <w:r w:rsidRPr="004E0AD0">
              <w:rPr>
                <w:rFonts w:ascii="Sylfaen" w:hAnsi="Sylfaen" w:cs="Sylfaen"/>
                <w:b/>
                <w:sz w:val="17"/>
                <w:szCs w:val="17"/>
                <w:lang w:val="ka-GE"/>
              </w:rPr>
              <w:t xml:space="preserve">25 </w:t>
            </w:r>
            <w:r>
              <w:rPr>
                <w:rFonts w:ascii="Sylfaen" w:hAnsi="Sylfaen" w:cs="Sylfaen"/>
                <w:b/>
                <w:sz w:val="17"/>
                <w:szCs w:val="17"/>
                <w:lang w:val="ka-GE"/>
              </w:rPr>
              <w:t>წლამდე, მეუღლე 65 წლამდე</w:t>
            </w:r>
            <w:r w:rsidRPr="004E0AD0">
              <w:rPr>
                <w:rFonts w:ascii="Sylfaen" w:hAnsi="Sylfaen" w:cs="Sylfaen"/>
                <w:b/>
                <w:sz w:val="17"/>
                <w:szCs w:val="17"/>
                <w:lang w:val="ka-GE"/>
              </w:rPr>
              <w:t xml:space="preserve"> სადაზღვევო პრემია</w:t>
            </w:r>
          </w:p>
        </w:tc>
        <w:tc>
          <w:tcPr>
            <w:tcW w:w="2410" w:type="dxa"/>
            <w:gridSpan w:val="2"/>
            <w:tcBorders>
              <w:top w:val="double" w:sz="4" w:space="0" w:color="auto"/>
              <w:left w:val="double" w:sz="4" w:space="0" w:color="auto"/>
              <w:bottom w:val="double" w:sz="4" w:space="0" w:color="auto"/>
              <w:right w:val="double" w:sz="4" w:space="0" w:color="auto"/>
            </w:tcBorders>
          </w:tcPr>
          <w:p w14:paraId="1553506A" w14:textId="48866D4F" w:rsidR="004E566F" w:rsidRPr="00144918" w:rsidRDefault="004E566F" w:rsidP="004E566F">
            <w:pPr>
              <w:rPr>
                <w:rFonts w:ascii="Sylfaen" w:hAnsi="Sylfaen" w:cs="Sylfaen"/>
                <w:sz w:val="17"/>
                <w:szCs w:val="17"/>
              </w:rPr>
            </w:pPr>
            <w:r>
              <w:rPr>
                <w:rFonts w:ascii="Sylfaen" w:hAnsi="Sylfaen" w:cs="Sylfaen"/>
                <w:b/>
                <w:sz w:val="17"/>
                <w:szCs w:val="17"/>
                <w:lang w:val="ka-GE"/>
              </w:rPr>
              <w:t>15</w:t>
            </w:r>
            <w:r w:rsidRPr="004E0AD0">
              <w:rPr>
                <w:rFonts w:ascii="Sylfaen" w:hAnsi="Sylfaen" w:cs="Sylfaen"/>
                <w:b/>
                <w:sz w:val="17"/>
                <w:szCs w:val="17"/>
              </w:rPr>
              <w:t xml:space="preserve"> </w:t>
            </w:r>
            <w:r w:rsidRPr="004E0AD0">
              <w:rPr>
                <w:rFonts w:ascii="Sylfaen" w:hAnsi="Sylfaen" w:cs="Sylfaen"/>
                <w:b/>
                <w:sz w:val="17"/>
                <w:szCs w:val="17"/>
                <w:lang w:val="ka-GE"/>
              </w:rPr>
              <w:t>ლარი</w:t>
            </w:r>
          </w:p>
        </w:tc>
        <w:tc>
          <w:tcPr>
            <w:tcW w:w="2835" w:type="dxa"/>
            <w:gridSpan w:val="2"/>
            <w:tcBorders>
              <w:top w:val="double" w:sz="4" w:space="0" w:color="auto"/>
              <w:left w:val="double" w:sz="4" w:space="0" w:color="auto"/>
              <w:bottom w:val="double" w:sz="4" w:space="0" w:color="auto"/>
              <w:right w:val="double" w:sz="4" w:space="0" w:color="auto"/>
            </w:tcBorders>
          </w:tcPr>
          <w:p w14:paraId="3840AB4E" w14:textId="6166C130" w:rsidR="004E566F" w:rsidRPr="00144918" w:rsidRDefault="004E566F" w:rsidP="004E566F">
            <w:pPr>
              <w:rPr>
                <w:rFonts w:ascii="Sylfaen" w:hAnsi="Sylfaen" w:cs="Sylfaen"/>
                <w:sz w:val="17"/>
                <w:szCs w:val="17"/>
              </w:rPr>
            </w:pPr>
            <w:r>
              <w:rPr>
                <w:rFonts w:ascii="Sylfaen" w:hAnsi="Sylfaen" w:cs="Sylfaen"/>
                <w:b/>
                <w:sz w:val="17"/>
                <w:szCs w:val="17"/>
              </w:rPr>
              <w:t>20.5</w:t>
            </w:r>
            <w:r w:rsidRPr="004E0AD0">
              <w:rPr>
                <w:rFonts w:ascii="Sylfaen" w:hAnsi="Sylfaen" w:cs="Sylfaen"/>
                <w:b/>
                <w:sz w:val="17"/>
                <w:szCs w:val="17"/>
              </w:rPr>
              <w:t xml:space="preserve">0 </w:t>
            </w:r>
            <w:r w:rsidRPr="004E0AD0">
              <w:rPr>
                <w:rFonts w:ascii="Sylfaen" w:hAnsi="Sylfaen" w:cs="Sylfaen"/>
                <w:b/>
                <w:sz w:val="17"/>
                <w:szCs w:val="17"/>
                <w:lang w:val="ka-GE"/>
              </w:rPr>
              <w:t>ლარი</w:t>
            </w:r>
          </w:p>
        </w:tc>
      </w:tr>
      <w:tr w:rsidR="004E566F" w:rsidRPr="00ED027E" w14:paraId="4CBF3DCF" w14:textId="77777777" w:rsidTr="002144FB">
        <w:tc>
          <w:tcPr>
            <w:tcW w:w="5088" w:type="dxa"/>
            <w:gridSpan w:val="2"/>
            <w:tcBorders>
              <w:top w:val="double" w:sz="4" w:space="0" w:color="auto"/>
              <w:left w:val="double" w:sz="4" w:space="0" w:color="auto"/>
              <w:bottom w:val="double" w:sz="4" w:space="0" w:color="auto"/>
              <w:right w:val="double" w:sz="4" w:space="0" w:color="auto"/>
            </w:tcBorders>
          </w:tcPr>
          <w:p w14:paraId="13AD49F9" w14:textId="77777777" w:rsidR="004E566F" w:rsidRPr="004E0AD0" w:rsidRDefault="004E566F" w:rsidP="004E566F">
            <w:pPr>
              <w:rPr>
                <w:rFonts w:ascii="Sylfaen" w:hAnsi="Sylfaen" w:cs="Sylfaen"/>
                <w:b/>
                <w:sz w:val="17"/>
                <w:szCs w:val="17"/>
                <w:lang w:val="ka-GE"/>
              </w:rPr>
            </w:pPr>
            <w:r w:rsidRPr="004E0AD0">
              <w:rPr>
                <w:rFonts w:ascii="Sylfaen" w:hAnsi="Sylfaen" w:cs="Sylfaen"/>
                <w:b/>
                <w:sz w:val="17"/>
                <w:szCs w:val="17"/>
                <w:lang w:val="ka-GE"/>
              </w:rPr>
              <w:t>ოჯახის არასტანდარული წევრის პრემია</w:t>
            </w:r>
          </w:p>
        </w:tc>
        <w:tc>
          <w:tcPr>
            <w:tcW w:w="2410" w:type="dxa"/>
            <w:gridSpan w:val="2"/>
            <w:tcBorders>
              <w:top w:val="double" w:sz="4" w:space="0" w:color="auto"/>
              <w:left w:val="double" w:sz="4" w:space="0" w:color="auto"/>
              <w:bottom w:val="double" w:sz="4" w:space="0" w:color="auto"/>
              <w:right w:val="double" w:sz="4" w:space="0" w:color="auto"/>
            </w:tcBorders>
          </w:tcPr>
          <w:p w14:paraId="79FB97EA" w14:textId="576EA79F" w:rsidR="004E566F" w:rsidRDefault="004E566F" w:rsidP="00D97424">
            <w:pPr>
              <w:rPr>
                <w:rFonts w:ascii="Sylfaen" w:hAnsi="Sylfaen" w:cs="Sylfaen"/>
                <w:b/>
                <w:sz w:val="17"/>
                <w:szCs w:val="17"/>
              </w:rPr>
            </w:pPr>
            <w:r>
              <w:rPr>
                <w:rFonts w:ascii="Sylfaen" w:hAnsi="Sylfaen" w:cs="Sylfaen"/>
                <w:b/>
                <w:sz w:val="17"/>
                <w:szCs w:val="17"/>
              </w:rPr>
              <w:t>25</w:t>
            </w:r>
            <w:r w:rsidRPr="004E0AD0">
              <w:rPr>
                <w:rFonts w:ascii="Sylfaen" w:hAnsi="Sylfaen" w:cs="Sylfaen"/>
                <w:b/>
                <w:sz w:val="17"/>
                <w:szCs w:val="17"/>
              </w:rPr>
              <w:t xml:space="preserve"> </w:t>
            </w:r>
            <w:r w:rsidRPr="004E0AD0">
              <w:rPr>
                <w:rFonts w:ascii="Sylfaen" w:hAnsi="Sylfaen" w:cs="Sylfaen"/>
                <w:b/>
                <w:sz w:val="17"/>
                <w:szCs w:val="17"/>
                <w:lang w:val="ka-GE"/>
              </w:rPr>
              <w:t>ლარი</w:t>
            </w:r>
          </w:p>
        </w:tc>
        <w:tc>
          <w:tcPr>
            <w:tcW w:w="2835" w:type="dxa"/>
            <w:gridSpan w:val="2"/>
            <w:tcBorders>
              <w:top w:val="double" w:sz="4" w:space="0" w:color="auto"/>
              <w:left w:val="double" w:sz="4" w:space="0" w:color="auto"/>
              <w:bottom w:val="double" w:sz="4" w:space="0" w:color="auto"/>
              <w:right w:val="double" w:sz="4" w:space="0" w:color="auto"/>
            </w:tcBorders>
          </w:tcPr>
          <w:p w14:paraId="43FFF0A2" w14:textId="5CCED565" w:rsidR="004E566F" w:rsidRDefault="004E566F" w:rsidP="00D97424">
            <w:pPr>
              <w:rPr>
                <w:rFonts w:ascii="Sylfaen" w:hAnsi="Sylfaen" w:cs="Sylfaen"/>
                <w:b/>
                <w:sz w:val="17"/>
                <w:szCs w:val="17"/>
              </w:rPr>
            </w:pPr>
            <w:r>
              <w:rPr>
                <w:rFonts w:ascii="Sylfaen" w:hAnsi="Sylfaen" w:cs="Sylfaen"/>
                <w:b/>
                <w:sz w:val="17"/>
                <w:szCs w:val="17"/>
              </w:rPr>
              <w:t>35</w:t>
            </w:r>
            <w:r w:rsidRPr="004E0AD0">
              <w:rPr>
                <w:rFonts w:ascii="Sylfaen" w:hAnsi="Sylfaen" w:cs="Sylfaen"/>
                <w:b/>
                <w:sz w:val="17"/>
                <w:szCs w:val="17"/>
              </w:rPr>
              <w:t xml:space="preserve"> </w:t>
            </w:r>
            <w:r w:rsidRPr="004E0AD0">
              <w:rPr>
                <w:rFonts w:ascii="Sylfaen" w:hAnsi="Sylfaen" w:cs="Sylfaen"/>
                <w:b/>
                <w:sz w:val="17"/>
                <w:szCs w:val="17"/>
                <w:lang w:val="ka-GE"/>
              </w:rPr>
              <w:t>ლარი</w:t>
            </w:r>
          </w:p>
        </w:tc>
      </w:tr>
    </w:tbl>
    <w:p w14:paraId="4797B8FF" w14:textId="77777777" w:rsidR="000F76D2" w:rsidRDefault="000F76D2" w:rsidP="00502C8C">
      <w:pPr>
        <w:pStyle w:val="BodyText"/>
        <w:rPr>
          <w:rFonts w:ascii="Sylfaen" w:hAnsi="Sylfaen"/>
          <w:b/>
          <w:color w:val="FF0000"/>
          <w:sz w:val="18"/>
          <w:szCs w:val="18"/>
          <w:lang w:val="ka-GE"/>
        </w:rPr>
      </w:pPr>
    </w:p>
    <w:p w14:paraId="22A0E196" w14:textId="77777777" w:rsidR="000F76D2" w:rsidRDefault="000F76D2" w:rsidP="00502C8C">
      <w:pPr>
        <w:pStyle w:val="BodyText"/>
        <w:rPr>
          <w:rFonts w:ascii="Sylfaen" w:hAnsi="Sylfaen"/>
          <w:b/>
          <w:color w:val="FF0000"/>
          <w:sz w:val="18"/>
          <w:szCs w:val="18"/>
          <w:lang w:val="ka-GE"/>
        </w:rPr>
      </w:pPr>
    </w:p>
    <w:p w14:paraId="0BDF320B" w14:textId="77777777" w:rsidR="00502C8C" w:rsidRDefault="00502C8C" w:rsidP="008F21F2">
      <w:pPr>
        <w:pStyle w:val="BodyText"/>
        <w:rPr>
          <w:rFonts w:ascii="Sylfaen" w:hAnsi="Sylfaen"/>
          <w:b/>
          <w:color w:val="FF0000"/>
          <w:sz w:val="18"/>
          <w:szCs w:val="18"/>
          <w:lang w:val="ka-GE"/>
        </w:rPr>
      </w:pPr>
    </w:p>
    <w:p w14:paraId="37858E18" w14:textId="77777777" w:rsidR="00AB53FA" w:rsidRDefault="00AB53FA" w:rsidP="008F21F2">
      <w:pPr>
        <w:pStyle w:val="BodyText"/>
        <w:rPr>
          <w:rFonts w:ascii="Sylfaen" w:hAnsi="Sylfaen"/>
          <w:b/>
          <w:color w:val="FF0000"/>
          <w:sz w:val="18"/>
          <w:szCs w:val="18"/>
          <w:lang w:val="ka-GE"/>
        </w:rPr>
      </w:pPr>
    </w:p>
    <w:p w14:paraId="6CEC3F8C" w14:textId="77777777" w:rsidR="000744B5" w:rsidRDefault="000744B5" w:rsidP="008F21F2">
      <w:pPr>
        <w:pStyle w:val="BodyText"/>
        <w:rPr>
          <w:rFonts w:ascii="Sylfaen" w:hAnsi="Sylfaen"/>
          <w:b/>
          <w:color w:val="FF0000"/>
          <w:sz w:val="18"/>
          <w:szCs w:val="18"/>
          <w:lang w:val="ka-GE"/>
        </w:rPr>
      </w:pPr>
    </w:p>
    <w:p w14:paraId="3E4ECF9A" w14:textId="77777777" w:rsidR="000744B5" w:rsidRDefault="000744B5" w:rsidP="008F21F2">
      <w:pPr>
        <w:pStyle w:val="BodyText"/>
        <w:rPr>
          <w:rFonts w:ascii="Sylfaen" w:hAnsi="Sylfaen"/>
          <w:b/>
          <w:color w:val="FF0000"/>
          <w:sz w:val="18"/>
          <w:szCs w:val="18"/>
          <w:lang w:val="ka-GE"/>
        </w:rPr>
      </w:pPr>
    </w:p>
    <w:p w14:paraId="707F1697" w14:textId="77777777" w:rsidR="000744B5" w:rsidRDefault="000744B5" w:rsidP="008F21F2">
      <w:pPr>
        <w:pStyle w:val="BodyText"/>
        <w:rPr>
          <w:rFonts w:ascii="Sylfaen" w:hAnsi="Sylfaen"/>
          <w:b/>
          <w:color w:val="FF0000"/>
          <w:sz w:val="18"/>
          <w:szCs w:val="18"/>
          <w:lang w:val="ka-GE"/>
        </w:rPr>
      </w:pPr>
    </w:p>
    <w:p w14:paraId="5692A247" w14:textId="77777777" w:rsidR="000744B5" w:rsidRDefault="000744B5" w:rsidP="008F21F2">
      <w:pPr>
        <w:pStyle w:val="BodyText"/>
        <w:rPr>
          <w:rFonts w:ascii="Sylfaen" w:hAnsi="Sylfaen"/>
          <w:b/>
          <w:color w:val="FF0000"/>
          <w:sz w:val="18"/>
          <w:szCs w:val="18"/>
          <w:lang w:val="ka-GE"/>
        </w:rPr>
      </w:pPr>
    </w:p>
    <w:p w14:paraId="52686EB6" w14:textId="77777777" w:rsidR="000744B5" w:rsidRDefault="000744B5" w:rsidP="008F21F2">
      <w:pPr>
        <w:pStyle w:val="BodyText"/>
        <w:rPr>
          <w:rFonts w:ascii="Sylfaen" w:hAnsi="Sylfaen"/>
          <w:b/>
          <w:color w:val="FF0000"/>
          <w:sz w:val="18"/>
          <w:szCs w:val="18"/>
          <w:lang w:val="ka-GE"/>
        </w:rPr>
      </w:pPr>
    </w:p>
    <w:p w14:paraId="0B6C0BB2" w14:textId="77777777" w:rsidR="000744B5" w:rsidRDefault="000744B5" w:rsidP="008F21F2">
      <w:pPr>
        <w:pStyle w:val="BodyText"/>
        <w:rPr>
          <w:rFonts w:ascii="Sylfaen" w:hAnsi="Sylfaen"/>
          <w:b/>
          <w:color w:val="FF0000"/>
          <w:sz w:val="18"/>
          <w:szCs w:val="18"/>
          <w:lang w:val="ka-GE"/>
        </w:rPr>
      </w:pPr>
    </w:p>
    <w:p w14:paraId="4B095B65" w14:textId="77777777" w:rsidR="000744B5" w:rsidRDefault="000744B5" w:rsidP="008F21F2">
      <w:pPr>
        <w:pStyle w:val="BodyText"/>
        <w:rPr>
          <w:rFonts w:ascii="Sylfaen" w:hAnsi="Sylfaen"/>
          <w:b/>
          <w:color w:val="FF0000"/>
          <w:sz w:val="18"/>
          <w:szCs w:val="18"/>
          <w:lang w:val="ka-GE"/>
        </w:rPr>
      </w:pPr>
    </w:p>
    <w:p w14:paraId="41040037" w14:textId="77777777" w:rsidR="000744B5" w:rsidRDefault="000744B5" w:rsidP="008F21F2">
      <w:pPr>
        <w:pStyle w:val="BodyText"/>
        <w:rPr>
          <w:rFonts w:ascii="Sylfaen" w:hAnsi="Sylfaen"/>
          <w:b/>
          <w:color w:val="FF0000"/>
          <w:sz w:val="18"/>
          <w:szCs w:val="18"/>
          <w:lang w:val="ka-GE"/>
        </w:rPr>
      </w:pPr>
    </w:p>
    <w:p w14:paraId="5189259B" w14:textId="77777777" w:rsidR="000744B5" w:rsidRDefault="000744B5" w:rsidP="008F21F2">
      <w:pPr>
        <w:pStyle w:val="BodyText"/>
        <w:rPr>
          <w:rFonts w:ascii="Sylfaen" w:hAnsi="Sylfaen"/>
          <w:b/>
          <w:color w:val="FF0000"/>
          <w:sz w:val="18"/>
          <w:szCs w:val="18"/>
          <w:lang w:val="ka-GE"/>
        </w:rPr>
      </w:pPr>
    </w:p>
    <w:p w14:paraId="15748D2B" w14:textId="77777777" w:rsidR="000744B5" w:rsidRDefault="000744B5" w:rsidP="008F21F2">
      <w:pPr>
        <w:pStyle w:val="BodyText"/>
        <w:rPr>
          <w:rFonts w:ascii="Sylfaen" w:hAnsi="Sylfaen"/>
          <w:b/>
          <w:color w:val="FF0000"/>
          <w:sz w:val="18"/>
          <w:szCs w:val="18"/>
          <w:lang w:val="ka-GE"/>
        </w:rPr>
      </w:pPr>
    </w:p>
    <w:p w14:paraId="335866A4" w14:textId="77777777" w:rsidR="000744B5" w:rsidRDefault="000744B5" w:rsidP="008F21F2">
      <w:pPr>
        <w:pStyle w:val="BodyText"/>
        <w:rPr>
          <w:rFonts w:ascii="Sylfaen" w:hAnsi="Sylfaen"/>
          <w:b/>
          <w:color w:val="FF0000"/>
          <w:sz w:val="18"/>
          <w:szCs w:val="18"/>
          <w:lang w:val="ka-GE"/>
        </w:rPr>
      </w:pPr>
    </w:p>
    <w:p w14:paraId="61666802" w14:textId="77777777" w:rsidR="000744B5" w:rsidRDefault="000744B5" w:rsidP="008F21F2">
      <w:pPr>
        <w:pStyle w:val="BodyText"/>
        <w:rPr>
          <w:rFonts w:ascii="Sylfaen" w:hAnsi="Sylfaen"/>
          <w:b/>
          <w:color w:val="FF0000"/>
          <w:sz w:val="18"/>
          <w:szCs w:val="18"/>
          <w:lang w:val="ka-GE"/>
        </w:rPr>
      </w:pPr>
    </w:p>
    <w:p w14:paraId="30B10B0A" w14:textId="77777777" w:rsidR="000744B5" w:rsidRDefault="000744B5" w:rsidP="008F21F2">
      <w:pPr>
        <w:pStyle w:val="BodyText"/>
        <w:rPr>
          <w:rFonts w:ascii="Sylfaen" w:hAnsi="Sylfaen"/>
          <w:b/>
          <w:color w:val="FF0000"/>
          <w:sz w:val="18"/>
          <w:szCs w:val="18"/>
          <w:lang w:val="ka-GE"/>
        </w:rPr>
      </w:pPr>
    </w:p>
    <w:p w14:paraId="13015135" w14:textId="77777777" w:rsidR="000744B5" w:rsidRDefault="000744B5" w:rsidP="008F21F2">
      <w:pPr>
        <w:pStyle w:val="BodyText"/>
        <w:rPr>
          <w:rFonts w:ascii="Sylfaen" w:hAnsi="Sylfaen"/>
          <w:b/>
          <w:color w:val="FF0000"/>
          <w:sz w:val="18"/>
          <w:szCs w:val="18"/>
          <w:lang w:val="ka-GE"/>
        </w:rPr>
      </w:pPr>
    </w:p>
    <w:p w14:paraId="3495182D" w14:textId="77777777" w:rsidR="000744B5" w:rsidRDefault="000744B5" w:rsidP="008F21F2">
      <w:pPr>
        <w:pStyle w:val="BodyText"/>
        <w:rPr>
          <w:rFonts w:ascii="Sylfaen" w:hAnsi="Sylfaen"/>
          <w:b/>
          <w:color w:val="FF0000"/>
          <w:sz w:val="18"/>
          <w:szCs w:val="18"/>
          <w:lang w:val="ka-GE"/>
        </w:rPr>
      </w:pPr>
    </w:p>
    <w:p w14:paraId="56CD397B" w14:textId="77777777" w:rsidR="000744B5" w:rsidRDefault="000744B5" w:rsidP="008F21F2">
      <w:pPr>
        <w:pStyle w:val="BodyText"/>
        <w:rPr>
          <w:rFonts w:ascii="Sylfaen" w:hAnsi="Sylfaen"/>
          <w:b/>
          <w:color w:val="FF0000"/>
          <w:sz w:val="18"/>
          <w:szCs w:val="18"/>
          <w:lang w:val="ka-GE"/>
        </w:rPr>
      </w:pPr>
    </w:p>
    <w:p w14:paraId="1A231A4C" w14:textId="77777777" w:rsidR="000744B5" w:rsidRDefault="000744B5" w:rsidP="008F21F2">
      <w:pPr>
        <w:pStyle w:val="BodyText"/>
        <w:rPr>
          <w:rFonts w:ascii="Sylfaen" w:hAnsi="Sylfaen"/>
          <w:b/>
          <w:color w:val="FF0000"/>
          <w:sz w:val="18"/>
          <w:szCs w:val="18"/>
          <w:lang w:val="ka-GE"/>
        </w:rPr>
      </w:pPr>
    </w:p>
    <w:p w14:paraId="4FB49DB1" w14:textId="77777777" w:rsidR="000744B5" w:rsidRDefault="000744B5" w:rsidP="008F21F2">
      <w:pPr>
        <w:pStyle w:val="BodyText"/>
        <w:rPr>
          <w:rFonts w:ascii="Sylfaen" w:hAnsi="Sylfaen"/>
          <w:b/>
          <w:color w:val="FF0000"/>
          <w:sz w:val="18"/>
          <w:szCs w:val="18"/>
          <w:lang w:val="ka-GE"/>
        </w:rPr>
      </w:pPr>
    </w:p>
    <w:p w14:paraId="5F125F19" w14:textId="77777777" w:rsidR="000744B5" w:rsidRDefault="000744B5" w:rsidP="008F21F2">
      <w:pPr>
        <w:pStyle w:val="BodyText"/>
        <w:rPr>
          <w:rFonts w:ascii="Sylfaen" w:hAnsi="Sylfaen"/>
          <w:b/>
          <w:color w:val="FF0000"/>
          <w:sz w:val="18"/>
          <w:szCs w:val="18"/>
          <w:lang w:val="ka-GE"/>
        </w:rPr>
      </w:pPr>
    </w:p>
    <w:p w14:paraId="5ED72D14" w14:textId="77777777" w:rsidR="000744B5" w:rsidRDefault="000744B5" w:rsidP="008F21F2">
      <w:pPr>
        <w:pStyle w:val="BodyText"/>
        <w:rPr>
          <w:rFonts w:ascii="Sylfaen" w:hAnsi="Sylfaen"/>
          <w:b/>
          <w:color w:val="FF0000"/>
          <w:sz w:val="18"/>
          <w:szCs w:val="18"/>
          <w:lang w:val="ka-GE"/>
        </w:rPr>
      </w:pPr>
    </w:p>
    <w:p w14:paraId="7FE940C9" w14:textId="77777777" w:rsidR="000744B5" w:rsidRDefault="000744B5" w:rsidP="008F21F2">
      <w:pPr>
        <w:pStyle w:val="BodyText"/>
        <w:rPr>
          <w:rFonts w:ascii="Sylfaen" w:hAnsi="Sylfaen"/>
          <w:b/>
          <w:color w:val="FF0000"/>
          <w:sz w:val="18"/>
          <w:szCs w:val="18"/>
          <w:lang w:val="ka-GE"/>
        </w:rPr>
      </w:pPr>
    </w:p>
    <w:p w14:paraId="32676E22" w14:textId="77777777" w:rsidR="000744B5" w:rsidRDefault="000744B5" w:rsidP="008F21F2">
      <w:pPr>
        <w:pStyle w:val="BodyText"/>
        <w:rPr>
          <w:rFonts w:ascii="Sylfaen" w:hAnsi="Sylfaen"/>
          <w:b/>
          <w:color w:val="FF0000"/>
          <w:sz w:val="18"/>
          <w:szCs w:val="18"/>
          <w:lang w:val="ka-GE"/>
        </w:rPr>
      </w:pPr>
    </w:p>
    <w:p w14:paraId="44F8E5CB" w14:textId="77777777" w:rsidR="000744B5" w:rsidRDefault="000744B5" w:rsidP="008F21F2">
      <w:pPr>
        <w:pStyle w:val="BodyText"/>
        <w:rPr>
          <w:rFonts w:ascii="Sylfaen" w:hAnsi="Sylfaen"/>
          <w:b/>
          <w:color w:val="FF0000"/>
          <w:sz w:val="18"/>
          <w:szCs w:val="18"/>
          <w:lang w:val="ka-GE"/>
        </w:rPr>
      </w:pPr>
    </w:p>
    <w:p w14:paraId="1B94759D" w14:textId="77777777" w:rsidR="000744B5" w:rsidRDefault="000744B5" w:rsidP="008F21F2">
      <w:pPr>
        <w:pStyle w:val="BodyText"/>
        <w:rPr>
          <w:rFonts w:ascii="Sylfaen" w:hAnsi="Sylfaen"/>
          <w:b/>
          <w:color w:val="FF0000"/>
          <w:sz w:val="18"/>
          <w:szCs w:val="18"/>
          <w:lang w:val="ka-GE"/>
        </w:rPr>
      </w:pPr>
    </w:p>
    <w:p w14:paraId="2970CBD9" w14:textId="77777777" w:rsidR="000744B5" w:rsidRDefault="000744B5" w:rsidP="008F21F2">
      <w:pPr>
        <w:pStyle w:val="BodyText"/>
        <w:rPr>
          <w:rFonts w:ascii="Sylfaen" w:hAnsi="Sylfaen"/>
          <w:b/>
          <w:color w:val="FF0000"/>
          <w:sz w:val="18"/>
          <w:szCs w:val="18"/>
          <w:lang w:val="ka-GE"/>
        </w:rPr>
      </w:pPr>
    </w:p>
    <w:p w14:paraId="67490611" w14:textId="77777777" w:rsidR="000744B5" w:rsidRDefault="000744B5" w:rsidP="008F21F2">
      <w:pPr>
        <w:pStyle w:val="BodyText"/>
        <w:rPr>
          <w:rFonts w:ascii="Sylfaen" w:hAnsi="Sylfaen"/>
          <w:b/>
          <w:color w:val="FF0000"/>
          <w:sz w:val="18"/>
          <w:szCs w:val="18"/>
          <w:lang w:val="ka-GE"/>
        </w:rPr>
      </w:pPr>
    </w:p>
    <w:p w14:paraId="777AA9E4" w14:textId="77777777" w:rsidR="000744B5" w:rsidRDefault="000744B5" w:rsidP="008F21F2">
      <w:pPr>
        <w:pStyle w:val="BodyText"/>
        <w:rPr>
          <w:rFonts w:ascii="Sylfaen" w:hAnsi="Sylfaen"/>
          <w:b/>
          <w:color w:val="FF0000"/>
          <w:sz w:val="18"/>
          <w:szCs w:val="18"/>
          <w:lang w:val="ka-GE"/>
        </w:rPr>
      </w:pPr>
    </w:p>
    <w:p w14:paraId="37D4895D" w14:textId="77777777" w:rsidR="000744B5" w:rsidRDefault="000744B5" w:rsidP="008F21F2">
      <w:pPr>
        <w:pStyle w:val="BodyText"/>
        <w:rPr>
          <w:rFonts w:ascii="Sylfaen" w:hAnsi="Sylfaen"/>
          <w:b/>
          <w:color w:val="FF0000"/>
          <w:sz w:val="18"/>
          <w:szCs w:val="18"/>
          <w:lang w:val="ka-GE"/>
        </w:rPr>
      </w:pPr>
    </w:p>
    <w:p w14:paraId="6FA6803C" w14:textId="77777777" w:rsidR="000744B5" w:rsidDel="00E30D0A" w:rsidRDefault="000744B5" w:rsidP="008F21F2">
      <w:pPr>
        <w:pStyle w:val="BodyText"/>
        <w:rPr>
          <w:del w:id="27" w:author="Mei Chanturia" w:date="2017-11-03T15:35:00Z"/>
          <w:rFonts w:ascii="Sylfaen" w:hAnsi="Sylfaen"/>
          <w:b/>
          <w:color w:val="FF0000"/>
          <w:sz w:val="18"/>
          <w:szCs w:val="18"/>
          <w:lang w:val="ka-GE"/>
        </w:rPr>
      </w:pPr>
    </w:p>
    <w:p w14:paraId="61927AA0" w14:textId="77777777" w:rsidR="000744B5" w:rsidRDefault="000744B5" w:rsidP="008F21F2">
      <w:pPr>
        <w:pStyle w:val="BodyText"/>
        <w:rPr>
          <w:rFonts w:ascii="Sylfaen" w:hAnsi="Sylfaen"/>
          <w:b/>
          <w:color w:val="FF0000"/>
          <w:sz w:val="18"/>
          <w:szCs w:val="18"/>
          <w:lang w:val="ka-GE"/>
        </w:rPr>
      </w:pPr>
    </w:p>
    <w:p w14:paraId="44AA43BB" w14:textId="1BAFB5AC" w:rsidR="004E566F" w:rsidRDefault="004E566F" w:rsidP="004E566F">
      <w:pPr>
        <w:pStyle w:val="FootnoteText"/>
        <w:jc w:val="both"/>
        <w:rPr>
          <w:rFonts w:ascii="Sylfaen" w:hAnsi="Sylfaen"/>
          <w:sz w:val="18"/>
          <w:szCs w:val="18"/>
          <w:lang w:val="ka-GE"/>
        </w:rPr>
      </w:pPr>
      <w:r w:rsidRPr="00ED027E">
        <w:rPr>
          <w:rFonts w:ascii="Sylfaen" w:hAnsi="Sylfaen"/>
          <w:sz w:val="18"/>
          <w:szCs w:val="18"/>
          <w:lang w:val="ka-GE"/>
        </w:rPr>
        <w:t>დამატებით ბარ</w:t>
      </w:r>
      <w:r>
        <w:rPr>
          <w:rFonts w:ascii="Sylfaen" w:hAnsi="Sylfaen"/>
          <w:sz w:val="18"/>
          <w:szCs w:val="18"/>
          <w:lang w:val="ka-GE"/>
        </w:rPr>
        <w:t>ა</w:t>
      </w:r>
      <w:r w:rsidRPr="00ED027E">
        <w:rPr>
          <w:rFonts w:ascii="Sylfaen" w:hAnsi="Sylfaen"/>
          <w:sz w:val="18"/>
          <w:szCs w:val="18"/>
          <w:lang w:val="ka-GE"/>
        </w:rPr>
        <w:t xml:space="preserve">თი ითვალისწინებს </w:t>
      </w:r>
      <w:r>
        <w:rPr>
          <w:rFonts w:ascii="Sylfaen" w:hAnsi="Sylfaen"/>
          <w:sz w:val="18"/>
          <w:szCs w:val="18"/>
          <w:lang w:val="ka-GE"/>
        </w:rPr>
        <w:t xml:space="preserve">მომსახურების დაფინანსება მხოლოდ საქართველოში, </w:t>
      </w:r>
      <w:r w:rsidR="002C5391">
        <w:rPr>
          <w:rFonts w:ascii="Sylfaen" w:hAnsi="Sylfaen"/>
          <w:sz w:val="18"/>
          <w:szCs w:val="18"/>
          <w:lang w:val="ka-GE"/>
        </w:rPr>
        <w:t xml:space="preserve">მხოლოდ </w:t>
      </w:r>
      <w:r>
        <w:rPr>
          <w:rFonts w:ascii="Sylfaen" w:hAnsi="Sylfaen"/>
          <w:sz w:val="18"/>
          <w:szCs w:val="18"/>
          <w:lang w:val="ka-GE"/>
        </w:rPr>
        <w:t xml:space="preserve">პროვაიდერ კლინიკებში.  </w:t>
      </w:r>
      <w:r w:rsidRPr="00ED027E">
        <w:rPr>
          <w:rFonts w:ascii="Sylfaen" w:hAnsi="Sylfaen"/>
          <w:sz w:val="18"/>
          <w:szCs w:val="18"/>
          <w:lang w:val="ka-GE"/>
        </w:rPr>
        <w:t xml:space="preserve">დამატებითი ბარათით შესაძლებელია განხორციელდეს </w:t>
      </w:r>
      <w:r>
        <w:rPr>
          <w:rFonts w:ascii="Sylfaen" w:hAnsi="Sylfaen"/>
          <w:sz w:val="18"/>
          <w:szCs w:val="18"/>
          <w:lang w:val="ka-GE"/>
        </w:rPr>
        <w:t>თანამშ</w:t>
      </w:r>
      <w:r w:rsidRPr="00ED027E">
        <w:rPr>
          <w:rFonts w:ascii="Sylfaen" w:hAnsi="Sylfaen"/>
          <w:sz w:val="18"/>
          <w:szCs w:val="18"/>
          <w:lang w:val="ka-GE"/>
        </w:rPr>
        <w:t xml:space="preserve">რომლის (ასაკობრივი შეზღუდვის გარეშე) და ოჯახის არასტანდარტული წევრების დაზღვევა. </w:t>
      </w:r>
      <w:r w:rsidR="00D97424">
        <w:rPr>
          <w:rFonts w:ascii="Sylfaen" w:hAnsi="Sylfaen"/>
          <w:sz w:val="18"/>
          <w:szCs w:val="18"/>
          <w:lang w:val="ka-GE"/>
        </w:rPr>
        <w:t>ძალაში დამზღვევის მიერ შერჩეული ერთი-ერთი დამატებითი ბარათი</w:t>
      </w:r>
      <w:bookmarkStart w:id="28" w:name="_GoBack"/>
      <w:bookmarkEnd w:id="28"/>
    </w:p>
    <w:p w14:paraId="4B773DA4" w14:textId="77777777" w:rsidR="000744B5" w:rsidRDefault="000744B5" w:rsidP="008F21F2">
      <w:pPr>
        <w:pStyle w:val="BodyText"/>
        <w:rPr>
          <w:rFonts w:ascii="Sylfaen" w:hAnsi="Sylfaen"/>
          <w:b/>
          <w:color w:val="FF0000"/>
          <w:sz w:val="18"/>
          <w:szCs w:val="18"/>
          <w:lang w:val="ka-GE"/>
        </w:rPr>
      </w:pPr>
    </w:p>
    <w:p w14:paraId="52F5234A" w14:textId="77777777" w:rsidR="004E566F" w:rsidRDefault="004E566F" w:rsidP="008F21F2">
      <w:pPr>
        <w:pStyle w:val="BodyText"/>
        <w:rPr>
          <w:rFonts w:ascii="Sylfaen" w:hAnsi="Sylfaen"/>
          <w:b/>
          <w:color w:val="FF0000"/>
          <w:sz w:val="18"/>
          <w:szCs w:val="18"/>
          <w:lang w:val="ka-GE"/>
        </w:rPr>
      </w:pPr>
    </w:p>
    <w:p w14:paraId="2157BD3A" w14:textId="77777777" w:rsidR="004E566F" w:rsidRDefault="004E566F" w:rsidP="008F21F2">
      <w:pPr>
        <w:pStyle w:val="BodyText"/>
        <w:rPr>
          <w:rFonts w:ascii="Sylfaen" w:hAnsi="Sylfaen"/>
          <w:b/>
          <w:color w:val="FF0000"/>
          <w:sz w:val="18"/>
          <w:szCs w:val="18"/>
          <w:lang w:val="ka-GE"/>
        </w:rPr>
      </w:pPr>
    </w:p>
    <w:p w14:paraId="3E0330C3" w14:textId="77777777" w:rsidR="004E566F" w:rsidRDefault="004E566F" w:rsidP="008F21F2">
      <w:pPr>
        <w:pStyle w:val="BodyText"/>
        <w:rPr>
          <w:rFonts w:ascii="Sylfaen" w:hAnsi="Sylfaen"/>
          <w:b/>
          <w:color w:val="FF0000"/>
          <w:sz w:val="18"/>
          <w:szCs w:val="18"/>
          <w:lang w:val="ka-GE"/>
        </w:rPr>
      </w:pPr>
    </w:p>
    <w:p w14:paraId="1B7288C0" w14:textId="77777777" w:rsidR="004E566F" w:rsidRDefault="004E566F" w:rsidP="008F21F2">
      <w:pPr>
        <w:pStyle w:val="BodyText"/>
        <w:rPr>
          <w:rFonts w:ascii="Sylfaen" w:hAnsi="Sylfaen"/>
          <w:b/>
          <w:color w:val="FF0000"/>
          <w:sz w:val="18"/>
          <w:szCs w:val="18"/>
          <w:lang w:val="ka-GE"/>
        </w:rPr>
      </w:pPr>
    </w:p>
    <w:p w14:paraId="13F4F469" w14:textId="77777777" w:rsidR="004E566F" w:rsidRDefault="004E566F" w:rsidP="008F21F2">
      <w:pPr>
        <w:pStyle w:val="BodyText"/>
        <w:rPr>
          <w:rFonts w:ascii="Sylfaen" w:hAnsi="Sylfaen"/>
          <w:b/>
          <w:color w:val="FF0000"/>
          <w:sz w:val="18"/>
          <w:szCs w:val="18"/>
          <w:lang w:val="ka-GE"/>
        </w:rPr>
      </w:pPr>
    </w:p>
    <w:p w14:paraId="37511EA3" w14:textId="77777777" w:rsidR="004E566F" w:rsidRDefault="004E566F" w:rsidP="008F21F2">
      <w:pPr>
        <w:pStyle w:val="BodyText"/>
        <w:rPr>
          <w:rFonts w:ascii="Sylfaen" w:hAnsi="Sylfaen"/>
          <w:b/>
          <w:color w:val="FF0000"/>
          <w:sz w:val="18"/>
          <w:szCs w:val="18"/>
          <w:lang w:val="ka-GE"/>
        </w:rPr>
      </w:pPr>
    </w:p>
    <w:p w14:paraId="4FEC8208" w14:textId="77777777" w:rsidR="00E30D0A" w:rsidRDefault="00E30D0A" w:rsidP="008F21F2">
      <w:pPr>
        <w:pStyle w:val="BodyText"/>
        <w:rPr>
          <w:rFonts w:ascii="Sylfaen" w:hAnsi="Sylfaen"/>
          <w:b/>
          <w:color w:val="FF0000"/>
          <w:sz w:val="18"/>
          <w:szCs w:val="18"/>
          <w:lang w:val="ka-GE"/>
        </w:rPr>
      </w:pPr>
    </w:p>
    <w:p w14:paraId="12698BFE" w14:textId="626BB095" w:rsidR="002C5391" w:rsidRPr="002C5391" w:rsidRDefault="002C5391" w:rsidP="008F21F2">
      <w:pPr>
        <w:pStyle w:val="BodyText"/>
        <w:rPr>
          <w:rFonts w:ascii="Sylfaen" w:hAnsi="Sylfaen"/>
          <w:b/>
          <w:sz w:val="18"/>
          <w:szCs w:val="18"/>
          <w:lang w:val="ka-GE"/>
        </w:rPr>
      </w:pPr>
      <w:r w:rsidRPr="002C5391">
        <w:rPr>
          <w:rFonts w:ascii="Sylfaen" w:hAnsi="Sylfaen"/>
          <w:b/>
          <w:sz w:val="18"/>
          <w:szCs w:val="18"/>
          <w:lang w:val="ka-GE"/>
        </w:rPr>
        <w:t xml:space="preserve">შენიშვნა: </w:t>
      </w:r>
    </w:p>
    <w:p w14:paraId="3B5E3599" w14:textId="0EBCB3DA" w:rsidR="002C5391" w:rsidRPr="00FD2C0D" w:rsidRDefault="002C5391" w:rsidP="002C5391">
      <w:pPr>
        <w:pStyle w:val="CommentText"/>
        <w:numPr>
          <w:ilvl w:val="0"/>
          <w:numId w:val="18"/>
        </w:numPr>
        <w:spacing w:after="0"/>
        <w:ind w:left="284" w:hanging="284"/>
        <w:jc w:val="both"/>
        <w:rPr>
          <w:b/>
          <w:color w:val="auto"/>
          <w:sz w:val="18"/>
          <w:szCs w:val="18"/>
          <w:lang w:val="ka-GE"/>
        </w:rPr>
      </w:pPr>
      <w:r w:rsidRPr="00FD2C0D">
        <w:rPr>
          <w:b/>
          <w:color w:val="auto"/>
          <w:sz w:val="18"/>
          <w:szCs w:val="18"/>
          <w:lang w:val="ka-GE"/>
        </w:rPr>
        <w:t>წინამდებარე პირობები ძალაში</w:t>
      </w:r>
      <w:r>
        <w:rPr>
          <w:b/>
          <w:color w:val="auto"/>
          <w:sz w:val="18"/>
          <w:szCs w:val="18"/>
          <w:lang w:val="ka-GE"/>
        </w:rPr>
        <w:t>ა</w:t>
      </w:r>
      <w:r w:rsidRPr="00FD2C0D">
        <w:rPr>
          <w:b/>
          <w:color w:val="auto"/>
          <w:sz w:val="18"/>
          <w:szCs w:val="18"/>
          <w:lang w:val="ka-GE"/>
        </w:rPr>
        <w:t xml:space="preserve"> შრომით ურთიერთობაში მყოფ თანამშრომელთა სულ მცირე 70%-ის</w:t>
      </w:r>
      <w:r>
        <w:rPr>
          <w:b/>
          <w:color w:val="auto"/>
          <w:sz w:val="18"/>
          <w:szCs w:val="18"/>
          <w:lang w:val="ka-GE"/>
        </w:rPr>
        <w:t xml:space="preserve"> (არანაკლებ წინა წლის პარამეტრი)</w:t>
      </w:r>
      <w:r w:rsidRPr="00FD2C0D">
        <w:rPr>
          <w:b/>
          <w:color w:val="auto"/>
          <w:sz w:val="18"/>
          <w:szCs w:val="18"/>
          <w:lang w:val="ka-GE"/>
        </w:rPr>
        <w:t xml:space="preserve"> დაზღვევის შემთხვევაში. </w:t>
      </w:r>
    </w:p>
    <w:p w14:paraId="283AFFA8" w14:textId="45B2133A" w:rsidR="002C5391" w:rsidRPr="00FD2C0D" w:rsidRDefault="002C5391" w:rsidP="002C5391">
      <w:pPr>
        <w:pStyle w:val="PlainText"/>
        <w:numPr>
          <w:ilvl w:val="0"/>
          <w:numId w:val="10"/>
        </w:numPr>
        <w:jc w:val="both"/>
        <w:rPr>
          <w:rFonts w:ascii="Sylfaen" w:hAnsi="Sylfaen" w:cstheme="minorBidi"/>
          <w:b/>
          <w:sz w:val="18"/>
          <w:szCs w:val="18"/>
          <w:lang w:val="ka-GE"/>
        </w:rPr>
      </w:pPr>
      <w:r w:rsidRPr="00FD2C0D">
        <w:rPr>
          <w:rFonts w:ascii="Sylfaen" w:hAnsi="Sylfaen"/>
          <w:sz w:val="18"/>
          <w:szCs w:val="18"/>
          <w:lang w:val="ka-GE"/>
        </w:rPr>
        <w:t xml:space="preserve">თანამშრომელს </w:t>
      </w:r>
      <w:r>
        <w:rPr>
          <w:rFonts w:ascii="Sylfaen" w:hAnsi="Sylfaen"/>
          <w:sz w:val="18"/>
          <w:szCs w:val="18"/>
          <w:lang w:val="ka-GE"/>
        </w:rPr>
        <w:t xml:space="preserve">შესაძლებლობა აქვს </w:t>
      </w:r>
      <w:r w:rsidRPr="00FD2C0D">
        <w:rPr>
          <w:rFonts w:ascii="Sylfaen" w:hAnsi="Sylfaen"/>
          <w:sz w:val="18"/>
          <w:szCs w:val="18"/>
          <w:lang w:val="ka-GE"/>
        </w:rPr>
        <w:t>დააზღვიოს ოჯახის სტანდარტული</w:t>
      </w:r>
      <w:r w:rsidR="007F52D3">
        <w:rPr>
          <w:rFonts w:ascii="Sylfaen" w:hAnsi="Sylfaen"/>
          <w:sz w:val="18"/>
          <w:szCs w:val="18"/>
          <w:lang w:val="ka-GE"/>
        </w:rPr>
        <w:t xml:space="preserve"> და</w:t>
      </w:r>
      <w:r w:rsidRPr="00FD2C0D">
        <w:rPr>
          <w:rFonts w:ascii="Sylfaen" w:hAnsi="Sylfaen"/>
          <w:sz w:val="18"/>
          <w:szCs w:val="18"/>
          <w:lang w:val="ka-GE"/>
        </w:rPr>
        <w:t xml:space="preserve"> არასტანდარტული წევრები</w:t>
      </w:r>
      <w:r w:rsidR="00F05219">
        <w:rPr>
          <w:rFonts w:ascii="Sylfaen" w:hAnsi="Sylfaen"/>
          <w:sz w:val="18"/>
          <w:szCs w:val="18"/>
          <w:lang w:val="ka-GE"/>
        </w:rPr>
        <w:t xml:space="preserve"> </w:t>
      </w:r>
      <w:r w:rsidR="007F52D3">
        <w:rPr>
          <w:rFonts w:ascii="Sylfaen" w:hAnsi="Sylfaen"/>
          <w:sz w:val="18"/>
          <w:szCs w:val="18"/>
          <w:lang w:val="ka-GE"/>
        </w:rPr>
        <w:t>წინამდებარე პირობებით</w:t>
      </w:r>
    </w:p>
    <w:p w14:paraId="7A6E9809" w14:textId="77777777" w:rsidR="002C5391" w:rsidRPr="00FD2C0D" w:rsidRDefault="002C5391" w:rsidP="002C5391">
      <w:pPr>
        <w:pStyle w:val="PlainText"/>
        <w:numPr>
          <w:ilvl w:val="0"/>
          <w:numId w:val="10"/>
        </w:numPr>
        <w:jc w:val="both"/>
        <w:rPr>
          <w:rFonts w:ascii="Sylfaen" w:hAnsi="Sylfaen" w:cstheme="minorBidi"/>
          <w:sz w:val="18"/>
          <w:szCs w:val="18"/>
          <w:lang w:val="ka-GE"/>
        </w:rPr>
      </w:pPr>
      <w:r w:rsidRPr="00FD2C0D">
        <w:rPr>
          <w:rFonts w:ascii="Sylfaen" w:hAnsi="Sylfaen" w:cstheme="minorBidi"/>
          <w:sz w:val="18"/>
          <w:szCs w:val="18"/>
          <w:lang w:val="ka-GE"/>
        </w:rPr>
        <w:t>ოჯახის წევრების დაზღვევის პირობები</w:t>
      </w:r>
    </w:p>
    <w:p w14:paraId="7FCB8076" w14:textId="3CF6488D" w:rsidR="002C5391" w:rsidRPr="00847E83" w:rsidRDefault="002C5391" w:rsidP="002C5391">
      <w:pPr>
        <w:pStyle w:val="CommentText"/>
        <w:numPr>
          <w:ilvl w:val="0"/>
          <w:numId w:val="20"/>
        </w:numPr>
        <w:spacing w:after="0"/>
        <w:jc w:val="both"/>
        <w:rPr>
          <w:color w:val="auto"/>
          <w:sz w:val="18"/>
          <w:szCs w:val="18"/>
          <w:lang w:val="ka-GE"/>
        </w:rPr>
      </w:pPr>
      <w:r w:rsidRPr="00FD2C0D">
        <w:rPr>
          <w:color w:val="auto"/>
          <w:sz w:val="18"/>
          <w:szCs w:val="18"/>
          <w:lang w:val="ka-GE"/>
        </w:rPr>
        <w:t xml:space="preserve">ოჯახის სტანდარტული წევრების დაზღვევა ძალაში  უნდა იყოს თანამშრომელთა სულ მცირე </w:t>
      </w:r>
      <w:r w:rsidR="00F05219">
        <w:rPr>
          <w:color w:val="auto"/>
          <w:sz w:val="18"/>
          <w:szCs w:val="18"/>
          <w:lang w:val="ka-GE"/>
        </w:rPr>
        <w:t xml:space="preserve"> </w:t>
      </w:r>
      <w:r w:rsidRPr="00FD2C0D">
        <w:rPr>
          <w:color w:val="auto"/>
          <w:sz w:val="18"/>
          <w:szCs w:val="18"/>
          <w:lang w:val="ka-GE"/>
        </w:rPr>
        <w:t xml:space="preserve">30%-ს მიერ ოჯახის </w:t>
      </w:r>
      <w:r w:rsidRPr="00847E83">
        <w:rPr>
          <w:color w:val="auto"/>
          <w:sz w:val="18"/>
          <w:szCs w:val="18"/>
          <w:lang w:val="ka-GE"/>
        </w:rPr>
        <w:t>სტანდარტული წევრების დაზღვევის შემთხვევაში</w:t>
      </w:r>
    </w:p>
    <w:p w14:paraId="72306DC2" w14:textId="1CEA972D" w:rsidR="00F05219" w:rsidRPr="007F52D3" w:rsidRDefault="002C5391" w:rsidP="007F52D3">
      <w:pPr>
        <w:pStyle w:val="CommentText"/>
        <w:numPr>
          <w:ilvl w:val="0"/>
          <w:numId w:val="20"/>
        </w:numPr>
        <w:spacing w:after="0"/>
        <w:jc w:val="both"/>
        <w:rPr>
          <w:color w:val="auto"/>
          <w:sz w:val="18"/>
          <w:szCs w:val="18"/>
          <w:lang w:val="ka-GE"/>
        </w:rPr>
      </w:pPr>
      <w:r w:rsidRPr="00847E83">
        <w:rPr>
          <w:color w:val="auto"/>
          <w:sz w:val="18"/>
          <w:szCs w:val="18"/>
          <w:lang w:val="ka-GE"/>
        </w:rPr>
        <w:t>ოჯახის არასრასტანდარტული წევრების დაზღვევა ძალაში უნდა იყოს სულ მცირე 500 პირის დაზღვევის შემთხვევაში</w:t>
      </w:r>
    </w:p>
    <w:p w14:paraId="695E17EC" w14:textId="617AFC80" w:rsidR="00F05219" w:rsidRPr="007F52D3" w:rsidRDefault="00F05219" w:rsidP="007F52D3">
      <w:pPr>
        <w:pStyle w:val="PlainText"/>
        <w:ind w:left="1364"/>
        <w:jc w:val="both"/>
        <w:rPr>
          <w:sz w:val="18"/>
          <w:szCs w:val="18"/>
          <w:lang w:val="ka-GE"/>
        </w:rPr>
      </w:pPr>
      <w:r w:rsidRPr="007F52D3">
        <w:rPr>
          <w:rFonts w:ascii="Sylfaen" w:hAnsi="Sylfaen"/>
          <w:sz w:val="18"/>
          <w:szCs w:val="18"/>
          <w:lang w:val="ka-GE"/>
        </w:rPr>
        <w:t xml:space="preserve">ოჯახის </w:t>
      </w:r>
      <w:r w:rsidR="007F52D3" w:rsidRPr="007F52D3">
        <w:rPr>
          <w:rFonts w:ascii="Sylfaen" w:hAnsi="Sylfaen"/>
          <w:sz w:val="18"/>
          <w:szCs w:val="18"/>
          <w:lang w:val="ka-GE"/>
        </w:rPr>
        <w:t>(</w:t>
      </w:r>
      <w:r w:rsidRPr="007F52D3">
        <w:rPr>
          <w:rFonts w:ascii="Sylfaen" w:hAnsi="Sylfaen" w:cs="Sylfaen"/>
          <w:sz w:val="18"/>
          <w:szCs w:val="18"/>
          <w:lang w:val="ka-GE"/>
        </w:rPr>
        <w:t>სტანდარტული</w:t>
      </w:r>
      <w:r w:rsidRPr="007F52D3">
        <w:rPr>
          <w:sz w:val="18"/>
          <w:szCs w:val="18"/>
          <w:lang w:val="ka-GE"/>
        </w:rPr>
        <w:t xml:space="preserve"> </w:t>
      </w:r>
      <w:r w:rsidRPr="007F52D3">
        <w:rPr>
          <w:rFonts w:ascii="Sylfaen" w:hAnsi="Sylfaen"/>
          <w:sz w:val="18"/>
          <w:szCs w:val="18"/>
          <w:lang w:val="ka-GE"/>
        </w:rPr>
        <w:t xml:space="preserve">და </w:t>
      </w:r>
      <w:r w:rsidRPr="007F52D3">
        <w:rPr>
          <w:rFonts w:ascii="Sylfaen" w:hAnsi="Sylfaen" w:cs="Sylfaen"/>
          <w:sz w:val="18"/>
          <w:szCs w:val="18"/>
          <w:lang w:val="ka-GE"/>
        </w:rPr>
        <w:t>არასტანდარტული</w:t>
      </w:r>
      <w:r w:rsidR="007F52D3" w:rsidRPr="007F52D3">
        <w:rPr>
          <w:sz w:val="18"/>
          <w:szCs w:val="18"/>
          <w:lang w:val="ka-GE"/>
        </w:rPr>
        <w:t xml:space="preserve">) </w:t>
      </w:r>
      <w:r w:rsidRPr="007F52D3">
        <w:rPr>
          <w:rFonts w:ascii="Sylfaen" w:hAnsi="Sylfaen"/>
          <w:sz w:val="18"/>
          <w:szCs w:val="18"/>
          <w:lang w:val="ka-GE"/>
        </w:rPr>
        <w:t>წევრების დაზღვევა რაოდენობრივი შეზღუდვის გარეშე განიხილება ჯი პი აი ჰოლდინგის ინდივიდუალური დაზღვევით - პროგრამა მედი და მედი ექსკლუზივი</w:t>
      </w:r>
      <w:r w:rsidR="007F52D3" w:rsidRPr="007F52D3">
        <w:rPr>
          <w:rFonts w:ascii="Sylfaen" w:hAnsi="Sylfaen"/>
          <w:sz w:val="18"/>
          <w:szCs w:val="18"/>
          <w:lang w:val="ka-GE"/>
        </w:rPr>
        <w:t xml:space="preserve">. </w:t>
      </w:r>
    </w:p>
    <w:p w14:paraId="14E734C6" w14:textId="77777777" w:rsidR="002C5391" w:rsidRPr="00F05219" w:rsidRDefault="002C5391" w:rsidP="00F05219">
      <w:pPr>
        <w:pStyle w:val="CommentText"/>
        <w:numPr>
          <w:ilvl w:val="0"/>
          <w:numId w:val="18"/>
        </w:numPr>
        <w:spacing w:after="0"/>
        <w:ind w:left="284" w:hanging="284"/>
        <w:jc w:val="both"/>
        <w:rPr>
          <w:b/>
          <w:color w:val="auto"/>
          <w:sz w:val="18"/>
          <w:szCs w:val="18"/>
          <w:lang w:val="ka-GE"/>
        </w:rPr>
      </w:pPr>
      <w:r w:rsidRPr="00F05219">
        <w:rPr>
          <w:b/>
          <w:color w:val="auto"/>
          <w:sz w:val="18"/>
          <w:szCs w:val="18"/>
          <w:lang w:val="ka-GE"/>
        </w:rPr>
        <w:t>ასაკობრივი ლიმიტი</w:t>
      </w:r>
    </w:p>
    <w:p w14:paraId="04E05CCF" w14:textId="77777777" w:rsidR="002C5391" w:rsidRPr="001B7FA4" w:rsidRDefault="002C5391" w:rsidP="002C5391">
      <w:pPr>
        <w:pStyle w:val="CommentText"/>
        <w:numPr>
          <w:ilvl w:val="0"/>
          <w:numId w:val="20"/>
        </w:numPr>
        <w:spacing w:after="0"/>
        <w:jc w:val="both"/>
        <w:rPr>
          <w:color w:val="auto"/>
          <w:sz w:val="18"/>
          <w:szCs w:val="18"/>
          <w:lang w:val="ka-GE"/>
        </w:rPr>
      </w:pPr>
      <w:r w:rsidRPr="002314C3">
        <w:rPr>
          <w:b/>
          <w:color w:val="auto"/>
          <w:sz w:val="18"/>
          <w:szCs w:val="18"/>
          <w:lang w:val="ka-GE"/>
        </w:rPr>
        <w:t>თანამშრომელი</w:t>
      </w:r>
      <w:r w:rsidRPr="001B7FA4">
        <w:rPr>
          <w:color w:val="auto"/>
          <w:sz w:val="18"/>
          <w:szCs w:val="18"/>
          <w:lang w:val="ka-GE"/>
        </w:rPr>
        <w:t xml:space="preserve"> - შეუზღუდავი; ამასთან 65 წლიდან თანამშრომლის დაზღვევა განხორციელდება სადაზღვევო ბარათით ბაზისური ან დამატებით</w:t>
      </w:r>
    </w:p>
    <w:p w14:paraId="2E55329D" w14:textId="032BEDEE" w:rsidR="002C5391" w:rsidRPr="00847E83" w:rsidRDefault="002C5391" w:rsidP="002C5391">
      <w:pPr>
        <w:pStyle w:val="CommentText"/>
        <w:numPr>
          <w:ilvl w:val="0"/>
          <w:numId w:val="20"/>
        </w:numPr>
        <w:spacing w:after="0"/>
        <w:jc w:val="both"/>
        <w:rPr>
          <w:color w:val="auto"/>
          <w:sz w:val="18"/>
          <w:szCs w:val="18"/>
          <w:lang w:val="ka-GE"/>
        </w:rPr>
      </w:pPr>
      <w:r w:rsidRPr="002314C3">
        <w:rPr>
          <w:b/>
          <w:color w:val="auto"/>
          <w:sz w:val="18"/>
          <w:szCs w:val="18"/>
          <w:lang w:val="ka-GE"/>
        </w:rPr>
        <w:t>ოჯახის სტანდარტული წევრი</w:t>
      </w:r>
      <w:r w:rsidRPr="001B7FA4">
        <w:rPr>
          <w:color w:val="auto"/>
          <w:sz w:val="18"/>
          <w:szCs w:val="18"/>
          <w:lang w:val="ka-GE"/>
        </w:rPr>
        <w:t xml:space="preserve"> - თანამშრომლის მეუღლე (65 წლამდე) და შვილი (25 წლამდე); ამასთან 0-დან 18 წლამდე შვილის დაზღვევა განიხილება საოჯახო პრემიის გადახდის სანაცვლოდ, </w:t>
      </w:r>
      <w:r w:rsidRPr="001B7FA4">
        <w:rPr>
          <w:rFonts w:cs="AcadNusx"/>
          <w:bCs/>
          <w:color w:val="auto"/>
          <w:sz w:val="18"/>
          <w:szCs w:val="18"/>
        </w:rPr>
        <w:t>18-დან 25 წლამდე შვილების დაზღვევა ხორციელდება თანამშრომლის</w:t>
      </w:r>
      <w:r w:rsidRPr="00847E83">
        <w:rPr>
          <w:rFonts w:cs="AcadNusx"/>
          <w:bCs/>
          <w:color w:val="auto"/>
          <w:sz w:val="18"/>
          <w:szCs w:val="18"/>
        </w:rPr>
        <w:t xml:space="preserve"> სადაზღვევო ბარათით, შესაბამისი ინდივიდუალური პრემიის გადახდის სანაცვლოდ</w:t>
      </w:r>
    </w:p>
    <w:p w14:paraId="4362AC67" w14:textId="3CD0C773" w:rsidR="00F05219" w:rsidRDefault="002C5391" w:rsidP="00F05219">
      <w:pPr>
        <w:pStyle w:val="CommentText"/>
        <w:numPr>
          <w:ilvl w:val="0"/>
          <w:numId w:val="20"/>
        </w:numPr>
        <w:spacing w:after="0"/>
        <w:jc w:val="both"/>
        <w:rPr>
          <w:ins w:id="29" w:author="Mei Chanturia" w:date="2017-11-03T15:36:00Z"/>
          <w:color w:val="auto"/>
          <w:sz w:val="18"/>
          <w:szCs w:val="18"/>
          <w:lang w:val="ka-GE"/>
        </w:rPr>
      </w:pPr>
      <w:r w:rsidRPr="002314C3">
        <w:rPr>
          <w:b/>
          <w:color w:val="auto"/>
          <w:sz w:val="18"/>
          <w:szCs w:val="18"/>
          <w:lang w:val="ka-GE"/>
        </w:rPr>
        <w:t>ოჯახის არასტანდარტული წევრი</w:t>
      </w:r>
      <w:r w:rsidRPr="00847E83">
        <w:rPr>
          <w:color w:val="auto"/>
          <w:sz w:val="18"/>
          <w:szCs w:val="18"/>
          <w:lang w:val="ka-GE"/>
        </w:rPr>
        <w:t xml:space="preserve"> - თანამშრომლის მშობელი (65 წლამდე), შვილი (25 დან 65 წლამდე)</w:t>
      </w:r>
      <w:r>
        <w:rPr>
          <w:color w:val="auto"/>
          <w:sz w:val="18"/>
          <w:szCs w:val="18"/>
          <w:lang w:val="ka-GE"/>
        </w:rPr>
        <w:t xml:space="preserve">- დაზღვევა განხორციელდება </w:t>
      </w:r>
      <w:r w:rsidRPr="001B7FA4">
        <w:rPr>
          <w:color w:val="auto"/>
          <w:sz w:val="18"/>
          <w:szCs w:val="18"/>
          <w:lang w:val="ka-GE"/>
        </w:rPr>
        <w:t>სადაზღვევო ბარათით ბაზისური ან დამატებით</w:t>
      </w:r>
      <w:r w:rsidR="00F05219">
        <w:rPr>
          <w:color w:val="auto"/>
          <w:sz w:val="18"/>
          <w:szCs w:val="18"/>
          <w:lang w:val="ka-GE"/>
        </w:rPr>
        <w:t>ი</w:t>
      </w:r>
      <w:r w:rsidR="007F52D3">
        <w:rPr>
          <w:color w:val="auto"/>
          <w:sz w:val="18"/>
          <w:szCs w:val="18"/>
          <w:lang w:val="ka-GE"/>
        </w:rPr>
        <w:t xml:space="preserve">. </w:t>
      </w:r>
      <w:ins w:id="30" w:author="Mei Chanturia" w:date="2017-11-03T15:35:00Z">
        <w:r w:rsidR="00E30D0A">
          <w:rPr>
            <w:color w:val="auto"/>
            <w:sz w:val="18"/>
            <w:szCs w:val="18"/>
            <w:lang w:val="ka-GE"/>
          </w:rPr>
          <w:t xml:space="preserve"> ამასთან </w:t>
        </w:r>
      </w:ins>
      <w:ins w:id="31" w:author="Mei Chanturia" w:date="2017-11-03T15:36:00Z">
        <w:r w:rsidR="00E30D0A" w:rsidRPr="00847E83">
          <w:rPr>
            <w:color w:val="auto"/>
            <w:sz w:val="18"/>
            <w:szCs w:val="18"/>
            <w:lang w:val="ka-GE"/>
          </w:rPr>
          <w:t>25 დან 65 წლამდე</w:t>
        </w:r>
        <w:r w:rsidR="00E30D0A">
          <w:rPr>
            <w:color w:val="auto"/>
            <w:sz w:val="18"/>
            <w:szCs w:val="18"/>
            <w:lang w:val="ka-GE"/>
          </w:rPr>
          <w:t xml:space="preserve"> შვილის დაზღვევა განიხილება თანამშრომლის სადაზღვევო ბარათითაც. </w:t>
        </w:r>
      </w:ins>
    </w:p>
    <w:p w14:paraId="7F320402" w14:textId="30805108" w:rsidR="00E30D0A" w:rsidRDefault="00E30D0A" w:rsidP="00E30D0A">
      <w:pPr>
        <w:pStyle w:val="CommentText"/>
        <w:spacing w:after="0"/>
        <w:ind w:left="1724"/>
        <w:jc w:val="both"/>
        <w:rPr>
          <w:color w:val="auto"/>
          <w:sz w:val="18"/>
          <w:szCs w:val="18"/>
          <w:lang w:val="ka-GE"/>
        </w:rPr>
      </w:pPr>
      <w:ins w:id="32" w:author="Mei Chanturia" w:date="2017-11-03T15:36:00Z">
        <w:r>
          <w:rPr>
            <w:b/>
            <w:color w:val="auto"/>
            <w:sz w:val="18"/>
            <w:szCs w:val="18"/>
            <w:lang w:val="ka-GE"/>
          </w:rPr>
          <w:t>თანამშრომელი და მისი ოჯახის სტანდარტული წევრი, აგრეთვე შვილი 65 წლამდე დაზღვეული უნდა იყოს ერთი სადაზღვევო ბარათით.</w:t>
        </w:r>
      </w:ins>
    </w:p>
    <w:p w14:paraId="216080AE" w14:textId="77777777" w:rsidR="007F52D3" w:rsidRPr="007F52D3" w:rsidRDefault="007F52D3" w:rsidP="007F52D3">
      <w:pPr>
        <w:pStyle w:val="CommentText"/>
        <w:spacing w:after="0"/>
        <w:ind w:left="1724"/>
        <w:jc w:val="both"/>
        <w:rPr>
          <w:color w:val="auto"/>
          <w:sz w:val="18"/>
          <w:szCs w:val="18"/>
          <w:lang w:val="ka-GE"/>
        </w:rPr>
      </w:pPr>
    </w:p>
    <w:p w14:paraId="6FFE015E" w14:textId="68ECE074" w:rsidR="002C5391" w:rsidRPr="00F05219" w:rsidRDefault="002C5391" w:rsidP="00F05219">
      <w:pPr>
        <w:pStyle w:val="CommentText"/>
        <w:numPr>
          <w:ilvl w:val="0"/>
          <w:numId w:val="18"/>
        </w:numPr>
        <w:spacing w:after="0"/>
        <w:ind w:left="284" w:hanging="284"/>
        <w:jc w:val="both"/>
        <w:rPr>
          <w:b/>
          <w:color w:val="auto"/>
          <w:sz w:val="18"/>
          <w:szCs w:val="18"/>
          <w:lang w:val="ka-GE"/>
        </w:rPr>
      </w:pPr>
      <w:r w:rsidRPr="00F05219">
        <w:rPr>
          <w:b/>
          <w:color w:val="auto"/>
          <w:sz w:val="18"/>
          <w:szCs w:val="18"/>
          <w:lang w:val="ka-GE"/>
        </w:rPr>
        <w:t xml:space="preserve">სადაზღვევო ბარათები ითვალისწინებს დიფერენცირებულ პრემიას ორ და სამზემეტწევრიანი ოჯახზე. </w:t>
      </w:r>
    </w:p>
    <w:p w14:paraId="7E8760B1" w14:textId="77777777" w:rsidR="002C5391" w:rsidRPr="00847E83" w:rsidRDefault="002C5391" w:rsidP="002C5391">
      <w:pPr>
        <w:pStyle w:val="PlainText"/>
        <w:ind w:left="720"/>
        <w:jc w:val="both"/>
        <w:rPr>
          <w:rFonts w:ascii="Sylfaen" w:hAnsi="Sylfaen"/>
          <w:sz w:val="18"/>
          <w:szCs w:val="18"/>
          <w:lang w:val="ka-GE"/>
        </w:rPr>
      </w:pPr>
      <w:r w:rsidRPr="00847E83">
        <w:rPr>
          <w:rFonts w:ascii="Sylfaen" w:hAnsi="Sylfaen"/>
          <w:sz w:val="18"/>
          <w:szCs w:val="18"/>
          <w:lang w:val="ka-GE"/>
        </w:rPr>
        <w:t xml:space="preserve">ამასთან, </w:t>
      </w:r>
      <w:r w:rsidRPr="00847E83">
        <w:rPr>
          <w:rFonts w:ascii="Sylfaen" w:hAnsi="Sylfaen" w:cs="Sylfaen"/>
          <w:sz w:val="18"/>
          <w:szCs w:val="18"/>
          <w:lang w:val="ka-GE"/>
        </w:rPr>
        <w:t>ორწევრიან</w:t>
      </w:r>
      <w:r w:rsidRPr="00847E83">
        <w:rPr>
          <w:rFonts w:ascii="Sylfaen" w:hAnsi="Sylfaen"/>
          <w:sz w:val="18"/>
          <w:szCs w:val="18"/>
          <w:lang w:val="ka-GE"/>
        </w:rPr>
        <w:t xml:space="preserve"> ოჯახად არ განიხილება ოჯახის წევრების შერჩევითი დაზღვევა (სამი და მეტწევრიანი ოჯახიდან (თანამშრომელი, მეუღლე,შვილ(ებ)ი) მხოლოდ ორი წევრის (თანამშრომელი, მეუღლე და/ან თანამშრომელი/შვილი) დაზღვევა. </w:t>
      </w:r>
    </w:p>
    <w:p w14:paraId="543E9E2D" w14:textId="77777777" w:rsidR="000744B5" w:rsidRDefault="000744B5" w:rsidP="000744B5">
      <w:pPr>
        <w:pStyle w:val="PlainText"/>
        <w:rPr>
          <w:rFonts w:ascii="Sylfaen" w:hAnsi="Sylfaen"/>
          <w:sz w:val="18"/>
          <w:szCs w:val="18"/>
          <w:lang w:val="ka-GE"/>
        </w:rPr>
      </w:pPr>
    </w:p>
    <w:p w14:paraId="1A6FFB83" w14:textId="1D60E2F7" w:rsidR="007F52D3" w:rsidRPr="007F52D3" w:rsidRDefault="000744B5" w:rsidP="007F52D3">
      <w:pPr>
        <w:pStyle w:val="CommentText"/>
        <w:numPr>
          <w:ilvl w:val="0"/>
          <w:numId w:val="18"/>
        </w:numPr>
        <w:spacing w:after="0"/>
        <w:ind w:left="284" w:hanging="284"/>
        <w:jc w:val="both"/>
        <w:rPr>
          <w:b/>
          <w:color w:val="auto"/>
          <w:sz w:val="18"/>
          <w:szCs w:val="18"/>
          <w:lang w:val="ka-GE"/>
        </w:rPr>
      </w:pPr>
      <w:r w:rsidRPr="007F52D3">
        <w:rPr>
          <w:b/>
          <w:color w:val="auto"/>
          <w:sz w:val="18"/>
          <w:szCs w:val="18"/>
          <w:lang w:val="ka-GE"/>
        </w:rPr>
        <w:t>დაზღვევის დამატება/გაუქმების წესი:</w:t>
      </w:r>
    </w:p>
    <w:p w14:paraId="5EAA8625" w14:textId="61670DD4" w:rsidR="007F52D3" w:rsidRDefault="007F52D3" w:rsidP="007F52D3">
      <w:pPr>
        <w:pStyle w:val="CommentText"/>
        <w:numPr>
          <w:ilvl w:val="0"/>
          <w:numId w:val="19"/>
        </w:numPr>
        <w:spacing w:after="0"/>
        <w:jc w:val="both"/>
        <w:rPr>
          <w:rFonts w:cs="Sylfaen"/>
          <w:color w:val="auto"/>
          <w:sz w:val="18"/>
          <w:szCs w:val="18"/>
          <w:lang w:val="fi-FI"/>
        </w:rPr>
      </w:pPr>
      <w:r>
        <w:rPr>
          <w:rFonts w:cs="Sylfaen"/>
          <w:color w:val="auto"/>
          <w:sz w:val="18"/>
          <w:szCs w:val="18"/>
          <w:lang w:val="ka-GE"/>
        </w:rPr>
        <w:t>ა</w:t>
      </w:r>
      <w:r w:rsidRPr="00FD2C0D">
        <w:rPr>
          <w:rFonts w:cs="Sylfaen"/>
          <w:color w:val="auto"/>
          <w:sz w:val="18"/>
          <w:szCs w:val="18"/>
          <w:lang w:val="ka-GE"/>
        </w:rPr>
        <w:t xml:space="preserve">რსებული თანამშრომლის და მათი ოჯახის სტანდარტული წევრების დაზღვევა განიხილება მხოლოდ ხელშეკრულების გაფორმებიდან </w:t>
      </w:r>
      <w:r w:rsidRPr="00FD2C0D">
        <w:rPr>
          <w:rFonts w:cs="Sylfaen"/>
          <w:color w:val="auto"/>
          <w:sz w:val="18"/>
          <w:szCs w:val="18"/>
          <w:lang w:val="fi-FI"/>
        </w:rPr>
        <w:t>პირველი 2 თვის განმავლობაში.</w:t>
      </w:r>
    </w:p>
    <w:p w14:paraId="570D6FC3" w14:textId="77777777" w:rsidR="007F52D3" w:rsidRPr="00FD2C0D" w:rsidRDefault="007F52D3" w:rsidP="007F52D3">
      <w:pPr>
        <w:pStyle w:val="CommentText"/>
        <w:numPr>
          <w:ilvl w:val="0"/>
          <w:numId w:val="19"/>
        </w:numPr>
        <w:spacing w:after="0"/>
        <w:jc w:val="both"/>
        <w:rPr>
          <w:rFonts w:cs="Sylfaen"/>
          <w:color w:val="auto"/>
          <w:sz w:val="18"/>
          <w:szCs w:val="18"/>
          <w:lang w:val="fi-FI"/>
        </w:rPr>
      </w:pPr>
      <w:r w:rsidRPr="00FD2C0D">
        <w:rPr>
          <w:rFonts w:cs="Sylfaen"/>
          <w:color w:val="auto"/>
          <w:sz w:val="18"/>
          <w:szCs w:val="18"/>
          <w:lang w:val="fi-FI"/>
        </w:rPr>
        <w:t xml:space="preserve">დაზღვევა განხორციელდება </w:t>
      </w:r>
      <w:r w:rsidRPr="00FD2C0D">
        <w:rPr>
          <w:rFonts w:cs="Sylfaen"/>
          <w:color w:val="auto"/>
          <w:sz w:val="18"/>
          <w:szCs w:val="18"/>
          <w:lang w:val="ka-GE"/>
        </w:rPr>
        <w:t xml:space="preserve">ნებისმიერი (პოზიციის გათვალისწინებით) </w:t>
      </w:r>
      <w:r w:rsidRPr="00FD2C0D">
        <w:rPr>
          <w:rFonts w:cs="Sylfaen"/>
          <w:color w:val="auto"/>
          <w:sz w:val="18"/>
          <w:szCs w:val="18"/>
          <w:lang w:val="fi-FI"/>
        </w:rPr>
        <w:t xml:space="preserve">სადაზღვევო </w:t>
      </w:r>
      <w:r w:rsidRPr="00FD2C0D">
        <w:rPr>
          <w:rFonts w:cs="Sylfaen"/>
          <w:color w:val="auto"/>
          <w:sz w:val="18"/>
          <w:szCs w:val="18"/>
          <w:lang w:val="ka-GE"/>
        </w:rPr>
        <w:t xml:space="preserve">ბარათით. ოჯახის არასტანდარტული წევრების დაზღვევა განიხილება მხოლოდ ხელშეკრულების გაფორმებისთანავე. ამავე პერიოდის განმავლობაში დაზღვეულ თანამშრომელს შეუძლია გაიუმჯობესოს სადაზღვევო ბარათი (პოზიციის გათვალისწინებით) იმ შემთხვევაში, თუ ამ პერიოდში არა აქვს მიღებული მომსახურება. </w:t>
      </w:r>
    </w:p>
    <w:p w14:paraId="398561A2" w14:textId="77777777" w:rsidR="007F52D3" w:rsidRPr="00FD2C0D" w:rsidRDefault="007F52D3" w:rsidP="007F52D3">
      <w:pPr>
        <w:pStyle w:val="CommentText"/>
        <w:numPr>
          <w:ilvl w:val="0"/>
          <w:numId w:val="19"/>
        </w:numPr>
        <w:spacing w:after="0"/>
        <w:jc w:val="both"/>
        <w:rPr>
          <w:rFonts w:cs="Sylfaen"/>
          <w:color w:val="auto"/>
          <w:sz w:val="18"/>
          <w:szCs w:val="18"/>
          <w:lang w:val="fi-FI"/>
        </w:rPr>
      </w:pPr>
      <w:r w:rsidRPr="00FD2C0D">
        <w:rPr>
          <w:rFonts w:cs="Sylfaen"/>
          <w:color w:val="auto"/>
          <w:sz w:val="18"/>
          <w:szCs w:val="18"/>
          <w:lang w:val="ka-GE"/>
        </w:rPr>
        <w:t xml:space="preserve">ხელშეკრულების გაფორმების შემდეგ დაზღვევა განხორციელდება მხოლოდ ახალმიღებული თანამშრომლის და/ან თანაშმრომლის მიერ ოჯახის სტანდარტული წევრების შეძენის (დაქორწინება, შვილის შეძენა) შემთხვევაში შემდეგი პირობით: </w:t>
      </w:r>
    </w:p>
    <w:p w14:paraId="4CFF5CDE" w14:textId="77777777" w:rsidR="007F52D3" w:rsidRPr="00FD2C0D" w:rsidRDefault="007F52D3" w:rsidP="007F52D3">
      <w:pPr>
        <w:pStyle w:val="CommentText"/>
        <w:numPr>
          <w:ilvl w:val="0"/>
          <w:numId w:val="20"/>
        </w:numPr>
        <w:spacing w:after="0"/>
        <w:jc w:val="both"/>
        <w:rPr>
          <w:rFonts w:cs="Sylfaen"/>
          <w:color w:val="auto"/>
          <w:sz w:val="18"/>
          <w:szCs w:val="18"/>
          <w:lang w:val="fi-FI"/>
        </w:rPr>
      </w:pPr>
      <w:r w:rsidRPr="00FD2C0D">
        <w:rPr>
          <w:rFonts w:cs="Sylfaen"/>
          <w:color w:val="auto"/>
          <w:sz w:val="18"/>
          <w:szCs w:val="18"/>
          <w:lang w:val="ka-GE"/>
        </w:rPr>
        <w:t xml:space="preserve">ხელშეკრულების გაფორმებიდან </w:t>
      </w:r>
      <w:r w:rsidRPr="00FD2C0D">
        <w:rPr>
          <w:rFonts w:cs="Sylfaen"/>
          <w:color w:val="auto"/>
          <w:sz w:val="18"/>
          <w:szCs w:val="18"/>
          <w:lang w:val="fi-FI"/>
        </w:rPr>
        <w:t xml:space="preserve">პირველი 2 თვის განმავლობაში დაზღვევა განხორციელდება </w:t>
      </w:r>
      <w:r w:rsidRPr="00FD2C0D">
        <w:rPr>
          <w:rFonts w:cs="Sylfaen"/>
          <w:color w:val="auto"/>
          <w:sz w:val="18"/>
          <w:szCs w:val="18"/>
          <w:lang w:val="ka-GE"/>
        </w:rPr>
        <w:t xml:space="preserve">ნებისმიერი (პოზიციის გათვალისწინებით) </w:t>
      </w:r>
      <w:r w:rsidRPr="00FD2C0D">
        <w:rPr>
          <w:rFonts w:cs="Sylfaen"/>
          <w:color w:val="auto"/>
          <w:sz w:val="18"/>
          <w:szCs w:val="18"/>
          <w:lang w:val="fi-FI"/>
        </w:rPr>
        <w:t xml:space="preserve">სადაზღვევო </w:t>
      </w:r>
      <w:r w:rsidRPr="00FD2C0D">
        <w:rPr>
          <w:rFonts w:cs="Sylfaen"/>
          <w:color w:val="auto"/>
          <w:sz w:val="18"/>
          <w:szCs w:val="18"/>
          <w:lang w:val="ka-GE"/>
        </w:rPr>
        <w:t xml:space="preserve">ბარათით. </w:t>
      </w:r>
    </w:p>
    <w:p w14:paraId="71893D0C" w14:textId="13C75DA5" w:rsidR="007F52D3" w:rsidRPr="007F52D3" w:rsidRDefault="007F52D3" w:rsidP="007F52D3">
      <w:pPr>
        <w:pStyle w:val="CommentText"/>
        <w:numPr>
          <w:ilvl w:val="0"/>
          <w:numId w:val="20"/>
        </w:numPr>
        <w:spacing w:after="0"/>
        <w:jc w:val="both"/>
        <w:rPr>
          <w:rFonts w:cs="Sylfaen"/>
          <w:color w:val="auto"/>
          <w:sz w:val="18"/>
          <w:szCs w:val="18"/>
          <w:lang w:val="fi-FI"/>
        </w:rPr>
      </w:pPr>
      <w:r w:rsidRPr="0081524A">
        <w:rPr>
          <w:rFonts w:cs="Sylfaen"/>
          <w:color w:val="auto"/>
          <w:sz w:val="18"/>
          <w:szCs w:val="18"/>
          <w:lang w:val="ka-GE"/>
        </w:rPr>
        <w:t>ხელშეკრულების გაფორმების მე-3</w:t>
      </w:r>
      <w:r w:rsidRPr="0081524A">
        <w:rPr>
          <w:rFonts w:cs="Sylfaen"/>
          <w:color w:val="auto"/>
          <w:sz w:val="18"/>
          <w:szCs w:val="18"/>
          <w:lang w:val="fi-FI"/>
        </w:rPr>
        <w:t xml:space="preserve"> თვიდან </w:t>
      </w:r>
      <w:r w:rsidRPr="0081524A">
        <w:rPr>
          <w:rFonts w:cs="Sylfaen"/>
          <w:color w:val="auto"/>
          <w:sz w:val="18"/>
          <w:szCs w:val="18"/>
          <w:lang w:val="ka-GE"/>
        </w:rPr>
        <w:t xml:space="preserve">პირადი ექიმისა და </w:t>
      </w:r>
      <w:r>
        <w:rPr>
          <w:rFonts w:cs="Sylfaen"/>
          <w:color w:val="auto"/>
          <w:sz w:val="18"/>
          <w:szCs w:val="18"/>
          <w:lang w:val="ka-GE"/>
        </w:rPr>
        <w:t>ჰოსპიტალური</w:t>
      </w:r>
      <w:r w:rsidRPr="0081524A">
        <w:rPr>
          <w:rFonts w:cs="Sylfaen"/>
          <w:color w:val="auto"/>
          <w:sz w:val="18"/>
          <w:szCs w:val="18"/>
          <w:lang w:val="ka-GE"/>
        </w:rPr>
        <w:t xml:space="preserve"> მომსახურებების  დაფარვის</w:t>
      </w:r>
      <w:r>
        <w:rPr>
          <w:rFonts w:cs="Sylfaen"/>
          <w:color w:val="auto"/>
          <w:sz w:val="18"/>
          <w:szCs w:val="18"/>
          <w:lang w:val="ka-GE"/>
        </w:rPr>
        <w:t xml:space="preserve"> წილის</w:t>
      </w:r>
      <w:r w:rsidRPr="0081524A">
        <w:rPr>
          <w:rFonts w:cs="Sylfaen"/>
          <w:color w:val="auto"/>
          <w:sz w:val="18"/>
          <w:szCs w:val="18"/>
          <w:lang w:val="ka-GE"/>
        </w:rPr>
        <w:t>ა და ლიმიტის უცვლელად, სხვა მომსახურებებზე (</w:t>
      </w:r>
      <w:r>
        <w:rPr>
          <w:rFonts w:cs="Sylfaen"/>
          <w:color w:val="auto"/>
          <w:sz w:val="18"/>
          <w:szCs w:val="18"/>
          <w:lang w:val="ka-GE"/>
        </w:rPr>
        <w:t xml:space="preserve">მაგ.: </w:t>
      </w:r>
      <w:r w:rsidRPr="0081524A">
        <w:rPr>
          <w:rFonts w:cs="Sylfaen"/>
          <w:color w:val="auto"/>
          <w:sz w:val="18"/>
          <w:szCs w:val="18"/>
          <w:lang w:val="ka-GE"/>
        </w:rPr>
        <w:t>გადაუდებელი</w:t>
      </w:r>
      <w:r>
        <w:rPr>
          <w:rFonts w:cs="Sylfaen"/>
          <w:color w:val="auto"/>
          <w:sz w:val="18"/>
          <w:szCs w:val="18"/>
          <w:lang w:val="ka-GE"/>
        </w:rPr>
        <w:t>/გეგმიური</w:t>
      </w:r>
      <w:r w:rsidRPr="0081524A">
        <w:rPr>
          <w:rFonts w:cs="Sylfaen"/>
          <w:color w:val="auto"/>
          <w:sz w:val="18"/>
          <w:szCs w:val="18"/>
          <w:lang w:val="ka-GE"/>
        </w:rPr>
        <w:t xml:space="preserve"> ამბულატორია</w:t>
      </w:r>
      <w:r>
        <w:rPr>
          <w:rFonts w:cs="Sylfaen"/>
          <w:color w:val="auto"/>
          <w:sz w:val="18"/>
          <w:szCs w:val="18"/>
          <w:lang w:val="ka-GE"/>
        </w:rPr>
        <w:t>/სტომატოლოგია</w:t>
      </w:r>
      <w:r w:rsidRPr="0081524A">
        <w:rPr>
          <w:rFonts w:cs="Sylfaen"/>
          <w:color w:val="auto"/>
          <w:sz w:val="18"/>
          <w:szCs w:val="18"/>
          <w:lang w:val="ka-GE"/>
        </w:rPr>
        <w:t>, სასწრაფო სამედიცინო დახმარება</w:t>
      </w:r>
      <w:r>
        <w:rPr>
          <w:rFonts w:cs="Sylfaen"/>
          <w:color w:val="auto"/>
          <w:sz w:val="18"/>
          <w:szCs w:val="18"/>
          <w:lang w:val="ka-GE"/>
        </w:rPr>
        <w:t>...</w:t>
      </w:r>
      <w:r w:rsidRPr="0081524A">
        <w:rPr>
          <w:rFonts w:cs="Sylfaen"/>
          <w:color w:val="auto"/>
          <w:sz w:val="18"/>
          <w:szCs w:val="18"/>
          <w:lang w:val="ka-GE"/>
        </w:rPr>
        <w:t>)</w:t>
      </w:r>
      <w:r>
        <w:rPr>
          <w:rFonts w:cs="Sylfaen"/>
          <w:color w:val="auto"/>
          <w:sz w:val="18"/>
          <w:szCs w:val="18"/>
          <w:lang w:val="ka-GE"/>
        </w:rPr>
        <w:t xml:space="preserve"> </w:t>
      </w:r>
      <w:r w:rsidRPr="0081524A">
        <w:rPr>
          <w:rFonts w:cs="Sylfaen"/>
          <w:color w:val="auto"/>
          <w:sz w:val="18"/>
          <w:szCs w:val="18"/>
          <w:lang w:val="ka-GE"/>
        </w:rPr>
        <w:t>ყოველკვარტლურად საწყისი დაფარვისა და ლიმიტის 10%-იანი კლებით</w:t>
      </w:r>
      <w:r>
        <w:rPr>
          <w:rFonts w:cs="Sylfaen"/>
          <w:color w:val="auto"/>
          <w:sz w:val="18"/>
          <w:szCs w:val="18"/>
          <w:lang w:val="ka-GE"/>
        </w:rPr>
        <w:t xml:space="preserve"> (ანუ მე -2 კვარტალში მინუს 10%, მე-3 კვარტალში მინუს 20% (საწყისიდან) და ა.შ )</w:t>
      </w:r>
      <w:r w:rsidRPr="0081524A">
        <w:rPr>
          <w:rFonts w:cs="Sylfaen"/>
          <w:color w:val="auto"/>
          <w:sz w:val="18"/>
          <w:szCs w:val="18"/>
          <w:lang w:val="ka-GE"/>
        </w:rPr>
        <w:t xml:space="preserve">. </w:t>
      </w:r>
    </w:p>
    <w:p w14:paraId="0E0C818D" w14:textId="77777777" w:rsidR="007F52D3" w:rsidRPr="0081524A" w:rsidRDefault="007F52D3" w:rsidP="007F52D3">
      <w:pPr>
        <w:pStyle w:val="CommentText"/>
        <w:numPr>
          <w:ilvl w:val="0"/>
          <w:numId w:val="20"/>
        </w:numPr>
        <w:spacing w:after="0"/>
        <w:jc w:val="both"/>
        <w:rPr>
          <w:rFonts w:cs="Sylfaen"/>
          <w:bCs/>
          <w:color w:val="auto"/>
          <w:sz w:val="18"/>
          <w:szCs w:val="18"/>
          <w:lang w:val="ka-GE"/>
        </w:rPr>
      </w:pPr>
      <w:r w:rsidRPr="0081524A">
        <w:rPr>
          <w:rFonts w:cs="AcadNusx"/>
          <w:bCs/>
          <w:color w:val="auto"/>
          <w:sz w:val="18"/>
          <w:szCs w:val="18"/>
          <w:lang w:val="ka-GE"/>
        </w:rPr>
        <w:t>დამატება განხორციელდება ხელშეკრულებით განსაზღვრულ პირველივე შესაძლო თარიღში (სამსახურში აყვანის, შვილის შეძენის, დაქორწინებიდან არაუგვიანეს 1 თვის ვადაში)</w:t>
      </w:r>
    </w:p>
    <w:p w14:paraId="10D2C722" w14:textId="77777777" w:rsidR="007F52D3" w:rsidRDefault="007F52D3" w:rsidP="007F52D3">
      <w:pPr>
        <w:pStyle w:val="CommentText"/>
        <w:numPr>
          <w:ilvl w:val="0"/>
          <w:numId w:val="19"/>
        </w:numPr>
        <w:spacing w:after="0"/>
        <w:jc w:val="both"/>
        <w:rPr>
          <w:rFonts w:cs="AcadNusx"/>
          <w:bCs/>
          <w:color w:val="auto"/>
          <w:sz w:val="18"/>
          <w:szCs w:val="18"/>
          <w:lang w:val="ka-GE"/>
        </w:rPr>
      </w:pPr>
      <w:r w:rsidRPr="00FD2C0D">
        <w:rPr>
          <w:rFonts w:cs="AcadNusx"/>
          <w:bCs/>
          <w:color w:val="auto"/>
          <w:sz w:val="18"/>
          <w:szCs w:val="18"/>
          <w:lang w:val="ka-GE"/>
        </w:rPr>
        <w:t>გაუქმება ხორციელდება მხოლოდ თანამშრომლის სამსახურიდან წასვლის შემთხვევაში</w:t>
      </w:r>
      <w:r>
        <w:rPr>
          <w:rFonts w:cs="AcadNusx"/>
          <w:bCs/>
          <w:color w:val="auto"/>
          <w:sz w:val="18"/>
          <w:szCs w:val="18"/>
          <w:lang w:val="ka-GE"/>
        </w:rPr>
        <w:t xml:space="preserve"> </w:t>
      </w:r>
      <w:r w:rsidRPr="00FD2C0D">
        <w:rPr>
          <w:rFonts w:cs="AcadNusx"/>
          <w:bCs/>
          <w:color w:val="auto"/>
          <w:sz w:val="18"/>
          <w:szCs w:val="18"/>
          <w:lang w:val="ka-GE"/>
        </w:rPr>
        <w:t>ხელშეკრულებით განსაზღვრულ პირველივე შესაძლო თარიღში</w:t>
      </w:r>
    </w:p>
    <w:p w14:paraId="62604D32" w14:textId="35622155" w:rsidR="007F52D3" w:rsidRPr="00FD2C0D" w:rsidRDefault="007F52D3" w:rsidP="007F52D3">
      <w:pPr>
        <w:pStyle w:val="CommentText"/>
        <w:numPr>
          <w:ilvl w:val="0"/>
          <w:numId w:val="19"/>
        </w:numPr>
        <w:spacing w:after="0"/>
        <w:jc w:val="both"/>
        <w:rPr>
          <w:rFonts w:cs="AcadNusx"/>
          <w:bCs/>
          <w:color w:val="auto"/>
          <w:sz w:val="18"/>
          <w:szCs w:val="18"/>
          <w:lang w:val="ka-GE"/>
        </w:rPr>
      </w:pPr>
      <w:r>
        <w:rPr>
          <w:rFonts w:cs="AcadNusx"/>
          <w:bCs/>
          <w:color w:val="auto"/>
          <w:sz w:val="18"/>
          <w:szCs w:val="18"/>
          <w:lang w:val="ka-GE"/>
        </w:rPr>
        <w:t xml:space="preserve">ცვლილება ხელშეკრულებაში (დამატება/გამოკლება) განხორციელდება თვეში ორჯერ. </w:t>
      </w:r>
    </w:p>
    <w:p w14:paraId="516331E0" w14:textId="77777777" w:rsidR="00F05219" w:rsidRDefault="00F05219" w:rsidP="000744B5">
      <w:pPr>
        <w:pStyle w:val="BodyText"/>
        <w:rPr>
          <w:rFonts w:ascii="Sylfaen" w:hAnsi="Sylfaen"/>
          <w:b/>
          <w:color w:val="FF0000"/>
          <w:sz w:val="18"/>
          <w:szCs w:val="18"/>
          <w:lang w:val="ka-GE"/>
        </w:rPr>
      </w:pPr>
    </w:p>
    <w:sectPr w:rsidR="00F05219" w:rsidSect="00B13E4A">
      <w:pgSz w:w="15840" w:h="12240" w:orient="landscape"/>
      <w:pgMar w:top="709" w:right="1140" w:bottom="425" w:left="709" w:header="709" w:footer="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074D0" w14:textId="77777777" w:rsidR="00294624" w:rsidRDefault="00294624" w:rsidP="00A07B11">
      <w:pPr>
        <w:spacing w:after="0" w:line="240" w:lineRule="auto"/>
      </w:pPr>
      <w:r>
        <w:separator/>
      </w:r>
    </w:p>
  </w:endnote>
  <w:endnote w:type="continuationSeparator" w:id="0">
    <w:p w14:paraId="5AB82F66" w14:textId="77777777" w:rsidR="00294624" w:rsidRDefault="00294624" w:rsidP="00A07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2FF" w:usb1="0000FCFF" w:usb2="00000001" w:usb3="00000000" w:csb0="0000019F" w:csb1="00000000"/>
  </w:font>
  <w:font w:name="AcadMtavr">
    <w:panose1 w:val="00000000000000000000"/>
    <w:charset w:val="00"/>
    <w:family w:val="auto"/>
    <w:pitch w:val="variable"/>
    <w:sig w:usb0="00000087" w:usb1="00000000" w:usb2="00000000" w:usb3="00000000" w:csb0="0000001B" w:csb1="00000000"/>
  </w:font>
  <w:font w:name="Time Roman">
    <w:panose1 w:val="00000000000000000000"/>
    <w:charset w:val="00"/>
    <w:family w:val="auto"/>
    <w:pitch w:val="variable"/>
    <w:sig w:usb0="00000003" w:usb1="00000000" w:usb2="00000000" w:usb3="00000000" w:csb0="00000001" w:csb1="00000000"/>
  </w:font>
  <w:font w:name="Sylfaen_PDF_Subset">
    <w:altName w:val="MS Gothic"/>
    <w:panose1 w:val="00000000000000000000"/>
    <w:charset w:val="80"/>
    <w:family w:val="auto"/>
    <w:notTrueType/>
    <w:pitch w:val="default"/>
    <w:sig w:usb0="00000000" w:usb1="08070000" w:usb2="00000010" w:usb3="00000000" w:csb0="00020000" w:csb1="00000000"/>
  </w:font>
  <w:font w:name="BPG Mrgvlovani">
    <w:altName w:val="Arial"/>
    <w:charset w:val="CC"/>
    <w:family w:val="swiss"/>
    <w:pitch w:val="variable"/>
    <w:sig w:usb0="A40002FF" w:usb1="400071C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6757097"/>
      <w:docPartObj>
        <w:docPartGallery w:val="Page Numbers (Bottom of Page)"/>
        <w:docPartUnique/>
      </w:docPartObj>
    </w:sdtPr>
    <w:sdtEndPr>
      <w:rPr>
        <w:noProof/>
      </w:rPr>
    </w:sdtEndPr>
    <w:sdtContent>
      <w:p w14:paraId="21B7BCFD" w14:textId="636DE60A" w:rsidR="00895C3D" w:rsidRDefault="00895C3D">
        <w:pPr>
          <w:pStyle w:val="Footer"/>
          <w:jc w:val="right"/>
        </w:pPr>
        <w:r>
          <w:fldChar w:fldCharType="begin"/>
        </w:r>
        <w:r>
          <w:instrText xml:space="preserve"> PAGE   \* MERGEFORMAT </w:instrText>
        </w:r>
        <w:r>
          <w:fldChar w:fldCharType="separate"/>
        </w:r>
        <w:r w:rsidR="00D97424">
          <w:rPr>
            <w:noProof/>
          </w:rPr>
          <w:t>19</w:t>
        </w:r>
        <w:r>
          <w:rPr>
            <w:noProof/>
          </w:rPr>
          <w:fldChar w:fldCharType="end"/>
        </w:r>
      </w:p>
    </w:sdtContent>
  </w:sdt>
  <w:p w14:paraId="6CCF8385" w14:textId="045DE8C7" w:rsidR="00895C3D" w:rsidRDefault="00895C3D" w:rsidP="00915EE5">
    <w:pPr>
      <w:pStyle w:val="Footer"/>
      <w:tabs>
        <w:tab w:val="clear" w:pos="4844"/>
        <w:tab w:val="clear" w:pos="9689"/>
        <w:tab w:val="left" w:pos="1291"/>
        <w:tab w:val="left" w:pos="3641"/>
        <w:tab w:val="center" w:pos="552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1B0A7" w14:textId="77777777" w:rsidR="00294624" w:rsidRDefault="00294624" w:rsidP="00A07B11">
      <w:pPr>
        <w:spacing w:after="0" w:line="240" w:lineRule="auto"/>
      </w:pPr>
      <w:r>
        <w:separator/>
      </w:r>
    </w:p>
  </w:footnote>
  <w:footnote w:type="continuationSeparator" w:id="0">
    <w:p w14:paraId="2621A2D9" w14:textId="77777777" w:rsidR="00294624" w:rsidRDefault="00294624" w:rsidP="00A07B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27705"/>
    <w:multiLevelType w:val="multilevel"/>
    <w:tmpl w:val="4154C7BA"/>
    <w:lvl w:ilvl="0">
      <w:start w:val="1"/>
      <w:numFmt w:val="decimal"/>
      <w:lvlText w:val="%1."/>
      <w:lvlJc w:val="left"/>
      <w:pPr>
        <w:ind w:left="1080" w:hanging="360"/>
      </w:pPr>
      <w:rPr>
        <w:rFonts w:ascii="Sylfaen" w:hAnsi="Sylfaen" w:hint="default"/>
        <w:b/>
      </w:rPr>
    </w:lvl>
    <w:lvl w:ilvl="1">
      <w:start w:val="1"/>
      <w:numFmt w:val="decimal"/>
      <w:isLgl/>
      <w:lvlText w:val="%1.%2."/>
      <w:lvlJc w:val="left"/>
      <w:pPr>
        <w:ind w:left="1440" w:hanging="720"/>
      </w:pPr>
      <w:rPr>
        <w:rFonts w:ascii="Sylfaen" w:hAnsi="Sylfaen" w:hint="default"/>
        <w:b/>
        <w:color w:val="auto"/>
        <w:sz w:val="18"/>
        <w:szCs w:val="18"/>
      </w:rPr>
    </w:lvl>
    <w:lvl w:ilvl="2">
      <w:start w:val="1"/>
      <w:numFmt w:val="decimal"/>
      <w:isLgl/>
      <w:lvlText w:val="%1.%2.%3."/>
      <w:lvlJc w:val="left"/>
      <w:pPr>
        <w:ind w:left="1440" w:hanging="720"/>
      </w:pPr>
      <w:rPr>
        <w:rFonts w:ascii="Sylfaen" w:hAnsi="Sylfaen" w:hint="default"/>
        <w:b/>
      </w:rPr>
    </w:lvl>
    <w:lvl w:ilvl="3">
      <w:start w:val="1"/>
      <w:numFmt w:val="decimal"/>
      <w:isLgl/>
      <w:lvlText w:val="%1.%2.%3.%4."/>
      <w:lvlJc w:val="left"/>
      <w:pPr>
        <w:ind w:left="3207"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1D156AC6"/>
    <w:multiLevelType w:val="hybridMultilevel"/>
    <w:tmpl w:val="DB82AFA4"/>
    <w:lvl w:ilvl="0" w:tplc="0409000D">
      <w:start w:val="1"/>
      <w:numFmt w:val="bullet"/>
      <w:lvlText w:val=""/>
      <w:lvlJc w:val="left"/>
      <w:pPr>
        <w:ind w:left="1724" w:hanging="360"/>
      </w:pPr>
      <w:rPr>
        <w:rFonts w:ascii="Wingdings" w:hAnsi="Wingdings"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2" w15:restartNumberingAfterBreak="0">
    <w:nsid w:val="20482E17"/>
    <w:multiLevelType w:val="hybridMultilevel"/>
    <w:tmpl w:val="BA3874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24B85F25"/>
    <w:multiLevelType w:val="hybridMultilevel"/>
    <w:tmpl w:val="A98E28B0"/>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25CC386A"/>
    <w:multiLevelType w:val="hybridMultilevel"/>
    <w:tmpl w:val="095669A2"/>
    <w:lvl w:ilvl="0" w:tplc="3F88C99C">
      <w:start w:val="1"/>
      <w:numFmt w:val="lowerLetter"/>
      <w:lvlText w:val="%1."/>
      <w:lvlJc w:val="right"/>
      <w:pPr>
        <w:ind w:left="1854" w:hanging="360"/>
      </w:pPr>
      <w:rPr>
        <w:rFonts w:ascii="AcadNusx" w:hAnsi="AcadNusx"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260076A3"/>
    <w:multiLevelType w:val="hybridMultilevel"/>
    <w:tmpl w:val="A2924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55054"/>
    <w:multiLevelType w:val="hybridMultilevel"/>
    <w:tmpl w:val="FC32B912"/>
    <w:lvl w:ilvl="0" w:tplc="0409000D">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15:restartNumberingAfterBreak="0">
    <w:nsid w:val="2AF94154"/>
    <w:multiLevelType w:val="hybridMultilevel"/>
    <w:tmpl w:val="752C825A"/>
    <w:lvl w:ilvl="0" w:tplc="3F16C3C8">
      <w:start w:val="1"/>
      <w:numFmt w:val="bullet"/>
      <w:lvlText w:val="-"/>
      <w:lvlJc w:val="left"/>
      <w:pPr>
        <w:ind w:left="1800" w:hanging="360"/>
      </w:pPr>
      <w:rPr>
        <w:rFonts w:ascii="Sylfaen" w:eastAsia="Times New Roman" w:hAnsi="Sylfaen" w:cs="Sylfae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E3D0AF3"/>
    <w:multiLevelType w:val="hybridMultilevel"/>
    <w:tmpl w:val="5D4E0EE6"/>
    <w:lvl w:ilvl="0" w:tplc="0409000D">
      <w:start w:val="1"/>
      <w:numFmt w:val="bullet"/>
      <w:lvlText w:val=""/>
      <w:lvlJc w:val="left"/>
      <w:pPr>
        <w:ind w:left="2421" w:hanging="360"/>
      </w:pPr>
      <w:rPr>
        <w:rFonts w:ascii="Wingdings" w:hAnsi="Wingding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9" w15:restartNumberingAfterBreak="0">
    <w:nsid w:val="2E5826A6"/>
    <w:multiLevelType w:val="hybridMultilevel"/>
    <w:tmpl w:val="7C1EED04"/>
    <w:lvl w:ilvl="0" w:tplc="502C197C">
      <w:start w:val="1"/>
      <w:numFmt w:val="lowerLetter"/>
      <w:lvlText w:val="%1)"/>
      <w:lvlJc w:val="left"/>
      <w:pPr>
        <w:ind w:left="1350" w:hanging="360"/>
      </w:pPr>
      <w:rPr>
        <w:rFonts w:ascii="AcadNusx" w:hAnsi="AcadNusx"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31B366CC"/>
    <w:multiLevelType w:val="hybridMultilevel"/>
    <w:tmpl w:val="4A64551A"/>
    <w:lvl w:ilvl="0" w:tplc="00E83C2A">
      <w:start w:val="7"/>
      <w:numFmt w:val="bullet"/>
      <w:lvlText w:val="–"/>
      <w:lvlJc w:val="left"/>
      <w:pPr>
        <w:ind w:left="1440" w:hanging="360"/>
      </w:pPr>
      <w:rPr>
        <w:rFonts w:ascii="Sylfaen" w:eastAsia="Calibri" w:hAnsi="Sylfaen" w:cs="Sylfae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043A4F"/>
    <w:multiLevelType w:val="hybridMultilevel"/>
    <w:tmpl w:val="88FCBD4C"/>
    <w:lvl w:ilvl="0" w:tplc="BBAE7AB6">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392D2DC6"/>
    <w:multiLevelType w:val="hybridMultilevel"/>
    <w:tmpl w:val="62AA6C50"/>
    <w:lvl w:ilvl="0" w:tplc="D498847E">
      <w:start w:val="2"/>
      <w:numFmt w:val="bullet"/>
      <w:lvlText w:val="-"/>
      <w:lvlJc w:val="left"/>
      <w:pPr>
        <w:ind w:left="720" w:hanging="360"/>
      </w:pPr>
      <w:rPr>
        <w:rFonts w:ascii="Sylfaen" w:eastAsiaTheme="minorHAnsi" w:hAnsi="Sylfaen" w:cs="Sylfae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1F784E"/>
    <w:multiLevelType w:val="multilevel"/>
    <w:tmpl w:val="3EFA465C"/>
    <w:lvl w:ilvl="0">
      <w:start w:val="3"/>
      <w:numFmt w:val="decimal"/>
      <w:lvlText w:val="%1"/>
      <w:lvlJc w:val="left"/>
      <w:pPr>
        <w:ind w:left="495" w:hanging="495"/>
      </w:pPr>
      <w:rPr>
        <w:rFonts w:hint="default"/>
      </w:rPr>
    </w:lvl>
    <w:lvl w:ilvl="1">
      <w:start w:val="1"/>
      <w:numFmt w:val="decimal"/>
      <w:lvlText w:val="%1.%2"/>
      <w:lvlJc w:val="left"/>
      <w:pPr>
        <w:ind w:left="873" w:hanging="495"/>
      </w:pPr>
      <w:rPr>
        <w:rFonts w:hint="default"/>
      </w:rPr>
    </w:lvl>
    <w:lvl w:ilvl="2">
      <w:start w:val="4"/>
      <w:numFmt w:val="decimal"/>
      <w:lvlText w:val="%1.%2.%3"/>
      <w:lvlJc w:val="left"/>
      <w:pPr>
        <w:ind w:left="1251" w:hanging="495"/>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232" w:hanging="72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348" w:hanging="1080"/>
      </w:pPr>
      <w:rPr>
        <w:rFonts w:hint="default"/>
      </w:rPr>
    </w:lvl>
    <w:lvl w:ilvl="7">
      <w:start w:val="1"/>
      <w:numFmt w:val="decimal"/>
      <w:lvlText w:val="%1.%2.%3.%4.%5.%6.%7.%8"/>
      <w:lvlJc w:val="left"/>
      <w:pPr>
        <w:ind w:left="3726" w:hanging="1080"/>
      </w:pPr>
      <w:rPr>
        <w:rFonts w:hint="default"/>
      </w:rPr>
    </w:lvl>
    <w:lvl w:ilvl="8">
      <w:start w:val="1"/>
      <w:numFmt w:val="decimal"/>
      <w:lvlText w:val="%1.%2.%3.%4.%5.%6.%7.%8.%9"/>
      <w:lvlJc w:val="left"/>
      <w:pPr>
        <w:ind w:left="4464" w:hanging="1440"/>
      </w:pPr>
      <w:rPr>
        <w:rFonts w:hint="default"/>
      </w:rPr>
    </w:lvl>
  </w:abstractNum>
  <w:abstractNum w:abstractNumId="14" w15:restartNumberingAfterBreak="0">
    <w:nsid w:val="3BB01272"/>
    <w:multiLevelType w:val="hybridMultilevel"/>
    <w:tmpl w:val="B1D83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54007"/>
    <w:multiLevelType w:val="multilevel"/>
    <w:tmpl w:val="0DE6863C"/>
    <w:lvl w:ilvl="0">
      <w:start w:val="1"/>
      <w:numFmt w:val="decimal"/>
      <w:lvlText w:val="%1."/>
      <w:lvlJc w:val="left"/>
      <w:pPr>
        <w:ind w:left="720" w:hanging="360"/>
      </w:pPr>
      <w:rPr>
        <w:b/>
      </w:rPr>
    </w:lvl>
    <w:lvl w:ilvl="1">
      <w:start w:val="1"/>
      <w:numFmt w:val="decimal"/>
      <w:isLgl/>
      <w:lvlText w:val="%1.%2."/>
      <w:lvlJc w:val="left"/>
      <w:pPr>
        <w:ind w:left="720" w:hanging="360"/>
      </w:pPr>
      <w:rPr>
        <w:rFonts w:cs="Arial" w:hint="default"/>
        <w:b/>
      </w:rPr>
    </w:lvl>
    <w:lvl w:ilvl="2">
      <w:start w:val="2"/>
      <w:numFmt w:val="bullet"/>
      <w:lvlText w:val="-"/>
      <w:lvlJc w:val="left"/>
      <w:pPr>
        <w:ind w:left="1713" w:hanging="720"/>
      </w:pPr>
      <w:rPr>
        <w:rFonts w:ascii="Sylfaen" w:eastAsiaTheme="minorHAnsi" w:hAnsi="Sylfaen" w:cs="Sylfaen" w:hint="default"/>
        <w:b/>
        <w:sz w:val="18"/>
        <w:szCs w:val="18"/>
      </w:rPr>
    </w:lvl>
    <w:lvl w:ilvl="3">
      <w:start w:val="1"/>
      <w:numFmt w:val="decimal"/>
      <w:isLgl/>
      <w:lvlText w:val="%1.%2.%3.%4."/>
      <w:lvlJc w:val="left"/>
      <w:pPr>
        <w:ind w:left="1080" w:hanging="720"/>
      </w:pPr>
      <w:rPr>
        <w:rFonts w:cs="Arial" w:hint="default"/>
        <w:b/>
      </w:rPr>
    </w:lvl>
    <w:lvl w:ilvl="4">
      <w:start w:val="1"/>
      <w:numFmt w:val="decimal"/>
      <w:isLgl/>
      <w:lvlText w:val="%1.%2.%3.%4.%5."/>
      <w:lvlJc w:val="left"/>
      <w:pPr>
        <w:ind w:left="1440" w:hanging="1080"/>
      </w:pPr>
      <w:rPr>
        <w:rFonts w:cs="Arial" w:hint="default"/>
        <w:b/>
      </w:rPr>
    </w:lvl>
    <w:lvl w:ilvl="5">
      <w:start w:val="1"/>
      <w:numFmt w:val="decimal"/>
      <w:isLgl/>
      <w:lvlText w:val="%1.%2.%3.%4.%5.%6."/>
      <w:lvlJc w:val="left"/>
      <w:pPr>
        <w:ind w:left="1440" w:hanging="1080"/>
      </w:pPr>
      <w:rPr>
        <w:rFonts w:cs="Arial" w:hint="default"/>
        <w:b/>
      </w:rPr>
    </w:lvl>
    <w:lvl w:ilvl="6">
      <w:start w:val="1"/>
      <w:numFmt w:val="decimal"/>
      <w:isLgl/>
      <w:lvlText w:val="%1.%2.%3.%4.%5.%6.%7."/>
      <w:lvlJc w:val="left"/>
      <w:pPr>
        <w:ind w:left="1440" w:hanging="1080"/>
      </w:pPr>
      <w:rPr>
        <w:rFonts w:cs="Arial" w:hint="default"/>
        <w:b/>
      </w:rPr>
    </w:lvl>
    <w:lvl w:ilvl="7">
      <w:start w:val="1"/>
      <w:numFmt w:val="decimal"/>
      <w:isLgl/>
      <w:lvlText w:val="%1.%2.%3.%4.%5.%6.%7.%8."/>
      <w:lvlJc w:val="left"/>
      <w:pPr>
        <w:ind w:left="1800" w:hanging="1440"/>
      </w:pPr>
      <w:rPr>
        <w:rFonts w:cs="Arial" w:hint="default"/>
        <w:b/>
      </w:rPr>
    </w:lvl>
    <w:lvl w:ilvl="8">
      <w:start w:val="1"/>
      <w:numFmt w:val="decimal"/>
      <w:isLgl/>
      <w:lvlText w:val="%1.%2.%3.%4.%5.%6.%7.%8.%9."/>
      <w:lvlJc w:val="left"/>
      <w:pPr>
        <w:ind w:left="1800" w:hanging="1440"/>
      </w:pPr>
      <w:rPr>
        <w:rFonts w:cs="Arial" w:hint="default"/>
        <w:b/>
      </w:rPr>
    </w:lvl>
  </w:abstractNum>
  <w:abstractNum w:abstractNumId="16" w15:restartNumberingAfterBreak="0">
    <w:nsid w:val="4AEF6A40"/>
    <w:multiLevelType w:val="hybridMultilevel"/>
    <w:tmpl w:val="D02A9A66"/>
    <w:lvl w:ilvl="0" w:tplc="B2C49B98">
      <w:start w:val="1"/>
      <w:numFmt w:val="decimal"/>
      <w:lvlText w:val="%1."/>
      <w:lvlJc w:val="left"/>
      <w:pPr>
        <w:ind w:left="644" w:hanging="360"/>
      </w:pPr>
      <w:rPr>
        <w:rFonts w:hint="default"/>
        <w:b/>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4F4C603C"/>
    <w:multiLevelType w:val="hybridMultilevel"/>
    <w:tmpl w:val="360AA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E96EE9"/>
    <w:multiLevelType w:val="hybridMultilevel"/>
    <w:tmpl w:val="6A9410A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2E43BAB"/>
    <w:multiLevelType w:val="hybridMultilevel"/>
    <w:tmpl w:val="B2002132"/>
    <w:lvl w:ilvl="0" w:tplc="D498847E">
      <w:start w:val="2"/>
      <w:numFmt w:val="bullet"/>
      <w:lvlText w:val="-"/>
      <w:lvlJc w:val="left"/>
      <w:pPr>
        <w:ind w:left="1854" w:hanging="360"/>
      </w:pPr>
      <w:rPr>
        <w:rFonts w:ascii="Sylfaen" w:eastAsiaTheme="minorHAnsi" w:hAnsi="Sylfaen" w:cs="Sylfae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0" w15:restartNumberingAfterBreak="0">
    <w:nsid w:val="54A32FF7"/>
    <w:multiLevelType w:val="hybridMultilevel"/>
    <w:tmpl w:val="9C2001AC"/>
    <w:lvl w:ilvl="0" w:tplc="D498847E">
      <w:start w:val="2"/>
      <w:numFmt w:val="bullet"/>
      <w:lvlText w:val="-"/>
      <w:lvlJc w:val="left"/>
      <w:pPr>
        <w:ind w:left="1854" w:hanging="360"/>
      </w:pPr>
      <w:rPr>
        <w:rFonts w:ascii="Sylfaen" w:eastAsiaTheme="minorHAnsi" w:hAnsi="Sylfaen" w:cs="Sylfae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1" w15:restartNumberingAfterBreak="0">
    <w:nsid w:val="56112166"/>
    <w:multiLevelType w:val="hybridMultilevel"/>
    <w:tmpl w:val="4B2EB45A"/>
    <w:lvl w:ilvl="0" w:tplc="61E85810">
      <w:start w:val="1"/>
      <w:numFmt w:val="bullet"/>
      <w:lvlText w:val=""/>
      <w:lvlJc w:val="left"/>
      <w:pPr>
        <w:ind w:left="644" w:hanging="360"/>
      </w:pPr>
      <w:rPr>
        <w:rFonts w:ascii="Wingdings" w:hAnsi="Wingdings" w:hint="default"/>
        <w:color w:val="auto"/>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22" w15:restartNumberingAfterBreak="0">
    <w:nsid w:val="56636ECE"/>
    <w:multiLevelType w:val="hybridMultilevel"/>
    <w:tmpl w:val="3926C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172641"/>
    <w:multiLevelType w:val="hybridMultilevel"/>
    <w:tmpl w:val="B616E3C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75156AA1"/>
    <w:multiLevelType w:val="multilevel"/>
    <w:tmpl w:val="714E5DC8"/>
    <w:lvl w:ilvl="0">
      <w:start w:val="1"/>
      <w:numFmt w:val="decimal"/>
      <w:lvlText w:val="%1."/>
      <w:lvlJc w:val="left"/>
      <w:pPr>
        <w:ind w:left="720" w:hanging="360"/>
      </w:pPr>
      <w:rPr>
        <w:rFonts w:ascii="Sylfaen" w:hAnsi="Sylfaen" w:hint="default"/>
        <w:b/>
      </w:rPr>
    </w:lvl>
    <w:lvl w:ilvl="1">
      <w:start w:val="1"/>
      <w:numFmt w:val="decimal"/>
      <w:isLgl/>
      <w:lvlText w:val="%1.%2."/>
      <w:lvlJc w:val="left"/>
      <w:pPr>
        <w:ind w:left="720" w:hanging="360"/>
      </w:pPr>
      <w:rPr>
        <w:rFonts w:ascii="Sylfaen" w:hAnsi="Sylfaen" w:cs="Arial" w:hint="default"/>
        <w:b/>
      </w:rPr>
    </w:lvl>
    <w:lvl w:ilvl="2">
      <w:start w:val="1"/>
      <w:numFmt w:val="decimal"/>
      <w:isLgl/>
      <w:lvlText w:val="%1.%2.%3."/>
      <w:lvlJc w:val="left"/>
      <w:pPr>
        <w:ind w:left="1855" w:hanging="720"/>
      </w:pPr>
      <w:rPr>
        <w:rFonts w:ascii="Sylfaen" w:hAnsi="Sylfaen" w:cs="Arial" w:hint="default"/>
        <w:b/>
        <w:sz w:val="18"/>
        <w:szCs w:val="18"/>
      </w:rPr>
    </w:lvl>
    <w:lvl w:ilvl="3">
      <w:start w:val="1"/>
      <w:numFmt w:val="decimal"/>
      <w:isLgl/>
      <w:lvlText w:val="%1.%2.%3.%4."/>
      <w:lvlJc w:val="left"/>
      <w:pPr>
        <w:ind w:left="1080" w:hanging="720"/>
      </w:pPr>
      <w:rPr>
        <w:rFonts w:cs="Arial" w:hint="default"/>
        <w:b/>
      </w:rPr>
    </w:lvl>
    <w:lvl w:ilvl="4">
      <w:start w:val="1"/>
      <w:numFmt w:val="decimal"/>
      <w:isLgl/>
      <w:lvlText w:val="%1.%2.%3.%4.%5."/>
      <w:lvlJc w:val="left"/>
      <w:pPr>
        <w:ind w:left="1440" w:hanging="1080"/>
      </w:pPr>
      <w:rPr>
        <w:rFonts w:cs="Arial" w:hint="default"/>
        <w:b/>
      </w:rPr>
    </w:lvl>
    <w:lvl w:ilvl="5">
      <w:start w:val="1"/>
      <w:numFmt w:val="decimal"/>
      <w:isLgl/>
      <w:lvlText w:val="%1.%2.%3.%4.%5.%6."/>
      <w:lvlJc w:val="left"/>
      <w:pPr>
        <w:ind w:left="1440" w:hanging="1080"/>
      </w:pPr>
      <w:rPr>
        <w:rFonts w:cs="Arial" w:hint="default"/>
        <w:b/>
      </w:rPr>
    </w:lvl>
    <w:lvl w:ilvl="6">
      <w:start w:val="1"/>
      <w:numFmt w:val="decimal"/>
      <w:isLgl/>
      <w:lvlText w:val="%1.%2.%3.%4.%5.%6.%7."/>
      <w:lvlJc w:val="left"/>
      <w:pPr>
        <w:ind w:left="1440" w:hanging="1080"/>
      </w:pPr>
      <w:rPr>
        <w:rFonts w:cs="Arial" w:hint="default"/>
        <w:b/>
      </w:rPr>
    </w:lvl>
    <w:lvl w:ilvl="7">
      <w:start w:val="1"/>
      <w:numFmt w:val="decimal"/>
      <w:isLgl/>
      <w:lvlText w:val="%1.%2.%3.%4.%5.%6.%7.%8."/>
      <w:lvlJc w:val="left"/>
      <w:pPr>
        <w:ind w:left="1800" w:hanging="1440"/>
      </w:pPr>
      <w:rPr>
        <w:rFonts w:cs="Arial" w:hint="default"/>
        <w:b/>
      </w:rPr>
    </w:lvl>
    <w:lvl w:ilvl="8">
      <w:start w:val="1"/>
      <w:numFmt w:val="decimal"/>
      <w:isLgl/>
      <w:lvlText w:val="%1.%2.%3.%4.%5.%6.%7.%8.%9."/>
      <w:lvlJc w:val="left"/>
      <w:pPr>
        <w:ind w:left="1800" w:hanging="1440"/>
      </w:pPr>
      <w:rPr>
        <w:rFonts w:cs="Arial" w:hint="default"/>
        <w:b/>
      </w:rPr>
    </w:lvl>
  </w:abstractNum>
  <w:abstractNum w:abstractNumId="25" w15:restartNumberingAfterBreak="0">
    <w:nsid w:val="78BF1712"/>
    <w:multiLevelType w:val="hybridMultilevel"/>
    <w:tmpl w:val="9072EE2C"/>
    <w:lvl w:ilvl="0" w:tplc="894EFAC2">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6" w15:restartNumberingAfterBreak="0">
    <w:nsid w:val="7ABB1F7C"/>
    <w:multiLevelType w:val="hybridMultilevel"/>
    <w:tmpl w:val="F56E2C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F677A2"/>
    <w:multiLevelType w:val="hybridMultilevel"/>
    <w:tmpl w:val="905CA75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4"/>
  </w:num>
  <w:num w:numId="2">
    <w:abstractNumId w:val="25"/>
  </w:num>
  <w:num w:numId="3">
    <w:abstractNumId w:val="12"/>
  </w:num>
  <w:num w:numId="4">
    <w:abstractNumId w:val="20"/>
  </w:num>
  <w:num w:numId="5">
    <w:abstractNumId w:val="22"/>
  </w:num>
  <w:num w:numId="6">
    <w:abstractNumId w:val="3"/>
  </w:num>
  <w:num w:numId="7">
    <w:abstractNumId w:val="9"/>
  </w:num>
  <w:num w:numId="8">
    <w:abstractNumId w:val="13"/>
  </w:num>
  <w:num w:numId="9">
    <w:abstractNumId w:val="14"/>
  </w:num>
  <w:num w:numId="10">
    <w:abstractNumId w:val="5"/>
  </w:num>
  <w:num w:numId="11">
    <w:abstractNumId w:val="10"/>
  </w:num>
  <w:num w:numId="12">
    <w:abstractNumId w:val="7"/>
  </w:num>
  <w:num w:numId="13">
    <w:abstractNumId w:val="21"/>
  </w:num>
  <w:num w:numId="14">
    <w:abstractNumId w:val="11"/>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0"/>
  </w:num>
  <w:num w:numId="18">
    <w:abstractNumId w:val="16"/>
  </w:num>
  <w:num w:numId="19">
    <w:abstractNumId w:val="23"/>
  </w:num>
  <w:num w:numId="20">
    <w:abstractNumId w:val="1"/>
  </w:num>
  <w:num w:numId="21">
    <w:abstractNumId w:val="8"/>
  </w:num>
  <w:num w:numId="22">
    <w:abstractNumId w:val="18"/>
  </w:num>
  <w:num w:numId="23">
    <w:abstractNumId w:val="2"/>
  </w:num>
  <w:num w:numId="24">
    <w:abstractNumId w:val="6"/>
  </w:num>
  <w:num w:numId="25">
    <w:abstractNumId w:val="15"/>
  </w:num>
  <w:num w:numId="26">
    <w:abstractNumId w:val="4"/>
  </w:num>
  <w:num w:numId="27">
    <w:abstractNumId w:val="19"/>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i Chanturia">
    <w15:presenceInfo w15:providerId="AD" w15:userId="S-1-5-21-2948340477-1701291880-3581316417-1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1A0"/>
    <w:rsid w:val="00000987"/>
    <w:rsid w:val="00000D4C"/>
    <w:rsid w:val="00002302"/>
    <w:rsid w:val="00003601"/>
    <w:rsid w:val="00003C1E"/>
    <w:rsid w:val="0000490E"/>
    <w:rsid w:val="00006099"/>
    <w:rsid w:val="00006B18"/>
    <w:rsid w:val="0000787F"/>
    <w:rsid w:val="00007A15"/>
    <w:rsid w:val="00010007"/>
    <w:rsid w:val="00011258"/>
    <w:rsid w:val="00012614"/>
    <w:rsid w:val="00012A40"/>
    <w:rsid w:val="00013021"/>
    <w:rsid w:val="00013B3B"/>
    <w:rsid w:val="00016252"/>
    <w:rsid w:val="00017732"/>
    <w:rsid w:val="00026FC5"/>
    <w:rsid w:val="0002711C"/>
    <w:rsid w:val="00027978"/>
    <w:rsid w:val="00027A47"/>
    <w:rsid w:val="000310A4"/>
    <w:rsid w:val="00031C85"/>
    <w:rsid w:val="00032D73"/>
    <w:rsid w:val="00033A73"/>
    <w:rsid w:val="00037B17"/>
    <w:rsid w:val="00037CFA"/>
    <w:rsid w:val="00040030"/>
    <w:rsid w:val="000400A6"/>
    <w:rsid w:val="000408C6"/>
    <w:rsid w:val="00041450"/>
    <w:rsid w:val="000419D3"/>
    <w:rsid w:val="0004218D"/>
    <w:rsid w:val="00042F85"/>
    <w:rsid w:val="000437AC"/>
    <w:rsid w:val="00044FD9"/>
    <w:rsid w:val="00047CE7"/>
    <w:rsid w:val="000506F3"/>
    <w:rsid w:val="00052C2E"/>
    <w:rsid w:val="0005324C"/>
    <w:rsid w:val="0005454D"/>
    <w:rsid w:val="0005664A"/>
    <w:rsid w:val="00056FC5"/>
    <w:rsid w:val="000601FF"/>
    <w:rsid w:val="00062C87"/>
    <w:rsid w:val="00062D0A"/>
    <w:rsid w:val="0006396E"/>
    <w:rsid w:val="000645BC"/>
    <w:rsid w:val="0006605A"/>
    <w:rsid w:val="00067392"/>
    <w:rsid w:val="00072ED0"/>
    <w:rsid w:val="000744B5"/>
    <w:rsid w:val="00074EB4"/>
    <w:rsid w:val="00074F3D"/>
    <w:rsid w:val="00075516"/>
    <w:rsid w:val="000756DB"/>
    <w:rsid w:val="00075EB5"/>
    <w:rsid w:val="00076AD6"/>
    <w:rsid w:val="00076DC6"/>
    <w:rsid w:val="00077389"/>
    <w:rsid w:val="0008784C"/>
    <w:rsid w:val="00087950"/>
    <w:rsid w:val="00090753"/>
    <w:rsid w:val="00090AE4"/>
    <w:rsid w:val="00090E40"/>
    <w:rsid w:val="00090FCB"/>
    <w:rsid w:val="000915DC"/>
    <w:rsid w:val="00092D4B"/>
    <w:rsid w:val="000930E6"/>
    <w:rsid w:val="0009332C"/>
    <w:rsid w:val="000A1774"/>
    <w:rsid w:val="000A2FB5"/>
    <w:rsid w:val="000A580F"/>
    <w:rsid w:val="000B1109"/>
    <w:rsid w:val="000B248B"/>
    <w:rsid w:val="000B3469"/>
    <w:rsid w:val="000B361A"/>
    <w:rsid w:val="000B377D"/>
    <w:rsid w:val="000B3ADF"/>
    <w:rsid w:val="000B47FE"/>
    <w:rsid w:val="000B48E7"/>
    <w:rsid w:val="000B5087"/>
    <w:rsid w:val="000B6B00"/>
    <w:rsid w:val="000B71F5"/>
    <w:rsid w:val="000C1D44"/>
    <w:rsid w:val="000C21F9"/>
    <w:rsid w:val="000C3EBA"/>
    <w:rsid w:val="000C48CF"/>
    <w:rsid w:val="000C5055"/>
    <w:rsid w:val="000C56DF"/>
    <w:rsid w:val="000C56E9"/>
    <w:rsid w:val="000C7FC2"/>
    <w:rsid w:val="000D0450"/>
    <w:rsid w:val="000D0B64"/>
    <w:rsid w:val="000D0BB8"/>
    <w:rsid w:val="000D0DD6"/>
    <w:rsid w:val="000D32D8"/>
    <w:rsid w:val="000D40A7"/>
    <w:rsid w:val="000D532C"/>
    <w:rsid w:val="000D634C"/>
    <w:rsid w:val="000D668D"/>
    <w:rsid w:val="000D79C8"/>
    <w:rsid w:val="000E00E3"/>
    <w:rsid w:val="000E02CB"/>
    <w:rsid w:val="000E2390"/>
    <w:rsid w:val="000E303C"/>
    <w:rsid w:val="000E3998"/>
    <w:rsid w:val="000E4614"/>
    <w:rsid w:val="000E49B7"/>
    <w:rsid w:val="000E5653"/>
    <w:rsid w:val="000E5A5D"/>
    <w:rsid w:val="000E5C8A"/>
    <w:rsid w:val="000E6BD0"/>
    <w:rsid w:val="000F0709"/>
    <w:rsid w:val="000F3C33"/>
    <w:rsid w:val="000F3FA1"/>
    <w:rsid w:val="000F41B2"/>
    <w:rsid w:val="000F4601"/>
    <w:rsid w:val="000F4858"/>
    <w:rsid w:val="000F59E7"/>
    <w:rsid w:val="000F634E"/>
    <w:rsid w:val="000F74D9"/>
    <w:rsid w:val="000F76D2"/>
    <w:rsid w:val="00101125"/>
    <w:rsid w:val="0010146C"/>
    <w:rsid w:val="00101E73"/>
    <w:rsid w:val="00101F8A"/>
    <w:rsid w:val="00103483"/>
    <w:rsid w:val="001046C9"/>
    <w:rsid w:val="00105D2D"/>
    <w:rsid w:val="0011126B"/>
    <w:rsid w:val="0011191F"/>
    <w:rsid w:val="00111FF4"/>
    <w:rsid w:val="00113B5A"/>
    <w:rsid w:val="00114D72"/>
    <w:rsid w:val="00115820"/>
    <w:rsid w:val="00121FAD"/>
    <w:rsid w:val="00121FAE"/>
    <w:rsid w:val="00121FE8"/>
    <w:rsid w:val="00122731"/>
    <w:rsid w:val="00122758"/>
    <w:rsid w:val="00122CC4"/>
    <w:rsid w:val="00122ED1"/>
    <w:rsid w:val="00125356"/>
    <w:rsid w:val="00125773"/>
    <w:rsid w:val="0012688A"/>
    <w:rsid w:val="00126D70"/>
    <w:rsid w:val="001279AE"/>
    <w:rsid w:val="0013018D"/>
    <w:rsid w:val="001323F7"/>
    <w:rsid w:val="0013257D"/>
    <w:rsid w:val="001327CD"/>
    <w:rsid w:val="00133B41"/>
    <w:rsid w:val="00135633"/>
    <w:rsid w:val="00136B0D"/>
    <w:rsid w:val="001404C5"/>
    <w:rsid w:val="00140E3D"/>
    <w:rsid w:val="00142630"/>
    <w:rsid w:val="001439ED"/>
    <w:rsid w:val="00144A76"/>
    <w:rsid w:val="00144BF2"/>
    <w:rsid w:val="00145902"/>
    <w:rsid w:val="00146111"/>
    <w:rsid w:val="00146BC5"/>
    <w:rsid w:val="0014722B"/>
    <w:rsid w:val="0015009D"/>
    <w:rsid w:val="00150378"/>
    <w:rsid w:val="001507D4"/>
    <w:rsid w:val="00151FCA"/>
    <w:rsid w:val="00152D6B"/>
    <w:rsid w:val="00157840"/>
    <w:rsid w:val="0015798B"/>
    <w:rsid w:val="00160807"/>
    <w:rsid w:val="001616A6"/>
    <w:rsid w:val="00163269"/>
    <w:rsid w:val="00166998"/>
    <w:rsid w:val="0016702C"/>
    <w:rsid w:val="0017011E"/>
    <w:rsid w:val="00172C5D"/>
    <w:rsid w:val="00174A90"/>
    <w:rsid w:val="00175AC1"/>
    <w:rsid w:val="00176052"/>
    <w:rsid w:val="001773B5"/>
    <w:rsid w:val="00177645"/>
    <w:rsid w:val="0017797A"/>
    <w:rsid w:val="00177B84"/>
    <w:rsid w:val="0018043D"/>
    <w:rsid w:val="00181A06"/>
    <w:rsid w:val="00182691"/>
    <w:rsid w:val="00184EDC"/>
    <w:rsid w:val="001863D0"/>
    <w:rsid w:val="001874C1"/>
    <w:rsid w:val="0019017C"/>
    <w:rsid w:val="00190A98"/>
    <w:rsid w:val="001910F8"/>
    <w:rsid w:val="001927E8"/>
    <w:rsid w:val="00195DF9"/>
    <w:rsid w:val="00196A9C"/>
    <w:rsid w:val="0019760D"/>
    <w:rsid w:val="00197CD7"/>
    <w:rsid w:val="001A034F"/>
    <w:rsid w:val="001A11DE"/>
    <w:rsid w:val="001A3483"/>
    <w:rsid w:val="001A61AE"/>
    <w:rsid w:val="001A64F3"/>
    <w:rsid w:val="001A6ED6"/>
    <w:rsid w:val="001A7666"/>
    <w:rsid w:val="001B2CF8"/>
    <w:rsid w:val="001B2FE0"/>
    <w:rsid w:val="001B3FA8"/>
    <w:rsid w:val="001B4E45"/>
    <w:rsid w:val="001B5D7C"/>
    <w:rsid w:val="001B7B1D"/>
    <w:rsid w:val="001C07D9"/>
    <w:rsid w:val="001C09A2"/>
    <w:rsid w:val="001C2901"/>
    <w:rsid w:val="001C3274"/>
    <w:rsid w:val="001C371B"/>
    <w:rsid w:val="001C592A"/>
    <w:rsid w:val="001C74FC"/>
    <w:rsid w:val="001D03E5"/>
    <w:rsid w:val="001D0A62"/>
    <w:rsid w:val="001D0C2D"/>
    <w:rsid w:val="001D1BE1"/>
    <w:rsid w:val="001D4543"/>
    <w:rsid w:val="001D490F"/>
    <w:rsid w:val="001D606B"/>
    <w:rsid w:val="001D65BB"/>
    <w:rsid w:val="001D72BE"/>
    <w:rsid w:val="001D7610"/>
    <w:rsid w:val="001D7ADF"/>
    <w:rsid w:val="001D7B21"/>
    <w:rsid w:val="001E0AA0"/>
    <w:rsid w:val="001E24AA"/>
    <w:rsid w:val="001E278F"/>
    <w:rsid w:val="001E2AEA"/>
    <w:rsid w:val="001E4EAC"/>
    <w:rsid w:val="001F4FEF"/>
    <w:rsid w:val="001F5535"/>
    <w:rsid w:val="001F6284"/>
    <w:rsid w:val="001F7402"/>
    <w:rsid w:val="002001B7"/>
    <w:rsid w:val="002003E3"/>
    <w:rsid w:val="002006A6"/>
    <w:rsid w:val="00203B95"/>
    <w:rsid w:val="00204163"/>
    <w:rsid w:val="002055E1"/>
    <w:rsid w:val="00206207"/>
    <w:rsid w:val="00206476"/>
    <w:rsid w:val="00211E8F"/>
    <w:rsid w:val="002121F7"/>
    <w:rsid w:val="002144FB"/>
    <w:rsid w:val="00214C63"/>
    <w:rsid w:val="00215BE1"/>
    <w:rsid w:val="00215C65"/>
    <w:rsid w:val="00216091"/>
    <w:rsid w:val="002162FD"/>
    <w:rsid w:val="002172A2"/>
    <w:rsid w:val="00220353"/>
    <w:rsid w:val="00221B39"/>
    <w:rsid w:val="00224F57"/>
    <w:rsid w:val="00225BF6"/>
    <w:rsid w:val="0023324D"/>
    <w:rsid w:val="00236F28"/>
    <w:rsid w:val="002420CE"/>
    <w:rsid w:val="00242F7F"/>
    <w:rsid w:val="00243134"/>
    <w:rsid w:val="00243E01"/>
    <w:rsid w:val="00244208"/>
    <w:rsid w:val="00247574"/>
    <w:rsid w:val="002508A9"/>
    <w:rsid w:val="00251559"/>
    <w:rsid w:val="00251DB8"/>
    <w:rsid w:val="00252BF9"/>
    <w:rsid w:val="00253911"/>
    <w:rsid w:val="00253AA8"/>
    <w:rsid w:val="002564BB"/>
    <w:rsid w:val="0026141B"/>
    <w:rsid w:val="00261EA9"/>
    <w:rsid w:val="002658BB"/>
    <w:rsid w:val="00265BD1"/>
    <w:rsid w:val="00267786"/>
    <w:rsid w:val="00271D03"/>
    <w:rsid w:val="0027263D"/>
    <w:rsid w:val="002771E7"/>
    <w:rsid w:val="00277874"/>
    <w:rsid w:val="00277A40"/>
    <w:rsid w:val="00277C93"/>
    <w:rsid w:val="002800DD"/>
    <w:rsid w:val="00280184"/>
    <w:rsid w:val="00280A74"/>
    <w:rsid w:val="0028258D"/>
    <w:rsid w:val="00282F22"/>
    <w:rsid w:val="0028348A"/>
    <w:rsid w:val="002835F5"/>
    <w:rsid w:val="00283A4D"/>
    <w:rsid w:val="00283DE4"/>
    <w:rsid w:val="00285D9A"/>
    <w:rsid w:val="0028648D"/>
    <w:rsid w:val="002868D1"/>
    <w:rsid w:val="002869FE"/>
    <w:rsid w:val="00287731"/>
    <w:rsid w:val="00287A2C"/>
    <w:rsid w:val="0029154A"/>
    <w:rsid w:val="00292DA4"/>
    <w:rsid w:val="0029320D"/>
    <w:rsid w:val="00293D21"/>
    <w:rsid w:val="0029429A"/>
    <w:rsid w:val="00294624"/>
    <w:rsid w:val="00295275"/>
    <w:rsid w:val="0029555B"/>
    <w:rsid w:val="00295A53"/>
    <w:rsid w:val="00295EFF"/>
    <w:rsid w:val="002960F9"/>
    <w:rsid w:val="002A0A67"/>
    <w:rsid w:val="002A10E4"/>
    <w:rsid w:val="002A3177"/>
    <w:rsid w:val="002A43D9"/>
    <w:rsid w:val="002A6493"/>
    <w:rsid w:val="002A7DC4"/>
    <w:rsid w:val="002B0F78"/>
    <w:rsid w:val="002B11C9"/>
    <w:rsid w:val="002B2E38"/>
    <w:rsid w:val="002B3383"/>
    <w:rsid w:val="002B3CC8"/>
    <w:rsid w:val="002B3D08"/>
    <w:rsid w:val="002B3E78"/>
    <w:rsid w:val="002B4C74"/>
    <w:rsid w:val="002B506D"/>
    <w:rsid w:val="002B6F6E"/>
    <w:rsid w:val="002B7167"/>
    <w:rsid w:val="002C21FF"/>
    <w:rsid w:val="002C3F0A"/>
    <w:rsid w:val="002C5391"/>
    <w:rsid w:val="002C580C"/>
    <w:rsid w:val="002C59BC"/>
    <w:rsid w:val="002D07B2"/>
    <w:rsid w:val="002D09EB"/>
    <w:rsid w:val="002D10D1"/>
    <w:rsid w:val="002D2805"/>
    <w:rsid w:val="002D30CD"/>
    <w:rsid w:val="002D3F5A"/>
    <w:rsid w:val="002D502E"/>
    <w:rsid w:val="002D5B92"/>
    <w:rsid w:val="002D6C0E"/>
    <w:rsid w:val="002D6EFB"/>
    <w:rsid w:val="002D77A6"/>
    <w:rsid w:val="002D7B9F"/>
    <w:rsid w:val="002E0E80"/>
    <w:rsid w:val="002E1BF8"/>
    <w:rsid w:val="002E44F1"/>
    <w:rsid w:val="002E68B4"/>
    <w:rsid w:val="002E6E2D"/>
    <w:rsid w:val="002E7C11"/>
    <w:rsid w:val="002F0A3C"/>
    <w:rsid w:val="002F269E"/>
    <w:rsid w:val="002F270D"/>
    <w:rsid w:val="002F2A82"/>
    <w:rsid w:val="002F4053"/>
    <w:rsid w:val="002F4CD2"/>
    <w:rsid w:val="002F6089"/>
    <w:rsid w:val="002F6D9E"/>
    <w:rsid w:val="00301503"/>
    <w:rsid w:val="00302A53"/>
    <w:rsid w:val="00303B8E"/>
    <w:rsid w:val="0030455D"/>
    <w:rsid w:val="0030464F"/>
    <w:rsid w:val="00304ADC"/>
    <w:rsid w:val="00306A3D"/>
    <w:rsid w:val="00307E9C"/>
    <w:rsid w:val="0031016B"/>
    <w:rsid w:val="0031032B"/>
    <w:rsid w:val="00311EEA"/>
    <w:rsid w:val="00312F07"/>
    <w:rsid w:val="00313162"/>
    <w:rsid w:val="0031507C"/>
    <w:rsid w:val="003157E9"/>
    <w:rsid w:val="00315EB1"/>
    <w:rsid w:val="00316CF6"/>
    <w:rsid w:val="003213A8"/>
    <w:rsid w:val="00322686"/>
    <w:rsid w:val="003228D7"/>
    <w:rsid w:val="00323954"/>
    <w:rsid w:val="003241B8"/>
    <w:rsid w:val="003266E0"/>
    <w:rsid w:val="0033153E"/>
    <w:rsid w:val="00331D39"/>
    <w:rsid w:val="00332B3A"/>
    <w:rsid w:val="00333F18"/>
    <w:rsid w:val="00334E11"/>
    <w:rsid w:val="0033613C"/>
    <w:rsid w:val="00341179"/>
    <w:rsid w:val="00341AFA"/>
    <w:rsid w:val="003422D3"/>
    <w:rsid w:val="00345FB3"/>
    <w:rsid w:val="003470FD"/>
    <w:rsid w:val="00347629"/>
    <w:rsid w:val="00347950"/>
    <w:rsid w:val="00352484"/>
    <w:rsid w:val="00352A5E"/>
    <w:rsid w:val="003552B5"/>
    <w:rsid w:val="0035596E"/>
    <w:rsid w:val="0035651D"/>
    <w:rsid w:val="00357932"/>
    <w:rsid w:val="00357B6A"/>
    <w:rsid w:val="00365053"/>
    <w:rsid w:val="0036551B"/>
    <w:rsid w:val="00366338"/>
    <w:rsid w:val="00367513"/>
    <w:rsid w:val="00370545"/>
    <w:rsid w:val="003722F5"/>
    <w:rsid w:val="00372BD3"/>
    <w:rsid w:val="00374102"/>
    <w:rsid w:val="003746B8"/>
    <w:rsid w:val="00375E36"/>
    <w:rsid w:val="003765B9"/>
    <w:rsid w:val="0037675E"/>
    <w:rsid w:val="0038120E"/>
    <w:rsid w:val="003846FA"/>
    <w:rsid w:val="00384C75"/>
    <w:rsid w:val="00385C47"/>
    <w:rsid w:val="003870A3"/>
    <w:rsid w:val="00390D3A"/>
    <w:rsid w:val="003913B9"/>
    <w:rsid w:val="00391ADA"/>
    <w:rsid w:val="00391C8F"/>
    <w:rsid w:val="00392EC4"/>
    <w:rsid w:val="0039586A"/>
    <w:rsid w:val="00397106"/>
    <w:rsid w:val="003A0D19"/>
    <w:rsid w:val="003A1FA5"/>
    <w:rsid w:val="003A2122"/>
    <w:rsid w:val="003A25B1"/>
    <w:rsid w:val="003A2E2E"/>
    <w:rsid w:val="003A3054"/>
    <w:rsid w:val="003A5F3E"/>
    <w:rsid w:val="003A5FDB"/>
    <w:rsid w:val="003A60E5"/>
    <w:rsid w:val="003A62FA"/>
    <w:rsid w:val="003A6921"/>
    <w:rsid w:val="003A6DB4"/>
    <w:rsid w:val="003B080A"/>
    <w:rsid w:val="003B1E0B"/>
    <w:rsid w:val="003B342B"/>
    <w:rsid w:val="003B4DC0"/>
    <w:rsid w:val="003B4F03"/>
    <w:rsid w:val="003B52AE"/>
    <w:rsid w:val="003B64E0"/>
    <w:rsid w:val="003C0C87"/>
    <w:rsid w:val="003C22E5"/>
    <w:rsid w:val="003C3234"/>
    <w:rsid w:val="003C33FD"/>
    <w:rsid w:val="003C3AA5"/>
    <w:rsid w:val="003C4A90"/>
    <w:rsid w:val="003C6592"/>
    <w:rsid w:val="003C77AD"/>
    <w:rsid w:val="003C7E2E"/>
    <w:rsid w:val="003D12E6"/>
    <w:rsid w:val="003D1970"/>
    <w:rsid w:val="003D261C"/>
    <w:rsid w:val="003D2C3B"/>
    <w:rsid w:val="003D328D"/>
    <w:rsid w:val="003D3531"/>
    <w:rsid w:val="003D38C8"/>
    <w:rsid w:val="003D40AA"/>
    <w:rsid w:val="003D4112"/>
    <w:rsid w:val="003D478B"/>
    <w:rsid w:val="003D6417"/>
    <w:rsid w:val="003E0586"/>
    <w:rsid w:val="003E079F"/>
    <w:rsid w:val="003E08DA"/>
    <w:rsid w:val="003E134F"/>
    <w:rsid w:val="003E1E9B"/>
    <w:rsid w:val="003E3328"/>
    <w:rsid w:val="003E3526"/>
    <w:rsid w:val="003E6775"/>
    <w:rsid w:val="003E7077"/>
    <w:rsid w:val="003E7766"/>
    <w:rsid w:val="003F04C8"/>
    <w:rsid w:val="003F062D"/>
    <w:rsid w:val="003F0F97"/>
    <w:rsid w:val="003F2DA6"/>
    <w:rsid w:val="003F498D"/>
    <w:rsid w:val="004015C6"/>
    <w:rsid w:val="00402724"/>
    <w:rsid w:val="00404570"/>
    <w:rsid w:val="00405459"/>
    <w:rsid w:val="004061D4"/>
    <w:rsid w:val="00407475"/>
    <w:rsid w:val="00410424"/>
    <w:rsid w:val="0041234F"/>
    <w:rsid w:val="00413432"/>
    <w:rsid w:val="0041415A"/>
    <w:rsid w:val="00414270"/>
    <w:rsid w:val="00416924"/>
    <w:rsid w:val="0042235F"/>
    <w:rsid w:val="0042298A"/>
    <w:rsid w:val="00426960"/>
    <w:rsid w:val="00427315"/>
    <w:rsid w:val="00427973"/>
    <w:rsid w:val="00430493"/>
    <w:rsid w:val="00432ABA"/>
    <w:rsid w:val="004334BE"/>
    <w:rsid w:val="004350EA"/>
    <w:rsid w:val="00435DF2"/>
    <w:rsid w:val="00437375"/>
    <w:rsid w:val="004373FB"/>
    <w:rsid w:val="00437B16"/>
    <w:rsid w:val="004425FC"/>
    <w:rsid w:val="0044292E"/>
    <w:rsid w:val="00442EFD"/>
    <w:rsid w:val="00443A5D"/>
    <w:rsid w:val="00444D9D"/>
    <w:rsid w:val="004451D8"/>
    <w:rsid w:val="00447174"/>
    <w:rsid w:val="004478EB"/>
    <w:rsid w:val="00450BF3"/>
    <w:rsid w:val="0045490A"/>
    <w:rsid w:val="00457F21"/>
    <w:rsid w:val="004603F0"/>
    <w:rsid w:val="004608F0"/>
    <w:rsid w:val="00461434"/>
    <w:rsid w:val="004617DA"/>
    <w:rsid w:val="00464BAB"/>
    <w:rsid w:val="00465FD0"/>
    <w:rsid w:val="00466278"/>
    <w:rsid w:val="004713F5"/>
    <w:rsid w:val="00471E9D"/>
    <w:rsid w:val="0047211D"/>
    <w:rsid w:val="00472A22"/>
    <w:rsid w:val="00472AEE"/>
    <w:rsid w:val="00473092"/>
    <w:rsid w:val="004735F5"/>
    <w:rsid w:val="00473BDE"/>
    <w:rsid w:val="00477174"/>
    <w:rsid w:val="004805D0"/>
    <w:rsid w:val="00482371"/>
    <w:rsid w:val="004825BE"/>
    <w:rsid w:val="0048365A"/>
    <w:rsid w:val="00483725"/>
    <w:rsid w:val="00483F6D"/>
    <w:rsid w:val="004842D9"/>
    <w:rsid w:val="004851FE"/>
    <w:rsid w:val="00485788"/>
    <w:rsid w:val="004918BB"/>
    <w:rsid w:val="00491E18"/>
    <w:rsid w:val="00491F74"/>
    <w:rsid w:val="004920DF"/>
    <w:rsid w:val="00492D9B"/>
    <w:rsid w:val="004930BC"/>
    <w:rsid w:val="00495E5C"/>
    <w:rsid w:val="00495F8E"/>
    <w:rsid w:val="004A165F"/>
    <w:rsid w:val="004A1A22"/>
    <w:rsid w:val="004A218B"/>
    <w:rsid w:val="004A25E4"/>
    <w:rsid w:val="004A32B2"/>
    <w:rsid w:val="004A5AAC"/>
    <w:rsid w:val="004A65B1"/>
    <w:rsid w:val="004A6C1B"/>
    <w:rsid w:val="004B0318"/>
    <w:rsid w:val="004B1306"/>
    <w:rsid w:val="004B18DE"/>
    <w:rsid w:val="004B3158"/>
    <w:rsid w:val="004B3478"/>
    <w:rsid w:val="004C124E"/>
    <w:rsid w:val="004C1987"/>
    <w:rsid w:val="004C6E31"/>
    <w:rsid w:val="004C6FF9"/>
    <w:rsid w:val="004C7B2A"/>
    <w:rsid w:val="004D10AE"/>
    <w:rsid w:val="004D3642"/>
    <w:rsid w:val="004D4E45"/>
    <w:rsid w:val="004D518B"/>
    <w:rsid w:val="004D7356"/>
    <w:rsid w:val="004D7401"/>
    <w:rsid w:val="004E0A3F"/>
    <w:rsid w:val="004E0C92"/>
    <w:rsid w:val="004E2D92"/>
    <w:rsid w:val="004E3CA1"/>
    <w:rsid w:val="004E5150"/>
    <w:rsid w:val="004E566F"/>
    <w:rsid w:val="004E65C6"/>
    <w:rsid w:val="004E69D2"/>
    <w:rsid w:val="004F12AD"/>
    <w:rsid w:val="004F1614"/>
    <w:rsid w:val="004F2266"/>
    <w:rsid w:val="004F3180"/>
    <w:rsid w:val="0050039D"/>
    <w:rsid w:val="00500EEE"/>
    <w:rsid w:val="00501203"/>
    <w:rsid w:val="0050263D"/>
    <w:rsid w:val="005026F5"/>
    <w:rsid w:val="00502C8C"/>
    <w:rsid w:val="00504236"/>
    <w:rsid w:val="0050651D"/>
    <w:rsid w:val="00510760"/>
    <w:rsid w:val="00511479"/>
    <w:rsid w:val="00511D38"/>
    <w:rsid w:val="00512341"/>
    <w:rsid w:val="0051364E"/>
    <w:rsid w:val="0051612C"/>
    <w:rsid w:val="00517C90"/>
    <w:rsid w:val="00517EA2"/>
    <w:rsid w:val="005201F1"/>
    <w:rsid w:val="00521568"/>
    <w:rsid w:val="0052469B"/>
    <w:rsid w:val="00524DB4"/>
    <w:rsid w:val="00530070"/>
    <w:rsid w:val="00530C87"/>
    <w:rsid w:val="00531846"/>
    <w:rsid w:val="00531AB6"/>
    <w:rsid w:val="00531DF7"/>
    <w:rsid w:val="00532407"/>
    <w:rsid w:val="00532E3B"/>
    <w:rsid w:val="00532F2F"/>
    <w:rsid w:val="00533CE7"/>
    <w:rsid w:val="00536ED6"/>
    <w:rsid w:val="00537A6F"/>
    <w:rsid w:val="00540456"/>
    <w:rsid w:val="00544A7D"/>
    <w:rsid w:val="00545170"/>
    <w:rsid w:val="00545EFC"/>
    <w:rsid w:val="00547D6C"/>
    <w:rsid w:val="00560670"/>
    <w:rsid w:val="0056140F"/>
    <w:rsid w:val="00561C4C"/>
    <w:rsid w:val="005649A6"/>
    <w:rsid w:val="00564BBE"/>
    <w:rsid w:val="005656C2"/>
    <w:rsid w:val="00565EF3"/>
    <w:rsid w:val="00566901"/>
    <w:rsid w:val="00567121"/>
    <w:rsid w:val="00567125"/>
    <w:rsid w:val="00571690"/>
    <w:rsid w:val="005720FE"/>
    <w:rsid w:val="005732C1"/>
    <w:rsid w:val="00575D4E"/>
    <w:rsid w:val="0057656C"/>
    <w:rsid w:val="0057722C"/>
    <w:rsid w:val="00577A3C"/>
    <w:rsid w:val="00581124"/>
    <w:rsid w:val="00582CA2"/>
    <w:rsid w:val="00583348"/>
    <w:rsid w:val="00584117"/>
    <w:rsid w:val="00584A51"/>
    <w:rsid w:val="005861F4"/>
    <w:rsid w:val="005864C9"/>
    <w:rsid w:val="00586634"/>
    <w:rsid w:val="0058693A"/>
    <w:rsid w:val="00586B29"/>
    <w:rsid w:val="0059188C"/>
    <w:rsid w:val="0059192A"/>
    <w:rsid w:val="005955D3"/>
    <w:rsid w:val="00595DA6"/>
    <w:rsid w:val="00596A18"/>
    <w:rsid w:val="005A02FC"/>
    <w:rsid w:val="005A062F"/>
    <w:rsid w:val="005A0B3B"/>
    <w:rsid w:val="005A28BB"/>
    <w:rsid w:val="005A2DA5"/>
    <w:rsid w:val="005A4340"/>
    <w:rsid w:val="005A4ED2"/>
    <w:rsid w:val="005A544D"/>
    <w:rsid w:val="005A571B"/>
    <w:rsid w:val="005A72A8"/>
    <w:rsid w:val="005B0703"/>
    <w:rsid w:val="005B0923"/>
    <w:rsid w:val="005B3E11"/>
    <w:rsid w:val="005B5290"/>
    <w:rsid w:val="005B6324"/>
    <w:rsid w:val="005B7967"/>
    <w:rsid w:val="005C01D7"/>
    <w:rsid w:val="005C036A"/>
    <w:rsid w:val="005C1908"/>
    <w:rsid w:val="005C1A1C"/>
    <w:rsid w:val="005C3D4E"/>
    <w:rsid w:val="005C4A8E"/>
    <w:rsid w:val="005C5C28"/>
    <w:rsid w:val="005C6755"/>
    <w:rsid w:val="005C78CB"/>
    <w:rsid w:val="005D096D"/>
    <w:rsid w:val="005D0DCF"/>
    <w:rsid w:val="005D108F"/>
    <w:rsid w:val="005D2DF1"/>
    <w:rsid w:val="005D3043"/>
    <w:rsid w:val="005D3C75"/>
    <w:rsid w:val="005D4F0F"/>
    <w:rsid w:val="005D6A59"/>
    <w:rsid w:val="005D6F8D"/>
    <w:rsid w:val="005E0B25"/>
    <w:rsid w:val="005E1225"/>
    <w:rsid w:val="005E4332"/>
    <w:rsid w:val="005E61B2"/>
    <w:rsid w:val="005E79E5"/>
    <w:rsid w:val="005E7EC4"/>
    <w:rsid w:val="005F1115"/>
    <w:rsid w:val="005F1F8A"/>
    <w:rsid w:val="005F212B"/>
    <w:rsid w:val="005F22E3"/>
    <w:rsid w:val="005F37E0"/>
    <w:rsid w:val="005F454E"/>
    <w:rsid w:val="005F6198"/>
    <w:rsid w:val="005F6318"/>
    <w:rsid w:val="005F6B8F"/>
    <w:rsid w:val="005F755D"/>
    <w:rsid w:val="005F79F5"/>
    <w:rsid w:val="005F7B66"/>
    <w:rsid w:val="00600268"/>
    <w:rsid w:val="006008A8"/>
    <w:rsid w:val="006012BF"/>
    <w:rsid w:val="00601354"/>
    <w:rsid w:val="0060533E"/>
    <w:rsid w:val="006055ED"/>
    <w:rsid w:val="00605B21"/>
    <w:rsid w:val="00611B29"/>
    <w:rsid w:val="0061230B"/>
    <w:rsid w:val="00612BC4"/>
    <w:rsid w:val="00613E6E"/>
    <w:rsid w:val="006145CB"/>
    <w:rsid w:val="00615F34"/>
    <w:rsid w:val="00616222"/>
    <w:rsid w:val="00617EC0"/>
    <w:rsid w:val="00620DB8"/>
    <w:rsid w:val="0062117C"/>
    <w:rsid w:val="00624BA2"/>
    <w:rsid w:val="006252AF"/>
    <w:rsid w:val="006263CA"/>
    <w:rsid w:val="006273E2"/>
    <w:rsid w:val="00630343"/>
    <w:rsid w:val="00631360"/>
    <w:rsid w:val="00631EE5"/>
    <w:rsid w:val="006347E3"/>
    <w:rsid w:val="00634AD7"/>
    <w:rsid w:val="00634DB2"/>
    <w:rsid w:val="00635D08"/>
    <w:rsid w:val="00636025"/>
    <w:rsid w:val="006361F1"/>
    <w:rsid w:val="00636EFE"/>
    <w:rsid w:val="006403A0"/>
    <w:rsid w:val="006407A3"/>
    <w:rsid w:val="006411A6"/>
    <w:rsid w:val="00641783"/>
    <w:rsid w:val="006443A2"/>
    <w:rsid w:val="00644461"/>
    <w:rsid w:val="00644CC4"/>
    <w:rsid w:val="0064516A"/>
    <w:rsid w:val="00646166"/>
    <w:rsid w:val="00646495"/>
    <w:rsid w:val="00646F79"/>
    <w:rsid w:val="006505BA"/>
    <w:rsid w:val="00650601"/>
    <w:rsid w:val="0065176F"/>
    <w:rsid w:val="00652435"/>
    <w:rsid w:val="00652952"/>
    <w:rsid w:val="00655FC8"/>
    <w:rsid w:val="006625D0"/>
    <w:rsid w:val="0066295F"/>
    <w:rsid w:val="00663D64"/>
    <w:rsid w:val="00663F29"/>
    <w:rsid w:val="006647FE"/>
    <w:rsid w:val="00667811"/>
    <w:rsid w:val="00670C2F"/>
    <w:rsid w:val="006710C9"/>
    <w:rsid w:val="006713CD"/>
    <w:rsid w:val="00672474"/>
    <w:rsid w:val="00672E81"/>
    <w:rsid w:val="00674AE0"/>
    <w:rsid w:val="006752AE"/>
    <w:rsid w:val="0067624F"/>
    <w:rsid w:val="0067793A"/>
    <w:rsid w:val="00680137"/>
    <w:rsid w:val="00680C9B"/>
    <w:rsid w:val="00681347"/>
    <w:rsid w:val="00682BD9"/>
    <w:rsid w:val="00683CAF"/>
    <w:rsid w:val="00684E82"/>
    <w:rsid w:val="006853EF"/>
    <w:rsid w:val="00685FAD"/>
    <w:rsid w:val="00686237"/>
    <w:rsid w:val="00690E6C"/>
    <w:rsid w:val="00694483"/>
    <w:rsid w:val="00694D0C"/>
    <w:rsid w:val="00695CC6"/>
    <w:rsid w:val="00696EF9"/>
    <w:rsid w:val="0069736B"/>
    <w:rsid w:val="00697D4F"/>
    <w:rsid w:val="006A129D"/>
    <w:rsid w:val="006A2C49"/>
    <w:rsid w:val="006A33E1"/>
    <w:rsid w:val="006A3E21"/>
    <w:rsid w:val="006A5A89"/>
    <w:rsid w:val="006A6036"/>
    <w:rsid w:val="006A6078"/>
    <w:rsid w:val="006A7159"/>
    <w:rsid w:val="006B33D0"/>
    <w:rsid w:val="006B488F"/>
    <w:rsid w:val="006B5914"/>
    <w:rsid w:val="006B7196"/>
    <w:rsid w:val="006B79EB"/>
    <w:rsid w:val="006B7BB4"/>
    <w:rsid w:val="006C08A1"/>
    <w:rsid w:val="006C2CF8"/>
    <w:rsid w:val="006C35C3"/>
    <w:rsid w:val="006C4C36"/>
    <w:rsid w:val="006C5A45"/>
    <w:rsid w:val="006C6556"/>
    <w:rsid w:val="006D187A"/>
    <w:rsid w:val="006D3393"/>
    <w:rsid w:val="006D3E50"/>
    <w:rsid w:val="006D427A"/>
    <w:rsid w:val="006D4AD1"/>
    <w:rsid w:val="006D51D4"/>
    <w:rsid w:val="006D58FE"/>
    <w:rsid w:val="006D7873"/>
    <w:rsid w:val="006E1361"/>
    <w:rsid w:val="006E1EB2"/>
    <w:rsid w:val="006E3309"/>
    <w:rsid w:val="006E631E"/>
    <w:rsid w:val="006E6632"/>
    <w:rsid w:val="006E7B6C"/>
    <w:rsid w:val="006F100F"/>
    <w:rsid w:val="006F3DB4"/>
    <w:rsid w:val="006F46D4"/>
    <w:rsid w:val="006F489A"/>
    <w:rsid w:val="006F5D53"/>
    <w:rsid w:val="006F67D1"/>
    <w:rsid w:val="006F7697"/>
    <w:rsid w:val="006F7CA2"/>
    <w:rsid w:val="00700ED5"/>
    <w:rsid w:val="007014F2"/>
    <w:rsid w:val="0070160F"/>
    <w:rsid w:val="00702202"/>
    <w:rsid w:val="007042A6"/>
    <w:rsid w:val="00704C5B"/>
    <w:rsid w:val="00705265"/>
    <w:rsid w:val="00705F2B"/>
    <w:rsid w:val="00706E10"/>
    <w:rsid w:val="007103E8"/>
    <w:rsid w:val="0071043A"/>
    <w:rsid w:val="00711E1D"/>
    <w:rsid w:val="00713756"/>
    <w:rsid w:val="007138CF"/>
    <w:rsid w:val="007156C2"/>
    <w:rsid w:val="00715D69"/>
    <w:rsid w:val="007173DE"/>
    <w:rsid w:val="0071793A"/>
    <w:rsid w:val="00720F2A"/>
    <w:rsid w:val="0072188F"/>
    <w:rsid w:val="00723A4C"/>
    <w:rsid w:val="00725D19"/>
    <w:rsid w:val="007265B7"/>
    <w:rsid w:val="00730E2C"/>
    <w:rsid w:val="00731D02"/>
    <w:rsid w:val="007321DE"/>
    <w:rsid w:val="00734B95"/>
    <w:rsid w:val="00736368"/>
    <w:rsid w:val="00736FF0"/>
    <w:rsid w:val="007374BB"/>
    <w:rsid w:val="00742180"/>
    <w:rsid w:val="007430F7"/>
    <w:rsid w:val="00743414"/>
    <w:rsid w:val="00744357"/>
    <w:rsid w:val="00744648"/>
    <w:rsid w:val="0074534D"/>
    <w:rsid w:val="007466A4"/>
    <w:rsid w:val="00750F83"/>
    <w:rsid w:val="007514A8"/>
    <w:rsid w:val="00752BA1"/>
    <w:rsid w:val="00752DD6"/>
    <w:rsid w:val="00752E97"/>
    <w:rsid w:val="00753482"/>
    <w:rsid w:val="007539FB"/>
    <w:rsid w:val="00757A89"/>
    <w:rsid w:val="00761B81"/>
    <w:rsid w:val="00763155"/>
    <w:rsid w:val="0076556A"/>
    <w:rsid w:val="0076622C"/>
    <w:rsid w:val="00766E90"/>
    <w:rsid w:val="00771161"/>
    <w:rsid w:val="00772182"/>
    <w:rsid w:val="00773ABE"/>
    <w:rsid w:val="00775F64"/>
    <w:rsid w:val="007761A6"/>
    <w:rsid w:val="00776BBD"/>
    <w:rsid w:val="0077771A"/>
    <w:rsid w:val="00782886"/>
    <w:rsid w:val="0078612A"/>
    <w:rsid w:val="00786B7C"/>
    <w:rsid w:val="007875F3"/>
    <w:rsid w:val="00790A5E"/>
    <w:rsid w:val="00790DB4"/>
    <w:rsid w:val="00791611"/>
    <w:rsid w:val="00792F69"/>
    <w:rsid w:val="007932CD"/>
    <w:rsid w:val="00794744"/>
    <w:rsid w:val="00794D50"/>
    <w:rsid w:val="007A1EE4"/>
    <w:rsid w:val="007A1F1B"/>
    <w:rsid w:val="007A4339"/>
    <w:rsid w:val="007A5434"/>
    <w:rsid w:val="007A5DC8"/>
    <w:rsid w:val="007A62EA"/>
    <w:rsid w:val="007A6AFF"/>
    <w:rsid w:val="007B2998"/>
    <w:rsid w:val="007B3796"/>
    <w:rsid w:val="007B4199"/>
    <w:rsid w:val="007B627D"/>
    <w:rsid w:val="007B6DF1"/>
    <w:rsid w:val="007B7025"/>
    <w:rsid w:val="007B7342"/>
    <w:rsid w:val="007B7DE2"/>
    <w:rsid w:val="007C100C"/>
    <w:rsid w:val="007C10F4"/>
    <w:rsid w:val="007C2B97"/>
    <w:rsid w:val="007C42F9"/>
    <w:rsid w:val="007C4523"/>
    <w:rsid w:val="007C4B6D"/>
    <w:rsid w:val="007C6106"/>
    <w:rsid w:val="007C6D52"/>
    <w:rsid w:val="007D1630"/>
    <w:rsid w:val="007D5071"/>
    <w:rsid w:val="007E0C8F"/>
    <w:rsid w:val="007E2A2C"/>
    <w:rsid w:val="007E2DF1"/>
    <w:rsid w:val="007E4F3D"/>
    <w:rsid w:val="007E57E6"/>
    <w:rsid w:val="007E6A34"/>
    <w:rsid w:val="007F01C1"/>
    <w:rsid w:val="007F20C9"/>
    <w:rsid w:val="007F28F9"/>
    <w:rsid w:val="007F511F"/>
    <w:rsid w:val="007F52D3"/>
    <w:rsid w:val="007F6C7A"/>
    <w:rsid w:val="007F7E0A"/>
    <w:rsid w:val="00802351"/>
    <w:rsid w:val="00802390"/>
    <w:rsid w:val="00804285"/>
    <w:rsid w:val="00804B48"/>
    <w:rsid w:val="0080730D"/>
    <w:rsid w:val="00811707"/>
    <w:rsid w:val="00815305"/>
    <w:rsid w:val="00816B88"/>
    <w:rsid w:val="008179A5"/>
    <w:rsid w:val="00820C1E"/>
    <w:rsid w:val="008258C0"/>
    <w:rsid w:val="008258EF"/>
    <w:rsid w:val="008259D6"/>
    <w:rsid w:val="00826233"/>
    <w:rsid w:val="00826751"/>
    <w:rsid w:val="008269C8"/>
    <w:rsid w:val="00826AD1"/>
    <w:rsid w:val="00826D0E"/>
    <w:rsid w:val="00826FB2"/>
    <w:rsid w:val="00827B0A"/>
    <w:rsid w:val="00830569"/>
    <w:rsid w:val="00830A7F"/>
    <w:rsid w:val="00830F91"/>
    <w:rsid w:val="00830FDD"/>
    <w:rsid w:val="00831A3E"/>
    <w:rsid w:val="00831D15"/>
    <w:rsid w:val="00832210"/>
    <w:rsid w:val="008329A6"/>
    <w:rsid w:val="008358ED"/>
    <w:rsid w:val="00835C51"/>
    <w:rsid w:val="008409A3"/>
    <w:rsid w:val="0084159E"/>
    <w:rsid w:val="00841D7A"/>
    <w:rsid w:val="00847ED9"/>
    <w:rsid w:val="00850229"/>
    <w:rsid w:val="00850EFF"/>
    <w:rsid w:val="008517A5"/>
    <w:rsid w:val="00852627"/>
    <w:rsid w:val="0085368C"/>
    <w:rsid w:val="00853B4F"/>
    <w:rsid w:val="00854521"/>
    <w:rsid w:val="008565EB"/>
    <w:rsid w:val="008605AF"/>
    <w:rsid w:val="00860B01"/>
    <w:rsid w:val="00861217"/>
    <w:rsid w:val="00861EE4"/>
    <w:rsid w:val="00864D3A"/>
    <w:rsid w:val="008660C9"/>
    <w:rsid w:val="00866BD8"/>
    <w:rsid w:val="00866CB7"/>
    <w:rsid w:val="008672F0"/>
    <w:rsid w:val="00867BDD"/>
    <w:rsid w:val="00870804"/>
    <w:rsid w:val="008731FC"/>
    <w:rsid w:val="008748DE"/>
    <w:rsid w:val="00874F60"/>
    <w:rsid w:val="00875210"/>
    <w:rsid w:val="008752C1"/>
    <w:rsid w:val="00876B23"/>
    <w:rsid w:val="00877125"/>
    <w:rsid w:val="00877A7C"/>
    <w:rsid w:val="00877C6A"/>
    <w:rsid w:val="00881266"/>
    <w:rsid w:val="008815B4"/>
    <w:rsid w:val="00882AD1"/>
    <w:rsid w:val="008840EB"/>
    <w:rsid w:val="00884FC4"/>
    <w:rsid w:val="00885C40"/>
    <w:rsid w:val="008868F4"/>
    <w:rsid w:val="008878F1"/>
    <w:rsid w:val="00887ACF"/>
    <w:rsid w:val="00890B8C"/>
    <w:rsid w:val="008925F7"/>
    <w:rsid w:val="00892E8F"/>
    <w:rsid w:val="008952F3"/>
    <w:rsid w:val="00895C3D"/>
    <w:rsid w:val="00895F5B"/>
    <w:rsid w:val="00896114"/>
    <w:rsid w:val="008A062C"/>
    <w:rsid w:val="008A101C"/>
    <w:rsid w:val="008A1851"/>
    <w:rsid w:val="008A1EDA"/>
    <w:rsid w:val="008A2BC6"/>
    <w:rsid w:val="008A535C"/>
    <w:rsid w:val="008A60C1"/>
    <w:rsid w:val="008A6E92"/>
    <w:rsid w:val="008B14CF"/>
    <w:rsid w:val="008B2640"/>
    <w:rsid w:val="008B41C8"/>
    <w:rsid w:val="008B4811"/>
    <w:rsid w:val="008B48C6"/>
    <w:rsid w:val="008B4A00"/>
    <w:rsid w:val="008B5B1F"/>
    <w:rsid w:val="008B6887"/>
    <w:rsid w:val="008B7AE7"/>
    <w:rsid w:val="008C1412"/>
    <w:rsid w:val="008C1B83"/>
    <w:rsid w:val="008C4342"/>
    <w:rsid w:val="008C4F63"/>
    <w:rsid w:val="008C6CB1"/>
    <w:rsid w:val="008C6E38"/>
    <w:rsid w:val="008C6F8F"/>
    <w:rsid w:val="008C73D3"/>
    <w:rsid w:val="008C7BE7"/>
    <w:rsid w:val="008D07A1"/>
    <w:rsid w:val="008D125E"/>
    <w:rsid w:val="008D2A9B"/>
    <w:rsid w:val="008D4D7B"/>
    <w:rsid w:val="008D5139"/>
    <w:rsid w:val="008D66BA"/>
    <w:rsid w:val="008D765B"/>
    <w:rsid w:val="008E021B"/>
    <w:rsid w:val="008E2154"/>
    <w:rsid w:val="008E2CE5"/>
    <w:rsid w:val="008E4C65"/>
    <w:rsid w:val="008E55D0"/>
    <w:rsid w:val="008E61B0"/>
    <w:rsid w:val="008E73EE"/>
    <w:rsid w:val="008F0156"/>
    <w:rsid w:val="008F04A1"/>
    <w:rsid w:val="008F07AD"/>
    <w:rsid w:val="008F1676"/>
    <w:rsid w:val="008F21F2"/>
    <w:rsid w:val="008F41AF"/>
    <w:rsid w:val="008F5D28"/>
    <w:rsid w:val="008F698A"/>
    <w:rsid w:val="009004E3"/>
    <w:rsid w:val="0090122B"/>
    <w:rsid w:val="00901576"/>
    <w:rsid w:val="00901E20"/>
    <w:rsid w:val="00902332"/>
    <w:rsid w:val="00903CD6"/>
    <w:rsid w:val="00904159"/>
    <w:rsid w:val="00904369"/>
    <w:rsid w:val="00906DAC"/>
    <w:rsid w:val="00907B76"/>
    <w:rsid w:val="00910A9D"/>
    <w:rsid w:val="00910E0E"/>
    <w:rsid w:val="00910EAC"/>
    <w:rsid w:val="009140DC"/>
    <w:rsid w:val="009153D7"/>
    <w:rsid w:val="00915DBF"/>
    <w:rsid w:val="00915EE5"/>
    <w:rsid w:val="009167E4"/>
    <w:rsid w:val="00916A0B"/>
    <w:rsid w:val="009172C7"/>
    <w:rsid w:val="00917DA1"/>
    <w:rsid w:val="00920532"/>
    <w:rsid w:val="00920E6D"/>
    <w:rsid w:val="00921189"/>
    <w:rsid w:val="00925367"/>
    <w:rsid w:val="00927098"/>
    <w:rsid w:val="00931691"/>
    <w:rsid w:val="009325A2"/>
    <w:rsid w:val="00933331"/>
    <w:rsid w:val="00934329"/>
    <w:rsid w:val="00940FCB"/>
    <w:rsid w:val="009411EC"/>
    <w:rsid w:val="009418BE"/>
    <w:rsid w:val="00942556"/>
    <w:rsid w:val="0094301C"/>
    <w:rsid w:val="009455EA"/>
    <w:rsid w:val="009466DB"/>
    <w:rsid w:val="00947134"/>
    <w:rsid w:val="00947883"/>
    <w:rsid w:val="009511B4"/>
    <w:rsid w:val="009511E2"/>
    <w:rsid w:val="009519AE"/>
    <w:rsid w:val="0095278F"/>
    <w:rsid w:val="00955B0C"/>
    <w:rsid w:val="00955F9C"/>
    <w:rsid w:val="00957998"/>
    <w:rsid w:val="00960351"/>
    <w:rsid w:val="00960D5F"/>
    <w:rsid w:val="00962EDB"/>
    <w:rsid w:val="00964B31"/>
    <w:rsid w:val="009671DD"/>
    <w:rsid w:val="00967BA4"/>
    <w:rsid w:val="0097151F"/>
    <w:rsid w:val="00973A31"/>
    <w:rsid w:val="00975BDA"/>
    <w:rsid w:val="0097634E"/>
    <w:rsid w:val="0097679C"/>
    <w:rsid w:val="009824F8"/>
    <w:rsid w:val="0098683D"/>
    <w:rsid w:val="00990022"/>
    <w:rsid w:val="009912E7"/>
    <w:rsid w:val="00993140"/>
    <w:rsid w:val="009932B0"/>
    <w:rsid w:val="009935AB"/>
    <w:rsid w:val="00993F8F"/>
    <w:rsid w:val="009942E1"/>
    <w:rsid w:val="00996289"/>
    <w:rsid w:val="009962A3"/>
    <w:rsid w:val="00997136"/>
    <w:rsid w:val="00997803"/>
    <w:rsid w:val="009A04F9"/>
    <w:rsid w:val="009A22AC"/>
    <w:rsid w:val="009A2694"/>
    <w:rsid w:val="009A30C0"/>
    <w:rsid w:val="009A5B0C"/>
    <w:rsid w:val="009A5D5E"/>
    <w:rsid w:val="009A6061"/>
    <w:rsid w:val="009A6BAF"/>
    <w:rsid w:val="009A6E96"/>
    <w:rsid w:val="009B25CD"/>
    <w:rsid w:val="009B2772"/>
    <w:rsid w:val="009B3AE5"/>
    <w:rsid w:val="009B50E8"/>
    <w:rsid w:val="009B652A"/>
    <w:rsid w:val="009B6CDB"/>
    <w:rsid w:val="009B6E65"/>
    <w:rsid w:val="009C0EC0"/>
    <w:rsid w:val="009C3789"/>
    <w:rsid w:val="009C3E6B"/>
    <w:rsid w:val="009C6128"/>
    <w:rsid w:val="009C613D"/>
    <w:rsid w:val="009C63EF"/>
    <w:rsid w:val="009C6A83"/>
    <w:rsid w:val="009C726C"/>
    <w:rsid w:val="009D039A"/>
    <w:rsid w:val="009D04FA"/>
    <w:rsid w:val="009D096A"/>
    <w:rsid w:val="009D1213"/>
    <w:rsid w:val="009D373E"/>
    <w:rsid w:val="009D375E"/>
    <w:rsid w:val="009D39E7"/>
    <w:rsid w:val="009D41FD"/>
    <w:rsid w:val="009D4D01"/>
    <w:rsid w:val="009D5655"/>
    <w:rsid w:val="009D56AD"/>
    <w:rsid w:val="009D5DED"/>
    <w:rsid w:val="009D6C4D"/>
    <w:rsid w:val="009D75D0"/>
    <w:rsid w:val="009E160B"/>
    <w:rsid w:val="009E1835"/>
    <w:rsid w:val="009E396C"/>
    <w:rsid w:val="009E4A10"/>
    <w:rsid w:val="009E51EF"/>
    <w:rsid w:val="009E5C7A"/>
    <w:rsid w:val="009E5FD3"/>
    <w:rsid w:val="009E6A8E"/>
    <w:rsid w:val="009E7724"/>
    <w:rsid w:val="009F009F"/>
    <w:rsid w:val="009F0F21"/>
    <w:rsid w:val="009F1949"/>
    <w:rsid w:val="009F5568"/>
    <w:rsid w:val="009F7871"/>
    <w:rsid w:val="00A00BBB"/>
    <w:rsid w:val="00A0369C"/>
    <w:rsid w:val="00A039BF"/>
    <w:rsid w:val="00A0445B"/>
    <w:rsid w:val="00A04F64"/>
    <w:rsid w:val="00A077A5"/>
    <w:rsid w:val="00A07B11"/>
    <w:rsid w:val="00A10247"/>
    <w:rsid w:val="00A10306"/>
    <w:rsid w:val="00A103BB"/>
    <w:rsid w:val="00A104EF"/>
    <w:rsid w:val="00A107D9"/>
    <w:rsid w:val="00A116B3"/>
    <w:rsid w:val="00A12836"/>
    <w:rsid w:val="00A1451E"/>
    <w:rsid w:val="00A16347"/>
    <w:rsid w:val="00A165AE"/>
    <w:rsid w:val="00A2095F"/>
    <w:rsid w:val="00A216B7"/>
    <w:rsid w:val="00A23179"/>
    <w:rsid w:val="00A23E27"/>
    <w:rsid w:val="00A243D7"/>
    <w:rsid w:val="00A24414"/>
    <w:rsid w:val="00A24445"/>
    <w:rsid w:val="00A268E8"/>
    <w:rsid w:val="00A27157"/>
    <w:rsid w:val="00A3015B"/>
    <w:rsid w:val="00A30696"/>
    <w:rsid w:val="00A30820"/>
    <w:rsid w:val="00A321DE"/>
    <w:rsid w:val="00A331E8"/>
    <w:rsid w:val="00A343A1"/>
    <w:rsid w:val="00A35815"/>
    <w:rsid w:val="00A35DB5"/>
    <w:rsid w:val="00A361CA"/>
    <w:rsid w:val="00A36EDD"/>
    <w:rsid w:val="00A42325"/>
    <w:rsid w:val="00A427DE"/>
    <w:rsid w:val="00A439F4"/>
    <w:rsid w:val="00A447AC"/>
    <w:rsid w:val="00A465DF"/>
    <w:rsid w:val="00A46E72"/>
    <w:rsid w:val="00A4774C"/>
    <w:rsid w:val="00A50530"/>
    <w:rsid w:val="00A53B42"/>
    <w:rsid w:val="00A542AF"/>
    <w:rsid w:val="00A56257"/>
    <w:rsid w:val="00A57434"/>
    <w:rsid w:val="00A61841"/>
    <w:rsid w:val="00A61A61"/>
    <w:rsid w:val="00A65B55"/>
    <w:rsid w:val="00A65D22"/>
    <w:rsid w:val="00A670A5"/>
    <w:rsid w:val="00A67909"/>
    <w:rsid w:val="00A702C5"/>
    <w:rsid w:val="00A7056D"/>
    <w:rsid w:val="00A70A64"/>
    <w:rsid w:val="00A71BDB"/>
    <w:rsid w:val="00A72EC6"/>
    <w:rsid w:val="00A744B5"/>
    <w:rsid w:val="00A74A10"/>
    <w:rsid w:val="00A74D46"/>
    <w:rsid w:val="00A760E0"/>
    <w:rsid w:val="00A804B3"/>
    <w:rsid w:val="00A82B12"/>
    <w:rsid w:val="00A82B81"/>
    <w:rsid w:val="00A86D4B"/>
    <w:rsid w:val="00A90895"/>
    <w:rsid w:val="00A9193F"/>
    <w:rsid w:val="00A934F7"/>
    <w:rsid w:val="00A93F4E"/>
    <w:rsid w:val="00A9486F"/>
    <w:rsid w:val="00A94A10"/>
    <w:rsid w:val="00A95205"/>
    <w:rsid w:val="00A9571C"/>
    <w:rsid w:val="00AA0720"/>
    <w:rsid w:val="00AA1A0B"/>
    <w:rsid w:val="00AA7FE0"/>
    <w:rsid w:val="00AB02E9"/>
    <w:rsid w:val="00AB3853"/>
    <w:rsid w:val="00AB505B"/>
    <w:rsid w:val="00AB53A3"/>
    <w:rsid w:val="00AB53FA"/>
    <w:rsid w:val="00AB7075"/>
    <w:rsid w:val="00AC0CC4"/>
    <w:rsid w:val="00AC5263"/>
    <w:rsid w:val="00AC75C1"/>
    <w:rsid w:val="00AC79B3"/>
    <w:rsid w:val="00AD1178"/>
    <w:rsid w:val="00AD2190"/>
    <w:rsid w:val="00AD2346"/>
    <w:rsid w:val="00AD2FB0"/>
    <w:rsid w:val="00AD30E7"/>
    <w:rsid w:val="00AD34A7"/>
    <w:rsid w:val="00AD3A9E"/>
    <w:rsid w:val="00AD3EF1"/>
    <w:rsid w:val="00AD5E7D"/>
    <w:rsid w:val="00AE0CFB"/>
    <w:rsid w:val="00AE13F5"/>
    <w:rsid w:val="00AE1C11"/>
    <w:rsid w:val="00AE2ED0"/>
    <w:rsid w:val="00AE3A94"/>
    <w:rsid w:val="00AE61BB"/>
    <w:rsid w:val="00AE668D"/>
    <w:rsid w:val="00AE73C3"/>
    <w:rsid w:val="00AE76A0"/>
    <w:rsid w:val="00AE78C8"/>
    <w:rsid w:val="00AF1A1E"/>
    <w:rsid w:val="00AF1C55"/>
    <w:rsid w:val="00AF1D10"/>
    <w:rsid w:val="00AF2A36"/>
    <w:rsid w:val="00AF3399"/>
    <w:rsid w:val="00AF3464"/>
    <w:rsid w:val="00AF3ADA"/>
    <w:rsid w:val="00AF4408"/>
    <w:rsid w:val="00AF4C07"/>
    <w:rsid w:val="00AF6122"/>
    <w:rsid w:val="00AF6D7A"/>
    <w:rsid w:val="00AF6F7F"/>
    <w:rsid w:val="00AF78D3"/>
    <w:rsid w:val="00AF7F60"/>
    <w:rsid w:val="00B00116"/>
    <w:rsid w:val="00B02609"/>
    <w:rsid w:val="00B02859"/>
    <w:rsid w:val="00B02F80"/>
    <w:rsid w:val="00B0325A"/>
    <w:rsid w:val="00B03EB1"/>
    <w:rsid w:val="00B0462B"/>
    <w:rsid w:val="00B046EA"/>
    <w:rsid w:val="00B05E0A"/>
    <w:rsid w:val="00B062D0"/>
    <w:rsid w:val="00B06417"/>
    <w:rsid w:val="00B068C6"/>
    <w:rsid w:val="00B06B6B"/>
    <w:rsid w:val="00B07382"/>
    <w:rsid w:val="00B13E4A"/>
    <w:rsid w:val="00B15DE7"/>
    <w:rsid w:val="00B17D4F"/>
    <w:rsid w:val="00B24206"/>
    <w:rsid w:val="00B245B3"/>
    <w:rsid w:val="00B257CD"/>
    <w:rsid w:val="00B25C04"/>
    <w:rsid w:val="00B27E3D"/>
    <w:rsid w:val="00B319AA"/>
    <w:rsid w:val="00B32777"/>
    <w:rsid w:val="00B4156C"/>
    <w:rsid w:val="00B41EF1"/>
    <w:rsid w:val="00B423EC"/>
    <w:rsid w:val="00B433FE"/>
    <w:rsid w:val="00B43E6D"/>
    <w:rsid w:val="00B47880"/>
    <w:rsid w:val="00B50A6D"/>
    <w:rsid w:val="00B5185E"/>
    <w:rsid w:val="00B518C9"/>
    <w:rsid w:val="00B51DCE"/>
    <w:rsid w:val="00B53705"/>
    <w:rsid w:val="00B53B8E"/>
    <w:rsid w:val="00B54083"/>
    <w:rsid w:val="00B56D30"/>
    <w:rsid w:val="00B57A27"/>
    <w:rsid w:val="00B60BBC"/>
    <w:rsid w:val="00B60C42"/>
    <w:rsid w:val="00B625F8"/>
    <w:rsid w:val="00B64208"/>
    <w:rsid w:val="00B6485C"/>
    <w:rsid w:val="00B66288"/>
    <w:rsid w:val="00B66842"/>
    <w:rsid w:val="00B674DF"/>
    <w:rsid w:val="00B708CF"/>
    <w:rsid w:val="00B718AA"/>
    <w:rsid w:val="00B71A3E"/>
    <w:rsid w:val="00B74D38"/>
    <w:rsid w:val="00B75023"/>
    <w:rsid w:val="00B75B7F"/>
    <w:rsid w:val="00B80BBA"/>
    <w:rsid w:val="00B84DA3"/>
    <w:rsid w:val="00B86DAC"/>
    <w:rsid w:val="00B87E2C"/>
    <w:rsid w:val="00B91595"/>
    <w:rsid w:val="00B924AA"/>
    <w:rsid w:val="00B93123"/>
    <w:rsid w:val="00B937A7"/>
    <w:rsid w:val="00B94DBA"/>
    <w:rsid w:val="00B963F7"/>
    <w:rsid w:val="00B96E9A"/>
    <w:rsid w:val="00BA012B"/>
    <w:rsid w:val="00BA3322"/>
    <w:rsid w:val="00BA3490"/>
    <w:rsid w:val="00BA52F3"/>
    <w:rsid w:val="00BA5A28"/>
    <w:rsid w:val="00BA6A2C"/>
    <w:rsid w:val="00BB060D"/>
    <w:rsid w:val="00BB070E"/>
    <w:rsid w:val="00BB213B"/>
    <w:rsid w:val="00BB2E17"/>
    <w:rsid w:val="00BB5941"/>
    <w:rsid w:val="00BB620E"/>
    <w:rsid w:val="00BB6B06"/>
    <w:rsid w:val="00BB6C27"/>
    <w:rsid w:val="00BB7ED9"/>
    <w:rsid w:val="00BC52C7"/>
    <w:rsid w:val="00BD09C3"/>
    <w:rsid w:val="00BD0B69"/>
    <w:rsid w:val="00BD0D4D"/>
    <w:rsid w:val="00BD2F84"/>
    <w:rsid w:val="00BD3078"/>
    <w:rsid w:val="00BD33BA"/>
    <w:rsid w:val="00BD3DED"/>
    <w:rsid w:val="00BD4B30"/>
    <w:rsid w:val="00BD505C"/>
    <w:rsid w:val="00BD537F"/>
    <w:rsid w:val="00BD7D0E"/>
    <w:rsid w:val="00BE0155"/>
    <w:rsid w:val="00BE188B"/>
    <w:rsid w:val="00BE3227"/>
    <w:rsid w:val="00BE63A0"/>
    <w:rsid w:val="00BE6FF4"/>
    <w:rsid w:val="00BE79D6"/>
    <w:rsid w:val="00BF415D"/>
    <w:rsid w:val="00BF430B"/>
    <w:rsid w:val="00BF5DD8"/>
    <w:rsid w:val="00BF66F7"/>
    <w:rsid w:val="00BF7210"/>
    <w:rsid w:val="00BF7598"/>
    <w:rsid w:val="00C0040E"/>
    <w:rsid w:val="00C00D15"/>
    <w:rsid w:val="00C0175F"/>
    <w:rsid w:val="00C02371"/>
    <w:rsid w:val="00C02871"/>
    <w:rsid w:val="00C04D0D"/>
    <w:rsid w:val="00C050ED"/>
    <w:rsid w:val="00C05F44"/>
    <w:rsid w:val="00C0623D"/>
    <w:rsid w:val="00C071B3"/>
    <w:rsid w:val="00C07ADA"/>
    <w:rsid w:val="00C07E50"/>
    <w:rsid w:val="00C100FF"/>
    <w:rsid w:val="00C107CC"/>
    <w:rsid w:val="00C10878"/>
    <w:rsid w:val="00C11B80"/>
    <w:rsid w:val="00C11E9B"/>
    <w:rsid w:val="00C12A50"/>
    <w:rsid w:val="00C141A6"/>
    <w:rsid w:val="00C159CF"/>
    <w:rsid w:val="00C20457"/>
    <w:rsid w:val="00C23AD5"/>
    <w:rsid w:val="00C259AB"/>
    <w:rsid w:val="00C26551"/>
    <w:rsid w:val="00C307F8"/>
    <w:rsid w:val="00C30D65"/>
    <w:rsid w:val="00C31037"/>
    <w:rsid w:val="00C317DD"/>
    <w:rsid w:val="00C327E4"/>
    <w:rsid w:val="00C3326A"/>
    <w:rsid w:val="00C3379C"/>
    <w:rsid w:val="00C33973"/>
    <w:rsid w:val="00C33EAF"/>
    <w:rsid w:val="00C35A17"/>
    <w:rsid w:val="00C36F58"/>
    <w:rsid w:val="00C37F81"/>
    <w:rsid w:val="00C40B8C"/>
    <w:rsid w:val="00C40F62"/>
    <w:rsid w:val="00C4220C"/>
    <w:rsid w:val="00C423C7"/>
    <w:rsid w:val="00C43E81"/>
    <w:rsid w:val="00C43F68"/>
    <w:rsid w:val="00C467AF"/>
    <w:rsid w:val="00C51110"/>
    <w:rsid w:val="00C51B70"/>
    <w:rsid w:val="00C5439E"/>
    <w:rsid w:val="00C553A2"/>
    <w:rsid w:val="00C55CC4"/>
    <w:rsid w:val="00C571A4"/>
    <w:rsid w:val="00C6056B"/>
    <w:rsid w:val="00C60AE9"/>
    <w:rsid w:val="00C62C93"/>
    <w:rsid w:val="00C62F83"/>
    <w:rsid w:val="00C64240"/>
    <w:rsid w:val="00C64424"/>
    <w:rsid w:val="00C64912"/>
    <w:rsid w:val="00C67013"/>
    <w:rsid w:val="00C670DB"/>
    <w:rsid w:val="00C6761B"/>
    <w:rsid w:val="00C67BA7"/>
    <w:rsid w:val="00C70270"/>
    <w:rsid w:val="00C70EEA"/>
    <w:rsid w:val="00C77A07"/>
    <w:rsid w:val="00C82AB0"/>
    <w:rsid w:val="00C87A16"/>
    <w:rsid w:val="00C87F53"/>
    <w:rsid w:val="00C87FB1"/>
    <w:rsid w:val="00C90A41"/>
    <w:rsid w:val="00C91978"/>
    <w:rsid w:val="00C93765"/>
    <w:rsid w:val="00C93EA3"/>
    <w:rsid w:val="00C95037"/>
    <w:rsid w:val="00C9516E"/>
    <w:rsid w:val="00C9799E"/>
    <w:rsid w:val="00CA1069"/>
    <w:rsid w:val="00CA18D0"/>
    <w:rsid w:val="00CA2CCA"/>
    <w:rsid w:val="00CA5B26"/>
    <w:rsid w:val="00CA68EB"/>
    <w:rsid w:val="00CA73E7"/>
    <w:rsid w:val="00CA794C"/>
    <w:rsid w:val="00CB0BF2"/>
    <w:rsid w:val="00CB1761"/>
    <w:rsid w:val="00CB2A76"/>
    <w:rsid w:val="00CB473F"/>
    <w:rsid w:val="00CB51DD"/>
    <w:rsid w:val="00CB68D2"/>
    <w:rsid w:val="00CB7F20"/>
    <w:rsid w:val="00CC0AAC"/>
    <w:rsid w:val="00CC150D"/>
    <w:rsid w:val="00CC2298"/>
    <w:rsid w:val="00CC3034"/>
    <w:rsid w:val="00CC39EF"/>
    <w:rsid w:val="00CC42F8"/>
    <w:rsid w:val="00CC6CF2"/>
    <w:rsid w:val="00CC7217"/>
    <w:rsid w:val="00CC79B3"/>
    <w:rsid w:val="00CC7A10"/>
    <w:rsid w:val="00CD02CA"/>
    <w:rsid w:val="00CD29D8"/>
    <w:rsid w:val="00CD2F81"/>
    <w:rsid w:val="00CD327C"/>
    <w:rsid w:val="00CD3B47"/>
    <w:rsid w:val="00CD4411"/>
    <w:rsid w:val="00CD5097"/>
    <w:rsid w:val="00CE3CF9"/>
    <w:rsid w:val="00CE58A2"/>
    <w:rsid w:val="00CE70B1"/>
    <w:rsid w:val="00CF0C90"/>
    <w:rsid w:val="00CF106B"/>
    <w:rsid w:val="00CF11EC"/>
    <w:rsid w:val="00CF24E9"/>
    <w:rsid w:val="00CF31CE"/>
    <w:rsid w:val="00CF399A"/>
    <w:rsid w:val="00CF4A1B"/>
    <w:rsid w:val="00CF5F04"/>
    <w:rsid w:val="00D00799"/>
    <w:rsid w:val="00D02949"/>
    <w:rsid w:val="00D02AF4"/>
    <w:rsid w:val="00D03BB2"/>
    <w:rsid w:val="00D04A18"/>
    <w:rsid w:val="00D04F32"/>
    <w:rsid w:val="00D04FF7"/>
    <w:rsid w:val="00D06684"/>
    <w:rsid w:val="00D0717F"/>
    <w:rsid w:val="00D07427"/>
    <w:rsid w:val="00D12463"/>
    <w:rsid w:val="00D13264"/>
    <w:rsid w:val="00D133B0"/>
    <w:rsid w:val="00D16316"/>
    <w:rsid w:val="00D167DE"/>
    <w:rsid w:val="00D16832"/>
    <w:rsid w:val="00D17A27"/>
    <w:rsid w:val="00D17F76"/>
    <w:rsid w:val="00D21727"/>
    <w:rsid w:val="00D22498"/>
    <w:rsid w:val="00D243A0"/>
    <w:rsid w:val="00D24878"/>
    <w:rsid w:val="00D25044"/>
    <w:rsid w:val="00D268FD"/>
    <w:rsid w:val="00D3083E"/>
    <w:rsid w:val="00D31F33"/>
    <w:rsid w:val="00D32FE3"/>
    <w:rsid w:val="00D332CF"/>
    <w:rsid w:val="00D3587B"/>
    <w:rsid w:val="00D35B70"/>
    <w:rsid w:val="00D35EAF"/>
    <w:rsid w:val="00D43380"/>
    <w:rsid w:val="00D43EAF"/>
    <w:rsid w:val="00D45827"/>
    <w:rsid w:val="00D50BBE"/>
    <w:rsid w:val="00D5235F"/>
    <w:rsid w:val="00D534DB"/>
    <w:rsid w:val="00D639C8"/>
    <w:rsid w:val="00D65249"/>
    <w:rsid w:val="00D65DB2"/>
    <w:rsid w:val="00D6709F"/>
    <w:rsid w:val="00D7185F"/>
    <w:rsid w:val="00D71D65"/>
    <w:rsid w:val="00D7225F"/>
    <w:rsid w:val="00D7357A"/>
    <w:rsid w:val="00D74803"/>
    <w:rsid w:val="00D75C25"/>
    <w:rsid w:val="00D75D25"/>
    <w:rsid w:val="00D76878"/>
    <w:rsid w:val="00D8111A"/>
    <w:rsid w:val="00D819E7"/>
    <w:rsid w:val="00D81C08"/>
    <w:rsid w:val="00D832C0"/>
    <w:rsid w:val="00D83A50"/>
    <w:rsid w:val="00D86064"/>
    <w:rsid w:val="00D874A3"/>
    <w:rsid w:val="00D879C5"/>
    <w:rsid w:val="00D900BE"/>
    <w:rsid w:val="00D90739"/>
    <w:rsid w:val="00D91FC7"/>
    <w:rsid w:val="00D937E3"/>
    <w:rsid w:val="00D938B6"/>
    <w:rsid w:val="00D9619F"/>
    <w:rsid w:val="00D96672"/>
    <w:rsid w:val="00D97424"/>
    <w:rsid w:val="00DA0BE1"/>
    <w:rsid w:val="00DA209C"/>
    <w:rsid w:val="00DA272D"/>
    <w:rsid w:val="00DA29FF"/>
    <w:rsid w:val="00DA39E3"/>
    <w:rsid w:val="00DA4470"/>
    <w:rsid w:val="00DA49B6"/>
    <w:rsid w:val="00DA5326"/>
    <w:rsid w:val="00DA57F7"/>
    <w:rsid w:val="00DA663A"/>
    <w:rsid w:val="00DB29BD"/>
    <w:rsid w:val="00DB397A"/>
    <w:rsid w:val="00DB4972"/>
    <w:rsid w:val="00DB57BB"/>
    <w:rsid w:val="00DB5A66"/>
    <w:rsid w:val="00DB6172"/>
    <w:rsid w:val="00DB6382"/>
    <w:rsid w:val="00DB6971"/>
    <w:rsid w:val="00DC0513"/>
    <w:rsid w:val="00DC2665"/>
    <w:rsid w:val="00DC4F8D"/>
    <w:rsid w:val="00DC59C0"/>
    <w:rsid w:val="00DC6944"/>
    <w:rsid w:val="00DC6EBC"/>
    <w:rsid w:val="00DD20CA"/>
    <w:rsid w:val="00DD4296"/>
    <w:rsid w:val="00DD4E5D"/>
    <w:rsid w:val="00DD626E"/>
    <w:rsid w:val="00DD76AE"/>
    <w:rsid w:val="00DD7E01"/>
    <w:rsid w:val="00DE0881"/>
    <w:rsid w:val="00DE1C06"/>
    <w:rsid w:val="00DE42A0"/>
    <w:rsid w:val="00DE47CF"/>
    <w:rsid w:val="00DE5880"/>
    <w:rsid w:val="00DE6578"/>
    <w:rsid w:val="00DE7CEC"/>
    <w:rsid w:val="00DE7CF4"/>
    <w:rsid w:val="00DF09F1"/>
    <w:rsid w:val="00DF2A71"/>
    <w:rsid w:val="00DF78A8"/>
    <w:rsid w:val="00E01E8E"/>
    <w:rsid w:val="00E02187"/>
    <w:rsid w:val="00E03961"/>
    <w:rsid w:val="00E12B60"/>
    <w:rsid w:val="00E15FFF"/>
    <w:rsid w:val="00E17DDA"/>
    <w:rsid w:val="00E23DDE"/>
    <w:rsid w:val="00E245F0"/>
    <w:rsid w:val="00E25C32"/>
    <w:rsid w:val="00E277C6"/>
    <w:rsid w:val="00E30D0A"/>
    <w:rsid w:val="00E32614"/>
    <w:rsid w:val="00E32FF4"/>
    <w:rsid w:val="00E339C7"/>
    <w:rsid w:val="00E36A08"/>
    <w:rsid w:val="00E42A19"/>
    <w:rsid w:val="00E43DBF"/>
    <w:rsid w:val="00E44349"/>
    <w:rsid w:val="00E45003"/>
    <w:rsid w:val="00E45378"/>
    <w:rsid w:val="00E471ED"/>
    <w:rsid w:val="00E4750B"/>
    <w:rsid w:val="00E50C96"/>
    <w:rsid w:val="00E5214A"/>
    <w:rsid w:val="00E554BF"/>
    <w:rsid w:val="00E57695"/>
    <w:rsid w:val="00E62DE9"/>
    <w:rsid w:val="00E6410E"/>
    <w:rsid w:val="00E6601C"/>
    <w:rsid w:val="00E668FA"/>
    <w:rsid w:val="00E66F88"/>
    <w:rsid w:val="00E67B6A"/>
    <w:rsid w:val="00E70C7E"/>
    <w:rsid w:val="00E71934"/>
    <w:rsid w:val="00E7310E"/>
    <w:rsid w:val="00E73B62"/>
    <w:rsid w:val="00E74711"/>
    <w:rsid w:val="00E74D34"/>
    <w:rsid w:val="00E75D5E"/>
    <w:rsid w:val="00E75DC2"/>
    <w:rsid w:val="00E76D64"/>
    <w:rsid w:val="00E77B44"/>
    <w:rsid w:val="00E77BDD"/>
    <w:rsid w:val="00E872BA"/>
    <w:rsid w:val="00E9026A"/>
    <w:rsid w:val="00E904D4"/>
    <w:rsid w:val="00E908E9"/>
    <w:rsid w:val="00E90D3A"/>
    <w:rsid w:val="00E957FA"/>
    <w:rsid w:val="00E95F9F"/>
    <w:rsid w:val="00E9659F"/>
    <w:rsid w:val="00E96914"/>
    <w:rsid w:val="00E96CC9"/>
    <w:rsid w:val="00E97ABC"/>
    <w:rsid w:val="00EA06EE"/>
    <w:rsid w:val="00EA1267"/>
    <w:rsid w:val="00EA27F5"/>
    <w:rsid w:val="00EA5760"/>
    <w:rsid w:val="00EA57D4"/>
    <w:rsid w:val="00EA5972"/>
    <w:rsid w:val="00EA7332"/>
    <w:rsid w:val="00EA74F5"/>
    <w:rsid w:val="00EA76D2"/>
    <w:rsid w:val="00EB12CA"/>
    <w:rsid w:val="00EB1362"/>
    <w:rsid w:val="00EB19F6"/>
    <w:rsid w:val="00EB24E7"/>
    <w:rsid w:val="00EB4D08"/>
    <w:rsid w:val="00EB5A9B"/>
    <w:rsid w:val="00EB659C"/>
    <w:rsid w:val="00EB6F8C"/>
    <w:rsid w:val="00EB7817"/>
    <w:rsid w:val="00EB7825"/>
    <w:rsid w:val="00EC12FB"/>
    <w:rsid w:val="00EC2879"/>
    <w:rsid w:val="00EC4666"/>
    <w:rsid w:val="00EC4F56"/>
    <w:rsid w:val="00EC67FF"/>
    <w:rsid w:val="00EC6DCB"/>
    <w:rsid w:val="00ED1002"/>
    <w:rsid w:val="00ED1B95"/>
    <w:rsid w:val="00ED1BEB"/>
    <w:rsid w:val="00ED2325"/>
    <w:rsid w:val="00ED4D4C"/>
    <w:rsid w:val="00ED5E4B"/>
    <w:rsid w:val="00ED6244"/>
    <w:rsid w:val="00ED71F2"/>
    <w:rsid w:val="00ED7C3D"/>
    <w:rsid w:val="00EE3599"/>
    <w:rsid w:val="00EF0477"/>
    <w:rsid w:val="00EF449F"/>
    <w:rsid w:val="00EF47F4"/>
    <w:rsid w:val="00EF4E54"/>
    <w:rsid w:val="00EF5BEA"/>
    <w:rsid w:val="00EF5F20"/>
    <w:rsid w:val="00EF6169"/>
    <w:rsid w:val="00EF63CB"/>
    <w:rsid w:val="00F0090E"/>
    <w:rsid w:val="00F00E21"/>
    <w:rsid w:val="00F037BD"/>
    <w:rsid w:val="00F03924"/>
    <w:rsid w:val="00F03BB8"/>
    <w:rsid w:val="00F05190"/>
    <w:rsid w:val="00F05219"/>
    <w:rsid w:val="00F05D23"/>
    <w:rsid w:val="00F05D44"/>
    <w:rsid w:val="00F06BCC"/>
    <w:rsid w:val="00F06D3E"/>
    <w:rsid w:val="00F10663"/>
    <w:rsid w:val="00F1191E"/>
    <w:rsid w:val="00F11A2D"/>
    <w:rsid w:val="00F122E0"/>
    <w:rsid w:val="00F13654"/>
    <w:rsid w:val="00F13ECB"/>
    <w:rsid w:val="00F1464A"/>
    <w:rsid w:val="00F151A0"/>
    <w:rsid w:val="00F152DC"/>
    <w:rsid w:val="00F15F4D"/>
    <w:rsid w:val="00F16E11"/>
    <w:rsid w:val="00F21045"/>
    <w:rsid w:val="00F268F4"/>
    <w:rsid w:val="00F30A40"/>
    <w:rsid w:val="00F30AEB"/>
    <w:rsid w:val="00F310CC"/>
    <w:rsid w:val="00F31455"/>
    <w:rsid w:val="00F3147E"/>
    <w:rsid w:val="00F3399A"/>
    <w:rsid w:val="00F3519B"/>
    <w:rsid w:val="00F376D7"/>
    <w:rsid w:val="00F4157E"/>
    <w:rsid w:val="00F4298B"/>
    <w:rsid w:val="00F42AF5"/>
    <w:rsid w:val="00F43633"/>
    <w:rsid w:val="00F46144"/>
    <w:rsid w:val="00F4699B"/>
    <w:rsid w:val="00F46FA2"/>
    <w:rsid w:val="00F47965"/>
    <w:rsid w:val="00F50DF7"/>
    <w:rsid w:val="00F52D3A"/>
    <w:rsid w:val="00F53562"/>
    <w:rsid w:val="00F53B1D"/>
    <w:rsid w:val="00F53F00"/>
    <w:rsid w:val="00F54304"/>
    <w:rsid w:val="00F547A8"/>
    <w:rsid w:val="00F54CD3"/>
    <w:rsid w:val="00F571B9"/>
    <w:rsid w:val="00F5749B"/>
    <w:rsid w:val="00F60926"/>
    <w:rsid w:val="00F644D8"/>
    <w:rsid w:val="00F64725"/>
    <w:rsid w:val="00F65067"/>
    <w:rsid w:val="00F66657"/>
    <w:rsid w:val="00F66E1D"/>
    <w:rsid w:val="00F67153"/>
    <w:rsid w:val="00F70B94"/>
    <w:rsid w:val="00F72820"/>
    <w:rsid w:val="00F72DBE"/>
    <w:rsid w:val="00F74769"/>
    <w:rsid w:val="00F7641D"/>
    <w:rsid w:val="00F7709C"/>
    <w:rsid w:val="00F77AAE"/>
    <w:rsid w:val="00F828A5"/>
    <w:rsid w:val="00F8326B"/>
    <w:rsid w:val="00F84986"/>
    <w:rsid w:val="00F84A7A"/>
    <w:rsid w:val="00F858BE"/>
    <w:rsid w:val="00F85EB5"/>
    <w:rsid w:val="00F86D0F"/>
    <w:rsid w:val="00F95625"/>
    <w:rsid w:val="00F958E5"/>
    <w:rsid w:val="00F960A9"/>
    <w:rsid w:val="00FA141E"/>
    <w:rsid w:val="00FA1520"/>
    <w:rsid w:val="00FA35D1"/>
    <w:rsid w:val="00FA57A1"/>
    <w:rsid w:val="00FA59DB"/>
    <w:rsid w:val="00FA5A43"/>
    <w:rsid w:val="00FA70A5"/>
    <w:rsid w:val="00FB2741"/>
    <w:rsid w:val="00FB3972"/>
    <w:rsid w:val="00FB3C40"/>
    <w:rsid w:val="00FB4358"/>
    <w:rsid w:val="00FB43E9"/>
    <w:rsid w:val="00FB74C7"/>
    <w:rsid w:val="00FC123C"/>
    <w:rsid w:val="00FC292B"/>
    <w:rsid w:val="00FC6F5A"/>
    <w:rsid w:val="00FD0A8F"/>
    <w:rsid w:val="00FD1FFF"/>
    <w:rsid w:val="00FD23C1"/>
    <w:rsid w:val="00FD30C2"/>
    <w:rsid w:val="00FD3248"/>
    <w:rsid w:val="00FD3576"/>
    <w:rsid w:val="00FD3787"/>
    <w:rsid w:val="00FD380F"/>
    <w:rsid w:val="00FD4FA0"/>
    <w:rsid w:val="00FD73E0"/>
    <w:rsid w:val="00FD7E15"/>
    <w:rsid w:val="00FE3267"/>
    <w:rsid w:val="00FE3EA7"/>
    <w:rsid w:val="00FE4C75"/>
    <w:rsid w:val="00FE7A8B"/>
    <w:rsid w:val="00FF058E"/>
    <w:rsid w:val="00FF1663"/>
    <w:rsid w:val="00FF4334"/>
    <w:rsid w:val="00FF471F"/>
    <w:rsid w:val="00FF4B44"/>
    <w:rsid w:val="00FF6B9B"/>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528D7"/>
  <w15:docId w15:val="{99093EF8-85E8-4A70-A0D1-2BF2BB71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1A0"/>
  </w:style>
  <w:style w:type="paragraph" w:styleId="Heading1">
    <w:name w:val="heading 1"/>
    <w:basedOn w:val="Normal"/>
    <w:next w:val="Normal"/>
    <w:link w:val="Heading1Char"/>
    <w:qFormat/>
    <w:rsid w:val="00DE7C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E7C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E7CE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E7CE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1A0"/>
    <w:pPr>
      <w:ind w:left="720"/>
      <w:contextualSpacing/>
    </w:pPr>
  </w:style>
  <w:style w:type="character" w:styleId="CommentReference">
    <w:name w:val="annotation reference"/>
    <w:basedOn w:val="DefaultParagraphFont"/>
    <w:uiPriority w:val="99"/>
    <w:unhideWhenUsed/>
    <w:rsid w:val="00655FC8"/>
    <w:rPr>
      <w:sz w:val="16"/>
      <w:szCs w:val="16"/>
    </w:rPr>
  </w:style>
  <w:style w:type="paragraph" w:styleId="CommentText">
    <w:name w:val="annotation text"/>
    <w:basedOn w:val="Normal"/>
    <w:link w:val="CommentTextChar"/>
    <w:uiPriority w:val="99"/>
    <w:unhideWhenUsed/>
    <w:rsid w:val="00CC42F8"/>
    <w:pPr>
      <w:spacing w:line="240" w:lineRule="auto"/>
    </w:pPr>
    <w:rPr>
      <w:rFonts w:ascii="Sylfaen" w:hAnsi="Sylfaen"/>
      <w:color w:val="FF0000"/>
      <w:sz w:val="20"/>
      <w:szCs w:val="20"/>
    </w:rPr>
  </w:style>
  <w:style w:type="character" w:customStyle="1" w:styleId="CommentTextChar">
    <w:name w:val="Comment Text Char"/>
    <w:basedOn w:val="DefaultParagraphFont"/>
    <w:link w:val="CommentText"/>
    <w:uiPriority w:val="99"/>
    <w:rsid w:val="00CC42F8"/>
    <w:rPr>
      <w:rFonts w:ascii="Sylfaen" w:hAnsi="Sylfaen"/>
      <w:color w:val="FF0000"/>
      <w:sz w:val="20"/>
      <w:szCs w:val="20"/>
    </w:rPr>
  </w:style>
  <w:style w:type="paragraph" w:styleId="CommentSubject">
    <w:name w:val="annotation subject"/>
    <w:basedOn w:val="CommentText"/>
    <w:next w:val="CommentText"/>
    <w:link w:val="CommentSubjectChar"/>
    <w:uiPriority w:val="99"/>
    <w:unhideWhenUsed/>
    <w:rsid w:val="00655FC8"/>
    <w:rPr>
      <w:b/>
      <w:bCs/>
    </w:rPr>
  </w:style>
  <w:style w:type="character" w:customStyle="1" w:styleId="CommentSubjectChar">
    <w:name w:val="Comment Subject Char"/>
    <w:basedOn w:val="CommentTextChar"/>
    <w:link w:val="CommentSubject"/>
    <w:uiPriority w:val="99"/>
    <w:rsid w:val="00655FC8"/>
    <w:rPr>
      <w:rFonts w:ascii="Sylfaen" w:hAnsi="Sylfaen"/>
      <w:b/>
      <w:bCs/>
      <w:color w:val="FF0000"/>
      <w:sz w:val="20"/>
      <w:szCs w:val="20"/>
    </w:rPr>
  </w:style>
  <w:style w:type="paragraph" w:styleId="BalloonText">
    <w:name w:val="Balloon Text"/>
    <w:basedOn w:val="Normal"/>
    <w:link w:val="BalloonTextChar"/>
    <w:unhideWhenUsed/>
    <w:rsid w:val="00655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55FC8"/>
    <w:rPr>
      <w:rFonts w:ascii="Tahoma" w:hAnsi="Tahoma" w:cs="Tahoma"/>
      <w:sz w:val="16"/>
      <w:szCs w:val="16"/>
    </w:rPr>
  </w:style>
  <w:style w:type="paragraph" w:styleId="NoSpacing">
    <w:name w:val="No Spacing"/>
    <w:link w:val="NoSpacingChar"/>
    <w:uiPriority w:val="1"/>
    <w:qFormat/>
    <w:rsid w:val="00DE7CEC"/>
    <w:pPr>
      <w:spacing w:after="0" w:line="240" w:lineRule="auto"/>
    </w:pPr>
  </w:style>
  <w:style w:type="character" w:customStyle="1" w:styleId="Heading1Char">
    <w:name w:val="Heading 1 Char"/>
    <w:basedOn w:val="DefaultParagraphFont"/>
    <w:link w:val="Heading1"/>
    <w:rsid w:val="00DE7CE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E7CE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E7CE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E7CEC"/>
    <w:rPr>
      <w:rFonts w:asciiTheme="majorHAnsi" w:eastAsiaTheme="majorEastAsia" w:hAnsiTheme="majorHAnsi" w:cstheme="majorBidi"/>
      <w:b/>
      <w:bCs/>
      <w:i/>
      <w:iCs/>
      <w:color w:val="4F81BD" w:themeColor="accent1"/>
    </w:rPr>
  </w:style>
  <w:style w:type="character" w:customStyle="1" w:styleId="NoSpacingChar">
    <w:name w:val="No Spacing Char"/>
    <w:basedOn w:val="DefaultParagraphFont"/>
    <w:link w:val="NoSpacing"/>
    <w:uiPriority w:val="1"/>
    <w:rsid w:val="00DE7CEC"/>
  </w:style>
  <w:style w:type="paragraph" w:customStyle="1" w:styleId="DecimalAligned">
    <w:name w:val="Decimal Aligned"/>
    <w:basedOn w:val="Normal"/>
    <w:uiPriority w:val="40"/>
    <w:qFormat/>
    <w:rsid w:val="00A07B11"/>
    <w:pPr>
      <w:tabs>
        <w:tab w:val="decimal" w:pos="360"/>
      </w:tabs>
    </w:pPr>
    <w:rPr>
      <w:rFonts w:eastAsiaTheme="minorEastAsia"/>
    </w:rPr>
  </w:style>
  <w:style w:type="paragraph" w:styleId="FootnoteText">
    <w:name w:val="footnote text"/>
    <w:basedOn w:val="Normal"/>
    <w:link w:val="FootnoteTextChar"/>
    <w:uiPriority w:val="99"/>
    <w:unhideWhenUsed/>
    <w:rsid w:val="00A07B11"/>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A07B11"/>
    <w:rPr>
      <w:rFonts w:eastAsiaTheme="minorEastAsia"/>
      <w:sz w:val="20"/>
      <w:szCs w:val="20"/>
    </w:rPr>
  </w:style>
  <w:style w:type="character" w:styleId="SubtleEmphasis">
    <w:name w:val="Subtle Emphasis"/>
    <w:basedOn w:val="DefaultParagraphFont"/>
    <w:uiPriority w:val="19"/>
    <w:qFormat/>
    <w:rsid w:val="00A07B11"/>
    <w:rPr>
      <w:rFonts w:eastAsiaTheme="minorEastAsia" w:cstheme="minorBidi"/>
      <w:bCs w:val="0"/>
      <w:i/>
      <w:iCs/>
      <w:color w:val="808080" w:themeColor="text1" w:themeTint="7F"/>
      <w:szCs w:val="22"/>
      <w:lang w:val="en-US"/>
    </w:rPr>
  </w:style>
  <w:style w:type="table" w:styleId="MediumShading2-Accent5">
    <w:name w:val="Medium Shading 2 Accent 5"/>
    <w:basedOn w:val="TableNormal"/>
    <w:uiPriority w:val="64"/>
    <w:rsid w:val="00A07B11"/>
    <w:pPr>
      <w:spacing w:after="0" w:line="240" w:lineRule="auto"/>
    </w:pPr>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nhideWhenUsed/>
    <w:rsid w:val="00A07B11"/>
    <w:pPr>
      <w:tabs>
        <w:tab w:val="center" w:pos="4844"/>
        <w:tab w:val="right" w:pos="9689"/>
      </w:tabs>
      <w:spacing w:after="0" w:line="240" w:lineRule="auto"/>
    </w:pPr>
  </w:style>
  <w:style w:type="character" w:customStyle="1" w:styleId="HeaderChar">
    <w:name w:val="Header Char"/>
    <w:basedOn w:val="DefaultParagraphFont"/>
    <w:link w:val="Header"/>
    <w:rsid w:val="00A07B11"/>
  </w:style>
  <w:style w:type="paragraph" w:styleId="Footer">
    <w:name w:val="footer"/>
    <w:basedOn w:val="Normal"/>
    <w:link w:val="FooterChar"/>
    <w:unhideWhenUsed/>
    <w:rsid w:val="00A07B11"/>
    <w:pPr>
      <w:tabs>
        <w:tab w:val="center" w:pos="4844"/>
        <w:tab w:val="right" w:pos="9689"/>
      </w:tabs>
      <w:spacing w:after="0" w:line="240" w:lineRule="auto"/>
    </w:pPr>
  </w:style>
  <w:style w:type="character" w:customStyle="1" w:styleId="FooterChar">
    <w:name w:val="Footer Char"/>
    <w:basedOn w:val="DefaultParagraphFont"/>
    <w:link w:val="Footer"/>
    <w:rsid w:val="00A07B11"/>
  </w:style>
  <w:style w:type="table" w:styleId="TableGrid">
    <w:name w:val="Table Grid"/>
    <w:basedOn w:val="TableNormal"/>
    <w:rsid w:val="00CD5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502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AF3464"/>
    <w:pPr>
      <w:spacing w:after="0" w:line="240" w:lineRule="auto"/>
      <w:jc w:val="both"/>
    </w:pPr>
    <w:rPr>
      <w:rFonts w:ascii="AcadNusx" w:eastAsia="Times New Roman" w:hAnsi="AcadNusx" w:cs="Times New Roman"/>
      <w:sz w:val="24"/>
      <w:szCs w:val="20"/>
    </w:rPr>
  </w:style>
  <w:style w:type="character" w:customStyle="1" w:styleId="BodyTextChar">
    <w:name w:val="Body Text Char"/>
    <w:basedOn w:val="DefaultParagraphFont"/>
    <w:link w:val="BodyText"/>
    <w:rsid w:val="00AF3464"/>
    <w:rPr>
      <w:rFonts w:ascii="AcadNusx" w:eastAsia="Times New Roman" w:hAnsi="AcadNusx" w:cs="Times New Roman"/>
      <w:sz w:val="24"/>
      <w:szCs w:val="20"/>
    </w:rPr>
  </w:style>
  <w:style w:type="paragraph" w:styleId="BodyText2">
    <w:name w:val="Body Text 2"/>
    <w:basedOn w:val="Normal"/>
    <w:link w:val="BodyText2Char"/>
    <w:rsid w:val="00AF3464"/>
    <w:pPr>
      <w:spacing w:after="0" w:line="240" w:lineRule="auto"/>
      <w:jc w:val="both"/>
    </w:pPr>
    <w:rPr>
      <w:rFonts w:ascii="AcadNusx" w:eastAsia="Times New Roman" w:hAnsi="AcadNusx" w:cs="Times New Roman"/>
      <w:i/>
      <w:sz w:val="24"/>
      <w:szCs w:val="20"/>
    </w:rPr>
  </w:style>
  <w:style w:type="character" w:customStyle="1" w:styleId="BodyText2Char">
    <w:name w:val="Body Text 2 Char"/>
    <w:basedOn w:val="DefaultParagraphFont"/>
    <w:link w:val="BodyText2"/>
    <w:rsid w:val="00AF3464"/>
    <w:rPr>
      <w:rFonts w:ascii="AcadNusx" w:eastAsia="Times New Roman" w:hAnsi="AcadNusx" w:cs="Times New Roman"/>
      <w:i/>
      <w:sz w:val="24"/>
      <w:szCs w:val="20"/>
    </w:rPr>
  </w:style>
  <w:style w:type="character" w:styleId="Strong">
    <w:name w:val="Strong"/>
    <w:basedOn w:val="DefaultParagraphFont"/>
    <w:uiPriority w:val="22"/>
    <w:qFormat/>
    <w:rsid w:val="00AF3464"/>
    <w:rPr>
      <w:b/>
      <w:bCs/>
    </w:rPr>
  </w:style>
  <w:style w:type="paragraph" w:customStyle="1" w:styleId="Normal0">
    <w:name w:val="[Normal]"/>
    <w:rsid w:val="00AF3464"/>
    <w:pPr>
      <w:widowControl w:val="0"/>
      <w:autoSpaceDE w:val="0"/>
      <w:autoSpaceDN w:val="0"/>
      <w:adjustRightInd w:val="0"/>
      <w:spacing w:after="0" w:line="240" w:lineRule="auto"/>
    </w:pPr>
    <w:rPr>
      <w:rFonts w:ascii="Arial" w:eastAsia="Times New Roman" w:hAnsi="Arial" w:cs="Arial"/>
      <w:sz w:val="24"/>
      <w:szCs w:val="24"/>
      <w:lang w:val="ru-RU" w:eastAsia="ru-RU"/>
    </w:rPr>
  </w:style>
  <w:style w:type="paragraph" w:styleId="BodyTextIndent">
    <w:name w:val="Body Text Indent"/>
    <w:basedOn w:val="Normal"/>
    <w:link w:val="BodyTextIndentChar"/>
    <w:rsid w:val="00AF3464"/>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F3464"/>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F3464"/>
    <w:rPr>
      <w:color w:val="CC9900"/>
      <w:u w:val="single"/>
    </w:rPr>
  </w:style>
  <w:style w:type="character" w:styleId="PageNumber">
    <w:name w:val="page number"/>
    <w:basedOn w:val="DefaultParagraphFont"/>
    <w:rsid w:val="002A6493"/>
  </w:style>
  <w:style w:type="paragraph" w:styleId="BodyTextIndent2">
    <w:name w:val="Body Text Indent 2"/>
    <w:basedOn w:val="Normal"/>
    <w:link w:val="BodyTextIndent2Char"/>
    <w:rsid w:val="002A6493"/>
    <w:pPr>
      <w:spacing w:after="0" w:line="240" w:lineRule="auto"/>
      <w:ind w:left="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2A6493"/>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2A6493"/>
    <w:rPr>
      <w:rFonts w:ascii="Times New Roman" w:eastAsia="Times New Roman" w:hAnsi="Times New Roman"/>
    </w:rPr>
  </w:style>
  <w:style w:type="paragraph" w:styleId="EndnoteText">
    <w:name w:val="endnote text"/>
    <w:basedOn w:val="Normal"/>
    <w:link w:val="EndnoteTextChar"/>
    <w:uiPriority w:val="99"/>
    <w:semiHidden/>
    <w:unhideWhenUsed/>
    <w:rsid w:val="002A6493"/>
    <w:pPr>
      <w:spacing w:after="0" w:line="240" w:lineRule="auto"/>
    </w:pPr>
    <w:rPr>
      <w:rFonts w:ascii="Times New Roman" w:eastAsia="Times New Roman" w:hAnsi="Times New Roman"/>
    </w:rPr>
  </w:style>
  <w:style w:type="character" w:customStyle="1" w:styleId="EndnoteTextChar1">
    <w:name w:val="Endnote Text Char1"/>
    <w:basedOn w:val="DefaultParagraphFont"/>
    <w:uiPriority w:val="99"/>
    <w:semiHidden/>
    <w:rsid w:val="002A6493"/>
    <w:rPr>
      <w:sz w:val="20"/>
      <w:szCs w:val="20"/>
    </w:rPr>
  </w:style>
  <w:style w:type="character" w:styleId="FootnoteReference">
    <w:name w:val="footnote reference"/>
    <w:basedOn w:val="DefaultParagraphFont"/>
    <w:uiPriority w:val="99"/>
    <w:semiHidden/>
    <w:unhideWhenUsed/>
    <w:rsid w:val="00920532"/>
    <w:rPr>
      <w:vertAlign w:val="superscript"/>
    </w:rPr>
  </w:style>
  <w:style w:type="paragraph" w:customStyle="1" w:styleId="Default">
    <w:name w:val="Default"/>
    <w:rsid w:val="007B4199"/>
    <w:pPr>
      <w:autoSpaceDE w:val="0"/>
      <w:autoSpaceDN w:val="0"/>
      <w:adjustRightInd w:val="0"/>
      <w:spacing w:after="0" w:line="240" w:lineRule="auto"/>
    </w:pPr>
    <w:rPr>
      <w:rFonts w:ascii="Sylfaen" w:hAnsi="Sylfaen" w:cs="Sylfaen"/>
      <w:color w:val="000000"/>
      <w:sz w:val="24"/>
      <w:szCs w:val="24"/>
      <w:lang w:val="ru-RU"/>
    </w:rPr>
  </w:style>
  <w:style w:type="paragraph" w:styleId="Revision">
    <w:name w:val="Revision"/>
    <w:hidden/>
    <w:uiPriority w:val="99"/>
    <w:semiHidden/>
    <w:rsid w:val="00CC42F8"/>
    <w:pPr>
      <w:spacing w:after="0" w:line="240" w:lineRule="auto"/>
    </w:pPr>
  </w:style>
  <w:style w:type="character" w:styleId="EndnoteReference">
    <w:name w:val="endnote reference"/>
    <w:basedOn w:val="DefaultParagraphFont"/>
    <w:uiPriority w:val="99"/>
    <w:semiHidden/>
    <w:unhideWhenUsed/>
    <w:rsid w:val="009B652A"/>
    <w:rPr>
      <w:vertAlign w:val="superscript"/>
    </w:rPr>
  </w:style>
  <w:style w:type="character" w:customStyle="1" w:styleId="ytel1">
    <w:name w:val="y_tel1"/>
    <w:basedOn w:val="DefaultParagraphFont"/>
    <w:rsid w:val="00CD29D8"/>
    <w:rPr>
      <w:rFonts w:ascii="Arial" w:hAnsi="Arial" w:cs="Arial" w:hint="default"/>
    </w:rPr>
  </w:style>
  <w:style w:type="table" w:customStyle="1" w:styleId="TableGrid1">
    <w:name w:val="Table Grid1"/>
    <w:basedOn w:val="TableNormal"/>
    <w:next w:val="TableGrid"/>
    <w:rsid w:val="00F858B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2">
    <w:name w:val="Character Style 2"/>
    <w:uiPriority w:val="99"/>
    <w:rsid w:val="00D35EAF"/>
    <w:rPr>
      <w:sz w:val="20"/>
    </w:rPr>
  </w:style>
  <w:style w:type="paragraph" w:styleId="PlainText">
    <w:name w:val="Plain Text"/>
    <w:basedOn w:val="Normal"/>
    <w:link w:val="PlainTextChar"/>
    <w:uiPriority w:val="99"/>
    <w:unhideWhenUsed/>
    <w:rsid w:val="003157E9"/>
    <w:pPr>
      <w:spacing w:after="0" w:line="240" w:lineRule="auto"/>
    </w:pPr>
    <w:rPr>
      <w:rFonts w:ascii="Consolas" w:eastAsiaTheme="minorEastAsia" w:hAnsi="Consolas" w:cs="Consolas"/>
      <w:sz w:val="21"/>
      <w:szCs w:val="21"/>
    </w:rPr>
  </w:style>
  <w:style w:type="character" w:customStyle="1" w:styleId="PlainTextChar">
    <w:name w:val="Plain Text Char"/>
    <w:basedOn w:val="DefaultParagraphFont"/>
    <w:link w:val="PlainText"/>
    <w:uiPriority w:val="99"/>
    <w:rsid w:val="003157E9"/>
    <w:rPr>
      <w:rFonts w:ascii="Consolas" w:eastAsiaTheme="minorEastAsia" w:hAnsi="Consolas" w:cs="Consolas"/>
      <w:sz w:val="21"/>
      <w:szCs w:val="21"/>
    </w:rPr>
  </w:style>
  <w:style w:type="character" w:customStyle="1" w:styleId="apple-converted-space">
    <w:name w:val="apple-converted-space"/>
    <w:basedOn w:val="DefaultParagraphFont"/>
    <w:rsid w:val="00B96E9A"/>
  </w:style>
  <w:style w:type="character" w:customStyle="1" w:styleId="gray">
    <w:name w:val="gray"/>
    <w:basedOn w:val="DefaultParagraphFont"/>
    <w:rsid w:val="00B96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7722">
      <w:bodyDiv w:val="1"/>
      <w:marLeft w:val="0"/>
      <w:marRight w:val="0"/>
      <w:marTop w:val="0"/>
      <w:marBottom w:val="0"/>
      <w:divBdr>
        <w:top w:val="none" w:sz="0" w:space="0" w:color="auto"/>
        <w:left w:val="none" w:sz="0" w:space="0" w:color="auto"/>
        <w:bottom w:val="none" w:sz="0" w:space="0" w:color="auto"/>
        <w:right w:val="none" w:sz="0" w:space="0" w:color="auto"/>
      </w:divBdr>
    </w:div>
    <w:div w:id="366954173">
      <w:bodyDiv w:val="1"/>
      <w:marLeft w:val="0"/>
      <w:marRight w:val="0"/>
      <w:marTop w:val="0"/>
      <w:marBottom w:val="0"/>
      <w:divBdr>
        <w:top w:val="none" w:sz="0" w:space="0" w:color="auto"/>
        <w:left w:val="none" w:sz="0" w:space="0" w:color="auto"/>
        <w:bottom w:val="none" w:sz="0" w:space="0" w:color="auto"/>
        <w:right w:val="none" w:sz="0" w:space="0" w:color="auto"/>
      </w:divBdr>
    </w:div>
    <w:div w:id="371657753">
      <w:bodyDiv w:val="1"/>
      <w:marLeft w:val="0"/>
      <w:marRight w:val="0"/>
      <w:marTop w:val="0"/>
      <w:marBottom w:val="0"/>
      <w:divBdr>
        <w:top w:val="none" w:sz="0" w:space="0" w:color="auto"/>
        <w:left w:val="none" w:sz="0" w:space="0" w:color="auto"/>
        <w:bottom w:val="none" w:sz="0" w:space="0" w:color="auto"/>
        <w:right w:val="none" w:sz="0" w:space="0" w:color="auto"/>
      </w:divBdr>
    </w:div>
    <w:div w:id="411202342">
      <w:bodyDiv w:val="1"/>
      <w:marLeft w:val="0"/>
      <w:marRight w:val="0"/>
      <w:marTop w:val="0"/>
      <w:marBottom w:val="0"/>
      <w:divBdr>
        <w:top w:val="none" w:sz="0" w:space="0" w:color="auto"/>
        <w:left w:val="none" w:sz="0" w:space="0" w:color="auto"/>
        <w:bottom w:val="none" w:sz="0" w:space="0" w:color="auto"/>
        <w:right w:val="none" w:sz="0" w:space="0" w:color="auto"/>
      </w:divBdr>
    </w:div>
    <w:div w:id="430517584">
      <w:bodyDiv w:val="1"/>
      <w:marLeft w:val="0"/>
      <w:marRight w:val="0"/>
      <w:marTop w:val="0"/>
      <w:marBottom w:val="0"/>
      <w:divBdr>
        <w:top w:val="none" w:sz="0" w:space="0" w:color="auto"/>
        <w:left w:val="none" w:sz="0" w:space="0" w:color="auto"/>
        <w:bottom w:val="none" w:sz="0" w:space="0" w:color="auto"/>
        <w:right w:val="none" w:sz="0" w:space="0" w:color="auto"/>
      </w:divBdr>
    </w:div>
    <w:div w:id="435751731">
      <w:bodyDiv w:val="1"/>
      <w:marLeft w:val="0"/>
      <w:marRight w:val="0"/>
      <w:marTop w:val="0"/>
      <w:marBottom w:val="0"/>
      <w:divBdr>
        <w:top w:val="none" w:sz="0" w:space="0" w:color="auto"/>
        <w:left w:val="none" w:sz="0" w:space="0" w:color="auto"/>
        <w:bottom w:val="none" w:sz="0" w:space="0" w:color="auto"/>
        <w:right w:val="none" w:sz="0" w:space="0" w:color="auto"/>
      </w:divBdr>
    </w:div>
    <w:div w:id="515533325">
      <w:bodyDiv w:val="1"/>
      <w:marLeft w:val="0"/>
      <w:marRight w:val="0"/>
      <w:marTop w:val="0"/>
      <w:marBottom w:val="0"/>
      <w:divBdr>
        <w:top w:val="none" w:sz="0" w:space="0" w:color="auto"/>
        <w:left w:val="none" w:sz="0" w:space="0" w:color="auto"/>
        <w:bottom w:val="none" w:sz="0" w:space="0" w:color="auto"/>
        <w:right w:val="none" w:sz="0" w:space="0" w:color="auto"/>
      </w:divBdr>
    </w:div>
    <w:div w:id="567686879">
      <w:bodyDiv w:val="1"/>
      <w:marLeft w:val="0"/>
      <w:marRight w:val="0"/>
      <w:marTop w:val="0"/>
      <w:marBottom w:val="0"/>
      <w:divBdr>
        <w:top w:val="none" w:sz="0" w:space="0" w:color="auto"/>
        <w:left w:val="none" w:sz="0" w:space="0" w:color="auto"/>
        <w:bottom w:val="none" w:sz="0" w:space="0" w:color="auto"/>
        <w:right w:val="none" w:sz="0" w:space="0" w:color="auto"/>
      </w:divBdr>
    </w:div>
    <w:div w:id="583954428">
      <w:bodyDiv w:val="1"/>
      <w:marLeft w:val="0"/>
      <w:marRight w:val="0"/>
      <w:marTop w:val="0"/>
      <w:marBottom w:val="0"/>
      <w:divBdr>
        <w:top w:val="none" w:sz="0" w:space="0" w:color="auto"/>
        <w:left w:val="none" w:sz="0" w:space="0" w:color="auto"/>
        <w:bottom w:val="none" w:sz="0" w:space="0" w:color="auto"/>
        <w:right w:val="none" w:sz="0" w:space="0" w:color="auto"/>
      </w:divBdr>
    </w:div>
    <w:div w:id="590940823">
      <w:bodyDiv w:val="1"/>
      <w:marLeft w:val="0"/>
      <w:marRight w:val="0"/>
      <w:marTop w:val="0"/>
      <w:marBottom w:val="0"/>
      <w:divBdr>
        <w:top w:val="none" w:sz="0" w:space="0" w:color="auto"/>
        <w:left w:val="none" w:sz="0" w:space="0" w:color="auto"/>
        <w:bottom w:val="none" w:sz="0" w:space="0" w:color="auto"/>
        <w:right w:val="none" w:sz="0" w:space="0" w:color="auto"/>
      </w:divBdr>
    </w:div>
    <w:div w:id="618339070">
      <w:bodyDiv w:val="1"/>
      <w:marLeft w:val="0"/>
      <w:marRight w:val="0"/>
      <w:marTop w:val="0"/>
      <w:marBottom w:val="0"/>
      <w:divBdr>
        <w:top w:val="none" w:sz="0" w:space="0" w:color="auto"/>
        <w:left w:val="none" w:sz="0" w:space="0" w:color="auto"/>
        <w:bottom w:val="none" w:sz="0" w:space="0" w:color="auto"/>
        <w:right w:val="none" w:sz="0" w:space="0" w:color="auto"/>
      </w:divBdr>
    </w:div>
    <w:div w:id="645623642">
      <w:bodyDiv w:val="1"/>
      <w:marLeft w:val="0"/>
      <w:marRight w:val="0"/>
      <w:marTop w:val="0"/>
      <w:marBottom w:val="0"/>
      <w:divBdr>
        <w:top w:val="none" w:sz="0" w:space="0" w:color="auto"/>
        <w:left w:val="none" w:sz="0" w:space="0" w:color="auto"/>
        <w:bottom w:val="none" w:sz="0" w:space="0" w:color="auto"/>
        <w:right w:val="none" w:sz="0" w:space="0" w:color="auto"/>
      </w:divBdr>
    </w:div>
    <w:div w:id="709375167">
      <w:bodyDiv w:val="1"/>
      <w:marLeft w:val="0"/>
      <w:marRight w:val="0"/>
      <w:marTop w:val="0"/>
      <w:marBottom w:val="0"/>
      <w:divBdr>
        <w:top w:val="none" w:sz="0" w:space="0" w:color="auto"/>
        <w:left w:val="none" w:sz="0" w:space="0" w:color="auto"/>
        <w:bottom w:val="none" w:sz="0" w:space="0" w:color="auto"/>
        <w:right w:val="none" w:sz="0" w:space="0" w:color="auto"/>
      </w:divBdr>
    </w:div>
    <w:div w:id="829951795">
      <w:bodyDiv w:val="1"/>
      <w:marLeft w:val="0"/>
      <w:marRight w:val="0"/>
      <w:marTop w:val="0"/>
      <w:marBottom w:val="0"/>
      <w:divBdr>
        <w:top w:val="none" w:sz="0" w:space="0" w:color="auto"/>
        <w:left w:val="none" w:sz="0" w:space="0" w:color="auto"/>
        <w:bottom w:val="none" w:sz="0" w:space="0" w:color="auto"/>
        <w:right w:val="none" w:sz="0" w:space="0" w:color="auto"/>
      </w:divBdr>
    </w:div>
    <w:div w:id="889027689">
      <w:bodyDiv w:val="1"/>
      <w:marLeft w:val="0"/>
      <w:marRight w:val="0"/>
      <w:marTop w:val="0"/>
      <w:marBottom w:val="0"/>
      <w:divBdr>
        <w:top w:val="none" w:sz="0" w:space="0" w:color="auto"/>
        <w:left w:val="none" w:sz="0" w:space="0" w:color="auto"/>
        <w:bottom w:val="none" w:sz="0" w:space="0" w:color="auto"/>
        <w:right w:val="none" w:sz="0" w:space="0" w:color="auto"/>
      </w:divBdr>
    </w:div>
    <w:div w:id="939416556">
      <w:bodyDiv w:val="1"/>
      <w:marLeft w:val="0"/>
      <w:marRight w:val="0"/>
      <w:marTop w:val="0"/>
      <w:marBottom w:val="0"/>
      <w:divBdr>
        <w:top w:val="none" w:sz="0" w:space="0" w:color="auto"/>
        <w:left w:val="none" w:sz="0" w:space="0" w:color="auto"/>
        <w:bottom w:val="none" w:sz="0" w:space="0" w:color="auto"/>
        <w:right w:val="none" w:sz="0" w:space="0" w:color="auto"/>
      </w:divBdr>
    </w:div>
    <w:div w:id="967931548">
      <w:bodyDiv w:val="1"/>
      <w:marLeft w:val="0"/>
      <w:marRight w:val="0"/>
      <w:marTop w:val="0"/>
      <w:marBottom w:val="0"/>
      <w:divBdr>
        <w:top w:val="none" w:sz="0" w:space="0" w:color="auto"/>
        <w:left w:val="none" w:sz="0" w:space="0" w:color="auto"/>
        <w:bottom w:val="none" w:sz="0" w:space="0" w:color="auto"/>
        <w:right w:val="none" w:sz="0" w:space="0" w:color="auto"/>
      </w:divBdr>
    </w:div>
    <w:div w:id="1031691174">
      <w:bodyDiv w:val="1"/>
      <w:marLeft w:val="0"/>
      <w:marRight w:val="0"/>
      <w:marTop w:val="0"/>
      <w:marBottom w:val="0"/>
      <w:divBdr>
        <w:top w:val="none" w:sz="0" w:space="0" w:color="auto"/>
        <w:left w:val="none" w:sz="0" w:space="0" w:color="auto"/>
        <w:bottom w:val="none" w:sz="0" w:space="0" w:color="auto"/>
        <w:right w:val="none" w:sz="0" w:space="0" w:color="auto"/>
      </w:divBdr>
    </w:div>
    <w:div w:id="1263565947">
      <w:bodyDiv w:val="1"/>
      <w:marLeft w:val="0"/>
      <w:marRight w:val="0"/>
      <w:marTop w:val="0"/>
      <w:marBottom w:val="0"/>
      <w:divBdr>
        <w:top w:val="none" w:sz="0" w:space="0" w:color="auto"/>
        <w:left w:val="none" w:sz="0" w:space="0" w:color="auto"/>
        <w:bottom w:val="none" w:sz="0" w:space="0" w:color="auto"/>
        <w:right w:val="none" w:sz="0" w:space="0" w:color="auto"/>
      </w:divBdr>
    </w:div>
    <w:div w:id="1332877861">
      <w:bodyDiv w:val="1"/>
      <w:marLeft w:val="0"/>
      <w:marRight w:val="0"/>
      <w:marTop w:val="0"/>
      <w:marBottom w:val="0"/>
      <w:divBdr>
        <w:top w:val="none" w:sz="0" w:space="0" w:color="auto"/>
        <w:left w:val="none" w:sz="0" w:space="0" w:color="auto"/>
        <w:bottom w:val="none" w:sz="0" w:space="0" w:color="auto"/>
        <w:right w:val="none" w:sz="0" w:space="0" w:color="auto"/>
      </w:divBdr>
    </w:div>
    <w:div w:id="1333607360">
      <w:bodyDiv w:val="1"/>
      <w:marLeft w:val="0"/>
      <w:marRight w:val="0"/>
      <w:marTop w:val="0"/>
      <w:marBottom w:val="0"/>
      <w:divBdr>
        <w:top w:val="none" w:sz="0" w:space="0" w:color="auto"/>
        <w:left w:val="none" w:sz="0" w:space="0" w:color="auto"/>
        <w:bottom w:val="none" w:sz="0" w:space="0" w:color="auto"/>
        <w:right w:val="none" w:sz="0" w:space="0" w:color="auto"/>
      </w:divBdr>
    </w:div>
    <w:div w:id="1342202649">
      <w:bodyDiv w:val="1"/>
      <w:marLeft w:val="0"/>
      <w:marRight w:val="0"/>
      <w:marTop w:val="0"/>
      <w:marBottom w:val="0"/>
      <w:divBdr>
        <w:top w:val="none" w:sz="0" w:space="0" w:color="auto"/>
        <w:left w:val="none" w:sz="0" w:space="0" w:color="auto"/>
        <w:bottom w:val="none" w:sz="0" w:space="0" w:color="auto"/>
        <w:right w:val="none" w:sz="0" w:space="0" w:color="auto"/>
      </w:divBdr>
    </w:div>
    <w:div w:id="1375472067">
      <w:bodyDiv w:val="1"/>
      <w:marLeft w:val="0"/>
      <w:marRight w:val="0"/>
      <w:marTop w:val="0"/>
      <w:marBottom w:val="0"/>
      <w:divBdr>
        <w:top w:val="none" w:sz="0" w:space="0" w:color="auto"/>
        <w:left w:val="none" w:sz="0" w:space="0" w:color="auto"/>
        <w:bottom w:val="none" w:sz="0" w:space="0" w:color="auto"/>
        <w:right w:val="none" w:sz="0" w:space="0" w:color="auto"/>
      </w:divBdr>
    </w:div>
    <w:div w:id="1409687862">
      <w:bodyDiv w:val="1"/>
      <w:marLeft w:val="0"/>
      <w:marRight w:val="0"/>
      <w:marTop w:val="0"/>
      <w:marBottom w:val="0"/>
      <w:divBdr>
        <w:top w:val="none" w:sz="0" w:space="0" w:color="auto"/>
        <w:left w:val="none" w:sz="0" w:space="0" w:color="auto"/>
        <w:bottom w:val="none" w:sz="0" w:space="0" w:color="auto"/>
        <w:right w:val="none" w:sz="0" w:space="0" w:color="auto"/>
      </w:divBdr>
    </w:div>
    <w:div w:id="1457335950">
      <w:bodyDiv w:val="1"/>
      <w:marLeft w:val="0"/>
      <w:marRight w:val="0"/>
      <w:marTop w:val="0"/>
      <w:marBottom w:val="0"/>
      <w:divBdr>
        <w:top w:val="none" w:sz="0" w:space="0" w:color="auto"/>
        <w:left w:val="none" w:sz="0" w:space="0" w:color="auto"/>
        <w:bottom w:val="none" w:sz="0" w:space="0" w:color="auto"/>
        <w:right w:val="none" w:sz="0" w:space="0" w:color="auto"/>
      </w:divBdr>
      <w:divsChild>
        <w:div w:id="1822650135">
          <w:marLeft w:val="0"/>
          <w:marRight w:val="0"/>
          <w:marTop w:val="0"/>
          <w:marBottom w:val="0"/>
          <w:divBdr>
            <w:top w:val="none" w:sz="0" w:space="5" w:color="auto"/>
            <w:left w:val="none" w:sz="0" w:space="8" w:color="auto"/>
            <w:bottom w:val="single" w:sz="6" w:space="5" w:color="D7D9DB"/>
            <w:right w:val="none" w:sz="0" w:space="8" w:color="auto"/>
          </w:divBdr>
          <w:divsChild>
            <w:div w:id="1076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16623">
      <w:bodyDiv w:val="1"/>
      <w:marLeft w:val="0"/>
      <w:marRight w:val="0"/>
      <w:marTop w:val="0"/>
      <w:marBottom w:val="0"/>
      <w:divBdr>
        <w:top w:val="none" w:sz="0" w:space="0" w:color="auto"/>
        <w:left w:val="none" w:sz="0" w:space="0" w:color="auto"/>
        <w:bottom w:val="none" w:sz="0" w:space="0" w:color="auto"/>
        <w:right w:val="none" w:sz="0" w:space="0" w:color="auto"/>
      </w:divBdr>
    </w:div>
    <w:div w:id="1536580474">
      <w:bodyDiv w:val="1"/>
      <w:marLeft w:val="0"/>
      <w:marRight w:val="0"/>
      <w:marTop w:val="0"/>
      <w:marBottom w:val="0"/>
      <w:divBdr>
        <w:top w:val="none" w:sz="0" w:space="0" w:color="auto"/>
        <w:left w:val="none" w:sz="0" w:space="0" w:color="auto"/>
        <w:bottom w:val="none" w:sz="0" w:space="0" w:color="auto"/>
        <w:right w:val="none" w:sz="0" w:space="0" w:color="auto"/>
      </w:divBdr>
    </w:div>
    <w:div w:id="1734038220">
      <w:bodyDiv w:val="1"/>
      <w:marLeft w:val="0"/>
      <w:marRight w:val="0"/>
      <w:marTop w:val="0"/>
      <w:marBottom w:val="0"/>
      <w:divBdr>
        <w:top w:val="none" w:sz="0" w:space="0" w:color="auto"/>
        <w:left w:val="none" w:sz="0" w:space="0" w:color="auto"/>
        <w:bottom w:val="none" w:sz="0" w:space="0" w:color="auto"/>
        <w:right w:val="none" w:sz="0" w:space="0" w:color="auto"/>
      </w:divBdr>
    </w:div>
    <w:div w:id="1736707550">
      <w:bodyDiv w:val="1"/>
      <w:marLeft w:val="0"/>
      <w:marRight w:val="0"/>
      <w:marTop w:val="0"/>
      <w:marBottom w:val="0"/>
      <w:divBdr>
        <w:top w:val="none" w:sz="0" w:space="0" w:color="auto"/>
        <w:left w:val="none" w:sz="0" w:space="0" w:color="auto"/>
        <w:bottom w:val="none" w:sz="0" w:space="0" w:color="auto"/>
        <w:right w:val="none" w:sz="0" w:space="0" w:color="auto"/>
      </w:divBdr>
    </w:div>
    <w:div w:id="1738479939">
      <w:bodyDiv w:val="1"/>
      <w:marLeft w:val="0"/>
      <w:marRight w:val="0"/>
      <w:marTop w:val="0"/>
      <w:marBottom w:val="0"/>
      <w:divBdr>
        <w:top w:val="none" w:sz="0" w:space="0" w:color="auto"/>
        <w:left w:val="none" w:sz="0" w:space="0" w:color="auto"/>
        <w:bottom w:val="none" w:sz="0" w:space="0" w:color="auto"/>
        <w:right w:val="none" w:sz="0" w:space="0" w:color="auto"/>
      </w:divBdr>
    </w:div>
    <w:div w:id="1798639329">
      <w:bodyDiv w:val="1"/>
      <w:marLeft w:val="0"/>
      <w:marRight w:val="0"/>
      <w:marTop w:val="0"/>
      <w:marBottom w:val="0"/>
      <w:divBdr>
        <w:top w:val="none" w:sz="0" w:space="0" w:color="auto"/>
        <w:left w:val="none" w:sz="0" w:space="0" w:color="auto"/>
        <w:bottom w:val="none" w:sz="0" w:space="0" w:color="auto"/>
        <w:right w:val="none" w:sz="0" w:space="0" w:color="auto"/>
      </w:divBdr>
    </w:div>
    <w:div w:id="1822038765">
      <w:bodyDiv w:val="1"/>
      <w:marLeft w:val="0"/>
      <w:marRight w:val="0"/>
      <w:marTop w:val="0"/>
      <w:marBottom w:val="0"/>
      <w:divBdr>
        <w:top w:val="none" w:sz="0" w:space="0" w:color="auto"/>
        <w:left w:val="none" w:sz="0" w:space="0" w:color="auto"/>
        <w:bottom w:val="none" w:sz="0" w:space="0" w:color="auto"/>
        <w:right w:val="none" w:sz="0" w:space="0" w:color="auto"/>
      </w:divBdr>
    </w:div>
    <w:div w:id="1826629909">
      <w:bodyDiv w:val="1"/>
      <w:marLeft w:val="0"/>
      <w:marRight w:val="0"/>
      <w:marTop w:val="0"/>
      <w:marBottom w:val="0"/>
      <w:divBdr>
        <w:top w:val="none" w:sz="0" w:space="0" w:color="auto"/>
        <w:left w:val="none" w:sz="0" w:space="0" w:color="auto"/>
        <w:bottom w:val="none" w:sz="0" w:space="0" w:color="auto"/>
        <w:right w:val="none" w:sz="0" w:space="0" w:color="auto"/>
      </w:divBdr>
    </w:div>
    <w:div w:id="1872454541">
      <w:bodyDiv w:val="1"/>
      <w:marLeft w:val="0"/>
      <w:marRight w:val="0"/>
      <w:marTop w:val="0"/>
      <w:marBottom w:val="0"/>
      <w:divBdr>
        <w:top w:val="none" w:sz="0" w:space="0" w:color="auto"/>
        <w:left w:val="none" w:sz="0" w:space="0" w:color="auto"/>
        <w:bottom w:val="none" w:sz="0" w:space="0" w:color="auto"/>
        <w:right w:val="none" w:sz="0" w:space="0" w:color="auto"/>
      </w:divBdr>
    </w:div>
    <w:div w:id="1970279060">
      <w:bodyDiv w:val="1"/>
      <w:marLeft w:val="0"/>
      <w:marRight w:val="0"/>
      <w:marTop w:val="0"/>
      <w:marBottom w:val="0"/>
      <w:divBdr>
        <w:top w:val="none" w:sz="0" w:space="0" w:color="auto"/>
        <w:left w:val="none" w:sz="0" w:space="0" w:color="auto"/>
        <w:bottom w:val="none" w:sz="0" w:space="0" w:color="auto"/>
        <w:right w:val="none" w:sz="0" w:space="0" w:color="auto"/>
      </w:divBdr>
    </w:div>
    <w:div w:id="1984044082">
      <w:bodyDiv w:val="1"/>
      <w:marLeft w:val="0"/>
      <w:marRight w:val="0"/>
      <w:marTop w:val="0"/>
      <w:marBottom w:val="0"/>
      <w:divBdr>
        <w:top w:val="none" w:sz="0" w:space="0" w:color="auto"/>
        <w:left w:val="none" w:sz="0" w:space="0" w:color="auto"/>
        <w:bottom w:val="none" w:sz="0" w:space="0" w:color="auto"/>
        <w:right w:val="none" w:sz="0" w:space="0" w:color="auto"/>
      </w:divBdr>
    </w:div>
    <w:div w:id="210784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ygpi.ge/medicalcasesguaranteeletter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mygpi.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gpi.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mygpi.g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2008-08-23T00:00:00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23D92D-B73F-4011-9E6D-1880BACCF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2740</TotalTime>
  <Pages>19</Pages>
  <Words>9326</Words>
  <Characters>53162</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dc:creator>
  <cp:keywords/>
  <dc:description/>
  <cp:lastModifiedBy>Mei Chanturia</cp:lastModifiedBy>
  <cp:revision>209</cp:revision>
  <cp:lastPrinted>2013-04-01T12:42:00Z</cp:lastPrinted>
  <dcterms:created xsi:type="dcterms:W3CDTF">2017-04-07T06:10:00Z</dcterms:created>
  <dcterms:modified xsi:type="dcterms:W3CDTF">2017-11-03T11:50:00Z</dcterms:modified>
</cp:coreProperties>
</file>