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1.xml" ContentType="application/vnd.openxmlformats-officedocument.themeOverride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4C" w:rsidRPr="00232820" w:rsidRDefault="0057404C" w:rsidP="0057404C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ვრცელი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სამინისტოს ჯანმრთელობის დაცვის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751EFC" w:rsidRPr="00232820" w:rsidRDefault="00751EFC" w:rsidP="00751EFC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2016 წ. 1017 მლნ. ლარი). </w:t>
      </w:r>
    </w:p>
    <w:p w:rsidR="00BA505B" w:rsidRPr="0057404C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</w:t>
      </w:r>
      <w:r w:rsidRPr="0057404C">
        <w:rPr>
          <w:rFonts w:ascii="Sylfaen" w:hAnsi="Sylfaen" w:cs="Sylfaen"/>
          <w:noProof/>
          <w:lang w:val="ka-GE"/>
        </w:rPr>
        <w:t xml:space="preserve">მზარდი ტენდენციით ხასიათდება  </w:t>
      </w:r>
      <w:r>
        <w:rPr>
          <w:rFonts w:ascii="Sylfaen" w:hAnsi="Sylfaen" w:cs="Sylfaen"/>
          <w:noProof/>
          <w:lang w:val="ka-GE"/>
        </w:rPr>
        <w:t xml:space="preserve">(2012 წ. 1.7% - 2016 წ. – 3%). </w:t>
      </w:r>
    </w:p>
    <w:p w:rsidR="000C492D" w:rsidRPr="0057404C" w:rsidRDefault="00BA505B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</w:t>
      </w:r>
      <w:r w:rsidR="00751EFC" w:rsidRPr="0057404C">
        <w:rPr>
          <w:rFonts w:ascii="Sylfaen" w:hAnsi="Sylfaen" w:cs="Sylfaen"/>
          <w:noProof/>
          <w:lang w:val="ka-GE"/>
        </w:rPr>
        <w:t>.</w:t>
      </w:r>
      <w:r w:rsidRPr="0057404C">
        <w:rPr>
          <w:rFonts w:ascii="Sylfaen" w:hAnsi="Sylfaen" w:cs="Sylfaen"/>
          <w:noProof/>
          <w:lang w:val="ka-GE"/>
        </w:rPr>
        <w:t xml:space="preserve"> </w:t>
      </w:r>
    </w:p>
    <w:p w:rsidR="003D0F94" w:rsidRPr="0057404C" w:rsidRDefault="00751EFC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დაფიქსირდა სამედიცინო მომსახურების უტილიზაციის ზრდის მყარი ტენდენცია</w:t>
      </w:r>
      <w:r w:rsidR="002433AD" w:rsidRPr="0057404C">
        <w:rPr>
          <w:rFonts w:ascii="Sylfaen" w:hAnsi="Sylfaen" w:cs="Sylfaen"/>
          <w:noProof/>
          <w:lang w:val="ka-GE"/>
        </w:rPr>
        <w:t xml:space="preserve">, მნიშვნელოვნად გაიზარდა მოსახლეობის კმაყოფილება სამედიცინო სერვისების </w:t>
      </w:r>
      <w:r w:rsidR="000C492D" w:rsidRPr="0057404C">
        <w:rPr>
          <w:rFonts w:ascii="Sylfaen" w:hAnsi="Sylfaen" w:cs="Sylfaen"/>
          <w:noProof/>
          <w:lang w:val="ka-GE"/>
        </w:rPr>
        <w:t>მიღ</w:t>
      </w:r>
      <w:r w:rsidR="002433AD" w:rsidRPr="0057404C">
        <w:rPr>
          <w:rFonts w:ascii="Sylfaen" w:hAnsi="Sylfaen" w:cs="Sylfaen"/>
          <w:noProof/>
          <w:lang w:val="ka-GE"/>
        </w:rPr>
        <w:t>ებასთან</w:t>
      </w:r>
      <w:r w:rsidR="000C492D" w:rsidRPr="0057404C">
        <w:rPr>
          <w:rFonts w:ascii="Sylfaen" w:hAnsi="Sylfaen" w:cs="Sylfaen"/>
          <w:noProof/>
          <w:lang w:val="ka-GE"/>
        </w:rPr>
        <w:t xml:space="preserve"> დაკავშირებით</w:t>
      </w:r>
      <w:r w:rsidR="002433AD" w:rsidRPr="0057404C">
        <w:rPr>
          <w:rFonts w:ascii="Sylfaen" w:hAnsi="Sylfaen" w:cs="Sylfaen"/>
          <w:noProof/>
          <w:lang w:val="ka-GE"/>
        </w:rPr>
        <w:t>.</w:t>
      </w:r>
    </w:p>
    <w:p w:rsidR="006D5FAE" w:rsidRPr="004C2ED4" w:rsidRDefault="00BA505B" w:rsidP="003D0F94">
      <w:pPr>
        <w:pStyle w:val="ListParagraph"/>
        <w:jc w:val="both"/>
        <w:rPr>
          <w:rFonts w:ascii="Sylfaen" w:hAnsi="Sylfaen" w:cstheme="minorHAnsi"/>
          <w:lang w:val="ka-GE"/>
        </w:rPr>
      </w:pPr>
      <w:r w:rsidRPr="004C2ED4">
        <w:rPr>
          <w:rFonts w:ascii="Sylfaen" w:hAnsi="Sylfaen" w:cstheme="minorHAnsi"/>
          <w:i/>
          <w:lang w:val="ka-GE"/>
        </w:rPr>
        <w:t xml:space="preserve">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1739E349" wp14:editId="22D11288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წილი მშპ-დან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4CC67396" wp14:editId="744D1137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2370F09D" wp14:editId="3ECB7A05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lastRenderedPageBreak/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(საერთ. $ ppp)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1537D6BC" wp14:editId="1A35B11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426DE8" w:rsidRPr="005D1B3E" w:rsidRDefault="00BA505B" w:rsidP="005D1B3E">
      <w:pPr>
        <w:jc w:val="both"/>
        <w:rPr>
          <w:rFonts w:ascii="Sylfaen" w:hAnsi="Sylfaen" w:cstheme="minorHAnsi"/>
          <w:sz w:val="20"/>
          <w:lang w:val="ka-GE"/>
        </w:rPr>
      </w:pPr>
      <w:r w:rsidRPr="005D1B3E">
        <w:rPr>
          <w:rFonts w:ascii="Sylfaen" w:hAnsi="Sylfaen"/>
          <w:szCs w:val="24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57404C" w:rsidRPr="00232820" w:rsidRDefault="0057404C" w:rsidP="0057404C">
      <w:pPr>
        <w:pStyle w:val="ListParagraph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3D0F94" w:rsidRPr="00751EF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2015 წელს 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აღიარებული. </w:t>
      </w:r>
    </w:p>
    <w:p w:rsidR="003D0F94" w:rsidRPr="0057404C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2014 წლის აშშ-ის საერთაშორისო განვითარების სააგენტოს მიერ ჩატარებული გამოკითხვის შედეგად, საყოველთაო ჯანდაცვის მოსარგებლეების აბსოლუტური უმრავლესობა (96.4%)  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მომსახურებით.</w:t>
      </w:r>
    </w:p>
    <w:p w:rsidR="003D0F94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მსოფლიო ბანკის, ჯანმოს და USAID-ის მიერ ჩაატარებული კვლევის თანახმად, საყოველთაო ჯანდაცვის პროგრამის ძირითადი მიღწევებია: სამედიცინო სერვისებზე ხელმისაწვდომობის გაზრდა; სამედიცინო სერვისების გამოყენების ზრდა; ფინანსური ბარიერების შემცირება და  მოცვის გაფართოვება. </w:t>
      </w:r>
    </w:p>
    <w:p w:rsid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57404C" w:rsidRP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lastRenderedPageBreak/>
        <w:t>2013 წლიდან დაფიქსირდა სამედიცინო მომსახურების უტილიზაციის ზრდა, 2016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 100 სულ მოსახლეზე გაიზარდა 8.0-დან (2012წ) 13.3-მდე (2016წ).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საყოველთაო ჯანდაცვის პროგრამა ფარავს გეგმურ ამბულატორიულ, გადაუდებელ ამბულატორიულ-სტაციონარულ და გეგმურ ქირურგიულ მომსახურებას, ასევე, ონკოლოგიური დაავადებების მკურნალობასა და მშობიარობას. 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პროგრამის მოსარგებლენი არიან 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7404C">
        <w:rPr>
          <w:rFonts w:ascii="Sylfaen" w:eastAsia="Calibri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სამედიცინო მომსახურების ხარისხის უზრუნველსაყოფად,  2017 წლის პირველი მარტიდან  დაიწყო მშობიარობებებისა და საკეისრო კვეთების და ნეონატალური ინტენსიური დახმარების სერვისების,  ივლისიდან II-III დონის ინტენსიური მკურნალობა/მოვლის მიმართულებით, ხოლო 2018 წლის იანვრიდან დაიწყო გადაუდებელი სტაც</w:t>
      </w:r>
      <w:r w:rsidRPr="00633627">
        <w:rPr>
          <w:rFonts w:ascii="Sylfaen" w:eastAsia="Sylfaen" w:hAnsi="Sylfaen" w:cs="Sylfaen"/>
          <w:lang w:val="ka-GE"/>
        </w:rPr>
        <w:t>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57404C" w:rsidRPr="0057404C" w:rsidRDefault="00BA505B" w:rsidP="006D5FAE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2017 წლის ბოლოსთვის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საყოველთაო ჯანდაცვის პ</w:t>
      </w:r>
      <w:r w:rsidRPr="007D50AB">
        <w:rPr>
          <w:rFonts w:ascii="Sylfaen" w:hAnsi="Sylfaen" w:cs="Sylfaen"/>
          <w:bCs/>
          <w:lang w:val="ka-GE"/>
        </w:rPr>
        <w:t>როგრამის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ფარგლებში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სულ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დაფიქსირდა</w:t>
      </w:r>
      <w:r w:rsidRPr="007D50AB">
        <w:rPr>
          <w:rFonts w:ascii="Sylfaen" w:hAnsi="Sylfaen" w:cstheme="minorHAnsi"/>
          <w:bCs/>
          <w:lang w:val="ka-GE"/>
        </w:rPr>
        <w:t xml:space="preserve"> 3</w:t>
      </w:r>
      <w:r>
        <w:rPr>
          <w:rFonts w:ascii="Sylfaen" w:hAnsi="Sylfaen" w:cstheme="minorHAnsi"/>
          <w:bCs/>
          <w:lang w:val="ka-GE"/>
        </w:rPr>
        <w:t>,5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მლნ</w:t>
      </w:r>
      <w:r w:rsidRPr="007D50AB">
        <w:rPr>
          <w:rFonts w:ascii="Sylfaen" w:hAnsi="Sylfaen" w:cstheme="minorHAnsi"/>
          <w:bCs/>
          <w:lang w:val="ka-GE"/>
        </w:rPr>
        <w:t>-</w:t>
      </w:r>
      <w:r w:rsidRPr="007D50AB">
        <w:rPr>
          <w:rFonts w:ascii="Sylfaen" w:hAnsi="Sylfaen" w:cs="Sylfaen"/>
          <w:bCs/>
          <w:lang w:val="ka-GE"/>
        </w:rPr>
        <w:t>ზე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მეტი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P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BA505B" w:rsidRDefault="00BA505B" w:rsidP="00BA505B">
      <w:pPr>
        <w:pStyle w:val="NormalWeb"/>
        <w:spacing w:after="0"/>
        <w:ind w:left="360"/>
        <w:jc w:val="right"/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lastRenderedPageBreak/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(2012-2016)</w:t>
      </w:r>
    </w:p>
    <w:p w:rsidR="0057404C" w:rsidRPr="0057404C" w:rsidRDefault="0057404C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  <w:lang w:val="en-US"/>
        </w:rPr>
      </w:pPr>
      <w:r w:rsidRPr="009408CD">
        <w:rPr>
          <w:rFonts w:ascii="Sylfaen" w:eastAsia="Segoe UI" w:hAnsi="Sylfaen" w:cstheme="minorHAnsi"/>
          <w:noProof/>
          <w:lang w:val="en-US" w:eastAsia="en-US"/>
        </w:rPr>
        <w:drawing>
          <wp:inline distT="0" distB="0" distL="0" distR="0" wp14:anchorId="53662CD5" wp14:editId="11D2BBD4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</w:t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i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    </w:t>
      </w:r>
      <w:r w:rsidRPr="009408CD">
        <w:rPr>
          <w:rFonts w:ascii="Sylfaen" w:eastAsia="Segoe UI" w:hAnsi="Sylfaen" w:cstheme="minorHAnsi"/>
          <w:lang w:val="ka-GE"/>
        </w:rPr>
        <w:t xml:space="preserve"> </w:t>
      </w:r>
    </w:p>
    <w:p w:rsidR="00BA505B" w:rsidRDefault="00BA505B" w:rsidP="00BA505B">
      <w:pPr>
        <w:pStyle w:val="NormalWeb"/>
        <w:spacing w:after="0"/>
        <w:jc w:val="center"/>
        <w:rPr>
          <w:rFonts w:ascii="Sylfaen" w:eastAsia="Segoe UI" w:hAnsi="Sylfaen" w:cstheme="minorHAnsi"/>
          <w:i/>
          <w:sz w:val="22"/>
          <w:lang w:val="ka-GE"/>
        </w:rPr>
      </w:pP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(2012-2016)</w:t>
      </w:r>
    </w:p>
    <w:p w:rsidR="00BA505B" w:rsidRPr="009408CD" w:rsidRDefault="00BA505B" w:rsidP="00BA505B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067EBB99" wp14:editId="46EF8531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Default="00BA505B" w:rsidP="00BA505B">
      <w:pPr>
        <w:ind w:left="72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lastRenderedPageBreak/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03AAADCA" wp14:editId="45D9DD2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BA505B" w:rsidRPr="00F83EFF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2017 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მქონე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მათზე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D50AB">
        <w:rPr>
          <w:rFonts w:ascii="Sylfaen" w:eastAsia="Times New Roman" w:hAnsi="Sylfaen" w:cs="Sylfaen"/>
          <w:lang w:val="ka-GE" w:eastAsia="ka-GE"/>
        </w:rPr>
        <w:t>არ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D50AB">
        <w:rPr>
          <w:rFonts w:ascii="Sylfaen" w:eastAsia="Times New Roman" w:hAnsi="Sylfaen" w:cs="Sylfaen"/>
          <w:lang w:val="ka-GE" w:eastAsia="ka-GE"/>
        </w:rPr>
        <w:t>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ფარგლებში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გულ</w:t>
      </w:r>
      <w:r w:rsidRPr="007D50AB">
        <w:rPr>
          <w:rFonts w:ascii="Sylfaen" w:eastAsia="Times New Roman" w:hAnsi="Sylfaen" w:cstheme="minorHAnsi"/>
          <w:lang w:val="ka-GE" w:eastAsia="ka-GE"/>
        </w:rPr>
        <w:t>-</w:t>
      </w:r>
      <w:r w:rsidRPr="007D50AB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D50AB">
        <w:rPr>
          <w:rFonts w:ascii="Sylfaen" w:eastAsia="Times New Roman" w:hAnsi="Sylfaen" w:cs="Sylfaen"/>
          <w:lang w:val="ka-GE" w:eastAsia="ka-GE"/>
        </w:rPr>
        <w:t>ფილტვის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დიაბეტის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ტიპი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ფარისებრი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ჯირკვლის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რიგი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პაციენტთა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  <w:r>
        <w:rPr>
          <w:rFonts w:ascii="Sylfaen" w:eastAsia="Times New Roman" w:hAnsi="Sylfaen" w:cstheme="minorHAnsi"/>
          <w:lang w:val="ka-GE" w:eastAsia="ka-GE"/>
        </w:rPr>
        <w:t xml:space="preserve"> </w:t>
      </w:r>
    </w:p>
    <w:p w:rsidR="00BA505B" w:rsidRPr="0057404C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2017  წლის განმავლობაში 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>
        <w:rPr>
          <w:rFonts w:ascii="Sylfaen" w:eastAsia="Times New Roman" w:hAnsi="Sylfaen" w:cstheme="minorHAnsi"/>
          <w:lang w:val="ka-GE" w:eastAsia="ka-GE"/>
        </w:rPr>
        <w:t>13 010</w:t>
      </w:r>
      <w:del w:id="0" w:author="Ketevan Goginashvili" w:date="2018-02-08T17:40:00Z">
        <w:r w:rsidDel="00453410">
          <w:rPr>
            <w:rFonts w:ascii="Sylfaen" w:eastAsia="Times New Roman" w:hAnsi="Sylfaen" w:cstheme="minorHAnsi"/>
            <w:lang w:val="ka-GE" w:eastAsia="ka-GE"/>
          </w:rPr>
          <w:delText xml:space="preserve"> </w:delText>
        </w:r>
      </w:del>
      <w:r>
        <w:rPr>
          <w:rFonts w:ascii="Sylfaen" w:eastAsia="Times New Roman" w:hAnsi="Sylfaen" w:cstheme="minorHAnsi"/>
          <w:lang w:val="ka-GE" w:eastAsia="ka-GE"/>
        </w:rPr>
        <w:t xml:space="preserve">-მა </w:t>
      </w:r>
      <w:r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57404C" w:rsidRPr="006D5FAE" w:rsidRDefault="0057404C" w:rsidP="005740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</w:p>
    <w:p w:rsidR="005D1B3E" w:rsidRPr="00232820" w:rsidRDefault="005D1B3E" w:rsidP="005D1B3E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5D1B3E" w:rsidRPr="00FA613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გილეადსა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EF70B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ელიმინაციის</w:t>
      </w:r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>C ჰეპატიტით ინფიცირებულთა 90%-ის გამოკვლევა</w:t>
      </w:r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95%-ის მკურნალობა</w:t>
      </w:r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და</w:t>
      </w:r>
      <w:r w:rsidRPr="007050D7">
        <w:rPr>
          <w:rFonts w:ascii="Sylfaen" w:eastAsia="Sylfaen" w:hAnsi="Sylfaen"/>
          <w:lang w:val="ka-GE"/>
        </w:rPr>
        <w:t xml:space="preserve"> </w:t>
      </w:r>
      <w:r w:rsidRPr="007050D7">
        <w:rPr>
          <w:rFonts w:ascii="Sylfaen" w:eastAsia="Sylfaen" w:hAnsi="Sylfaen"/>
        </w:rPr>
        <w:t xml:space="preserve">მკურნალობის შედეგად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95%-ის განკურნება</w:t>
      </w:r>
      <w:r w:rsidRPr="007050D7">
        <w:rPr>
          <w:rFonts w:ascii="Sylfaen" w:eastAsia="Sylfaen" w:hAnsi="Sylfaen"/>
          <w:lang w:val="ka-GE"/>
        </w:rPr>
        <w:t>ს.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lastRenderedPageBreak/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ს.</w:t>
      </w:r>
    </w:p>
    <w:p w:rsidR="005D1B3E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EC45DD">
        <w:rPr>
          <w:rFonts w:ascii="Sylfaen" w:hAnsi="Sylfaen" w:cs="Sylfaen"/>
          <w:sz w:val="24"/>
          <w:szCs w:val="24"/>
        </w:rPr>
        <w:t>ქვეყნის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მასშტაბით</w:t>
      </w:r>
      <w:r w:rsidRPr="00EC45DD">
        <w:rPr>
          <w:rFonts w:ascii="Sylfaen" w:hAnsi="Sylfaen"/>
          <w:sz w:val="24"/>
          <w:szCs w:val="24"/>
        </w:rPr>
        <w:t xml:space="preserve">, C </w:t>
      </w:r>
      <w:r w:rsidRPr="00EC45DD">
        <w:rPr>
          <w:rFonts w:ascii="Sylfaen" w:hAnsi="Sylfaen" w:cs="Sylfaen"/>
          <w:sz w:val="24"/>
          <w:szCs w:val="24"/>
        </w:rPr>
        <w:t>ჰეპატიტის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ელიმინაციის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პროგრამას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ემსახურება</w:t>
      </w:r>
      <w:r w:rsidRPr="00EC45DD">
        <w:rPr>
          <w:rFonts w:ascii="Sylfaen" w:hAnsi="Sylfaen"/>
          <w:sz w:val="24"/>
          <w:szCs w:val="24"/>
        </w:rPr>
        <w:t xml:space="preserve"> 32 </w:t>
      </w:r>
      <w:r w:rsidRPr="00EC45DD">
        <w:rPr>
          <w:rFonts w:ascii="Sylfaen" w:hAnsi="Sylfaen" w:cs="Sylfaen"/>
          <w:sz w:val="24"/>
          <w:szCs w:val="24"/>
        </w:rPr>
        <w:t>სამკურნალო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დაწესებულება</w:t>
      </w:r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2017 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4</w:t>
      </w:r>
      <w:r>
        <w:rPr>
          <w:rFonts w:ascii="Sylfaen" w:hAnsi="Sylfaen" w:cstheme="minorHAnsi"/>
          <w:lang w:val="ka-GE"/>
        </w:rPr>
        <w:t>4</w:t>
      </w:r>
      <w:r w:rsidRPr="005A3DFC">
        <w:rPr>
          <w:rFonts w:ascii="Sylfaen" w:hAnsi="Sylfaen" w:cstheme="minorHAnsi"/>
          <w:lang w:val="ka-GE"/>
        </w:rPr>
        <w:t>200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43 000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მკურნალობა დაასრულა 37</w:t>
      </w:r>
      <w:r>
        <w:rPr>
          <w:rFonts w:ascii="Sylfaen" w:hAnsi="Sylfaen" w:cstheme="minorHAnsi"/>
        </w:rPr>
        <w:t xml:space="preserve"> 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98%-</w:t>
      </w:r>
      <w:r w:rsidRPr="005A3DFC">
        <w:rPr>
          <w:rFonts w:ascii="Sylfaen" w:hAnsi="Sylfaen" w:cs="Sylfaen"/>
          <w:lang w:val="ka-GE"/>
        </w:rPr>
        <w:t>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მედიკამენტ</w:t>
      </w:r>
      <w:r w:rsidRPr="005A3DFC">
        <w:rPr>
          <w:rFonts w:ascii="Sylfaen" w:hAnsi="Sylfaen" w:cstheme="minorHAnsi"/>
          <w:lang w:val="ka-GE"/>
        </w:rPr>
        <w:t xml:space="preserve"> „</w:t>
      </w:r>
      <w:r w:rsidRPr="005A3DFC">
        <w:rPr>
          <w:rFonts w:ascii="Sylfaen" w:hAnsi="Sylfaen" w:cs="Sylfaen"/>
          <w:lang w:val="ka-GE"/>
        </w:rPr>
        <w:t>ჰარვონის</w:t>
      </w:r>
      <w:r w:rsidRPr="005A3DFC">
        <w:rPr>
          <w:rFonts w:ascii="Sylfaen" w:hAnsi="Sylfaen" w:cstheme="minorHAnsi"/>
          <w:lang w:val="ka-GE"/>
        </w:rPr>
        <w:t xml:space="preserve">“ </w:t>
      </w:r>
      <w:r w:rsidRPr="005A3DFC">
        <w:rPr>
          <w:rFonts w:ascii="Sylfaen" w:hAnsi="Sylfaen" w:cs="Sylfaen"/>
          <w:lang w:val="ka-GE"/>
        </w:rPr>
        <w:t>შემთხვევაში</w:t>
      </w:r>
      <w:r w:rsidRPr="005A3DFC">
        <w:rPr>
          <w:rFonts w:ascii="Sylfaen" w:hAnsi="Sylfaen" w:cstheme="minorHAnsi"/>
          <w:lang w:val="ka-GE"/>
        </w:rPr>
        <w:t>.</w:t>
      </w:r>
    </w:p>
    <w:p w:rsidR="005D1B3E" w:rsidRPr="00EE421F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EE421F">
        <w:rPr>
          <w:rFonts w:ascii="Sylfaen" w:hAnsi="Sylfaen"/>
        </w:rPr>
        <w:t xml:space="preserve">C </w:t>
      </w:r>
      <w:r w:rsidRPr="00EE421F">
        <w:rPr>
          <w:rFonts w:ascii="Sylfaen" w:hAnsi="Sylfaen" w:cs="Sylfaen"/>
        </w:rPr>
        <w:t>ჰეპატიტის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გამოვლენის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გაზრდის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მიზნით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ბოლო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წლებში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გაძლიერ</w:t>
      </w:r>
      <w:r w:rsidRPr="00EE421F">
        <w:rPr>
          <w:rFonts w:ascii="Sylfaen" w:hAnsi="Sylfaen" w:cs="Sylfaen"/>
          <w:lang w:val="ka-GE"/>
        </w:rPr>
        <w:t>დ</w:t>
      </w:r>
      <w:r w:rsidRPr="00EE421F">
        <w:rPr>
          <w:rFonts w:ascii="Sylfaen" w:hAnsi="Sylfaen" w:cs="Sylfaen"/>
        </w:rPr>
        <w:t>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აქტივობები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შემუშავდა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დამტკიცდა</w:t>
      </w:r>
      <w:r w:rsidRPr="00EE421F">
        <w:rPr>
          <w:rFonts w:ascii="Sylfaen" w:hAnsi="Sylfaen"/>
        </w:rPr>
        <w:t xml:space="preserve"> C </w:t>
      </w:r>
      <w:r w:rsidRPr="00EE421F">
        <w:rPr>
          <w:rFonts w:ascii="Sylfaen" w:hAnsi="Sylfaen" w:cs="Sylfaen"/>
        </w:rPr>
        <w:t>ჰეპატიტის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პროტოკოლი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რუტინული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დაინერგა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ორსულ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ქალებსა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ჰოსპიტალიზებულ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პაციენტებში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ამჟამად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ინფექციის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ტარდება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ქვეყნის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მასშტაბით</w:t>
      </w:r>
      <w:r w:rsidRPr="00EE421F">
        <w:rPr>
          <w:rFonts w:ascii="Sylfaen" w:hAnsi="Sylfaen"/>
        </w:rPr>
        <w:t xml:space="preserve"> 700-</w:t>
      </w:r>
      <w:r w:rsidRPr="00EE421F">
        <w:rPr>
          <w:rFonts w:ascii="Sylfaen" w:hAnsi="Sylfaen" w:cs="Sylfaen"/>
        </w:rPr>
        <w:t>ზე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მეტ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დაწესებულებაში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მათ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შორის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პირველადი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ჯანდაცვის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ცენტრებში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ჰოსპიტლებში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სასჯელაღსრულების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დაწესებულებებში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სააფთიაქო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ზიანის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შემცირების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ქსელებში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მუნიციპალურ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საზოგადოებრივი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ჯანდაცვის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ცენტრებში</w:t>
      </w:r>
      <w:r w:rsidRPr="00EE421F">
        <w:rPr>
          <w:rFonts w:ascii="Sylfaen" w:hAnsi="Sylfaen"/>
        </w:rPr>
        <w:t>.</w:t>
      </w:r>
    </w:p>
    <w:p w:rsidR="00A241D7" w:rsidRDefault="005D1B3E" w:rsidP="005D1B3E">
      <w:pPr>
        <w:jc w:val="both"/>
        <w:rPr>
          <w:rFonts w:ascii="Sylfaen" w:hAnsi="Sylfaen" w:cstheme="minorHAnsi"/>
          <w:lang w:val="ka-GE"/>
        </w:rPr>
      </w:pPr>
      <w:r w:rsidRPr="008D7BBB">
        <w:rPr>
          <w:rFonts w:ascii="Sylfaen" w:hAnsi="Sylfaen" w:cstheme="minorHAnsi"/>
          <w:lang w:val="ka-GE"/>
        </w:rPr>
        <w:t xml:space="preserve">2017 </w:t>
      </w:r>
      <w:r w:rsidRPr="004E4496">
        <w:rPr>
          <w:rFonts w:ascii="Sylfaen" w:hAnsi="Sylfaen" w:cstheme="minorHAnsi"/>
          <w:lang w:val="ka-GE"/>
        </w:rPr>
        <w:t xml:space="preserve">წლის დეკემბრიდან პროგრამის ფარგლებში სრულად </w:t>
      </w:r>
      <w:r>
        <w:rPr>
          <w:rFonts w:ascii="Sylfaen" w:hAnsi="Sylfaen" w:cstheme="minorHAnsi"/>
          <w:lang w:val="ka-GE"/>
        </w:rPr>
        <w:t xml:space="preserve">ფინანსდება </w:t>
      </w:r>
      <w:r w:rsidRPr="007C0081">
        <w:rPr>
          <w:rFonts w:ascii="Sylfaen" w:hAnsi="Sylfaen" w:cstheme="minorHAnsi"/>
          <w:lang w:val="ka-GE"/>
        </w:rPr>
        <w:t>პროგრამაში</w:t>
      </w:r>
      <w:r w:rsidRPr="000563B5">
        <w:rPr>
          <w:rFonts w:ascii="Sylfaen" w:hAnsi="Sylfaen" w:cstheme="minorHAnsi"/>
          <w:lang w:val="ka-GE"/>
        </w:rPr>
        <w:t xml:space="preserve"> ჩართვისათვის </w:t>
      </w:r>
      <w:r w:rsidRPr="00F569F7">
        <w:rPr>
          <w:rFonts w:ascii="Sylfaen" w:hAnsi="Sylfaen" w:cstheme="minorHAnsi"/>
          <w:lang w:val="ka-GE"/>
        </w:rPr>
        <w:t>საჭირო</w:t>
      </w:r>
      <w:r w:rsidRPr="00D57B80">
        <w:rPr>
          <w:rFonts w:ascii="Sylfaen" w:hAnsi="Sylfaen" w:cstheme="minorHAnsi"/>
          <w:lang w:val="ka-GE"/>
        </w:rPr>
        <w:t xml:space="preserve"> </w:t>
      </w:r>
      <w:r w:rsidRPr="00874FAB">
        <w:rPr>
          <w:rFonts w:ascii="Sylfaen" w:hAnsi="Sylfaen" w:cstheme="minorHAnsi"/>
          <w:lang w:val="ka-GE"/>
        </w:rPr>
        <w:t>კონფირმაციული კვლევა</w:t>
      </w:r>
      <w:r w:rsidR="002B335B">
        <w:rPr>
          <w:rFonts w:ascii="Sylfaen" w:hAnsi="Sylfaen" w:cstheme="minorHAnsi"/>
        </w:rPr>
        <w:t>.</w:t>
      </w:r>
      <w:r w:rsidRPr="00874FAB">
        <w:rPr>
          <w:rFonts w:ascii="Sylfaen" w:hAnsi="Sylfaen" w:cstheme="minorHAnsi"/>
          <w:lang w:val="ka-GE"/>
        </w:rPr>
        <w:t xml:space="preserve"> </w:t>
      </w:r>
      <w:r w:rsidRPr="008D7BBB">
        <w:rPr>
          <w:rFonts w:ascii="Sylfaen" w:hAnsi="Sylfaen"/>
          <w:szCs w:val="24"/>
        </w:rPr>
        <w:t xml:space="preserve">2017 </w:t>
      </w:r>
      <w:r w:rsidRPr="004E4496">
        <w:rPr>
          <w:rFonts w:ascii="Sylfaen" w:hAnsi="Sylfaen" w:cs="Sylfaen"/>
          <w:szCs w:val="24"/>
        </w:rPr>
        <w:t>წლის</w:t>
      </w:r>
      <w:r w:rsidRPr="004E4496">
        <w:rPr>
          <w:rFonts w:ascii="Sylfaen" w:hAnsi="Sylfaen"/>
          <w:szCs w:val="24"/>
        </w:rPr>
        <w:t xml:space="preserve"> 1 </w:t>
      </w:r>
      <w:r w:rsidRPr="004E4496">
        <w:rPr>
          <w:rFonts w:ascii="Sylfaen" w:hAnsi="Sylfaen" w:cs="Sylfaen"/>
          <w:szCs w:val="24"/>
        </w:rPr>
        <w:t>ნოემბერს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ბრაზილიაში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ჰეპატიტების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მსოფლიო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სამიტზე</w:t>
      </w:r>
      <w:r w:rsidRPr="004E4496">
        <w:rPr>
          <w:rFonts w:ascii="Sylfaen" w:hAnsi="Sylfaen"/>
          <w:szCs w:val="24"/>
        </w:rPr>
        <w:t xml:space="preserve">, C </w:t>
      </w:r>
      <w:r w:rsidRPr="004E4496">
        <w:rPr>
          <w:rFonts w:ascii="Sylfaen" w:hAnsi="Sylfaen" w:cs="Sylfaen"/>
          <w:szCs w:val="24"/>
        </w:rPr>
        <w:t>ჰეპატიტის</w:t>
      </w:r>
      <w:r w:rsidRPr="004E4496">
        <w:rPr>
          <w:rFonts w:ascii="Sylfaen" w:hAnsi="Sylfaen"/>
          <w:szCs w:val="24"/>
        </w:rPr>
        <w:t xml:space="preserve"> </w:t>
      </w:r>
      <w:r w:rsidRPr="007C0081">
        <w:rPr>
          <w:rFonts w:ascii="Sylfaen" w:hAnsi="Sylfaen" w:cs="Sylfaen"/>
          <w:szCs w:val="24"/>
        </w:rPr>
        <w:t>ელიმინა</w:t>
      </w:r>
      <w:r w:rsidRPr="000563B5">
        <w:rPr>
          <w:rFonts w:ascii="Sylfaen" w:hAnsi="Sylfaen" w:cs="Sylfaen"/>
          <w:szCs w:val="24"/>
        </w:rPr>
        <w:t>ციის</w:t>
      </w:r>
      <w:r w:rsidRPr="000563B5">
        <w:rPr>
          <w:rFonts w:ascii="Sylfaen" w:hAnsi="Sylfaen"/>
          <w:szCs w:val="24"/>
        </w:rPr>
        <w:t xml:space="preserve"> </w:t>
      </w:r>
      <w:r w:rsidRPr="000563B5">
        <w:rPr>
          <w:rFonts w:ascii="Sylfaen" w:hAnsi="Sylfaen" w:cs="Sylfaen"/>
          <w:szCs w:val="24"/>
        </w:rPr>
        <w:t>პროცესში</w:t>
      </w:r>
      <w:r w:rsidRPr="00F569F7">
        <w:rPr>
          <w:rFonts w:ascii="Sylfaen" w:hAnsi="Sylfaen"/>
          <w:szCs w:val="24"/>
        </w:rPr>
        <w:t xml:space="preserve"> </w:t>
      </w:r>
      <w:r w:rsidRPr="00D57B80">
        <w:rPr>
          <w:rFonts w:ascii="Sylfaen" w:hAnsi="Sylfaen" w:cs="Sylfaen"/>
          <w:szCs w:val="24"/>
        </w:rPr>
        <w:t>შეტანილი</w:t>
      </w:r>
      <w:r w:rsidRPr="00D57B80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წვლილისთვის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საქართველოს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მიენიჭა</w:t>
      </w:r>
      <w:r w:rsidRPr="00874FAB">
        <w:rPr>
          <w:rFonts w:ascii="Sylfaen" w:hAnsi="Sylfaen"/>
          <w:szCs w:val="24"/>
        </w:rPr>
        <w:t xml:space="preserve"> „NOhep Visionary“-</w:t>
      </w:r>
      <w:r w:rsidRPr="00672E16">
        <w:rPr>
          <w:rFonts w:ascii="Sylfaen" w:hAnsi="Sylfaen" w:cs="Sylfaen"/>
          <w:szCs w:val="24"/>
        </w:rPr>
        <w:t>ს</w:t>
      </w:r>
      <w:r w:rsidRPr="00672E16">
        <w:rPr>
          <w:rFonts w:ascii="Sylfaen" w:hAnsi="Sylfaen"/>
          <w:szCs w:val="24"/>
        </w:rPr>
        <w:t xml:space="preserve"> </w:t>
      </w:r>
      <w:r w:rsidRPr="00672E16">
        <w:rPr>
          <w:rFonts w:ascii="Sylfaen" w:hAnsi="Sylfaen" w:cs="Sylfaen"/>
          <w:szCs w:val="24"/>
        </w:rPr>
        <w:t>საპატიო</w:t>
      </w:r>
      <w:r w:rsidRPr="008D7BBB">
        <w:rPr>
          <w:rFonts w:ascii="Sylfaen" w:hAnsi="Sylfaen"/>
          <w:szCs w:val="24"/>
        </w:rPr>
        <w:t xml:space="preserve"> </w:t>
      </w:r>
      <w:r w:rsidRPr="008D7BBB">
        <w:rPr>
          <w:rFonts w:ascii="Sylfaen" w:hAnsi="Sylfaen" w:cs="Sylfaen"/>
          <w:szCs w:val="24"/>
        </w:rPr>
        <w:t>სტატუსი</w:t>
      </w:r>
      <w:r w:rsidRPr="008D7BBB">
        <w:rPr>
          <w:rFonts w:ascii="Sylfaen" w:hAnsi="Sylfaen"/>
          <w:szCs w:val="24"/>
        </w:rPr>
        <w:t>.</w:t>
      </w: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რეფერალური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r w:rsidRPr="00EB03E2">
        <w:rPr>
          <w:rFonts w:ascii="Sylfaen" w:hAnsi="Sylfaen" w:cstheme="minorHAnsi"/>
          <w:lang w:val="ka-GE"/>
        </w:rPr>
        <w:t xml:space="preserve">რეფერალური მომსახურების პროგრამის მიზანია </w:t>
      </w:r>
      <w:r w:rsidRPr="00AB04DA">
        <w:rPr>
          <w:rFonts w:ascii="Sylfaen" w:eastAsia="Sylfaen" w:hAnsi="Sylfaen"/>
        </w:rPr>
        <w:t>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</w:t>
      </w:r>
      <w:r>
        <w:rPr>
          <w:rFonts w:ascii="Sylfaen" w:eastAsia="Sylfaen" w:hAnsi="Sylfaen"/>
          <w:lang w:val="ka-GE"/>
        </w:rPr>
        <w:t xml:space="preserve">. </w:t>
      </w:r>
    </w:p>
    <w:p w:rsidR="00BA505B" w:rsidRPr="00985CF2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r w:rsidRPr="006319CB">
        <w:rPr>
          <w:rFonts w:ascii="Sylfaen" w:eastAsia="Sylfaen" w:hAnsi="Sylfaen"/>
          <w:lang w:val="ka-GE"/>
        </w:rPr>
        <w:t>რეფერალური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>2008 წლის 12 აგვისტოს ცეცხლის შეწყვეტის შეთანხმებიდან გამომდინარე, საჩხერის რაიონის სოფელ პერევ</w:t>
      </w:r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>, ქურთის, ერედვის</w:t>
      </w:r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აჟარის და ახალგორის მუნიციპალიტეტ</w:t>
      </w:r>
      <w:r>
        <w:rPr>
          <w:rFonts w:ascii="Sylfaen" w:eastAsia="Sylfaen" w:hAnsi="Sylfaen"/>
          <w:lang w:val="ka-GE"/>
        </w:rPr>
        <w:t>ებ</w:t>
      </w:r>
      <w:r w:rsidRPr="006319CB">
        <w:rPr>
          <w:rFonts w:ascii="Sylfaen" w:eastAsia="Sylfaen" w:hAnsi="Sylfaen"/>
        </w:rPr>
        <w:t>ის ტერიტორიებზე</w:t>
      </w:r>
      <w:r w:rsidRPr="006319CB">
        <w:rPr>
          <w:rFonts w:ascii="Sylfaen" w:eastAsia="Sylfaen" w:hAnsi="Sylfaen"/>
          <w:lang w:val="ka-GE"/>
        </w:rPr>
        <w:t xml:space="preserve"> მცხოვრები </w:t>
      </w:r>
      <w:r w:rsidRPr="006319CB">
        <w:rPr>
          <w:rFonts w:ascii="Sylfaen" w:eastAsia="Sylfaen" w:hAnsi="Sylfaen"/>
        </w:rPr>
        <w:t>საქართველოს მოქალაქეები და საქართველოში მუდ</w:t>
      </w:r>
      <w:r w:rsidRPr="006319CB">
        <w:rPr>
          <w:rFonts w:ascii="Sylfaen" w:eastAsia="Sylfaen" w:hAnsi="Sylfaen"/>
        </w:rPr>
        <w:softHyphen/>
        <w:t>მივად მცხოვრები მოქა</w:t>
      </w:r>
      <w:r w:rsidRPr="006319CB">
        <w:rPr>
          <w:rFonts w:ascii="Sylfaen" w:eastAsia="Sylfaen" w:hAnsi="Sylfaen"/>
        </w:rPr>
        <w:softHyphen/>
        <w:t>ლაქეობის არმქონე პირები საქართველოს 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 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 xml:space="preserve">ტურებელი ან შესაბამისი ოფიციალური დოკუმენტის </w:t>
      </w:r>
      <w:r>
        <w:rPr>
          <w:rFonts w:ascii="Sylfaen" w:eastAsia="Sylfaen" w:hAnsi="Sylfaen"/>
          <w:lang w:val="ka-GE"/>
        </w:rPr>
        <w:t>არ</w:t>
      </w:r>
      <w:r w:rsidRPr="006319CB">
        <w:rPr>
          <w:rFonts w:ascii="Sylfaen" w:eastAsia="Sylfaen" w:hAnsi="Sylfaen"/>
        </w:rPr>
        <w:t>ქონის მიუხედავად</w:t>
      </w:r>
      <w:r>
        <w:rPr>
          <w:rFonts w:ascii="Sylfaen" w:eastAsia="Sylfaen" w:hAnsi="Sylfaen"/>
          <w:lang w:val="ka-GE"/>
        </w:rPr>
        <w:t xml:space="preserve">. 2012-2017 წლებში პროგრამით ისარგებლა  74 000-ზე მეტმა პირმა. </w:t>
      </w:r>
    </w:p>
    <w:p w:rsidR="00BA505B" w:rsidRDefault="00BA505B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Pr="00232820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BA505B" w:rsidRPr="00232820" w:rsidRDefault="00BA505B" w:rsidP="00BA505B">
      <w:pPr>
        <w:pStyle w:val="ListParagraph"/>
        <w:jc w:val="right"/>
        <w:rPr>
          <w:i/>
          <w:lang w:val="ka-GE"/>
        </w:rPr>
      </w:pPr>
      <w:r w:rsidRPr="00232820">
        <w:rPr>
          <w:i/>
          <w:lang w:val="ka-GE"/>
        </w:rPr>
        <w:lastRenderedPageBreak/>
        <w:t>,,</w:t>
      </w:r>
      <w:r w:rsidRPr="00232820">
        <w:rPr>
          <w:rFonts w:ascii="Sylfaen" w:hAnsi="Sylfaen" w:cs="Sylfaen"/>
          <w:i/>
          <w:lang w:val="ka-GE"/>
        </w:rPr>
        <w:t>რეფერალური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მომსახურების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სახელმწიფო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პროგრამის</w:t>
      </w:r>
      <w:r w:rsidRPr="00232820">
        <w:rPr>
          <w:i/>
          <w:lang w:val="ka-GE"/>
        </w:rPr>
        <w:t xml:space="preserve">"  </w:t>
      </w:r>
      <w:r w:rsidRPr="00232820">
        <w:rPr>
          <w:rFonts w:ascii="Sylfaen" w:hAnsi="Sylfaen" w:cs="Sylfaen"/>
          <w:i/>
          <w:lang w:val="ka-GE"/>
        </w:rPr>
        <w:t>ფარგლებში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დაფინანსებული</w:t>
      </w:r>
      <w:r w:rsidRPr="00232820">
        <w:rPr>
          <w:i/>
          <w:lang w:val="ka-GE"/>
        </w:rPr>
        <w:t xml:space="preserve">    </w:t>
      </w:r>
      <w:r w:rsidRPr="00232820">
        <w:rPr>
          <w:rFonts w:ascii="Sylfaen" w:hAnsi="Sylfaen" w:cs="Sylfaen"/>
          <w:i/>
          <w:lang w:val="ka-GE"/>
        </w:rPr>
        <w:t>შემთხვევები</w:t>
      </w:r>
      <w:r w:rsidRPr="00232820">
        <w:rPr>
          <w:i/>
          <w:lang w:val="ka-GE"/>
        </w:rPr>
        <w:t xml:space="preserve"> 2012-2017</w:t>
      </w:r>
    </w:p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3871"/>
        <w:gridCol w:w="3077"/>
        <w:gridCol w:w="2669"/>
      </w:tblGrid>
      <w:tr w:rsidR="00BA505B" w:rsidRPr="00071C12" w:rsidTr="00BA505B">
        <w:trPr>
          <w:trHeight w:val="72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AB04DA" w:rsidRDefault="00BA505B" w:rsidP="00BA505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დაფინანსებული შემთხვევების რაოდენობა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დაფინანსების მოცულობა</w:t>
            </w:r>
          </w:p>
        </w:tc>
      </w:tr>
      <w:tr w:rsidR="00BA505B" w:rsidRPr="00071C12" w:rsidTr="00BA505B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სულ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74373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145,473,569.96</w:t>
            </w:r>
          </w:p>
        </w:tc>
      </w:tr>
      <w:tr w:rsidR="00BA505B" w:rsidRPr="00071C12" w:rsidTr="00BA505B">
        <w:trPr>
          <w:trHeight w:val="35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მ.შ.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სოც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დაუცველი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21861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17,622,648.72</w:t>
            </w:r>
          </w:p>
        </w:tc>
      </w:tr>
      <w:tr w:rsidR="00BA505B" w:rsidRPr="00071C12" w:rsidTr="00BA505B">
        <w:trPr>
          <w:trHeight w:val="289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საზღვარგარეთ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მკურნალობა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1991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24,555,023.29</w:t>
            </w:r>
          </w:p>
        </w:tc>
      </w:tr>
      <w:tr w:rsidR="00BA505B" w:rsidRPr="00071C12" w:rsidTr="00BA505B">
        <w:trPr>
          <w:trHeight w:val="42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საზღვრისპირა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რაიონებში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2367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2,228,961.56</w:t>
            </w:r>
          </w:p>
        </w:tc>
      </w:tr>
      <w:tr w:rsidR="00BA505B" w:rsidRPr="00071C12" w:rsidTr="00BA505B">
        <w:trPr>
          <w:trHeight w:val="48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ოკუპირებული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ტერიტორიებზე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7905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20,975,389.92</w:t>
            </w:r>
          </w:p>
        </w:tc>
      </w:tr>
      <w:tr w:rsidR="00BA505B" w:rsidRPr="00071C12" w:rsidTr="00BA505B">
        <w:trPr>
          <w:trHeight w:val="4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გულის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თანდაყოლილი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მანკი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2759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30,158,373.85</w:t>
            </w:r>
          </w:p>
        </w:tc>
      </w:tr>
      <w:tr w:rsidR="00BA505B" w:rsidRPr="00071C12" w:rsidTr="00BA505B">
        <w:trPr>
          <w:trHeight w:val="63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ჰერცეპტინი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(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დაიწყო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6.02.2016 </w:t>
            </w: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)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წ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დან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)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1323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3,567,873.25</w:t>
            </w:r>
          </w:p>
        </w:tc>
      </w:tr>
      <w:tr w:rsidR="00BA505B" w:rsidRPr="00EB03E2" w:rsidTr="00BA505B">
        <w:trPr>
          <w:trHeight w:val="35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36167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AB04DA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46,365,299.37</w:t>
            </w:r>
          </w:p>
        </w:tc>
      </w:tr>
    </w:tbl>
    <w:p w:rsidR="00BA505B" w:rsidRDefault="00BA505B" w:rsidP="006D5FAE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ჰერცეპტინი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ტრასტუზუმაბით (</w:t>
      </w:r>
      <w:r w:rsidRPr="007D50AB">
        <w:rPr>
          <w:rFonts w:ascii="Sylfaen" w:eastAsia="Times New Roman" w:hAnsi="Sylfaen" w:cs="Sylfaen"/>
          <w:color w:val="000000"/>
        </w:rPr>
        <w:t>ჰერცეპტინი</w:t>
      </w:r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>182</w:t>
      </w:r>
      <w:r w:rsidRPr="007D50AB">
        <w:rPr>
          <w:rFonts w:ascii="Sylfaen" w:eastAsia="Times New Roman" w:hAnsi="Sylfaen" w:cstheme="minorHAnsi"/>
          <w:color w:val="000000"/>
          <w:lang w:val="ka-GE"/>
        </w:rPr>
        <w:t>-</w:t>
      </w:r>
      <w:r w:rsidRPr="007D50AB">
        <w:rPr>
          <w:rFonts w:ascii="Sylfaen" w:eastAsia="Times New Roman" w:hAnsi="Sylfaen" w:cs="Sylfaen"/>
          <w:color w:val="000000"/>
          <w:lang w:val="ka-GE"/>
        </w:rPr>
        <w:t>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3 814 229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ლარი</w:t>
      </w:r>
      <w:r w:rsidRPr="007D50AB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BA505B" w:rsidRPr="00AB04DA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>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პრევენციის, მოსახლეობის იმუნიზაციის, დაავადებათა ადრეული გამოვლენისა და სკრინინგის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ჯანმრთელობის, დიაბეტის მართვის, ბავშვთა ონკოჰემატოლოგიური მომსახურების, დიალიზისა და თირკმლის ტრანსპლანტაციის, ინკურაბელურ პაციენტთა პალიატიური მზრუნველობის, იშვიათი </w:t>
      </w:r>
      <w:r w:rsidRPr="00743F26">
        <w:rPr>
          <w:rFonts w:ascii="Sylfaen" w:eastAsia="Times New Roman" w:hAnsi="Sylfaen" w:cs="Sylfaen"/>
          <w:lang w:val="ka-GE"/>
        </w:rPr>
        <w:lastRenderedPageBreak/>
        <w:t>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Pr="007D50AB" w:rsidRDefault="00CE0C00" w:rsidP="00CE0C00">
      <w:pPr>
        <w:pStyle w:val="ListParagraph"/>
        <w:tabs>
          <w:tab w:val="left" w:pos="720"/>
          <w:tab w:val="left" w:pos="6315"/>
        </w:tabs>
        <w:jc w:val="both"/>
        <w:rPr>
          <w:lang w:val="ka-GE"/>
        </w:rPr>
      </w:pPr>
      <w:r>
        <w:rPr>
          <w:lang w:val="ka-GE"/>
        </w:rPr>
        <w:tab/>
      </w: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ბედაქილინითა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დელამანიდით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13125D">
        <w:rPr>
          <w:rFonts w:ascii="Sylfaen" w:eastAsia="Sylfaen" w:hAnsi="Sylfaen" w:cs="Sylfaen"/>
        </w:rPr>
        <w:t>სენსიტიური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პაციენტთა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მკურნალობაზე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დამყოლობის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გაუმჯობესების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მიზნით</w:t>
      </w:r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ფულადი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წახალისების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დაფინანსება</w:t>
      </w:r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bookmarkStart w:id="1" w:name="_GoBack"/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ანიტერტოვირუსული და 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25%-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bookmarkEnd w:id="1"/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>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lastRenderedPageBreak/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Default="00BA505B" w:rsidP="00BA505B">
      <w:pPr>
        <w:pStyle w:val="ListParagraph"/>
        <w:tabs>
          <w:tab w:val="left" w:pos="0"/>
        </w:tabs>
        <w:jc w:val="both"/>
        <w:rPr>
          <w:rFonts w:ascii="Sylfaen" w:eastAsia="SimSun" w:hAnsi="Sylfaen" w:cs="Sylfaen"/>
          <w:bCs/>
          <w:i/>
          <w:noProof/>
          <w:lang w:val="ka-GE" w:eastAsia="zh-CN"/>
        </w:rPr>
      </w:pPr>
      <w:r>
        <w:rPr>
          <w:rFonts w:ascii="Sylfaen" w:eastAsia="SimSun" w:hAnsi="Sylfaen" w:cs="Sylfaen"/>
          <w:bCs/>
          <w:i/>
          <w:noProof/>
          <w:lang w:val="ka-GE" w:eastAsia="zh-CN"/>
        </w:rPr>
        <w:t xml:space="preserve">                                                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73EEF77A" wp14:editId="3198E8D9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505B" w:rsidRDefault="00BA505B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6D5FAE" w:rsidRDefault="006D5FAE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2017 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25%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BA505B" w:rsidRPr="00531694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531694" w:rsidRDefault="00BA505B" w:rsidP="00BA505B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57404C" w:rsidRDefault="0057404C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lastRenderedPageBreak/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7B52899" wp14:editId="1BE329A9">
            <wp:extent cx="6134100" cy="25958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r w:rsidRPr="00DF128D">
        <w:rPr>
          <w:rFonts w:ascii="Sylfaen" w:hAnsi="Sylfaen"/>
          <w:color w:val="000000"/>
          <w:shd w:val="clear" w:color="auto" w:fill="FFFFFF"/>
        </w:rPr>
        <w:t>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 xml:space="preserve">ა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და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DF128D">
        <w:rPr>
          <w:rFonts w:ascii="Sylfaen" w:hAnsi="Sylfaen"/>
          <w:color w:val="000000"/>
          <w:shd w:val="clear" w:color="auto" w:fill="FFFFFF"/>
        </w:rPr>
        <w:t>გასულ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3A5C01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117417">
        <w:rPr>
          <w:rFonts w:ascii="Sylfaen" w:hAnsi="Sylfaen"/>
          <w:color w:val="000000"/>
          <w:shd w:val="clear" w:color="auto" w:fill="FFFFFF"/>
        </w:rPr>
        <w:lastRenderedPageBreak/>
        <w:t>ახალი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რაც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3A5C01" w:rsidRDefault="003A5C01" w:rsidP="003A5C01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3A5C01" w:rsidRPr="00117417" w:rsidRDefault="003A5C01" w:rsidP="003A5C01">
      <w:pPr>
        <w:pStyle w:val="ListParagraph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noProof/>
        </w:rPr>
        <w:drawing>
          <wp:inline distT="0" distB="0" distL="0" distR="0" wp14:anchorId="53CCC41E" wp14:editId="718C8AB6">
            <wp:extent cx="5895975" cy="290512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3A5C01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noProof/>
        </w:rPr>
        <w:drawing>
          <wp:inline distT="0" distB="0" distL="0" distR="0" wp14:anchorId="3BC62753" wp14:editId="3BDF6089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404C" w:rsidRDefault="001B3D79" w:rsidP="001B3D79">
      <w:pPr>
        <w:rPr>
          <w:rFonts w:ascii="Sylfaen" w:hAnsi="Sylfaen"/>
          <w:b/>
          <w:bCs/>
          <w:color w:val="C00000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t>              </w:t>
      </w:r>
    </w:p>
    <w:p w:rsidR="001B3D79" w:rsidRDefault="001B3D79" w:rsidP="001B3D79">
      <w:pPr>
        <w:rPr>
          <w:rFonts w:ascii="Sylfaen" w:hAnsi="Sylfaen"/>
          <w:b/>
          <w:bCs/>
          <w:color w:val="C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lastRenderedPageBreak/>
        <w:t xml:space="preserve"> </w:t>
      </w:r>
      <w:r>
        <w:rPr>
          <w:rFonts w:ascii="Sylfaen" w:hAnsi="Sylfaen"/>
          <w:b/>
          <w:bCs/>
          <w:color w:val="C00000"/>
          <w:sz w:val="26"/>
          <w:szCs w:val="26"/>
          <w:lang w:val="ka-GE"/>
        </w:rPr>
        <w:t>ნარკომანიის სახელმწიფო პროგრამა</w:t>
      </w:r>
    </w:p>
    <w:p w:rsidR="001B3D79" w:rsidRDefault="001B3D79" w:rsidP="001B3D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პირველად რეაბილიტაციას, ასევე, ჩანაცვლებითი თერაპიის განხორციელებას მეთადონითა და სუბოქსონით.</w:t>
      </w:r>
    </w:p>
    <w:p w:rsidR="001B3D79" w:rsidRDefault="001B3D79" w:rsidP="001B3D7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პროგრამის ფარგლებში:</w:t>
      </w:r>
    </w:p>
    <w:p w:rsidR="001B3D79" w:rsidRDefault="001B3D79" w:rsidP="001B3D79">
      <w:pPr>
        <w:pStyle w:val="ListParagraph"/>
        <w:numPr>
          <w:ilvl w:val="0"/>
          <w:numId w:val="7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თანაგადახდის თანხა </w:t>
      </w:r>
    </w:p>
    <w:p w:rsidR="001B3D79" w:rsidRDefault="001B3D79" w:rsidP="001B3D79">
      <w:pPr>
        <w:pStyle w:val="ListParagraph"/>
        <w:numPr>
          <w:ilvl w:val="0"/>
          <w:numId w:val="7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1B3D79" w:rsidRDefault="001B3D79" w:rsidP="001B3D79">
      <w:pPr>
        <w:pStyle w:val="ListParagraph"/>
        <w:numPr>
          <w:ilvl w:val="0"/>
          <w:numId w:val="75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1B3D79" w:rsidRDefault="001B3D79" w:rsidP="00EE421F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ზრდა.</w:t>
      </w:r>
    </w:p>
    <w:p w:rsidR="0057404C" w:rsidRPr="00EE421F" w:rsidRDefault="0057404C" w:rsidP="0057404C">
      <w:pPr>
        <w:pStyle w:val="ListParagraph"/>
        <w:rPr>
          <w:rFonts w:ascii="Sylfaen" w:hAnsi="Sylfaen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lastRenderedPageBreak/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6D5FAE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232820">
        <w:rPr>
          <w:rFonts w:ascii="Sylfaen" w:hAnsi="Sylfaen"/>
          <w:i/>
          <w:color w:val="231F20"/>
        </w:rPr>
        <w:t xml:space="preserve">დედათა სიკვდილიანობის მაჩვენებელი სხვადასხვა საინფორმაციო წყაროს მიხედვით. საქართველო, 2000-2016 წწ.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CF155C">
        <w:rPr>
          <w:rFonts w:ascii="Sylfaen" w:hAnsi="Sylfaen"/>
          <w:noProof/>
          <w:sz w:val="24"/>
          <w:szCs w:val="24"/>
        </w:rPr>
        <w:drawing>
          <wp:inline distT="0" distB="0" distL="0" distR="0" wp14:anchorId="78ED7B4E" wp14:editId="49A05F03">
            <wp:extent cx="5943600" cy="272415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jc w:val="right"/>
        <w:rPr>
          <w:rFonts w:ascii="Sylfaen" w:hAnsi="Sylfaen" w:cstheme="minorHAnsi"/>
          <w:i/>
          <w:lang w:val="ka-GE"/>
        </w:rPr>
      </w:pPr>
    </w:p>
    <w:p w:rsidR="00BA505B" w:rsidRPr="0057404C" w:rsidRDefault="006D5FAE" w:rsidP="006D5FAE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</w:t>
      </w:r>
      <w:r w:rsidR="0057404C">
        <w:rPr>
          <w:rFonts w:ascii="Sylfaen" w:hAnsi="Sylfaen" w:cstheme="minorHAnsi"/>
          <w:i/>
          <w:lang w:val="ka-GE"/>
        </w:rPr>
        <w:t xml:space="preserve">                              </w:t>
      </w: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 </w:t>
      </w:r>
    </w:p>
    <w:p w:rsidR="00BA505B" w:rsidRPr="00875F5F" w:rsidRDefault="00BA505B" w:rsidP="00BA505B">
      <w:pPr>
        <w:ind w:left="360"/>
        <w:rPr>
          <w:rFonts w:ascii="Sylfaen" w:hAnsi="Sylfaen" w:cstheme="minorHAnsi"/>
          <w:b/>
          <w:lang w:val="ka-GE"/>
        </w:rPr>
      </w:pPr>
      <w:r>
        <w:rPr>
          <w:noProof/>
        </w:rPr>
        <w:lastRenderedPageBreak/>
        <w:drawing>
          <wp:inline distT="0" distB="0" distL="0" distR="0" wp14:anchorId="1D7ACFA5" wp14:editId="0B7CA657">
            <wp:extent cx="5391150" cy="2476500"/>
            <wp:effectExtent l="0" t="0" r="19050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C4877" w:rsidRPr="005D4A1A" w:rsidRDefault="00BA505B" w:rsidP="005D4A1A">
      <w:pPr>
        <w:rPr>
          <w:rFonts w:ascii="Sylfaen" w:eastAsia="Sylfaen" w:hAnsi="Sylfaen" w:cstheme="minorHAnsi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როტავირუსული</w:t>
      </w:r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r w:rsidRPr="003C4877">
        <w:rPr>
          <w:rFonts w:ascii="Sylfaen" w:hAnsi="Sylfaen" w:cs="Sylfaen"/>
        </w:rPr>
        <w:t>პირველივე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r w:rsidRPr="003C4877">
        <w:rPr>
          <w:rFonts w:ascii="Sylfaen" w:hAnsi="Sylfaen" w:cs="Sylfaen"/>
        </w:rPr>
        <w:t>წელს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როტავირუსული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დიარეების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ხვედრითი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წილი</w:t>
      </w:r>
      <w:r w:rsidRPr="003C4877">
        <w:rPr>
          <w:rFonts w:ascii="Sylfaen" w:hAnsi="Sylfaen"/>
        </w:rPr>
        <w:t xml:space="preserve"> 40%-</w:t>
      </w:r>
      <w:r w:rsidRPr="003C4877">
        <w:rPr>
          <w:rFonts w:ascii="Sylfaen" w:hAnsi="Sylfaen" w:cs="Sylfaen"/>
        </w:rPr>
        <w:t>დან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შემცირდა</w:t>
      </w:r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ინაქტივირებული ვაქცინა ჰექსავალენტური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>პოლიომიელიტის ორალური ბივალენტური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პაპილომავირუსული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</w:rPr>
        <w:t>მოქალაქეებს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უსასყიდლოდ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მიეწოდებათ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პრეპარატები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ექსპოზიციის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შემდგომი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პროფილაქტიკური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მკურნალობისთვის</w:t>
      </w:r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r w:rsidRPr="003C4877">
        <w:rPr>
          <w:rFonts w:ascii="Sylfaen" w:hAnsi="Sylfaen" w:cs="Sylfaen"/>
          <w:shd w:val="clear" w:color="auto" w:fill="FFFFFF"/>
        </w:rPr>
        <w:t>გეგმიური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კალენდრით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ყველა</w:t>
      </w:r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ჯანმრთელობის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მსოფლიო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მიერ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არის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მათი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r w:rsidRPr="003C4877">
        <w:rPr>
          <w:rFonts w:ascii="Sylfaen" w:hAnsi="Sylfaen" w:cs="Sylfaen"/>
          <w:shd w:val="clear" w:color="auto" w:fill="FFFFFF"/>
        </w:rPr>
        <w:t>გარდა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r w:rsidRPr="003C4877">
        <w:rPr>
          <w:rFonts w:ascii="Sylfaen" w:hAnsi="Sylfaen" w:cs="Arial"/>
          <w:shd w:val="clear" w:color="auto" w:fill="FFFFFF"/>
        </w:rPr>
        <w:t xml:space="preserve">) </w:t>
      </w:r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გაეროს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გავლით</w:t>
      </w:r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>2017-2018 წლების გრიპის სეზონისთვის მზადყოფნის მიზნით, შეძენილ იქნა 27 000 დოზა სეზონური გრიპის საწინააღმდეგო ვაქცინა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ელექტროთერმომეტრები,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lastRenderedPageBreak/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4BA03F55" wp14:editId="5DAA797E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hAnsi="Sylfaen"/>
          <w:i/>
          <w:lang w:val="ka-GE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საქართველო, 2016</w:t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             </w:t>
      </w:r>
      <w:r w:rsidRPr="003C4877">
        <w:rPr>
          <w:rFonts w:cstheme="minorHAnsi"/>
          <w:noProof/>
        </w:rPr>
        <w:drawing>
          <wp:inline distT="0" distB="0" distL="0" distR="0" wp14:anchorId="74FB31E4" wp14:editId="63B5E17A">
            <wp:extent cx="5648325" cy="300439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9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</w:t>
      </w:r>
      <w:r w:rsidRPr="003C4877">
        <w:rPr>
          <w:rFonts w:ascii="Sylfaen" w:hAnsi="Sylfaen"/>
          <w:lang w:val="ka-GE"/>
        </w:rPr>
        <w:lastRenderedPageBreak/>
        <w:t xml:space="preserve">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(25%) შესყიდვის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2017 წლის 1 დეკემბრის მდგომარეობით არვ მკურნალობაზე იმყოფებოდა 4033 პაციენტი.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 w:rsidR="0078708C">
        <w:rPr>
          <w:rFonts w:ascii="Sylfaen" w:hAnsi="Sylfaen" w:cs="Sylfaen"/>
          <w:color w:val="222222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282B65" w:rsidRPr="001B3D79" w:rsidRDefault="003C4877" w:rsidP="001B3D79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</w:t>
      </w:r>
      <w:r w:rsidR="001B3D79">
        <w:rPr>
          <w:rFonts w:ascii="Sylfaen" w:hAnsi="Sylfaen" w:cs="Sylfaen"/>
          <w:color w:val="222222"/>
          <w:lang w:val="ka-GE" w:eastAsia="ka-GE"/>
        </w:rPr>
        <w:t>განხილვას.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</w:t>
      </w:r>
    </w:p>
    <w:sectPr w:rsidR="00282B65" w:rsidRPr="001B3D79" w:rsidSect="00C615D2">
      <w:footerReference w:type="default" r:id="rId24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5C" w:rsidRDefault="00BC165C" w:rsidP="00C615D2">
      <w:pPr>
        <w:spacing w:after="0" w:line="240" w:lineRule="auto"/>
      </w:pPr>
      <w:r>
        <w:separator/>
      </w:r>
    </w:p>
  </w:endnote>
  <w:endnote w:type="continuationSeparator" w:id="0">
    <w:p w:rsidR="00BC165C" w:rsidRDefault="00BC165C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DE8" w:rsidRDefault="00426D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97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26DE8" w:rsidRDefault="00426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5C" w:rsidRDefault="00BC165C" w:rsidP="00C615D2">
      <w:pPr>
        <w:spacing w:after="0" w:line="240" w:lineRule="auto"/>
      </w:pPr>
      <w:r>
        <w:separator/>
      </w:r>
    </w:p>
  </w:footnote>
  <w:footnote w:type="continuationSeparator" w:id="0">
    <w:p w:rsidR="00BC165C" w:rsidRDefault="00BC165C" w:rsidP="00C6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60.5pt;height:345.75pt" o:bullet="t">
        <v:imagedata r:id="rId1" o:title="Untitled"/>
      </v:shape>
    </w:pict>
  </w:numPicBullet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A6B3F"/>
    <w:multiLevelType w:val="hybridMultilevel"/>
    <w:tmpl w:val="9A08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8"/>
  </w:num>
  <w:num w:numId="5">
    <w:abstractNumId w:val="39"/>
  </w:num>
  <w:num w:numId="6">
    <w:abstractNumId w:val="71"/>
  </w:num>
  <w:num w:numId="7">
    <w:abstractNumId w:val="70"/>
  </w:num>
  <w:num w:numId="8">
    <w:abstractNumId w:val="55"/>
  </w:num>
  <w:num w:numId="9">
    <w:abstractNumId w:val="31"/>
  </w:num>
  <w:num w:numId="10">
    <w:abstractNumId w:val="65"/>
  </w:num>
  <w:num w:numId="11">
    <w:abstractNumId w:val="66"/>
  </w:num>
  <w:num w:numId="12">
    <w:abstractNumId w:val="37"/>
  </w:num>
  <w:num w:numId="13">
    <w:abstractNumId w:val="61"/>
  </w:num>
  <w:num w:numId="14">
    <w:abstractNumId w:val="27"/>
  </w:num>
  <w:num w:numId="15">
    <w:abstractNumId w:val="28"/>
  </w:num>
  <w:num w:numId="16">
    <w:abstractNumId w:val="38"/>
  </w:num>
  <w:num w:numId="17">
    <w:abstractNumId w:val="6"/>
  </w:num>
  <w:num w:numId="18">
    <w:abstractNumId w:val="44"/>
  </w:num>
  <w:num w:numId="19">
    <w:abstractNumId w:val="1"/>
  </w:num>
  <w:num w:numId="20">
    <w:abstractNumId w:val="51"/>
  </w:num>
  <w:num w:numId="21">
    <w:abstractNumId w:val="17"/>
  </w:num>
  <w:num w:numId="22">
    <w:abstractNumId w:val="26"/>
  </w:num>
  <w:num w:numId="23">
    <w:abstractNumId w:val="41"/>
  </w:num>
  <w:num w:numId="24">
    <w:abstractNumId w:val="43"/>
  </w:num>
  <w:num w:numId="25">
    <w:abstractNumId w:val="45"/>
  </w:num>
  <w:num w:numId="26">
    <w:abstractNumId w:val="34"/>
  </w:num>
  <w:num w:numId="27">
    <w:abstractNumId w:val="13"/>
  </w:num>
  <w:num w:numId="28">
    <w:abstractNumId w:val="47"/>
  </w:num>
  <w:num w:numId="29">
    <w:abstractNumId w:val="8"/>
  </w:num>
  <w:num w:numId="30">
    <w:abstractNumId w:val="11"/>
  </w:num>
  <w:num w:numId="31">
    <w:abstractNumId w:val="46"/>
  </w:num>
  <w:num w:numId="32">
    <w:abstractNumId w:val="24"/>
  </w:num>
  <w:num w:numId="33">
    <w:abstractNumId w:val="35"/>
  </w:num>
  <w:num w:numId="34">
    <w:abstractNumId w:val="20"/>
  </w:num>
  <w:num w:numId="35">
    <w:abstractNumId w:val="18"/>
  </w:num>
  <w:num w:numId="36">
    <w:abstractNumId w:val="5"/>
  </w:num>
  <w:num w:numId="37">
    <w:abstractNumId w:val="49"/>
  </w:num>
  <w:num w:numId="38">
    <w:abstractNumId w:val="22"/>
  </w:num>
  <w:num w:numId="39">
    <w:abstractNumId w:val="53"/>
  </w:num>
  <w:num w:numId="40">
    <w:abstractNumId w:val="30"/>
  </w:num>
  <w:num w:numId="41">
    <w:abstractNumId w:val="69"/>
  </w:num>
  <w:num w:numId="42">
    <w:abstractNumId w:val="63"/>
  </w:num>
  <w:num w:numId="43">
    <w:abstractNumId w:val="9"/>
  </w:num>
  <w:num w:numId="44">
    <w:abstractNumId w:val="40"/>
  </w:num>
  <w:num w:numId="45">
    <w:abstractNumId w:val="29"/>
  </w:num>
  <w:num w:numId="46">
    <w:abstractNumId w:val="19"/>
  </w:num>
  <w:num w:numId="47">
    <w:abstractNumId w:val="42"/>
  </w:num>
  <w:num w:numId="48">
    <w:abstractNumId w:val="52"/>
  </w:num>
  <w:num w:numId="49">
    <w:abstractNumId w:val="16"/>
  </w:num>
  <w:num w:numId="50">
    <w:abstractNumId w:val="0"/>
  </w:num>
  <w:num w:numId="51">
    <w:abstractNumId w:val="64"/>
  </w:num>
  <w:num w:numId="52">
    <w:abstractNumId w:val="23"/>
  </w:num>
  <w:num w:numId="53">
    <w:abstractNumId w:val="68"/>
  </w:num>
  <w:num w:numId="54">
    <w:abstractNumId w:val="50"/>
  </w:num>
  <w:num w:numId="55">
    <w:abstractNumId w:val="14"/>
  </w:num>
  <w:num w:numId="56">
    <w:abstractNumId w:val="59"/>
  </w:num>
  <w:num w:numId="57">
    <w:abstractNumId w:val="48"/>
  </w:num>
  <w:num w:numId="58">
    <w:abstractNumId w:val="62"/>
  </w:num>
  <w:num w:numId="59">
    <w:abstractNumId w:val="36"/>
  </w:num>
  <w:num w:numId="60">
    <w:abstractNumId w:val="57"/>
  </w:num>
  <w:num w:numId="61">
    <w:abstractNumId w:val="25"/>
  </w:num>
  <w:num w:numId="62">
    <w:abstractNumId w:val="60"/>
  </w:num>
  <w:num w:numId="63">
    <w:abstractNumId w:val="2"/>
  </w:num>
  <w:num w:numId="64">
    <w:abstractNumId w:val="33"/>
  </w:num>
  <w:num w:numId="65">
    <w:abstractNumId w:val="10"/>
  </w:num>
  <w:num w:numId="66">
    <w:abstractNumId w:val="15"/>
  </w:num>
  <w:num w:numId="67">
    <w:abstractNumId w:val="32"/>
  </w:num>
  <w:num w:numId="68">
    <w:abstractNumId w:val="54"/>
  </w:num>
  <w:num w:numId="69">
    <w:abstractNumId w:val="21"/>
  </w:num>
  <w:num w:numId="70">
    <w:abstractNumId w:val="12"/>
  </w:num>
  <w:num w:numId="71">
    <w:abstractNumId w:val="56"/>
  </w:num>
  <w:num w:numId="72">
    <w:abstractNumId w:val="67"/>
  </w:num>
  <w:num w:numId="73">
    <w:abstractNumId w:val="26"/>
  </w:num>
  <w:num w:numId="74">
    <w:abstractNumId w:val="4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9"/>
    <w:rsid w:val="000839B5"/>
    <w:rsid w:val="000A0F8A"/>
    <w:rsid w:val="000C492D"/>
    <w:rsid w:val="00117417"/>
    <w:rsid w:val="0013125D"/>
    <w:rsid w:val="00174050"/>
    <w:rsid w:val="001B3D79"/>
    <w:rsid w:val="002433AD"/>
    <w:rsid w:val="002815FB"/>
    <w:rsid w:val="00282B65"/>
    <w:rsid w:val="002B335B"/>
    <w:rsid w:val="002F38D2"/>
    <w:rsid w:val="0030546A"/>
    <w:rsid w:val="003A5C01"/>
    <w:rsid w:val="003C4877"/>
    <w:rsid w:val="003D0F94"/>
    <w:rsid w:val="00426DE8"/>
    <w:rsid w:val="004C2ED4"/>
    <w:rsid w:val="004D3467"/>
    <w:rsid w:val="004F67A2"/>
    <w:rsid w:val="00512273"/>
    <w:rsid w:val="0057404C"/>
    <w:rsid w:val="005A7569"/>
    <w:rsid w:val="005D1B3E"/>
    <w:rsid w:val="005D4A1A"/>
    <w:rsid w:val="005E6332"/>
    <w:rsid w:val="00607DA8"/>
    <w:rsid w:val="00681976"/>
    <w:rsid w:val="006D5FAE"/>
    <w:rsid w:val="006E2880"/>
    <w:rsid w:val="007071CF"/>
    <w:rsid w:val="00751EFC"/>
    <w:rsid w:val="0078708C"/>
    <w:rsid w:val="00942DDF"/>
    <w:rsid w:val="00A241D7"/>
    <w:rsid w:val="00A806BE"/>
    <w:rsid w:val="00AE5424"/>
    <w:rsid w:val="00B238E1"/>
    <w:rsid w:val="00BA505B"/>
    <w:rsid w:val="00BA6179"/>
    <w:rsid w:val="00BC165C"/>
    <w:rsid w:val="00C615D2"/>
    <w:rsid w:val="00CE0C00"/>
    <w:rsid w:val="00D26999"/>
    <w:rsid w:val="00D67AE6"/>
    <w:rsid w:val="00DB6331"/>
    <w:rsid w:val="00DE3DB0"/>
    <w:rsid w:val="00DF128D"/>
    <w:rsid w:val="00EC62B9"/>
    <w:rsid w:val="00EE421F"/>
    <w:rsid w:val="00F31A27"/>
    <w:rsid w:val="00F33DE4"/>
    <w:rsid w:val="00F4506C"/>
    <w:rsid w:val="00F4797E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2016%20perinatal\MMR%202015.xlsx" TargetMode="External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5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308595200"/>
        <c:axId val="30800454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A-4CC3-8DE1-32AF690F616C}"/>
                </c:ext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EA-4CC3-8DE1-32AF690F616C}"/>
                </c:ext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EA-4CC3-8DE1-32AF690F616C}"/>
                </c:ext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EA-4CC3-8DE1-32AF690F616C}"/>
                </c:ext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A-4CC3-8DE1-32AF690F616C}"/>
                </c:ext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EA-4CC3-8DE1-32AF690F616C}"/>
                </c:ext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EA-4CC3-8DE1-32AF690F61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E6EA-4CC3-8DE1-32AF690F616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Sheet1!$B$4:$F$4</c:f>
              <c:numCache>
                <c:formatCode>0.0%</c:formatCode>
                <c:ptCount val="5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9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125056"/>
        <c:axId val="308005120"/>
      </c:lineChart>
      <c:catAx>
        <c:axId val="30859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8004544"/>
        <c:crosses val="autoZero"/>
        <c:auto val="1"/>
        <c:lblAlgn val="ctr"/>
        <c:lblOffset val="100"/>
        <c:noMultiLvlLbl val="0"/>
      </c:catAx>
      <c:valAx>
        <c:axId val="30800454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308595200"/>
        <c:crosses val="autoZero"/>
        <c:crossBetween val="between"/>
      </c:valAx>
      <c:valAx>
        <c:axId val="30800512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310125056"/>
        <c:crosses val="max"/>
        <c:crossBetween val="between"/>
      </c:valAx>
      <c:catAx>
        <c:axId val="310125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08005120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D-4D6D-8736-C81204FE28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827648"/>
        <c:axId val="410126016"/>
      </c:barChart>
      <c:catAx>
        <c:axId val="40482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26016"/>
        <c:crosses val="autoZero"/>
        <c:auto val="1"/>
        <c:lblAlgn val="ctr"/>
        <c:lblOffset val="100"/>
        <c:noMultiLvlLbl val="0"/>
      </c:catAx>
      <c:valAx>
        <c:axId val="4101260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482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88-4DD0-9D27-26B77119DA6C}"/>
                </c:ext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88-4DD0-9D27-26B77119DA6C}"/>
                </c:ext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88-4DD0-9D27-26B77119DA6C}"/>
                </c:ext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88-4DD0-9D27-26B77119DA6C}"/>
                </c:ext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88-4DD0-9D27-26B77119DA6C}"/>
                </c:ext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88-4DD0-9D27-26B77119DA6C}"/>
                </c:ext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88-4DD0-9D27-26B77119DA6C}"/>
                </c:ext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88-4DD0-9D27-26B77119DA6C}"/>
                </c:ext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88-4DD0-9D27-26B77119DA6C}"/>
                </c:ext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88-4DD0-9D27-26B77119DA6C}"/>
                </c:ext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88-4DD0-9D27-26B77119DA6C}"/>
                </c:ext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F88-4DD0-9D27-26B77119DA6C}"/>
                </c:ext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88-4DD0-9D27-26B77119DA6C}"/>
                </c:ext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88-4DD0-9D27-26B77119DA6C}"/>
                </c:ext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F88-4DD0-9D27-26B77119DA6C}"/>
                </c:ext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F88-4DD0-9D27-26B77119DA6C}"/>
                </c:ext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0129472"/>
        <c:axId val="410130048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F88-4DD0-9D27-26B77119DA6C}"/>
                </c:ext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F88-4DD0-9D27-26B77119DA6C}"/>
                </c:ext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F88-4DD0-9D27-26B77119DA6C}"/>
                </c:ext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F88-4DD0-9D27-26B77119DA6C}"/>
                </c:ext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0129472"/>
        <c:axId val="410130048"/>
      </c:scatterChart>
      <c:valAx>
        <c:axId val="410129472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410130048"/>
        <c:crosses val="autoZero"/>
        <c:crossBetween val="midCat"/>
        <c:majorUnit val="1"/>
        <c:minorUnit val="0.2"/>
      </c:valAx>
      <c:valAx>
        <c:axId val="41013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012947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Sheet2!$C$25</c:f>
              <c:strCache>
                <c:ptCount val="1"/>
                <c:pt idx="0">
                  <c:v>აბორტების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Sheet2!$B$26:$B$30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Sheet2!$C$26:$C$30</c:f>
              <c:numCache>
                <c:formatCode>General</c:formatCode>
                <c:ptCount val="5"/>
                <c:pt idx="0">
                  <c:v>39225</c:v>
                </c:pt>
                <c:pt idx="1">
                  <c:v>37018</c:v>
                </c:pt>
                <c:pt idx="2">
                  <c:v>33464</c:v>
                </c:pt>
                <c:pt idx="3">
                  <c:v>32428</c:v>
                </c:pt>
                <c:pt idx="4">
                  <c:v>28720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6C-4B95-8845-A8DD4FAC8A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07530240"/>
        <c:axId val="410130624"/>
      </c:barChart>
      <c:catAx>
        <c:axId val="30753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30624"/>
        <c:crosses val="autoZero"/>
        <c:auto val="1"/>
        <c:lblAlgn val="ctr"/>
        <c:lblOffset val="100"/>
        <c:noMultiLvlLbl val="0"/>
      </c:catAx>
      <c:valAx>
        <c:axId val="410130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53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E1-4317-B5DC-A84E82BBE2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E1-4317-B5DC-A84E82BBE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307531264"/>
        <c:axId val="308006848"/>
      </c:barChart>
      <c:catAx>
        <c:axId val="307531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308006848"/>
        <c:crosses val="autoZero"/>
        <c:auto val="1"/>
        <c:lblAlgn val="ctr"/>
        <c:lblOffset val="100"/>
        <c:noMultiLvlLbl val="0"/>
      </c:catAx>
      <c:valAx>
        <c:axId val="308006848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3075312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11-4D28-BFD2-FFBEA6ECA1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11-4D28-BFD2-FFBEA6ECA1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11-4D28-BFD2-FFBEA6ECA1D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911-4D28-BFD2-FFBEA6ECA1D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911-4D28-BFD2-FFBEA6ECA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585984"/>
        <c:axId val="308008576"/>
      </c:barChart>
      <c:catAx>
        <c:axId val="40458598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308008576"/>
        <c:crosses val="autoZero"/>
        <c:auto val="1"/>
        <c:lblAlgn val="ctr"/>
        <c:lblOffset val="100"/>
        <c:noMultiLvlLbl val="0"/>
      </c:catAx>
      <c:valAx>
        <c:axId val="308008576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404585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EC-412A-8674-0F48513976E7}"/>
              </c:ext>
            </c:extLst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EC-412A-8674-0F4851397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307529216"/>
        <c:axId val="353435648"/>
      </c:barChart>
      <c:catAx>
        <c:axId val="30752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353435648"/>
        <c:crosses val="autoZero"/>
        <c:auto val="1"/>
        <c:lblAlgn val="ctr"/>
        <c:lblOffset val="100"/>
        <c:noMultiLvlLbl val="0"/>
      </c:catAx>
      <c:valAx>
        <c:axId val="353435648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3075292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2810011376564274E-2"/>
          <c:w val="0.94705174488567989"/>
          <c:h val="0.83168776257916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8-4990-9BA3-482CF0B1B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583936"/>
        <c:axId val="353436800"/>
      </c:barChart>
      <c:catAx>
        <c:axId val="40458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3436800"/>
        <c:crosses val="autoZero"/>
        <c:auto val="1"/>
        <c:lblAlgn val="ctr"/>
        <c:lblOffset val="100"/>
        <c:noMultiLvlLbl val="0"/>
      </c:catAx>
      <c:valAx>
        <c:axId val="353436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45839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631-4AA7-A75B-CFD7026C6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4825600"/>
        <c:axId val="353438528"/>
      </c:lineChart>
      <c:catAx>
        <c:axId val="40482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353438528"/>
        <c:crosses val="autoZero"/>
        <c:auto val="1"/>
        <c:lblAlgn val="ctr"/>
        <c:lblOffset val="100"/>
        <c:noMultiLvlLbl val="0"/>
      </c:catAx>
      <c:valAx>
        <c:axId val="353438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4825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ka-GE"/>
                      <a:t>69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D4-4D52-A933-6D4644DD062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ka-GE"/>
                      <a:t>336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D4-4D52-A933-6D4644DD062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ka-GE"/>
                      <a:t>571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D4-4D52-A933-6D4644DD062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ka-GE"/>
                      <a:t>677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D4-4D52-A933-6D4644DD062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710 მლნ</a:t>
                    </a:r>
                    <a:r>
                      <a:rPr lang="ka-GE" baseline="0"/>
                      <a:t> ლარი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D4-4D52-A933-6D4644DD062A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4-4D52-A933-6D4644DD0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4827136"/>
        <c:axId val="353440256"/>
      </c:barChart>
      <c:catAx>
        <c:axId val="40482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3440256"/>
        <c:crosses val="autoZero"/>
        <c:auto val="1"/>
        <c:lblAlgn val="ctr"/>
        <c:lblOffset val="100"/>
        <c:noMultiLvlLbl val="0"/>
      </c:catAx>
      <c:valAx>
        <c:axId val="35344025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04827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143.1</c:v>
                </c:pt>
                <c:pt idx="1">
                  <c:v>147</c:v>
                </c:pt>
                <c:pt idx="2">
                  <c:v>133</c:v>
                </c:pt>
                <c:pt idx="3">
                  <c:v>135.9</c:v>
                </c:pt>
                <c:pt idx="4">
                  <c:v>130.4</c:v>
                </c:pt>
                <c:pt idx="5">
                  <c:v>123.4</c:v>
                </c:pt>
                <c:pt idx="6">
                  <c:v>110.7</c:v>
                </c:pt>
                <c:pt idx="7">
                  <c:v>96.2</c:v>
                </c:pt>
                <c:pt idx="8">
                  <c:v>103.4</c:v>
                </c:pt>
                <c:pt idx="9">
                  <c:v>97.1</c:v>
                </c:pt>
                <c:pt idx="10">
                  <c:v>89.5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182-4190-9EBF-FC4F6D9F50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96.9</c:v>
                </c:pt>
                <c:pt idx="1">
                  <c:v>95</c:v>
                </c:pt>
                <c:pt idx="2">
                  <c:v>94.7</c:v>
                </c:pt>
                <c:pt idx="3">
                  <c:v>101.4</c:v>
                </c:pt>
                <c:pt idx="4">
                  <c:v>98.6</c:v>
                </c:pt>
                <c:pt idx="5">
                  <c:v>94.2</c:v>
                </c:pt>
                <c:pt idx="6">
                  <c:v>84.1</c:v>
                </c:pt>
                <c:pt idx="7">
                  <c:v>69.8</c:v>
                </c:pt>
                <c:pt idx="8">
                  <c:v>75.400000000000006</c:v>
                </c:pt>
                <c:pt idx="9">
                  <c:v>74.7</c:v>
                </c:pt>
                <c:pt idx="10">
                  <c:v>66.2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182-4190-9EBF-FC4F6D9F5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529728"/>
        <c:axId val="353441984"/>
      </c:lineChart>
      <c:catAx>
        <c:axId val="30752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3441984"/>
        <c:crosses val="autoZero"/>
        <c:auto val="1"/>
        <c:lblAlgn val="ctr"/>
        <c:lblOffset val="100"/>
        <c:noMultiLvlLbl val="0"/>
      </c:catAx>
      <c:valAx>
        <c:axId val="35344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529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76-479F-A859-E98BEAA64B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826624"/>
        <c:axId val="410124288"/>
      </c:barChart>
      <c:catAx>
        <c:axId val="40482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124288"/>
        <c:crosses val="autoZero"/>
        <c:auto val="1"/>
        <c:lblAlgn val="ctr"/>
        <c:lblOffset val="100"/>
        <c:noMultiLvlLbl val="0"/>
      </c:catAx>
      <c:valAx>
        <c:axId val="41012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04826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8B9A-C6EE-42DB-BD30-09C61F18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Sopo Belkania</cp:lastModifiedBy>
  <cp:revision>3</cp:revision>
  <dcterms:created xsi:type="dcterms:W3CDTF">2018-02-20T17:58:00Z</dcterms:created>
  <dcterms:modified xsi:type="dcterms:W3CDTF">2018-02-21T21:56:00Z</dcterms:modified>
</cp:coreProperties>
</file>