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A7" w:rsidRPr="00504BA7" w:rsidRDefault="00504BA7" w:rsidP="00504BA7">
      <w:pPr>
        <w:pStyle w:val="Heading2"/>
        <w:spacing w:after="240"/>
        <w:jc w:val="center"/>
        <w:rPr>
          <w:rFonts w:ascii="Sylfaen" w:hAnsi="Sylfaen" w:cs="Sylfaen"/>
          <w:b/>
          <w:sz w:val="22"/>
          <w:szCs w:val="22"/>
          <w:lang w:val="ka-GE"/>
        </w:rPr>
      </w:pPr>
      <w:bookmarkStart w:id="0" w:name="_Toc514861845"/>
      <w:r w:rsidRPr="00504BA7">
        <w:rPr>
          <w:rFonts w:ascii="Sylfaen" w:hAnsi="Sylfaen" w:cs="Sylfaen"/>
          <w:b/>
          <w:sz w:val="22"/>
          <w:szCs w:val="22"/>
          <w:lang w:val="ka-GE"/>
        </w:rPr>
        <w:t>ვალდებულება</w:t>
      </w:r>
      <w:r w:rsidR="00ED1DF6">
        <w:rPr>
          <w:rFonts w:ascii="Sylfaen" w:hAnsi="Sylfaen" w:cs="Sylfaen"/>
          <w:b/>
          <w:sz w:val="22"/>
          <w:szCs w:val="22"/>
          <w:lang w:val="ka-GE"/>
        </w:rPr>
        <w:t xml:space="preserve"> N</w:t>
      </w:r>
      <w:r w:rsidRPr="00504BA7">
        <w:rPr>
          <w:rFonts w:ascii="Sylfaen" w:hAnsi="Sylfaen" w:cs="Sylfaen"/>
          <w:b/>
          <w:sz w:val="22"/>
          <w:szCs w:val="22"/>
          <w:lang w:val="ka-GE"/>
        </w:rPr>
        <w:t>: შრომის უსაფრთხოების დაცვის პროცესის საჯაროობა - მძიმე, მავნე და საშიშპირობებიან სამუშაოებთან მიმართებით</w:t>
      </w:r>
      <w:bookmarkEnd w:id="0"/>
    </w:p>
    <w:p w:rsidR="00504BA7" w:rsidRPr="00504BA7" w:rsidRDefault="00504BA7" w:rsidP="00504BA7">
      <w:pPr>
        <w:spacing w:before="60" w:after="60" w:line="276" w:lineRule="auto"/>
        <w:jc w:val="both"/>
        <w:rPr>
          <w:rFonts w:ascii="Sylfaen" w:hAnsi="Sylfaen"/>
          <w:sz w:val="20"/>
          <w:szCs w:val="20"/>
          <w:lang w:val="ka-GE"/>
        </w:rPr>
      </w:pPr>
      <w:r w:rsidRPr="00504BA7">
        <w:rPr>
          <w:rFonts w:ascii="Sylfaen" w:hAnsi="Sylfaen"/>
          <w:sz w:val="20"/>
          <w:szCs w:val="20"/>
          <w:lang w:val="ka-GE"/>
        </w:rPr>
        <w:t xml:space="preserve">ვალდებულების მიხედვით, უზრუნველყოფილი იქნება მძიმე, მავნე და საშიშპირობებიან სამუშაოებთან დაკავშირებით შრომის ინსპექტირების პროცესისა და მისი შედეგების პროაქტიული გამჭვირვალობა და ახალ ინტერნეტ პლატფორმაზე დაინტერესებული პირებისათვის თავისუფალი წვდომა. </w:t>
      </w:r>
    </w:p>
    <w:p w:rsidR="00504BA7" w:rsidRPr="00504BA7" w:rsidRDefault="00504BA7" w:rsidP="00504BA7">
      <w:pPr>
        <w:spacing w:before="60" w:after="60" w:line="276" w:lineRule="auto"/>
        <w:jc w:val="both"/>
        <w:rPr>
          <w:rFonts w:ascii="Sylfaen" w:hAnsi="Sylfaen"/>
          <w:sz w:val="20"/>
          <w:szCs w:val="20"/>
          <w:lang w:val="ka-GE"/>
        </w:rPr>
      </w:pPr>
      <w:r w:rsidRPr="00504BA7">
        <w:rPr>
          <w:rFonts w:ascii="Sylfaen" w:hAnsi="Sylfaen"/>
          <w:sz w:val="20"/>
          <w:szCs w:val="20"/>
          <w:lang w:val="ka-GE"/>
        </w:rPr>
        <w:t xml:space="preserve">შესაბამის სახელმწიფო უწყებას ექნება ვალდებულება, რომ მძიმე მავნე და საშიშპირობებიან სამუშაოებთან დაკავშირებით შრომის უსაფრთხოების კანონმდებლობის დარღვევის შემთხვევების, წარმართული ინსპექტირებისა და პასუხისმგებლობის გამოყენებული ზომების/ასევე შედეგების შესახებ პროაქტიულ რეჟიმში საჯარო ინფორმაცია განათავსოს ინტერნეტ პლატფორმაზე, რაც მოიცავს საქმესთან დაკავშირებით წარმოების ფარგლებში არსებულ საჯარო ინფორმაციას, მათ შორის, ადრესატის სახელწოდებას; შემოწმების შესახებ ინფორმაციას, ინფორმაციას დარღვევისა და გაცემული მითითების შესახებ, მითითების შესრულების შედეგს, გამოუსწორებელობის შემთხვევაში გამოყენებულ სანქციას და სანქციის შედეგად დარღვევის აღმოფხვრის ან ინსპექტირების მხრიდან შესაბამისი ზომების გამოყენების შესახებ ინფორმაციას და სხვა. </w:t>
      </w:r>
    </w:p>
    <w:p w:rsidR="00504BA7" w:rsidRPr="00504BA7" w:rsidRDefault="00504BA7" w:rsidP="00504BA7">
      <w:pPr>
        <w:spacing w:before="60" w:after="60" w:line="276" w:lineRule="auto"/>
        <w:jc w:val="both"/>
        <w:rPr>
          <w:rFonts w:ascii="Sylfaen" w:hAnsi="Sylfaen"/>
          <w:sz w:val="20"/>
          <w:szCs w:val="20"/>
          <w:lang w:val="ka-GE"/>
        </w:rPr>
      </w:pPr>
    </w:p>
    <w:p w:rsidR="00504BA7" w:rsidRPr="00504BA7" w:rsidRDefault="00504BA7" w:rsidP="00504BA7">
      <w:pPr>
        <w:spacing w:before="60" w:after="60" w:line="276" w:lineRule="auto"/>
        <w:ind w:left="-284" w:right="-279"/>
        <w:jc w:val="both"/>
        <w:rPr>
          <w:rFonts w:ascii="Sylfaen" w:hAnsi="Sylfaen"/>
          <w:noProof/>
          <w:sz w:val="20"/>
          <w:szCs w:val="20"/>
          <w:lang w:val="ka-GE"/>
        </w:rPr>
      </w:pPr>
      <w:r w:rsidRPr="00504BA7">
        <w:rPr>
          <w:rFonts w:ascii="Sylfaen" w:hAnsi="Sylfaen"/>
          <w:b/>
          <w:noProof/>
          <w:sz w:val="20"/>
          <w:szCs w:val="20"/>
          <w:lang w:val="ka-GE"/>
        </w:rPr>
        <w:t>განხორციელების ვადა:</w:t>
      </w:r>
      <w:r w:rsidRPr="00504BA7">
        <w:rPr>
          <w:rFonts w:ascii="Sylfaen" w:hAnsi="Sylfaen"/>
          <w:noProof/>
          <w:sz w:val="20"/>
          <w:szCs w:val="20"/>
          <w:lang w:val="ka-GE"/>
        </w:rPr>
        <w:t xml:space="preserve"> 2018-2019</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504BA7" w:rsidRPr="00504BA7" w:rsidTr="009B1BCF">
        <w:trPr>
          <w:jc w:val="center"/>
        </w:trPr>
        <w:tc>
          <w:tcPr>
            <w:tcW w:w="10060" w:type="dxa"/>
            <w:gridSpan w:val="6"/>
            <w:shd w:val="clear" w:color="auto" w:fill="BDD6EE" w:themeFill="accent1" w:themeFillTint="66"/>
            <w:vAlign w:val="center"/>
          </w:tcPr>
          <w:p w:rsidR="00504BA7" w:rsidRPr="00504BA7" w:rsidRDefault="00504BA7" w:rsidP="00504BA7">
            <w:pPr>
              <w:spacing w:before="60" w:after="60" w:line="240" w:lineRule="auto"/>
              <w:ind w:right="7"/>
              <w:jc w:val="center"/>
              <w:rPr>
                <w:rFonts w:ascii="Sylfaen" w:hAnsi="Sylfaen"/>
                <w:sz w:val="18"/>
                <w:szCs w:val="18"/>
                <w:lang w:val="ka-GE"/>
              </w:rPr>
            </w:pPr>
            <w:r w:rsidRPr="00504BA7">
              <w:rPr>
                <w:rFonts w:ascii="Sylfaen" w:eastAsia="Helvetica" w:hAnsi="Sylfaen" w:cs="Sylfaen"/>
                <w:b/>
                <w:color w:val="000000" w:themeColor="text1"/>
                <w:sz w:val="18"/>
                <w:szCs w:val="18"/>
                <w:lang w:val="ka-GE"/>
              </w:rPr>
              <w:t>ვალდებულება</w:t>
            </w:r>
            <w:r w:rsidRPr="00504BA7">
              <w:rPr>
                <w:rFonts w:ascii="Sylfaen" w:hAnsi="Sylfaen" w:cs="Sylfaen"/>
                <w:b/>
                <w:color w:val="000000" w:themeColor="text1"/>
                <w:sz w:val="18"/>
                <w:szCs w:val="18"/>
                <w:lang w:val="ka-GE"/>
              </w:rPr>
              <w:t>: შრომის უსაფრთხოების დაცვის პროცესის საჯაროობა - მძიმე, მავნე და საშიშპირობებიან სამუშაოებთან მიმართებით</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წამყვანი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დაწესებულება</w:t>
            </w:r>
          </w:p>
        </w:tc>
        <w:tc>
          <w:tcPr>
            <w:tcW w:w="6352" w:type="dxa"/>
            <w:gridSpan w:val="4"/>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hAnsi="Sylfaen" w:cs="Sylfaen"/>
                <w:sz w:val="18"/>
                <w:szCs w:val="18"/>
                <w:lang w:val="ka-GE"/>
              </w:rPr>
              <w:t>საქართველოს</w:t>
            </w:r>
            <w:r w:rsidRPr="00504BA7">
              <w:rPr>
                <w:rFonts w:ascii="Sylfaen" w:hAnsi="Sylfaen"/>
                <w:sz w:val="18"/>
                <w:szCs w:val="18"/>
                <w:lang w:val="ka-GE"/>
              </w:rPr>
              <w:t xml:space="preserve"> </w:t>
            </w:r>
            <w:r w:rsidRPr="00504BA7">
              <w:rPr>
                <w:rFonts w:ascii="Sylfaen" w:hAnsi="Sylfaen" w:cs="Sylfaen"/>
                <w:sz w:val="18"/>
                <w:szCs w:val="18"/>
                <w:lang w:val="ka-GE"/>
              </w:rPr>
              <w:t>შრომის</w:t>
            </w:r>
            <w:r w:rsidRPr="00504BA7">
              <w:rPr>
                <w:rFonts w:ascii="Sylfaen" w:hAnsi="Sylfaen"/>
                <w:sz w:val="18"/>
                <w:szCs w:val="18"/>
                <w:lang w:val="ka-GE"/>
              </w:rPr>
              <w:t xml:space="preserve">, </w:t>
            </w:r>
            <w:r w:rsidRPr="00504BA7">
              <w:rPr>
                <w:rFonts w:ascii="Sylfaen" w:hAnsi="Sylfaen" w:cs="Sylfaen"/>
                <w:sz w:val="18"/>
                <w:szCs w:val="18"/>
                <w:lang w:val="ka-GE"/>
              </w:rPr>
              <w:t>ჯანმრთელობისა</w:t>
            </w:r>
            <w:r w:rsidRPr="00504BA7">
              <w:rPr>
                <w:rFonts w:ascii="Sylfaen" w:hAnsi="Sylfaen"/>
                <w:sz w:val="18"/>
                <w:szCs w:val="18"/>
                <w:lang w:val="ka-GE"/>
              </w:rPr>
              <w:t xml:space="preserve"> </w:t>
            </w:r>
            <w:r w:rsidRPr="00504BA7">
              <w:rPr>
                <w:rFonts w:ascii="Sylfaen" w:hAnsi="Sylfaen" w:cs="Sylfaen"/>
                <w:sz w:val="18"/>
                <w:szCs w:val="18"/>
                <w:lang w:val="ka-GE"/>
              </w:rPr>
              <w:t>და</w:t>
            </w:r>
            <w:r w:rsidRPr="00504BA7">
              <w:rPr>
                <w:rFonts w:ascii="Sylfaen" w:hAnsi="Sylfaen"/>
                <w:sz w:val="18"/>
                <w:szCs w:val="18"/>
                <w:lang w:val="ka-GE"/>
              </w:rPr>
              <w:t xml:space="preserve"> </w:t>
            </w:r>
            <w:r w:rsidRPr="00504BA7">
              <w:rPr>
                <w:rFonts w:ascii="Sylfaen" w:hAnsi="Sylfaen" w:cs="Sylfaen"/>
                <w:sz w:val="18"/>
                <w:szCs w:val="18"/>
                <w:lang w:val="ka-GE"/>
              </w:rPr>
              <w:t>სოციალური</w:t>
            </w:r>
            <w:r w:rsidRPr="00504BA7">
              <w:rPr>
                <w:rFonts w:ascii="Sylfaen" w:hAnsi="Sylfaen"/>
                <w:sz w:val="18"/>
                <w:szCs w:val="18"/>
                <w:lang w:val="ka-GE"/>
              </w:rPr>
              <w:t xml:space="preserve"> </w:t>
            </w:r>
            <w:r w:rsidRPr="00504BA7">
              <w:rPr>
                <w:rFonts w:ascii="Sylfaen" w:hAnsi="Sylfaen" w:cs="Sylfaen"/>
                <w:sz w:val="18"/>
                <w:szCs w:val="18"/>
                <w:lang w:val="ka-GE"/>
              </w:rPr>
              <w:t>დაცვის</w:t>
            </w:r>
            <w:r w:rsidRPr="00504BA7">
              <w:rPr>
                <w:rFonts w:ascii="Sylfaen" w:hAnsi="Sylfaen"/>
                <w:sz w:val="18"/>
                <w:szCs w:val="18"/>
                <w:lang w:val="ka-GE"/>
              </w:rPr>
              <w:t xml:space="preserve"> </w:t>
            </w:r>
            <w:r w:rsidRPr="00504BA7">
              <w:rPr>
                <w:rFonts w:ascii="Sylfaen" w:hAnsi="Sylfaen" w:cs="Sylfaen"/>
                <w:sz w:val="18"/>
                <w:szCs w:val="18"/>
                <w:lang w:val="ka-GE"/>
              </w:rPr>
              <w:t>სამინისტრო</w:t>
            </w:r>
            <w:r w:rsidRPr="00504BA7">
              <w:rPr>
                <w:rFonts w:ascii="Sylfaen" w:hAnsi="Sylfaen"/>
                <w:sz w:val="18"/>
                <w:szCs w:val="18"/>
                <w:lang w:val="ka-GE"/>
              </w:rPr>
              <w:t xml:space="preserve">. </w:t>
            </w:r>
          </w:p>
        </w:tc>
      </w:tr>
      <w:tr w:rsidR="00504BA7" w:rsidRPr="00504BA7" w:rsidTr="009B1BCF">
        <w:trPr>
          <w:trHeight w:val="136"/>
          <w:jc w:val="center"/>
        </w:trPr>
        <w:tc>
          <w:tcPr>
            <w:tcW w:w="1725" w:type="dxa"/>
            <w:vMerge w:val="restart"/>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საჯარო</w:t>
            </w:r>
            <w:r w:rsidRPr="00504BA7">
              <w:rPr>
                <w:rFonts w:ascii="Sylfaen" w:hAnsi="Sylfaen"/>
                <w:sz w:val="18"/>
                <w:szCs w:val="18"/>
                <w:lang w:val="ka-GE"/>
              </w:rPr>
              <w:t xml:space="preserve"> </w:t>
            </w:r>
            <w:r w:rsidRPr="00504BA7">
              <w:rPr>
                <w:rFonts w:ascii="Sylfaen" w:eastAsia="Helvetica" w:hAnsi="Sylfaen" w:cs="Sylfaen"/>
                <w:sz w:val="18"/>
                <w:szCs w:val="18"/>
                <w:lang w:val="ka-GE"/>
              </w:rPr>
              <w:t>დაწესებულება</w:t>
            </w:r>
          </w:p>
        </w:tc>
        <w:tc>
          <w:tcPr>
            <w:tcW w:w="6352" w:type="dxa"/>
            <w:gridSpan w:val="4"/>
            <w:vAlign w:val="center"/>
          </w:tcPr>
          <w:p w:rsidR="00504BA7" w:rsidRPr="00504BA7" w:rsidRDefault="00504BA7" w:rsidP="00504BA7">
            <w:pPr>
              <w:spacing w:before="60" w:after="60" w:line="240" w:lineRule="auto"/>
              <w:rPr>
                <w:rFonts w:ascii="Sylfaen" w:hAnsi="Sylfaen"/>
                <w:sz w:val="18"/>
                <w:szCs w:val="18"/>
                <w:lang w:val="ka-GE"/>
              </w:rPr>
            </w:pPr>
          </w:p>
        </w:tc>
      </w:tr>
      <w:tr w:rsidR="00504BA7" w:rsidRPr="00504BA7" w:rsidTr="009B1BCF">
        <w:trPr>
          <w:trHeight w:val="405"/>
          <w:jc w:val="center"/>
        </w:trPr>
        <w:tc>
          <w:tcPr>
            <w:tcW w:w="1725" w:type="dxa"/>
            <w:vMerge/>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p>
        </w:tc>
        <w:tc>
          <w:tcPr>
            <w:tcW w:w="1983" w:type="dxa"/>
            <w:shd w:val="clear" w:color="auto" w:fill="BDD6EE" w:themeFill="accent1" w:themeFillTint="66"/>
            <w:vAlign w:val="center"/>
          </w:tcPr>
          <w:p w:rsidR="00504BA7" w:rsidRPr="00504BA7" w:rsidRDefault="00504BA7" w:rsidP="00504BA7">
            <w:pPr>
              <w:spacing w:before="60" w:after="60" w:line="240" w:lineRule="auto"/>
              <w:jc w:val="both"/>
              <w:rPr>
                <w:rFonts w:ascii="Sylfaen" w:hAnsi="Sylfaen"/>
                <w:sz w:val="18"/>
                <w:szCs w:val="18"/>
                <w:lang w:val="ka-GE"/>
              </w:rPr>
            </w:pPr>
            <w:r w:rsidRPr="00504BA7">
              <w:rPr>
                <w:rFonts w:ascii="Sylfaen" w:eastAsia="Helvetica" w:hAnsi="Sylfaen" w:cs="Sylfaen"/>
                <w:sz w:val="18"/>
                <w:szCs w:val="18"/>
                <w:lang w:val="ka-GE"/>
              </w:rPr>
              <w:t>სამოქალაქო</w:t>
            </w:r>
            <w:r w:rsidRPr="00504BA7">
              <w:rPr>
                <w:rFonts w:ascii="Sylfaen" w:hAnsi="Sylfaen"/>
                <w:sz w:val="18"/>
                <w:szCs w:val="18"/>
                <w:lang w:val="ka-GE"/>
              </w:rPr>
              <w:t>/</w:t>
            </w:r>
            <w:r w:rsidRPr="00504BA7">
              <w:rPr>
                <w:rFonts w:ascii="Sylfaen" w:eastAsia="Helvetica" w:hAnsi="Sylfaen" w:cs="Sylfaen"/>
                <w:sz w:val="18"/>
                <w:szCs w:val="18"/>
                <w:lang w:val="ka-GE"/>
              </w:rPr>
              <w:t>კერძო</w:t>
            </w:r>
          </w:p>
          <w:p w:rsidR="00504BA7" w:rsidRPr="00504BA7" w:rsidRDefault="00504BA7" w:rsidP="00504BA7">
            <w:pPr>
              <w:spacing w:before="60" w:after="60" w:line="240" w:lineRule="auto"/>
              <w:jc w:val="both"/>
              <w:rPr>
                <w:rFonts w:ascii="Sylfaen" w:hAnsi="Sylfaen"/>
                <w:sz w:val="18"/>
                <w:szCs w:val="18"/>
                <w:lang w:val="ka-GE"/>
              </w:rPr>
            </w:pPr>
            <w:r w:rsidRPr="00504BA7">
              <w:rPr>
                <w:rFonts w:ascii="Sylfaen" w:eastAsia="Helvetica" w:hAnsi="Sylfaen" w:cs="Sylfaen"/>
                <w:sz w:val="18"/>
                <w:szCs w:val="18"/>
                <w:lang w:val="ka-GE"/>
              </w:rPr>
              <w:t>სექტორი</w:t>
            </w:r>
          </w:p>
        </w:tc>
        <w:tc>
          <w:tcPr>
            <w:tcW w:w="6352" w:type="dxa"/>
            <w:gridSpan w:val="4"/>
            <w:vAlign w:val="center"/>
          </w:tcPr>
          <w:p w:rsidR="00504BA7" w:rsidRPr="00504BA7" w:rsidRDefault="00504BA7" w:rsidP="00504BA7">
            <w:pPr>
              <w:pStyle w:val="CommentText"/>
              <w:spacing w:before="60" w:after="60" w:line="240" w:lineRule="auto"/>
              <w:rPr>
                <w:rFonts w:ascii="Sylfaen" w:hAnsi="Sylfaen"/>
                <w:sz w:val="18"/>
                <w:szCs w:val="18"/>
                <w:lang w:val="ka-GE"/>
              </w:rPr>
            </w:pP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არსებული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მდგომარეობა</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და</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პრობლემის</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აღწერა</w:t>
            </w:r>
          </w:p>
        </w:tc>
        <w:tc>
          <w:tcPr>
            <w:tcW w:w="6352" w:type="dxa"/>
            <w:gridSpan w:val="4"/>
            <w:vAlign w:val="center"/>
          </w:tcPr>
          <w:p w:rsidR="00504BA7" w:rsidRPr="00504BA7" w:rsidRDefault="00504BA7" w:rsidP="00504BA7">
            <w:pPr>
              <w:spacing w:line="240" w:lineRule="auto"/>
              <w:rPr>
                <w:rFonts w:ascii="Sylfaen" w:hAnsi="Sylfaen" w:cs="Times New Roman"/>
                <w:color w:val="000000"/>
                <w:sz w:val="18"/>
                <w:szCs w:val="18"/>
                <w:lang w:val="ka-GE"/>
              </w:rPr>
            </w:pPr>
            <w:r w:rsidRPr="00504BA7">
              <w:rPr>
                <w:rFonts w:ascii="Sylfaen" w:hAnsi="Sylfaen" w:cs="Sylfaen"/>
                <w:color w:val="000000"/>
                <w:sz w:val="18"/>
                <w:szCs w:val="18"/>
                <w:lang w:val="ka-GE"/>
              </w:rPr>
              <w:t>დასაქმებულთა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უფლებების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დაცვის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მწვავე</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საჭიროებას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მიმართ</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განსაკუთრებულად</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მაღალ</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საზოგადოებრივ</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ინტერესს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კვლავაც</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განსაზღვრავს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სამუშაო</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ადგილებზე</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დაშავებისა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დაღუპვის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უცვლელად</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მძიმე</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სტატისტიკა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რომლის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მიხედვითაც</w:t>
            </w:r>
            <w:r w:rsidRPr="00504BA7">
              <w:rPr>
                <w:rFonts w:ascii="Sylfaen" w:hAnsi="Sylfaen" w:cs="Times New Roman"/>
                <w:color w:val="000000"/>
                <w:sz w:val="18"/>
                <w:szCs w:val="18"/>
                <w:lang w:val="ka-GE"/>
              </w:rPr>
              <w:t xml:space="preserve">, 2011-2016 </w:t>
            </w:r>
            <w:r w:rsidRPr="00504BA7">
              <w:rPr>
                <w:rFonts w:ascii="Sylfaen" w:hAnsi="Sylfaen" w:cs="Sylfaen"/>
                <w:color w:val="000000"/>
                <w:sz w:val="18"/>
                <w:szCs w:val="18"/>
                <w:lang w:val="ka-GE"/>
              </w:rPr>
              <w:t>წლის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ივნისის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ჩათვლით</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საწარმოო</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შემთხვევების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შედეგად</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დაშავდა</w:t>
            </w:r>
            <w:r w:rsidRPr="00504BA7">
              <w:rPr>
                <w:rFonts w:ascii="Sylfaen" w:hAnsi="Sylfaen" w:cs="Times New Roman"/>
                <w:color w:val="000000"/>
                <w:sz w:val="18"/>
                <w:szCs w:val="18"/>
                <w:lang w:val="ka-GE"/>
              </w:rPr>
              <w:t xml:space="preserve"> 724 </w:t>
            </w:r>
            <w:r w:rsidRPr="00504BA7">
              <w:rPr>
                <w:rFonts w:ascii="Sylfaen" w:hAnsi="Sylfaen" w:cs="Sylfaen"/>
                <w:color w:val="000000"/>
                <w:sz w:val="18"/>
                <w:szCs w:val="18"/>
                <w:lang w:val="ka-GE"/>
              </w:rPr>
              <w:t>და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დაიღუპა</w:t>
            </w:r>
            <w:r w:rsidRPr="00504BA7">
              <w:rPr>
                <w:rFonts w:ascii="Sylfaen" w:hAnsi="Sylfaen" w:cs="Times New Roman"/>
                <w:color w:val="000000"/>
                <w:sz w:val="18"/>
                <w:szCs w:val="18"/>
                <w:lang w:val="ka-GE"/>
              </w:rPr>
              <w:t xml:space="preserve"> 252 </w:t>
            </w:r>
            <w:r w:rsidRPr="00504BA7">
              <w:rPr>
                <w:rFonts w:ascii="Sylfaen" w:hAnsi="Sylfaen" w:cs="Sylfaen"/>
                <w:color w:val="000000"/>
                <w:sz w:val="18"/>
                <w:szCs w:val="18"/>
                <w:lang w:val="ka-GE"/>
              </w:rPr>
              <w:t>ადამიანი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შრომითი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უფლებების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დარღვევის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სიმწვავეს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ცხადყოფს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ბოლო</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რამდენიმე</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წლის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განმავლობაში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შრომის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ბაზისური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პირობების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მოთხოვნით</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მშრომელთა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მიერ</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ორგანიზებული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წინააღმდეგობები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თუ</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დასაქმებულთა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გაერთიანებების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მიერ</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წარმოებული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გაფიცვები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დასაქმების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სხვადასხვა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სფეროში</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შესაბამისად</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შრომის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პოლიტიკის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რეფორმირება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მათ</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შორის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შრომის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ადმინისტრირების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სისტემის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გამართვა</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კვლავაც</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წარმოადგენს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მთავრობის</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ერთ</w:t>
            </w:r>
            <w:r w:rsidRPr="00504BA7">
              <w:rPr>
                <w:rFonts w:ascii="Sylfaen" w:hAnsi="Sylfaen" w:cs="Times New Roman"/>
                <w:color w:val="000000"/>
                <w:sz w:val="18"/>
                <w:szCs w:val="18"/>
                <w:lang w:val="ka-GE"/>
              </w:rPr>
              <w:t>-</w:t>
            </w:r>
            <w:r w:rsidRPr="00504BA7">
              <w:rPr>
                <w:rFonts w:ascii="Sylfaen" w:hAnsi="Sylfaen" w:cs="Sylfaen"/>
                <w:color w:val="000000"/>
                <w:sz w:val="18"/>
                <w:szCs w:val="18"/>
                <w:lang w:val="ka-GE"/>
              </w:rPr>
              <w:t>ერთ</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მთავარ</w:t>
            </w:r>
            <w:r w:rsidRPr="00504BA7">
              <w:rPr>
                <w:rFonts w:ascii="Sylfaen" w:hAnsi="Sylfaen" w:cs="Times New Roman"/>
                <w:color w:val="000000"/>
                <w:sz w:val="18"/>
                <w:szCs w:val="18"/>
                <w:lang w:val="ka-GE"/>
              </w:rPr>
              <w:t xml:space="preserve"> </w:t>
            </w:r>
            <w:r w:rsidRPr="00504BA7">
              <w:rPr>
                <w:rFonts w:ascii="Sylfaen" w:hAnsi="Sylfaen" w:cs="Sylfaen"/>
                <w:color w:val="000000"/>
                <w:sz w:val="18"/>
                <w:szCs w:val="18"/>
                <w:lang w:val="ka-GE"/>
              </w:rPr>
              <w:t>პრიორიტეტს</w:t>
            </w:r>
            <w:r w:rsidRPr="00504BA7">
              <w:rPr>
                <w:rFonts w:ascii="Sylfaen" w:hAnsi="Sylfaen" w:cs="Times New Roman"/>
                <w:color w:val="000000"/>
                <w:sz w:val="18"/>
                <w:szCs w:val="18"/>
                <w:lang w:val="ka-GE"/>
              </w:rPr>
              <w:t>.</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მთავარი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მიზანი</w:t>
            </w:r>
          </w:p>
        </w:tc>
        <w:tc>
          <w:tcPr>
            <w:tcW w:w="6352" w:type="dxa"/>
            <w:gridSpan w:val="4"/>
            <w:vAlign w:val="center"/>
          </w:tcPr>
          <w:p w:rsidR="00504BA7" w:rsidRPr="00504BA7" w:rsidRDefault="00504BA7" w:rsidP="00504BA7">
            <w:pPr>
              <w:pStyle w:val="Default"/>
              <w:spacing w:before="60" w:after="60"/>
              <w:rPr>
                <w:rFonts w:ascii="Sylfaen" w:hAnsi="Sylfaen"/>
                <w:sz w:val="18"/>
                <w:szCs w:val="18"/>
                <w:lang w:val="ka-GE"/>
              </w:rPr>
            </w:pPr>
            <w:r w:rsidRPr="00504BA7">
              <w:rPr>
                <w:rFonts w:ascii="Sylfaen" w:hAnsi="Sylfaen" w:cs="Sylfaen"/>
                <w:sz w:val="18"/>
                <w:szCs w:val="18"/>
                <w:lang w:val="ka-GE"/>
              </w:rPr>
              <w:t>ვალდებულების</w:t>
            </w:r>
            <w:r w:rsidRPr="00504BA7">
              <w:rPr>
                <w:rFonts w:ascii="Sylfaen" w:hAnsi="Sylfaen"/>
                <w:sz w:val="18"/>
                <w:szCs w:val="18"/>
                <w:lang w:val="ka-GE"/>
              </w:rPr>
              <w:t xml:space="preserve"> </w:t>
            </w:r>
            <w:r w:rsidRPr="00504BA7">
              <w:rPr>
                <w:rFonts w:ascii="Sylfaen" w:hAnsi="Sylfaen" w:cs="Sylfaen"/>
                <w:sz w:val="18"/>
                <w:szCs w:val="18"/>
                <w:lang w:val="ka-GE"/>
              </w:rPr>
              <w:t>მიზანია</w:t>
            </w:r>
            <w:r w:rsidRPr="00504BA7">
              <w:rPr>
                <w:rFonts w:ascii="Sylfaen" w:hAnsi="Sylfaen"/>
                <w:sz w:val="18"/>
                <w:szCs w:val="18"/>
                <w:lang w:val="ka-GE"/>
              </w:rPr>
              <w:t xml:space="preserve"> </w:t>
            </w:r>
            <w:r w:rsidRPr="00504BA7">
              <w:rPr>
                <w:rFonts w:ascii="Sylfaen" w:hAnsi="Sylfaen" w:cs="Sylfaen"/>
                <w:sz w:val="18"/>
                <w:szCs w:val="18"/>
                <w:lang w:val="ka-GE"/>
              </w:rPr>
              <w:t>შრომის</w:t>
            </w:r>
            <w:r w:rsidRPr="00504BA7">
              <w:rPr>
                <w:rFonts w:ascii="Sylfaen" w:hAnsi="Sylfaen"/>
                <w:sz w:val="18"/>
                <w:szCs w:val="18"/>
                <w:lang w:val="ka-GE"/>
              </w:rPr>
              <w:t xml:space="preserve"> </w:t>
            </w:r>
            <w:r w:rsidRPr="00504BA7">
              <w:rPr>
                <w:rFonts w:ascii="Sylfaen" w:hAnsi="Sylfaen" w:cs="Sylfaen"/>
                <w:sz w:val="18"/>
                <w:szCs w:val="18"/>
                <w:lang w:val="ka-GE"/>
              </w:rPr>
              <w:t>ინსპექტირების</w:t>
            </w:r>
            <w:r w:rsidRPr="00504BA7">
              <w:rPr>
                <w:rFonts w:ascii="Sylfaen" w:hAnsi="Sylfaen"/>
                <w:sz w:val="18"/>
                <w:szCs w:val="18"/>
                <w:lang w:val="ka-GE"/>
              </w:rPr>
              <w:t xml:space="preserve"> </w:t>
            </w:r>
            <w:r w:rsidRPr="00504BA7">
              <w:rPr>
                <w:rFonts w:ascii="Sylfaen" w:hAnsi="Sylfaen" w:cs="Sylfaen"/>
                <w:sz w:val="18"/>
                <w:szCs w:val="18"/>
                <w:lang w:val="ka-GE"/>
              </w:rPr>
              <w:t>სისტემის</w:t>
            </w:r>
            <w:r w:rsidRPr="00504BA7">
              <w:rPr>
                <w:rFonts w:ascii="Sylfaen" w:hAnsi="Sylfaen"/>
                <w:sz w:val="18"/>
                <w:szCs w:val="18"/>
                <w:lang w:val="ka-GE"/>
              </w:rPr>
              <w:t xml:space="preserve"> </w:t>
            </w:r>
            <w:r w:rsidRPr="00504BA7">
              <w:rPr>
                <w:rFonts w:ascii="Sylfaen" w:hAnsi="Sylfaen" w:cs="Sylfaen"/>
                <w:sz w:val="18"/>
                <w:szCs w:val="18"/>
                <w:lang w:val="ka-GE"/>
              </w:rPr>
              <w:t>გამჭვირვალობის</w:t>
            </w:r>
            <w:r w:rsidRPr="00504BA7">
              <w:rPr>
                <w:rFonts w:ascii="Sylfaen" w:hAnsi="Sylfaen"/>
                <w:sz w:val="18"/>
                <w:szCs w:val="18"/>
                <w:lang w:val="ka-GE"/>
              </w:rPr>
              <w:t xml:space="preserve">, </w:t>
            </w:r>
            <w:r w:rsidRPr="00504BA7">
              <w:rPr>
                <w:rFonts w:ascii="Sylfaen" w:hAnsi="Sylfaen" w:cs="Sylfaen"/>
                <w:sz w:val="18"/>
                <w:szCs w:val="18"/>
                <w:lang w:val="ka-GE"/>
              </w:rPr>
              <w:t>ანგარიშვალდებულებისა</w:t>
            </w:r>
            <w:r w:rsidRPr="00504BA7">
              <w:rPr>
                <w:rFonts w:ascii="Sylfaen" w:hAnsi="Sylfaen"/>
                <w:sz w:val="18"/>
                <w:szCs w:val="18"/>
                <w:lang w:val="ka-GE"/>
              </w:rPr>
              <w:t xml:space="preserve"> </w:t>
            </w:r>
            <w:r w:rsidRPr="00504BA7">
              <w:rPr>
                <w:rFonts w:ascii="Sylfaen" w:hAnsi="Sylfaen" w:cs="Sylfaen"/>
                <w:sz w:val="18"/>
                <w:szCs w:val="18"/>
                <w:lang w:val="ka-GE"/>
              </w:rPr>
              <w:t>და</w:t>
            </w:r>
            <w:r w:rsidRPr="00504BA7">
              <w:rPr>
                <w:rFonts w:ascii="Sylfaen" w:hAnsi="Sylfaen"/>
                <w:sz w:val="18"/>
                <w:szCs w:val="18"/>
                <w:lang w:val="ka-GE"/>
              </w:rPr>
              <w:t xml:space="preserve"> </w:t>
            </w:r>
            <w:r w:rsidRPr="00504BA7">
              <w:rPr>
                <w:rFonts w:ascii="Sylfaen" w:hAnsi="Sylfaen" w:cs="Sylfaen"/>
                <w:sz w:val="18"/>
                <w:szCs w:val="18"/>
                <w:lang w:val="ka-GE"/>
              </w:rPr>
              <w:t>ეფექტიანობის</w:t>
            </w:r>
            <w:r w:rsidRPr="00504BA7">
              <w:rPr>
                <w:rFonts w:ascii="Sylfaen" w:hAnsi="Sylfaen"/>
                <w:sz w:val="18"/>
                <w:szCs w:val="18"/>
                <w:lang w:val="ka-GE"/>
              </w:rPr>
              <w:t xml:space="preserve"> </w:t>
            </w:r>
            <w:r w:rsidRPr="00504BA7">
              <w:rPr>
                <w:rFonts w:ascii="Sylfaen" w:hAnsi="Sylfaen" w:cs="Sylfaen"/>
                <w:sz w:val="18"/>
                <w:szCs w:val="18"/>
                <w:lang w:val="ka-GE"/>
              </w:rPr>
              <w:t>ხელშეწყობა</w:t>
            </w:r>
            <w:r w:rsidRPr="00504BA7">
              <w:rPr>
                <w:rFonts w:ascii="Sylfaen" w:hAnsi="Sylfaen"/>
                <w:sz w:val="18"/>
                <w:szCs w:val="18"/>
                <w:lang w:val="ka-GE"/>
              </w:rPr>
              <w:t>.</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eastAsia="Helvetica" w:hAnsi="Sylfaen" w:cs="Sylfaen"/>
                <w:b/>
                <w:sz w:val="18"/>
                <w:szCs w:val="18"/>
                <w:lang w:val="ka-GE"/>
              </w:rPr>
              <w:t>გამოწვევა</w:t>
            </w:r>
          </w:p>
        </w:tc>
        <w:tc>
          <w:tcPr>
            <w:tcW w:w="6352" w:type="dxa"/>
            <w:gridSpan w:val="4"/>
            <w:vAlign w:val="center"/>
          </w:tcPr>
          <w:p w:rsidR="00504BA7" w:rsidRPr="00504BA7" w:rsidRDefault="00504BA7" w:rsidP="00504BA7">
            <w:pPr>
              <w:pStyle w:val="Default"/>
              <w:rPr>
                <w:rFonts w:ascii="Sylfaen" w:hAnsi="Sylfaen"/>
                <w:sz w:val="18"/>
                <w:szCs w:val="18"/>
                <w:lang w:val="ka-GE"/>
              </w:rPr>
            </w:pPr>
            <w:r w:rsidRPr="00504BA7">
              <w:rPr>
                <w:rFonts w:ascii="Sylfaen" w:hAnsi="Sylfaen" w:cs="Sylfaen"/>
                <w:sz w:val="18"/>
                <w:szCs w:val="18"/>
                <w:lang w:val="ka-GE"/>
              </w:rPr>
              <w:t>საჯარო</w:t>
            </w:r>
            <w:r w:rsidRPr="00504BA7">
              <w:rPr>
                <w:rFonts w:ascii="Sylfaen" w:hAnsi="Sylfaen"/>
                <w:sz w:val="18"/>
                <w:szCs w:val="18"/>
                <w:lang w:val="ka-GE"/>
              </w:rPr>
              <w:t xml:space="preserve"> </w:t>
            </w:r>
            <w:r w:rsidRPr="00504BA7">
              <w:rPr>
                <w:rFonts w:ascii="Sylfaen" w:hAnsi="Sylfaen" w:cs="Sylfaen"/>
                <w:sz w:val="18"/>
                <w:szCs w:val="18"/>
                <w:lang w:val="ka-GE"/>
              </w:rPr>
              <w:t>სერვისების</w:t>
            </w:r>
            <w:r w:rsidRPr="00504BA7">
              <w:rPr>
                <w:rFonts w:ascii="Sylfaen" w:hAnsi="Sylfaen"/>
                <w:sz w:val="18"/>
                <w:szCs w:val="18"/>
                <w:lang w:val="ka-GE"/>
              </w:rPr>
              <w:t xml:space="preserve"> </w:t>
            </w:r>
            <w:r w:rsidRPr="00504BA7">
              <w:rPr>
                <w:rFonts w:ascii="Sylfaen" w:hAnsi="Sylfaen" w:cs="Sylfaen"/>
                <w:sz w:val="18"/>
                <w:szCs w:val="18"/>
                <w:lang w:val="ka-GE"/>
              </w:rPr>
              <w:t>გაუმჯობესება; უსაფრთხო</w:t>
            </w:r>
            <w:r w:rsidRPr="00504BA7">
              <w:rPr>
                <w:rFonts w:ascii="Sylfaen" w:hAnsi="Sylfaen"/>
                <w:sz w:val="18"/>
                <w:szCs w:val="18"/>
                <w:lang w:val="ka-GE"/>
              </w:rPr>
              <w:t xml:space="preserve"> </w:t>
            </w:r>
            <w:r w:rsidRPr="00504BA7">
              <w:rPr>
                <w:rFonts w:ascii="Sylfaen" w:hAnsi="Sylfaen" w:cs="Sylfaen"/>
                <w:sz w:val="18"/>
                <w:szCs w:val="18"/>
                <w:lang w:val="ka-GE"/>
              </w:rPr>
              <w:t>გარემოს</w:t>
            </w:r>
            <w:r w:rsidRPr="00504BA7">
              <w:rPr>
                <w:rFonts w:ascii="Sylfaen" w:hAnsi="Sylfaen"/>
                <w:sz w:val="18"/>
                <w:szCs w:val="18"/>
                <w:lang w:val="ka-GE"/>
              </w:rPr>
              <w:t xml:space="preserve"> </w:t>
            </w:r>
            <w:r w:rsidRPr="00504BA7">
              <w:rPr>
                <w:rFonts w:ascii="Sylfaen" w:hAnsi="Sylfaen" w:cs="Sylfaen"/>
                <w:sz w:val="18"/>
                <w:szCs w:val="18"/>
                <w:lang w:val="ka-GE"/>
              </w:rPr>
              <w:t>შექმნა</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hAnsi="Sylfaen" w:cs="Sylfaen"/>
                <w:b/>
                <w:sz w:val="18"/>
                <w:szCs w:val="18"/>
                <w:lang w:val="ka-GE"/>
              </w:rPr>
              <w:t>ღირებულება</w:t>
            </w:r>
            <w:r w:rsidRPr="00504BA7">
              <w:rPr>
                <w:rFonts w:ascii="Sylfaen" w:hAnsi="Sylfaen"/>
                <w:b/>
                <w:sz w:val="18"/>
                <w:szCs w:val="18"/>
                <w:lang w:val="ka-GE"/>
              </w:rPr>
              <w:t xml:space="preserve"> </w:t>
            </w:r>
          </w:p>
        </w:tc>
        <w:tc>
          <w:tcPr>
            <w:tcW w:w="6352" w:type="dxa"/>
            <w:gridSpan w:val="4"/>
            <w:vAlign w:val="center"/>
          </w:tcPr>
          <w:p w:rsidR="00504BA7" w:rsidRPr="00504BA7" w:rsidRDefault="00504BA7" w:rsidP="00504BA7">
            <w:pPr>
              <w:pStyle w:val="CommentText"/>
              <w:spacing w:before="60" w:after="60" w:line="240" w:lineRule="auto"/>
              <w:ind w:left="7"/>
              <w:rPr>
                <w:rFonts w:ascii="Sylfaen" w:hAnsi="Sylfaen" w:cs="Sylfaen"/>
                <w:sz w:val="18"/>
                <w:szCs w:val="18"/>
                <w:lang w:val="ka-GE"/>
              </w:rPr>
            </w:pPr>
            <w:r w:rsidRPr="00504BA7">
              <w:rPr>
                <w:rFonts w:ascii="Sylfaen" w:hAnsi="Sylfaen" w:cs="Sylfaen"/>
                <w:sz w:val="18"/>
                <w:szCs w:val="18"/>
                <w:lang w:val="ka-GE"/>
              </w:rPr>
              <w:t>საჯარო ინფორმაციის ხელმისაწვდომობა; მოქალაქეთა მონაწილეობა; ანგარიშვალდებულება</w:t>
            </w:r>
          </w:p>
        </w:tc>
      </w:tr>
      <w:tr w:rsidR="00504BA7" w:rsidRPr="00504BA7" w:rsidTr="009B1BCF">
        <w:trPr>
          <w:trHeight w:val="466"/>
          <w:jc w:val="center"/>
        </w:trPr>
        <w:tc>
          <w:tcPr>
            <w:tcW w:w="3708" w:type="dxa"/>
            <w:gridSpan w:val="2"/>
            <w:vMerge w:val="restart"/>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p>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eastAsia="Helvetica" w:hAnsi="Sylfaen" w:cs="Sylfaen"/>
                <w:b/>
                <w:sz w:val="18"/>
                <w:szCs w:val="18"/>
                <w:lang w:val="ka-GE"/>
              </w:rPr>
              <w:t>პრინციპები</w:t>
            </w:r>
          </w:p>
        </w:tc>
        <w:tc>
          <w:tcPr>
            <w:tcW w:w="207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სამოქალაქო</w:t>
            </w:r>
            <w:r w:rsidRPr="00504BA7">
              <w:rPr>
                <w:rFonts w:ascii="Sylfaen" w:hAnsi="Sylfaen"/>
                <w:sz w:val="18"/>
                <w:szCs w:val="18"/>
                <w:lang w:val="ka-GE"/>
              </w:rPr>
              <w:t xml:space="preserve"> </w:t>
            </w:r>
            <w:r w:rsidRPr="00504BA7">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ტექნოლოგია</w:t>
            </w:r>
            <w:r w:rsidRPr="00504BA7">
              <w:rPr>
                <w:rFonts w:ascii="Sylfaen" w:hAnsi="Sylfaen"/>
                <w:sz w:val="18"/>
                <w:szCs w:val="18"/>
                <w:lang w:val="ka-GE"/>
              </w:rPr>
              <w:t xml:space="preserve"> </w:t>
            </w:r>
            <w:r w:rsidRPr="00504BA7">
              <w:rPr>
                <w:rFonts w:ascii="Sylfaen" w:eastAsia="Helvetica" w:hAnsi="Sylfaen" w:cs="Sylfaen"/>
                <w:sz w:val="18"/>
                <w:szCs w:val="18"/>
                <w:lang w:val="ka-GE"/>
              </w:rPr>
              <w:t>და</w:t>
            </w:r>
            <w:r w:rsidRPr="00504BA7">
              <w:rPr>
                <w:rFonts w:ascii="Sylfaen" w:hAnsi="Sylfaen"/>
                <w:sz w:val="18"/>
                <w:szCs w:val="18"/>
                <w:lang w:val="ka-GE"/>
              </w:rPr>
              <w:t xml:space="preserve"> </w:t>
            </w:r>
            <w:r w:rsidRPr="00504BA7">
              <w:rPr>
                <w:rFonts w:ascii="Sylfaen" w:eastAsia="Helvetica" w:hAnsi="Sylfaen" w:cs="Sylfaen"/>
                <w:sz w:val="18"/>
                <w:szCs w:val="18"/>
                <w:lang w:val="ka-GE"/>
              </w:rPr>
              <w:t>ინოვაცია</w:t>
            </w:r>
          </w:p>
        </w:tc>
      </w:tr>
      <w:tr w:rsidR="00504BA7" w:rsidRPr="00504BA7" w:rsidTr="009B1BCF">
        <w:trPr>
          <w:jc w:val="center"/>
        </w:trPr>
        <w:tc>
          <w:tcPr>
            <w:tcW w:w="3708" w:type="dxa"/>
            <w:gridSpan w:val="2"/>
            <w:vMerge/>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p>
        </w:tc>
        <w:tc>
          <w:tcPr>
            <w:tcW w:w="2070" w:type="dxa"/>
            <w:vAlign w:val="center"/>
          </w:tcPr>
          <w:p w:rsidR="00504BA7" w:rsidRPr="00504BA7" w:rsidRDefault="00504BA7" w:rsidP="00504BA7">
            <w:pPr>
              <w:spacing w:before="60" w:after="60" w:line="240" w:lineRule="auto"/>
              <w:rPr>
                <w:rFonts w:ascii="Sylfaen" w:hAnsi="Sylfaen"/>
                <w:sz w:val="18"/>
                <w:szCs w:val="18"/>
                <w:lang w:val="ka-GE"/>
              </w:rPr>
            </w:pPr>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1440" w:type="dxa"/>
            <w:vAlign w:val="center"/>
          </w:tcPr>
          <w:p w:rsidR="00504BA7" w:rsidRPr="00504BA7" w:rsidRDefault="00504BA7" w:rsidP="00504BA7">
            <w:pPr>
              <w:spacing w:before="60" w:after="60" w:line="240" w:lineRule="auto"/>
              <w:rPr>
                <w:rFonts w:ascii="Sylfaen" w:hAnsi="Sylfaen"/>
                <w:sz w:val="18"/>
                <w:szCs w:val="18"/>
                <w:lang w:val="ka-GE"/>
              </w:rPr>
            </w:pPr>
          </w:p>
        </w:tc>
        <w:tc>
          <w:tcPr>
            <w:tcW w:w="1492" w:type="dxa"/>
            <w:vAlign w:val="center"/>
          </w:tcPr>
          <w:p w:rsidR="00504BA7" w:rsidRPr="00504BA7" w:rsidRDefault="00504BA7" w:rsidP="00504BA7">
            <w:pPr>
              <w:spacing w:before="60" w:after="60" w:line="240" w:lineRule="auto"/>
              <w:rPr>
                <w:rFonts w:ascii="Sylfaen" w:hAnsi="Sylfaen"/>
                <w:sz w:val="18"/>
                <w:szCs w:val="18"/>
                <w:lang w:val="ka-GE"/>
              </w:rPr>
            </w:pP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lang w:val="ka-GE"/>
              </w:rPr>
            </w:pPr>
            <w:r w:rsidRPr="00504BA7">
              <w:rPr>
                <w:rFonts w:ascii="Sylfaen" w:eastAsia="Helvetica" w:hAnsi="Sylfaen" w:cs="Sylfaen"/>
                <w:b/>
                <w:sz w:val="18"/>
                <w:szCs w:val="18"/>
                <w:lang w:val="ka-GE"/>
              </w:rPr>
              <w:t>განხორციელების</w:t>
            </w:r>
            <w:r w:rsidRPr="00504BA7">
              <w:rPr>
                <w:rFonts w:ascii="Sylfaen" w:eastAsiaTheme="minorHAnsi" w:hAnsi="Sylfaen" w:cs="Calibri"/>
                <w:b/>
                <w:sz w:val="18"/>
                <w:szCs w:val="18"/>
                <w:lang w:val="ka-GE"/>
              </w:rPr>
              <w:t xml:space="preserve"> </w:t>
            </w:r>
            <w:r w:rsidRPr="00504BA7">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sidRPr="00504BA7">
              <w:rPr>
                <w:rFonts w:ascii="Sylfaen" w:eastAsia="Helvetica" w:hAnsi="Sylfaen" w:cs="Sylfaen"/>
                <w:sz w:val="18"/>
                <w:szCs w:val="18"/>
                <w:lang w:val="ka-GE"/>
              </w:rPr>
              <w:t>ახალი</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ან</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არსებული</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highlight w:val="yellow"/>
                <w:lang w:val="ka-GE"/>
              </w:rPr>
              <w:t>დაწყების</w:t>
            </w:r>
            <w:r w:rsidRPr="00504BA7">
              <w:rPr>
                <w:rFonts w:ascii="Sylfaen" w:hAnsi="Sylfaen"/>
                <w:sz w:val="18"/>
                <w:szCs w:val="18"/>
                <w:highlight w:val="yellow"/>
                <w:lang w:val="ka-GE"/>
              </w:rPr>
              <w:t xml:space="preserve"> </w:t>
            </w:r>
            <w:r w:rsidRPr="00504BA7">
              <w:rPr>
                <w:rFonts w:ascii="Sylfaen" w:eastAsia="Helvetica" w:hAnsi="Sylfaen" w:cs="Sylfaen"/>
                <w:sz w:val="18"/>
                <w:szCs w:val="18"/>
                <w:highlight w:val="yellow"/>
                <w:lang w:val="ka-GE"/>
              </w:rPr>
              <w:t>თარიღი</w:t>
            </w:r>
            <w:r w:rsidRPr="00504BA7">
              <w:rPr>
                <w:rFonts w:ascii="Sylfaen" w:hAnsi="Sylfaen"/>
                <w:sz w:val="18"/>
                <w:szCs w:val="18"/>
                <w:highlight w:val="yellow"/>
                <w:lang w:val="ka-GE"/>
              </w:rPr>
              <w:t>:</w:t>
            </w:r>
          </w:p>
        </w:tc>
        <w:tc>
          <w:tcPr>
            <w:tcW w:w="2932"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დასრულების</w:t>
            </w:r>
            <w:r w:rsidRPr="00504BA7">
              <w:rPr>
                <w:rFonts w:ascii="Sylfaen" w:hAnsi="Sylfaen"/>
                <w:sz w:val="18"/>
                <w:szCs w:val="18"/>
                <w:lang w:val="ka-GE"/>
              </w:rPr>
              <w:t xml:space="preserve"> </w:t>
            </w:r>
            <w:r w:rsidRPr="00504BA7">
              <w:rPr>
                <w:rFonts w:ascii="Sylfaen" w:eastAsia="Helvetica" w:hAnsi="Sylfaen" w:cs="Sylfaen"/>
                <w:sz w:val="18"/>
                <w:szCs w:val="18"/>
                <w:lang w:val="ka-GE"/>
              </w:rPr>
              <w:t>თარიღი</w:t>
            </w:r>
            <w:r w:rsidRPr="00504BA7">
              <w:rPr>
                <w:rFonts w:ascii="Sylfaen" w:hAnsi="Sylfaen"/>
                <w:sz w:val="18"/>
                <w:szCs w:val="18"/>
                <w:lang w:val="ka-GE"/>
              </w:rPr>
              <w:t>:</w:t>
            </w:r>
          </w:p>
        </w:tc>
      </w:tr>
      <w:tr w:rsidR="00504BA7" w:rsidRPr="00504BA7" w:rsidTr="009B1BCF">
        <w:trPr>
          <w:trHeight w:val="356"/>
          <w:jc w:val="center"/>
        </w:trPr>
        <w:tc>
          <w:tcPr>
            <w:tcW w:w="3708" w:type="dxa"/>
            <w:gridSpan w:val="2"/>
            <w:vAlign w:val="center"/>
          </w:tcPr>
          <w:p w:rsidR="00504BA7" w:rsidRPr="00504BA7" w:rsidRDefault="00504BA7" w:rsidP="00504BA7">
            <w:pPr>
              <w:spacing w:line="240" w:lineRule="auto"/>
              <w:rPr>
                <w:rFonts w:ascii="Sylfaen" w:hAnsi="Sylfaen"/>
                <w:sz w:val="18"/>
                <w:szCs w:val="18"/>
                <w:lang w:val="ka-GE"/>
              </w:rPr>
            </w:pPr>
            <w:r w:rsidRPr="00504BA7">
              <w:rPr>
                <w:rFonts w:ascii="Sylfaen" w:hAnsi="Sylfaen"/>
                <w:sz w:val="18"/>
                <w:szCs w:val="18"/>
                <w:lang w:val="ka-GE"/>
              </w:rPr>
              <w:t>სპეციალური ინტერნეტ პორტალის სატესტო ვერსიის შექმნა</w:t>
            </w:r>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Pr>
                <w:rFonts w:ascii="Sylfaen" w:eastAsiaTheme="minorHAnsi" w:hAnsi="Sylfaen" w:cs="Calibri"/>
                <w:sz w:val="18"/>
                <w:szCs w:val="18"/>
                <w:lang w:val="ka-GE"/>
              </w:rPr>
              <w:t>ახალი</w:t>
            </w:r>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2932" w:type="dxa"/>
            <w:gridSpan w:val="2"/>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hAnsi="Sylfaen"/>
                <w:sz w:val="18"/>
                <w:szCs w:val="18"/>
                <w:lang w:val="ka-GE"/>
              </w:rPr>
              <w:t xml:space="preserve">ოქტომბერი, 2019 </w:t>
            </w:r>
          </w:p>
        </w:tc>
      </w:tr>
      <w:tr w:rsidR="00504BA7" w:rsidRPr="00504BA7" w:rsidTr="009B1BCF">
        <w:trPr>
          <w:trHeight w:val="356"/>
          <w:jc w:val="center"/>
        </w:trPr>
        <w:tc>
          <w:tcPr>
            <w:tcW w:w="3708" w:type="dxa"/>
            <w:gridSpan w:val="2"/>
            <w:vAlign w:val="center"/>
          </w:tcPr>
          <w:p w:rsidR="00504BA7" w:rsidRPr="00504BA7" w:rsidRDefault="00504BA7" w:rsidP="00504BA7">
            <w:pPr>
              <w:spacing w:line="240" w:lineRule="auto"/>
              <w:rPr>
                <w:rFonts w:ascii="Sylfaen" w:hAnsi="Sylfaen"/>
                <w:sz w:val="18"/>
                <w:szCs w:val="18"/>
                <w:lang w:val="ka-GE"/>
              </w:rPr>
            </w:pPr>
            <w:r w:rsidRPr="00504BA7">
              <w:rPr>
                <w:rFonts w:ascii="Sylfaen" w:hAnsi="Sylfaen"/>
                <w:sz w:val="18"/>
                <w:szCs w:val="18"/>
                <w:lang w:val="ka-GE"/>
              </w:rPr>
              <w:t>უკვე არსებული ინფორმაციის შესაბამის პლატფორმაზე განთავსება და პლატფორმის ამოქმედება</w:t>
            </w:r>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Pr>
                <w:rFonts w:ascii="Sylfaen" w:eastAsiaTheme="minorHAnsi" w:hAnsi="Sylfaen" w:cs="Calibri"/>
                <w:sz w:val="18"/>
                <w:szCs w:val="18"/>
                <w:lang w:val="ka-GE"/>
              </w:rPr>
              <w:t>ახალი</w:t>
            </w:r>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2932" w:type="dxa"/>
            <w:gridSpan w:val="2"/>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hAnsi="Sylfaen"/>
                <w:sz w:val="18"/>
                <w:szCs w:val="18"/>
                <w:lang w:val="ka-GE"/>
              </w:rPr>
              <w:t>ნოემბერი, 2019</w:t>
            </w:r>
          </w:p>
        </w:tc>
      </w:tr>
      <w:tr w:rsidR="00504BA7" w:rsidRPr="00504BA7" w:rsidTr="009B1BCF">
        <w:trPr>
          <w:trHeight w:val="356"/>
          <w:jc w:val="center"/>
        </w:trPr>
        <w:tc>
          <w:tcPr>
            <w:tcW w:w="3708" w:type="dxa"/>
            <w:gridSpan w:val="2"/>
            <w:vAlign w:val="center"/>
          </w:tcPr>
          <w:p w:rsidR="00504BA7" w:rsidRPr="00504BA7" w:rsidRDefault="00504BA7" w:rsidP="00504BA7">
            <w:pPr>
              <w:spacing w:line="240" w:lineRule="auto"/>
              <w:rPr>
                <w:rFonts w:ascii="Sylfaen" w:hAnsi="Sylfaen"/>
                <w:sz w:val="18"/>
                <w:szCs w:val="18"/>
                <w:lang w:val="ka-GE"/>
              </w:rPr>
            </w:pPr>
            <w:r w:rsidRPr="00504BA7">
              <w:rPr>
                <w:rFonts w:ascii="Sylfaen" w:hAnsi="Sylfaen"/>
                <w:sz w:val="18"/>
                <w:szCs w:val="18"/>
                <w:lang w:val="ka-GE"/>
              </w:rPr>
              <w:t xml:space="preserve">საინფორმაციო კამპანიების დაგეგმვა და განხორციელება </w:t>
            </w:r>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Pr>
                <w:rFonts w:ascii="Sylfaen" w:eastAsiaTheme="minorHAnsi" w:hAnsi="Sylfaen" w:cs="Calibri"/>
                <w:sz w:val="18"/>
                <w:szCs w:val="18"/>
                <w:lang w:val="ka-GE"/>
              </w:rPr>
              <w:t>ახალი</w:t>
            </w:r>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2932" w:type="dxa"/>
            <w:gridSpan w:val="2"/>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hAnsi="Sylfaen"/>
                <w:sz w:val="18"/>
                <w:szCs w:val="18"/>
                <w:lang w:val="ka-GE"/>
              </w:rPr>
              <w:t xml:space="preserve">დეკემბერი, 2019 </w:t>
            </w:r>
          </w:p>
        </w:tc>
      </w:tr>
      <w:tr w:rsidR="00504BA7" w:rsidRPr="00504BA7" w:rsidTr="009B1BCF">
        <w:trPr>
          <w:trHeight w:val="356"/>
          <w:jc w:val="center"/>
        </w:trPr>
        <w:tc>
          <w:tcPr>
            <w:tcW w:w="3708" w:type="dxa"/>
            <w:gridSpan w:val="2"/>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lang w:val="ka-GE"/>
              </w:rPr>
            </w:pPr>
            <w:r w:rsidRPr="00504BA7">
              <w:rPr>
                <w:rFonts w:ascii="Sylfaen" w:eastAsia="Helvetica" w:hAnsi="Sylfaen" w:cs="Sylfaen"/>
                <w:b/>
                <w:sz w:val="18"/>
                <w:szCs w:val="18"/>
                <w:highlight w:val="yellow"/>
                <w:lang w:val="ka-GE"/>
              </w:rPr>
              <w:t>ინდიკატორი</w:t>
            </w:r>
          </w:p>
        </w:tc>
        <w:tc>
          <w:tcPr>
            <w:tcW w:w="6352" w:type="dxa"/>
            <w:gridSpan w:val="4"/>
            <w:vAlign w:val="center"/>
          </w:tcPr>
          <w:p w:rsidR="00504BA7" w:rsidRPr="00504BA7" w:rsidRDefault="00504BA7" w:rsidP="00504BA7">
            <w:pPr>
              <w:spacing w:line="240" w:lineRule="auto"/>
              <w:ind w:right="57"/>
              <w:jc w:val="both"/>
              <w:rPr>
                <w:rFonts w:ascii="Sylfaen" w:hAnsi="Sylfaen"/>
                <w:sz w:val="18"/>
                <w:szCs w:val="18"/>
                <w:lang w:val="ka-GE"/>
              </w:rPr>
            </w:pPr>
          </w:p>
        </w:tc>
      </w:tr>
      <w:tr w:rsidR="00504BA7" w:rsidRPr="00504BA7" w:rsidTr="009B1BCF">
        <w:trPr>
          <w:trHeight w:val="356"/>
          <w:jc w:val="center"/>
        </w:trPr>
        <w:tc>
          <w:tcPr>
            <w:tcW w:w="3708" w:type="dxa"/>
            <w:gridSpan w:val="2"/>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lang w:val="ka-GE"/>
              </w:rPr>
            </w:pPr>
            <w:r w:rsidRPr="00504BA7">
              <w:rPr>
                <w:rFonts w:ascii="Sylfaen" w:eastAsia="Helvetica" w:hAnsi="Sylfaen" w:cs="Sylfaen"/>
                <w:b/>
                <w:sz w:val="18"/>
                <w:szCs w:val="18"/>
                <w:highlight w:val="yellow"/>
                <w:lang w:val="ka-GE"/>
              </w:rPr>
              <w:t>რისკები</w:t>
            </w:r>
            <w:r w:rsidRPr="00504BA7">
              <w:rPr>
                <w:rFonts w:ascii="Sylfaen" w:eastAsiaTheme="minorHAnsi" w:hAnsi="Sylfaen" w:cs="Calibri"/>
                <w:b/>
                <w:sz w:val="18"/>
                <w:szCs w:val="18"/>
                <w:highlight w:val="yellow"/>
                <w:lang w:val="ka-GE"/>
              </w:rPr>
              <w:t xml:space="preserve"> </w:t>
            </w:r>
            <w:r w:rsidRPr="00504BA7">
              <w:rPr>
                <w:rFonts w:ascii="Sylfaen" w:eastAsia="Helvetica" w:hAnsi="Sylfaen" w:cs="Sylfaen"/>
                <w:b/>
                <w:sz w:val="18"/>
                <w:szCs w:val="18"/>
                <w:highlight w:val="yellow"/>
                <w:lang w:val="ka-GE"/>
              </w:rPr>
              <w:t>და</w:t>
            </w:r>
            <w:r w:rsidRPr="00504BA7">
              <w:rPr>
                <w:rFonts w:ascii="Sylfaen" w:eastAsiaTheme="minorHAnsi" w:hAnsi="Sylfaen" w:cs="Calibri"/>
                <w:b/>
                <w:sz w:val="18"/>
                <w:szCs w:val="18"/>
                <w:highlight w:val="yellow"/>
                <w:lang w:val="ka-GE"/>
              </w:rPr>
              <w:t xml:space="preserve"> </w:t>
            </w:r>
            <w:r w:rsidRPr="00504BA7">
              <w:rPr>
                <w:rFonts w:ascii="Sylfaen" w:eastAsia="Helvetica" w:hAnsi="Sylfaen" w:cs="Sylfaen"/>
                <w:b/>
                <w:sz w:val="18"/>
                <w:szCs w:val="18"/>
                <w:highlight w:val="yellow"/>
                <w:lang w:val="ka-GE"/>
              </w:rPr>
              <w:t>ვარაუდები</w:t>
            </w:r>
          </w:p>
        </w:tc>
        <w:tc>
          <w:tcPr>
            <w:tcW w:w="6352" w:type="dxa"/>
            <w:gridSpan w:val="4"/>
            <w:vAlign w:val="center"/>
          </w:tcPr>
          <w:p w:rsidR="00504BA7" w:rsidRPr="00504BA7" w:rsidRDefault="00504BA7" w:rsidP="00504BA7">
            <w:pPr>
              <w:spacing w:before="60" w:after="60" w:line="240" w:lineRule="auto"/>
              <w:rPr>
                <w:rFonts w:ascii="Sylfaen" w:hAnsi="Sylfaen"/>
                <w:sz w:val="18"/>
                <w:szCs w:val="18"/>
                <w:lang w:val="ka-GE"/>
              </w:rPr>
            </w:pPr>
          </w:p>
        </w:tc>
      </w:tr>
    </w:tbl>
    <w:p w:rsidR="00504BA7" w:rsidRPr="00504BA7" w:rsidRDefault="00504BA7" w:rsidP="00504BA7">
      <w:pPr>
        <w:rPr>
          <w:lang w:val="ka-GE"/>
        </w:rPr>
      </w:pPr>
    </w:p>
    <w:p w:rsidR="00DE329C" w:rsidRDefault="00DE329C" w:rsidP="00504BA7">
      <w:pPr>
        <w:pStyle w:val="Heading2"/>
        <w:spacing w:after="240"/>
        <w:jc w:val="center"/>
        <w:rPr>
          <w:rFonts w:ascii="Sylfaen" w:hAnsi="Sylfaen" w:cs="Sylfaen"/>
          <w:b/>
          <w:sz w:val="22"/>
          <w:szCs w:val="22"/>
          <w:lang w:val="ka-GE"/>
        </w:rPr>
      </w:pPr>
      <w:bookmarkStart w:id="1" w:name="_Toc514861846"/>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DE329C" w:rsidRDefault="00DE329C" w:rsidP="00504BA7">
      <w:pPr>
        <w:pStyle w:val="Heading2"/>
        <w:spacing w:after="240"/>
        <w:jc w:val="center"/>
        <w:rPr>
          <w:rFonts w:ascii="Sylfaen" w:hAnsi="Sylfaen" w:cs="Sylfaen"/>
          <w:b/>
          <w:sz w:val="22"/>
          <w:szCs w:val="22"/>
          <w:lang w:val="ka-GE"/>
        </w:rPr>
      </w:pPr>
    </w:p>
    <w:p w:rsidR="00504BA7" w:rsidRPr="00504BA7" w:rsidRDefault="00504BA7" w:rsidP="00504BA7">
      <w:pPr>
        <w:pStyle w:val="Heading2"/>
        <w:spacing w:after="240"/>
        <w:jc w:val="center"/>
        <w:rPr>
          <w:rFonts w:ascii="Sylfaen" w:hAnsi="Sylfaen" w:cs="Sylfaen"/>
          <w:b/>
          <w:sz w:val="22"/>
          <w:szCs w:val="22"/>
          <w:lang w:val="ka-GE"/>
        </w:rPr>
      </w:pPr>
      <w:r w:rsidRPr="00504BA7">
        <w:rPr>
          <w:rFonts w:ascii="Sylfaen" w:hAnsi="Sylfaen" w:cs="Sylfaen"/>
          <w:b/>
          <w:sz w:val="22"/>
          <w:szCs w:val="22"/>
          <w:lang w:val="ka-GE"/>
        </w:rPr>
        <w:lastRenderedPageBreak/>
        <w:t>ვალდებულება</w:t>
      </w:r>
      <w:r w:rsidR="00ED1DF6">
        <w:rPr>
          <w:rFonts w:ascii="Sylfaen" w:hAnsi="Sylfaen" w:cs="Sylfaen"/>
          <w:b/>
          <w:sz w:val="22"/>
          <w:szCs w:val="22"/>
          <w:lang w:val="ka-GE"/>
        </w:rPr>
        <w:t xml:space="preserve"> N</w:t>
      </w:r>
      <w:r w:rsidRPr="00504BA7">
        <w:rPr>
          <w:rFonts w:ascii="Sylfaen" w:hAnsi="Sylfaen" w:cs="Sylfaen"/>
          <w:b/>
          <w:sz w:val="22"/>
          <w:szCs w:val="22"/>
          <w:lang w:val="ka-GE"/>
        </w:rPr>
        <w:t>: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w:t>
      </w:r>
      <w:bookmarkEnd w:id="1"/>
    </w:p>
    <w:p w:rsidR="00504BA7" w:rsidRPr="00504BA7" w:rsidDel="00853C5E" w:rsidRDefault="00504BA7" w:rsidP="00504BA7">
      <w:pPr>
        <w:spacing w:line="276" w:lineRule="auto"/>
        <w:jc w:val="both"/>
        <w:rPr>
          <w:del w:id="2" w:author="Tea Gvaramadze" w:date="2018-05-28T18:11:00Z"/>
          <w:rFonts w:ascii="Sylfaen" w:hAnsi="Sylfaen" w:cs="Sylfaen"/>
          <w:sz w:val="20"/>
          <w:szCs w:val="20"/>
          <w:lang w:val="ka-GE"/>
        </w:rPr>
      </w:pPr>
      <w:del w:id="3" w:author="Tea Gvaramadze" w:date="2018-05-28T18:11:00Z">
        <w:r w:rsidRPr="00504BA7" w:rsidDel="00853C5E">
          <w:rPr>
            <w:rFonts w:ascii="Sylfaen" w:hAnsi="Sylfaen"/>
            <w:sz w:val="20"/>
            <w:szCs w:val="20"/>
            <w:lang w:val="ka-GE"/>
          </w:rPr>
          <w:delText xml:space="preserve">2015 </w:delText>
        </w:r>
        <w:r w:rsidRPr="00504BA7" w:rsidDel="00853C5E">
          <w:rPr>
            <w:rFonts w:ascii="Sylfaen" w:hAnsi="Sylfaen" w:cs="Sylfaen"/>
            <w:sz w:val="20"/>
            <w:szCs w:val="20"/>
            <w:lang w:val="ka-GE"/>
          </w:rPr>
          <w:delText>წლის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აგვისტოში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საქართველოს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შრომის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ჯანმრთელობისა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სოციალური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დაცვის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სამინისტროში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შეიქმნა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უწყებათაშორისი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სამუშაო</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ჯგუფი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რომლის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მიზნად</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უსახლკარობის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წინააღმდეგ</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ბრძოლის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ერთიანი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სტრატეგიის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დამუშავება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განისაზღვრა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სამუშაო</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პროცესი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ცენტრალური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ადგილობრივი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ხელისუფლების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წარმომადგენლების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გარდა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სახალხო</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დამცველისა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სხვადასხვა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აქტორის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მონაწილეობით</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მიმდინარეობდა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შედეგად</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სამინისტრომ</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შექმნა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უსახლკარობის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წინააღმდეგ</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ბრძოლის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სტრატეგიის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სამუშაო</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ვერსია</w:delText>
        </w:r>
        <w:r w:rsidRPr="00504BA7" w:rsidDel="00853C5E">
          <w:rPr>
            <w:rFonts w:ascii="Sylfaen" w:hAnsi="Sylfaen"/>
            <w:sz w:val="20"/>
            <w:szCs w:val="20"/>
            <w:lang w:val="ka-GE"/>
          </w:rPr>
          <w:delText xml:space="preserve">. </w:delText>
        </w:r>
      </w:del>
    </w:p>
    <w:p w:rsidR="00504BA7" w:rsidRPr="00504BA7" w:rsidRDefault="00504BA7" w:rsidP="00504BA7">
      <w:pPr>
        <w:spacing w:line="276" w:lineRule="auto"/>
        <w:jc w:val="both"/>
        <w:rPr>
          <w:rFonts w:ascii="Sylfaen" w:hAnsi="Sylfaen"/>
          <w:sz w:val="20"/>
          <w:szCs w:val="20"/>
          <w:lang w:val="ka-GE"/>
        </w:rPr>
      </w:pPr>
      <w:r w:rsidRPr="00504BA7">
        <w:rPr>
          <w:rFonts w:ascii="Sylfaen" w:hAnsi="Sylfaen" w:cs="Sylfaen"/>
          <w:sz w:val="20"/>
          <w:szCs w:val="20"/>
          <w:lang w:val="ka-GE"/>
        </w:rPr>
        <w:t>მთავრობის მიზანია, ღია მმართველობის ფარგლებში შეიქმნას</w:t>
      </w:r>
      <w:r w:rsidRPr="00504BA7">
        <w:rPr>
          <w:rFonts w:ascii="Sylfaen" w:hAnsi="Sylfaen"/>
          <w:sz w:val="20"/>
          <w:szCs w:val="20"/>
          <w:lang w:val="ka-GE"/>
        </w:rPr>
        <w:t xml:space="preserve"> </w:t>
      </w:r>
      <w:r w:rsidRPr="00504BA7">
        <w:rPr>
          <w:rFonts w:ascii="Sylfaen" w:hAnsi="Sylfaen" w:cs="Sylfaen"/>
          <w:sz w:val="20"/>
          <w:szCs w:val="20"/>
          <w:lang w:val="ka-GE"/>
        </w:rPr>
        <w:t>უწყებათაშორისი</w:t>
      </w:r>
      <w:r w:rsidRPr="00504BA7">
        <w:rPr>
          <w:rFonts w:ascii="Sylfaen" w:hAnsi="Sylfaen"/>
          <w:sz w:val="20"/>
          <w:szCs w:val="20"/>
          <w:lang w:val="ka-GE"/>
        </w:rPr>
        <w:t xml:space="preserve"> </w:t>
      </w:r>
      <w:r w:rsidRPr="00504BA7">
        <w:rPr>
          <w:rFonts w:ascii="Sylfaen" w:hAnsi="Sylfaen" w:cs="Sylfaen"/>
          <w:sz w:val="20"/>
          <w:szCs w:val="20"/>
          <w:lang w:val="ka-GE"/>
        </w:rPr>
        <w:t>კომისია</w:t>
      </w:r>
      <w:r w:rsidRPr="00504BA7">
        <w:rPr>
          <w:rFonts w:ascii="Sylfaen" w:hAnsi="Sylfaen"/>
          <w:sz w:val="20"/>
          <w:szCs w:val="20"/>
          <w:lang w:val="ka-GE"/>
        </w:rPr>
        <w:t>/</w:t>
      </w:r>
      <w:r w:rsidRPr="00504BA7">
        <w:rPr>
          <w:rFonts w:ascii="Sylfaen" w:hAnsi="Sylfaen" w:cs="Sylfaen"/>
          <w:sz w:val="20"/>
          <w:szCs w:val="20"/>
          <w:lang w:val="ka-GE"/>
        </w:rPr>
        <w:t>საბჭო</w:t>
      </w:r>
      <w:r w:rsidRPr="00504BA7">
        <w:rPr>
          <w:rFonts w:ascii="Sylfaen" w:hAnsi="Sylfaen"/>
          <w:sz w:val="20"/>
          <w:szCs w:val="20"/>
          <w:lang w:val="ka-GE"/>
        </w:rPr>
        <w:t xml:space="preserve">, </w:t>
      </w:r>
      <w:r w:rsidRPr="00504BA7">
        <w:rPr>
          <w:rFonts w:ascii="Sylfaen" w:hAnsi="Sylfaen" w:cs="Sylfaen"/>
          <w:sz w:val="20"/>
          <w:szCs w:val="20"/>
          <w:lang w:val="ka-GE"/>
        </w:rPr>
        <w:t>რომელიც</w:t>
      </w:r>
      <w:r w:rsidRPr="00504BA7">
        <w:rPr>
          <w:rFonts w:ascii="Sylfaen" w:hAnsi="Sylfaen"/>
          <w:sz w:val="20"/>
          <w:szCs w:val="20"/>
          <w:lang w:val="ka-GE"/>
        </w:rPr>
        <w:t xml:space="preserve"> </w:t>
      </w:r>
      <w:r w:rsidRPr="00504BA7">
        <w:rPr>
          <w:rFonts w:ascii="Sylfaen" w:hAnsi="Sylfaen" w:cs="Sylfaen"/>
          <w:sz w:val="20"/>
          <w:szCs w:val="20"/>
          <w:lang w:val="ka-GE"/>
        </w:rPr>
        <w:t>განსაზღვრავს</w:t>
      </w:r>
      <w:r w:rsidRPr="00504BA7">
        <w:rPr>
          <w:rFonts w:ascii="Sylfaen" w:hAnsi="Sylfaen"/>
          <w:sz w:val="20"/>
          <w:szCs w:val="20"/>
          <w:lang w:val="ka-GE"/>
        </w:rPr>
        <w:t xml:space="preserve"> </w:t>
      </w:r>
      <w:r w:rsidRPr="00504BA7">
        <w:rPr>
          <w:rFonts w:ascii="Sylfaen" w:hAnsi="Sylfaen" w:cs="Sylfaen"/>
          <w:sz w:val="20"/>
          <w:szCs w:val="20"/>
          <w:lang w:val="ka-GE"/>
        </w:rPr>
        <w:t>უსახლკარობის</w:t>
      </w:r>
      <w:r w:rsidRPr="00504BA7">
        <w:rPr>
          <w:rFonts w:ascii="Sylfaen" w:hAnsi="Sylfaen"/>
          <w:sz w:val="20"/>
          <w:szCs w:val="20"/>
          <w:lang w:val="ka-GE"/>
        </w:rPr>
        <w:t xml:space="preserve"> </w:t>
      </w:r>
      <w:r w:rsidRPr="00504BA7">
        <w:rPr>
          <w:rFonts w:ascii="Sylfaen" w:hAnsi="Sylfaen" w:cs="Sylfaen"/>
          <w:sz w:val="20"/>
          <w:szCs w:val="20"/>
          <w:lang w:val="ka-GE"/>
        </w:rPr>
        <w:t>დაძლევის</w:t>
      </w:r>
      <w:r w:rsidRPr="00504BA7">
        <w:rPr>
          <w:rFonts w:ascii="Sylfaen" w:hAnsi="Sylfaen"/>
          <w:sz w:val="20"/>
          <w:szCs w:val="20"/>
          <w:lang w:val="ka-GE"/>
        </w:rPr>
        <w:t xml:space="preserve"> </w:t>
      </w:r>
      <w:r w:rsidRPr="00504BA7">
        <w:rPr>
          <w:rFonts w:ascii="Sylfaen" w:hAnsi="Sylfaen" w:cs="Sylfaen"/>
          <w:sz w:val="20"/>
          <w:szCs w:val="20"/>
          <w:lang w:val="ka-GE"/>
        </w:rPr>
        <w:t>სტრატეგიისა</w:t>
      </w:r>
      <w:r w:rsidRPr="00504BA7">
        <w:rPr>
          <w:rFonts w:ascii="Sylfaen" w:hAnsi="Sylfaen"/>
          <w:sz w:val="20"/>
          <w:szCs w:val="20"/>
          <w:lang w:val="ka-GE"/>
        </w:rPr>
        <w:t xml:space="preserve"> </w:t>
      </w:r>
      <w:r w:rsidRPr="00504BA7">
        <w:rPr>
          <w:rFonts w:ascii="Sylfaen" w:hAnsi="Sylfaen" w:cs="Sylfaen"/>
          <w:sz w:val="20"/>
          <w:szCs w:val="20"/>
          <w:lang w:val="ka-GE"/>
        </w:rPr>
        <w:t>და</w:t>
      </w:r>
      <w:r w:rsidRPr="00504BA7">
        <w:rPr>
          <w:rFonts w:ascii="Sylfaen" w:hAnsi="Sylfaen"/>
          <w:sz w:val="20"/>
          <w:szCs w:val="20"/>
          <w:lang w:val="ka-GE"/>
        </w:rPr>
        <w:t xml:space="preserve"> </w:t>
      </w:r>
      <w:r w:rsidRPr="00504BA7">
        <w:rPr>
          <w:rFonts w:ascii="Sylfaen" w:hAnsi="Sylfaen" w:cs="Sylfaen"/>
          <w:sz w:val="20"/>
          <w:szCs w:val="20"/>
          <w:lang w:val="ka-GE"/>
        </w:rPr>
        <w:t>სამოქმედო</w:t>
      </w:r>
      <w:r w:rsidRPr="00504BA7">
        <w:rPr>
          <w:rFonts w:ascii="Sylfaen" w:hAnsi="Sylfaen"/>
          <w:sz w:val="20"/>
          <w:szCs w:val="20"/>
          <w:lang w:val="ka-GE"/>
        </w:rPr>
        <w:t xml:space="preserve"> </w:t>
      </w:r>
      <w:r w:rsidRPr="00504BA7">
        <w:rPr>
          <w:rFonts w:ascii="Sylfaen" w:hAnsi="Sylfaen" w:cs="Sylfaen"/>
          <w:sz w:val="20"/>
          <w:szCs w:val="20"/>
          <w:lang w:val="ka-GE"/>
        </w:rPr>
        <w:t>გეგმის</w:t>
      </w:r>
      <w:r w:rsidRPr="00504BA7">
        <w:rPr>
          <w:rFonts w:ascii="Sylfaen" w:hAnsi="Sylfaen"/>
          <w:sz w:val="20"/>
          <w:szCs w:val="20"/>
          <w:lang w:val="ka-GE"/>
        </w:rPr>
        <w:t xml:space="preserve"> </w:t>
      </w:r>
      <w:r w:rsidRPr="00504BA7">
        <w:rPr>
          <w:rFonts w:ascii="Sylfaen" w:hAnsi="Sylfaen" w:cs="Sylfaen"/>
          <w:sz w:val="20"/>
          <w:szCs w:val="20"/>
          <w:lang w:val="ka-GE"/>
        </w:rPr>
        <w:t>შემუშავებისთვის</w:t>
      </w:r>
      <w:r w:rsidRPr="00504BA7">
        <w:rPr>
          <w:rFonts w:ascii="Sylfaen" w:hAnsi="Sylfaen"/>
          <w:sz w:val="20"/>
          <w:szCs w:val="20"/>
          <w:lang w:val="ka-GE"/>
        </w:rPr>
        <w:t xml:space="preserve"> </w:t>
      </w:r>
      <w:r w:rsidRPr="00504BA7">
        <w:rPr>
          <w:rFonts w:ascii="Sylfaen" w:hAnsi="Sylfaen" w:cs="Sylfaen"/>
          <w:sz w:val="20"/>
          <w:szCs w:val="20"/>
          <w:lang w:val="ka-GE"/>
        </w:rPr>
        <w:t>საჭირო</w:t>
      </w:r>
      <w:r w:rsidRPr="00504BA7">
        <w:rPr>
          <w:rFonts w:ascii="Sylfaen" w:hAnsi="Sylfaen"/>
          <w:sz w:val="20"/>
          <w:szCs w:val="20"/>
          <w:lang w:val="ka-GE"/>
        </w:rPr>
        <w:t xml:space="preserve"> </w:t>
      </w:r>
      <w:r w:rsidRPr="00504BA7">
        <w:rPr>
          <w:rFonts w:ascii="Sylfaen" w:hAnsi="Sylfaen" w:cs="Sylfaen"/>
          <w:sz w:val="20"/>
          <w:szCs w:val="20"/>
          <w:lang w:val="ka-GE"/>
        </w:rPr>
        <w:t>ნაბიჯებს</w:t>
      </w:r>
      <w:r w:rsidRPr="00504BA7">
        <w:rPr>
          <w:rFonts w:ascii="Sylfaen" w:hAnsi="Sylfaen"/>
          <w:sz w:val="20"/>
          <w:szCs w:val="20"/>
          <w:lang w:val="ka-GE"/>
        </w:rPr>
        <w:t xml:space="preserve">, </w:t>
      </w:r>
      <w:del w:id="4" w:author="Tea Gvaramadze" w:date="2018-05-28T18:11:00Z">
        <w:r w:rsidRPr="00504BA7" w:rsidDel="00853C5E">
          <w:rPr>
            <w:rFonts w:ascii="Sylfaen" w:hAnsi="Sylfaen" w:cs="Sylfaen"/>
            <w:sz w:val="20"/>
            <w:szCs w:val="20"/>
            <w:lang w:val="ka-GE"/>
          </w:rPr>
          <w:delText>კერძოდ</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უზრუნველყოფს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უსახლკაროთა</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საჭიროებების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მიზეზების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მასშტაბის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კვლევის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ჩატარებისთვის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საჭირტო</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ღონისძიებებს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განახორციელებს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არსებული</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საცხოვრისების</w:delText>
        </w:r>
        <w:r w:rsidRPr="00504BA7" w:rsidDel="00853C5E">
          <w:rPr>
            <w:rFonts w:ascii="Sylfaen" w:hAnsi="Sylfaen"/>
            <w:sz w:val="20"/>
            <w:szCs w:val="20"/>
            <w:lang w:val="ka-GE"/>
          </w:rPr>
          <w:delText>/</w:delText>
        </w:r>
        <w:r w:rsidRPr="00504BA7" w:rsidDel="00853C5E">
          <w:rPr>
            <w:rFonts w:ascii="Sylfaen" w:hAnsi="Sylfaen" w:cs="Sylfaen"/>
            <w:sz w:val="20"/>
            <w:szCs w:val="20"/>
            <w:lang w:val="ka-GE"/>
          </w:rPr>
          <w:delText>თავშესაფრების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ანალიზს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და</w:delText>
        </w:r>
      </w:del>
      <w:ins w:id="5" w:author="Tea Gvaramadze" w:date="2018-05-28T18:11:00Z">
        <w:r w:rsidR="00853C5E">
          <w:rPr>
            <w:rFonts w:ascii="Sylfaen" w:hAnsi="Sylfaen" w:cs="Sylfaen"/>
            <w:sz w:val="20"/>
            <w:szCs w:val="20"/>
            <w:lang w:val="ka-GE"/>
          </w:rPr>
          <w:t xml:space="preserve"> გაანალიზებს არსებულ მდგომარეობას, გამოწვევებს და </w:t>
        </w:r>
      </w:ins>
      <w:r w:rsidRPr="00504BA7">
        <w:rPr>
          <w:rFonts w:ascii="Sylfaen" w:hAnsi="Sylfaen"/>
          <w:sz w:val="20"/>
          <w:szCs w:val="20"/>
          <w:lang w:val="ka-GE"/>
        </w:rPr>
        <w:t xml:space="preserve"> </w:t>
      </w:r>
      <w:del w:id="6" w:author="Tea Gvaramadze" w:date="2018-05-28T18:12:00Z">
        <w:r w:rsidRPr="00504BA7" w:rsidDel="00853C5E">
          <w:rPr>
            <w:rFonts w:ascii="Sylfaen" w:hAnsi="Sylfaen" w:cs="Sylfaen"/>
            <w:sz w:val="20"/>
            <w:szCs w:val="20"/>
            <w:lang w:val="ka-GE"/>
          </w:rPr>
          <w:delText>ამ</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ანალიზის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შედეგების</w:delText>
        </w:r>
        <w:r w:rsidRPr="00504BA7" w:rsidDel="00853C5E">
          <w:rPr>
            <w:rFonts w:ascii="Sylfaen" w:hAnsi="Sylfaen"/>
            <w:sz w:val="20"/>
            <w:szCs w:val="20"/>
            <w:lang w:val="ka-GE"/>
          </w:rPr>
          <w:delText xml:space="preserve"> </w:delText>
        </w:r>
        <w:r w:rsidRPr="00504BA7" w:rsidDel="00853C5E">
          <w:rPr>
            <w:rFonts w:ascii="Sylfaen" w:hAnsi="Sylfaen" w:cs="Sylfaen"/>
            <w:sz w:val="20"/>
            <w:szCs w:val="20"/>
            <w:lang w:val="ka-GE"/>
          </w:rPr>
          <w:delText>გათვალისწინებით</w:delText>
        </w:r>
        <w:r w:rsidRPr="00504BA7" w:rsidDel="00853C5E">
          <w:rPr>
            <w:rFonts w:ascii="Sylfaen" w:hAnsi="Sylfaen"/>
            <w:sz w:val="20"/>
            <w:szCs w:val="20"/>
            <w:lang w:val="ka-GE"/>
          </w:rPr>
          <w:delText xml:space="preserve"> </w:delText>
        </w:r>
      </w:del>
      <w:r w:rsidRPr="00504BA7">
        <w:rPr>
          <w:rFonts w:ascii="Sylfaen" w:hAnsi="Sylfaen" w:cs="Sylfaen"/>
          <w:sz w:val="20"/>
          <w:szCs w:val="20"/>
          <w:lang w:val="ka-GE"/>
        </w:rPr>
        <w:t>მოამზადებს</w:t>
      </w:r>
      <w:r w:rsidRPr="00504BA7">
        <w:rPr>
          <w:rFonts w:ascii="Sylfaen" w:hAnsi="Sylfaen"/>
          <w:sz w:val="20"/>
          <w:szCs w:val="20"/>
          <w:lang w:val="ka-GE"/>
        </w:rPr>
        <w:t xml:space="preserve"> </w:t>
      </w:r>
      <w:r w:rsidRPr="00504BA7">
        <w:rPr>
          <w:rFonts w:ascii="Sylfaen" w:hAnsi="Sylfaen" w:cs="Sylfaen"/>
          <w:sz w:val="20"/>
          <w:szCs w:val="20"/>
          <w:lang w:val="ka-GE"/>
        </w:rPr>
        <w:t>სტრატეგიას</w:t>
      </w:r>
      <w:r w:rsidRPr="00504BA7">
        <w:rPr>
          <w:rFonts w:ascii="Sylfaen" w:hAnsi="Sylfaen"/>
          <w:sz w:val="20"/>
          <w:szCs w:val="20"/>
          <w:lang w:val="ka-GE"/>
        </w:rPr>
        <w:t xml:space="preserve"> </w:t>
      </w:r>
      <w:r w:rsidRPr="00504BA7">
        <w:rPr>
          <w:rFonts w:ascii="Sylfaen" w:hAnsi="Sylfaen" w:cs="Sylfaen"/>
          <w:sz w:val="20"/>
          <w:szCs w:val="20"/>
          <w:lang w:val="ka-GE"/>
        </w:rPr>
        <w:t>და</w:t>
      </w:r>
      <w:r w:rsidRPr="00504BA7">
        <w:rPr>
          <w:rFonts w:ascii="Sylfaen" w:hAnsi="Sylfaen"/>
          <w:sz w:val="20"/>
          <w:szCs w:val="20"/>
          <w:lang w:val="ka-GE"/>
        </w:rPr>
        <w:t xml:space="preserve"> </w:t>
      </w:r>
      <w:r w:rsidRPr="00504BA7">
        <w:rPr>
          <w:rFonts w:ascii="Sylfaen" w:hAnsi="Sylfaen" w:cs="Sylfaen"/>
          <w:sz w:val="20"/>
          <w:szCs w:val="20"/>
          <w:lang w:val="ka-GE"/>
        </w:rPr>
        <w:t>სამოქმედო</w:t>
      </w:r>
      <w:r w:rsidRPr="00504BA7">
        <w:rPr>
          <w:rFonts w:ascii="Sylfaen" w:hAnsi="Sylfaen"/>
          <w:sz w:val="20"/>
          <w:szCs w:val="20"/>
          <w:lang w:val="ka-GE"/>
        </w:rPr>
        <w:t xml:space="preserve"> </w:t>
      </w:r>
      <w:r w:rsidRPr="00504BA7">
        <w:rPr>
          <w:rFonts w:ascii="Sylfaen" w:hAnsi="Sylfaen" w:cs="Sylfaen"/>
          <w:sz w:val="20"/>
          <w:szCs w:val="20"/>
          <w:lang w:val="ka-GE"/>
        </w:rPr>
        <w:t>გეგმ</w:t>
      </w:r>
      <w:ins w:id="7" w:author="Nino Odisharia" w:date="2018-05-29T12:24:00Z">
        <w:r w:rsidR="009F5B28">
          <w:rPr>
            <w:rFonts w:ascii="Sylfaen" w:hAnsi="Sylfaen" w:cs="Sylfaen"/>
            <w:sz w:val="20"/>
            <w:szCs w:val="20"/>
            <w:lang w:val="ka-GE"/>
          </w:rPr>
          <w:t>ის</w:t>
        </w:r>
      </w:ins>
      <w:del w:id="8" w:author="Nino Odisharia" w:date="2018-05-29T12:24:00Z">
        <w:r w:rsidRPr="00504BA7" w:rsidDel="009F5B28">
          <w:rPr>
            <w:rFonts w:ascii="Sylfaen" w:hAnsi="Sylfaen" w:cs="Sylfaen"/>
            <w:sz w:val="20"/>
            <w:szCs w:val="20"/>
            <w:lang w:val="ka-GE"/>
          </w:rPr>
          <w:delText>ას</w:delText>
        </w:r>
      </w:del>
      <w:ins w:id="9" w:author="Nino Odisharia" w:date="2018-05-29T12:24:00Z">
        <w:r w:rsidR="009F5B28">
          <w:rPr>
            <w:rFonts w:ascii="Sylfaen" w:hAnsi="Sylfaen" w:cs="Sylfaen"/>
            <w:sz w:val="20"/>
            <w:szCs w:val="20"/>
            <w:lang w:val="ka-GE"/>
          </w:rPr>
          <w:t xml:space="preserve"> შემუშავებისთვის</w:t>
        </w:r>
      </w:ins>
      <w:del w:id="10" w:author="Nino Odisharia" w:date="2018-05-29T12:25:00Z">
        <w:r w:rsidRPr="00504BA7" w:rsidDel="009F5B28">
          <w:rPr>
            <w:rFonts w:ascii="Sylfaen" w:hAnsi="Sylfaen"/>
            <w:sz w:val="20"/>
            <w:szCs w:val="20"/>
            <w:lang w:val="ka-GE"/>
          </w:rPr>
          <w:delText xml:space="preserve">, </w:delText>
        </w:r>
        <w:r w:rsidRPr="00504BA7" w:rsidDel="009F5B28">
          <w:rPr>
            <w:rFonts w:ascii="Sylfaen" w:hAnsi="Sylfaen" w:cs="Sylfaen"/>
            <w:sz w:val="20"/>
            <w:szCs w:val="20"/>
            <w:lang w:val="ka-GE"/>
          </w:rPr>
          <w:delText>თუ</w:delText>
        </w:r>
        <w:r w:rsidRPr="00504BA7" w:rsidDel="009F5B28">
          <w:rPr>
            <w:rFonts w:ascii="Sylfaen" w:hAnsi="Sylfaen"/>
            <w:sz w:val="20"/>
            <w:szCs w:val="20"/>
            <w:lang w:val="ka-GE"/>
          </w:rPr>
          <w:delText xml:space="preserve"> </w:delText>
        </w:r>
        <w:r w:rsidRPr="00504BA7" w:rsidDel="009F5B28">
          <w:rPr>
            <w:rFonts w:ascii="Sylfaen" w:hAnsi="Sylfaen" w:cs="Sylfaen"/>
            <w:sz w:val="20"/>
            <w:szCs w:val="20"/>
            <w:lang w:val="ka-GE"/>
          </w:rPr>
          <w:delText>დაგეგმავს</w:delText>
        </w:r>
        <w:r w:rsidRPr="00504BA7" w:rsidDel="009F5B28">
          <w:rPr>
            <w:rFonts w:ascii="Sylfaen" w:hAnsi="Sylfaen"/>
            <w:sz w:val="20"/>
            <w:szCs w:val="20"/>
            <w:lang w:val="ka-GE"/>
          </w:rPr>
          <w:delText xml:space="preserve"> </w:delText>
        </w:r>
      </w:del>
      <w:ins w:id="11" w:author="Nino Odisharia" w:date="2018-05-29T12:25:00Z">
        <w:r w:rsidR="009F5B28">
          <w:rPr>
            <w:rFonts w:ascii="Sylfaen" w:hAnsi="Sylfaen" w:cs="Sylfaen"/>
            <w:sz w:val="20"/>
            <w:szCs w:val="20"/>
            <w:lang w:val="ka-GE"/>
          </w:rPr>
          <w:t>განახორციელებს</w:t>
        </w:r>
        <w:r w:rsidR="009F5B28" w:rsidRPr="00504BA7">
          <w:rPr>
            <w:rFonts w:ascii="Sylfaen" w:hAnsi="Sylfaen"/>
            <w:sz w:val="20"/>
            <w:szCs w:val="20"/>
            <w:lang w:val="ka-GE"/>
          </w:rPr>
          <w:t xml:space="preserve"> </w:t>
        </w:r>
      </w:ins>
      <w:r w:rsidRPr="00504BA7">
        <w:rPr>
          <w:rFonts w:ascii="Sylfaen" w:hAnsi="Sylfaen" w:cs="Sylfaen"/>
          <w:sz w:val="20"/>
          <w:szCs w:val="20"/>
          <w:lang w:val="ka-GE"/>
        </w:rPr>
        <w:t>სხვა</w:t>
      </w:r>
      <w:r w:rsidRPr="00504BA7">
        <w:rPr>
          <w:rFonts w:ascii="Sylfaen" w:hAnsi="Sylfaen"/>
          <w:sz w:val="20"/>
          <w:szCs w:val="20"/>
          <w:lang w:val="ka-GE"/>
        </w:rPr>
        <w:t xml:space="preserve"> </w:t>
      </w:r>
      <w:r w:rsidRPr="00504BA7">
        <w:rPr>
          <w:rFonts w:ascii="Sylfaen" w:hAnsi="Sylfaen" w:cs="Sylfaen"/>
          <w:sz w:val="20"/>
          <w:szCs w:val="20"/>
          <w:lang w:val="ka-GE"/>
        </w:rPr>
        <w:t>აქტივობებს</w:t>
      </w:r>
      <w:r w:rsidRPr="00504BA7">
        <w:rPr>
          <w:rFonts w:ascii="Sylfaen" w:hAnsi="Sylfaen"/>
          <w:sz w:val="20"/>
          <w:szCs w:val="20"/>
          <w:lang w:val="ka-GE"/>
        </w:rPr>
        <w:t xml:space="preserve">. </w:t>
      </w:r>
    </w:p>
    <w:p w:rsidR="00504BA7" w:rsidRPr="00504BA7" w:rsidRDefault="00504BA7" w:rsidP="00504BA7">
      <w:pPr>
        <w:spacing w:before="60" w:after="60" w:line="276" w:lineRule="auto"/>
        <w:ind w:left="-284" w:right="-279"/>
        <w:jc w:val="both"/>
        <w:rPr>
          <w:rFonts w:ascii="Sylfaen" w:hAnsi="Sylfaen"/>
          <w:noProof/>
          <w:sz w:val="20"/>
          <w:szCs w:val="20"/>
          <w:lang w:val="ka-GE"/>
        </w:rPr>
      </w:pPr>
      <w:r w:rsidRPr="00504BA7">
        <w:rPr>
          <w:rFonts w:ascii="Sylfaen" w:hAnsi="Sylfaen"/>
          <w:b/>
          <w:noProof/>
          <w:sz w:val="20"/>
          <w:szCs w:val="20"/>
          <w:lang w:val="ka-GE"/>
        </w:rPr>
        <w:t>განხორციელების ვადა:</w:t>
      </w:r>
      <w:r w:rsidRPr="00504BA7">
        <w:rPr>
          <w:rFonts w:ascii="Sylfaen" w:hAnsi="Sylfaen"/>
          <w:noProof/>
          <w:sz w:val="20"/>
          <w:szCs w:val="20"/>
          <w:lang w:val="ka-GE"/>
        </w:rPr>
        <w:t xml:space="preserve"> 2018-2020</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504BA7" w:rsidRPr="00504BA7" w:rsidTr="009B1BCF">
        <w:trPr>
          <w:jc w:val="center"/>
        </w:trPr>
        <w:tc>
          <w:tcPr>
            <w:tcW w:w="10060" w:type="dxa"/>
            <w:gridSpan w:val="6"/>
            <w:shd w:val="clear" w:color="auto" w:fill="BDD6EE" w:themeFill="accent1" w:themeFillTint="66"/>
            <w:vAlign w:val="center"/>
          </w:tcPr>
          <w:p w:rsidR="00504BA7" w:rsidRPr="00504BA7" w:rsidRDefault="00504BA7" w:rsidP="00504BA7">
            <w:pPr>
              <w:spacing w:before="60" w:after="60" w:line="240" w:lineRule="auto"/>
              <w:ind w:right="7"/>
              <w:jc w:val="center"/>
              <w:rPr>
                <w:rFonts w:ascii="Sylfaen" w:hAnsi="Sylfaen"/>
                <w:sz w:val="18"/>
                <w:szCs w:val="18"/>
                <w:lang w:val="ka-GE"/>
              </w:rPr>
            </w:pPr>
            <w:r w:rsidRPr="00504BA7">
              <w:rPr>
                <w:rFonts w:ascii="Sylfaen" w:eastAsia="Helvetica" w:hAnsi="Sylfaen" w:cs="Sylfaen"/>
                <w:b/>
                <w:color w:val="000000" w:themeColor="text1"/>
                <w:sz w:val="18"/>
                <w:szCs w:val="18"/>
                <w:lang w:val="ka-GE"/>
              </w:rPr>
              <w:t>ვალდებულება</w:t>
            </w:r>
            <w:r w:rsidRPr="00504BA7">
              <w:rPr>
                <w:rFonts w:ascii="Sylfaen" w:hAnsi="Sylfaen" w:cs="Sylfaen"/>
                <w:b/>
                <w:color w:val="000000" w:themeColor="text1"/>
                <w:sz w:val="18"/>
                <w:szCs w:val="18"/>
                <w:lang w:val="ka-GE"/>
              </w:rPr>
              <w:t>: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წამყვანი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დაწესებულება</w:t>
            </w:r>
          </w:p>
        </w:tc>
        <w:tc>
          <w:tcPr>
            <w:tcW w:w="6352" w:type="dxa"/>
            <w:gridSpan w:val="4"/>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hAnsi="Sylfaen" w:cs="Sylfaen"/>
                <w:sz w:val="18"/>
                <w:szCs w:val="18"/>
                <w:lang w:val="ka-GE"/>
              </w:rPr>
              <w:t>საქართველოს</w:t>
            </w:r>
            <w:r w:rsidRPr="00504BA7">
              <w:rPr>
                <w:rFonts w:ascii="Sylfaen" w:hAnsi="Sylfaen"/>
                <w:sz w:val="18"/>
                <w:szCs w:val="18"/>
                <w:lang w:val="ka-GE"/>
              </w:rPr>
              <w:t xml:space="preserve"> </w:t>
            </w:r>
            <w:r w:rsidRPr="00504BA7">
              <w:rPr>
                <w:rFonts w:ascii="Sylfaen" w:hAnsi="Sylfaen" w:cs="Sylfaen"/>
                <w:sz w:val="18"/>
                <w:szCs w:val="18"/>
                <w:lang w:val="ka-GE"/>
              </w:rPr>
              <w:t>შრომის</w:t>
            </w:r>
            <w:r w:rsidRPr="00504BA7">
              <w:rPr>
                <w:rFonts w:ascii="Sylfaen" w:hAnsi="Sylfaen"/>
                <w:sz w:val="18"/>
                <w:szCs w:val="18"/>
                <w:lang w:val="ka-GE"/>
              </w:rPr>
              <w:t xml:space="preserve">, </w:t>
            </w:r>
            <w:r w:rsidRPr="00504BA7">
              <w:rPr>
                <w:rFonts w:ascii="Sylfaen" w:hAnsi="Sylfaen" w:cs="Sylfaen"/>
                <w:sz w:val="18"/>
                <w:szCs w:val="18"/>
                <w:lang w:val="ka-GE"/>
              </w:rPr>
              <w:t>ჯანმრთელობისა</w:t>
            </w:r>
            <w:r w:rsidRPr="00504BA7">
              <w:rPr>
                <w:rFonts w:ascii="Sylfaen" w:hAnsi="Sylfaen"/>
                <w:sz w:val="18"/>
                <w:szCs w:val="18"/>
                <w:lang w:val="ka-GE"/>
              </w:rPr>
              <w:t xml:space="preserve"> </w:t>
            </w:r>
            <w:r w:rsidRPr="00504BA7">
              <w:rPr>
                <w:rFonts w:ascii="Sylfaen" w:hAnsi="Sylfaen" w:cs="Sylfaen"/>
                <w:sz w:val="18"/>
                <w:szCs w:val="18"/>
                <w:lang w:val="ka-GE"/>
              </w:rPr>
              <w:t>და</w:t>
            </w:r>
            <w:r w:rsidRPr="00504BA7">
              <w:rPr>
                <w:rFonts w:ascii="Sylfaen" w:hAnsi="Sylfaen"/>
                <w:sz w:val="18"/>
                <w:szCs w:val="18"/>
                <w:lang w:val="ka-GE"/>
              </w:rPr>
              <w:t xml:space="preserve"> </w:t>
            </w:r>
            <w:r w:rsidRPr="00504BA7">
              <w:rPr>
                <w:rFonts w:ascii="Sylfaen" w:hAnsi="Sylfaen" w:cs="Sylfaen"/>
                <w:sz w:val="18"/>
                <w:szCs w:val="18"/>
                <w:lang w:val="ka-GE"/>
              </w:rPr>
              <w:t>სოციალური</w:t>
            </w:r>
            <w:r w:rsidRPr="00504BA7">
              <w:rPr>
                <w:rFonts w:ascii="Sylfaen" w:hAnsi="Sylfaen"/>
                <w:sz w:val="18"/>
                <w:szCs w:val="18"/>
                <w:lang w:val="ka-GE"/>
              </w:rPr>
              <w:t xml:space="preserve"> </w:t>
            </w:r>
            <w:r w:rsidRPr="00504BA7">
              <w:rPr>
                <w:rFonts w:ascii="Sylfaen" w:hAnsi="Sylfaen" w:cs="Sylfaen"/>
                <w:sz w:val="18"/>
                <w:szCs w:val="18"/>
                <w:lang w:val="ka-GE"/>
              </w:rPr>
              <w:t>დაცვის</w:t>
            </w:r>
            <w:r w:rsidRPr="00504BA7">
              <w:rPr>
                <w:rFonts w:ascii="Sylfaen" w:hAnsi="Sylfaen"/>
                <w:sz w:val="18"/>
                <w:szCs w:val="18"/>
                <w:lang w:val="ka-GE"/>
              </w:rPr>
              <w:t xml:space="preserve"> </w:t>
            </w:r>
            <w:r w:rsidRPr="00504BA7">
              <w:rPr>
                <w:rFonts w:ascii="Sylfaen" w:hAnsi="Sylfaen" w:cs="Sylfaen"/>
                <w:sz w:val="18"/>
                <w:szCs w:val="18"/>
                <w:lang w:val="ka-GE"/>
              </w:rPr>
              <w:t>სამინისტრო</w:t>
            </w:r>
            <w:r w:rsidRPr="00504BA7">
              <w:rPr>
                <w:rFonts w:ascii="Sylfaen" w:hAnsi="Sylfaen"/>
                <w:sz w:val="18"/>
                <w:szCs w:val="18"/>
                <w:lang w:val="ka-GE"/>
              </w:rPr>
              <w:t xml:space="preserve">. </w:t>
            </w:r>
          </w:p>
        </w:tc>
      </w:tr>
      <w:tr w:rsidR="00504BA7" w:rsidRPr="00504BA7" w:rsidTr="009B1BCF">
        <w:trPr>
          <w:trHeight w:val="136"/>
          <w:jc w:val="center"/>
        </w:trPr>
        <w:tc>
          <w:tcPr>
            <w:tcW w:w="1725" w:type="dxa"/>
            <w:vMerge w:val="restart"/>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საჯარო</w:t>
            </w:r>
            <w:r w:rsidRPr="00504BA7">
              <w:rPr>
                <w:rFonts w:ascii="Sylfaen" w:hAnsi="Sylfaen"/>
                <w:sz w:val="18"/>
                <w:szCs w:val="18"/>
                <w:lang w:val="ka-GE"/>
              </w:rPr>
              <w:t xml:space="preserve"> </w:t>
            </w:r>
            <w:r w:rsidRPr="00504BA7">
              <w:rPr>
                <w:rFonts w:ascii="Sylfaen" w:eastAsia="Helvetica" w:hAnsi="Sylfaen" w:cs="Sylfaen"/>
                <w:sz w:val="18"/>
                <w:szCs w:val="18"/>
                <w:lang w:val="ka-GE"/>
              </w:rPr>
              <w:t>დაწესებულება</w:t>
            </w:r>
          </w:p>
        </w:tc>
        <w:tc>
          <w:tcPr>
            <w:tcW w:w="6352" w:type="dxa"/>
            <w:gridSpan w:val="4"/>
            <w:vAlign w:val="center"/>
          </w:tcPr>
          <w:p w:rsidR="00504BA7" w:rsidRPr="00504BA7" w:rsidRDefault="009F5B28" w:rsidP="00504BA7">
            <w:pPr>
              <w:spacing w:before="60" w:after="60" w:line="240" w:lineRule="auto"/>
              <w:rPr>
                <w:rFonts w:ascii="Sylfaen" w:hAnsi="Sylfaen"/>
                <w:sz w:val="18"/>
                <w:szCs w:val="18"/>
                <w:lang w:val="ka-GE"/>
              </w:rPr>
            </w:pPr>
            <w:ins w:id="12" w:author="Nino Odisharia" w:date="2018-05-29T12:25:00Z">
              <w:r>
                <w:rPr>
                  <w:rFonts w:ascii="Sylfaen" w:hAnsi="Sylfaen"/>
                  <w:sz w:val="18"/>
                  <w:szCs w:val="18"/>
                  <w:lang w:val="ka-GE"/>
                </w:rPr>
                <w:t xml:space="preserve">ინფრასტრასტრუქტურის და რეგიონალური განვითარების სამინისტრო და ეკონომიკის და მდგრადი განვიტარების სამინისტრო, </w:t>
              </w:r>
              <w:r w:rsidRPr="009F5B28">
                <w:rPr>
                  <w:rFonts w:ascii="Sylfaen" w:hAnsi="Sylfaen"/>
                  <w:sz w:val="18"/>
                  <w:szCs w:val="18"/>
                  <w:highlight w:val="yellow"/>
                  <w:lang w:val="ka-GE"/>
                  <w:rPrChange w:id="13" w:author="Nino Odisharia" w:date="2018-05-29T12:26:00Z">
                    <w:rPr>
                      <w:rFonts w:ascii="Sylfaen" w:hAnsi="Sylfaen"/>
                      <w:sz w:val="18"/>
                      <w:szCs w:val="18"/>
                      <w:lang w:val="ka-GE"/>
                    </w:rPr>
                  </w:rPrChange>
                </w:rPr>
                <w:t>საქართველოს პარლამენტი?</w:t>
              </w:r>
              <w:r>
                <w:rPr>
                  <w:rFonts w:ascii="Sylfaen" w:hAnsi="Sylfaen"/>
                  <w:sz w:val="18"/>
                  <w:szCs w:val="18"/>
                  <w:lang w:val="ka-GE"/>
                </w:rPr>
                <w:t xml:space="preserve"> </w:t>
              </w:r>
            </w:ins>
          </w:p>
        </w:tc>
      </w:tr>
      <w:tr w:rsidR="00504BA7" w:rsidRPr="00504BA7" w:rsidTr="009B1BCF">
        <w:trPr>
          <w:trHeight w:val="405"/>
          <w:jc w:val="center"/>
        </w:trPr>
        <w:tc>
          <w:tcPr>
            <w:tcW w:w="1725" w:type="dxa"/>
            <w:vMerge/>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p>
        </w:tc>
        <w:tc>
          <w:tcPr>
            <w:tcW w:w="1983" w:type="dxa"/>
            <w:shd w:val="clear" w:color="auto" w:fill="BDD6EE" w:themeFill="accent1" w:themeFillTint="66"/>
            <w:vAlign w:val="center"/>
          </w:tcPr>
          <w:p w:rsidR="00504BA7" w:rsidRPr="00504BA7" w:rsidRDefault="00504BA7" w:rsidP="00504BA7">
            <w:pPr>
              <w:spacing w:before="60" w:after="60" w:line="240" w:lineRule="auto"/>
              <w:jc w:val="both"/>
              <w:rPr>
                <w:rFonts w:ascii="Sylfaen" w:hAnsi="Sylfaen"/>
                <w:sz w:val="18"/>
                <w:szCs w:val="18"/>
                <w:lang w:val="ka-GE"/>
              </w:rPr>
            </w:pPr>
            <w:r w:rsidRPr="00504BA7">
              <w:rPr>
                <w:rFonts w:ascii="Sylfaen" w:eastAsia="Helvetica" w:hAnsi="Sylfaen" w:cs="Sylfaen"/>
                <w:sz w:val="18"/>
                <w:szCs w:val="18"/>
                <w:lang w:val="ka-GE"/>
              </w:rPr>
              <w:t>სამოქალაქო</w:t>
            </w:r>
            <w:r w:rsidRPr="00504BA7">
              <w:rPr>
                <w:rFonts w:ascii="Sylfaen" w:hAnsi="Sylfaen"/>
                <w:sz w:val="18"/>
                <w:szCs w:val="18"/>
                <w:lang w:val="ka-GE"/>
              </w:rPr>
              <w:t>/</w:t>
            </w:r>
            <w:r w:rsidRPr="00504BA7">
              <w:rPr>
                <w:rFonts w:ascii="Sylfaen" w:eastAsia="Helvetica" w:hAnsi="Sylfaen" w:cs="Sylfaen"/>
                <w:sz w:val="18"/>
                <w:szCs w:val="18"/>
                <w:lang w:val="ka-GE"/>
              </w:rPr>
              <w:t>კერძო</w:t>
            </w:r>
          </w:p>
          <w:p w:rsidR="00504BA7" w:rsidRPr="00504BA7" w:rsidRDefault="00504BA7" w:rsidP="00504BA7">
            <w:pPr>
              <w:spacing w:before="60" w:after="60" w:line="240" w:lineRule="auto"/>
              <w:jc w:val="both"/>
              <w:rPr>
                <w:rFonts w:ascii="Sylfaen" w:hAnsi="Sylfaen"/>
                <w:sz w:val="18"/>
                <w:szCs w:val="18"/>
                <w:lang w:val="ka-GE"/>
              </w:rPr>
            </w:pPr>
            <w:r w:rsidRPr="00504BA7">
              <w:rPr>
                <w:rFonts w:ascii="Sylfaen" w:eastAsia="Helvetica" w:hAnsi="Sylfaen" w:cs="Sylfaen"/>
                <w:sz w:val="18"/>
                <w:szCs w:val="18"/>
                <w:lang w:val="ka-GE"/>
              </w:rPr>
              <w:t>სექტორი</w:t>
            </w:r>
          </w:p>
        </w:tc>
        <w:tc>
          <w:tcPr>
            <w:tcW w:w="6352" w:type="dxa"/>
            <w:gridSpan w:val="4"/>
            <w:vAlign w:val="center"/>
          </w:tcPr>
          <w:p w:rsidR="00504BA7" w:rsidRPr="00504BA7" w:rsidRDefault="00504BA7" w:rsidP="00504BA7">
            <w:pPr>
              <w:pStyle w:val="CommentText"/>
              <w:spacing w:before="60" w:after="60" w:line="240" w:lineRule="auto"/>
              <w:rPr>
                <w:rFonts w:ascii="Sylfaen" w:hAnsi="Sylfaen"/>
                <w:sz w:val="18"/>
                <w:szCs w:val="18"/>
                <w:lang w:val="ka-GE"/>
              </w:rPr>
            </w:pP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არსებული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მდგომარეობა</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და</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პრობლემის</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აღწერა</w:t>
            </w:r>
          </w:p>
        </w:tc>
        <w:tc>
          <w:tcPr>
            <w:tcW w:w="6352" w:type="dxa"/>
            <w:gridSpan w:val="4"/>
            <w:vAlign w:val="center"/>
          </w:tcPr>
          <w:p w:rsidR="00504BA7" w:rsidRPr="00504BA7" w:rsidRDefault="009F5B28" w:rsidP="00504BA7">
            <w:pPr>
              <w:spacing w:line="240" w:lineRule="auto"/>
              <w:rPr>
                <w:rFonts w:ascii="Sylfaen" w:hAnsi="Sylfaen" w:cs="Times New Roman"/>
                <w:color w:val="000000"/>
                <w:sz w:val="18"/>
                <w:szCs w:val="18"/>
                <w:lang w:val="ka-GE"/>
              </w:rPr>
            </w:pPr>
            <w:ins w:id="14" w:author="Nino Odisharia" w:date="2018-05-29T12:30:00Z">
              <w:r>
                <w:rPr>
                  <w:rFonts w:ascii="Sylfaen" w:hAnsi="Sylfaen" w:cs="Times New Roman"/>
                  <w:color w:val="000000"/>
                  <w:sz w:val="18"/>
                  <w:szCs w:val="18"/>
                  <w:lang w:val="ka-GE"/>
                </w:rPr>
                <w:t>არ არსებობს უსახლკარობის პრობელბის დაძლევის ერთიანი ხედვა და სტრატეგია რომელიც საუძვლად დაედება ადგილობრივად პრობლემის</w:t>
              </w:r>
            </w:ins>
            <w:ins w:id="15" w:author="Nino Odisharia" w:date="2018-05-29T12:31:00Z">
              <w:r>
                <w:rPr>
                  <w:rFonts w:ascii="Sylfaen" w:hAnsi="Sylfaen" w:cs="Times New Roman"/>
                  <w:color w:val="000000"/>
                  <w:sz w:val="18"/>
                  <w:szCs w:val="18"/>
                  <w:lang w:val="ka-GE"/>
                </w:rPr>
                <w:t xml:space="preserve"> </w:t>
              </w:r>
            </w:ins>
            <w:ins w:id="16" w:author="Nino Odisharia" w:date="2018-05-29T12:30:00Z">
              <w:r>
                <w:rPr>
                  <w:rFonts w:ascii="Sylfaen" w:hAnsi="Sylfaen" w:cs="Times New Roman"/>
                  <w:color w:val="000000"/>
                  <w:sz w:val="18"/>
                  <w:szCs w:val="18"/>
                  <w:lang w:val="ka-GE"/>
                </w:rPr>
                <w:t>ეტაპობრივ</w:t>
              </w:r>
            </w:ins>
            <w:ins w:id="17" w:author="Nino Odisharia" w:date="2018-05-29T12:31:00Z">
              <w:r>
                <w:rPr>
                  <w:rFonts w:ascii="Sylfaen" w:hAnsi="Sylfaen" w:cs="Times New Roman"/>
                  <w:color w:val="000000"/>
                  <w:sz w:val="18"/>
                  <w:szCs w:val="18"/>
                  <w:lang w:val="ka-GE"/>
                </w:rPr>
                <w:t xml:space="preserve"> მოგვარებას.</w:t>
              </w:r>
            </w:ins>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eastAsia="Helvetica" w:hAnsi="Sylfaen" w:cs="Sylfaen"/>
                <w:b/>
                <w:sz w:val="18"/>
                <w:szCs w:val="18"/>
                <w:lang w:val="ka-GE"/>
              </w:rPr>
              <w:t>მთავარი</w:t>
            </w:r>
            <w:r w:rsidRPr="00504BA7">
              <w:rPr>
                <w:rFonts w:ascii="Sylfaen" w:hAnsi="Sylfaen"/>
                <w:b/>
                <w:sz w:val="18"/>
                <w:szCs w:val="18"/>
                <w:lang w:val="ka-GE"/>
              </w:rPr>
              <w:t xml:space="preserve"> </w:t>
            </w:r>
            <w:r w:rsidRPr="00504BA7">
              <w:rPr>
                <w:rFonts w:ascii="Sylfaen" w:eastAsia="Helvetica" w:hAnsi="Sylfaen" w:cs="Sylfaen"/>
                <w:b/>
                <w:sz w:val="18"/>
                <w:szCs w:val="18"/>
                <w:lang w:val="ka-GE"/>
              </w:rPr>
              <w:t>მიზანი</w:t>
            </w:r>
          </w:p>
        </w:tc>
        <w:tc>
          <w:tcPr>
            <w:tcW w:w="6352" w:type="dxa"/>
            <w:gridSpan w:val="4"/>
            <w:vAlign w:val="center"/>
          </w:tcPr>
          <w:p w:rsidR="00504BA7" w:rsidRPr="00504BA7" w:rsidRDefault="00504BA7" w:rsidP="009F5B28">
            <w:pPr>
              <w:pStyle w:val="Default"/>
              <w:spacing w:before="60" w:after="60"/>
              <w:rPr>
                <w:rFonts w:ascii="Sylfaen" w:hAnsi="Sylfaen"/>
                <w:sz w:val="18"/>
                <w:szCs w:val="18"/>
                <w:lang w:val="ka-GE"/>
              </w:rPr>
            </w:pPr>
            <w:del w:id="18" w:author="Tea Gvaramadze" w:date="2018-05-28T18:14:00Z">
              <w:r w:rsidRPr="00504BA7" w:rsidDel="00853C5E">
                <w:rPr>
                  <w:rFonts w:ascii="Sylfaen" w:hAnsi="Sylfaen" w:cs="Sylfaen"/>
                  <w:sz w:val="18"/>
                  <w:szCs w:val="18"/>
                  <w:lang w:val="ka-GE"/>
                </w:rPr>
                <w:delText>სათანადო</w:delText>
              </w:r>
              <w:r w:rsidRPr="00504BA7" w:rsidDel="00853C5E">
                <w:rPr>
                  <w:rFonts w:ascii="Sylfaen" w:hAnsi="Sylfaen"/>
                  <w:sz w:val="18"/>
                  <w:szCs w:val="18"/>
                  <w:lang w:val="ka-GE"/>
                </w:rPr>
                <w:delText xml:space="preserve"> </w:delText>
              </w:r>
              <w:r w:rsidRPr="00504BA7" w:rsidDel="00853C5E">
                <w:rPr>
                  <w:rFonts w:ascii="Sylfaen" w:hAnsi="Sylfaen" w:cs="Sylfaen"/>
                  <w:sz w:val="18"/>
                  <w:szCs w:val="18"/>
                  <w:lang w:val="ka-GE"/>
                </w:rPr>
                <w:delText>საცხოვრისის</w:delText>
              </w:r>
              <w:r w:rsidRPr="00504BA7" w:rsidDel="00853C5E">
                <w:rPr>
                  <w:rFonts w:ascii="Sylfaen" w:hAnsi="Sylfaen"/>
                  <w:sz w:val="18"/>
                  <w:szCs w:val="18"/>
                  <w:lang w:val="ka-GE"/>
                </w:rPr>
                <w:delText xml:space="preserve"> </w:delText>
              </w:r>
              <w:r w:rsidRPr="00504BA7" w:rsidDel="00853C5E">
                <w:rPr>
                  <w:rFonts w:ascii="Sylfaen" w:hAnsi="Sylfaen" w:cs="Sylfaen"/>
                  <w:sz w:val="18"/>
                  <w:szCs w:val="18"/>
                  <w:lang w:val="ka-GE"/>
                </w:rPr>
                <w:delText>უფლების</w:delText>
              </w:r>
              <w:r w:rsidRPr="00504BA7" w:rsidDel="00853C5E">
                <w:rPr>
                  <w:rFonts w:ascii="Sylfaen" w:hAnsi="Sylfaen"/>
                  <w:sz w:val="18"/>
                  <w:szCs w:val="18"/>
                  <w:lang w:val="ka-GE"/>
                </w:rPr>
                <w:delText xml:space="preserve"> </w:delText>
              </w:r>
              <w:r w:rsidRPr="00504BA7" w:rsidDel="00853C5E">
                <w:rPr>
                  <w:rFonts w:ascii="Sylfaen" w:hAnsi="Sylfaen" w:cs="Sylfaen"/>
                  <w:sz w:val="18"/>
                  <w:szCs w:val="18"/>
                  <w:lang w:val="ka-GE"/>
                </w:rPr>
                <w:delText>რეალიზების</w:delText>
              </w:r>
              <w:r w:rsidRPr="00504BA7" w:rsidDel="00853C5E">
                <w:rPr>
                  <w:rFonts w:ascii="Sylfaen" w:hAnsi="Sylfaen"/>
                  <w:sz w:val="18"/>
                  <w:szCs w:val="18"/>
                  <w:lang w:val="ka-GE"/>
                </w:rPr>
                <w:delText xml:space="preserve"> </w:delText>
              </w:r>
              <w:r w:rsidRPr="00504BA7" w:rsidDel="00853C5E">
                <w:rPr>
                  <w:rFonts w:ascii="Sylfaen" w:hAnsi="Sylfaen" w:cs="Sylfaen"/>
                  <w:sz w:val="18"/>
                  <w:szCs w:val="18"/>
                  <w:lang w:val="ka-GE"/>
                </w:rPr>
                <w:delText>მიზნით</w:delText>
              </w:r>
              <w:r w:rsidRPr="00504BA7" w:rsidDel="00853C5E">
                <w:rPr>
                  <w:rFonts w:ascii="Sylfaen" w:hAnsi="Sylfaen"/>
                  <w:sz w:val="18"/>
                  <w:szCs w:val="18"/>
                  <w:lang w:val="ka-GE"/>
                </w:rPr>
                <w:delText xml:space="preserve"> </w:delText>
              </w:r>
            </w:del>
            <w:r w:rsidRPr="00504BA7">
              <w:rPr>
                <w:rFonts w:ascii="Sylfaen" w:hAnsi="Sylfaen" w:cs="Sylfaen"/>
                <w:sz w:val="18"/>
                <w:szCs w:val="18"/>
                <w:lang w:val="ka-GE"/>
              </w:rPr>
              <w:t>უსახლკარობის პრობლემასთან</w:t>
            </w:r>
            <w:r w:rsidRPr="00504BA7">
              <w:rPr>
                <w:rFonts w:ascii="Sylfaen" w:hAnsi="Sylfaen"/>
                <w:sz w:val="18"/>
                <w:szCs w:val="18"/>
                <w:lang w:val="ka-GE"/>
              </w:rPr>
              <w:t xml:space="preserve"> </w:t>
            </w:r>
            <w:r w:rsidRPr="00504BA7">
              <w:rPr>
                <w:rFonts w:ascii="Sylfaen" w:hAnsi="Sylfaen" w:cs="Sylfaen"/>
                <w:sz w:val="18"/>
                <w:szCs w:val="18"/>
                <w:lang w:val="ka-GE"/>
              </w:rPr>
              <w:t>ბრძოლის</w:t>
            </w:r>
            <w:r w:rsidRPr="00504BA7">
              <w:rPr>
                <w:rFonts w:ascii="Sylfaen" w:hAnsi="Sylfaen"/>
                <w:sz w:val="18"/>
                <w:szCs w:val="18"/>
                <w:lang w:val="ka-GE"/>
              </w:rPr>
              <w:t xml:space="preserve"> </w:t>
            </w:r>
            <w:r w:rsidRPr="00504BA7">
              <w:rPr>
                <w:rFonts w:ascii="Sylfaen" w:hAnsi="Sylfaen" w:cs="Sylfaen"/>
                <w:sz w:val="18"/>
                <w:szCs w:val="18"/>
                <w:lang w:val="ka-GE"/>
              </w:rPr>
              <w:t>ეროვნული</w:t>
            </w:r>
            <w:r w:rsidRPr="00504BA7">
              <w:rPr>
                <w:rFonts w:ascii="Sylfaen" w:hAnsi="Sylfaen"/>
                <w:sz w:val="18"/>
                <w:szCs w:val="18"/>
                <w:lang w:val="ka-GE"/>
              </w:rPr>
              <w:t xml:space="preserve"> </w:t>
            </w:r>
            <w:r w:rsidRPr="00504BA7">
              <w:rPr>
                <w:rFonts w:ascii="Sylfaen" w:hAnsi="Sylfaen" w:cs="Sylfaen"/>
                <w:sz w:val="18"/>
                <w:szCs w:val="18"/>
                <w:lang w:val="ka-GE"/>
              </w:rPr>
              <w:t>სტრატეგიისა</w:t>
            </w:r>
            <w:r w:rsidRPr="00504BA7">
              <w:rPr>
                <w:rFonts w:ascii="Sylfaen" w:hAnsi="Sylfaen"/>
                <w:sz w:val="18"/>
                <w:szCs w:val="18"/>
                <w:lang w:val="ka-GE"/>
              </w:rPr>
              <w:t xml:space="preserve"> </w:t>
            </w:r>
            <w:del w:id="19" w:author="Nino Odisharia" w:date="2018-05-29T12:29:00Z">
              <w:r w:rsidRPr="00504BA7" w:rsidDel="009F5B28">
                <w:rPr>
                  <w:rFonts w:ascii="Sylfaen" w:hAnsi="Sylfaen" w:cs="Sylfaen"/>
                  <w:sz w:val="18"/>
                  <w:szCs w:val="18"/>
                  <w:lang w:val="ka-GE"/>
                </w:rPr>
                <w:delText>და</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სამოქმედო</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გეგმის</w:delText>
              </w:r>
              <w:r w:rsidRPr="00504BA7" w:rsidDel="009F5B28">
                <w:rPr>
                  <w:rFonts w:ascii="Sylfaen" w:hAnsi="Sylfaen"/>
                  <w:sz w:val="18"/>
                  <w:szCs w:val="18"/>
                  <w:lang w:val="ka-GE"/>
                </w:rPr>
                <w:delText xml:space="preserve"> </w:delText>
              </w:r>
            </w:del>
            <w:r w:rsidRPr="00504BA7">
              <w:rPr>
                <w:rFonts w:ascii="Sylfaen" w:hAnsi="Sylfaen" w:cs="Sylfaen"/>
                <w:sz w:val="18"/>
                <w:szCs w:val="18"/>
                <w:lang w:val="ka-GE"/>
              </w:rPr>
              <w:t>შექმნის მთავარი</w:t>
            </w:r>
            <w:r w:rsidRPr="00504BA7">
              <w:rPr>
                <w:rFonts w:ascii="Sylfaen" w:hAnsi="Sylfaen"/>
                <w:sz w:val="18"/>
                <w:szCs w:val="18"/>
                <w:lang w:val="ka-GE"/>
              </w:rPr>
              <w:t xml:space="preserve"> </w:t>
            </w:r>
            <w:r w:rsidRPr="00504BA7">
              <w:rPr>
                <w:rFonts w:ascii="Sylfaen" w:hAnsi="Sylfaen" w:cs="Sylfaen"/>
                <w:sz w:val="18"/>
                <w:szCs w:val="18"/>
                <w:lang w:val="ka-GE"/>
              </w:rPr>
              <w:t>მიზანია</w:t>
            </w:r>
            <w:r w:rsidRPr="00504BA7">
              <w:rPr>
                <w:rFonts w:ascii="Sylfaen" w:hAnsi="Sylfaen"/>
                <w:sz w:val="18"/>
                <w:szCs w:val="18"/>
                <w:lang w:val="ka-GE"/>
              </w:rPr>
              <w:t xml:space="preserve">, </w:t>
            </w:r>
            <w:r w:rsidRPr="00504BA7">
              <w:rPr>
                <w:rFonts w:ascii="Sylfaen" w:hAnsi="Sylfaen" w:cs="Sylfaen"/>
                <w:sz w:val="18"/>
                <w:szCs w:val="18"/>
                <w:lang w:val="ka-GE"/>
              </w:rPr>
              <w:t>არსებული</w:t>
            </w:r>
            <w:r w:rsidRPr="00504BA7">
              <w:rPr>
                <w:rFonts w:ascii="Sylfaen" w:hAnsi="Sylfaen"/>
                <w:sz w:val="18"/>
                <w:szCs w:val="18"/>
                <w:lang w:val="ka-GE"/>
              </w:rPr>
              <w:t xml:space="preserve"> </w:t>
            </w:r>
            <w:r w:rsidRPr="00504BA7">
              <w:rPr>
                <w:rFonts w:ascii="Sylfaen" w:hAnsi="Sylfaen" w:cs="Sylfaen"/>
                <w:sz w:val="18"/>
                <w:szCs w:val="18"/>
                <w:lang w:val="ka-GE"/>
              </w:rPr>
              <w:t>საჭიროებების</w:t>
            </w:r>
            <w:r w:rsidRPr="00504BA7">
              <w:rPr>
                <w:rFonts w:ascii="Sylfaen" w:hAnsi="Sylfaen"/>
                <w:sz w:val="18"/>
                <w:szCs w:val="18"/>
                <w:lang w:val="ka-GE"/>
              </w:rPr>
              <w:t xml:space="preserve"> </w:t>
            </w:r>
            <w:r w:rsidRPr="00504BA7">
              <w:rPr>
                <w:rFonts w:ascii="Sylfaen" w:hAnsi="Sylfaen" w:cs="Sylfaen"/>
                <w:sz w:val="18"/>
                <w:szCs w:val="18"/>
                <w:lang w:val="ka-GE"/>
              </w:rPr>
              <w:t>იდენტიფიცირების</w:t>
            </w:r>
            <w:r w:rsidRPr="00504BA7">
              <w:rPr>
                <w:rFonts w:ascii="Sylfaen" w:hAnsi="Sylfaen"/>
                <w:sz w:val="18"/>
                <w:szCs w:val="18"/>
                <w:lang w:val="ka-GE"/>
              </w:rPr>
              <w:t xml:space="preserve"> </w:t>
            </w:r>
            <w:r w:rsidRPr="00504BA7">
              <w:rPr>
                <w:rFonts w:ascii="Sylfaen" w:hAnsi="Sylfaen" w:cs="Sylfaen"/>
                <w:sz w:val="18"/>
                <w:szCs w:val="18"/>
                <w:lang w:val="ka-GE"/>
              </w:rPr>
              <w:t>გზით</w:t>
            </w:r>
            <w:r w:rsidRPr="00504BA7">
              <w:rPr>
                <w:rFonts w:ascii="Sylfaen" w:hAnsi="Sylfaen"/>
                <w:sz w:val="18"/>
                <w:szCs w:val="18"/>
                <w:lang w:val="ka-GE"/>
              </w:rPr>
              <w:t xml:space="preserve">, </w:t>
            </w:r>
            <w:r w:rsidRPr="00504BA7">
              <w:rPr>
                <w:rFonts w:ascii="Sylfaen" w:hAnsi="Sylfaen" w:cs="Sylfaen"/>
                <w:sz w:val="18"/>
                <w:szCs w:val="18"/>
                <w:lang w:val="ka-GE"/>
              </w:rPr>
              <w:t>სახელმწიფომ შიმუშავოს</w:t>
            </w:r>
            <w:r w:rsidRPr="00504BA7">
              <w:rPr>
                <w:rFonts w:ascii="Sylfaen" w:hAnsi="Sylfaen"/>
                <w:sz w:val="18"/>
                <w:szCs w:val="18"/>
                <w:lang w:val="ka-GE"/>
              </w:rPr>
              <w:t xml:space="preserve"> </w:t>
            </w:r>
            <w:r w:rsidRPr="00504BA7">
              <w:rPr>
                <w:rFonts w:ascii="Sylfaen" w:hAnsi="Sylfaen" w:cs="Sylfaen"/>
                <w:sz w:val="18"/>
                <w:szCs w:val="18"/>
                <w:lang w:val="ka-GE"/>
              </w:rPr>
              <w:t>ხედვა</w:t>
            </w:r>
            <w:r w:rsidRPr="00504BA7">
              <w:rPr>
                <w:rFonts w:ascii="Sylfaen" w:hAnsi="Sylfaen"/>
                <w:sz w:val="18"/>
                <w:szCs w:val="18"/>
                <w:lang w:val="ka-GE"/>
              </w:rPr>
              <w:t xml:space="preserve"> </w:t>
            </w:r>
            <w:r w:rsidRPr="00504BA7">
              <w:rPr>
                <w:rFonts w:ascii="Sylfaen" w:hAnsi="Sylfaen" w:cs="Sylfaen"/>
                <w:sz w:val="18"/>
                <w:szCs w:val="18"/>
                <w:lang w:val="ka-GE"/>
              </w:rPr>
              <w:t>სტრატეგიის</w:t>
            </w:r>
            <w:del w:id="20" w:author="Nino Odisharia" w:date="2018-05-29T12:30:00Z">
              <w:r w:rsidRPr="00504BA7" w:rsidDel="009F5B28">
                <w:rPr>
                  <w:rFonts w:ascii="Sylfaen" w:hAnsi="Sylfaen" w:cs="Sylfaen"/>
                  <w:sz w:val="18"/>
                  <w:szCs w:val="18"/>
                  <w:lang w:val="ka-GE"/>
                </w:rPr>
                <w:delText>ა</w:delText>
              </w:r>
            </w:del>
            <w:r w:rsidRPr="00504BA7">
              <w:rPr>
                <w:rFonts w:ascii="Sylfaen" w:hAnsi="Sylfaen"/>
                <w:sz w:val="18"/>
                <w:szCs w:val="18"/>
                <w:lang w:val="ka-GE"/>
              </w:rPr>
              <w:t xml:space="preserve"> </w:t>
            </w:r>
            <w:del w:id="21" w:author="Nino Odisharia" w:date="2018-05-29T12:30:00Z">
              <w:r w:rsidRPr="00504BA7" w:rsidDel="009F5B28">
                <w:rPr>
                  <w:rFonts w:ascii="Sylfaen" w:hAnsi="Sylfaen" w:cs="Sylfaen"/>
                  <w:sz w:val="18"/>
                  <w:szCs w:val="18"/>
                  <w:lang w:val="ka-GE"/>
                </w:rPr>
                <w:delText>და</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გეგმის</w:delText>
              </w:r>
              <w:r w:rsidRPr="00504BA7" w:rsidDel="009F5B28">
                <w:rPr>
                  <w:rFonts w:ascii="Sylfaen" w:hAnsi="Sylfaen"/>
                  <w:sz w:val="18"/>
                  <w:szCs w:val="18"/>
                  <w:lang w:val="ka-GE"/>
                </w:rPr>
                <w:delText xml:space="preserve"> </w:delText>
              </w:r>
            </w:del>
            <w:r w:rsidRPr="00504BA7">
              <w:rPr>
                <w:rFonts w:ascii="Sylfaen" w:hAnsi="Sylfaen" w:cs="Sylfaen"/>
                <w:sz w:val="18"/>
                <w:szCs w:val="18"/>
                <w:lang w:val="ka-GE"/>
              </w:rPr>
              <w:t>სახით</w:t>
            </w:r>
            <w:r w:rsidRPr="00504BA7">
              <w:rPr>
                <w:rFonts w:ascii="Sylfaen" w:hAnsi="Sylfaen"/>
                <w:sz w:val="18"/>
                <w:szCs w:val="18"/>
                <w:lang w:val="ka-GE"/>
              </w:rPr>
              <w:t xml:space="preserve">, </w:t>
            </w:r>
            <w:r w:rsidRPr="00504BA7">
              <w:rPr>
                <w:rFonts w:ascii="Sylfaen" w:hAnsi="Sylfaen" w:cs="Sylfaen"/>
                <w:sz w:val="18"/>
                <w:szCs w:val="18"/>
                <w:lang w:val="ka-GE"/>
              </w:rPr>
              <w:t>რაც</w:t>
            </w:r>
            <w:r w:rsidRPr="00504BA7">
              <w:rPr>
                <w:rFonts w:ascii="Sylfaen" w:hAnsi="Sylfaen"/>
                <w:sz w:val="18"/>
                <w:szCs w:val="18"/>
                <w:lang w:val="ka-GE"/>
              </w:rPr>
              <w:t xml:space="preserve"> </w:t>
            </w:r>
            <w:r w:rsidRPr="00504BA7">
              <w:rPr>
                <w:rFonts w:ascii="Sylfaen" w:hAnsi="Sylfaen" w:cs="Sylfaen"/>
                <w:sz w:val="18"/>
                <w:szCs w:val="18"/>
                <w:lang w:val="ka-GE"/>
              </w:rPr>
              <w:t>ეტაპობრივად</w:t>
            </w:r>
            <w:r w:rsidRPr="00504BA7">
              <w:rPr>
                <w:rFonts w:ascii="Sylfaen" w:hAnsi="Sylfaen"/>
                <w:sz w:val="18"/>
                <w:szCs w:val="18"/>
                <w:lang w:val="ka-GE"/>
              </w:rPr>
              <w:t xml:space="preserve"> </w:t>
            </w:r>
            <w:r w:rsidRPr="00504BA7">
              <w:rPr>
                <w:rFonts w:ascii="Sylfaen" w:hAnsi="Sylfaen" w:cs="Sylfaen"/>
                <w:sz w:val="18"/>
                <w:szCs w:val="18"/>
                <w:lang w:val="ka-GE"/>
              </w:rPr>
              <w:t>უპასუხებს</w:t>
            </w:r>
            <w:r w:rsidRPr="00504BA7">
              <w:rPr>
                <w:rFonts w:ascii="Sylfaen" w:hAnsi="Sylfaen"/>
                <w:sz w:val="18"/>
                <w:szCs w:val="18"/>
                <w:lang w:val="ka-GE"/>
              </w:rPr>
              <w:t xml:space="preserve"> </w:t>
            </w:r>
            <w:r w:rsidRPr="00504BA7">
              <w:rPr>
                <w:rFonts w:ascii="Sylfaen" w:hAnsi="Sylfaen" w:cs="Sylfaen"/>
                <w:sz w:val="18"/>
                <w:szCs w:val="18"/>
                <w:lang w:val="ka-GE"/>
              </w:rPr>
              <w:t>უსახლკარობის</w:t>
            </w:r>
            <w:r w:rsidRPr="00504BA7">
              <w:rPr>
                <w:rFonts w:ascii="Sylfaen" w:hAnsi="Sylfaen"/>
                <w:sz w:val="18"/>
                <w:szCs w:val="18"/>
                <w:lang w:val="ka-GE"/>
              </w:rPr>
              <w:t xml:space="preserve"> </w:t>
            </w:r>
            <w:r w:rsidRPr="00504BA7">
              <w:rPr>
                <w:rFonts w:ascii="Sylfaen" w:hAnsi="Sylfaen" w:cs="Sylfaen"/>
                <w:sz w:val="18"/>
                <w:szCs w:val="18"/>
                <w:lang w:val="ka-GE"/>
              </w:rPr>
              <w:t>გამოწვევებს</w:t>
            </w:r>
            <w:r w:rsidRPr="00504BA7">
              <w:rPr>
                <w:rFonts w:ascii="Sylfaen" w:hAnsi="Sylfaen"/>
                <w:sz w:val="18"/>
                <w:szCs w:val="18"/>
                <w:lang w:val="ka-GE"/>
              </w:rPr>
              <w:t xml:space="preserve"> </w:t>
            </w:r>
            <w:r w:rsidRPr="00504BA7">
              <w:rPr>
                <w:rFonts w:ascii="Sylfaen" w:hAnsi="Sylfaen" w:cs="Sylfaen"/>
                <w:sz w:val="18"/>
                <w:szCs w:val="18"/>
                <w:lang w:val="ka-GE"/>
              </w:rPr>
              <w:t>საქართველოში</w:t>
            </w:r>
            <w:r w:rsidRPr="00504BA7">
              <w:rPr>
                <w:rFonts w:ascii="Sylfaen" w:hAnsi="Sylfaen"/>
                <w:sz w:val="18"/>
                <w:szCs w:val="18"/>
                <w:lang w:val="ka-GE"/>
              </w:rPr>
              <w:t xml:space="preserve">.   </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eastAsia="Helvetica" w:hAnsi="Sylfaen" w:cs="Sylfaen"/>
                <w:b/>
                <w:sz w:val="18"/>
                <w:szCs w:val="18"/>
                <w:lang w:val="ka-GE"/>
              </w:rPr>
              <w:t>გამოწვევა</w:t>
            </w:r>
          </w:p>
        </w:tc>
        <w:tc>
          <w:tcPr>
            <w:tcW w:w="6352" w:type="dxa"/>
            <w:gridSpan w:val="4"/>
            <w:vAlign w:val="center"/>
          </w:tcPr>
          <w:p w:rsidR="00504BA7" w:rsidRPr="00504BA7" w:rsidRDefault="00504BA7" w:rsidP="00504BA7">
            <w:pPr>
              <w:pStyle w:val="Default"/>
              <w:rPr>
                <w:rFonts w:ascii="Sylfaen" w:hAnsi="Sylfaen"/>
                <w:sz w:val="18"/>
                <w:szCs w:val="18"/>
                <w:lang w:val="ka-GE"/>
              </w:rPr>
            </w:pPr>
            <w:r w:rsidRPr="00504BA7">
              <w:rPr>
                <w:rFonts w:ascii="Sylfaen" w:hAnsi="Sylfaen" w:cs="Sylfaen"/>
                <w:sz w:val="18"/>
                <w:szCs w:val="18"/>
                <w:lang w:val="ka-GE"/>
              </w:rPr>
              <w:t>უსაფრთხო</w:t>
            </w:r>
            <w:r w:rsidRPr="00504BA7">
              <w:rPr>
                <w:rFonts w:ascii="Sylfaen" w:hAnsi="Sylfaen"/>
                <w:sz w:val="18"/>
                <w:szCs w:val="18"/>
                <w:lang w:val="ka-GE"/>
              </w:rPr>
              <w:t xml:space="preserve"> </w:t>
            </w:r>
            <w:r w:rsidRPr="00504BA7">
              <w:rPr>
                <w:rFonts w:ascii="Sylfaen" w:hAnsi="Sylfaen" w:cs="Sylfaen"/>
                <w:sz w:val="18"/>
                <w:szCs w:val="18"/>
                <w:lang w:val="ka-GE"/>
              </w:rPr>
              <w:t>გარემოს</w:t>
            </w:r>
            <w:r w:rsidRPr="00504BA7">
              <w:rPr>
                <w:rFonts w:ascii="Sylfaen" w:hAnsi="Sylfaen"/>
                <w:sz w:val="18"/>
                <w:szCs w:val="18"/>
                <w:lang w:val="ka-GE"/>
              </w:rPr>
              <w:t xml:space="preserve"> </w:t>
            </w:r>
            <w:r w:rsidRPr="00504BA7">
              <w:rPr>
                <w:rFonts w:ascii="Sylfaen" w:hAnsi="Sylfaen" w:cs="Sylfaen"/>
                <w:sz w:val="18"/>
                <w:szCs w:val="18"/>
                <w:lang w:val="ka-GE"/>
              </w:rPr>
              <w:t>შექმნა</w:t>
            </w: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hAnsi="Sylfaen" w:cs="Sylfaen"/>
                <w:b/>
                <w:sz w:val="18"/>
                <w:szCs w:val="18"/>
                <w:lang w:val="ka-GE"/>
              </w:rPr>
              <w:t>ღირებულება</w:t>
            </w:r>
            <w:r w:rsidRPr="00504BA7">
              <w:rPr>
                <w:rFonts w:ascii="Sylfaen" w:hAnsi="Sylfaen"/>
                <w:b/>
                <w:sz w:val="18"/>
                <w:szCs w:val="18"/>
                <w:lang w:val="ka-GE"/>
              </w:rPr>
              <w:t xml:space="preserve"> </w:t>
            </w:r>
          </w:p>
        </w:tc>
        <w:tc>
          <w:tcPr>
            <w:tcW w:w="6352" w:type="dxa"/>
            <w:gridSpan w:val="4"/>
            <w:vAlign w:val="center"/>
          </w:tcPr>
          <w:p w:rsidR="00504BA7" w:rsidRPr="00504BA7" w:rsidRDefault="00504BA7" w:rsidP="00504BA7">
            <w:pPr>
              <w:pStyle w:val="CommentText"/>
              <w:spacing w:before="60" w:after="60" w:line="240" w:lineRule="auto"/>
              <w:ind w:left="7"/>
              <w:rPr>
                <w:rFonts w:ascii="Sylfaen" w:hAnsi="Sylfaen" w:cs="Sylfaen"/>
                <w:sz w:val="18"/>
                <w:szCs w:val="18"/>
                <w:lang w:val="ka-GE"/>
              </w:rPr>
            </w:pPr>
            <w:r w:rsidRPr="00504BA7">
              <w:rPr>
                <w:rFonts w:ascii="Sylfaen" w:hAnsi="Sylfaen" w:cs="Sylfaen"/>
                <w:sz w:val="18"/>
                <w:szCs w:val="18"/>
                <w:lang w:val="ka-GE"/>
              </w:rPr>
              <w:t>ანგარიშვალდებულება</w:t>
            </w:r>
          </w:p>
        </w:tc>
      </w:tr>
      <w:tr w:rsidR="00504BA7" w:rsidRPr="00504BA7" w:rsidTr="009B1BCF">
        <w:trPr>
          <w:trHeight w:val="466"/>
          <w:jc w:val="center"/>
        </w:trPr>
        <w:tc>
          <w:tcPr>
            <w:tcW w:w="3708" w:type="dxa"/>
            <w:gridSpan w:val="2"/>
            <w:vMerge w:val="restart"/>
            <w:shd w:val="clear" w:color="auto" w:fill="BDD6EE" w:themeFill="accent1" w:themeFillTint="66"/>
            <w:vAlign w:val="center"/>
          </w:tcPr>
          <w:p w:rsidR="00504BA7" w:rsidRPr="00504BA7" w:rsidRDefault="00504BA7" w:rsidP="00504BA7">
            <w:pPr>
              <w:spacing w:before="60" w:after="60" w:line="240" w:lineRule="auto"/>
              <w:rPr>
                <w:rFonts w:ascii="Sylfaen" w:hAnsi="Sylfaen"/>
                <w:b/>
                <w:sz w:val="18"/>
                <w:szCs w:val="18"/>
                <w:lang w:val="ka-GE"/>
              </w:rPr>
            </w:pPr>
          </w:p>
          <w:p w:rsidR="00504BA7" w:rsidRPr="00504BA7" w:rsidRDefault="00504BA7" w:rsidP="00504BA7">
            <w:pPr>
              <w:spacing w:before="60" w:after="60" w:line="240" w:lineRule="auto"/>
              <w:rPr>
                <w:rFonts w:ascii="Sylfaen" w:hAnsi="Sylfaen"/>
                <w:b/>
                <w:sz w:val="18"/>
                <w:szCs w:val="18"/>
                <w:lang w:val="ka-GE"/>
              </w:rPr>
            </w:pPr>
            <w:r w:rsidRPr="00504BA7">
              <w:rPr>
                <w:rFonts w:ascii="Sylfaen" w:hAnsi="Sylfaen"/>
                <w:b/>
                <w:sz w:val="18"/>
                <w:szCs w:val="18"/>
                <w:lang w:val="ka-GE"/>
              </w:rPr>
              <w:t xml:space="preserve">OGP </w:t>
            </w:r>
            <w:r w:rsidRPr="00504BA7">
              <w:rPr>
                <w:rFonts w:ascii="Sylfaen" w:eastAsia="Helvetica" w:hAnsi="Sylfaen" w:cs="Sylfaen"/>
                <w:b/>
                <w:sz w:val="18"/>
                <w:szCs w:val="18"/>
                <w:lang w:val="ka-GE"/>
              </w:rPr>
              <w:t>პრინციპები</w:t>
            </w:r>
          </w:p>
        </w:tc>
        <w:tc>
          <w:tcPr>
            <w:tcW w:w="207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სამოქალაქო</w:t>
            </w:r>
            <w:r w:rsidRPr="00504BA7">
              <w:rPr>
                <w:rFonts w:ascii="Sylfaen" w:hAnsi="Sylfaen"/>
                <w:sz w:val="18"/>
                <w:szCs w:val="18"/>
                <w:lang w:val="ka-GE"/>
              </w:rPr>
              <w:t xml:space="preserve"> </w:t>
            </w:r>
            <w:r w:rsidRPr="00504BA7">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r w:rsidRPr="00504BA7">
              <w:rPr>
                <w:rFonts w:ascii="Sylfaen" w:eastAsia="Helvetica" w:hAnsi="Sylfaen" w:cs="Sylfaen"/>
                <w:sz w:val="18"/>
                <w:szCs w:val="18"/>
                <w:lang w:val="ka-GE"/>
              </w:rPr>
              <w:t>ტექნოლოგია</w:t>
            </w:r>
            <w:r w:rsidRPr="00504BA7">
              <w:rPr>
                <w:rFonts w:ascii="Sylfaen" w:hAnsi="Sylfaen"/>
                <w:sz w:val="18"/>
                <w:szCs w:val="18"/>
                <w:lang w:val="ka-GE"/>
              </w:rPr>
              <w:t xml:space="preserve"> </w:t>
            </w:r>
            <w:r w:rsidRPr="00504BA7">
              <w:rPr>
                <w:rFonts w:ascii="Sylfaen" w:eastAsia="Helvetica" w:hAnsi="Sylfaen" w:cs="Sylfaen"/>
                <w:sz w:val="18"/>
                <w:szCs w:val="18"/>
                <w:lang w:val="ka-GE"/>
              </w:rPr>
              <w:t>და</w:t>
            </w:r>
            <w:r w:rsidRPr="00504BA7">
              <w:rPr>
                <w:rFonts w:ascii="Sylfaen" w:hAnsi="Sylfaen"/>
                <w:sz w:val="18"/>
                <w:szCs w:val="18"/>
                <w:lang w:val="ka-GE"/>
              </w:rPr>
              <w:t xml:space="preserve"> </w:t>
            </w:r>
            <w:r w:rsidRPr="00504BA7">
              <w:rPr>
                <w:rFonts w:ascii="Sylfaen" w:eastAsia="Helvetica" w:hAnsi="Sylfaen" w:cs="Sylfaen"/>
                <w:sz w:val="18"/>
                <w:szCs w:val="18"/>
                <w:lang w:val="ka-GE"/>
              </w:rPr>
              <w:t>ინოვაცია</w:t>
            </w:r>
          </w:p>
        </w:tc>
      </w:tr>
      <w:tr w:rsidR="00504BA7" w:rsidRPr="00504BA7" w:rsidTr="009B1BCF">
        <w:trPr>
          <w:jc w:val="center"/>
        </w:trPr>
        <w:tc>
          <w:tcPr>
            <w:tcW w:w="3708" w:type="dxa"/>
            <w:gridSpan w:val="2"/>
            <w:vMerge/>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lang w:val="ka-GE"/>
              </w:rPr>
            </w:pPr>
          </w:p>
        </w:tc>
        <w:tc>
          <w:tcPr>
            <w:tcW w:w="2070" w:type="dxa"/>
            <w:vAlign w:val="center"/>
          </w:tcPr>
          <w:p w:rsidR="00504BA7" w:rsidRPr="00504BA7" w:rsidRDefault="00504BA7" w:rsidP="00504BA7">
            <w:pPr>
              <w:spacing w:before="60" w:after="60" w:line="240" w:lineRule="auto"/>
              <w:jc w:val="center"/>
              <w:rPr>
                <w:rFonts w:ascii="Sylfaen" w:hAnsi="Sylfaen"/>
                <w:sz w:val="18"/>
                <w:szCs w:val="18"/>
                <w:lang w:val="ka-GE"/>
              </w:rPr>
            </w:pPr>
            <w:r w:rsidRPr="00504BA7">
              <w:rPr>
                <w:rFonts w:ascii="Sylfaen" w:hAnsi="Sylfaen"/>
                <w:sz w:val="18"/>
                <w:szCs w:val="18"/>
                <w:lang w:val="ka-GE"/>
              </w:rPr>
              <w:t>x</w:t>
            </w:r>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1440" w:type="dxa"/>
            <w:vAlign w:val="center"/>
          </w:tcPr>
          <w:p w:rsidR="00504BA7" w:rsidRPr="00504BA7" w:rsidRDefault="00504BA7" w:rsidP="00504BA7">
            <w:pPr>
              <w:spacing w:before="60" w:after="60" w:line="240" w:lineRule="auto"/>
              <w:rPr>
                <w:rFonts w:ascii="Sylfaen" w:hAnsi="Sylfaen"/>
                <w:sz w:val="18"/>
                <w:szCs w:val="18"/>
                <w:lang w:val="ka-GE"/>
              </w:rPr>
            </w:pPr>
          </w:p>
        </w:tc>
        <w:tc>
          <w:tcPr>
            <w:tcW w:w="1492" w:type="dxa"/>
            <w:vAlign w:val="center"/>
          </w:tcPr>
          <w:p w:rsidR="00504BA7" w:rsidRPr="00504BA7" w:rsidRDefault="00504BA7" w:rsidP="00504BA7">
            <w:pPr>
              <w:spacing w:before="60" w:after="60" w:line="240" w:lineRule="auto"/>
              <w:rPr>
                <w:rFonts w:ascii="Sylfaen" w:hAnsi="Sylfaen"/>
                <w:sz w:val="18"/>
                <w:szCs w:val="18"/>
                <w:lang w:val="ka-GE"/>
              </w:rPr>
            </w:pPr>
          </w:p>
        </w:tc>
      </w:tr>
      <w:tr w:rsidR="00504BA7" w:rsidRPr="00504BA7" w:rsidTr="009B1BCF">
        <w:trPr>
          <w:jc w:val="center"/>
        </w:trPr>
        <w:tc>
          <w:tcPr>
            <w:tcW w:w="3708" w:type="dxa"/>
            <w:gridSpan w:val="2"/>
            <w:shd w:val="clear" w:color="auto" w:fill="BDD6EE" w:themeFill="accent1" w:themeFillTint="66"/>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lang w:val="ka-GE"/>
              </w:rPr>
            </w:pPr>
            <w:r w:rsidRPr="00504BA7">
              <w:rPr>
                <w:rFonts w:ascii="Sylfaen" w:eastAsia="Helvetica" w:hAnsi="Sylfaen" w:cs="Sylfaen"/>
                <w:b/>
                <w:sz w:val="18"/>
                <w:szCs w:val="18"/>
                <w:lang w:val="ka-GE"/>
              </w:rPr>
              <w:t>განხორციელების</w:t>
            </w:r>
            <w:r w:rsidRPr="00504BA7">
              <w:rPr>
                <w:rFonts w:ascii="Sylfaen" w:eastAsiaTheme="minorHAnsi" w:hAnsi="Sylfaen" w:cs="Calibri"/>
                <w:b/>
                <w:sz w:val="18"/>
                <w:szCs w:val="18"/>
                <w:lang w:val="ka-GE"/>
              </w:rPr>
              <w:t xml:space="preserve"> </w:t>
            </w:r>
            <w:r w:rsidRPr="00504BA7">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sidRPr="00504BA7">
              <w:rPr>
                <w:rFonts w:ascii="Sylfaen" w:eastAsia="Helvetica" w:hAnsi="Sylfaen" w:cs="Sylfaen"/>
                <w:sz w:val="18"/>
                <w:szCs w:val="18"/>
                <w:lang w:val="ka-GE"/>
              </w:rPr>
              <w:t>ახალი</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ან</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არსებული</w:t>
            </w:r>
            <w:r w:rsidRPr="00504BA7">
              <w:rPr>
                <w:rFonts w:ascii="Sylfaen" w:eastAsiaTheme="minorHAnsi" w:hAnsi="Sylfaen" w:cs="Calibri"/>
                <w:sz w:val="18"/>
                <w:szCs w:val="18"/>
                <w:lang w:val="ka-GE"/>
              </w:rPr>
              <w:t xml:space="preserve"> </w:t>
            </w:r>
            <w:r w:rsidRPr="00504BA7">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highlight w:val="yellow"/>
                <w:lang w:val="ka-GE"/>
              </w:rPr>
            </w:pPr>
            <w:r w:rsidRPr="00504BA7">
              <w:rPr>
                <w:rFonts w:ascii="Sylfaen" w:eastAsia="Helvetica" w:hAnsi="Sylfaen" w:cs="Sylfaen"/>
                <w:sz w:val="18"/>
                <w:szCs w:val="18"/>
                <w:highlight w:val="yellow"/>
                <w:lang w:val="ka-GE"/>
              </w:rPr>
              <w:t>დაწყების</w:t>
            </w:r>
            <w:r w:rsidRPr="00504BA7">
              <w:rPr>
                <w:rFonts w:ascii="Sylfaen" w:hAnsi="Sylfaen"/>
                <w:sz w:val="18"/>
                <w:szCs w:val="18"/>
                <w:highlight w:val="yellow"/>
                <w:lang w:val="ka-GE"/>
              </w:rPr>
              <w:t xml:space="preserve"> </w:t>
            </w:r>
            <w:r w:rsidRPr="00504BA7">
              <w:rPr>
                <w:rFonts w:ascii="Sylfaen" w:eastAsia="Helvetica" w:hAnsi="Sylfaen" w:cs="Sylfaen"/>
                <w:sz w:val="18"/>
                <w:szCs w:val="18"/>
                <w:highlight w:val="yellow"/>
                <w:lang w:val="ka-GE"/>
              </w:rPr>
              <w:t>თარიღი</w:t>
            </w:r>
            <w:r w:rsidRPr="00504BA7">
              <w:rPr>
                <w:rFonts w:ascii="Sylfaen" w:hAnsi="Sylfaen"/>
                <w:sz w:val="18"/>
                <w:szCs w:val="18"/>
                <w:highlight w:val="yellow"/>
                <w:lang w:val="ka-GE"/>
              </w:rPr>
              <w:t>:</w:t>
            </w:r>
          </w:p>
        </w:tc>
        <w:tc>
          <w:tcPr>
            <w:tcW w:w="2932" w:type="dxa"/>
            <w:gridSpan w:val="2"/>
            <w:shd w:val="clear" w:color="auto" w:fill="BDD6EE" w:themeFill="accent1" w:themeFillTint="66"/>
            <w:vAlign w:val="center"/>
          </w:tcPr>
          <w:p w:rsidR="00504BA7" w:rsidRPr="00504BA7" w:rsidRDefault="00504BA7" w:rsidP="00504BA7">
            <w:pPr>
              <w:spacing w:before="60" w:after="60" w:line="240" w:lineRule="auto"/>
              <w:rPr>
                <w:rFonts w:ascii="Sylfaen" w:hAnsi="Sylfaen"/>
                <w:sz w:val="18"/>
                <w:szCs w:val="18"/>
                <w:highlight w:val="yellow"/>
                <w:lang w:val="ka-GE"/>
              </w:rPr>
            </w:pPr>
            <w:r w:rsidRPr="00504BA7">
              <w:rPr>
                <w:rFonts w:ascii="Sylfaen" w:eastAsia="Helvetica" w:hAnsi="Sylfaen" w:cs="Sylfaen"/>
                <w:sz w:val="18"/>
                <w:szCs w:val="18"/>
                <w:highlight w:val="yellow"/>
                <w:lang w:val="ka-GE"/>
              </w:rPr>
              <w:t>დასრულების</w:t>
            </w:r>
            <w:r w:rsidRPr="00504BA7">
              <w:rPr>
                <w:rFonts w:ascii="Sylfaen" w:hAnsi="Sylfaen"/>
                <w:sz w:val="18"/>
                <w:szCs w:val="18"/>
                <w:highlight w:val="yellow"/>
                <w:lang w:val="ka-GE"/>
              </w:rPr>
              <w:t xml:space="preserve"> </w:t>
            </w:r>
            <w:r w:rsidRPr="00504BA7">
              <w:rPr>
                <w:rFonts w:ascii="Sylfaen" w:eastAsia="Helvetica" w:hAnsi="Sylfaen" w:cs="Sylfaen"/>
                <w:sz w:val="18"/>
                <w:szCs w:val="18"/>
                <w:highlight w:val="yellow"/>
                <w:lang w:val="ka-GE"/>
              </w:rPr>
              <w:t>თარიღი</w:t>
            </w:r>
            <w:r w:rsidRPr="00504BA7">
              <w:rPr>
                <w:rFonts w:ascii="Sylfaen" w:hAnsi="Sylfaen"/>
                <w:sz w:val="18"/>
                <w:szCs w:val="18"/>
                <w:highlight w:val="yellow"/>
                <w:lang w:val="ka-GE"/>
              </w:rPr>
              <w:t>:</w:t>
            </w:r>
          </w:p>
        </w:tc>
      </w:tr>
      <w:tr w:rsidR="00504BA7" w:rsidRPr="00504BA7" w:rsidTr="009B1BCF">
        <w:trPr>
          <w:trHeight w:val="356"/>
          <w:jc w:val="center"/>
        </w:trPr>
        <w:tc>
          <w:tcPr>
            <w:tcW w:w="3708" w:type="dxa"/>
            <w:gridSpan w:val="2"/>
            <w:vAlign w:val="center"/>
          </w:tcPr>
          <w:p w:rsidR="00504BA7" w:rsidRPr="00504BA7" w:rsidRDefault="00504BA7" w:rsidP="00504BA7">
            <w:pPr>
              <w:spacing w:line="240" w:lineRule="auto"/>
              <w:rPr>
                <w:rFonts w:ascii="Sylfaen" w:hAnsi="Sylfaen"/>
                <w:sz w:val="18"/>
                <w:szCs w:val="18"/>
                <w:lang w:val="ka-GE"/>
              </w:rPr>
            </w:pPr>
            <w:del w:id="22" w:author="Nino Odisharia" w:date="2018-05-29T12:27:00Z">
              <w:r w:rsidRPr="00504BA7" w:rsidDel="009F5B28">
                <w:rPr>
                  <w:rFonts w:ascii="Sylfaen" w:hAnsi="Sylfaen" w:cs="Sylfaen"/>
                  <w:sz w:val="18"/>
                  <w:szCs w:val="18"/>
                  <w:lang w:val="ka-GE"/>
                </w:rPr>
                <w:delText>უსახლკარობის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წინააღმდეგ</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ბრძოლის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lastRenderedPageBreak/>
                <w:delText>სტრატეგიის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შემუშავების მიზნით</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პრობლემის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მასშტაბის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საჭიროებებისა</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და</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უსახლკარობის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მიზეზების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შესწავლისათვის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კვლევის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ჩატარება</w:delText>
              </w:r>
              <w:r w:rsidRPr="00504BA7" w:rsidDel="009F5B28">
                <w:rPr>
                  <w:rFonts w:ascii="Sylfaen" w:hAnsi="Sylfaen"/>
                  <w:sz w:val="18"/>
                  <w:szCs w:val="18"/>
                  <w:lang w:val="ka-GE"/>
                </w:rPr>
                <w:delText xml:space="preserve"> </w:delText>
              </w:r>
            </w:del>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del w:id="23" w:author="Nino Odisharia" w:date="2018-05-29T12:27:00Z">
              <w:r w:rsidRPr="00504BA7" w:rsidDel="009F5B28">
                <w:rPr>
                  <w:rFonts w:ascii="Sylfaen" w:eastAsiaTheme="minorHAnsi" w:hAnsi="Sylfaen" w:cs="Calibri"/>
                  <w:sz w:val="18"/>
                  <w:szCs w:val="18"/>
                  <w:lang w:val="ka-GE"/>
                </w:rPr>
                <w:lastRenderedPageBreak/>
                <w:delText>ახალი</w:delText>
              </w:r>
            </w:del>
          </w:p>
        </w:tc>
        <w:tc>
          <w:tcPr>
            <w:tcW w:w="1350" w:type="dxa"/>
            <w:vAlign w:val="center"/>
          </w:tcPr>
          <w:p w:rsidR="00504BA7" w:rsidRPr="00504BA7" w:rsidRDefault="00504BA7" w:rsidP="00504BA7">
            <w:pPr>
              <w:spacing w:before="60" w:after="60" w:line="240" w:lineRule="auto"/>
              <w:rPr>
                <w:rFonts w:ascii="Sylfaen" w:hAnsi="Sylfaen"/>
                <w:sz w:val="18"/>
                <w:szCs w:val="18"/>
                <w:lang w:val="ka-GE"/>
              </w:rPr>
            </w:pPr>
          </w:p>
        </w:tc>
        <w:tc>
          <w:tcPr>
            <w:tcW w:w="2932" w:type="dxa"/>
            <w:gridSpan w:val="2"/>
            <w:vAlign w:val="center"/>
          </w:tcPr>
          <w:p w:rsidR="00504BA7" w:rsidRPr="00504BA7" w:rsidRDefault="00504BA7" w:rsidP="00504BA7">
            <w:pPr>
              <w:spacing w:before="60" w:after="60" w:line="240" w:lineRule="auto"/>
              <w:rPr>
                <w:rFonts w:ascii="Sylfaen" w:hAnsi="Sylfaen"/>
                <w:sz w:val="18"/>
                <w:szCs w:val="18"/>
                <w:lang w:val="ka-GE"/>
              </w:rPr>
            </w:pPr>
          </w:p>
        </w:tc>
      </w:tr>
      <w:tr w:rsidR="00504BA7" w:rsidRPr="00504BA7" w:rsidTr="009B1BCF">
        <w:trPr>
          <w:trHeight w:val="356"/>
          <w:jc w:val="center"/>
        </w:trPr>
        <w:tc>
          <w:tcPr>
            <w:tcW w:w="3708" w:type="dxa"/>
            <w:gridSpan w:val="2"/>
            <w:vAlign w:val="center"/>
          </w:tcPr>
          <w:p w:rsidR="00504BA7" w:rsidRPr="00504BA7" w:rsidRDefault="00504BA7" w:rsidP="00504BA7">
            <w:pPr>
              <w:spacing w:line="240" w:lineRule="auto"/>
              <w:rPr>
                <w:rFonts w:ascii="Sylfaen" w:hAnsi="Sylfaen"/>
                <w:sz w:val="18"/>
                <w:szCs w:val="18"/>
                <w:lang w:val="ka-GE"/>
              </w:rPr>
            </w:pPr>
            <w:r w:rsidRPr="00504BA7">
              <w:rPr>
                <w:rFonts w:ascii="Sylfaen" w:hAnsi="Sylfaen" w:cs="Sylfaen"/>
                <w:sz w:val="18"/>
                <w:szCs w:val="18"/>
                <w:lang w:val="ka-GE"/>
              </w:rPr>
              <w:lastRenderedPageBreak/>
              <w:t>უსახლკარობის</w:t>
            </w:r>
            <w:r w:rsidRPr="00504BA7">
              <w:rPr>
                <w:rFonts w:ascii="Sylfaen" w:hAnsi="Sylfaen"/>
                <w:sz w:val="18"/>
                <w:szCs w:val="18"/>
                <w:lang w:val="ka-GE"/>
              </w:rPr>
              <w:t xml:space="preserve"> </w:t>
            </w:r>
            <w:r w:rsidRPr="00504BA7">
              <w:rPr>
                <w:rFonts w:ascii="Sylfaen" w:hAnsi="Sylfaen" w:cs="Sylfaen"/>
                <w:sz w:val="18"/>
                <w:szCs w:val="18"/>
                <w:lang w:val="ka-GE"/>
              </w:rPr>
              <w:t>წინააღმდეგ</w:t>
            </w:r>
            <w:r w:rsidRPr="00504BA7">
              <w:rPr>
                <w:rFonts w:ascii="Sylfaen" w:hAnsi="Sylfaen"/>
                <w:sz w:val="18"/>
                <w:szCs w:val="18"/>
                <w:lang w:val="ka-GE"/>
              </w:rPr>
              <w:t xml:space="preserve"> </w:t>
            </w:r>
            <w:r w:rsidRPr="00504BA7">
              <w:rPr>
                <w:rFonts w:ascii="Sylfaen" w:hAnsi="Sylfaen" w:cs="Sylfaen"/>
                <w:sz w:val="18"/>
                <w:szCs w:val="18"/>
                <w:lang w:val="ka-GE"/>
              </w:rPr>
              <w:t>ბრძოლის</w:t>
            </w:r>
            <w:r w:rsidRPr="00504BA7">
              <w:rPr>
                <w:rFonts w:ascii="Sylfaen" w:hAnsi="Sylfaen"/>
                <w:sz w:val="18"/>
                <w:szCs w:val="18"/>
                <w:lang w:val="ka-GE"/>
              </w:rPr>
              <w:t xml:space="preserve"> </w:t>
            </w:r>
            <w:r w:rsidRPr="00504BA7">
              <w:rPr>
                <w:rFonts w:ascii="Sylfaen" w:hAnsi="Sylfaen" w:cs="Sylfaen"/>
                <w:sz w:val="18"/>
                <w:szCs w:val="18"/>
                <w:lang w:val="ka-GE"/>
              </w:rPr>
              <w:t>სტრატეგიის</w:t>
            </w:r>
            <w:r w:rsidRPr="00504BA7">
              <w:rPr>
                <w:rFonts w:ascii="Sylfaen" w:hAnsi="Sylfaen"/>
                <w:sz w:val="18"/>
                <w:szCs w:val="18"/>
                <w:lang w:val="ka-GE"/>
              </w:rPr>
              <w:t xml:space="preserve"> </w:t>
            </w:r>
            <w:r w:rsidRPr="00504BA7">
              <w:rPr>
                <w:rFonts w:ascii="Sylfaen" w:hAnsi="Sylfaen" w:cs="Sylfaen"/>
                <w:sz w:val="18"/>
                <w:szCs w:val="18"/>
                <w:lang w:val="ka-GE"/>
              </w:rPr>
              <w:t>დოკუმენტის</w:t>
            </w:r>
          </w:p>
          <w:p w:rsidR="00504BA7" w:rsidRPr="00504BA7" w:rsidRDefault="00504BA7" w:rsidP="00504BA7">
            <w:pPr>
              <w:spacing w:line="240" w:lineRule="auto"/>
              <w:rPr>
                <w:rFonts w:ascii="Sylfaen" w:hAnsi="Sylfaen"/>
                <w:sz w:val="18"/>
                <w:szCs w:val="18"/>
                <w:lang w:val="ka-GE"/>
              </w:rPr>
            </w:pPr>
            <w:r w:rsidRPr="00504BA7">
              <w:rPr>
                <w:rFonts w:ascii="Sylfaen" w:hAnsi="Sylfaen" w:cs="Sylfaen"/>
                <w:sz w:val="18"/>
                <w:szCs w:val="18"/>
                <w:lang w:val="ka-GE"/>
              </w:rPr>
              <w:t>შემუშავება</w:t>
            </w:r>
            <w:r w:rsidRPr="00504BA7">
              <w:rPr>
                <w:rFonts w:ascii="Sylfaen" w:hAnsi="Sylfaen"/>
                <w:sz w:val="18"/>
                <w:szCs w:val="18"/>
                <w:lang w:val="ka-GE"/>
              </w:rPr>
              <w:t xml:space="preserve"> </w:t>
            </w:r>
            <w:r w:rsidRPr="00504BA7">
              <w:rPr>
                <w:rFonts w:ascii="Sylfaen" w:hAnsi="Sylfaen" w:cs="Sylfaen"/>
                <w:sz w:val="18"/>
                <w:szCs w:val="18"/>
                <w:lang w:val="ka-GE"/>
              </w:rPr>
              <w:t>სხვადასხვა</w:t>
            </w:r>
            <w:r w:rsidRPr="00504BA7">
              <w:rPr>
                <w:rFonts w:ascii="Sylfaen" w:hAnsi="Sylfaen"/>
                <w:sz w:val="18"/>
                <w:szCs w:val="18"/>
                <w:lang w:val="ka-GE"/>
              </w:rPr>
              <w:t xml:space="preserve"> </w:t>
            </w:r>
            <w:r w:rsidRPr="00504BA7">
              <w:rPr>
                <w:rFonts w:ascii="Sylfaen" w:hAnsi="Sylfaen" w:cs="Sylfaen"/>
                <w:sz w:val="18"/>
                <w:szCs w:val="18"/>
                <w:lang w:val="ka-GE"/>
              </w:rPr>
              <w:t>ჯგუფების</w:t>
            </w:r>
            <w:r w:rsidRPr="00504BA7">
              <w:rPr>
                <w:rFonts w:ascii="Sylfaen" w:hAnsi="Sylfaen"/>
                <w:sz w:val="18"/>
                <w:szCs w:val="18"/>
                <w:lang w:val="ka-GE"/>
              </w:rPr>
              <w:t xml:space="preserve"> </w:t>
            </w:r>
            <w:r w:rsidRPr="00504BA7">
              <w:rPr>
                <w:rFonts w:ascii="Sylfaen" w:hAnsi="Sylfaen" w:cs="Sylfaen"/>
                <w:sz w:val="18"/>
                <w:szCs w:val="18"/>
                <w:lang w:val="ka-GE"/>
              </w:rPr>
              <w:t>ჩართულობის</w:t>
            </w:r>
            <w:r w:rsidRPr="00504BA7">
              <w:rPr>
                <w:rFonts w:ascii="Sylfaen" w:hAnsi="Sylfaen"/>
                <w:sz w:val="18"/>
                <w:szCs w:val="18"/>
                <w:lang w:val="ka-GE"/>
              </w:rPr>
              <w:t xml:space="preserve"> </w:t>
            </w:r>
            <w:r w:rsidRPr="00504BA7">
              <w:rPr>
                <w:rFonts w:ascii="Sylfaen" w:hAnsi="Sylfaen" w:cs="Sylfaen"/>
                <w:sz w:val="18"/>
                <w:szCs w:val="18"/>
                <w:lang w:val="ka-GE"/>
              </w:rPr>
              <w:t>გზით</w:t>
            </w:r>
            <w:r w:rsidRPr="00504BA7">
              <w:rPr>
                <w:rFonts w:ascii="Sylfaen" w:hAnsi="Sylfaen"/>
                <w:sz w:val="18"/>
                <w:szCs w:val="18"/>
                <w:lang w:val="ka-GE"/>
              </w:rPr>
              <w:t xml:space="preserve"> </w:t>
            </w:r>
            <w:r w:rsidRPr="00504BA7">
              <w:rPr>
                <w:rFonts w:ascii="Sylfaen" w:hAnsi="Sylfaen" w:cs="Sylfaen"/>
                <w:sz w:val="18"/>
                <w:szCs w:val="18"/>
                <w:lang w:val="ka-GE"/>
              </w:rPr>
              <w:t>და</w:t>
            </w:r>
            <w:r w:rsidRPr="00504BA7">
              <w:rPr>
                <w:rFonts w:ascii="Sylfaen" w:hAnsi="Sylfaen"/>
                <w:sz w:val="18"/>
                <w:szCs w:val="18"/>
                <w:lang w:val="ka-GE"/>
              </w:rPr>
              <w:t xml:space="preserve"> </w:t>
            </w:r>
            <w:r w:rsidRPr="00504BA7">
              <w:rPr>
                <w:rFonts w:ascii="Sylfaen" w:hAnsi="Sylfaen" w:cs="Sylfaen"/>
                <w:sz w:val="18"/>
                <w:szCs w:val="18"/>
                <w:lang w:val="ka-GE"/>
              </w:rPr>
              <w:t>მისი</w:t>
            </w:r>
            <w:r w:rsidRPr="00504BA7">
              <w:rPr>
                <w:rFonts w:ascii="Sylfaen" w:hAnsi="Sylfaen"/>
                <w:sz w:val="18"/>
                <w:szCs w:val="18"/>
                <w:lang w:val="ka-GE"/>
              </w:rPr>
              <w:t xml:space="preserve"> </w:t>
            </w:r>
            <w:r w:rsidRPr="00504BA7">
              <w:rPr>
                <w:rFonts w:ascii="Sylfaen" w:hAnsi="Sylfaen" w:cs="Sylfaen"/>
                <w:sz w:val="18"/>
                <w:szCs w:val="18"/>
                <w:lang w:val="ka-GE"/>
              </w:rPr>
              <w:t>დამტკიცება</w:t>
            </w:r>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sidRPr="00504BA7">
              <w:rPr>
                <w:rFonts w:ascii="Sylfaen" w:eastAsiaTheme="minorHAnsi" w:hAnsi="Sylfaen" w:cs="Calibri"/>
                <w:sz w:val="18"/>
                <w:szCs w:val="18"/>
                <w:lang w:val="ka-GE"/>
              </w:rPr>
              <w:t>ახალი</w:t>
            </w:r>
          </w:p>
        </w:tc>
        <w:tc>
          <w:tcPr>
            <w:tcW w:w="1350" w:type="dxa"/>
            <w:vAlign w:val="center"/>
          </w:tcPr>
          <w:p w:rsidR="00504BA7" w:rsidRPr="00504BA7" w:rsidRDefault="00A82266" w:rsidP="00504BA7">
            <w:pPr>
              <w:spacing w:before="60" w:after="60" w:line="240" w:lineRule="auto"/>
              <w:rPr>
                <w:rFonts w:ascii="Sylfaen" w:hAnsi="Sylfaen"/>
                <w:sz w:val="18"/>
                <w:szCs w:val="18"/>
                <w:lang w:val="ka-GE"/>
              </w:rPr>
            </w:pPr>
            <w:ins w:id="24" w:author="Tea Gvaramadze" w:date="2018-05-28T18:10:00Z">
              <w:r>
                <w:rPr>
                  <w:rFonts w:ascii="Sylfaen" w:hAnsi="Sylfaen"/>
                  <w:sz w:val="18"/>
                  <w:szCs w:val="18"/>
                  <w:lang w:val="ka-GE"/>
                </w:rPr>
                <w:t>2019 წელი</w:t>
              </w:r>
            </w:ins>
          </w:p>
        </w:tc>
        <w:tc>
          <w:tcPr>
            <w:tcW w:w="2932" w:type="dxa"/>
            <w:gridSpan w:val="2"/>
            <w:vAlign w:val="center"/>
          </w:tcPr>
          <w:p w:rsidR="00504BA7" w:rsidRPr="00504BA7" w:rsidRDefault="00A82266" w:rsidP="00A82266">
            <w:pPr>
              <w:spacing w:before="60" w:after="60" w:line="240" w:lineRule="auto"/>
              <w:rPr>
                <w:rFonts w:ascii="Sylfaen" w:hAnsi="Sylfaen"/>
                <w:sz w:val="18"/>
                <w:szCs w:val="18"/>
                <w:lang w:val="ka-GE"/>
              </w:rPr>
            </w:pPr>
            <w:ins w:id="25" w:author="Tea Gvaramadze" w:date="2018-05-28T18:10:00Z">
              <w:r>
                <w:rPr>
                  <w:rFonts w:ascii="Sylfaen" w:hAnsi="Sylfaen"/>
                  <w:sz w:val="18"/>
                  <w:szCs w:val="18"/>
                  <w:lang w:val="ka-GE"/>
                </w:rPr>
                <w:t>2</w:t>
              </w:r>
            </w:ins>
            <w:ins w:id="26" w:author="Tea Gvaramadze" w:date="2018-05-28T18:11:00Z">
              <w:r>
                <w:rPr>
                  <w:rFonts w:ascii="Sylfaen" w:hAnsi="Sylfaen"/>
                  <w:sz w:val="18"/>
                  <w:szCs w:val="18"/>
                  <w:lang w:val="ka-GE"/>
                </w:rPr>
                <w:t>0</w:t>
              </w:r>
            </w:ins>
            <w:ins w:id="27" w:author="Nino Odisharia" w:date="2018-05-29T12:27:00Z">
              <w:r w:rsidR="009F5B28">
                <w:rPr>
                  <w:rFonts w:ascii="Sylfaen" w:hAnsi="Sylfaen"/>
                  <w:sz w:val="18"/>
                  <w:szCs w:val="18"/>
                  <w:lang w:val="ka-GE"/>
                </w:rPr>
                <w:t>20</w:t>
              </w:r>
            </w:ins>
            <w:ins w:id="28" w:author="Tea Gvaramadze" w:date="2018-05-28T18:11:00Z">
              <w:del w:id="29" w:author="Nino Odisharia" w:date="2018-05-29T12:27:00Z">
                <w:r w:rsidDel="009F5B28">
                  <w:rPr>
                    <w:rFonts w:ascii="Sylfaen" w:hAnsi="Sylfaen"/>
                    <w:sz w:val="18"/>
                    <w:szCs w:val="18"/>
                    <w:lang w:val="ka-GE"/>
                  </w:rPr>
                  <w:delText>19</w:delText>
                </w:r>
              </w:del>
            </w:ins>
            <w:ins w:id="30" w:author="Tea Gvaramadze" w:date="2018-05-28T18:10:00Z">
              <w:r>
                <w:rPr>
                  <w:rFonts w:ascii="Sylfaen" w:hAnsi="Sylfaen"/>
                  <w:sz w:val="18"/>
                  <w:szCs w:val="18"/>
                  <w:lang w:val="ka-GE"/>
                </w:rPr>
                <w:t xml:space="preserve"> წელი</w:t>
              </w:r>
            </w:ins>
          </w:p>
        </w:tc>
      </w:tr>
      <w:tr w:rsidR="00504BA7" w:rsidRPr="00504BA7" w:rsidTr="009B1BCF">
        <w:trPr>
          <w:trHeight w:val="356"/>
          <w:jc w:val="center"/>
        </w:trPr>
        <w:tc>
          <w:tcPr>
            <w:tcW w:w="3708" w:type="dxa"/>
            <w:gridSpan w:val="2"/>
            <w:vAlign w:val="center"/>
          </w:tcPr>
          <w:p w:rsidR="00504BA7" w:rsidRPr="00504BA7" w:rsidDel="009F5B28" w:rsidRDefault="00504BA7" w:rsidP="00504BA7">
            <w:pPr>
              <w:spacing w:line="240" w:lineRule="auto"/>
              <w:rPr>
                <w:del w:id="31" w:author="Nino Odisharia" w:date="2018-05-29T12:28:00Z"/>
                <w:rFonts w:ascii="Sylfaen" w:hAnsi="Sylfaen"/>
                <w:sz w:val="18"/>
                <w:szCs w:val="18"/>
                <w:lang w:val="ka-GE"/>
              </w:rPr>
            </w:pPr>
            <w:del w:id="32" w:author="Nino Odisharia" w:date="2018-05-29T12:28:00Z">
              <w:r w:rsidRPr="00504BA7" w:rsidDel="009F5B28">
                <w:rPr>
                  <w:rFonts w:ascii="Sylfaen" w:hAnsi="Sylfaen" w:cs="Sylfaen"/>
                  <w:sz w:val="18"/>
                  <w:szCs w:val="18"/>
                  <w:lang w:val="ka-GE"/>
                </w:rPr>
                <w:delText>უსახლკარობის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წინააღმდეგ</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ბრძოლის</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ეროვნული</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სამოქმედო</w:delText>
              </w:r>
              <w:r w:rsidRPr="00504BA7" w:rsidDel="009F5B28">
                <w:rPr>
                  <w:rFonts w:ascii="Sylfaen" w:hAnsi="Sylfaen"/>
                  <w:sz w:val="18"/>
                  <w:szCs w:val="18"/>
                  <w:lang w:val="ka-GE"/>
                </w:rPr>
                <w:delText xml:space="preserve"> </w:delText>
              </w:r>
              <w:r w:rsidRPr="00504BA7" w:rsidDel="009F5B28">
                <w:rPr>
                  <w:rFonts w:ascii="Sylfaen" w:hAnsi="Sylfaen" w:cs="Sylfaen"/>
                  <w:sz w:val="18"/>
                  <w:szCs w:val="18"/>
                  <w:lang w:val="ka-GE"/>
                </w:rPr>
                <w:delText>გეგმის</w:delText>
              </w:r>
            </w:del>
          </w:p>
          <w:p w:rsidR="00504BA7" w:rsidRPr="00504BA7" w:rsidRDefault="00504BA7" w:rsidP="00504BA7">
            <w:pPr>
              <w:spacing w:line="240" w:lineRule="auto"/>
              <w:rPr>
                <w:rFonts w:ascii="Sylfaen" w:hAnsi="Sylfaen"/>
                <w:sz w:val="18"/>
                <w:szCs w:val="18"/>
                <w:lang w:val="ka-GE"/>
              </w:rPr>
            </w:pPr>
            <w:del w:id="33" w:author="Nino Odisharia" w:date="2018-05-29T12:28:00Z">
              <w:r w:rsidRPr="00504BA7" w:rsidDel="009F5B28">
                <w:rPr>
                  <w:rFonts w:ascii="Sylfaen" w:hAnsi="Sylfaen" w:cs="Sylfaen"/>
                  <w:sz w:val="18"/>
                  <w:szCs w:val="18"/>
                  <w:lang w:val="ka-GE"/>
                </w:rPr>
                <w:delText>დამტკიცება</w:delText>
              </w:r>
            </w:del>
            <w:ins w:id="34" w:author="Nino Odisharia" w:date="2018-05-29T12:28:00Z">
              <w:r w:rsidR="009F5B28">
                <w:rPr>
                  <w:rFonts w:ascii="Sylfaen" w:hAnsi="Sylfaen" w:cs="Sylfaen"/>
                  <w:sz w:val="18"/>
                  <w:szCs w:val="18"/>
                  <w:lang w:val="ka-GE"/>
                </w:rPr>
                <w:t>სამოქმედო გეგმის</w:t>
              </w:r>
            </w:ins>
            <w:ins w:id="35" w:author="Nino Odisharia" w:date="2018-05-29T12:32:00Z">
              <w:r w:rsidR="009F5B28">
                <w:rPr>
                  <w:rFonts w:ascii="Sylfaen" w:hAnsi="Sylfaen" w:cs="Sylfaen"/>
                  <w:sz w:val="18"/>
                  <w:szCs w:val="18"/>
                  <w:lang w:val="ka-GE"/>
                </w:rPr>
                <w:t>/ების</w:t>
              </w:r>
            </w:ins>
            <w:bookmarkStart w:id="36" w:name="_GoBack"/>
            <w:bookmarkEnd w:id="36"/>
            <w:ins w:id="37" w:author="Nino Odisharia" w:date="2018-05-29T12:28:00Z">
              <w:r w:rsidR="009F5B28">
                <w:rPr>
                  <w:rFonts w:ascii="Sylfaen" w:hAnsi="Sylfaen" w:cs="Sylfaen"/>
                  <w:sz w:val="18"/>
                  <w:szCs w:val="18"/>
                  <w:lang w:val="ka-GE"/>
                </w:rPr>
                <w:t xml:space="preserve"> შემუშავების ხელშეწყობა</w:t>
              </w:r>
            </w:ins>
          </w:p>
        </w:tc>
        <w:tc>
          <w:tcPr>
            <w:tcW w:w="2070" w:type="dxa"/>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sz w:val="18"/>
                <w:szCs w:val="18"/>
                <w:lang w:val="ka-GE"/>
              </w:rPr>
            </w:pPr>
            <w:r w:rsidRPr="00504BA7">
              <w:rPr>
                <w:rFonts w:ascii="Sylfaen" w:eastAsiaTheme="minorHAnsi" w:hAnsi="Sylfaen" w:cs="Calibri"/>
                <w:sz w:val="18"/>
                <w:szCs w:val="18"/>
                <w:lang w:val="ka-GE"/>
              </w:rPr>
              <w:t>ახალი</w:t>
            </w:r>
          </w:p>
        </w:tc>
        <w:tc>
          <w:tcPr>
            <w:tcW w:w="1350" w:type="dxa"/>
            <w:vAlign w:val="center"/>
          </w:tcPr>
          <w:p w:rsidR="00504BA7" w:rsidRPr="00504BA7" w:rsidRDefault="00A82266" w:rsidP="00504BA7">
            <w:pPr>
              <w:spacing w:before="60" w:after="60" w:line="240" w:lineRule="auto"/>
              <w:rPr>
                <w:rFonts w:ascii="Sylfaen" w:hAnsi="Sylfaen"/>
                <w:sz w:val="18"/>
                <w:szCs w:val="18"/>
                <w:lang w:val="ka-GE"/>
              </w:rPr>
            </w:pPr>
            <w:ins w:id="38" w:author="Tea Gvaramadze" w:date="2018-05-28T18:11:00Z">
              <w:r>
                <w:rPr>
                  <w:rFonts w:ascii="Sylfaen" w:hAnsi="Sylfaen"/>
                  <w:sz w:val="18"/>
                  <w:szCs w:val="18"/>
                  <w:lang w:val="ka-GE"/>
                </w:rPr>
                <w:t>2020 წელი</w:t>
              </w:r>
            </w:ins>
          </w:p>
        </w:tc>
        <w:tc>
          <w:tcPr>
            <w:tcW w:w="2932" w:type="dxa"/>
            <w:gridSpan w:val="2"/>
            <w:vAlign w:val="center"/>
          </w:tcPr>
          <w:p w:rsidR="00504BA7" w:rsidRPr="00504BA7" w:rsidRDefault="00A82266" w:rsidP="00504BA7">
            <w:pPr>
              <w:spacing w:before="60" w:after="60" w:line="240" w:lineRule="auto"/>
              <w:rPr>
                <w:rFonts w:ascii="Sylfaen" w:hAnsi="Sylfaen"/>
                <w:sz w:val="18"/>
                <w:szCs w:val="18"/>
                <w:lang w:val="ka-GE"/>
              </w:rPr>
            </w:pPr>
            <w:ins w:id="39" w:author="Tea Gvaramadze" w:date="2018-05-28T18:11:00Z">
              <w:r>
                <w:rPr>
                  <w:rFonts w:ascii="Sylfaen" w:hAnsi="Sylfaen"/>
                  <w:sz w:val="18"/>
                  <w:szCs w:val="18"/>
                  <w:lang w:val="ka-GE"/>
                </w:rPr>
                <w:t>202</w:t>
              </w:r>
            </w:ins>
            <w:ins w:id="40" w:author="Nino Odisharia" w:date="2018-05-29T12:29:00Z">
              <w:r w:rsidR="009F5B28">
                <w:rPr>
                  <w:rFonts w:ascii="Sylfaen" w:hAnsi="Sylfaen"/>
                  <w:sz w:val="18"/>
                  <w:szCs w:val="18"/>
                  <w:lang w:val="ka-GE"/>
                </w:rPr>
                <w:t>1</w:t>
              </w:r>
            </w:ins>
            <w:ins w:id="41" w:author="Tea Gvaramadze" w:date="2018-05-28T18:11:00Z">
              <w:del w:id="42" w:author="Nino Odisharia" w:date="2018-05-29T12:29:00Z">
                <w:r w:rsidDel="009F5B28">
                  <w:rPr>
                    <w:rFonts w:ascii="Sylfaen" w:hAnsi="Sylfaen"/>
                    <w:sz w:val="18"/>
                    <w:szCs w:val="18"/>
                    <w:lang w:val="ka-GE"/>
                  </w:rPr>
                  <w:delText>0</w:delText>
                </w:r>
              </w:del>
              <w:r>
                <w:rPr>
                  <w:rFonts w:ascii="Sylfaen" w:hAnsi="Sylfaen"/>
                  <w:sz w:val="18"/>
                  <w:szCs w:val="18"/>
                  <w:lang w:val="ka-GE"/>
                </w:rPr>
                <w:t xml:space="preserve"> წელი</w:t>
              </w:r>
            </w:ins>
          </w:p>
        </w:tc>
      </w:tr>
      <w:tr w:rsidR="00504BA7" w:rsidRPr="00504BA7" w:rsidTr="009B1BCF">
        <w:trPr>
          <w:trHeight w:val="356"/>
          <w:jc w:val="center"/>
        </w:trPr>
        <w:tc>
          <w:tcPr>
            <w:tcW w:w="3708" w:type="dxa"/>
            <w:gridSpan w:val="2"/>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highlight w:val="yellow"/>
                <w:lang w:val="ka-GE"/>
              </w:rPr>
            </w:pPr>
            <w:r w:rsidRPr="00504BA7">
              <w:rPr>
                <w:rFonts w:ascii="Sylfaen" w:eastAsia="Helvetica" w:hAnsi="Sylfaen" w:cs="Sylfaen"/>
                <w:b/>
                <w:sz w:val="18"/>
                <w:szCs w:val="18"/>
                <w:highlight w:val="yellow"/>
                <w:lang w:val="ka-GE"/>
              </w:rPr>
              <w:t>ინდიკატორი</w:t>
            </w:r>
          </w:p>
        </w:tc>
        <w:tc>
          <w:tcPr>
            <w:tcW w:w="6352" w:type="dxa"/>
            <w:gridSpan w:val="4"/>
            <w:vAlign w:val="center"/>
          </w:tcPr>
          <w:p w:rsidR="00504BA7" w:rsidRPr="00504BA7" w:rsidRDefault="00853C5E" w:rsidP="009F5B28">
            <w:pPr>
              <w:spacing w:line="240" w:lineRule="auto"/>
              <w:ind w:right="57"/>
              <w:jc w:val="both"/>
              <w:rPr>
                <w:rFonts w:ascii="Sylfaen" w:hAnsi="Sylfaen"/>
                <w:sz w:val="18"/>
                <w:szCs w:val="18"/>
                <w:lang w:val="ka-GE"/>
              </w:rPr>
            </w:pPr>
            <w:ins w:id="43" w:author="Tea Gvaramadze" w:date="2018-05-28T18:12:00Z">
              <w:r>
                <w:rPr>
                  <w:rFonts w:ascii="Sylfaen" w:hAnsi="Sylfaen"/>
                  <w:sz w:val="18"/>
                  <w:szCs w:val="18"/>
                  <w:lang w:val="ka-GE"/>
                </w:rPr>
                <w:t xml:space="preserve">ქვეყანას გააჩნია უსახლკარობის დაძლების სტრატეგია </w:t>
              </w:r>
              <w:del w:id="44" w:author="Nino Odisharia" w:date="2018-05-29T12:27:00Z">
                <w:r w:rsidDel="009F5B28">
                  <w:rPr>
                    <w:rFonts w:ascii="Sylfaen" w:hAnsi="Sylfaen"/>
                    <w:sz w:val="18"/>
                    <w:szCs w:val="18"/>
                    <w:lang w:val="ka-GE"/>
                  </w:rPr>
                  <w:delText>და სამოქმედო გეგმა</w:delText>
                </w:r>
              </w:del>
            </w:ins>
          </w:p>
        </w:tc>
      </w:tr>
      <w:tr w:rsidR="00504BA7" w:rsidRPr="00504BA7" w:rsidTr="009B1BCF">
        <w:trPr>
          <w:trHeight w:val="356"/>
          <w:jc w:val="center"/>
        </w:trPr>
        <w:tc>
          <w:tcPr>
            <w:tcW w:w="3708" w:type="dxa"/>
            <w:gridSpan w:val="2"/>
            <w:vAlign w:val="center"/>
          </w:tcPr>
          <w:p w:rsidR="00504BA7" w:rsidRPr="00504BA7" w:rsidRDefault="00504BA7" w:rsidP="00504BA7">
            <w:pPr>
              <w:autoSpaceDE w:val="0"/>
              <w:autoSpaceDN w:val="0"/>
              <w:adjustRightInd w:val="0"/>
              <w:spacing w:before="60" w:after="60" w:line="240" w:lineRule="auto"/>
              <w:rPr>
                <w:rFonts w:ascii="Sylfaen" w:eastAsiaTheme="minorHAnsi" w:hAnsi="Sylfaen" w:cs="Calibri"/>
                <w:b/>
                <w:sz w:val="18"/>
                <w:szCs w:val="18"/>
                <w:highlight w:val="yellow"/>
                <w:lang w:val="ka-GE"/>
              </w:rPr>
            </w:pPr>
            <w:r w:rsidRPr="00504BA7">
              <w:rPr>
                <w:rFonts w:ascii="Sylfaen" w:eastAsia="Helvetica" w:hAnsi="Sylfaen" w:cs="Sylfaen"/>
                <w:b/>
                <w:sz w:val="18"/>
                <w:szCs w:val="18"/>
                <w:highlight w:val="yellow"/>
                <w:lang w:val="ka-GE"/>
              </w:rPr>
              <w:t>რისკები</w:t>
            </w:r>
            <w:r w:rsidRPr="00504BA7">
              <w:rPr>
                <w:rFonts w:ascii="Sylfaen" w:eastAsiaTheme="minorHAnsi" w:hAnsi="Sylfaen" w:cs="Calibri"/>
                <w:b/>
                <w:sz w:val="18"/>
                <w:szCs w:val="18"/>
                <w:highlight w:val="yellow"/>
                <w:lang w:val="ka-GE"/>
              </w:rPr>
              <w:t xml:space="preserve"> </w:t>
            </w:r>
            <w:r w:rsidRPr="00504BA7">
              <w:rPr>
                <w:rFonts w:ascii="Sylfaen" w:eastAsia="Helvetica" w:hAnsi="Sylfaen" w:cs="Sylfaen"/>
                <w:b/>
                <w:sz w:val="18"/>
                <w:szCs w:val="18"/>
                <w:highlight w:val="yellow"/>
                <w:lang w:val="ka-GE"/>
              </w:rPr>
              <w:t>და</w:t>
            </w:r>
            <w:r w:rsidRPr="00504BA7">
              <w:rPr>
                <w:rFonts w:ascii="Sylfaen" w:eastAsiaTheme="minorHAnsi" w:hAnsi="Sylfaen" w:cs="Calibri"/>
                <w:b/>
                <w:sz w:val="18"/>
                <w:szCs w:val="18"/>
                <w:highlight w:val="yellow"/>
                <w:lang w:val="ka-GE"/>
              </w:rPr>
              <w:t xml:space="preserve"> </w:t>
            </w:r>
            <w:r w:rsidRPr="00504BA7">
              <w:rPr>
                <w:rFonts w:ascii="Sylfaen" w:eastAsia="Helvetica" w:hAnsi="Sylfaen" w:cs="Sylfaen"/>
                <w:b/>
                <w:sz w:val="18"/>
                <w:szCs w:val="18"/>
                <w:highlight w:val="yellow"/>
                <w:lang w:val="ka-GE"/>
              </w:rPr>
              <w:t>ვარაუდები</w:t>
            </w:r>
          </w:p>
        </w:tc>
        <w:tc>
          <w:tcPr>
            <w:tcW w:w="6352" w:type="dxa"/>
            <w:gridSpan w:val="4"/>
            <w:vAlign w:val="center"/>
          </w:tcPr>
          <w:p w:rsidR="00504BA7" w:rsidRPr="00504BA7" w:rsidRDefault="00853C5E" w:rsidP="00504BA7">
            <w:pPr>
              <w:spacing w:before="60" w:after="60" w:line="240" w:lineRule="auto"/>
              <w:rPr>
                <w:rFonts w:ascii="Sylfaen" w:hAnsi="Sylfaen"/>
                <w:sz w:val="18"/>
                <w:szCs w:val="18"/>
                <w:lang w:val="ka-GE"/>
              </w:rPr>
            </w:pPr>
            <w:ins w:id="45" w:author="Tea Gvaramadze" w:date="2018-05-28T18:13:00Z">
              <w:r>
                <w:rPr>
                  <w:rFonts w:ascii="Sylfaen" w:hAnsi="Sylfaen"/>
                  <w:sz w:val="18"/>
                  <w:szCs w:val="18"/>
                  <w:lang w:val="ka-GE"/>
                </w:rPr>
                <w:t xml:space="preserve">არასაკმარისი </w:t>
              </w:r>
            </w:ins>
            <w:ins w:id="46" w:author="Tea Gvaramadze" w:date="2018-05-28T18:14:00Z">
              <w:r>
                <w:rPr>
                  <w:rFonts w:ascii="Sylfaen" w:hAnsi="Sylfaen"/>
                  <w:sz w:val="18"/>
                  <w:szCs w:val="18"/>
                  <w:lang w:val="ka-GE"/>
                </w:rPr>
                <w:t>ჩ</w:t>
              </w:r>
            </w:ins>
            <w:ins w:id="47" w:author="Tea Gvaramadze" w:date="2018-05-28T18:13:00Z">
              <w:r>
                <w:rPr>
                  <w:rFonts w:ascii="Sylfaen" w:hAnsi="Sylfaen"/>
                  <w:sz w:val="18"/>
                  <w:szCs w:val="18"/>
                  <w:lang w:val="ka-GE"/>
                </w:rPr>
                <w:t xml:space="preserve">ართულობა, </w:t>
              </w:r>
            </w:ins>
            <w:ins w:id="48" w:author="Tea Gvaramadze" w:date="2018-05-28T18:14:00Z">
              <w:r>
                <w:rPr>
                  <w:rFonts w:ascii="Sylfaen" w:hAnsi="Sylfaen"/>
                  <w:sz w:val="18"/>
                  <w:szCs w:val="18"/>
                  <w:lang w:val="ka-GE"/>
                </w:rPr>
                <w:t>ადამიანური და ფინანსური რესურსი</w:t>
              </w:r>
            </w:ins>
          </w:p>
        </w:tc>
      </w:tr>
    </w:tbl>
    <w:p w:rsidR="00ED1DF6" w:rsidRPr="00ED1DF6" w:rsidRDefault="00ED1DF6" w:rsidP="00ED1DF6">
      <w:pP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DE329C" w:rsidRDefault="00DE329C" w:rsidP="00ED1DF6">
      <w:pPr>
        <w:jc w:val="center"/>
        <w:rPr>
          <w:rFonts w:ascii="Sylfaen" w:eastAsiaTheme="majorEastAsia" w:hAnsi="Sylfaen" w:cs="Sylfaen"/>
          <w:b/>
          <w:sz w:val="22"/>
          <w:szCs w:val="22"/>
          <w:lang w:val="ka-GE"/>
        </w:rPr>
      </w:pPr>
    </w:p>
    <w:p w:rsidR="00A946D9" w:rsidRDefault="00ED1DF6" w:rsidP="00ED1DF6">
      <w:pPr>
        <w:jc w:val="center"/>
        <w:rPr>
          <w:rFonts w:ascii="Sylfaen" w:eastAsiaTheme="majorEastAsia" w:hAnsi="Sylfaen" w:cs="Sylfaen"/>
          <w:b/>
          <w:sz w:val="22"/>
          <w:szCs w:val="22"/>
          <w:lang w:val="ka-GE"/>
        </w:rPr>
      </w:pPr>
      <w:r>
        <w:rPr>
          <w:rFonts w:ascii="Sylfaen" w:eastAsiaTheme="majorEastAsia" w:hAnsi="Sylfaen" w:cs="Sylfaen"/>
          <w:b/>
          <w:sz w:val="22"/>
          <w:szCs w:val="22"/>
          <w:lang w:val="ka-GE"/>
        </w:rPr>
        <w:t xml:space="preserve">ვალდებულება N: </w:t>
      </w:r>
      <w:r w:rsidRPr="00ED1DF6">
        <w:rPr>
          <w:rFonts w:ascii="Sylfaen" w:eastAsiaTheme="majorEastAsia" w:hAnsi="Sylfaen" w:cs="Sylfaen"/>
          <w:b/>
          <w:sz w:val="22"/>
          <w:szCs w:val="22"/>
          <w:lang w:val="ka-GE"/>
        </w:rPr>
        <w:t>გარემოსდაცვითი შეფასების კოდექსით გათვალისწინებული</w:t>
      </w:r>
      <w:r>
        <w:rPr>
          <w:rFonts w:ascii="Sylfaen" w:eastAsiaTheme="majorEastAsia" w:hAnsi="Sylfaen" w:cs="Sylfaen"/>
          <w:b/>
          <w:sz w:val="22"/>
          <w:szCs w:val="22"/>
          <w:lang w:val="ka-GE"/>
        </w:rPr>
        <w:t xml:space="preserve"> </w:t>
      </w:r>
      <w:r w:rsidRPr="00ED1DF6">
        <w:rPr>
          <w:rFonts w:ascii="Sylfaen" w:eastAsiaTheme="majorEastAsia" w:hAnsi="Sylfaen" w:cs="Sylfaen"/>
          <w:b/>
          <w:sz w:val="22"/>
          <w:szCs w:val="22"/>
          <w:lang w:val="ka-GE"/>
        </w:rPr>
        <w:t>მოთხოვნების შესასრულებლად</w:t>
      </w:r>
      <w:r>
        <w:rPr>
          <w:rFonts w:ascii="Sylfaen" w:eastAsiaTheme="majorEastAsia" w:hAnsi="Sylfaen" w:cs="Sylfaen"/>
          <w:b/>
          <w:sz w:val="22"/>
          <w:szCs w:val="22"/>
          <w:lang w:val="ka-GE"/>
        </w:rPr>
        <w:t xml:space="preserve"> </w:t>
      </w:r>
      <w:r w:rsidRPr="00ED1DF6">
        <w:rPr>
          <w:rFonts w:ascii="Sylfaen" w:eastAsiaTheme="majorEastAsia" w:hAnsi="Sylfaen" w:cs="Sylfaen"/>
          <w:b/>
          <w:sz w:val="22"/>
          <w:szCs w:val="22"/>
          <w:lang w:val="ka-GE"/>
        </w:rPr>
        <w:t>ელექტრონული პორტალის შექმნა</w:t>
      </w:r>
    </w:p>
    <w:p w:rsidR="00ED1DF6" w:rsidRPr="00ED1DF6" w:rsidRDefault="00ED1DF6" w:rsidP="00ED1DF6">
      <w:pPr>
        <w:spacing w:line="276" w:lineRule="auto"/>
        <w:jc w:val="both"/>
        <w:rPr>
          <w:rFonts w:ascii="Sylfaen" w:eastAsiaTheme="majorEastAsia" w:hAnsi="Sylfaen"/>
          <w:lang w:val="ka-GE"/>
        </w:rPr>
      </w:pPr>
      <w:r w:rsidRPr="00ED1DF6">
        <w:rPr>
          <w:rFonts w:ascii="Sylfaen" w:eastAsiaTheme="majorEastAsia" w:hAnsi="Sylfaen" w:cs="Sylfaen"/>
          <w:lang w:val="ka-GE"/>
        </w:rPr>
        <w:t>ღია</w:t>
      </w:r>
      <w:r w:rsidRPr="00ED1DF6">
        <w:rPr>
          <w:rFonts w:ascii="Sylfaen" w:eastAsiaTheme="majorEastAsia" w:hAnsi="Sylfaen"/>
          <w:lang w:val="ka-GE"/>
        </w:rPr>
        <w:t xml:space="preserve"> </w:t>
      </w:r>
      <w:r w:rsidRPr="00ED1DF6">
        <w:rPr>
          <w:rFonts w:ascii="Sylfaen" w:eastAsiaTheme="majorEastAsia" w:hAnsi="Sylfaen" w:cs="Sylfaen"/>
          <w:lang w:val="ka-GE"/>
        </w:rPr>
        <w:t>მმართველობის</w:t>
      </w:r>
      <w:r w:rsidRPr="00ED1DF6">
        <w:rPr>
          <w:rFonts w:ascii="Sylfaen" w:eastAsiaTheme="majorEastAsia" w:hAnsi="Sylfaen"/>
          <w:lang w:val="ka-GE"/>
        </w:rPr>
        <w:t xml:space="preserve"> </w:t>
      </w:r>
      <w:r w:rsidRPr="00ED1DF6">
        <w:rPr>
          <w:rFonts w:ascii="Sylfaen" w:eastAsiaTheme="majorEastAsia" w:hAnsi="Sylfaen" w:cs="Sylfaen"/>
          <w:lang w:val="ka-GE"/>
        </w:rPr>
        <w:t>პარტნიორობის</w:t>
      </w:r>
      <w:r w:rsidRPr="00ED1DF6">
        <w:rPr>
          <w:rFonts w:ascii="Sylfaen" w:eastAsiaTheme="majorEastAsia" w:hAnsi="Sylfaen"/>
          <w:lang w:val="ka-GE"/>
        </w:rPr>
        <w:t xml:space="preserve"> 2016-2017 </w:t>
      </w:r>
      <w:r w:rsidRPr="00ED1DF6">
        <w:rPr>
          <w:rFonts w:ascii="Sylfaen" w:eastAsiaTheme="majorEastAsia" w:hAnsi="Sylfaen" w:cs="Sylfaen"/>
          <w:lang w:val="ka-GE"/>
        </w:rPr>
        <w:t>წლების</w:t>
      </w:r>
      <w:r w:rsidRPr="00ED1DF6">
        <w:rPr>
          <w:rFonts w:ascii="Sylfaen" w:eastAsiaTheme="majorEastAsia" w:hAnsi="Sylfaen"/>
          <w:lang w:val="ka-GE"/>
        </w:rPr>
        <w:t xml:space="preserve"> </w:t>
      </w:r>
      <w:r w:rsidRPr="00ED1DF6">
        <w:rPr>
          <w:rFonts w:ascii="Sylfaen" w:eastAsiaTheme="majorEastAsia" w:hAnsi="Sylfaen" w:cs="Sylfaen"/>
          <w:lang w:val="ka-GE"/>
        </w:rPr>
        <w:t>სამოქმედო</w:t>
      </w:r>
      <w:r w:rsidRPr="00ED1DF6">
        <w:rPr>
          <w:rFonts w:ascii="Sylfaen" w:eastAsiaTheme="majorEastAsia" w:hAnsi="Sylfaen"/>
          <w:lang w:val="ka-GE"/>
        </w:rPr>
        <w:t xml:space="preserve"> </w:t>
      </w:r>
      <w:r w:rsidRPr="00ED1DF6">
        <w:rPr>
          <w:rFonts w:ascii="Sylfaen" w:eastAsiaTheme="majorEastAsia" w:hAnsi="Sylfaen" w:cs="Sylfaen"/>
          <w:lang w:val="ka-GE"/>
        </w:rPr>
        <w:t>გეგმით</w:t>
      </w:r>
      <w:r w:rsidRPr="00ED1DF6">
        <w:rPr>
          <w:rFonts w:ascii="Sylfaen" w:eastAsiaTheme="majorEastAsia" w:hAnsi="Sylfaen"/>
          <w:lang w:val="ka-GE"/>
        </w:rPr>
        <w:t xml:space="preserve"> (</w:t>
      </w:r>
      <w:r w:rsidRPr="00ED1DF6">
        <w:rPr>
          <w:rFonts w:ascii="Sylfaen" w:eastAsiaTheme="majorEastAsia" w:hAnsi="Sylfaen" w:cs="Sylfaen"/>
          <w:lang w:val="ka-GE"/>
        </w:rPr>
        <w:t>ვალდებულება</w:t>
      </w:r>
      <w:r w:rsidRPr="00ED1DF6">
        <w:rPr>
          <w:rFonts w:ascii="Sylfaen" w:eastAsiaTheme="majorEastAsia" w:hAnsi="Sylfaen"/>
          <w:lang w:val="ka-GE"/>
        </w:rPr>
        <w:t xml:space="preserve"> #16) </w:t>
      </w:r>
      <w:r w:rsidRPr="00ED1DF6">
        <w:rPr>
          <w:rFonts w:ascii="Sylfaen" w:eastAsiaTheme="majorEastAsia" w:hAnsi="Sylfaen" w:cs="Sylfaen"/>
          <w:lang w:val="ka-GE"/>
        </w:rPr>
        <w:t>გათვალისწინებული</w:t>
      </w:r>
      <w:r w:rsidRPr="00ED1DF6">
        <w:rPr>
          <w:rFonts w:ascii="Sylfaen" w:eastAsiaTheme="majorEastAsia" w:hAnsi="Sylfaen"/>
          <w:lang w:val="ka-GE"/>
        </w:rPr>
        <w:t xml:space="preserve"> </w:t>
      </w:r>
      <w:r w:rsidRPr="00ED1DF6">
        <w:rPr>
          <w:rFonts w:ascii="Sylfaen" w:eastAsiaTheme="majorEastAsia" w:hAnsi="Sylfaen" w:cs="Sylfaen"/>
          <w:lang w:val="ka-GE"/>
        </w:rPr>
        <w:t>ვალდებულებების</w:t>
      </w:r>
      <w:r w:rsidRPr="00ED1DF6">
        <w:rPr>
          <w:rFonts w:ascii="Sylfaen" w:eastAsiaTheme="majorEastAsia" w:hAnsi="Sylfaen"/>
          <w:lang w:val="ka-GE"/>
        </w:rPr>
        <w:t xml:space="preserve"> </w:t>
      </w:r>
      <w:r w:rsidRPr="00ED1DF6">
        <w:rPr>
          <w:rFonts w:ascii="Sylfaen" w:eastAsiaTheme="majorEastAsia" w:hAnsi="Sylfaen" w:cs="Sylfaen"/>
          <w:lang w:val="ka-GE"/>
        </w:rPr>
        <w:t>შესასრულებლად</w:t>
      </w:r>
      <w:r w:rsidRPr="00ED1DF6">
        <w:rPr>
          <w:rFonts w:ascii="Sylfaen" w:eastAsiaTheme="majorEastAsia" w:hAnsi="Sylfaen"/>
          <w:lang w:val="ka-GE"/>
        </w:rPr>
        <w:t xml:space="preserve">, </w:t>
      </w:r>
      <w:r w:rsidRPr="00ED1DF6">
        <w:rPr>
          <w:rFonts w:ascii="Sylfaen" w:eastAsiaTheme="majorEastAsia" w:hAnsi="Sylfaen" w:cs="Sylfaen"/>
          <w:lang w:val="ka-GE"/>
        </w:rPr>
        <w:t>საქართველოს</w:t>
      </w:r>
      <w:r w:rsidRPr="00ED1DF6">
        <w:rPr>
          <w:rFonts w:ascii="Sylfaen" w:eastAsiaTheme="majorEastAsia" w:hAnsi="Sylfaen"/>
          <w:lang w:val="ka-GE"/>
        </w:rPr>
        <w:t xml:space="preserve"> </w:t>
      </w:r>
      <w:r w:rsidRPr="00ED1DF6">
        <w:rPr>
          <w:rFonts w:ascii="Sylfaen" w:eastAsiaTheme="majorEastAsia" w:hAnsi="Sylfaen" w:cs="Sylfaen"/>
          <w:lang w:val="ka-GE"/>
        </w:rPr>
        <w:t>პარლამენტმა</w:t>
      </w:r>
      <w:r w:rsidRPr="00ED1DF6">
        <w:rPr>
          <w:rFonts w:ascii="Sylfaen" w:eastAsiaTheme="majorEastAsia" w:hAnsi="Sylfaen"/>
          <w:lang w:val="ka-GE"/>
        </w:rPr>
        <w:t xml:space="preserve">, 2017 </w:t>
      </w:r>
      <w:r w:rsidRPr="00ED1DF6">
        <w:rPr>
          <w:rFonts w:ascii="Sylfaen" w:eastAsiaTheme="majorEastAsia" w:hAnsi="Sylfaen" w:cs="Sylfaen"/>
          <w:lang w:val="ka-GE"/>
        </w:rPr>
        <w:t>წლის</w:t>
      </w:r>
      <w:r w:rsidRPr="00ED1DF6">
        <w:rPr>
          <w:rFonts w:ascii="Sylfaen" w:eastAsiaTheme="majorEastAsia" w:hAnsi="Sylfaen"/>
          <w:lang w:val="ka-GE"/>
        </w:rPr>
        <w:t xml:space="preserve"> 1 </w:t>
      </w:r>
      <w:r w:rsidRPr="00ED1DF6">
        <w:rPr>
          <w:rFonts w:ascii="Sylfaen" w:eastAsiaTheme="majorEastAsia" w:hAnsi="Sylfaen" w:cs="Sylfaen"/>
          <w:lang w:val="ka-GE"/>
        </w:rPr>
        <w:t>ივნისს</w:t>
      </w:r>
      <w:r w:rsidRPr="00ED1DF6">
        <w:rPr>
          <w:rFonts w:ascii="Sylfaen" w:eastAsiaTheme="majorEastAsia" w:hAnsi="Sylfaen"/>
          <w:lang w:val="ka-GE"/>
        </w:rPr>
        <w:t xml:space="preserve">, </w:t>
      </w:r>
      <w:r w:rsidRPr="00ED1DF6">
        <w:rPr>
          <w:rFonts w:ascii="Sylfaen" w:eastAsiaTheme="majorEastAsia" w:hAnsi="Sylfaen" w:cs="Sylfaen"/>
          <w:lang w:val="ka-GE"/>
        </w:rPr>
        <w:t>მიიღო</w:t>
      </w:r>
      <w:r w:rsidRPr="00ED1DF6">
        <w:rPr>
          <w:rFonts w:ascii="Sylfaen" w:eastAsiaTheme="majorEastAsia" w:hAnsi="Sylfaen"/>
          <w:lang w:val="ka-GE"/>
        </w:rPr>
        <w:t xml:space="preserve"> „</w:t>
      </w:r>
      <w:r w:rsidRPr="00ED1DF6">
        <w:rPr>
          <w:rFonts w:ascii="Sylfaen" w:eastAsiaTheme="majorEastAsia" w:hAnsi="Sylfaen" w:cs="Sylfaen"/>
          <w:lang w:val="ka-GE"/>
        </w:rPr>
        <w:t>გარემოსდაცვითი</w:t>
      </w:r>
      <w:r w:rsidRPr="00ED1DF6">
        <w:rPr>
          <w:rFonts w:ascii="Sylfaen" w:eastAsiaTheme="majorEastAsia" w:hAnsi="Sylfaen"/>
          <w:lang w:val="ka-GE"/>
        </w:rPr>
        <w:t xml:space="preserve"> </w:t>
      </w:r>
      <w:r w:rsidRPr="00ED1DF6">
        <w:rPr>
          <w:rFonts w:ascii="Sylfaen" w:eastAsiaTheme="majorEastAsia" w:hAnsi="Sylfaen" w:cs="Sylfaen"/>
          <w:lang w:val="ka-GE"/>
        </w:rPr>
        <w:t>შეფასების</w:t>
      </w:r>
      <w:r w:rsidRPr="00ED1DF6">
        <w:rPr>
          <w:rFonts w:ascii="Sylfaen" w:eastAsiaTheme="majorEastAsia" w:hAnsi="Sylfaen"/>
          <w:lang w:val="ka-GE"/>
        </w:rPr>
        <w:t xml:space="preserve"> </w:t>
      </w:r>
      <w:r w:rsidRPr="00ED1DF6">
        <w:rPr>
          <w:rFonts w:ascii="Sylfaen" w:eastAsiaTheme="majorEastAsia" w:hAnsi="Sylfaen" w:cs="Sylfaen"/>
          <w:lang w:val="ka-GE"/>
        </w:rPr>
        <w:t>კოდექსი</w:t>
      </w:r>
      <w:r w:rsidRPr="00ED1DF6">
        <w:rPr>
          <w:rFonts w:ascii="Sylfaen" w:eastAsiaTheme="majorEastAsia" w:hAnsi="Sylfaen"/>
          <w:lang w:val="ka-GE"/>
        </w:rPr>
        <w:t xml:space="preserve">“. </w:t>
      </w:r>
      <w:r w:rsidRPr="00ED1DF6">
        <w:rPr>
          <w:rFonts w:ascii="Sylfaen" w:eastAsiaTheme="majorEastAsia" w:hAnsi="Sylfaen" w:cs="Sylfaen"/>
          <w:lang w:val="ka-GE"/>
        </w:rPr>
        <w:t>კოდექსი</w:t>
      </w:r>
      <w:r w:rsidRPr="00ED1DF6">
        <w:rPr>
          <w:rFonts w:ascii="Sylfaen" w:eastAsiaTheme="majorEastAsia" w:hAnsi="Sylfaen"/>
          <w:lang w:val="ka-GE"/>
        </w:rPr>
        <w:t xml:space="preserve"> </w:t>
      </w:r>
      <w:r w:rsidRPr="00ED1DF6">
        <w:rPr>
          <w:rFonts w:ascii="Sylfaen" w:eastAsiaTheme="majorEastAsia" w:hAnsi="Sylfaen" w:cs="Sylfaen"/>
          <w:lang w:val="ka-GE"/>
        </w:rPr>
        <w:t>ახლებურად</w:t>
      </w:r>
      <w:r w:rsidRPr="00ED1DF6">
        <w:rPr>
          <w:rFonts w:ascii="Sylfaen" w:eastAsiaTheme="majorEastAsia" w:hAnsi="Sylfaen"/>
          <w:lang w:val="ka-GE"/>
        </w:rPr>
        <w:t xml:space="preserve"> </w:t>
      </w:r>
      <w:r w:rsidRPr="00ED1DF6">
        <w:rPr>
          <w:rFonts w:ascii="Sylfaen" w:eastAsiaTheme="majorEastAsia" w:hAnsi="Sylfaen" w:cs="Sylfaen"/>
          <w:lang w:val="ka-GE"/>
        </w:rPr>
        <w:t>არეგულირებს</w:t>
      </w:r>
      <w:r w:rsidRPr="00ED1DF6">
        <w:rPr>
          <w:rFonts w:ascii="Sylfaen" w:eastAsiaTheme="majorEastAsia" w:hAnsi="Sylfaen"/>
          <w:lang w:val="ka-GE"/>
        </w:rPr>
        <w:t xml:space="preserve"> </w:t>
      </w:r>
      <w:r w:rsidRPr="00ED1DF6">
        <w:rPr>
          <w:rFonts w:ascii="Sylfaen" w:eastAsiaTheme="majorEastAsia" w:hAnsi="Sylfaen" w:cs="Sylfaen"/>
          <w:lang w:val="ka-GE"/>
        </w:rPr>
        <w:t>გარემოსა</w:t>
      </w:r>
      <w:r w:rsidRPr="00ED1DF6">
        <w:rPr>
          <w:rFonts w:ascii="Sylfaen" w:eastAsiaTheme="majorEastAsia" w:hAnsi="Sylfaen"/>
          <w:lang w:val="ka-GE"/>
        </w:rPr>
        <w:t xml:space="preserve"> </w:t>
      </w:r>
      <w:r w:rsidRPr="00ED1DF6">
        <w:rPr>
          <w:rFonts w:ascii="Sylfaen" w:eastAsiaTheme="majorEastAsia" w:hAnsi="Sylfaen" w:cs="Sylfaen"/>
          <w:lang w:val="ka-GE"/>
        </w:rPr>
        <w:t>და</w:t>
      </w:r>
      <w:r w:rsidRPr="00ED1DF6">
        <w:rPr>
          <w:rFonts w:ascii="Sylfaen" w:eastAsiaTheme="majorEastAsia" w:hAnsi="Sylfaen"/>
          <w:lang w:val="ka-GE"/>
        </w:rPr>
        <w:t xml:space="preserve"> </w:t>
      </w:r>
      <w:r w:rsidRPr="00ED1DF6">
        <w:rPr>
          <w:rFonts w:ascii="Sylfaen" w:eastAsiaTheme="majorEastAsia" w:hAnsi="Sylfaen" w:cs="Sylfaen"/>
          <w:lang w:val="ka-GE"/>
        </w:rPr>
        <w:t>ადამიანის</w:t>
      </w:r>
      <w:r w:rsidRPr="00ED1DF6">
        <w:rPr>
          <w:rFonts w:ascii="Sylfaen" w:eastAsiaTheme="majorEastAsia" w:hAnsi="Sylfaen"/>
          <w:lang w:val="ka-GE"/>
        </w:rPr>
        <w:t xml:space="preserve"> </w:t>
      </w:r>
      <w:r w:rsidRPr="00ED1DF6">
        <w:rPr>
          <w:rFonts w:ascii="Sylfaen" w:eastAsiaTheme="majorEastAsia" w:hAnsi="Sylfaen" w:cs="Sylfaen"/>
          <w:lang w:val="ka-GE"/>
        </w:rPr>
        <w:t>ჯანმრთელობაზე</w:t>
      </w:r>
      <w:r w:rsidRPr="00ED1DF6">
        <w:rPr>
          <w:rFonts w:ascii="Sylfaen" w:eastAsiaTheme="majorEastAsia" w:hAnsi="Sylfaen"/>
          <w:lang w:val="ka-GE"/>
        </w:rPr>
        <w:t xml:space="preserve"> </w:t>
      </w:r>
      <w:r w:rsidRPr="00ED1DF6">
        <w:rPr>
          <w:rFonts w:ascii="Sylfaen" w:eastAsiaTheme="majorEastAsia" w:hAnsi="Sylfaen" w:cs="Sylfaen"/>
          <w:lang w:val="ka-GE"/>
        </w:rPr>
        <w:t>მნიშვნელოვანი</w:t>
      </w:r>
      <w:r w:rsidRPr="00ED1DF6">
        <w:rPr>
          <w:rFonts w:ascii="Sylfaen" w:eastAsiaTheme="majorEastAsia" w:hAnsi="Sylfaen"/>
          <w:lang w:val="ka-GE"/>
        </w:rPr>
        <w:t xml:space="preserve"> </w:t>
      </w:r>
      <w:r w:rsidRPr="00ED1DF6">
        <w:rPr>
          <w:rFonts w:ascii="Sylfaen" w:eastAsiaTheme="majorEastAsia" w:hAnsi="Sylfaen" w:cs="Sylfaen"/>
          <w:lang w:val="ka-GE"/>
        </w:rPr>
        <w:t>ზეგავლენის</w:t>
      </w:r>
      <w:r w:rsidRPr="00ED1DF6">
        <w:rPr>
          <w:rFonts w:ascii="Sylfaen" w:eastAsiaTheme="majorEastAsia" w:hAnsi="Sylfaen"/>
          <w:lang w:val="ka-GE"/>
        </w:rPr>
        <w:t xml:space="preserve"> </w:t>
      </w:r>
      <w:r w:rsidRPr="00ED1DF6">
        <w:rPr>
          <w:rFonts w:ascii="Sylfaen" w:eastAsiaTheme="majorEastAsia" w:hAnsi="Sylfaen" w:cs="Sylfaen"/>
          <w:lang w:val="ka-GE"/>
        </w:rPr>
        <w:t>მქონე</w:t>
      </w:r>
      <w:r w:rsidRPr="00ED1DF6">
        <w:rPr>
          <w:rFonts w:ascii="Sylfaen" w:eastAsiaTheme="majorEastAsia" w:hAnsi="Sylfaen"/>
          <w:lang w:val="ka-GE"/>
        </w:rPr>
        <w:t xml:space="preserve"> </w:t>
      </w:r>
      <w:r w:rsidRPr="00ED1DF6">
        <w:rPr>
          <w:rFonts w:ascii="Sylfaen" w:eastAsiaTheme="majorEastAsia" w:hAnsi="Sylfaen" w:cs="Sylfaen"/>
          <w:lang w:val="ka-GE"/>
        </w:rPr>
        <w:t>საქმიანობების</w:t>
      </w:r>
      <w:r w:rsidRPr="00ED1DF6">
        <w:rPr>
          <w:rFonts w:ascii="Sylfaen" w:eastAsiaTheme="majorEastAsia" w:hAnsi="Sylfaen"/>
          <w:lang w:val="ka-GE"/>
        </w:rPr>
        <w:t xml:space="preserve"> </w:t>
      </w:r>
      <w:r w:rsidRPr="00ED1DF6">
        <w:rPr>
          <w:rFonts w:ascii="Sylfaen" w:eastAsiaTheme="majorEastAsia" w:hAnsi="Sylfaen" w:cs="Sylfaen"/>
          <w:lang w:val="ka-GE"/>
        </w:rPr>
        <w:t>განხორციელების</w:t>
      </w:r>
      <w:r w:rsidRPr="00ED1DF6">
        <w:rPr>
          <w:rFonts w:ascii="Sylfaen" w:eastAsiaTheme="majorEastAsia" w:hAnsi="Sylfaen"/>
          <w:lang w:val="ka-GE"/>
        </w:rPr>
        <w:t xml:space="preserve"> </w:t>
      </w:r>
      <w:r w:rsidRPr="00ED1DF6">
        <w:rPr>
          <w:rFonts w:ascii="Sylfaen" w:eastAsiaTheme="majorEastAsia" w:hAnsi="Sylfaen" w:cs="Sylfaen"/>
          <w:lang w:val="ka-GE"/>
        </w:rPr>
        <w:t>შესახებ</w:t>
      </w:r>
      <w:r w:rsidRPr="00ED1DF6">
        <w:rPr>
          <w:rFonts w:ascii="Sylfaen" w:eastAsiaTheme="majorEastAsia" w:hAnsi="Sylfaen"/>
          <w:lang w:val="ka-GE"/>
        </w:rPr>
        <w:t xml:space="preserve"> </w:t>
      </w:r>
      <w:r w:rsidRPr="00ED1DF6">
        <w:rPr>
          <w:rFonts w:ascii="Sylfaen" w:eastAsiaTheme="majorEastAsia" w:hAnsi="Sylfaen" w:cs="Sylfaen"/>
          <w:lang w:val="ka-GE"/>
        </w:rPr>
        <w:t>კომპეტენტური</w:t>
      </w:r>
      <w:r w:rsidRPr="00ED1DF6">
        <w:rPr>
          <w:rFonts w:ascii="Sylfaen" w:eastAsiaTheme="majorEastAsia" w:hAnsi="Sylfaen"/>
          <w:lang w:val="ka-GE"/>
        </w:rPr>
        <w:t xml:space="preserve"> </w:t>
      </w:r>
      <w:r w:rsidRPr="00ED1DF6">
        <w:rPr>
          <w:rFonts w:ascii="Sylfaen" w:eastAsiaTheme="majorEastAsia" w:hAnsi="Sylfaen" w:cs="Sylfaen"/>
          <w:lang w:val="ka-GE"/>
        </w:rPr>
        <w:t>ორგანოს</w:t>
      </w:r>
      <w:r w:rsidRPr="00ED1DF6">
        <w:rPr>
          <w:rFonts w:ascii="Sylfaen" w:eastAsiaTheme="majorEastAsia" w:hAnsi="Sylfaen"/>
          <w:lang w:val="ka-GE"/>
        </w:rPr>
        <w:t xml:space="preserve"> </w:t>
      </w:r>
      <w:r w:rsidRPr="00ED1DF6">
        <w:rPr>
          <w:rFonts w:ascii="Sylfaen" w:eastAsiaTheme="majorEastAsia" w:hAnsi="Sylfaen" w:cs="Sylfaen"/>
          <w:lang w:val="ka-GE"/>
        </w:rPr>
        <w:t>მიერ</w:t>
      </w:r>
      <w:r w:rsidRPr="00ED1DF6">
        <w:rPr>
          <w:rFonts w:ascii="Sylfaen" w:eastAsiaTheme="majorEastAsia" w:hAnsi="Sylfaen"/>
          <w:lang w:val="ka-GE"/>
        </w:rPr>
        <w:t xml:space="preserve"> </w:t>
      </w:r>
      <w:r w:rsidRPr="00ED1DF6">
        <w:rPr>
          <w:rFonts w:ascii="Sylfaen" w:eastAsiaTheme="majorEastAsia" w:hAnsi="Sylfaen" w:cs="Sylfaen"/>
          <w:lang w:val="ka-GE"/>
        </w:rPr>
        <w:t>გადაწყვეტილების</w:t>
      </w:r>
      <w:r w:rsidRPr="00ED1DF6">
        <w:rPr>
          <w:rFonts w:ascii="Sylfaen" w:eastAsiaTheme="majorEastAsia" w:hAnsi="Sylfaen"/>
          <w:lang w:val="ka-GE"/>
        </w:rPr>
        <w:t xml:space="preserve"> </w:t>
      </w:r>
      <w:r w:rsidRPr="00ED1DF6">
        <w:rPr>
          <w:rFonts w:ascii="Sylfaen" w:eastAsiaTheme="majorEastAsia" w:hAnsi="Sylfaen" w:cs="Sylfaen"/>
          <w:lang w:val="ka-GE"/>
        </w:rPr>
        <w:t>მიღების</w:t>
      </w:r>
      <w:r w:rsidRPr="00ED1DF6">
        <w:rPr>
          <w:rFonts w:ascii="Sylfaen" w:eastAsiaTheme="majorEastAsia" w:hAnsi="Sylfaen"/>
          <w:lang w:val="ka-GE"/>
        </w:rPr>
        <w:t xml:space="preserve"> </w:t>
      </w:r>
      <w:r w:rsidRPr="00ED1DF6">
        <w:rPr>
          <w:rFonts w:ascii="Sylfaen" w:eastAsiaTheme="majorEastAsia" w:hAnsi="Sylfaen" w:cs="Sylfaen"/>
          <w:lang w:val="ka-GE"/>
        </w:rPr>
        <w:t>პროცედურას</w:t>
      </w:r>
      <w:r w:rsidRPr="00ED1DF6">
        <w:rPr>
          <w:rFonts w:ascii="Sylfaen" w:eastAsiaTheme="majorEastAsia" w:hAnsi="Sylfaen"/>
          <w:lang w:val="ka-GE"/>
        </w:rPr>
        <w:t xml:space="preserve">. </w:t>
      </w:r>
      <w:r w:rsidRPr="00ED1DF6">
        <w:rPr>
          <w:rFonts w:ascii="Sylfaen" w:eastAsiaTheme="majorEastAsia" w:hAnsi="Sylfaen" w:cs="Sylfaen"/>
          <w:lang w:val="ka-GE"/>
        </w:rPr>
        <w:t>კოდექსმა</w:t>
      </w:r>
      <w:r w:rsidRPr="00ED1DF6">
        <w:rPr>
          <w:rFonts w:ascii="Sylfaen" w:eastAsiaTheme="majorEastAsia" w:hAnsi="Sylfaen"/>
          <w:lang w:val="ka-GE"/>
        </w:rPr>
        <w:t xml:space="preserve">, </w:t>
      </w:r>
      <w:r w:rsidRPr="00ED1DF6">
        <w:rPr>
          <w:rFonts w:ascii="Sylfaen" w:eastAsiaTheme="majorEastAsia" w:hAnsi="Sylfaen" w:cs="Sylfaen"/>
          <w:lang w:val="ka-GE"/>
        </w:rPr>
        <w:t>გარდა</w:t>
      </w:r>
      <w:r w:rsidRPr="00ED1DF6">
        <w:rPr>
          <w:rFonts w:ascii="Sylfaen" w:eastAsiaTheme="majorEastAsia" w:hAnsi="Sylfaen"/>
          <w:lang w:val="ka-GE"/>
        </w:rPr>
        <w:t xml:space="preserve"> </w:t>
      </w:r>
      <w:r w:rsidRPr="00ED1DF6">
        <w:rPr>
          <w:rFonts w:ascii="Sylfaen" w:eastAsiaTheme="majorEastAsia" w:hAnsi="Sylfaen" w:cs="Sylfaen"/>
          <w:lang w:val="ka-GE"/>
        </w:rPr>
        <w:t>ამისა</w:t>
      </w:r>
      <w:r w:rsidRPr="00ED1DF6">
        <w:rPr>
          <w:rFonts w:ascii="Sylfaen" w:eastAsiaTheme="majorEastAsia" w:hAnsi="Sylfaen"/>
          <w:lang w:val="ka-GE"/>
        </w:rPr>
        <w:t xml:space="preserve">, </w:t>
      </w:r>
      <w:r w:rsidRPr="00ED1DF6">
        <w:rPr>
          <w:rFonts w:ascii="Sylfaen" w:eastAsiaTheme="majorEastAsia" w:hAnsi="Sylfaen" w:cs="Sylfaen"/>
          <w:lang w:val="ka-GE"/>
        </w:rPr>
        <w:t>შემოიტანა</w:t>
      </w:r>
      <w:r w:rsidRPr="00ED1DF6">
        <w:rPr>
          <w:rFonts w:ascii="Sylfaen" w:eastAsiaTheme="majorEastAsia" w:hAnsi="Sylfaen"/>
          <w:lang w:val="ka-GE"/>
        </w:rPr>
        <w:t xml:space="preserve"> </w:t>
      </w:r>
      <w:r w:rsidRPr="00ED1DF6">
        <w:rPr>
          <w:rFonts w:ascii="Sylfaen" w:eastAsiaTheme="majorEastAsia" w:hAnsi="Sylfaen" w:cs="Sylfaen"/>
          <w:lang w:val="ka-GE"/>
        </w:rPr>
        <w:t>კომპეტენტურ</w:t>
      </w:r>
      <w:r w:rsidRPr="00ED1DF6">
        <w:rPr>
          <w:rFonts w:ascii="Sylfaen" w:eastAsiaTheme="majorEastAsia" w:hAnsi="Sylfaen"/>
          <w:lang w:val="ka-GE"/>
        </w:rPr>
        <w:t xml:space="preserve"> </w:t>
      </w:r>
      <w:r w:rsidRPr="00ED1DF6">
        <w:rPr>
          <w:rFonts w:ascii="Sylfaen" w:eastAsiaTheme="majorEastAsia" w:hAnsi="Sylfaen" w:cs="Sylfaen"/>
          <w:lang w:val="ka-GE"/>
        </w:rPr>
        <w:t>ორგანოთა</w:t>
      </w:r>
      <w:r w:rsidRPr="00ED1DF6">
        <w:rPr>
          <w:rFonts w:ascii="Sylfaen" w:eastAsiaTheme="majorEastAsia" w:hAnsi="Sylfaen"/>
          <w:lang w:val="ka-GE"/>
        </w:rPr>
        <w:t xml:space="preserve"> </w:t>
      </w:r>
      <w:r w:rsidRPr="00ED1DF6">
        <w:rPr>
          <w:rFonts w:ascii="Sylfaen" w:eastAsiaTheme="majorEastAsia" w:hAnsi="Sylfaen" w:cs="Sylfaen"/>
          <w:lang w:val="ka-GE"/>
        </w:rPr>
        <w:t>მიერ</w:t>
      </w:r>
      <w:r w:rsidRPr="00ED1DF6">
        <w:rPr>
          <w:rFonts w:ascii="Sylfaen" w:eastAsiaTheme="majorEastAsia" w:hAnsi="Sylfaen"/>
          <w:lang w:val="ka-GE"/>
        </w:rPr>
        <w:t xml:space="preserve"> </w:t>
      </w:r>
      <w:r w:rsidRPr="00ED1DF6">
        <w:rPr>
          <w:rFonts w:ascii="Sylfaen" w:eastAsiaTheme="majorEastAsia" w:hAnsi="Sylfaen" w:cs="Sylfaen"/>
          <w:lang w:val="ka-GE"/>
        </w:rPr>
        <w:t>სხვადასხვა</w:t>
      </w:r>
      <w:r w:rsidRPr="00ED1DF6">
        <w:rPr>
          <w:rFonts w:ascii="Sylfaen" w:eastAsiaTheme="majorEastAsia" w:hAnsi="Sylfaen"/>
          <w:lang w:val="ka-GE"/>
        </w:rPr>
        <w:t xml:space="preserve"> </w:t>
      </w:r>
      <w:r w:rsidRPr="00ED1DF6">
        <w:rPr>
          <w:rFonts w:ascii="Sylfaen" w:eastAsiaTheme="majorEastAsia" w:hAnsi="Sylfaen" w:cs="Sylfaen"/>
          <w:lang w:val="ka-GE"/>
        </w:rPr>
        <w:t>სახის</w:t>
      </w:r>
      <w:r w:rsidRPr="00ED1DF6">
        <w:rPr>
          <w:rFonts w:ascii="Sylfaen" w:eastAsiaTheme="majorEastAsia" w:hAnsi="Sylfaen"/>
          <w:lang w:val="ka-GE"/>
        </w:rPr>
        <w:t xml:space="preserve"> </w:t>
      </w:r>
      <w:r w:rsidRPr="00ED1DF6">
        <w:rPr>
          <w:rFonts w:ascii="Sylfaen" w:eastAsiaTheme="majorEastAsia" w:hAnsi="Sylfaen" w:cs="Sylfaen"/>
          <w:lang w:val="ka-GE"/>
        </w:rPr>
        <w:t>გადაწყვეტილებების</w:t>
      </w:r>
      <w:r w:rsidRPr="00ED1DF6">
        <w:rPr>
          <w:rFonts w:ascii="Sylfaen" w:eastAsiaTheme="majorEastAsia" w:hAnsi="Sylfaen"/>
          <w:lang w:val="ka-GE"/>
        </w:rPr>
        <w:t xml:space="preserve"> </w:t>
      </w:r>
      <w:r w:rsidRPr="00ED1DF6">
        <w:rPr>
          <w:rFonts w:ascii="Sylfaen" w:eastAsiaTheme="majorEastAsia" w:hAnsi="Sylfaen" w:cs="Sylfaen"/>
          <w:lang w:val="ka-GE"/>
        </w:rPr>
        <w:t>მიღების</w:t>
      </w:r>
      <w:r w:rsidRPr="00ED1DF6">
        <w:rPr>
          <w:rFonts w:ascii="Sylfaen" w:eastAsiaTheme="majorEastAsia" w:hAnsi="Sylfaen"/>
          <w:lang w:val="ka-GE"/>
        </w:rPr>
        <w:t xml:space="preserve"> </w:t>
      </w:r>
      <w:r w:rsidRPr="00ED1DF6">
        <w:rPr>
          <w:rFonts w:ascii="Sylfaen" w:eastAsiaTheme="majorEastAsia" w:hAnsi="Sylfaen" w:cs="Sylfaen"/>
          <w:lang w:val="ka-GE"/>
        </w:rPr>
        <w:t>სხვა</w:t>
      </w:r>
      <w:r w:rsidRPr="00ED1DF6">
        <w:rPr>
          <w:rFonts w:ascii="Sylfaen" w:eastAsiaTheme="majorEastAsia" w:hAnsi="Sylfaen"/>
          <w:lang w:val="ka-GE"/>
        </w:rPr>
        <w:t xml:space="preserve"> </w:t>
      </w:r>
      <w:r w:rsidRPr="00ED1DF6">
        <w:rPr>
          <w:rFonts w:ascii="Sylfaen" w:eastAsiaTheme="majorEastAsia" w:hAnsi="Sylfaen" w:cs="Sylfaen"/>
          <w:lang w:val="ka-GE"/>
        </w:rPr>
        <w:t>ინსტრუმენტებიც</w:t>
      </w:r>
      <w:r w:rsidRPr="00ED1DF6">
        <w:rPr>
          <w:rFonts w:ascii="Sylfaen" w:eastAsiaTheme="majorEastAsia" w:hAnsi="Sylfaen"/>
          <w:lang w:val="ka-GE"/>
        </w:rPr>
        <w:t xml:space="preserve">, </w:t>
      </w:r>
      <w:r w:rsidRPr="00ED1DF6">
        <w:rPr>
          <w:rFonts w:ascii="Sylfaen" w:eastAsiaTheme="majorEastAsia" w:hAnsi="Sylfaen" w:cs="Sylfaen"/>
          <w:lang w:val="ka-GE"/>
        </w:rPr>
        <w:t>რომლებიც</w:t>
      </w:r>
      <w:r w:rsidRPr="00ED1DF6">
        <w:rPr>
          <w:rFonts w:ascii="Sylfaen" w:eastAsiaTheme="majorEastAsia" w:hAnsi="Sylfaen"/>
          <w:lang w:val="ka-GE"/>
        </w:rPr>
        <w:t xml:space="preserve"> </w:t>
      </w:r>
      <w:r w:rsidRPr="00ED1DF6">
        <w:rPr>
          <w:rFonts w:ascii="Sylfaen" w:eastAsiaTheme="majorEastAsia" w:hAnsi="Sylfaen" w:cs="Sylfaen"/>
          <w:lang w:val="ka-GE"/>
        </w:rPr>
        <w:t>აბსოლუტურად</w:t>
      </w:r>
      <w:r w:rsidRPr="00ED1DF6">
        <w:rPr>
          <w:rFonts w:ascii="Sylfaen" w:eastAsiaTheme="majorEastAsia" w:hAnsi="Sylfaen"/>
          <w:lang w:val="ka-GE"/>
        </w:rPr>
        <w:t xml:space="preserve"> </w:t>
      </w:r>
      <w:r w:rsidRPr="00ED1DF6">
        <w:rPr>
          <w:rFonts w:ascii="Sylfaen" w:eastAsiaTheme="majorEastAsia" w:hAnsi="Sylfaen" w:cs="Sylfaen"/>
          <w:lang w:val="ka-GE"/>
        </w:rPr>
        <w:t>ახალია</w:t>
      </w:r>
      <w:r w:rsidRPr="00ED1DF6">
        <w:rPr>
          <w:rFonts w:ascii="Sylfaen" w:eastAsiaTheme="majorEastAsia" w:hAnsi="Sylfaen"/>
          <w:lang w:val="ka-GE"/>
        </w:rPr>
        <w:t xml:space="preserve"> </w:t>
      </w:r>
      <w:r w:rsidRPr="00ED1DF6">
        <w:rPr>
          <w:rFonts w:ascii="Sylfaen" w:eastAsiaTheme="majorEastAsia" w:hAnsi="Sylfaen" w:cs="Sylfaen"/>
          <w:lang w:val="ka-GE"/>
        </w:rPr>
        <w:t>საქართველოსთვის</w:t>
      </w:r>
      <w:r w:rsidRPr="00ED1DF6">
        <w:rPr>
          <w:rFonts w:ascii="Sylfaen" w:eastAsiaTheme="majorEastAsia" w:hAnsi="Sylfaen"/>
          <w:lang w:val="ka-GE"/>
        </w:rPr>
        <w:t xml:space="preserve">. </w:t>
      </w:r>
      <w:r w:rsidRPr="00ED1DF6">
        <w:rPr>
          <w:rFonts w:ascii="Sylfaen" w:eastAsiaTheme="majorEastAsia" w:hAnsi="Sylfaen" w:cs="Sylfaen"/>
          <w:lang w:val="ka-GE"/>
        </w:rPr>
        <w:t>ეს</w:t>
      </w:r>
      <w:r w:rsidRPr="00ED1DF6">
        <w:rPr>
          <w:rFonts w:ascii="Sylfaen" w:eastAsiaTheme="majorEastAsia" w:hAnsi="Sylfaen"/>
          <w:lang w:val="ka-GE"/>
        </w:rPr>
        <w:t xml:space="preserve"> </w:t>
      </w:r>
      <w:r w:rsidRPr="00ED1DF6">
        <w:rPr>
          <w:rFonts w:ascii="Sylfaen" w:eastAsiaTheme="majorEastAsia" w:hAnsi="Sylfaen" w:cs="Sylfaen"/>
          <w:lang w:val="ka-GE"/>
        </w:rPr>
        <w:t>ინსტრუმენტები</w:t>
      </w:r>
      <w:r w:rsidRPr="00ED1DF6">
        <w:rPr>
          <w:rFonts w:ascii="Sylfaen" w:eastAsiaTheme="majorEastAsia" w:hAnsi="Sylfaen"/>
          <w:lang w:val="ka-GE"/>
        </w:rPr>
        <w:t xml:space="preserve"> </w:t>
      </w:r>
      <w:r w:rsidRPr="00ED1DF6">
        <w:rPr>
          <w:rFonts w:ascii="Sylfaen" w:eastAsiaTheme="majorEastAsia" w:hAnsi="Sylfaen" w:cs="Sylfaen"/>
          <w:lang w:val="ka-GE"/>
        </w:rPr>
        <w:t>საქართველოში</w:t>
      </w:r>
      <w:r w:rsidRPr="00ED1DF6">
        <w:rPr>
          <w:rFonts w:ascii="Sylfaen" w:eastAsiaTheme="majorEastAsia" w:hAnsi="Sylfaen"/>
          <w:lang w:val="ka-GE"/>
        </w:rPr>
        <w:t xml:space="preserve"> </w:t>
      </w:r>
      <w:r w:rsidRPr="00ED1DF6">
        <w:rPr>
          <w:rFonts w:ascii="Sylfaen" w:eastAsiaTheme="majorEastAsia" w:hAnsi="Sylfaen" w:cs="Sylfaen"/>
          <w:lang w:val="ka-GE"/>
        </w:rPr>
        <w:t>ეტაპობრივად</w:t>
      </w:r>
      <w:r w:rsidRPr="00ED1DF6">
        <w:rPr>
          <w:rFonts w:ascii="Sylfaen" w:eastAsiaTheme="majorEastAsia" w:hAnsi="Sylfaen"/>
          <w:lang w:val="ka-GE"/>
        </w:rPr>
        <w:t xml:space="preserve"> </w:t>
      </w:r>
      <w:r w:rsidRPr="00ED1DF6">
        <w:rPr>
          <w:rFonts w:ascii="Sylfaen" w:eastAsiaTheme="majorEastAsia" w:hAnsi="Sylfaen" w:cs="Sylfaen"/>
          <w:lang w:val="ka-GE"/>
        </w:rPr>
        <w:t>ამოქმედდება</w:t>
      </w:r>
      <w:r w:rsidRPr="00ED1DF6">
        <w:rPr>
          <w:rFonts w:ascii="Sylfaen" w:eastAsiaTheme="majorEastAsia" w:hAnsi="Sylfaen"/>
          <w:lang w:val="ka-GE"/>
        </w:rPr>
        <w:t xml:space="preserve">. </w:t>
      </w:r>
      <w:r w:rsidRPr="00ED1DF6">
        <w:rPr>
          <w:rFonts w:ascii="Sylfaen" w:eastAsiaTheme="majorEastAsia" w:hAnsi="Sylfaen" w:cs="Sylfaen"/>
          <w:lang w:val="ka-GE"/>
        </w:rPr>
        <w:t>ქვემოთ</w:t>
      </w:r>
      <w:r w:rsidRPr="00ED1DF6">
        <w:rPr>
          <w:rFonts w:ascii="Sylfaen" w:eastAsiaTheme="majorEastAsia" w:hAnsi="Sylfaen"/>
          <w:lang w:val="ka-GE"/>
        </w:rPr>
        <w:t xml:space="preserve"> </w:t>
      </w:r>
      <w:r w:rsidRPr="00ED1DF6">
        <w:rPr>
          <w:rFonts w:ascii="Sylfaen" w:eastAsiaTheme="majorEastAsia" w:hAnsi="Sylfaen" w:cs="Sylfaen"/>
          <w:lang w:val="ka-GE"/>
        </w:rPr>
        <w:t>წარმოდგენილ</w:t>
      </w:r>
      <w:r w:rsidRPr="00ED1DF6">
        <w:rPr>
          <w:rFonts w:ascii="Sylfaen" w:eastAsiaTheme="majorEastAsia" w:hAnsi="Sylfaen"/>
          <w:lang w:val="ka-GE"/>
        </w:rPr>
        <w:t xml:space="preserve"> </w:t>
      </w:r>
      <w:r w:rsidRPr="00ED1DF6">
        <w:rPr>
          <w:rFonts w:ascii="Sylfaen" w:eastAsiaTheme="majorEastAsia" w:hAnsi="Sylfaen" w:cs="Sylfaen"/>
          <w:lang w:val="ka-GE"/>
        </w:rPr>
        <w:t>ცხრილში</w:t>
      </w:r>
      <w:r w:rsidRPr="00ED1DF6">
        <w:rPr>
          <w:rFonts w:ascii="Sylfaen" w:eastAsiaTheme="majorEastAsia" w:hAnsi="Sylfaen"/>
          <w:lang w:val="ka-GE"/>
        </w:rPr>
        <w:t xml:space="preserve"> </w:t>
      </w:r>
      <w:r w:rsidRPr="00ED1DF6">
        <w:rPr>
          <w:rFonts w:ascii="Sylfaen" w:eastAsiaTheme="majorEastAsia" w:hAnsi="Sylfaen" w:cs="Sylfaen"/>
          <w:lang w:val="ka-GE"/>
        </w:rPr>
        <w:t>შეჯამებულია</w:t>
      </w:r>
      <w:r w:rsidRPr="00ED1DF6">
        <w:rPr>
          <w:rFonts w:ascii="Sylfaen" w:eastAsiaTheme="majorEastAsia" w:hAnsi="Sylfaen"/>
          <w:lang w:val="ka-GE"/>
        </w:rPr>
        <w:t xml:space="preserve"> </w:t>
      </w:r>
      <w:r w:rsidRPr="00ED1DF6">
        <w:rPr>
          <w:rFonts w:ascii="Sylfaen" w:eastAsiaTheme="majorEastAsia" w:hAnsi="Sylfaen" w:cs="Sylfaen"/>
          <w:lang w:val="ka-GE"/>
        </w:rPr>
        <w:t>გარემოსდაცვითი</w:t>
      </w:r>
      <w:r w:rsidRPr="00ED1DF6">
        <w:rPr>
          <w:rFonts w:ascii="Sylfaen" w:eastAsiaTheme="majorEastAsia" w:hAnsi="Sylfaen"/>
          <w:lang w:val="ka-GE"/>
        </w:rPr>
        <w:t xml:space="preserve"> </w:t>
      </w:r>
      <w:r w:rsidRPr="00ED1DF6">
        <w:rPr>
          <w:rFonts w:ascii="Sylfaen" w:eastAsiaTheme="majorEastAsia" w:hAnsi="Sylfaen" w:cs="Sylfaen"/>
          <w:lang w:val="ka-GE"/>
        </w:rPr>
        <w:t>შეფასების</w:t>
      </w:r>
      <w:r w:rsidRPr="00ED1DF6">
        <w:rPr>
          <w:rFonts w:ascii="Sylfaen" w:eastAsiaTheme="majorEastAsia" w:hAnsi="Sylfaen"/>
          <w:lang w:val="ka-GE"/>
        </w:rPr>
        <w:t xml:space="preserve"> </w:t>
      </w:r>
      <w:r w:rsidRPr="00ED1DF6">
        <w:rPr>
          <w:rFonts w:ascii="Sylfaen" w:eastAsiaTheme="majorEastAsia" w:hAnsi="Sylfaen" w:cs="Sylfaen"/>
          <w:lang w:val="ka-GE"/>
        </w:rPr>
        <w:t>კოდექსით</w:t>
      </w:r>
      <w:r w:rsidRPr="00ED1DF6">
        <w:rPr>
          <w:rFonts w:ascii="Sylfaen" w:eastAsiaTheme="majorEastAsia" w:hAnsi="Sylfaen"/>
          <w:lang w:val="ka-GE"/>
        </w:rPr>
        <w:t xml:space="preserve"> </w:t>
      </w:r>
      <w:r w:rsidRPr="00ED1DF6">
        <w:rPr>
          <w:rFonts w:ascii="Sylfaen" w:eastAsiaTheme="majorEastAsia" w:hAnsi="Sylfaen" w:cs="Sylfaen"/>
          <w:lang w:val="ka-GE"/>
        </w:rPr>
        <w:t>დადგენილი</w:t>
      </w:r>
      <w:r w:rsidRPr="00ED1DF6">
        <w:rPr>
          <w:rFonts w:ascii="Sylfaen" w:eastAsiaTheme="majorEastAsia" w:hAnsi="Sylfaen"/>
          <w:lang w:val="ka-GE"/>
        </w:rPr>
        <w:t xml:space="preserve"> </w:t>
      </w:r>
      <w:r w:rsidRPr="00ED1DF6">
        <w:rPr>
          <w:rFonts w:ascii="Sylfaen" w:eastAsiaTheme="majorEastAsia" w:hAnsi="Sylfaen" w:cs="Sylfaen"/>
          <w:lang w:val="ka-GE"/>
        </w:rPr>
        <w:t>გადაწყვეტილებების</w:t>
      </w:r>
      <w:r w:rsidRPr="00ED1DF6">
        <w:rPr>
          <w:rFonts w:ascii="Sylfaen" w:eastAsiaTheme="majorEastAsia" w:hAnsi="Sylfaen"/>
          <w:lang w:val="ka-GE"/>
        </w:rPr>
        <w:t xml:space="preserve"> </w:t>
      </w:r>
      <w:r w:rsidRPr="00ED1DF6">
        <w:rPr>
          <w:rFonts w:ascii="Sylfaen" w:eastAsiaTheme="majorEastAsia" w:hAnsi="Sylfaen" w:cs="Sylfaen"/>
          <w:lang w:val="ka-GE"/>
        </w:rPr>
        <w:t>მიღების</w:t>
      </w:r>
      <w:r w:rsidRPr="00ED1DF6">
        <w:rPr>
          <w:rFonts w:ascii="Sylfaen" w:eastAsiaTheme="majorEastAsia" w:hAnsi="Sylfaen"/>
          <w:lang w:val="ka-GE"/>
        </w:rPr>
        <w:t xml:space="preserve"> </w:t>
      </w:r>
      <w:r w:rsidRPr="00ED1DF6">
        <w:rPr>
          <w:rFonts w:ascii="Sylfaen" w:eastAsiaTheme="majorEastAsia" w:hAnsi="Sylfaen" w:cs="Sylfaen"/>
          <w:lang w:val="ka-GE"/>
        </w:rPr>
        <w:t>ინსტრუმენტები</w:t>
      </w:r>
      <w:r w:rsidRPr="00ED1DF6">
        <w:rPr>
          <w:rFonts w:ascii="Sylfaen" w:eastAsiaTheme="majorEastAsia" w:hAnsi="Sylfaen"/>
          <w:lang w:val="ka-GE"/>
        </w:rPr>
        <w:t xml:space="preserve"> </w:t>
      </w:r>
      <w:r w:rsidRPr="00ED1DF6">
        <w:rPr>
          <w:rFonts w:ascii="Sylfaen" w:eastAsiaTheme="majorEastAsia" w:hAnsi="Sylfaen" w:cs="Sylfaen"/>
          <w:lang w:val="ka-GE"/>
        </w:rPr>
        <w:t>და</w:t>
      </w:r>
      <w:r w:rsidRPr="00ED1DF6">
        <w:rPr>
          <w:rFonts w:ascii="Sylfaen" w:eastAsiaTheme="majorEastAsia" w:hAnsi="Sylfaen"/>
          <w:lang w:val="ka-GE"/>
        </w:rPr>
        <w:t xml:space="preserve"> </w:t>
      </w:r>
      <w:r w:rsidRPr="00ED1DF6">
        <w:rPr>
          <w:rFonts w:ascii="Sylfaen" w:eastAsiaTheme="majorEastAsia" w:hAnsi="Sylfaen" w:cs="Sylfaen"/>
          <w:lang w:val="ka-GE"/>
        </w:rPr>
        <w:t>მათი</w:t>
      </w:r>
      <w:r w:rsidRPr="00ED1DF6">
        <w:rPr>
          <w:rFonts w:ascii="Sylfaen" w:eastAsiaTheme="majorEastAsia" w:hAnsi="Sylfaen"/>
          <w:lang w:val="ka-GE"/>
        </w:rPr>
        <w:t xml:space="preserve"> </w:t>
      </w:r>
      <w:r w:rsidRPr="00ED1DF6">
        <w:rPr>
          <w:rFonts w:ascii="Sylfaen" w:eastAsiaTheme="majorEastAsia" w:hAnsi="Sylfaen" w:cs="Sylfaen"/>
          <w:lang w:val="ka-GE"/>
        </w:rPr>
        <w:t>ამოქმედების</w:t>
      </w:r>
      <w:r w:rsidRPr="00ED1DF6">
        <w:rPr>
          <w:rFonts w:ascii="Sylfaen" w:eastAsiaTheme="majorEastAsia" w:hAnsi="Sylfaen"/>
          <w:lang w:val="ka-GE"/>
        </w:rPr>
        <w:t xml:space="preserve"> </w:t>
      </w:r>
      <w:r w:rsidRPr="00ED1DF6">
        <w:rPr>
          <w:rFonts w:ascii="Sylfaen" w:eastAsiaTheme="majorEastAsia" w:hAnsi="Sylfaen" w:cs="Sylfaen"/>
          <w:lang w:val="ka-GE"/>
        </w:rPr>
        <w:t>ვადები</w:t>
      </w:r>
      <w:r w:rsidRPr="00ED1DF6">
        <w:rPr>
          <w:rFonts w:ascii="Sylfaen" w:eastAsiaTheme="majorEastAsia" w:hAnsi="Sylfaen"/>
          <w:lang w:val="ka-GE"/>
        </w:rPr>
        <w:t>.</w:t>
      </w:r>
    </w:p>
    <w:p w:rsidR="00ED1DF6" w:rsidRPr="00ED1DF6" w:rsidRDefault="00ED1DF6" w:rsidP="00ED1DF6">
      <w:pPr>
        <w:spacing w:line="276" w:lineRule="auto"/>
        <w:jc w:val="both"/>
        <w:rPr>
          <w:rFonts w:ascii="Sylfaen" w:eastAsiaTheme="majorEastAsia" w:hAnsi="Sylfaen"/>
          <w:lang w:val="ka-GE"/>
        </w:rPr>
      </w:pPr>
      <w:r w:rsidRPr="00ED1DF6">
        <w:rPr>
          <w:rFonts w:ascii="Sylfaen" w:eastAsiaTheme="majorEastAsia" w:hAnsi="Sylfaen"/>
          <w:lang w:val="ka-GE"/>
        </w:rPr>
        <w:t xml:space="preserve">ვინაიდან 2018 წლის 1 იანვრიდან ამოქმედებული გარემოსდაცვითი შეფასების კოდექსი გადაწყვეტილებების მიღების ახალ წესებს აყალიბებს, სამინისტროს მიზანია შეცვალოს მიდგომები და პრაქტიკა, და მოძებნოს ტექნიკური ინსტრუმენტი ახალი მოთხოვნების სრულფასოვნად დასანერგად; შესაბამისად, წინამდებარე გეგმის ფარგლებში, მთავრობის მიზანია დანერგოს ისეთი ტექნიკური ინსტრუმენტი, რომელიც უზრუნველყოფს ინფორმაციაზე დროულად დაუბრკოლებელ ხელმისაწვდომობას და გადაწყვეტილებების მიღების ყველა ეტაპზე საზოგადოების ეფექტურ მონაწილეობას.  </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A14D2C" w:rsidRPr="003F44AB" w:rsidTr="009B1BCF">
        <w:trPr>
          <w:jc w:val="center"/>
        </w:trPr>
        <w:tc>
          <w:tcPr>
            <w:tcW w:w="10060" w:type="dxa"/>
            <w:gridSpan w:val="6"/>
            <w:shd w:val="clear" w:color="auto" w:fill="BDD6EE" w:themeFill="accent1" w:themeFillTint="66"/>
            <w:vAlign w:val="center"/>
          </w:tcPr>
          <w:p w:rsidR="00A14D2C" w:rsidRPr="003F44AB" w:rsidRDefault="00A14D2C" w:rsidP="009B1BCF">
            <w:pPr>
              <w:spacing w:before="60" w:after="60" w:line="240" w:lineRule="auto"/>
              <w:ind w:right="7"/>
              <w:jc w:val="center"/>
              <w:rPr>
                <w:rFonts w:ascii="Sylfaen" w:hAnsi="Sylfaen"/>
                <w:sz w:val="18"/>
                <w:szCs w:val="18"/>
                <w:lang w:val="ka-GE"/>
              </w:rPr>
            </w:pPr>
            <w:r w:rsidRPr="003F44AB">
              <w:rPr>
                <w:rFonts w:ascii="Sylfaen" w:eastAsia="Helvetica" w:hAnsi="Sylfaen" w:cs="Sylfaen"/>
                <w:b/>
                <w:color w:val="000000" w:themeColor="text1"/>
                <w:sz w:val="18"/>
                <w:szCs w:val="18"/>
                <w:lang w:val="ka-GE"/>
              </w:rPr>
              <w:t>ვალდებულება</w:t>
            </w:r>
            <w:r w:rsidRPr="003F44AB">
              <w:rPr>
                <w:rFonts w:ascii="Sylfaen" w:hAnsi="Sylfaen" w:cs="Sylfaen"/>
                <w:b/>
                <w:color w:val="000000" w:themeColor="text1"/>
                <w:sz w:val="18"/>
                <w:szCs w:val="18"/>
                <w:lang w:val="ka-GE"/>
              </w:rPr>
              <w:t>: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შექმნა</w:t>
            </w: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eastAsia="Helvetica" w:hAnsi="Sylfaen" w:cs="Sylfaen"/>
                <w:b/>
                <w:sz w:val="18"/>
                <w:szCs w:val="18"/>
                <w:lang w:val="ka-GE"/>
              </w:rPr>
              <w:t>წამყვანი</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დაწესებულება</w:t>
            </w:r>
          </w:p>
        </w:tc>
        <w:tc>
          <w:tcPr>
            <w:tcW w:w="6352" w:type="dxa"/>
            <w:gridSpan w:val="4"/>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hAnsi="Sylfaen" w:cs="Sylfaen"/>
                <w:sz w:val="18"/>
                <w:szCs w:val="18"/>
                <w:lang w:val="ka-GE"/>
              </w:rPr>
              <w:t>გარემოს დაცვისა და სოფლის მეურნეობის სამინისტრო.</w:t>
            </w:r>
          </w:p>
        </w:tc>
      </w:tr>
      <w:tr w:rsidR="00A14D2C" w:rsidRPr="003F44AB" w:rsidTr="009B1BCF">
        <w:trPr>
          <w:trHeight w:val="136"/>
          <w:jc w:val="center"/>
        </w:trPr>
        <w:tc>
          <w:tcPr>
            <w:tcW w:w="1725" w:type="dxa"/>
            <w:vMerge w:val="restart"/>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eastAsia="Helvetica" w:hAnsi="Sylfaen" w:cs="Sylfaen"/>
                <w:sz w:val="18"/>
                <w:szCs w:val="18"/>
                <w:lang w:val="ka-GE"/>
              </w:rPr>
              <w:t>საჯარო</w:t>
            </w:r>
            <w:r w:rsidRPr="003F44AB">
              <w:rPr>
                <w:rFonts w:ascii="Sylfaen" w:hAnsi="Sylfaen"/>
                <w:sz w:val="18"/>
                <w:szCs w:val="18"/>
                <w:lang w:val="ka-GE"/>
              </w:rPr>
              <w:t xml:space="preserve"> </w:t>
            </w:r>
            <w:r w:rsidRPr="003F44AB">
              <w:rPr>
                <w:rFonts w:ascii="Sylfaen" w:eastAsia="Helvetica" w:hAnsi="Sylfaen" w:cs="Sylfaen"/>
                <w:sz w:val="18"/>
                <w:szCs w:val="18"/>
                <w:lang w:val="ka-GE"/>
              </w:rPr>
              <w:t>დაწესებულება</w:t>
            </w:r>
          </w:p>
        </w:tc>
        <w:tc>
          <w:tcPr>
            <w:tcW w:w="6352" w:type="dxa"/>
            <w:gridSpan w:val="4"/>
            <w:vAlign w:val="center"/>
          </w:tcPr>
          <w:p w:rsidR="00A14D2C" w:rsidRPr="003F44AB" w:rsidRDefault="00A14D2C" w:rsidP="00A14D2C">
            <w:pPr>
              <w:spacing w:before="60" w:after="60" w:line="240" w:lineRule="auto"/>
              <w:rPr>
                <w:rFonts w:ascii="Sylfaen" w:hAnsi="Sylfaen"/>
                <w:sz w:val="18"/>
                <w:szCs w:val="18"/>
                <w:lang w:val="ka-GE"/>
              </w:rPr>
            </w:pPr>
            <w:r w:rsidRPr="003F44AB">
              <w:rPr>
                <w:rFonts w:ascii="Sylfaen" w:hAnsi="Sylfaen"/>
                <w:sz w:val="18"/>
                <w:szCs w:val="18"/>
                <w:lang w:val="ka-GE"/>
              </w:rPr>
              <w:t>შრომის, ჯანმრთელობისა და სოციალური დაცვის სამინისტრო</w:t>
            </w:r>
          </w:p>
        </w:tc>
      </w:tr>
      <w:tr w:rsidR="00A14D2C" w:rsidRPr="003F44AB" w:rsidTr="009B1BCF">
        <w:trPr>
          <w:trHeight w:val="405"/>
          <w:jc w:val="center"/>
        </w:trPr>
        <w:tc>
          <w:tcPr>
            <w:tcW w:w="1725" w:type="dxa"/>
            <w:vMerge/>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p>
        </w:tc>
        <w:tc>
          <w:tcPr>
            <w:tcW w:w="1983" w:type="dxa"/>
            <w:shd w:val="clear" w:color="auto" w:fill="BDD6EE" w:themeFill="accent1" w:themeFillTint="66"/>
            <w:vAlign w:val="center"/>
          </w:tcPr>
          <w:p w:rsidR="00A14D2C" w:rsidRPr="003F44AB" w:rsidRDefault="00A14D2C" w:rsidP="009B1BCF">
            <w:pPr>
              <w:spacing w:before="60" w:after="60" w:line="240" w:lineRule="auto"/>
              <w:jc w:val="both"/>
              <w:rPr>
                <w:rFonts w:ascii="Sylfaen" w:hAnsi="Sylfaen"/>
                <w:sz w:val="18"/>
                <w:szCs w:val="18"/>
                <w:lang w:val="ka-GE"/>
              </w:rPr>
            </w:pPr>
            <w:r w:rsidRPr="003F44AB">
              <w:rPr>
                <w:rFonts w:ascii="Sylfaen" w:eastAsia="Helvetica" w:hAnsi="Sylfaen" w:cs="Sylfaen"/>
                <w:sz w:val="18"/>
                <w:szCs w:val="18"/>
                <w:lang w:val="ka-GE"/>
              </w:rPr>
              <w:t>სამოქალაქო</w:t>
            </w:r>
            <w:r w:rsidRPr="003F44AB">
              <w:rPr>
                <w:rFonts w:ascii="Sylfaen" w:hAnsi="Sylfaen"/>
                <w:sz w:val="18"/>
                <w:szCs w:val="18"/>
                <w:lang w:val="ka-GE"/>
              </w:rPr>
              <w:t>/</w:t>
            </w:r>
            <w:r w:rsidRPr="003F44AB">
              <w:rPr>
                <w:rFonts w:ascii="Sylfaen" w:eastAsia="Helvetica" w:hAnsi="Sylfaen" w:cs="Sylfaen"/>
                <w:sz w:val="18"/>
                <w:szCs w:val="18"/>
                <w:lang w:val="ka-GE"/>
              </w:rPr>
              <w:t>კერძო</w:t>
            </w:r>
          </w:p>
          <w:p w:rsidR="00A14D2C" w:rsidRPr="003F44AB" w:rsidRDefault="00A14D2C" w:rsidP="009B1BCF">
            <w:pPr>
              <w:spacing w:before="60" w:after="60" w:line="240" w:lineRule="auto"/>
              <w:jc w:val="both"/>
              <w:rPr>
                <w:rFonts w:ascii="Sylfaen" w:hAnsi="Sylfaen"/>
                <w:sz w:val="18"/>
                <w:szCs w:val="18"/>
                <w:lang w:val="ka-GE"/>
              </w:rPr>
            </w:pPr>
            <w:r w:rsidRPr="003F44AB">
              <w:rPr>
                <w:rFonts w:ascii="Sylfaen" w:eastAsia="Helvetica" w:hAnsi="Sylfaen" w:cs="Sylfaen"/>
                <w:sz w:val="18"/>
                <w:szCs w:val="18"/>
                <w:lang w:val="ka-GE"/>
              </w:rPr>
              <w:t>სექტორი</w:t>
            </w:r>
          </w:p>
        </w:tc>
        <w:tc>
          <w:tcPr>
            <w:tcW w:w="6352" w:type="dxa"/>
            <w:gridSpan w:val="4"/>
            <w:vAlign w:val="center"/>
          </w:tcPr>
          <w:p w:rsidR="00A14D2C" w:rsidRPr="003F44AB" w:rsidRDefault="00A14D2C" w:rsidP="009B1BCF">
            <w:pPr>
              <w:pStyle w:val="CommentText"/>
              <w:spacing w:before="60" w:after="60" w:line="240" w:lineRule="auto"/>
              <w:rPr>
                <w:rFonts w:ascii="Sylfaen" w:hAnsi="Sylfaen"/>
                <w:sz w:val="18"/>
                <w:szCs w:val="18"/>
                <w:lang w:val="ka-GE"/>
              </w:rPr>
            </w:pP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eastAsia="Helvetica" w:hAnsi="Sylfaen" w:cs="Sylfaen"/>
                <w:b/>
                <w:sz w:val="18"/>
                <w:szCs w:val="18"/>
                <w:lang w:val="ka-GE"/>
              </w:rPr>
              <w:t>არსებული</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მდგომარეობა</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და</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პრობლემის</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აღწერა</w:t>
            </w:r>
          </w:p>
        </w:tc>
        <w:tc>
          <w:tcPr>
            <w:tcW w:w="6352" w:type="dxa"/>
            <w:gridSpan w:val="4"/>
            <w:vAlign w:val="center"/>
          </w:tcPr>
          <w:p w:rsidR="00A14D2C" w:rsidRPr="003F44AB" w:rsidRDefault="00A14D2C" w:rsidP="009B1BCF">
            <w:pPr>
              <w:spacing w:line="240" w:lineRule="auto"/>
              <w:rPr>
                <w:rFonts w:ascii="Sylfaen" w:hAnsi="Sylfaen" w:cs="Times New Roman"/>
                <w:color w:val="000000"/>
                <w:sz w:val="18"/>
                <w:szCs w:val="18"/>
                <w:lang w:val="ka-GE"/>
              </w:rPr>
            </w:pP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eastAsia="Helvetica" w:hAnsi="Sylfaen" w:cs="Sylfaen"/>
                <w:b/>
                <w:sz w:val="18"/>
                <w:szCs w:val="18"/>
                <w:lang w:val="ka-GE"/>
              </w:rPr>
              <w:t>მთავარი</w:t>
            </w:r>
            <w:r w:rsidRPr="003F44AB">
              <w:rPr>
                <w:rFonts w:ascii="Sylfaen" w:hAnsi="Sylfaen"/>
                <w:b/>
                <w:sz w:val="18"/>
                <w:szCs w:val="18"/>
                <w:lang w:val="ka-GE"/>
              </w:rPr>
              <w:t xml:space="preserve"> </w:t>
            </w:r>
            <w:r w:rsidRPr="003F44AB">
              <w:rPr>
                <w:rFonts w:ascii="Sylfaen" w:eastAsia="Helvetica" w:hAnsi="Sylfaen" w:cs="Sylfaen"/>
                <w:b/>
                <w:sz w:val="18"/>
                <w:szCs w:val="18"/>
                <w:lang w:val="ka-GE"/>
              </w:rPr>
              <w:t>მიზანი</w:t>
            </w:r>
          </w:p>
        </w:tc>
        <w:tc>
          <w:tcPr>
            <w:tcW w:w="6352" w:type="dxa"/>
            <w:gridSpan w:val="4"/>
            <w:vAlign w:val="center"/>
          </w:tcPr>
          <w:p w:rsidR="00A14D2C" w:rsidRPr="003F44AB" w:rsidRDefault="00A14D2C" w:rsidP="00A14D2C">
            <w:pPr>
              <w:pStyle w:val="Default"/>
              <w:spacing w:before="60" w:after="60"/>
              <w:rPr>
                <w:rFonts w:ascii="Sylfaen" w:hAnsi="Sylfaen"/>
                <w:sz w:val="18"/>
                <w:szCs w:val="18"/>
                <w:lang w:val="ka-GE"/>
              </w:rPr>
            </w:pPr>
            <w:r w:rsidRPr="003F44AB">
              <w:rPr>
                <w:rFonts w:ascii="Sylfaen" w:hAnsi="Sylfaen"/>
                <w:sz w:val="18"/>
                <w:szCs w:val="18"/>
                <w:lang w:val="ka-GE"/>
              </w:rPr>
              <w:t>გარემოსთან დაკავშირებულ ინფორმაციაზე და გადაწყვეტილებების მიღების პროცესებზე საზოგადოების ხელმისაწვდომობის უზრუნველყოფა</w:t>
            </w: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hAnsi="Sylfaen"/>
                <w:b/>
                <w:sz w:val="18"/>
                <w:szCs w:val="18"/>
                <w:lang w:val="ka-GE"/>
              </w:rPr>
              <w:t xml:space="preserve">OGP </w:t>
            </w:r>
            <w:r w:rsidRPr="003F44AB">
              <w:rPr>
                <w:rFonts w:ascii="Sylfaen" w:eastAsia="Helvetica" w:hAnsi="Sylfaen" w:cs="Sylfaen"/>
                <w:b/>
                <w:sz w:val="18"/>
                <w:szCs w:val="18"/>
                <w:lang w:val="ka-GE"/>
              </w:rPr>
              <w:t>გამოწვევა</w:t>
            </w:r>
          </w:p>
        </w:tc>
        <w:tc>
          <w:tcPr>
            <w:tcW w:w="6352" w:type="dxa"/>
            <w:gridSpan w:val="4"/>
            <w:vAlign w:val="center"/>
          </w:tcPr>
          <w:p w:rsidR="00A14D2C" w:rsidRPr="003F44AB" w:rsidRDefault="00A14D2C" w:rsidP="009B1BCF">
            <w:pPr>
              <w:pStyle w:val="Default"/>
              <w:rPr>
                <w:rFonts w:ascii="Sylfaen" w:hAnsi="Sylfaen"/>
                <w:sz w:val="18"/>
                <w:szCs w:val="18"/>
                <w:lang w:val="ka-GE"/>
              </w:rPr>
            </w:pPr>
            <w:r w:rsidRPr="003F44AB">
              <w:rPr>
                <w:rFonts w:ascii="Sylfaen" w:hAnsi="Sylfaen" w:cs="Sylfaen"/>
                <w:sz w:val="18"/>
                <w:szCs w:val="18"/>
                <w:lang w:val="ka-GE"/>
              </w:rPr>
              <w:t>უსაფრთხო</w:t>
            </w:r>
            <w:r w:rsidRPr="003F44AB">
              <w:rPr>
                <w:rFonts w:ascii="Sylfaen" w:hAnsi="Sylfaen"/>
                <w:sz w:val="18"/>
                <w:szCs w:val="18"/>
                <w:lang w:val="ka-GE"/>
              </w:rPr>
              <w:t xml:space="preserve"> </w:t>
            </w:r>
            <w:r w:rsidRPr="003F44AB">
              <w:rPr>
                <w:rFonts w:ascii="Sylfaen" w:hAnsi="Sylfaen" w:cs="Sylfaen"/>
                <w:sz w:val="18"/>
                <w:szCs w:val="18"/>
                <w:lang w:val="ka-GE"/>
              </w:rPr>
              <w:t>გარემოს</w:t>
            </w:r>
            <w:r w:rsidRPr="003F44AB">
              <w:rPr>
                <w:rFonts w:ascii="Sylfaen" w:hAnsi="Sylfaen"/>
                <w:sz w:val="18"/>
                <w:szCs w:val="18"/>
                <w:lang w:val="ka-GE"/>
              </w:rPr>
              <w:t xml:space="preserve"> </w:t>
            </w:r>
            <w:r w:rsidRPr="003F44AB">
              <w:rPr>
                <w:rFonts w:ascii="Sylfaen" w:hAnsi="Sylfaen" w:cs="Sylfaen"/>
                <w:sz w:val="18"/>
                <w:szCs w:val="18"/>
                <w:lang w:val="ka-GE"/>
              </w:rPr>
              <w:t>შექმნა</w:t>
            </w: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r w:rsidRPr="003F44AB">
              <w:rPr>
                <w:rFonts w:ascii="Sylfaen" w:hAnsi="Sylfaen"/>
                <w:b/>
                <w:sz w:val="18"/>
                <w:szCs w:val="18"/>
                <w:lang w:val="ka-GE"/>
              </w:rPr>
              <w:t xml:space="preserve">OGP </w:t>
            </w:r>
            <w:r w:rsidRPr="003F44AB">
              <w:rPr>
                <w:rFonts w:ascii="Sylfaen" w:hAnsi="Sylfaen" w:cs="Sylfaen"/>
                <w:b/>
                <w:sz w:val="18"/>
                <w:szCs w:val="18"/>
                <w:lang w:val="ka-GE"/>
              </w:rPr>
              <w:t>ღირებულება</w:t>
            </w:r>
            <w:r w:rsidRPr="003F44AB">
              <w:rPr>
                <w:rFonts w:ascii="Sylfaen" w:hAnsi="Sylfaen"/>
                <w:b/>
                <w:sz w:val="18"/>
                <w:szCs w:val="18"/>
                <w:lang w:val="ka-GE"/>
              </w:rPr>
              <w:t xml:space="preserve"> </w:t>
            </w:r>
          </w:p>
        </w:tc>
        <w:tc>
          <w:tcPr>
            <w:tcW w:w="6352" w:type="dxa"/>
            <w:gridSpan w:val="4"/>
            <w:vAlign w:val="center"/>
          </w:tcPr>
          <w:p w:rsidR="00A14D2C" w:rsidRPr="003F44AB" w:rsidRDefault="00A14D2C" w:rsidP="009B1BCF">
            <w:pPr>
              <w:pStyle w:val="CommentText"/>
              <w:spacing w:before="60" w:after="60" w:line="240" w:lineRule="auto"/>
              <w:ind w:left="7"/>
              <w:rPr>
                <w:rFonts w:ascii="Sylfaen" w:hAnsi="Sylfaen" w:cs="Sylfaen"/>
                <w:sz w:val="18"/>
                <w:szCs w:val="18"/>
                <w:lang w:val="ka-GE"/>
              </w:rPr>
            </w:pPr>
            <w:r w:rsidRPr="003F44AB">
              <w:rPr>
                <w:rFonts w:ascii="Sylfaen" w:hAnsi="Sylfaen" w:cs="Sylfaen"/>
                <w:sz w:val="18"/>
                <w:szCs w:val="18"/>
                <w:lang w:val="ka-GE"/>
              </w:rPr>
              <w:t>ანგარიშვალდებულება</w:t>
            </w:r>
            <w:r w:rsidRPr="003F44AB">
              <w:rPr>
                <w:rFonts w:ascii="Sylfaen" w:hAnsi="Sylfaen" w:cs="Sylfaen"/>
                <w:sz w:val="18"/>
                <w:szCs w:val="18"/>
              </w:rPr>
              <w:t xml:space="preserve">; </w:t>
            </w:r>
            <w:r w:rsidRPr="003F44AB">
              <w:rPr>
                <w:rFonts w:ascii="Sylfaen" w:hAnsi="Sylfaen" w:cs="Sylfaen"/>
                <w:sz w:val="18"/>
                <w:szCs w:val="18"/>
                <w:lang w:val="ka-GE"/>
              </w:rPr>
              <w:t xml:space="preserve">მოქალაქეთა მონაწილეობა </w:t>
            </w:r>
          </w:p>
        </w:tc>
      </w:tr>
      <w:tr w:rsidR="00A14D2C" w:rsidRPr="003F44AB" w:rsidTr="009B1BCF">
        <w:trPr>
          <w:trHeight w:val="466"/>
          <w:jc w:val="center"/>
        </w:trPr>
        <w:tc>
          <w:tcPr>
            <w:tcW w:w="3708" w:type="dxa"/>
            <w:gridSpan w:val="2"/>
            <w:vMerge w:val="restart"/>
            <w:shd w:val="clear" w:color="auto" w:fill="BDD6EE" w:themeFill="accent1" w:themeFillTint="66"/>
            <w:vAlign w:val="center"/>
          </w:tcPr>
          <w:p w:rsidR="00A14D2C" w:rsidRPr="003F44AB" w:rsidRDefault="00A14D2C" w:rsidP="009B1BCF">
            <w:pPr>
              <w:spacing w:before="60" w:after="60" w:line="240" w:lineRule="auto"/>
              <w:rPr>
                <w:rFonts w:ascii="Sylfaen" w:hAnsi="Sylfaen"/>
                <w:b/>
                <w:sz w:val="18"/>
                <w:szCs w:val="18"/>
                <w:lang w:val="ka-GE"/>
              </w:rPr>
            </w:pPr>
          </w:p>
          <w:p w:rsidR="00A14D2C" w:rsidRPr="003F44AB" w:rsidRDefault="00A14D2C" w:rsidP="009B1BCF">
            <w:pPr>
              <w:spacing w:before="60" w:after="60" w:line="240" w:lineRule="auto"/>
              <w:rPr>
                <w:rFonts w:ascii="Sylfaen" w:hAnsi="Sylfaen"/>
                <w:b/>
                <w:sz w:val="18"/>
                <w:szCs w:val="18"/>
                <w:lang w:val="ka-GE"/>
              </w:rPr>
            </w:pPr>
            <w:r w:rsidRPr="003F44AB">
              <w:rPr>
                <w:rFonts w:ascii="Sylfaen" w:hAnsi="Sylfaen"/>
                <w:b/>
                <w:sz w:val="18"/>
                <w:szCs w:val="18"/>
                <w:lang w:val="ka-GE"/>
              </w:rPr>
              <w:t xml:space="preserve">OGP </w:t>
            </w:r>
            <w:r w:rsidRPr="003F44AB">
              <w:rPr>
                <w:rFonts w:ascii="Sylfaen" w:eastAsia="Helvetica" w:hAnsi="Sylfaen" w:cs="Sylfaen"/>
                <w:b/>
                <w:sz w:val="18"/>
                <w:szCs w:val="18"/>
                <w:lang w:val="ka-GE"/>
              </w:rPr>
              <w:t>პრინციპები</w:t>
            </w:r>
          </w:p>
        </w:tc>
        <w:tc>
          <w:tcPr>
            <w:tcW w:w="2070"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eastAsia="Helvetica" w:hAnsi="Sylfaen" w:cs="Sylfaen"/>
                <w:sz w:val="18"/>
                <w:szCs w:val="18"/>
                <w:lang w:val="ka-GE"/>
              </w:rPr>
              <w:t>სამოქალაქო</w:t>
            </w:r>
            <w:r w:rsidRPr="003F44AB">
              <w:rPr>
                <w:rFonts w:ascii="Sylfaen" w:hAnsi="Sylfaen"/>
                <w:sz w:val="18"/>
                <w:szCs w:val="18"/>
                <w:lang w:val="ka-GE"/>
              </w:rPr>
              <w:t xml:space="preserve"> </w:t>
            </w:r>
            <w:r w:rsidRPr="003F44AB">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r w:rsidRPr="003F44AB">
              <w:rPr>
                <w:rFonts w:ascii="Sylfaen" w:eastAsia="Helvetica" w:hAnsi="Sylfaen" w:cs="Sylfaen"/>
                <w:sz w:val="18"/>
                <w:szCs w:val="18"/>
                <w:lang w:val="ka-GE"/>
              </w:rPr>
              <w:t>ტექნოლოგია</w:t>
            </w:r>
            <w:r w:rsidRPr="003F44AB">
              <w:rPr>
                <w:rFonts w:ascii="Sylfaen" w:hAnsi="Sylfaen"/>
                <w:sz w:val="18"/>
                <w:szCs w:val="18"/>
                <w:lang w:val="ka-GE"/>
              </w:rPr>
              <w:t xml:space="preserve"> </w:t>
            </w:r>
            <w:r w:rsidRPr="003F44AB">
              <w:rPr>
                <w:rFonts w:ascii="Sylfaen" w:eastAsia="Helvetica" w:hAnsi="Sylfaen" w:cs="Sylfaen"/>
                <w:sz w:val="18"/>
                <w:szCs w:val="18"/>
                <w:lang w:val="ka-GE"/>
              </w:rPr>
              <w:t>და</w:t>
            </w:r>
            <w:r w:rsidRPr="003F44AB">
              <w:rPr>
                <w:rFonts w:ascii="Sylfaen" w:hAnsi="Sylfaen"/>
                <w:sz w:val="18"/>
                <w:szCs w:val="18"/>
                <w:lang w:val="ka-GE"/>
              </w:rPr>
              <w:t xml:space="preserve"> </w:t>
            </w:r>
            <w:r w:rsidRPr="003F44AB">
              <w:rPr>
                <w:rFonts w:ascii="Sylfaen" w:eastAsia="Helvetica" w:hAnsi="Sylfaen" w:cs="Sylfaen"/>
                <w:sz w:val="18"/>
                <w:szCs w:val="18"/>
                <w:lang w:val="ka-GE"/>
              </w:rPr>
              <w:t>ინოვაცია</w:t>
            </w:r>
          </w:p>
        </w:tc>
      </w:tr>
      <w:tr w:rsidR="00A14D2C" w:rsidRPr="003F44AB" w:rsidTr="009B1BCF">
        <w:trPr>
          <w:jc w:val="center"/>
        </w:trPr>
        <w:tc>
          <w:tcPr>
            <w:tcW w:w="3708" w:type="dxa"/>
            <w:gridSpan w:val="2"/>
            <w:vMerge/>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lang w:val="ka-GE"/>
              </w:rPr>
            </w:pPr>
          </w:p>
        </w:tc>
        <w:tc>
          <w:tcPr>
            <w:tcW w:w="2070" w:type="dxa"/>
            <w:vAlign w:val="center"/>
          </w:tcPr>
          <w:p w:rsidR="00A14D2C" w:rsidRPr="003F44AB" w:rsidRDefault="00A14D2C" w:rsidP="003F44AB">
            <w:pPr>
              <w:spacing w:before="60" w:after="60" w:line="240" w:lineRule="auto"/>
              <w:jc w:val="center"/>
              <w:rPr>
                <w:rFonts w:ascii="Sylfaen" w:hAnsi="Sylfaen"/>
                <w:sz w:val="18"/>
                <w:szCs w:val="18"/>
                <w:lang w:val="ka-GE"/>
              </w:rPr>
            </w:pPr>
            <w:r w:rsidRPr="003F44AB">
              <w:rPr>
                <w:rFonts w:ascii="Sylfaen" w:hAnsi="Sylfaen"/>
                <w:sz w:val="18"/>
                <w:szCs w:val="18"/>
                <w:lang w:val="ka-GE"/>
              </w:rPr>
              <w:t>x</w:t>
            </w:r>
          </w:p>
        </w:tc>
        <w:tc>
          <w:tcPr>
            <w:tcW w:w="1350" w:type="dxa"/>
            <w:vAlign w:val="center"/>
          </w:tcPr>
          <w:p w:rsidR="00A14D2C" w:rsidRPr="003F44AB" w:rsidRDefault="003F44AB" w:rsidP="003F44AB">
            <w:pPr>
              <w:spacing w:before="60" w:after="60" w:line="240" w:lineRule="auto"/>
              <w:jc w:val="center"/>
              <w:rPr>
                <w:rFonts w:ascii="Sylfaen" w:hAnsi="Sylfaen"/>
                <w:sz w:val="18"/>
                <w:szCs w:val="18"/>
                <w:lang w:val="ka-GE"/>
              </w:rPr>
            </w:pPr>
            <w:r w:rsidRPr="003F44AB">
              <w:rPr>
                <w:rFonts w:ascii="Sylfaen" w:hAnsi="Sylfaen"/>
                <w:sz w:val="18"/>
                <w:szCs w:val="18"/>
                <w:lang w:val="ka-GE"/>
              </w:rPr>
              <w:t>x</w:t>
            </w:r>
          </w:p>
        </w:tc>
        <w:tc>
          <w:tcPr>
            <w:tcW w:w="1440" w:type="dxa"/>
            <w:vAlign w:val="center"/>
          </w:tcPr>
          <w:p w:rsidR="00A14D2C" w:rsidRPr="003F44AB" w:rsidRDefault="003F44AB" w:rsidP="003F44AB">
            <w:pPr>
              <w:spacing w:before="60" w:after="60" w:line="240" w:lineRule="auto"/>
              <w:jc w:val="center"/>
              <w:rPr>
                <w:rFonts w:ascii="Sylfaen" w:hAnsi="Sylfaen"/>
                <w:sz w:val="18"/>
                <w:szCs w:val="18"/>
                <w:lang w:val="ka-GE"/>
              </w:rPr>
            </w:pPr>
            <w:r w:rsidRPr="003F44AB">
              <w:rPr>
                <w:rFonts w:ascii="Sylfaen" w:hAnsi="Sylfaen"/>
                <w:sz w:val="18"/>
                <w:szCs w:val="18"/>
                <w:lang w:val="ka-GE"/>
              </w:rPr>
              <w:t>x</w:t>
            </w:r>
          </w:p>
        </w:tc>
        <w:tc>
          <w:tcPr>
            <w:tcW w:w="1492" w:type="dxa"/>
            <w:vAlign w:val="center"/>
          </w:tcPr>
          <w:p w:rsidR="00A14D2C" w:rsidRPr="003F44AB" w:rsidRDefault="003F44AB" w:rsidP="003F44AB">
            <w:pPr>
              <w:spacing w:before="60" w:after="60" w:line="240" w:lineRule="auto"/>
              <w:jc w:val="center"/>
              <w:rPr>
                <w:rFonts w:ascii="Sylfaen" w:hAnsi="Sylfaen"/>
                <w:sz w:val="18"/>
                <w:szCs w:val="18"/>
                <w:lang w:val="ka-GE"/>
              </w:rPr>
            </w:pPr>
            <w:r w:rsidRPr="003F44AB">
              <w:rPr>
                <w:rFonts w:ascii="Sylfaen" w:hAnsi="Sylfaen"/>
                <w:sz w:val="18"/>
                <w:szCs w:val="18"/>
                <w:lang w:val="ka-GE"/>
              </w:rPr>
              <w:t>x</w:t>
            </w:r>
          </w:p>
        </w:tc>
      </w:tr>
      <w:tr w:rsidR="00A14D2C" w:rsidRPr="003F44AB" w:rsidTr="009B1BCF">
        <w:trPr>
          <w:jc w:val="center"/>
        </w:trPr>
        <w:tc>
          <w:tcPr>
            <w:tcW w:w="3708" w:type="dxa"/>
            <w:gridSpan w:val="2"/>
            <w:shd w:val="clear" w:color="auto" w:fill="BDD6EE" w:themeFill="accent1" w:themeFillTint="66"/>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b/>
                <w:sz w:val="18"/>
                <w:szCs w:val="18"/>
                <w:lang w:val="ka-GE"/>
              </w:rPr>
            </w:pPr>
            <w:r w:rsidRPr="003F44AB">
              <w:rPr>
                <w:rFonts w:ascii="Sylfaen" w:eastAsia="Helvetica" w:hAnsi="Sylfaen" w:cs="Sylfaen"/>
                <w:b/>
                <w:sz w:val="18"/>
                <w:szCs w:val="18"/>
                <w:lang w:val="ka-GE"/>
              </w:rPr>
              <w:lastRenderedPageBreak/>
              <w:t>განხორციელების</w:t>
            </w:r>
            <w:r w:rsidRPr="003F44AB">
              <w:rPr>
                <w:rFonts w:ascii="Sylfaen" w:eastAsiaTheme="minorHAnsi" w:hAnsi="Sylfaen" w:cs="Calibri"/>
                <w:b/>
                <w:sz w:val="18"/>
                <w:szCs w:val="18"/>
                <w:lang w:val="ka-GE"/>
              </w:rPr>
              <w:t xml:space="preserve"> </w:t>
            </w:r>
            <w:r w:rsidRPr="003F44AB">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sz w:val="18"/>
                <w:szCs w:val="18"/>
                <w:lang w:val="ka-GE"/>
              </w:rPr>
            </w:pPr>
            <w:r w:rsidRPr="003F44AB">
              <w:rPr>
                <w:rFonts w:ascii="Sylfaen" w:eastAsia="Helvetica" w:hAnsi="Sylfaen" w:cs="Sylfaen"/>
                <w:sz w:val="18"/>
                <w:szCs w:val="18"/>
                <w:lang w:val="ka-GE"/>
              </w:rPr>
              <w:t>ახალი</w:t>
            </w:r>
            <w:r w:rsidRPr="003F44AB">
              <w:rPr>
                <w:rFonts w:ascii="Sylfaen" w:eastAsiaTheme="minorHAnsi" w:hAnsi="Sylfaen" w:cs="Calibri"/>
                <w:sz w:val="18"/>
                <w:szCs w:val="18"/>
                <w:lang w:val="ka-GE"/>
              </w:rPr>
              <w:t xml:space="preserve"> </w:t>
            </w:r>
            <w:r w:rsidRPr="003F44AB">
              <w:rPr>
                <w:rFonts w:ascii="Sylfaen" w:eastAsia="Helvetica" w:hAnsi="Sylfaen" w:cs="Sylfaen"/>
                <w:sz w:val="18"/>
                <w:szCs w:val="18"/>
                <w:lang w:val="ka-GE"/>
              </w:rPr>
              <w:t>ან</w:t>
            </w:r>
            <w:r w:rsidRPr="003F44AB">
              <w:rPr>
                <w:rFonts w:ascii="Sylfaen" w:eastAsiaTheme="minorHAnsi" w:hAnsi="Sylfaen" w:cs="Calibri"/>
                <w:sz w:val="18"/>
                <w:szCs w:val="18"/>
                <w:lang w:val="ka-GE"/>
              </w:rPr>
              <w:t xml:space="preserve"> </w:t>
            </w:r>
            <w:r w:rsidRPr="003F44AB">
              <w:rPr>
                <w:rFonts w:ascii="Sylfaen" w:eastAsia="Helvetica" w:hAnsi="Sylfaen" w:cs="Sylfaen"/>
                <w:sz w:val="18"/>
                <w:szCs w:val="18"/>
                <w:lang w:val="ka-GE"/>
              </w:rPr>
              <w:t>არსებული</w:t>
            </w:r>
            <w:r w:rsidRPr="003F44AB">
              <w:rPr>
                <w:rFonts w:ascii="Sylfaen" w:eastAsiaTheme="minorHAnsi" w:hAnsi="Sylfaen" w:cs="Calibri"/>
                <w:sz w:val="18"/>
                <w:szCs w:val="18"/>
                <w:lang w:val="ka-GE"/>
              </w:rPr>
              <w:t xml:space="preserve"> </w:t>
            </w:r>
            <w:r w:rsidRPr="003F44AB">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highlight w:val="yellow"/>
                <w:lang w:val="ka-GE"/>
              </w:rPr>
            </w:pPr>
            <w:r w:rsidRPr="003F44AB">
              <w:rPr>
                <w:rFonts w:ascii="Sylfaen" w:eastAsia="Helvetica" w:hAnsi="Sylfaen" w:cs="Sylfaen"/>
                <w:sz w:val="18"/>
                <w:szCs w:val="18"/>
                <w:highlight w:val="yellow"/>
                <w:lang w:val="ka-GE"/>
              </w:rPr>
              <w:t>დაწყების</w:t>
            </w:r>
            <w:r w:rsidRPr="003F44AB">
              <w:rPr>
                <w:rFonts w:ascii="Sylfaen" w:hAnsi="Sylfaen"/>
                <w:sz w:val="18"/>
                <w:szCs w:val="18"/>
                <w:highlight w:val="yellow"/>
                <w:lang w:val="ka-GE"/>
              </w:rPr>
              <w:t xml:space="preserve"> </w:t>
            </w:r>
            <w:r w:rsidRPr="003F44AB">
              <w:rPr>
                <w:rFonts w:ascii="Sylfaen" w:eastAsia="Helvetica" w:hAnsi="Sylfaen" w:cs="Sylfaen"/>
                <w:sz w:val="18"/>
                <w:szCs w:val="18"/>
                <w:highlight w:val="yellow"/>
                <w:lang w:val="ka-GE"/>
              </w:rPr>
              <w:t>თარიღი</w:t>
            </w:r>
            <w:r w:rsidRPr="003F44AB">
              <w:rPr>
                <w:rFonts w:ascii="Sylfaen" w:hAnsi="Sylfaen"/>
                <w:sz w:val="18"/>
                <w:szCs w:val="18"/>
                <w:highlight w:val="yellow"/>
                <w:lang w:val="ka-GE"/>
              </w:rPr>
              <w:t>:</w:t>
            </w:r>
          </w:p>
        </w:tc>
        <w:tc>
          <w:tcPr>
            <w:tcW w:w="2932" w:type="dxa"/>
            <w:gridSpan w:val="2"/>
            <w:shd w:val="clear" w:color="auto" w:fill="BDD6EE" w:themeFill="accent1" w:themeFillTint="66"/>
            <w:vAlign w:val="center"/>
          </w:tcPr>
          <w:p w:rsidR="00A14D2C" w:rsidRPr="003F44AB" w:rsidRDefault="00A14D2C" w:rsidP="009B1BCF">
            <w:pPr>
              <w:spacing w:before="60" w:after="60" w:line="240" w:lineRule="auto"/>
              <w:rPr>
                <w:rFonts w:ascii="Sylfaen" w:hAnsi="Sylfaen"/>
                <w:sz w:val="18"/>
                <w:szCs w:val="18"/>
                <w:highlight w:val="yellow"/>
                <w:lang w:val="ka-GE"/>
              </w:rPr>
            </w:pPr>
            <w:r w:rsidRPr="003F44AB">
              <w:rPr>
                <w:rFonts w:ascii="Sylfaen" w:eastAsia="Helvetica" w:hAnsi="Sylfaen" w:cs="Sylfaen"/>
                <w:sz w:val="18"/>
                <w:szCs w:val="18"/>
                <w:highlight w:val="yellow"/>
                <w:lang w:val="ka-GE"/>
              </w:rPr>
              <w:t>დასრულების</w:t>
            </w:r>
            <w:r w:rsidRPr="003F44AB">
              <w:rPr>
                <w:rFonts w:ascii="Sylfaen" w:hAnsi="Sylfaen"/>
                <w:sz w:val="18"/>
                <w:szCs w:val="18"/>
                <w:highlight w:val="yellow"/>
                <w:lang w:val="ka-GE"/>
              </w:rPr>
              <w:t xml:space="preserve"> </w:t>
            </w:r>
            <w:r w:rsidRPr="003F44AB">
              <w:rPr>
                <w:rFonts w:ascii="Sylfaen" w:eastAsia="Helvetica" w:hAnsi="Sylfaen" w:cs="Sylfaen"/>
                <w:sz w:val="18"/>
                <w:szCs w:val="18"/>
                <w:highlight w:val="yellow"/>
                <w:lang w:val="ka-GE"/>
              </w:rPr>
              <w:t>თარიღი</w:t>
            </w:r>
            <w:r w:rsidRPr="003F44AB">
              <w:rPr>
                <w:rFonts w:ascii="Sylfaen" w:hAnsi="Sylfaen"/>
                <w:sz w:val="18"/>
                <w:szCs w:val="18"/>
                <w:highlight w:val="yellow"/>
                <w:lang w:val="ka-GE"/>
              </w:rPr>
              <w:t>:</w:t>
            </w:r>
          </w:p>
        </w:tc>
      </w:tr>
      <w:tr w:rsidR="00A14D2C" w:rsidRPr="003F44AB" w:rsidTr="009B1BCF">
        <w:trPr>
          <w:trHeight w:val="356"/>
          <w:jc w:val="center"/>
        </w:trPr>
        <w:tc>
          <w:tcPr>
            <w:tcW w:w="3708" w:type="dxa"/>
            <w:gridSpan w:val="2"/>
            <w:vAlign w:val="center"/>
          </w:tcPr>
          <w:p w:rsidR="00A14D2C" w:rsidRPr="003F44AB" w:rsidRDefault="003F44AB" w:rsidP="003F44AB">
            <w:pPr>
              <w:spacing w:line="240" w:lineRule="auto"/>
              <w:rPr>
                <w:rFonts w:ascii="Sylfaen" w:hAnsi="Sylfaen"/>
                <w:sz w:val="18"/>
                <w:szCs w:val="18"/>
                <w:lang w:val="ka-GE"/>
              </w:rPr>
            </w:pPr>
            <w:r w:rsidRPr="003F44AB">
              <w:rPr>
                <w:rFonts w:ascii="Sylfaen" w:hAnsi="Sylfaen"/>
                <w:sz w:val="18"/>
                <w:szCs w:val="18"/>
                <w:lang w:val="ka-GE"/>
              </w:rPr>
              <w:t>ახალი პორტალის შექმნის ან არსებული პორტალების გამოყენების შესაძლებლობების გამოვლენა</w:t>
            </w:r>
          </w:p>
        </w:tc>
        <w:tc>
          <w:tcPr>
            <w:tcW w:w="2070" w:type="dxa"/>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sz w:val="18"/>
                <w:szCs w:val="18"/>
                <w:lang w:val="ka-GE"/>
              </w:rPr>
            </w:pPr>
            <w:r w:rsidRPr="003F44AB">
              <w:rPr>
                <w:rFonts w:ascii="Sylfaen" w:eastAsiaTheme="minorHAnsi" w:hAnsi="Sylfaen" w:cs="Calibri"/>
                <w:sz w:val="18"/>
                <w:szCs w:val="18"/>
                <w:lang w:val="ka-GE"/>
              </w:rPr>
              <w:t>ახალი</w:t>
            </w:r>
          </w:p>
        </w:tc>
        <w:tc>
          <w:tcPr>
            <w:tcW w:w="1350" w:type="dxa"/>
            <w:vAlign w:val="center"/>
          </w:tcPr>
          <w:p w:rsidR="00A14D2C" w:rsidRPr="003F44AB" w:rsidRDefault="00A14D2C" w:rsidP="009B1BCF">
            <w:pPr>
              <w:spacing w:before="60" w:after="60" w:line="240" w:lineRule="auto"/>
              <w:rPr>
                <w:rFonts w:ascii="Sylfaen" w:hAnsi="Sylfaen"/>
                <w:sz w:val="18"/>
                <w:szCs w:val="18"/>
                <w:lang w:val="ka-GE"/>
              </w:rPr>
            </w:pPr>
          </w:p>
        </w:tc>
        <w:tc>
          <w:tcPr>
            <w:tcW w:w="2932" w:type="dxa"/>
            <w:gridSpan w:val="2"/>
            <w:vAlign w:val="center"/>
          </w:tcPr>
          <w:p w:rsidR="00A14D2C" w:rsidRPr="003F44AB" w:rsidRDefault="00A14D2C" w:rsidP="009B1BCF">
            <w:pPr>
              <w:spacing w:before="60" w:after="60" w:line="240" w:lineRule="auto"/>
              <w:rPr>
                <w:rFonts w:ascii="Sylfaen" w:hAnsi="Sylfaen"/>
                <w:sz w:val="18"/>
                <w:szCs w:val="18"/>
                <w:lang w:val="ka-GE"/>
              </w:rPr>
            </w:pPr>
          </w:p>
        </w:tc>
      </w:tr>
      <w:tr w:rsidR="00A14D2C" w:rsidRPr="003F44AB" w:rsidTr="009B1BCF">
        <w:trPr>
          <w:trHeight w:val="356"/>
          <w:jc w:val="center"/>
        </w:trPr>
        <w:tc>
          <w:tcPr>
            <w:tcW w:w="3708" w:type="dxa"/>
            <w:gridSpan w:val="2"/>
            <w:vAlign w:val="center"/>
          </w:tcPr>
          <w:p w:rsidR="00A14D2C" w:rsidRPr="003F44AB" w:rsidRDefault="003F44AB" w:rsidP="009B1BCF">
            <w:pPr>
              <w:spacing w:line="240" w:lineRule="auto"/>
              <w:rPr>
                <w:rFonts w:ascii="Sylfaen" w:hAnsi="Sylfaen"/>
                <w:sz w:val="18"/>
                <w:szCs w:val="18"/>
                <w:lang w:val="ka-GE"/>
              </w:rPr>
            </w:pPr>
            <w:r w:rsidRPr="003F44AB">
              <w:rPr>
                <w:rFonts w:ascii="Sylfaen" w:hAnsi="Sylfaen"/>
                <w:sz w:val="18"/>
                <w:szCs w:val="18"/>
                <w:lang w:val="ka-GE"/>
              </w:rPr>
              <w:t>განსათავსებელი ინფორმაციის და ფუნქციების ზუსტი განსაზღვრადა პორტალის სტრუქტურის შემუშავება</w:t>
            </w:r>
          </w:p>
        </w:tc>
        <w:tc>
          <w:tcPr>
            <w:tcW w:w="2070" w:type="dxa"/>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sz w:val="18"/>
                <w:szCs w:val="18"/>
                <w:lang w:val="ka-GE"/>
              </w:rPr>
            </w:pPr>
            <w:r w:rsidRPr="003F44AB">
              <w:rPr>
                <w:rFonts w:ascii="Sylfaen" w:eastAsiaTheme="minorHAnsi" w:hAnsi="Sylfaen" w:cs="Calibri"/>
                <w:sz w:val="18"/>
                <w:szCs w:val="18"/>
                <w:lang w:val="ka-GE"/>
              </w:rPr>
              <w:t>ახალი</w:t>
            </w:r>
          </w:p>
        </w:tc>
        <w:tc>
          <w:tcPr>
            <w:tcW w:w="1350" w:type="dxa"/>
            <w:vAlign w:val="center"/>
          </w:tcPr>
          <w:p w:rsidR="00A14D2C" w:rsidRPr="003F44AB" w:rsidRDefault="00A14D2C" w:rsidP="009B1BCF">
            <w:pPr>
              <w:spacing w:before="60" w:after="60" w:line="240" w:lineRule="auto"/>
              <w:rPr>
                <w:rFonts w:ascii="Sylfaen" w:hAnsi="Sylfaen"/>
                <w:sz w:val="18"/>
                <w:szCs w:val="18"/>
                <w:lang w:val="ka-GE"/>
              </w:rPr>
            </w:pPr>
          </w:p>
        </w:tc>
        <w:tc>
          <w:tcPr>
            <w:tcW w:w="2932" w:type="dxa"/>
            <w:gridSpan w:val="2"/>
            <w:vAlign w:val="center"/>
          </w:tcPr>
          <w:p w:rsidR="00A14D2C" w:rsidRPr="003F44AB" w:rsidRDefault="00A14D2C" w:rsidP="009B1BCF">
            <w:pPr>
              <w:spacing w:before="60" w:after="60" w:line="240" w:lineRule="auto"/>
              <w:rPr>
                <w:rFonts w:ascii="Sylfaen" w:hAnsi="Sylfaen"/>
                <w:sz w:val="18"/>
                <w:szCs w:val="18"/>
                <w:lang w:val="ka-GE"/>
              </w:rPr>
            </w:pPr>
          </w:p>
        </w:tc>
      </w:tr>
      <w:tr w:rsidR="00A14D2C" w:rsidRPr="003F44AB" w:rsidTr="009B1BCF">
        <w:trPr>
          <w:trHeight w:val="356"/>
          <w:jc w:val="center"/>
        </w:trPr>
        <w:tc>
          <w:tcPr>
            <w:tcW w:w="3708" w:type="dxa"/>
            <w:gridSpan w:val="2"/>
            <w:vAlign w:val="center"/>
          </w:tcPr>
          <w:p w:rsidR="00A14D2C" w:rsidRPr="003F44AB" w:rsidRDefault="003F44AB" w:rsidP="009B1BCF">
            <w:pPr>
              <w:spacing w:line="240" w:lineRule="auto"/>
              <w:rPr>
                <w:rFonts w:ascii="Sylfaen" w:hAnsi="Sylfaen"/>
                <w:sz w:val="18"/>
                <w:szCs w:val="18"/>
                <w:lang w:val="ka-GE"/>
              </w:rPr>
            </w:pPr>
            <w:r w:rsidRPr="003F44AB">
              <w:rPr>
                <w:rFonts w:ascii="Sylfaen" w:hAnsi="Sylfaen"/>
                <w:sz w:val="18"/>
                <w:szCs w:val="18"/>
                <w:lang w:val="ka-GE"/>
              </w:rPr>
              <w:t>პორტალის ამუშავება, ფუნქციური დატვირთვა</w:t>
            </w:r>
          </w:p>
        </w:tc>
        <w:tc>
          <w:tcPr>
            <w:tcW w:w="2070" w:type="dxa"/>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sz w:val="18"/>
                <w:szCs w:val="18"/>
                <w:lang w:val="ka-GE"/>
              </w:rPr>
            </w:pPr>
            <w:r w:rsidRPr="003F44AB">
              <w:rPr>
                <w:rFonts w:ascii="Sylfaen" w:eastAsiaTheme="minorHAnsi" w:hAnsi="Sylfaen" w:cs="Calibri"/>
                <w:sz w:val="18"/>
                <w:szCs w:val="18"/>
                <w:lang w:val="ka-GE"/>
              </w:rPr>
              <w:t>ახალი</w:t>
            </w:r>
          </w:p>
        </w:tc>
        <w:tc>
          <w:tcPr>
            <w:tcW w:w="1350" w:type="dxa"/>
            <w:vAlign w:val="center"/>
          </w:tcPr>
          <w:p w:rsidR="00A14D2C" w:rsidRPr="003F44AB" w:rsidRDefault="00A14D2C" w:rsidP="009B1BCF">
            <w:pPr>
              <w:spacing w:before="60" w:after="60" w:line="240" w:lineRule="auto"/>
              <w:rPr>
                <w:rFonts w:ascii="Sylfaen" w:hAnsi="Sylfaen"/>
                <w:sz w:val="18"/>
                <w:szCs w:val="18"/>
                <w:lang w:val="ka-GE"/>
              </w:rPr>
            </w:pPr>
          </w:p>
        </w:tc>
        <w:tc>
          <w:tcPr>
            <w:tcW w:w="2932" w:type="dxa"/>
            <w:gridSpan w:val="2"/>
            <w:vAlign w:val="center"/>
          </w:tcPr>
          <w:p w:rsidR="00A14D2C" w:rsidRPr="003F44AB" w:rsidRDefault="00A14D2C" w:rsidP="009B1BCF">
            <w:pPr>
              <w:spacing w:before="60" w:after="60" w:line="240" w:lineRule="auto"/>
              <w:rPr>
                <w:rFonts w:ascii="Sylfaen" w:hAnsi="Sylfaen"/>
                <w:sz w:val="18"/>
                <w:szCs w:val="18"/>
                <w:lang w:val="ka-GE"/>
              </w:rPr>
            </w:pPr>
          </w:p>
        </w:tc>
      </w:tr>
      <w:tr w:rsidR="003F44AB" w:rsidRPr="003F44AB" w:rsidTr="009B1BCF">
        <w:trPr>
          <w:trHeight w:val="356"/>
          <w:jc w:val="center"/>
        </w:trPr>
        <w:tc>
          <w:tcPr>
            <w:tcW w:w="3708" w:type="dxa"/>
            <w:gridSpan w:val="2"/>
            <w:vAlign w:val="center"/>
          </w:tcPr>
          <w:p w:rsidR="003F44AB" w:rsidRPr="003F44AB" w:rsidRDefault="003F44AB" w:rsidP="003F44AB">
            <w:pPr>
              <w:spacing w:line="240" w:lineRule="auto"/>
              <w:rPr>
                <w:rFonts w:ascii="Sylfaen" w:hAnsi="Sylfaen"/>
                <w:sz w:val="18"/>
                <w:szCs w:val="18"/>
                <w:lang w:val="ka-GE"/>
              </w:rPr>
            </w:pPr>
            <w:r w:rsidRPr="003F44AB">
              <w:rPr>
                <w:rFonts w:ascii="Sylfaen" w:hAnsi="Sylfaen"/>
                <w:sz w:val="18"/>
                <w:szCs w:val="18"/>
                <w:lang w:val="ka-GE"/>
              </w:rPr>
              <w:t xml:space="preserve">პორტალის ამოქმედებამდე მიღებული გადაწყვეტილებების ეტაპობრივი განთავსება </w:t>
            </w:r>
          </w:p>
        </w:tc>
        <w:tc>
          <w:tcPr>
            <w:tcW w:w="2070" w:type="dxa"/>
            <w:vAlign w:val="center"/>
          </w:tcPr>
          <w:p w:rsidR="003F44AB" w:rsidRPr="003F44AB" w:rsidRDefault="003F44AB" w:rsidP="009B1BCF">
            <w:pPr>
              <w:autoSpaceDE w:val="0"/>
              <w:autoSpaceDN w:val="0"/>
              <w:adjustRightInd w:val="0"/>
              <w:spacing w:before="60" w:after="60" w:line="240" w:lineRule="auto"/>
              <w:rPr>
                <w:rFonts w:ascii="Sylfaen" w:eastAsiaTheme="minorHAnsi" w:hAnsi="Sylfaen" w:cs="Calibri"/>
                <w:sz w:val="18"/>
                <w:szCs w:val="18"/>
                <w:lang w:val="ka-GE"/>
              </w:rPr>
            </w:pPr>
            <w:r w:rsidRPr="003F44AB">
              <w:rPr>
                <w:rFonts w:ascii="Sylfaen" w:eastAsiaTheme="minorHAnsi" w:hAnsi="Sylfaen" w:cs="Calibri"/>
                <w:sz w:val="18"/>
                <w:szCs w:val="18"/>
                <w:lang w:val="ka-GE"/>
              </w:rPr>
              <w:t>ახალი</w:t>
            </w:r>
          </w:p>
        </w:tc>
        <w:tc>
          <w:tcPr>
            <w:tcW w:w="1350" w:type="dxa"/>
            <w:vAlign w:val="center"/>
          </w:tcPr>
          <w:p w:rsidR="003F44AB" w:rsidRPr="003F44AB" w:rsidRDefault="003F44AB" w:rsidP="009B1BCF">
            <w:pPr>
              <w:spacing w:before="60" w:after="60" w:line="240" w:lineRule="auto"/>
              <w:rPr>
                <w:rFonts w:ascii="Sylfaen" w:hAnsi="Sylfaen"/>
                <w:sz w:val="18"/>
                <w:szCs w:val="18"/>
                <w:lang w:val="ka-GE"/>
              </w:rPr>
            </w:pPr>
          </w:p>
        </w:tc>
        <w:tc>
          <w:tcPr>
            <w:tcW w:w="2932" w:type="dxa"/>
            <w:gridSpan w:val="2"/>
            <w:vAlign w:val="center"/>
          </w:tcPr>
          <w:p w:rsidR="003F44AB" w:rsidRPr="003F44AB" w:rsidRDefault="003F44AB" w:rsidP="009B1BCF">
            <w:pPr>
              <w:spacing w:before="60" w:after="60" w:line="240" w:lineRule="auto"/>
              <w:rPr>
                <w:rFonts w:ascii="Sylfaen" w:hAnsi="Sylfaen"/>
                <w:sz w:val="18"/>
                <w:szCs w:val="18"/>
                <w:lang w:val="ka-GE"/>
              </w:rPr>
            </w:pPr>
          </w:p>
        </w:tc>
      </w:tr>
      <w:tr w:rsidR="00A14D2C" w:rsidRPr="003F44AB" w:rsidTr="009B1BCF">
        <w:trPr>
          <w:trHeight w:val="356"/>
          <w:jc w:val="center"/>
        </w:trPr>
        <w:tc>
          <w:tcPr>
            <w:tcW w:w="3708" w:type="dxa"/>
            <w:gridSpan w:val="2"/>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b/>
                <w:sz w:val="18"/>
                <w:szCs w:val="18"/>
                <w:highlight w:val="yellow"/>
                <w:lang w:val="ka-GE"/>
              </w:rPr>
            </w:pPr>
            <w:r w:rsidRPr="003F44AB">
              <w:rPr>
                <w:rFonts w:ascii="Sylfaen" w:eastAsia="Helvetica" w:hAnsi="Sylfaen" w:cs="Sylfaen"/>
                <w:b/>
                <w:sz w:val="18"/>
                <w:szCs w:val="18"/>
                <w:highlight w:val="yellow"/>
                <w:lang w:val="ka-GE"/>
              </w:rPr>
              <w:t>ინდიკატორი</w:t>
            </w:r>
          </w:p>
        </w:tc>
        <w:tc>
          <w:tcPr>
            <w:tcW w:w="6352" w:type="dxa"/>
            <w:gridSpan w:val="4"/>
            <w:vAlign w:val="center"/>
          </w:tcPr>
          <w:p w:rsidR="00A14D2C" w:rsidRPr="003F44AB" w:rsidRDefault="00A14D2C" w:rsidP="009B1BCF">
            <w:pPr>
              <w:spacing w:line="240" w:lineRule="auto"/>
              <w:ind w:right="57"/>
              <w:jc w:val="both"/>
              <w:rPr>
                <w:rFonts w:ascii="Sylfaen" w:hAnsi="Sylfaen"/>
                <w:sz w:val="18"/>
                <w:szCs w:val="18"/>
                <w:lang w:val="ka-GE"/>
              </w:rPr>
            </w:pPr>
          </w:p>
        </w:tc>
      </w:tr>
      <w:tr w:rsidR="00A14D2C" w:rsidRPr="003F44AB" w:rsidTr="009B1BCF">
        <w:trPr>
          <w:trHeight w:val="356"/>
          <w:jc w:val="center"/>
        </w:trPr>
        <w:tc>
          <w:tcPr>
            <w:tcW w:w="3708" w:type="dxa"/>
            <w:gridSpan w:val="2"/>
            <w:vAlign w:val="center"/>
          </w:tcPr>
          <w:p w:rsidR="00A14D2C" w:rsidRPr="003F44AB" w:rsidRDefault="00A14D2C" w:rsidP="009B1BCF">
            <w:pPr>
              <w:autoSpaceDE w:val="0"/>
              <w:autoSpaceDN w:val="0"/>
              <w:adjustRightInd w:val="0"/>
              <w:spacing w:before="60" w:after="60" w:line="240" w:lineRule="auto"/>
              <w:rPr>
                <w:rFonts w:ascii="Sylfaen" w:eastAsiaTheme="minorHAnsi" w:hAnsi="Sylfaen" w:cs="Calibri"/>
                <w:b/>
                <w:sz w:val="18"/>
                <w:szCs w:val="18"/>
                <w:highlight w:val="yellow"/>
                <w:lang w:val="ka-GE"/>
              </w:rPr>
            </w:pPr>
            <w:r w:rsidRPr="003F44AB">
              <w:rPr>
                <w:rFonts w:ascii="Sylfaen" w:eastAsia="Helvetica" w:hAnsi="Sylfaen" w:cs="Sylfaen"/>
                <w:b/>
                <w:sz w:val="18"/>
                <w:szCs w:val="18"/>
                <w:highlight w:val="yellow"/>
                <w:lang w:val="ka-GE"/>
              </w:rPr>
              <w:t>რისკები</w:t>
            </w:r>
            <w:r w:rsidRPr="003F44AB">
              <w:rPr>
                <w:rFonts w:ascii="Sylfaen" w:eastAsiaTheme="minorHAnsi" w:hAnsi="Sylfaen" w:cs="Calibri"/>
                <w:b/>
                <w:sz w:val="18"/>
                <w:szCs w:val="18"/>
                <w:highlight w:val="yellow"/>
                <w:lang w:val="ka-GE"/>
              </w:rPr>
              <w:t xml:space="preserve"> </w:t>
            </w:r>
            <w:r w:rsidRPr="003F44AB">
              <w:rPr>
                <w:rFonts w:ascii="Sylfaen" w:eastAsia="Helvetica" w:hAnsi="Sylfaen" w:cs="Sylfaen"/>
                <w:b/>
                <w:sz w:val="18"/>
                <w:szCs w:val="18"/>
                <w:highlight w:val="yellow"/>
                <w:lang w:val="ka-GE"/>
              </w:rPr>
              <w:t>და</w:t>
            </w:r>
            <w:r w:rsidRPr="003F44AB">
              <w:rPr>
                <w:rFonts w:ascii="Sylfaen" w:eastAsiaTheme="minorHAnsi" w:hAnsi="Sylfaen" w:cs="Calibri"/>
                <w:b/>
                <w:sz w:val="18"/>
                <w:szCs w:val="18"/>
                <w:highlight w:val="yellow"/>
                <w:lang w:val="ka-GE"/>
              </w:rPr>
              <w:t xml:space="preserve"> </w:t>
            </w:r>
            <w:r w:rsidRPr="003F44AB">
              <w:rPr>
                <w:rFonts w:ascii="Sylfaen" w:eastAsia="Helvetica" w:hAnsi="Sylfaen" w:cs="Sylfaen"/>
                <w:b/>
                <w:sz w:val="18"/>
                <w:szCs w:val="18"/>
                <w:highlight w:val="yellow"/>
                <w:lang w:val="ka-GE"/>
              </w:rPr>
              <w:t>ვარაუდები</w:t>
            </w:r>
          </w:p>
        </w:tc>
        <w:tc>
          <w:tcPr>
            <w:tcW w:w="6352" w:type="dxa"/>
            <w:gridSpan w:val="4"/>
            <w:vAlign w:val="center"/>
          </w:tcPr>
          <w:p w:rsidR="00A14D2C" w:rsidRPr="003F44AB" w:rsidRDefault="00A14D2C" w:rsidP="009B1BCF">
            <w:pPr>
              <w:spacing w:before="60" w:after="60" w:line="240" w:lineRule="auto"/>
              <w:rPr>
                <w:rFonts w:ascii="Sylfaen" w:hAnsi="Sylfaen"/>
                <w:sz w:val="18"/>
                <w:szCs w:val="18"/>
                <w:lang w:val="ka-GE"/>
              </w:rPr>
            </w:pPr>
          </w:p>
        </w:tc>
      </w:tr>
    </w:tbl>
    <w:p w:rsidR="00ED1DF6" w:rsidRPr="00ED1DF6" w:rsidRDefault="00ED1DF6" w:rsidP="00ED1DF6">
      <w:pPr>
        <w:rPr>
          <w:rFonts w:ascii="Sylfaen" w:eastAsiaTheme="majorEastAsia" w:hAnsi="Sylfaen"/>
          <w:lang w:val="ka-GE"/>
        </w:rPr>
      </w:pPr>
    </w:p>
    <w:sectPr w:rsidR="00ED1DF6" w:rsidRPr="00ED1D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EB"/>
    <w:rsid w:val="003F44AB"/>
    <w:rsid w:val="00504BA7"/>
    <w:rsid w:val="007764EB"/>
    <w:rsid w:val="00853C5E"/>
    <w:rsid w:val="009F5B28"/>
    <w:rsid w:val="00A14D2C"/>
    <w:rsid w:val="00A82266"/>
    <w:rsid w:val="00A946D9"/>
    <w:rsid w:val="00DE329C"/>
    <w:rsid w:val="00ED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A7"/>
    <w:pPr>
      <w:spacing w:line="312" w:lineRule="auto"/>
    </w:pPr>
    <w:rPr>
      <w:rFonts w:eastAsiaTheme="minorEastAsia"/>
      <w:sz w:val="21"/>
      <w:szCs w:val="21"/>
    </w:rPr>
  </w:style>
  <w:style w:type="paragraph" w:styleId="Heading2">
    <w:name w:val="heading 2"/>
    <w:basedOn w:val="Normal"/>
    <w:next w:val="Normal"/>
    <w:link w:val="Heading2Char"/>
    <w:uiPriority w:val="9"/>
    <w:unhideWhenUsed/>
    <w:qFormat/>
    <w:rsid w:val="00504BA7"/>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BA7"/>
    <w:rPr>
      <w:rFonts w:asciiTheme="majorHAnsi" w:eastAsiaTheme="majorEastAsia" w:hAnsiTheme="majorHAnsi" w:cstheme="majorBidi"/>
      <w:sz w:val="36"/>
      <w:szCs w:val="36"/>
    </w:rPr>
  </w:style>
  <w:style w:type="table" w:styleId="TableGrid">
    <w:name w:val="Table Grid"/>
    <w:basedOn w:val="TableNormal"/>
    <w:uiPriority w:val="59"/>
    <w:rsid w:val="00504BA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BA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CommentText">
    <w:name w:val="annotation text"/>
    <w:basedOn w:val="Normal"/>
    <w:link w:val="CommentTextChar"/>
    <w:uiPriority w:val="99"/>
    <w:unhideWhenUsed/>
    <w:rsid w:val="00504BA7"/>
  </w:style>
  <w:style w:type="character" w:customStyle="1" w:styleId="CommentTextChar">
    <w:name w:val="Comment Text Char"/>
    <w:basedOn w:val="DefaultParagraphFont"/>
    <w:link w:val="CommentText"/>
    <w:uiPriority w:val="99"/>
    <w:rsid w:val="00504BA7"/>
    <w:rPr>
      <w:rFonts w:eastAsiaTheme="minorEastAsia"/>
      <w:sz w:val="21"/>
      <w:szCs w:val="21"/>
    </w:rPr>
  </w:style>
  <w:style w:type="paragraph" w:styleId="BalloonText">
    <w:name w:val="Balloon Text"/>
    <w:basedOn w:val="Normal"/>
    <w:link w:val="BalloonTextChar"/>
    <w:uiPriority w:val="99"/>
    <w:semiHidden/>
    <w:unhideWhenUsed/>
    <w:rsid w:val="00DE3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9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A7"/>
    <w:pPr>
      <w:spacing w:line="312" w:lineRule="auto"/>
    </w:pPr>
    <w:rPr>
      <w:rFonts w:eastAsiaTheme="minorEastAsia"/>
      <w:sz w:val="21"/>
      <w:szCs w:val="21"/>
    </w:rPr>
  </w:style>
  <w:style w:type="paragraph" w:styleId="Heading2">
    <w:name w:val="heading 2"/>
    <w:basedOn w:val="Normal"/>
    <w:next w:val="Normal"/>
    <w:link w:val="Heading2Char"/>
    <w:uiPriority w:val="9"/>
    <w:unhideWhenUsed/>
    <w:qFormat/>
    <w:rsid w:val="00504BA7"/>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BA7"/>
    <w:rPr>
      <w:rFonts w:asciiTheme="majorHAnsi" w:eastAsiaTheme="majorEastAsia" w:hAnsiTheme="majorHAnsi" w:cstheme="majorBidi"/>
      <w:sz w:val="36"/>
      <w:szCs w:val="36"/>
    </w:rPr>
  </w:style>
  <w:style w:type="table" w:styleId="TableGrid">
    <w:name w:val="Table Grid"/>
    <w:basedOn w:val="TableNormal"/>
    <w:uiPriority w:val="59"/>
    <w:rsid w:val="00504BA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BA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CommentText">
    <w:name w:val="annotation text"/>
    <w:basedOn w:val="Normal"/>
    <w:link w:val="CommentTextChar"/>
    <w:uiPriority w:val="99"/>
    <w:unhideWhenUsed/>
    <w:rsid w:val="00504BA7"/>
  </w:style>
  <w:style w:type="character" w:customStyle="1" w:styleId="CommentTextChar">
    <w:name w:val="Comment Text Char"/>
    <w:basedOn w:val="DefaultParagraphFont"/>
    <w:link w:val="CommentText"/>
    <w:uiPriority w:val="99"/>
    <w:rsid w:val="00504BA7"/>
    <w:rPr>
      <w:rFonts w:eastAsiaTheme="minorEastAsia"/>
      <w:sz w:val="21"/>
      <w:szCs w:val="21"/>
    </w:rPr>
  </w:style>
  <w:style w:type="paragraph" w:styleId="BalloonText">
    <w:name w:val="Balloon Text"/>
    <w:basedOn w:val="Normal"/>
    <w:link w:val="BalloonTextChar"/>
    <w:uiPriority w:val="99"/>
    <w:semiHidden/>
    <w:unhideWhenUsed/>
    <w:rsid w:val="00DE3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9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Tsanava</dc:creator>
  <cp:lastModifiedBy>Nino Odisharia</cp:lastModifiedBy>
  <cp:revision>2</cp:revision>
  <cp:lastPrinted>2018-05-28T08:07:00Z</cp:lastPrinted>
  <dcterms:created xsi:type="dcterms:W3CDTF">2018-05-29T08:32:00Z</dcterms:created>
  <dcterms:modified xsi:type="dcterms:W3CDTF">2018-05-29T08:32:00Z</dcterms:modified>
</cp:coreProperties>
</file>