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CC52" w14:textId="77777777" w:rsid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212121"/>
          <w:lang w:eastAsia="en-GB"/>
        </w:rPr>
      </w:pPr>
      <w:bookmarkStart w:id="0" w:name="_GoBack"/>
      <w:bookmarkEnd w:id="0"/>
      <w:r>
        <w:rPr>
          <w:rFonts w:ascii="Sylfaen" w:hAnsi="Sylfaen"/>
          <w:color w:val="212121"/>
          <w:u w:val="single"/>
          <w:lang w:eastAsia="en-GB"/>
        </w:rPr>
        <w:t>DRG-related performance monitoring system</w:t>
      </w:r>
      <w:r>
        <w:rPr>
          <w:rFonts w:ascii="Sylfaen" w:hAnsi="Sylfaen"/>
          <w:color w:val="212121"/>
          <w:lang w:eastAsia="en-GB"/>
        </w:rPr>
        <w:t xml:space="preserve"> </w:t>
      </w:r>
    </w:p>
    <w:p w14:paraId="413A2CD2" w14:textId="77777777" w:rsid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Sylfaen" w:hAnsi="Sylfaen"/>
          <w:color w:val="212121"/>
          <w:lang w:eastAsia="en-GB"/>
        </w:rPr>
      </w:pPr>
    </w:p>
    <w:p w14:paraId="6FD6559E" w14:textId="77777777" w:rsidR="004E217A" w:rsidRPr="00DD5EB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main objectives of the DRG-related monitoring system could be: </w:t>
      </w:r>
    </w:p>
    <w:p w14:paraId="0C9F8CBB" w14:textId="77777777" w:rsidR="004E217A" w:rsidRPr="00DD5EBA" w:rsidRDefault="004E217A" w:rsidP="004E21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EBA">
        <w:rPr>
          <w:rFonts w:ascii="Times New Roman" w:hAnsi="Times New Roman" w:cs="Times New Roman"/>
          <w:color w:val="000000"/>
          <w:sz w:val="24"/>
          <w:szCs w:val="24"/>
        </w:rPr>
        <w:t>detect clinical variations;</w:t>
      </w:r>
    </w:p>
    <w:p w14:paraId="5FE69F00" w14:textId="77777777" w:rsidR="004E217A" w:rsidRPr="00DD5EBA" w:rsidRDefault="004E217A" w:rsidP="004E21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EBA">
        <w:rPr>
          <w:rFonts w:ascii="Times New Roman" w:hAnsi="Times New Roman" w:cs="Times New Roman"/>
          <w:color w:val="000000"/>
          <w:sz w:val="24"/>
          <w:szCs w:val="24"/>
        </w:rPr>
        <w:t>detect coding issues;</w:t>
      </w:r>
    </w:p>
    <w:p w14:paraId="2D6E9E44" w14:textId="77777777" w:rsidR="004E217A" w:rsidRPr="00DD5EBA" w:rsidRDefault="004E217A" w:rsidP="004E21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EBA">
        <w:rPr>
          <w:rFonts w:ascii="Times New Roman" w:hAnsi="Times New Roman" w:cs="Times New Roman"/>
          <w:color w:val="000000"/>
          <w:sz w:val="24"/>
          <w:szCs w:val="24"/>
        </w:rPr>
        <w:t>use of information to improve performance;</w:t>
      </w:r>
    </w:p>
    <w:p w14:paraId="07BA5353" w14:textId="77777777" w:rsidR="004E217A" w:rsidRPr="00DD5EBA" w:rsidRDefault="004E217A" w:rsidP="004E21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D5EBA">
        <w:rPr>
          <w:rFonts w:ascii="Times New Roman" w:hAnsi="Times New Roman" w:cs="Times New Roman"/>
          <w:color w:val="000000"/>
          <w:sz w:val="24"/>
          <w:szCs w:val="24"/>
        </w:rPr>
        <w:t>raise providers’ awareness during DRG implementation period.</w:t>
      </w:r>
    </w:p>
    <w:p w14:paraId="121B489C" w14:textId="77777777" w:rsidR="00DD5EBA" w:rsidRDefault="00DD5EBA" w:rsidP="00DD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52617" w14:textId="77777777" w:rsidR="00D65217" w:rsidRPr="001E7FFA" w:rsidRDefault="00D65217" w:rsidP="001E7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7FFA">
        <w:rPr>
          <w:rFonts w:ascii="Times New Roman" w:hAnsi="Times New Roman" w:cs="Times New Roman"/>
          <w:b/>
          <w:color w:val="000000"/>
          <w:sz w:val="24"/>
          <w:szCs w:val="24"/>
        </w:rPr>
        <w:t>Feedback and comments:</w:t>
      </w:r>
    </w:p>
    <w:p w14:paraId="7EB2D588" w14:textId="5DEDABD4" w:rsidR="00D65217" w:rsidRPr="001E7FFA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7FFA">
        <w:rPr>
          <w:rFonts w:ascii="Times New Roman" w:hAnsi="Times New Roman" w:cs="Times New Roman"/>
          <w:color w:val="000000"/>
          <w:sz w:val="24"/>
          <w:szCs w:val="24"/>
        </w:rPr>
        <w:t xml:space="preserve">During the DRG implementation period at least </w:t>
      </w:r>
      <w:r w:rsidR="00A833E1" w:rsidRPr="001E7FFA">
        <w:rPr>
          <w:rFonts w:ascii="Times New Roman" w:hAnsi="Times New Roman" w:cs="Times New Roman"/>
          <w:color w:val="000000"/>
          <w:sz w:val="24"/>
          <w:szCs w:val="24"/>
        </w:rPr>
        <w:t>2 phases:</w:t>
      </w:r>
      <w:r w:rsidR="001E7FFA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r w:rsidR="00A833E1" w:rsidRPr="001E7FFA">
        <w:rPr>
          <w:rFonts w:ascii="Times New Roman" w:hAnsi="Times New Roman" w:cs="Times New Roman"/>
          <w:color w:val="000000"/>
          <w:sz w:val="24"/>
          <w:szCs w:val="24"/>
        </w:rPr>
        <w:t xml:space="preserve">Year 2018 </w:t>
      </w:r>
      <w:r w:rsidRPr="001E7FFA">
        <w:rPr>
          <w:rFonts w:ascii="Times New Roman" w:hAnsi="Times New Roman" w:cs="Times New Roman"/>
          <w:color w:val="000000"/>
          <w:sz w:val="24"/>
          <w:szCs w:val="24"/>
        </w:rPr>
        <w:t xml:space="preserve">based on few key </w:t>
      </w:r>
      <w:r w:rsidR="00A833E1" w:rsidRPr="001E7FFA">
        <w:rPr>
          <w:rFonts w:ascii="Times New Roman" w:hAnsi="Times New Roman" w:cs="Times New Roman"/>
          <w:color w:val="000000"/>
          <w:sz w:val="24"/>
          <w:szCs w:val="24"/>
        </w:rPr>
        <w:t>indicators</w:t>
      </w:r>
      <w:r w:rsidRPr="001E7FFA">
        <w:rPr>
          <w:rFonts w:ascii="Times New Roman" w:hAnsi="Times New Roman" w:cs="Times New Roman"/>
          <w:color w:val="000000"/>
          <w:sz w:val="24"/>
          <w:szCs w:val="24"/>
        </w:rPr>
        <w:t xml:space="preserve"> for providers’ feedback</w:t>
      </w:r>
      <w:r w:rsidR="001E7FFA">
        <w:rPr>
          <w:rFonts w:ascii="Times New Roman" w:hAnsi="Times New Roman" w:cs="Times New Roman"/>
          <w:color w:val="000000"/>
          <w:sz w:val="24"/>
          <w:szCs w:val="24"/>
        </w:rPr>
        <w:t xml:space="preserve">; (2) </w:t>
      </w:r>
      <w:r w:rsidR="00A833E1" w:rsidRPr="001E7FFA">
        <w:rPr>
          <w:rFonts w:ascii="Times New Roman" w:hAnsi="Times New Roman" w:cs="Times New Roman"/>
          <w:color w:val="000000"/>
          <w:sz w:val="24"/>
          <w:szCs w:val="24"/>
        </w:rPr>
        <w:t>Year 2019 by adding additional indicators step by step (continuous process after implementation process)</w:t>
      </w:r>
    </w:p>
    <w:p w14:paraId="47A57DF6" w14:textId="20CE50C5" w:rsidR="00A833E1" w:rsidRPr="00D65217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E093B" w:rsidRPr="001E7FFA">
        <w:rPr>
          <w:rFonts w:ascii="Times New Roman" w:hAnsi="Times New Roman" w:cs="Times New Roman"/>
          <w:color w:val="000000"/>
          <w:sz w:val="24"/>
          <w:szCs w:val="24"/>
        </w:rPr>
        <w:t>nternal analysis should c</w:t>
      </w:r>
      <w:r w:rsidRPr="00D65217">
        <w:rPr>
          <w:rFonts w:ascii="Times New Roman" w:hAnsi="Times New Roman" w:cs="Times New Roman"/>
          <w:color w:val="000000"/>
          <w:sz w:val="24"/>
          <w:szCs w:val="24"/>
        </w:rPr>
        <w:t>over broader set of indicators already during 2018</w:t>
      </w:r>
    </w:p>
    <w:p w14:paraId="19E5D2A2" w14:textId="3AD3423B" w:rsidR="00D65217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First priority: define the format for the 1</w:t>
      </w:r>
      <w:r w:rsidRPr="001E7F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feedback report for providers: which period covers (e.g. 1</w:t>
      </w:r>
      <w:r w:rsidRPr="001E7F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quarter of 2018), which indicators (e.g. all hospital inpatient cases by DRGs, number of cases by each DRG, ALOSs by each DRG, average cost by each DRG</w:t>
      </w:r>
      <w:r w:rsidR="00126B88">
        <w:rPr>
          <w:rFonts w:ascii="Times New Roman" w:hAnsi="Times New Roman" w:cs="Times New Roman"/>
          <w:color w:val="000000"/>
          <w:sz w:val="24"/>
          <w:szCs w:val="24"/>
        </w:rPr>
        <w:t>, error DRGs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3E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E7E">
        <w:rPr>
          <w:color w:val="000000"/>
        </w:rPr>
        <w:t>cases with rare diagnosis-procedure combination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…); in which format it will be given to providers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 guidance notes?); if comparison with Georgian average will be provided;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</w:p>
    <w:p w14:paraId="06A5CE38" w14:textId="31FC98E1" w:rsidR="00D65217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 preparing indicators descriptions (passports), start with priority indicators</w:t>
      </w:r>
    </w:p>
    <w:p w14:paraId="4281AC81" w14:textId="366511F2" w:rsidR="00126B88" w:rsidRDefault="00126B88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 developing more automatized way to create the reports with indicators in order to reduce the manual work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 reduce the mistakes) </w:t>
      </w:r>
    </w:p>
    <w:p w14:paraId="0D69CEE3" w14:textId="3BD92B1C" w:rsidR="00D65217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Align with communication </w:t>
      </w:r>
      <w:r w:rsidR="001E7FFA">
        <w:rPr>
          <w:rFonts w:ascii="Times New Roman" w:hAnsi="Times New Roman" w:cs="Times New Roman"/>
          <w:color w:val="000000"/>
          <w:sz w:val="24"/>
          <w:szCs w:val="24"/>
        </w:rPr>
        <w:t xml:space="preserve">activities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1E7FFA">
        <w:rPr>
          <w:rFonts w:ascii="Times New Roman" w:hAnsi="Times New Roman" w:cs="Times New Roman"/>
          <w:color w:val="000000"/>
          <w:sz w:val="24"/>
          <w:szCs w:val="24"/>
        </w:rPr>
        <w:t>training (good entry point to use feedback as an capacity building of providers)</w:t>
      </w:r>
    </w:p>
    <w:p w14:paraId="2827B7EE" w14:textId="16C7E35B" w:rsidR="00D65217" w:rsidRPr="001E7FFA" w:rsidRDefault="00D65217" w:rsidP="001E7FF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Actual work starts when DRG grouper is available.</w:t>
      </w:r>
    </w:p>
    <w:p w14:paraId="69796055" w14:textId="77777777" w:rsidR="007715D3" w:rsidRDefault="007715D3" w:rsidP="001E7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0F541" w14:textId="77777777" w:rsidR="00175C4E" w:rsidRDefault="00175C4E" w:rsidP="00DD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D9688D" w14:textId="77777777" w:rsidR="00A833E1" w:rsidRDefault="00A833E1" w:rsidP="00DD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819"/>
        <w:gridCol w:w="2694"/>
        <w:gridCol w:w="1984"/>
        <w:gridCol w:w="3686"/>
      </w:tblGrid>
      <w:tr w:rsidR="004E217A" w14:paraId="71109E8F" w14:textId="77777777" w:rsidTr="00C614C0">
        <w:tc>
          <w:tcPr>
            <w:tcW w:w="392" w:type="dxa"/>
          </w:tcPr>
          <w:p w14:paraId="650CD73C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19" w:type="dxa"/>
          </w:tcPr>
          <w:p w14:paraId="38AA0345" w14:textId="77777777" w:rsidR="004E217A" w:rsidRP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Indicator</w:t>
            </w:r>
          </w:p>
        </w:tc>
        <w:tc>
          <w:tcPr>
            <w:tcW w:w="2694" w:type="dxa"/>
          </w:tcPr>
          <w:p w14:paraId="6D4C4C2D" w14:textId="77777777" w:rsidR="004E217A" w:rsidRP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Source of data</w:t>
            </w:r>
          </w:p>
        </w:tc>
        <w:tc>
          <w:tcPr>
            <w:tcW w:w="1984" w:type="dxa"/>
          </w:tcPr>
          <w:p w14:paraId="23133995" w14:textId="77777777" w:rsidR="004E217A" w:rsidRP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1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Frequency of reporting</w:t>
            </w:r>
          </w:p>
        </w:tc>
        <w:tc>
          <w:tcPr>
            <w:tcW w:w="3686" w:type="dxa"/>
          </w:tcPr>
          <w:p w14:paraId="3394DDE0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</w:rPr>
              <w:t>C</w:t>
            </w:r>
            <w:r w:rsidRPr="008E5FC1">
              <w:rPr>
                <w:rFonts w:ascii="Sylfaen" w:hAnsi="Sylfaen" w:cstheme="minorHAnsi"/>
                <w:b/>
                <w:sz w:val="20"/>
                <w:szCs w:val="20"/>
              </w:rPr>
              <w:t>omments</w:t>
            </w:r>
          </w:p>
        </w:tc>
      </w:tr>
      <w:tr w:rsidR="004E217A" w14:paraId="51AB1C38" w14:textId="77777777" w:rsidTr="00C614C0">
        <w:tc>
          <w:tcPr>
            <w:tcW w:w="392" w:type="dxa"/>
          </w:tcPr>
          <w:p w14:paraId="259FB908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B8A1CBA" w14:textId="77777777" w:rsidR="004E217A" w:rsidRDefault="004E21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A.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Performance related indicators </w:t>
            </w:r>
          </w:p>
        </w:tc>
        <w:tc>
          <w:tcPr>
            <w:tcW w:w="2694" w:type="dxa"/>
          </w:tcPr>
          <w:p w14:paraId="7C7D0DF1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CD8D9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67F83E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4E217A" w14:paraId="6B68E4F4" w14:textId="77777777" w:rsidTr="00C614C0">
        <w:tc>
          <w:tcPr>
            <w:tcW w:w="392" w:type="dxa"/>
          </w:tcPr>
          <w:p w14:paraId="2C6664F0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F3B27CC" w14:textId="77777777" w:rsidR="004E217A" w:rsidRDefault="004E21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Top 10 DRGs – most common DRGs based on volume and cost.</w:t>
            </w:r>
          </w:p>
        </w:tc>
        <w:tc>
          <w:tcPr>
            <w:tcW w:w="2694" w:type="dxa"/>
          </w:tcPr>
          <w:p w14:paraId="4B72AA6E" w14:textId="77777777" w:rsidR="004E217A" w:rsidRPr="003415F7" w:rsidRDefault="004D2723" w:rsidP="003415F7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</w:tc>
        <w:tc>
          <w:tcPr>
            <w:tcW w:w="1984" w:type="dxa"/>
          </w:tcPr>
          <w:p w14:paraId="09011867" w14:textId="77777777" w:rsidR="004E217A" w:rsidRPr="003415F7" w:rsidRDefault="00EB17FC" w:rsidP="003415F7">
            <w:pPr>
              <w:rPr>
                <w:color w:val="000000"/>
              </w:rPr>
            </w:pPr>
            <w:r>
              <w:rPr>
                <w:color w:val="000000"/>
              </w:rPr>
              <w:t>6 month</w:t>
            </w:r>
          </w:p>
        </w:tc>
        <w:tc>
          <w:tcPr>
            <w:tcW w:w="3686" w:type="dxa"/>
          </w:tcPr>
          <w:p w14:paraId="0A11E41D" w14:textId="77777777" w:rsidR="004E217A" w:rsidRPr="003415F7" w:rsidRDefault="004E217A" w:rsidP="003415F7">
            <w:pPr>
              <w:rPr>
                <w:color w:val="000000"/>
              </w:rPr>
            </w:pPr>
          </w:p>
        </w:tc>
      </w:tr>
      <w:tr w:rsidR="004D2723" w14:paraId="4B7C9077" w14:textId="77777777" w:rsidTr="00C614C0">
        <w:tc>
          <w:tcPr>
            <w:tcW w:w="392" w:type="dxa"/>
          </w:tcPr>
          <w:p w14:paraId="32245C3A" w14:textId="77777777" w:rsidR="004D2723" w:rsidRDefault="004D2723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7F2F304" w14:textId="77777777" w:rsidR="004D2723" w:rsidRDefault="004D2723" w:rsidP="004D27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Patterns of MDC (major diagnostic category) – aggregated by hospital’s performance based on MDCs.</w:t>
            </w:r>
          </w:p>
        </w:tc>
        <w:tc>
          <w:tcPr>
            <w:tcW w:w="2694" w:type="dxa"/>
          </w:tcPr>
          <w:p w14:paraId="7E61A10A" w14:textId="77777777" w:rsidR="004D2723" w:rsidRPr="003415F7" w:rsidRDefault="004D2723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</w:tc>
        <w:tc>
          <w:tcPr>
            <w:tcW w:w="1984" w:type="dxa"/>
          </w:tcPr>
          <w:p w14:paraId="026BEC81" w14:textId="77777777" w:rsidR="004D2723" w:rsidRPr="003415F7" w:rsidRDefault="00EB17FC">
            <w:pPr>
              <w:rPr>
                <w:color w:val="000000"/>
              </w:rPr>
            </w:pPr>
            <w:commentRangeStart w:id="1"/>
            <w:r>
              <w:rPr>
                <w:color w:val="000000"/>
              </w:rPr>
              <w:t>6 month</w:t>
            </w:r>
            <w:commentRangeEnd w:id="1"/>
            <w:r w:rsidR="00CB62E2">
              <w:rPr>
                <w:rStyle w:val="CommentReference"/>
              </w:rPr>
              <w:commentReference w:id="1"/>
            </w:r>
          </w:p>
        </w:tc>
        <w:tc>
          <w:tcPr>
            <w:tcW w:w="3686" w:type="dxa"/>
          </w:tcPr>
          <w:p w14:paraId="015CCBB0" w14:textId="77777777" w:rsidR="003415F7" w:rsidRPr="004E217A" w:rsidRDefault="003415F7" w:rsidP="003415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enables to compare hospitals and/or one hospital’s performance over time.</w:t>
            </w:r>
          </w:p>
          <w:p w14:paraId="5FFEC29B" w14:textId="77777777" w:rsidR="004D2723" w:rsidRPr="003415F7" w:rsidRDefault="004D2723" w:rsidP="000D694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2723" w14:paraId="77BFCAAB" w14:textId="77777777" w:rsidTr="00C614C0">
        <w:tc>
          <w:tcPr>
            <w:tcW w:w="392" w:type="dxa"/>
          </w:tcPr>
          <w:p w14:paraId="04BEFC00" w14:textId="77777777" w:rsidR="004D2723" w:rsidRDefault="004D2723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DD64C84" w14:textId="77777777" w:rsidR="004D2723" w:rsidRDefault="004D2723" w:rsidP="004D27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Length of stay (LOS) by DRGs and by hospitals </w:t>
            </w:r>
          </w:p>
        </w:tc>
        <w:tc>
          <w:tcPr>
            <w:tcW w:w="2694" w:type="dxa"/>
          </w:tcPr>
          <w:p w14:paraId="1142267E" w14:textId="77777777" w:rsidR="004D2723" w:rsidRPr="003415F7" w:rsidRDefault="004D2723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31CB6EA4" w14:textId="77777777" w:rsidR="003415F7" w:rsidRPr="003415F7" w:rsidRDefault="003415F7">
            <w:pPr>
              <w:rPr>
                <w:color w:val="000000"/>
              </w:rPr>
            </w:pPr>
            <w:r w:rsidRPr="003415F7">
              <w:rPr>
                <w:color w:val="000000"/>
              </w:rPr>
              <w:lastRenderedPageBreak/>
              <w:t>NCDC form #066</w:t>
            </w:r>
          </w:p>
        </w:tc>
        <w:tc>
          <w:tcPr>
            <w:tcW w:w="1984" w:type="dxa"/>
          </w:tcPr>
          <w:p w14:paraId="64604C43" w14:textId="77777777" w:rsidR="004D2723" w:rsidRPr="003415F7" w:rsidRDefault="004D2723">
            <w:pPr>
              <w:rPr>
                <w:color w:val="000000"/>
              </w:rPr>
            </w:pPr>
            <w:r w:rsidRPr="003415F7">
              <w:rPr>
                <w:color w:val="000000"/>
              </w:rPr>
              <w:lastRenderedPageBreak/>
              <w:t>quarterly</w:t>
            </w:r>
          </w:p>
        </w:tc>
        <w:tc>
          <w:tcPr>
            <w:tcW w:w="3686" w:type="dxa"/>
          </w:tcPr>
          <w:p w14:paraId="5D5A9981" w14:textId="77777777" w:rsidR="004D2723" w:rsidRPr="003415F7" w:rsidRDefault="003415F7" w:rsidP="000D694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and/or one hospital’s performance </w:t>
            </w:r>
            <w:r>
              <w:rPr>
                <w:color w:val="000000"/>
              </w:rPr>
              <w:lastRenderedPageBreak/>
              <w:t>over time</w:t>
            </w:r>
          </w:p>
        </w:tc>
      </w:tr>
      <w:tr w:rsidR="004D2723" w14:paraId="036E45D2" w14:textId="77777777" w:rsidTr="00C614C0">
        <w:tc>
          <w:tcPr>
            <w:tcW w:w="392" w:type="dxa"/>
          </w:tcPr>
          <w:p w14:paraId="13CEF60A" w14:textId="77777777" w:rsidR="004D2723" w:rsidRDefault="004D2723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C1911D" w14:textId="77777777" w:rsidR="004D2723" w:rsidRDefault="004D2723" w:rsidP="003415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% of cases performed in day surgery (by selected DRGs), e</w:t>
            </w:r>
            <w:commentRangeStart w:id="2"/>
            <w:r>
              <w:rPr>
                <w:color w:val="000000"/>
              </w:rPr>
              <w:t>.g. cataract surgery, tonsil- or adenoidectomy, appendectomy, laparoscopic repair of inguinal hernia, cholecystectomy</w:t>
            </w:r>
            <w:commentRangeEnd w:id="2"/>
            <w:r w:rsidR="00DA2D0D">
              <w:rPr>
                <w:rStyle w:val="CommentReference"/>
              </w:rPr>
              <w:commentReference w:id="2"/>
            </w:r>
            <w:r>
              <w:rPr>
                <w:color w:val="000000"/>
              </w:rPr>
              <w:t xml:space="preserve">) – by hospitals </w:t>
            </w:r>
          </w:p>
        </w:tc>
        <w:tc>
          <w:tcPr>
            <w:tcW w:w="2694" w:type="dxa"/>
          </w:tcPr>
          <w:p w14:paraId="6DE8B0D7" w14:textId="77777777" w:rsidR="004D2723" w:rsidRPr="003415F7" w:rsidRDefault="004D2723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12D527DC" w14:textId="77777777" w:rsidR="004D2723" w:rsidRPr="003415F7" w:rsidRDefault="004D2723">
            <w:pPr>
              <w:rPr>
                <w:color w:val="000000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1666F13A" w14:textId="77777777" w:rsidR="004D2723" w:rsidRPr="003415F7" w:rsidRDefault="004D2723">
            <w:pPr>
              <w:rPr>
                <w:color w:val="000000"/>
              </w:rPr>
            </w:pPr>
            <w:commentRangeStart w:id="3"/>
            <w:r w:rsidRPr="003415F7">
              <w:rPr>
                <w:color w:val="000000"/>
              </w:rPr>
              <w:t>quarterly</w:t>
            </w:r>
            <w:commentRangeEnd w:id="3"/>
            <w:r w:rsidR="00CB62E2">
              <w:rPr>
                <w:rStyle w:val="CommentReference"/>
              </w:rPr>
              <w:commentReference w:id="3"/>
            </w:r>
          </w:p>
        </w:tc>
        <w:tc>
          <w:tcPr>
            <w:tcW w:w="3686" w:type="dxa"/>
          </w:tcPr>
          <w:p w14:paraId="0640EA6F" w14:textId="77777777" w:rsidR="004D2723" w:rsidRPr="003415F7" w:rsidRDefault="004D2723" w:rsidP="000D694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B17FC" w14:paraId="7A29F0B7" w14:textId="77777777" w:rsidTr="00C614C0">
        <w:tc>
          <w:tcPr>
            <w:tcW w:w="392" w:type="dxa"/>
          </w:tcPr>
          <w:p w14:paraId="3879442F" w14:textId="77777777" w:rsidR="00EB17FC" w:rsidRDefault="0083270D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19" w:type="dxa"/>
            <w:vAlign w:val="bottom"/>
          </w:tcPr>
          <w:p w14:paraId="1F399013" w14:textId="77777777" w:rsidR="00EB17FC" w:rsidRDefault="00EB17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Re-hospitalization by </w:t>
            </w:r>
            <w:commentRangeStart w:id="4"/>
            <w:commentRangeStart w:id="5"/>
            <w:r>
              <w:rPr>
                <w:rFonts w:ascii="Calibri" w:hAnsi="Calibri" w:cs="Calibri"/>
                <w:color w:val="000000"/>
              </w:rPr>
              <w:t>Diagnosis</w:t>
            </w:r>
            <w:commentRangeEnd w:id="4"/>
            <w:r w:rsidR="00DA2D0D">
              <w:rPr>
                <w:rStyle w:val="CommentReference"/>
              </w:rPr>
              <w:commentReference w:id="4"/>
            </w:r>
            <w:commentRangeEnd w:id="5"/>
            <w:r w:rsidR="00CB62E2">
              <w:rPr>
                <w:rStyle w:val="CommentReference"/>
              </w:rPr>
              <w:commentReference w:id="5"/>
            </w:r>
          </w:p>
        </w:tc>
        <w:tc>
          <w:tcPr>
            <w:tcW w:w="2694" w:type="dxa"/>
          </w:tcPr>
          <w:p w14:paraId="7E58E9F0" w14:textId="77777777" w:rsidR="00EB17FC" w:rsidRPr="003415F7" w:rsidRDefault="00EB17FC" w:rsidP="00EB17FC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34138F81" w14:textId="77777777" w:rsidR="00EB17FC" w:rsidRDefault="00EB17FC" w:rsidP="00EB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6D751051" w14:textId="77777777" w:rsidR="00EB17FC" w:rsidRDefault="00EB17FC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Quarterly</w:t>
            </w:r>
            <w:r>
              <w:rPr>
                <w:color w:val="000000"/>
              </w:rPr>
              <w:t>/6 month</w:t>
            </w:r>
          </w:p>
        </w:tc>
        <w:tc>
          <w:tcPr>
            <w:tcW w:w="3686" w:type="dxa"/>
          </w:tcPr>
          <w:p w14:paraId="3EFFE611" w14:textId="77777777" w:rsidR="00EB17FC" w:rsidRDefault="00EB17FC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4E217A" w14:paraId="0BF3C495" w14:textId="77777777" w:rsidTr="00C614C0">
        <w:tc>
          <w:tcPr>
            <w:tcW w:w="392" w:type="dxa"/>
          </w:tcPr>
          <w:p w14:paraId="360494D1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68CDE4F9" w14:textId="77777777" w:rsidR="004E217A" w:rsidRDefault="004E21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3DD61680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29F182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22ED3B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4E217A" w14:paraId="3F2F9D7E" w14:textId="77777777" w:rsidTr="00C614C0">
        <w:tc>
          <w:tcPr>
            <w:tcW w:w="392" w:type="dxa"/>
          </w:tcPr>
          <w:p w14:paraId="21C93AEF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FE69C25" w14:textId="77777777" w:rsidR="004E217A" w:rsidRDefault="004E21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B.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Coding quality indicators</w:t>
            </w:r>
          </w:p>
        </w:tc>
        <w:tc>
          <w:tcPr>
            <w:tcW w:w="2694" w:type="dxa"/>
          </w:tcPr>
          <w:p w14:paraId="0D010F8F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BEABCD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D1C2EC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4E217A" w14:paraId="00BD1414" w14:textId="77777777" w:rsidTr="00C614C0">
        <w:tc>
          <w:tcPr>
            <w:tcW w:w="392" w:type="dxa"/>
          </w:tcPr>
          <w:p w14:paraId="20B9C8BC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256A599" w14:textId="77777777" w:rsidR="0083270D" w:rsidRPr="0083270D" w:rsidRDefault="004E217A" w:rsidP="003415F7">
            <w:pPr>
              <w:rPr>
                <w:color w:val="000000"/>
              </w:rPr>
            </w:pPr>
            <w:r>
              <w:rPr>
                <w:color w:val="000000"/>
              </w:rPr>
              <w:t xml:space="preserve">Coding of co-morbidities and complications </w:t>
            </w:r>
            <w:commentRangeStart w:id="6"/>
            <w:r>
              <w:rPr>
                <w:color w:val="000000"/>
              </w:rPr>
              <w:t xml:space="preserve">(by selected DRGs) </w:t>
            </w:r>
            <w:commentRangeEnd w:id="6"/>
            <w:r w:rsidR="00DA2D0D">
              <w:rPr>
                <w:rStyle w:val="CommentReference"/>
              </w:rPr>
              <w:commentReference w:id="6"/>
            </w:r>
          </w:p>
        </w:tc>
        <w:tc>
          <w:tcPr>
            <w:tcW w:w="2694" w:type="dxa"/>
          </w:tcPr>
          <w:p w14:paraId="211B9522" w14:textId="77777777" w:rsidR="00C614C0" w:rsidRPr="003415F7" w:rsidRDefault="00C614C0" w:rsidP="00C614C0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3A34F5D2" w14:textId="77777777" w:rsidR="004E217A" w:rsidRPr="00C614C0" w:rsidRDefault="00C614C0" w:rsidP="00C61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1CC7432C" w14:textId="77777777" w:rsidR="004E217A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quarterly</w:t>
            </w:r>
          </w:p>
        </w:tc>
        <w:tc>
          <w:tcPr>
            <w:tcW w:w="3686" w:type="dxa"/>
          </w:tcPr>
          <w:p w14:paraId="2368A635" w14:textId="77777777" w:rsidR="004E217A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color w:val="000000"/>
              </w:rPr>
              <w:t>S</w:t>
            </w:r>
            <w:r w:rsidR="003415F7">
              <w:rPr>
                <w:color w:val="000000"/>
              </w:rPr>
              <w:t>hows the coding the co-morbidities and complications. Differences between hospitals may refer to the coding issues but also to clinical variations or quality issues.</w:t>
            </w:r>
          </w:p>
        </w:tc>
      </w:tr>
      <w:tr w:rsidR="004E217A" w14:paraId="7FD8F159" w14:textId="77777777" w:rsidTr="00C614C0">
        <w:tc>
          <w:tcPr>
            <w:tcW w:w="392" w:type="dxa"/>
          </w:tcPr>
          <w:p w14:paraId="70B7E80E" w14:textId="77777777" w:rsidR="004E217A" w:rsidRDefault="004E217A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A4E420B" w14:textId="77777777" w:rsidR="004E217A" w:rsidRDefault="004E217A" w:rsidP="00C61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Number of coded diagnoses per case – </w:t>
            </w:r>
          </w:p>
        </w:tc>
        <w:tc>
          <w:tcPr>
            <w:tcW w:w="2694" w:type="dxa"/>
          </w:tcPr>
          <w:p w14:paraId="07488707" w14:textId="77777777" w:rsidR="00C614C0" w:rsidRPr="003415F7" w:rsidRDefault="00C614C0" w:rsidP="00C614C0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0470C1A8" w14:textId="77777777" w:rsidR="004E217A" w:rsidRDefault="00C614C0" w:rsidP="00C61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74C200A7" w14:textId="77777777" w:rsidR="004E217A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quarterly</w:t>
            </w:r>
          </w:p>
        </w:tc>
        <w:tc>
          <w:tcPr>
            <w:tcW w:w="3686" w:type="dxa"/>
          </w:tcPr>
          <w:p w14:paraId="519FF077" w14:textId="77777777" w:rsidR="004E217A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color w:val="000000"/>
              </w:rPr>
              <w:t>Shows the coding activity and should be observed over period of time to see the changes in coding habits which may be caused by implementation of DRG system.</w:t>
            </w:r>
          </w:p>
        </w:tc>
      </w:tr>
      <w:tr w:rsidR="00C614C0" w14:paraId="4A4E5EEF" w14:textId="77777777" w:rsidTr="00C614C0">
        <w:tc>
          <w:tcPr>
            <w:tcW w:w="392" w:type="dxa"/>
          </w:tcPr>
          <w:p w14:paraId="40AFE7A8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756E97B" w14:textId="77777777" w:rsidR="00C614C0" w:rsidRPr="00C614C0" w:rsidRDefault="00C614C0" w:rsidP="00C614C0">
            <w:pPr>
              <w:rPr>
                <w:color w:val="000000"/>
              </w:rPr>
            </w:pPr>
            <w:commentRangeStart w:id="7"/>
            <w:r w:rsidRPr="00C614C0">
              <w:rPr>
                <w:color w:val="000000"/>
              </w:rPr>
              <w:t>Number of diagnoses codes per case</w:t>
            </w:r>
            <w:commentRangeEnd w:id="7"/>
            <w:r w:rsidR="0083270D">
              <w:rPr>
                <w:rStyle w:val="CommentReference"/>
              </w:rPr>
              <w:commentReference w:id="7"/>
            </w:r>
          </w:p>
        </w:tc>
        <w:tc>
          <w:tcPr>
            <w:tcW w:w="2694" w:type="dxa"/>
          </w:tcPr>
          <w:p w14:paraId="1C47D82C" w14:textId="77777777" w:rsidR="00C614C0" w:rsidRPr="003415F7" w:rsidRDefault="00C614C0" w:rsidP="000D694B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0B3CC437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3540163F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quarterly</w:t>
            </w:r>
          </w:p>
        </w:tc>
        <w:tc>
          <w:tcPr>
            <w:tcW w:w="3686" w:type="dxa"/>
          </w:tcPr>
          <w:p w14:paraId="76A2456D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C614C0" w14:paraId="0C53729C" w14:textId="77777777" w:rsidTr="00C614C0">
        <w:tc>
          <w:tcPr>
            <w:tcW w:w="392" w:type="dxa"/>
          </w:tcPr>
          <w:p w14:paraId="3B9CC5E0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85FEE0E" w14:textId="77777777" w:rsidR="00C614C0" w:rsidRDefault="00C614C0" w:rsidP="00C61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Use of unspecific codes/R codes </w:t>
            </w:r>
            <w:del w:id="8" w:author="Kahur Kristiina" w:date="2018-02-28T16:35:00Z">
              <w:r w:rsidDel="00763E7E">
                <w:rPr>
                  <w:color w:val="000000"/>
                </w:rPr>
                <w:delText xml:space="preserve">– </w:delText>
              </w:r>
            </w:del>
          </w:p>
        </w:tc>
        <w:tc>
          <w:tcPr>
            <w:tcW w:w="2694" w:type="dxa"/>
          </w:tcPr>
          <w:p w14:paraId="633C5418" w14:textId="77777777" w:rsidR="00C614C0" w:rsidRPr="003415F7" w:rsidRDefault="00C614C0" w:rsidP="000D694B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1C7301B9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NCDC form #066</w:t>
            </w:r>
          </w:p>
        </w:tc>
        <w:tc>
          <w:tcPr>
            <w:tcW w:w="1984" w:type="dxa"/>
          </w:tcPr>
          <w:p w14:paraId="0315EA5B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F7">
              <w:rPr>
                <w:color w:val="000000"/>
              </w:rPr>
              <w:t>quarterly</w:t>
            </w:r>
          </w:p>
        </w:tc>
        <w:tc>
          <w:tcPr>
            <w:tcW w:w="3686" w:type="dxa"/>
          </w:tcPr>
          <w:p w14:paraId="7ACC57DB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color w:val="000000"/>
              </w:rPr>
              <w:t>provides the information about the specificity of coding.</w:t>
            </w:r>
          </w:p>
        </w:tc>
      </w:tr>
      <w:tr w:rsidR="00C614C0" w14:paraId="3DC5F46E" w14:textId="77777777" w:rsidTr="00C614C0">
        <w:tc>
          <w:tcPr>
            <w:tcW w:w="392" w:type="dxa"/>
          </w:tcPr>
          <w:p w14:paraId="7860936D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C04A4C0" w14:textId="77777777" w:rsidR="00C614C0" w:rsidRDefault="00C614C0" w:rsidP="00C614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Cases in error DRGs (470), cases with rare diagnosis-procedure combination (468/O, 477/O) – </w:t>
            </w:r>
          </w:p>
        </w:tc>
        <w:tc>
          <w:tcPr>
            <w:tcW w:w="2694" w:type="dxa"/>
          </w:tcPr>
          <w:p w14:paraId="49311FCF" w14:textId="77777777" w:rsidR="00C614C0" w:rsidRPr="003415F7" w:rsidRDefault="00C614C0" w:rsidP="00C614C0">
            <w:pPr>
              <w:rPr>
                <w:color w:val="000000"/>
              </w:rPr>
            </w:pPr>
            <w:r w:rsidRPr="003415F7">
              <w:rPr>
                <w:color w:val="000000"/>
              </w:rPr>
              <w:t>UHC reporting module</w:t>
            </w:r>
          </w:p>
          <w:p w14:paraId="7C9E1BAA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98564C" w14:textId="7E5625ED" w:rsidR="00C614C0" w:rsidRDefault="00763E7E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ins w:id="9" w:author="Kahur Kristiina" w:date="2018-02-28T16:35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mont</w:t>
              </w:r>
            </w:ins>
            <w:ins w:id="10" w:author="Kahur Kristiina" w:date="2018-02-28T16:36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hs</w:t>
              </w:r>
            </w:ins>
          </w:p>
        </w:tc>
        <w:tc>
          <w:tcPr>
            <w:tcW w:w="3686" w:type="dxa"/>
          </w:tcPr>
          <w:p w14:paraId="67338018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color w:val="000000"/>
              </w:rPr>
              <w:t>shows the coding issues which need additional attention from providers and SSA.</w:t>
            </w:r>
          </w:p>
        </w:tc>
      </w:tr>
      <w:tr w:rsidR="00C614C0" w14:paraId="1098C4C7" w14:textId="77777777" w:rsidTr="00C614C0">
        <w:tc>
          <w:tcPr>
            <w:tcW w:w="392" w:type="dxa"/>
          </w:tcPr>
          <w:p w14:paraId="6E3F0663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02E4E96C" w14:textId="77777777" w:rsidR="00C614C0" w:rsidRDefault="00C614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22DB859D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A1A669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79FAD7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C614C0" w14:paraId="46FA8A7F" w14:textId="77777777" w:rsidTr="00C614C0">
        <w:tc>
          <w:tcPr>
            <w:tcW w:w="392" w:type="dxa"/>
          </w:tcPr>
          <w:p w14:paraId="4FC1C263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74B1D5D" w14:textId="77777777" w:rsidR="00C614C0" w:rsidRDefault="00C614C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C.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 xml:space="preserve">Cost and resource utilization indicators </w:t>
            </w:r>
          </w:p>
        </w:tc>
        <w:tc>
          <w:tcPr>
            <w:tcW w:w="2694" w:type="dxa"/>
          </w:tcPr>
          <w:p w14:paraId="77B26AF9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BECBC5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BFB0A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</w:p>
        </w:tc>
      </w:tr>
      <w:tr w:rsidR="00C614C0" w14:paraId="773FAFF8" w14:textId="77777777" w:rsidTr="00C614C0">
        <w:tc>
          <w:tcPr>
            <w:tcW w:w="392" w:type="dxa"/>
          </w:tcPr>
          <w:p w14:paraId="149FF824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7FF33ED" w14:textId="77777777" w:rsidR="00C614C0" w:rsidRDefault="00C614C0" w:rsidP="00C614C0">
            <w:pPr>
              <w:rPr>
                <w:color w:val="000000"/>
                <w:sz w:val="24"/>
                <w:szCs w:val="24"/>
              </w:rPr>
            </w:pPr>
            <w:commentRangeStart w:id="11"/>
            <w:proofErr w:type="spellStart"/>
            <w:r>
              <w:rPr>
                <w:color w:val="000000"/>
              </w:rPr>
              <w:t>Casemix</w:t>
            </w:r>
            <w:proofErr w:type="spellEnd"/>
            <w:r>
              <w:rPr>
                <w:color w:val="000000"/>
              </w:rPr>
              <w:t xml:space="preserve"> Index (CMI) –</w:t>
            </w:r>
            <w:commentRangeEnd w:id="11"/>
            <w:r w:rsidR="00DA2D0D">
              <w:rPr>
                <w:rStyle w:val="CommentReference"/>
              </w:rPr>
              <w:commentReference w:id="11"/>
            </w:r>
          </w:p>
        </w:tc>
        <w:tc>
          <w:tcPr>
            <w:tcW w:w="2694" w:type="dxa"/>
          </w:tcPr>
          <w:p w14:paraId="7477E36F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D1F72" w14:textId="77777777" w:rsidR="00C614C0" w:rsidRDefault="0083270D" w:rsidP="000D69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ins w:id="12" w:author="Kahur Kristiina" w:date="2018-02-19T15:46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Annually or twice a year</w:t>
              </w:r>
            </w:ins>
          </w:p>
        </w:tc>
        <w:tc>
          <w:tcPr>
            <w:tcW w:w="3686" w:type="dxa"/>
          </w:tcPr>
          <w:p w14:paraId="2D8C37A6" w14:textId="77777777" w:rsidR="00C614C0" w:rsidRDefault="00C614C0" w:rsidP="000D694B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is a standard indicator of hospital’s disease severity and a measure of one hospital’s overall output of cases (volume and type of cases) compared to the average for all hospital. It enables to compare hospitals over </w:t>
            </w:r>
            <w:r>
              <w:rPr>
                <w:color w:val="000000"/>
              </w:rPr>
              <w:lastRenderedPageBreak/>
              <w:t>time and signals potential “over-coding” issues.</w:t>
            </w:r>
          </w:p>
        </w:tc>
      </w:tr>
    </w:tbl>
    <w:p w14:paraId="614EC709" w14:textId="77777777" w:rsidR="004E217A" w:rsidRDefault="004E217A" w:rsidP="00DD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368D8C" w14:textId="77777777" w:rsidR="00DD5EBA" w:rsidRDefault="00DD5EBA" w:rsidP="00DD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D5EBA" w:rsidSect="004E217A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ahur Kristiina" w:date="2018-02-28T16:31:00Z" w:initials="KK">
    <w:p w14:paraId="0D60D512" w14:textId="53202EC2" w:rsidR="00CB62E2" w:rsidRDefault="00CB62E2">
      <w:pPr>
        <w:pStyle w:val="CommentText"/>
      </w:pPr>
      <w:r>
        <w:rPr>
          <w:rStyle w:val="CommentReference"/>
        </w:rPr>
        <w:annotationRef/>
      </w:r>
      <w:r>
        <w:t>Can be also once a year unless the profile of providers won’t change dramatically.</w:t>
      </w:r>
    </w:p>
  </w:comment>
  <w:comment w:id="2" w:author="triin habicht" w:date="2018-02-20T04:09:00Z" w:initials="th">
    <w:p w14:paraId="2B39DF56" w14:textId="5CBE6328" w:rsidR="00DA2D0D" w:rsidRDefault="00DA2D0D">
      <w:pPr>
        <w:pStyle w:val="CommentText"/>
      </w:pPr>
      <w:r>
        <w:rPr>
          <w:rStyle w:val="CommentReference"/>
        </w:rPr>
        <w:annotationRef/>
      </w:r>
    </w:p>
  </w:comment>
  <w:comment w:id="3" w:author="Kahur Kristiina" w:date="2018-02-28T16:34:00Z" w:initials="KK">
    <w:p w14:paraId="2B8054BD" w14:textId="1DC436F1" w:rsidR="00CB62E2" w:rsidRDefault="00CB62E2">
      <w:pPr>
        <w:pStyle w:val="CommentText"/>
      </w:pPr>
      <w:r>
        <w:rPr>
          <w:rStyle w:val="CommentReference"/>
        </w:rPr>
        <w:annotationRef/>
      </w:r>
      <w:r>
        <w:t>Perhaps 6 months is frequent enough</w:t>
      </w:r>
    </w:p>
  </w:comment>
  <w:comment w:id="4" w:author="triin habicht" w:date="2018-02-20T04:08:00Z" w:initials="th">
    <w:p w14:paraId="62FB7442" w14:textId="3001C70B" w:rsidR="00DA2D0D" w:rsidRDefault="00DA2D0D">
      <w:pPr>
        <w:pStyle w:val="CommentText"/>
      </w:pPr>
      <w:r>
        <w:rPr>
          <w:rStyle w:val="CommentReference"/>
        </w:rPr>
        <w:annotationRef/>
      </w:r>
      <w:r>
        <w:t>Which diagnoses here?</w:t>
      </w:r>
    </w:p>
  </w:comment>
  <w:comment w:id="5" w:author="Kahur Kristiina" w:date="2018-02-28T16:34:00Z" w:initials="KK">
    <w:p w14:paraId="0B7C8F2D" w14:textId="05C3DF74" w:rsidR="00CB62E2" w:rsidRDefault="00CB62E2">
      <w:pPr>
        <w:pStyle w:val="CommentText"/>
      </w:pPr>
      <w:r>
        <w:rPr>
          <w:rStyle w:val="CommentReference"/>
        </w:rPr>
        <w:annotationRef/>
      </w:r>
      <w:r>
        <w:t>Can be also DRGs. Needs defining which DRGs/diagnosis.</w:t>
      </w:r>
    </w:p>
  </w:comment>
  <w:comment w:id="6" w:author="triin habicht" w:date="2018-02-20T04:09:00Z" w:initials="th">
    <w:p w14:paraId="4F3DCA03" w14:textId="3442085D" w:rsidR="00DA2D0D" w:rsidRDefault="00DA2D0D">
      <w:pPr>
        <w:pStyle w:val="CommentText"/>
      </w:pPr>
      <w:r>
        <w:rPr>
          <w:rStyle w:val="CommentReference"/>
        </w:rPr>
        <w:annotationRef/>
      </w:r>
      <w:r>
        <w:t>Needs defining which</w:t>
      </w:r>
      <w:r w:rsidR="00CB62E2">
        <w:t xml:space="preserve"> DRGs</w:t>
      </w:r>
    </w:p>
  </w:comment>
  <w:comment w:id="7" w:author="Kahur Kristiina" w:date="2018-02-19T15:45:00Z" w:initials="KK">
    <w:p w14:paraId="067BD5B9" w14:textId="77777777" w:rsidR="0083270D" w:rsidRDefault="0083270D">
      <w:pPr>
        <w:pStyle w:val="CommentText"/>
      </w:pPr>
      <w:r>
        <w:rPr>
          <w:rStyle w:val="CommentReference"/>
        </w:rPr>
        <w:annotationRef/>
      </w:r>
      <w:r>
        <w:t>This repeats the previous one</w:t>
      </w:r>
    </w:p>
  </w:comment>
  <w:comment w:id="11" w:author="triin habicht" w:date="2018-02-20T04:06:00Z" w:initials="th">
    <w:p w14:paraId="460EF8FF" w14:textId="2BB1E719" w:rsidR="00DA2D0D" w:rsidRDefault="00DA2D0D">
      <w:pPr>
        <w:pStyle w:val="CommentText"/>
      </w:pPr>
      <w:r>
        <w:rPr>
          <w:rStyle w:val="CommentReference"/>
        </w:rPr>
        <w:annotationRef/>
      </w:r>
      <w:r>
        <w:t xml:space="preserve">This can be calculated only if DRG weights are available.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60D512" w15:done="0"/>
  <w15:commentEx w15:paraId="2B39DF56" w15:done="0"/>
  <w15:commentEx w15:paraId="2B8054BD" w15:done="0"/>
  <w15:commentEx w15:paraId="62FB7442" w15:done="0"/>
  <w15:commentEx w15:paraId="0B7C8F2D" w15:paraIdParent="62FB7442" w15:done="0"/>
  <w15:commentEx w15:paraId="4F3DCA03" w15:done="0"/>
  <w15:commentEx w15:paraId="067BD5B9" w15:done="0"/>
  <w15:commentEx w15:paraId="460EF8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67C"/>
    <w:multiLevelType w:val="hybridMultilevel"/>
    <w:tmpl w:val="D3924672"/>
    <w:lvl w:ilvl="0" w:tplc="A790C6BC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C612EE"/>
    <w:multiLevelType w:val="hybridMultilevel"/>
    <w:tmpl w:val="C792EA7C"/>
    <w:lvl w:ilvl="0" w:tplc="A790C6BC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259BE"/>
    <w:multiLevelType w:val="hybridMultilevel"/>
    <w:tmpl w:val="250A355E"/>
    <w:lvl w:ilvl="0" w:tplc="584E0E18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372F1"/>
    <w:multiLevelType w:val="hybridMultilevel"/>
    <w:tmpl w:val="8DAC6330"/>
    <w:lvl w:ilvl="0" w:tplc="F052065C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D6B25"/>
    <w:multiLevelType w:val="hybridMultilevel"/>
    <w:tmpl w:val="44F615B2"/>
    <w:lvl w:ilvl="0" w:tplc="F052065C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977129"/>
    <w:multiLevelType w:val="hybridMultilevel"/>
    <w:tmpl w:val="DA58F446"/>
    <w:lvl w:ilvl="0" w:tplc="4DE24F18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D176D6"/>
    <w:multiLevelType w:val="hybridMultilevel"/>
    <w:tmpl w:val="C1508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49511A"/>
    <w:multiLevelType w:val="hybridMultilevel"/>
    <w:tmpl w:val="01BCC09E"/>
    <w:lvl w:ilvl="0" w:tplc="584E0E18">
      <w:numFmt w:val="bullet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1119E7"/>
    <w:multiLevelType w:val="hybridMultilevel"/>
    <w:tmpl w:val="FB5EDA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5C21A6"/>
    <w:multiLevelType w:val="hybridMultilevel"/>
    <w:tmpl w:val="078E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hur Kristiina">
    <w15:presenceInfo w15:providerId="AD" w15:userId="S-1-5-21-437910585-3150991787-2124236870-14026"/>
  </w15:person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9F"/>
    <w:rsid w:val="000650C4"/>
    <w:rsid w:val="00126B88"/>
    <w:rsid w:val="00175C4E"/>
    <w:rsid w:val="001B31C1"/>
    <w:rsid w:val="001E7FFA"/>
    <w:rsid w:val="003415F7"/>
    <w:rsid w:val="00407BC9"/>
    <w:rsid w:val="004268AD"/>
    <w:rsid w:val="00440AE8"/>
    <w:rsid w:val="004D2723"/>
    <w:rsid w:val="004E217A"/>
    <w:rsid w:val="00572DDE"/>
    <w:rsid w:val="00580617"/>
    <w:rsid w:val="005B0274"/>
    <w:rsid w:val="00763E7E"/>
    <w:rsid w:val="007715D3"/>
    <w:rsid w:val="007E093B"/>
    <w:rsid w:val="0083270D"/>
    <w:rsid w:val="00903B96"/>
    <w:rsid w:val="009D0E84"/>
    <w:rsid w:val="00A833E1"/>
    <w:rsid w:val="00AD1DCA"/>
    <w:rsid w:val="00B6699F"/>
    <w:rsid w:val="00BA48BB"/>
    <w:rsid w:val="00C32E0D"/>
    <w:rsid w:val="00C45FB8"/>
    <w:rsid w:val="00C614C0"/>
    <w:rsid w:val="00C67909"/>
    <w:rsid w:val="00CB62E2"/>
    <w:rsid w:val="00CE3405"/>
    <w:rsid w:val="00D65217"/>
    <w:rsid w:val="00DA2D0D"/>
    <w:rsid w:val="00DB4A52"/>
    <w:rsid w:val="00DD5EBA"/>
    <w:rsid w:val="00EA2925"/>
    <w:rsid w:val="00E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F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84"/>
    <w:pPr>
      <w:ind w:left="720"/>
      <w:contextualSpacing/>
    </w:pPr>
  </w:style>
  <w:style w:type="table" w:styleId="TableGrid">
    <w:name w:val="Table Grid"/>
    <w:basedOn w:val="TableNormal"/>
    <w:uiPriority w:val="59"/>
    <w:rsid w:val="00DD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3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84"/>
    <w:pPr>
      <w:ind w:left="720"/>
      <w:contextualSpacing/>
    </w:pPr>
  </w:style>
  <w:style w:type="table" w:styleId="TableGrid">
    <w:name w:val="Table Grid"/>
    <w:basedOn w:val="TableNormal"/>
    <w:uiPriority w:val="59"/>
    <w:rsid w:val="00DD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3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dcterms:created xsi:type="dcterms:W3CDTF">2018-03-07T14:41:00Z</dcterms:created>
  <dcterms:modified xsi:type="dcterms:W3CDTF">2018-03-07T14:41:00Z</dcterms:modified>
</cp:coreProperties>
</file>