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075AE3" w:rsidRDefault="00341D75" w:rsidP="003050A0">
      <w:pPr>
        <w:jc w:val="center"/>
        <w:rPr>
          <w:b/>
          <w:sz w:val="28"/>
          <w:szCs w:val="28"/>
          <w:lang w:val="ka-GE"/>
        </w:rPr>
      </w:pPr>
      <w:bookmarkStart w:id="0" w:name="_Toc396822437"/>
      <w:r>
        <w:rPr>
          <w:rFonts w:ascii="Sylfaen" w:hAnsi="Sylfaen" w:cs="Sylfaen"/>
          <w:b/>
          <w:sz w:val="28"/>
          <w:szCs w:val="28"/>
          <w:lang w:val="ka-GE"/>
        </w:rPr>
        <w:t>სამუშაოს აღწერილობის</w:t>
      </w:r>
      <w:r w:rsidR="0074698E" w:rsidRPr="00075AE3">
        <w:rPr>
          <w:b/>
          <w:sz w:val="28"/>
          <w:szCs w:val="28"/>
          <w:lang w:val="ka-GE"/>
        </w:rPr>
        <w:t xml:space="preserve"> </w:t>
      </w:r>
      <w:r w:rsidR="0074698E" w:rsidRPr="00075AE3">
        <w:rPr>
          <w:rFonts w:ascii="Sylfaen" w:hAnsi="Sylfaen" w:cs="Sylfaen"/>
          <w:b/>
          <w:sz w:val="28"/>
          <w:szCs w:val="28"/>
          <w:lang w:val="ka-GE"/>
        </w:rPr>
        <w:t>ფორმა</w:t>
      </w:r>
      <w:bookmarkEnd w:id="0"/>
    </w:p>
    <w:p w:rsidR="0074698E" w:rsidRPr="001840A3" w:rsidRDefault="0074698E" w:rsidP="0074698E">
      <w:pPr>
        <w:tabs>
          <w:tab w:val="left" w:pos="4820"/>
          <w:tab w:val="left" w:pos="9900"/>
        </w:tabs>
        <w:spacing w:after="0" w:line="240" w:lineRule="auto"/>
        <w:ind w:right="454"/>
        <w:jc w:val="right"/>
        <w:rPr>
          <w:rFonts w:ascii="Sylfaen" w:hAnsi="Sylfaen"/>
          <w:b/>
          <w:lang w:val="ka-GE"/>
        </w:rPr>
      </w:pPr>
      <w:r>
        <w:rPr>
          <w:rFonts w:ascii="Sylfaen" w:hAnsi="Sylfaen"/>
          <w:b/>
          <w:lang w:val="ka-GE"/>
        </w:rPr>
        <w:t>„ვამტკიცებ“</w:t>
      </w:r>
    </w:p>
    <w:p w:rsidR="0074698E" w:rsidRPr="007248CE" w:rsidRDefault="0074698E" w:rsidP="0074698E">
      <w:pPr>
        <w:pStyle w:val="BodyText"/>
        <w:jc w:val="right"/>
        <w:rPr>
          <w:rFonts w:ascii="Sylfaen" w:hAnsi="Sylfaen"/>
          <w:b/>
          <w:sz w:val="22"/>
          <w:szCs w:val="22"/>
          <w:lang w:val="ka-GE"/>
        </w:rPr>
      </w:pPr>
      <w:r w:rsidRPr="007248CE">
        <w:rPr>
          <w:rFonts w:ascii="Sylfaen" w:hAnsi="Sylfaen"/>
          <w:b/>
          <w:sz w:val="22"/>
          <w:szCs w:val="22"/>
          <w:lang w:val="ka-GE"/>
        </w:rPr>
        <w:t>დაწესებულების ხელმძღვანელი</w:t>
      </w:r>
    </w:p>
    <w:p w:rsidR="0074698E" w:rsidRPr="007248CE" w:rsidRDefault="0074698E" w:rsidP="0074698E">
      <w:pPr>
        <w:pStyle w:val="BodyText"/>
        <w:spacing w:before="120"/>
        <w:jc w:val="right"/>
        <w:rPr>
          <w:rFonts w:ascii="Sylfaen" w:hAnsi="Sylfaen"/>
          <w:b/>
          <w:sz w:val="22"/>
          <w:szCs w:val="22"/>
          <w:lang w:val="ka-GE"/>
        </w:rPr>
      </w:pPr>
      <w:r w:rsidRPr="007248CE">
        <w:rPr>
          <w:rFonts w:ascii="Sylfaen" w:hAnsi="Sylfaen"/>
          <w:b/>
          <w:sz w:val="22"/>
          <w:szCs w:val="22"/>
          <w:lang w:val="ka-GE"/>
        </w:rPr>
        <w:t>სახელი გვარი</w:t>
      </w:r>
    </w:p>
    <w:p w:rsidR="0074698E" w:rsidRPr="007248CE" w:rsidRDefault="0074698E" w:rsidP="0074698E">
      <w:pPr>
        <w:pStyle w:val="BodyText"/>
        <w:spacing w:before="120"/>
        <w:jc w:val="right"/>
        <w:rPr>
          <w:rFonts w:ascii="Sylfaen" w:hAnsi="Sylfaen"/>
          <w:b/>
          <w:sz w:val="22"/>
          <w:szCs w:val="22"/>
          <w:vertAlign w:val="subscript"/>
        </w:rPr>
      </w:pPr>
      <w:r w:rsidRPr="007248CE">
        <w:rPr>
          <w:rFonts w:ascii="Sylfaen" w:hAnsi="Sylfaen"/>
          <w:b/>
          <w:sz w:val="22"/>
          <w:szCs w:val="22"/>
          <w:lang w:val="ka-GE"/>
        </w:rPr>
        <w:t>20......</w:t>
      </w:r>
      <w:r w:rsidRPr="007248CE">
        <w:rPr>
          <w:rFonts w:ascii="Sylfaen" w:hAnsi="Sylfaen"/>
          <w:b/>
          <w:sz w:val="22"/>
          <w:szCs w:val="22"/>
        </w:rPr>
        <w:t xml:space="preserve"> </w:t>
      </w:r>
      <w:r w:rsidRPr="007248CE">
        <w:rPr>
          <w:rFonts w:ascii="Sylfaen" w:hAnsi="Sylfaen"/>
          <w:b/>
          <w:sz w:val="22"/>
          <w:szCs w:val="22"/>
          <w:lang w:val="ka-GE"/>
        </w:rPr>
        <w:t>წლის</w:t>
      </w:r>
      <w:r w:rsidRPr="007248CE">
        <w:rPr>
          <w:rFonts w:ascii="Sylfaen" w:hAnsi="Sylfaen"/>
          <w:b/>
          <w:sz w:val="22"/>
          <w:szCs w:val="22"/>
        </w:rPr>
        <w:t xml:space="preserve"> </w:t>
      </w:r>
      <w:r w:rsidRPr="007248CE">
        <w:rPr>
          <w:rFonts w:ascii="Sylfaen" w:hAnsi="Sylfaen"/>
          <w:b/>
          <w:sz w:val="22"/>
          <w:szCs w:val="22"/>
          <w:lang w:val="ka-GE"/>
        </w:rPr>
        <w:t>„</w:t>
      </w:r>
      <w:r>
        <w:rPr>
          <w:rFonts w:ascii="Sylfaen" w:hAnsi="Sylfaen"/>
          <w:b/>
          <w:sz w:val="22"/>
          <w:szCs w:val="22"/>
        </w:rPr>
        <w:t xml:space="preserve"> </w:t>
      </w:r>
      <w:r w:rsidRPr="007248CE">
        <w:rPr>
          <w:rFonts w:ascii="Sylfaen" w:hAnsi="Sylfaen"/>
          <w:position w:val="-10"/>
          <w:sz w:val="22"/>
          <w:szCs w:val="22"/>
        </w:rPr>
        <w:t>________________</w:t>
      </w: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4E5321" w:rsidRDefault="004E5321" w:rsidP="008C5578">
            <w:pPr>
              <w:tabs>
                <w:tab w:val="left" w:pos="4536"/>
              </w:tabs>
              <w:spacing w:after="0"/>
              <w:rPr>
                <w:rFonts w:ascii="Sylfaen" w:hAnsi="Sylfaen"/>
                <w:lang w:val="ka-GE"/>
              </w:rPr>
            </w:pPr>
            <w:r>
              <w:rPr>
                <w:rFonts w:ascii="Sylfaen" w:hAnsi="Sylfaen"/>
                <w:lang w:val="ka-GE"/>
              </w:rPr>
              <w:t>საქართველოს შრომის</w:t>
            </w:r>
            <w:ins w:id="1" w:author="Alexi Zhvania" w:date="2018-03-28T16:19:00Z">
              <w:r w:rsidR="001868C6">
                <w:rPr>
                  <w:rFonts w:ascii="Sylfaen" w:hAnsi="Sylfaen"/>
                  <w:lang w:val="ka-GE"/>
                </w:rPr>
                <w:t>,</w:t>
              </w:r>
            </w:ins>
            <w:r>
              <w:rPr>
                <w:rFonts w:ascii="Sylfaen" w:hAnsi="Sylfaen"/>
                <w:lang w:val="ka-GE"/>
              </w:rPr>
              <w:t xml:space="preserve"> ჯანმრთელობისა და სოციალური დაცვის სამინისტრო</w:t>
            </w:r>
          </w:p>
        </w:tc>
      </w:tr>
      <w:tr w:rsidR="004E5321"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E5321" w:rsidRPr="00F22384" w:rsidRDefault="004E5321" w:rsidP="00E56012">
            <w:pPr>
              <w:spacing w:line="360" w:lineRule="auto"/>
            </w:pPr>
            <w:r w:rsidRPr="00193FBB">
              <w:rPr>
                <w:rFonts w:ascii="Sylfaen" w:hAnsi="Sylfaen" w:cs="Sylfaen"/>
              </w:rPr>
              <w:t>ქ</w:t>
            </w:r>
            <w:r w:rsidRPr="00193FBB">
              <w:t xml:space="preserve">. </w:t>
            </w:r>
            <w:proofErr w:type="spellStart"/>
            <w:proofErr w:type="gramStart"/>
            <w:r w:rsidRPr="00193FBB">
              <w:rPr>
                <w:rFonts w:ascii="Sylfaen" w:hAnsi="Sylfaen" w:cs="Sylfaen"/>
              </w:rPr>
              <w:t>თბილისი</w:t>
            </w:r>
            <w:proofErr w:type="spellEnd"/>
            <w:proofErr w:type="gramEnd"/>
            <w:r w:rsidRPr="00193FBB">
              <w:t xml:space="preserve">, </w:t>
            </w:r>
            <w:proofErr w:type="spellStart"/>
            <w:r w:rsidRPr="00193FBB">
              <w:rPr>
                <w:rFonts w:ascii="Sylfaen" w:hAnsi="Sylfaen" w:cs="Sylfaen"/>
              </w:rPr>
              <w:t>აკ</w:t>
            </w:r>
            <w:proofErr w:type="spellEnd"/>
            <w:r w:rsidRPr="00193FBB">
              <w:t xml:space="preserve">. </w:t>
            </w:r>
            <w:proofErr w:type="spellStart"/>
            <w:r w:rsidRPr="00193FBB">
              <w:rPr>
                <w:rFonts w:ascii="Sylfaen" w:hAnsi="Sylfaen" w:cs="Sylfaen"/>
              </w:rPr>
              <w:t>წერეთლის</w:t>
            </w:r>
            <w:proofErr w:type="spellEnd"/>
            <w:r w:rsidRPr="00193FBB">
              <w:t xml:space="preserve"> </w:t>
            </w:r>
            <w:proofErr w:type="spellStart"/>
            <w:r w:rsidRPr="00193FBB">
              <w:rPr>
                <w:rFonts w:ascii="Sylfaen" w:hAnsi="Sylfaen" w:cs="Sylfaen"/>
              </w:rPr>
              <w:t>გამზირი</w:t>
            </w:r>
            <w:proofErr w:type="spellEnd"/>
            <w:r w:rsidRPr="00193FBB">
              <w:t xml:space="preserve"> #144</w:t>
            </w:r>
          </w:p>
        </w:tc>
      </w:tr>
      <w:tr w:rsidR="004E5321"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4536"/>
              </w:tabs>
              <w:spacing w:after="0"/>
              <w:rPr>
                <w:rFonts w:ascii="Sylfaen" w:hAnsi="Sylfaen"/>
                <w:lang w:val="ka-GE"/>
              </w:rPr>
            </w:pPr>
            <w:r>
              <w:rPr>
                <w:rFonts w:ascii="Sylfaen" w:hAnsi="Sylfaen"/>
                <w:lang w:val="ka-GE"/>
              </w:rPr>
              <w:t>საქართველოს 0119</w:t>
            </w:r>
          </w:p>
        </w:tc>
      </w:tr>
      <w:tr w:rsidR="004E5321"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4536"/>
              </w:tabs>
              <w:spacing w:after="0"/>
              <w:rPr>
                <w:rFonts w:ascii="Sylfaen" w:hAnsi="Sylfaen"/>
                <w:lang w:val="ka-GE"/>
              </w:rPr>
            </w:pPr>
            <w:r>
              <w:rPr>
                <w:rFonts w:ascii="Sylfaen" w:hAnsi="Sylfaen"/>
                <w:lang w:val="ka-GE"/>
              </w:rPr>
              <w:t>შრომის პირობების ინსპექტირების დეპარტამენტი</w:t>
            </w:r>
          </w:p>
        </w:tc>
      </w:tr>
      <w:tr w:rsidR="004E5321"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4536"/>
              </w:tabs>
              <w:spacing w:after="0"/>
              <w:rPr>
                <w:rFonts w:ascii="Sylfaen" w:hAnsi="Sylfaen"/>
                <w:lang w:val="ka-GE"/>
              </w:rPr>
            </w:pPr>
          </w:p>
        </w:tc>
      </w:tr>
      <w:tr w:rsidR="004E5321"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4E5321"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1868C6"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016FDC" w:rsidRDefault="001868C6" w:rsidP="004F1A54">
            <w:pPr>
              <w:tabs>
                <w:tab w:val="left" w:pos="4536"/>
              </w:tabs>
              <w:spacing w:after="0"/>
              <w:rPr>
                <w:rFonts w:ascii="Sylfaen" w:hAnsi="Sylfaen"/>
                <w:lang w:val="ka-GE"/>
              </w:rPr>
            </w:pPr>
            <w:r>
              <w:rPr>
                <w:rFonts w:ascii="Sylfaen" w:hAnsi="Sylfaen"/>
                <w:lang w:val="ka-GE"/>
              </w:rPr>
              <w:t xml:space="preserve">  </w:t>
            </w:r>
            <w:r w:rsidRPr="00A14FCE">
              <w:rPr>
                <w:rFonts w:ascii="Sylfaen" w:hAnsi="Sylfaen"/>
                <w:lang w:val="ka-GE"/>
              </w:rPr>
              <w:t>შრომის პირობების ინსპექტირების დეპარტამენტის უფროსი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jc w:val="center"/>
              <w:rPr>
                <w:rFonts w:ascii="Sylfaen" w:hAnsi="Sylfaen" w:cs="Sylfaen"/>
                <w:lang w:val="ka-GE"/>
              </w:rPr>
            </w:pPr>
            <w:ins w:id="2" w:author="Alexi Zhvania" w:date="2018-03-28T16:20:00Z">
              <w:r>
                <w:rPr>
                  <w:rFonts w:ascii="Sylfaen" w:hAnsi="Sylfaen"/>
                  <w:lang w:val="ka-GE"/>
                </w:rPr>
                <w:t>პირველადი სტრუქტურული ერთეულის ხელმძღვანელი</w:t>
              </w:r>
            </w:ins>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96553B" w:rsidRDefault="001868C6" w:rsidP="008C5578">
            <w:pPr>
              <w:tabs>
                <w:tab w:val="left" w:pos="4536"/>
              </w:tabs>
              <w:spacing w:after="0"/>
              <w:jc w:val="center"/>
              <w:rPr>
                <w:rFonts w:ascii="Sylfaen" w:hAnsi="Sylfaen"/>
                <w:lang w:val="ka-GE"/>
              </w:rPr>
            </w:pPr>
            <w:ins w:id="3" w:author="Alexi Zhvania" w:date="2018-03-28T16:20:00Z">
              <w:r>
                <w:rPr>
                  <w:rFonts w:ascii="Sylfaen" w:hAnsi="Sylfaen"/>
                </w:rPr>
                <w:t>I</w:t>
              </w:r>
            </w:ins>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jc w:val="center"/>
              <w:rPr>
                <w:rFonts w:ascii="Sylfaen" w:hAnsi="Sylfaen"/>
                <w:lang w:val="ka-GE"/>
              </w:rPr>
            </w:pPr>
          </w:p>
        </w:tc>
      </w:tr>
      <w:tr w:rsidR="001868C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66432" behindDoc="0" locked="0" layoutInCell="0" allowOverlap="1" wp14:anchorId="24C3C842" wp14:editId="05E660CD">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67456" behindDoc="0" locked="0" layoutInCell="0" allowOverlap="1" wp14:anchorId="721C3D42" wp14:editId="4067144C">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Pr="006B4824">
              <w:rPr>
                <w:rFonts w:ascii="Sylfaen" w:hAnsi="Sylfaen"/>
                <w:b/>
                <w:lang w:val="ka-GE"/>
              </w:rPr>
              <w:t>უშუალო დაქვემდებარებაშია</w:t>
            </w:r>
            <w:r>
              <w:rPr>
                <w:rFonts w:ascii="Sylfaen" w:hAnsi="Sylfaen"/>
                <w:b/>
                <w:lang w:val="ka-GE"/>
              </w:rPr>
              <w:br/>
            </w:r>
            <w:r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8C5578">
            <w:pPr>
              <w:tabs>
                <w:tab w:val="left" w:pos="4536"/>
              </w:tabs>
              <w:spacing w:after="0"/>
              <w:ind w:right="34"/>
              <w:rPr>
                <w:rFonts w:ascii="Sylfaen" w:hAnsi="Sylfaen"/>
                <w:lang w:val="ka-GE"/>
              </w:rPr>
            </w:pPr>
            <w:r>
              <w:rPr>
                <w:rFonts w:ascii="Sylfaen" w:hAnsi="Sylfaen"/>
                <w:lang w:val="ka-GE"/>
              </w:rPr>
              <w:t>მინისტრის მოადგილე</w:t>
            </w:r>
          </w:p>
        </w:tc>
      </w:tr>
      <w:tr w:rsidR="001868C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CD4D75" w:rsidRDefault="001868C6"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8C5578">
            <w:pPr>
              <w:tabs>
                <w:tab w:val="left" w:pos="4536"/>
              </w:tabs>
              <w:spacing w:after="0" w:line="240" w:lineRule="auto"/>
              <w:ind w:right="34"/>
              <w:rPr>
                <w:rFonts w:ascii="Sylfaen" w:hAnsi="Sylfaen"/>
                <w:lang w:val="ka-GE"/>
              </w:rPr>
            </w:pPr>
            <w:r>
              <w:rPr>
                <w:rFonts w:ascii="Sylfaen" w:hAnsi="Sylfaen"/>
                <w:lang w:val="ka-GE"/>
              </w:rPr>
              <w:t>1 (ერთი)</w:t>
            </w:r>
          </w:p>
        </w:tc>
      </w:tr>
      <w:tr w:rsidR="001868C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tabs>
                <w:tab w:val="left" w:pos="4536"/>
              </w:tabs>
              <w:spacing w:after="0" w:line="240" w:lineRule="auto"/>
              <w:rPr>
                <w:rFonts w:ascii="Sylfaen" w:hAnsi="Sylfaen"/>
                <w:lang w:val="ka-GE"/>
              </w:rPr>
            </w:pPr>
            <w:r>
              <w:rPr>
                <w:rFonts w:ascii="Sylfaen" w:hAnsi="Sylfaen"/>
                <w:lang w:val="ka-GE"/>
              </w:rPr>
              <w:t>2 მთავარი სპეციალისტი</w:t>
            </w:r>
          </w:p>
          <w:p w:rsidR="001868C6" w:rsidRDefault="001868C6" w:rsidP="008C5578">
            <w:pPr>
              <w:tabs>
                <w:tab w:val="left" w:pos="4536"/>
              </w:tabs>
              <w:spacing w:after="0" w:line="240" w:lineRule="auto"/>
              <w:rPr>
                <w:rFonts w:ascii="Sylfaen" w:hAnsi="Sylfaen"/>
                <w:lang w:val="ka-GE"/>
              </w:rPr>
            </w:pPr>
          </w:p>
          <w:p w:rsidR="001868C6" w:rsidRDefault="001868C6" w:rsidP="008C5578">
            <w:pPr>
              <w:tabs>
                <w:tab w:val="left" w:pos="4536"/>
              </w:tabs>
              <w:spacing w:after="0" w:line="240" w:lineRule="auto"/>
              <w:rPr>
                <w:ins w:id="4" w:author="Alexi Zhvania" w:date="2018-03-28T16:21:00Z"/>
                <w:rFonts w:ascii="Sylfaen" w:hAnsi="Sylfaen"/>
                <w:lang w:val="ka-GE"/>
              </w:rPr>
            </w:pPr>
            <w:del w:id="5" w:author="Alexi Zhvania" w:date="2018-03-28T16:20:00Z">
              <w:r w:rsidDel="001868C6">
                <w:rPr>
                  <w:rFonts w:ascii="Sylfaen" w:hAnsi="Sylfaen"/>
                  <w:lang w:val="ka-GE"/>
                </w:rPr>
                <w:delText>23 შტატგარეშე მოსამსახურე (ინსპექტორი)</w:delText>
              </w:r>
            </w:del>
          </w:p>
          <w:p w:rsidR="001868C6" w:rsidRDefault="001868C6" w:rsidP="008C5578">
            <w:pPr>
              <w:tabs>
                <w:tab w:val="left" w:pos="4536"/>
              </w:tabs>
              <w:spacing w:after="0" w:line="240" w:lineRule="auto"/>
              <w:rPr>
                <w:ins w:id="6" w:author="Alexi Zhvania" w:date="2018-03-28T16:20:00Z"/>
                <w:rFonts w:ascii="Sylfaen" w:hAnsi="Sylfaen"/>
                <w:lang w:val="ka-GE"/>
              </w:rPr>
            </w:pPr>
          </w:p>
          <w:p w:rsidR="001868C6" w:rsidRDefault="001868C6" w:rsidP="008C5578">
            <w:pPr>
              <w:tabs>
                <w:tab w:val="left" w:pos="4536"/>
              </w:tabs>
              <w:spacing w:after="0" w:line="240" w:lineRule="auto"/>
              <w:rPr>
                <w:ins w:id="7" w:author="Alexi Zhvania" w:date="2018-03-28T16:20:00Z"/>
                <w:rFonts w:ascii="Sylfaen" w:hAnsi="Sylfaen"/>
                <w:lang w:val="ka-GE"/>
              </w:rPr>
            </w:pPr>
            <w:ins w:id="8" w:author="Alexi Zhvania" w:date="2018-03-28T16:20:00Z">
              <w:r>
                <w:rPr>
                  <w:rFonts w:ascii="Sylfaen" w:hAnsi="Sylfaen"/>
                  <w:lang w:val="ka-GE"/>
                </w:rPr>
                <w:t>23</w:t>
              </w:r>
              <w:r>
                <w:rPr>
                  <w:rFonts w:ascii="Sylfaen" w:hAnsi="Sylfaen"/>
                  <w:lang w:val="ka-GE"/>
                </w:rPr>
                <w:t xml:space="preserve"> </w:t>
              </w:r>
              <w:r w:rsidRPr="0088161E">
                <w:rPr>
                  <w:rFonts w:ascii="Sylfaen" w:hAnsi="Sylfaen"/>
                  <w:lang w:val="ka-GE"/>
                </w:rPr>
                <w:t>შრომითი ხელშეკრულებით დასაქმებული პირი</w:t>
              </w:r>
              <w:r>
                <w:rPr>
                  <w:rFonts w:ascii="Sylfaen" w:hAnsi="Sylfaen"/>
                  <w:lang w:val="ka-GE"/>
                </w:rPr>
                <w:t xml:space="preserve"> </w:t>
              </w:r>
              <w:r>
                <w:rPr>
                  <w:rFonts w:ascii="Sylfaen" w:hAnsi="Sylfaen"/>
                  <w:lang w:val="ka-GE"/>
                </w:rPr>
                <w:t>(ინსპექტორი)</w:t>
              </w:r>
            </w:ins>
          </w:p>
          <w:p w:rsidR="001868C6" w:rsidRPr="004E5321" w:rsidRDefault="001868C6" w:rsidP="008C5578">
            <w:pPr>
              <w:tabs>
                <w:tab w:val="left" w:pos="4536"/>
              </w:tabs>
              <w:spacing w:after="0" w:line="240" w:lineRule="auto"/>
              <w:rPr>
                <w:rFonts w:ascii="Sylfaen" w:hAnsi="Sylfaen"/>
                <w:lang w:val="ka-GE"/>
              </w:rPr>
            </w:pPr>
          </w:p>
        </w:tc>
      </w:tr>
      <w:tr w:rsidR="001868C6"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8C5578">
            <w:pPr>
              <w:tabs>
                <w:tab w:val="left" w:pos="4536"/>
              </w:tabs>
              <w:spacing w:after="0" w:line="240" w:lineRule="auto"/>
              <w:rPr>
                <w:rFonts w:ascii="Sylfaen" w:hAnsi="Sylfaen"/>
                <w:lang w:val="ka-GE"/>
              </w:rPr>
            </w:pPr>
            <w:r>
              <w:rPr>
                <w:rFonts w:ascii="Sylfaen" w:hAnsi="Sylfaen"/>
                <w:lang w:val="ka-GE"/>
              </w:rPr>
              <w:t>მთავარი სპეციალისტი</w:t>
            </w:r>
          </w:p>
        </w:tc>
      </w:tr>
      <w:tr w:rsidR="001868C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E73C5C">
            <w:pPr>
              <w:tabs>
                <w:tab w:val="left" w:pos="4536"/>
              </w:tabs>
              <w:spacing w:after="0" w:line="240" w:lineRule="auto"/>
              <w:rPr>
                <w:rFonts w:ascii="Sylfaen" w:hAnsi="Sylfaen"/>
                <w:b/>
              </w:rPr>
            </w:pPr>
            <w:r w:rsidRPr="006B4824">
              <w:rPr>
                <w:rFonts w:ascii="Sylfaen" w:hAnsi="Sylfaen"/>
                <w:b/>
                <w:lang w:val="ka-GE"/>
              </w:rPr>
              <w:lastRenderedPageBreak/>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Pr="00B34FF0" w:rsidDel="001868C6" w:rsidRDefault="001868C6" w:rsidP="004E5321">
            <w:pPr>
              <w:spacing w:line="360" w:lineRule="auto"/>
              <w:rPr>
                <w:del w:id="9" w:author="Alexi Zhvania" w:date="2018-03-28T16:22:00Z"/>
                <w:rFonts w:ascii="Sylfaen" w:eastAsia="MS Gothic" w:hAnsi="Sylfaen"/>
                <w:lang w:val="ka-GE"/>
              </w:rPr>
            </w:pPr>
            <w:del w:id="10" w:author="Alexi Zhvania" w:date="2018-03-28T16:22:00Z">
              <w:r w:rsidRPr="00B34FF0" w:rsidDel="001868C6">
                <w:rPr>
                  <w:rFonts w:ascii="Sylfaen" w:eastAsia="MS Gothic" w:hAnsi="Sylfaen"/>
                  <w:lang w:val="ka-GE"/>
                </w:rPr>
                <w:delText>სამუშაოს დაწყება- 9 საათი</w:delText>
              </w:r>
            </w:del>
          </w:p>
          <w:p w:rsidR="001868C6" w:rsidRPr="00B34FF0" w:rsidDel="001868C6" w:rsidRDefault="001868C6" w:rsidP="004E5321">
            <w:pPr>
              <w:spacing w:line="360" w:lineRule="auto"/>
              <w:rPr>
                <w:del w:id="11" w:author="Alexi Zhvania" w:date="2018-03-28T16:22:00Z"/>
                <w:rFonts w:ascii="Sylfaen" w:eastAsia="MS Gothic" w:hAnsi="Sylfaen"/>
                <w:lang w:val="ka-GE"/>
              </w:rPr>
            </w:pPr>
            <w:del w:id="12" w:author="Alexi Zhvania" w:date="2018-03-28T16:22:00Z">
              <w:r w:rsidRPr="00B34FF0" w:rsidDel="001868C6">
                <w:rPr>
                  <w:rFonts w:ascii="Sylfaen" w:eastAsia="MS Gothic" w:hAnsi="Sylfaen"/>
                  <w:lang w:val="ka-GE"/>
                </w:rPr>
                <w:delText>სამუშაოს დამთავრება - 6 საათი</w:delText>
              </w:r>
            </w:del>
          </w:p>
          <w:p w:rsidR="001868C6" w:rsidRDefault="001868C6" w:rsidP="001868C6">
            <w:pPr>
              <w:spacing w:line="240" w:lineRule="auto"/>
              <w:rPr>
                <w:ins w:id="13" w:author="Alexi Zhvania" w:date="2018-03-28T16:22:00Z"/>
                <w:rFonts w:ascii="Sylfaen" w:eastAsia="MS Gothic" w:hAnsi="Sylfaen"/>
                <w:lang w:val="ka-GE"/>
              </w:rPr>
            </w:pPr>
            <w:del w:id="14" w:author="Alexi Zhvania" w:date="2018-03-28T16:22:00Z">
              <w:r w:rsidRPr="00B34FF0" w:rsidDel="001868C6">
                <w:rPr>
                  <w:rFonts w:ascii="Sylfaen" w:eastAsia="MS Gothic" w:hAnsi="Sylfaen"/>
                  <w:lang w:val="ka-GE"/>
                </w:rPr>
                <w:delText>შესვენება- 1 საათიდან 2 საათამდე</w:delText>
              </w:r>
            </w:del>
          </w:p>
          <w:p w:rsidR="001868C6" w:rsidRDefault="001868C6" w:rsidP="001868C6">
            <w:pPr>
              <w:spacing w:line="240" w:lineRule="auto"/>
              <w:rPr>
                <w:ins w:id="15" w:author="Alexi Zhvania" w:date="2018-03-28T16:22:00Z"/>
                <w:rFonts w:ascii="Sylfaen" w:eastAsia="MS Gothic" w:hAnsi="Sylfaen"/>
                <w:lang w:val="ka-GE"/>
              </w:rPr>
            </w:pPr>
          </w:p>
          <w:p w:rsidR="001868C6" w:rsidRDefault="001868C6" w:rsidP="001868C6">
            <w:pPr>
              <w:spacing w:line="240" w:lineRule="auto"/>
              <w:rPr>
                <w:ins w:id="16" w:author="Alexi Zhvania" w:date="2018-03-28T16:22:00Z"/>
                <w:rFonts w:ascii="Sylfaen" w:hAnsi="Sylfaen"/>
              </w:rPr>
            </w:pPr>
            <w:ins w:id="17" w:author="Alexi Zhvania" w:date="2018-03-28T16:22:00Z">
              <w:r>
                <w:rPr>
                  <w:rFonts w:ascii="MS Gothic" w:eastAsia="MS Gothic" w:hAnsi="Wingdings" w:hint="eastAsia"/>
                </w:rPr>
                <w:fldChar w:fldCharType="begin">
                  <w:ffData>
                    <w:name w:val=""/>
                    <w:enabled w:val="0"/>
                    <w:calcOnExit w:val="0"/>
                    <w:checkBox>
                      <w:sizeAuto/>
                      <w:default w:val="1"/>
                    </w:checkBox>
                  </w:ffData>
                </w:fldChar>
              </w:r>
              <w:r>
                <w:rPr>
                  <w:rFonts w:ascii="MS Gothic" w:eastAsia="MS Gothic" w:hAnsi="Wingdings" w:hint="eastAsia"/>
                </w:rPr>
                <w:instrText xml:space="preserve"> FORMCHECKBOX </w:instrText>
              </w:r>
              <w:r>
                <w:rPr>
                  <w:rFonts w:ascii="MS Gothic" w:eastAsia="MS Gothic" w:hAnsi="Wingdings" w:hint="eastAsia"/>
                </w:rPr>
              </w:r>
              <w:r>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სრული</w:t>
              </w:r>
            </w:ins>
          </w:p>
          <w:p w:rsidR="001868C6" w:rsidRDefault="001868C6" w:rsidP="001868C6">
            <w:pPr>
              <w:spacing w:line="240" w:lineRule="auto"/>
              <w:rPr>
                <w:ins w:id="18" w:author="Alexi Zhvania" w:date="2018-03-28T16:22:00Z"/>
                <w:rFonts w:ascii="Sylfaen" w:hAnsi="Sylfaen" w:cs="Arial"/>
              </w:rPr>
            </w:pPr>
            <w:ins w:id="19" w:author="Alexi Zhvania" w:date="2018-03-28T16:22:00Z">
              <w:r w:rsidRPr="00B34FF0">
                <w:rPr>
                  <w:rFonts w:ascii="Sylfaen" w:eastAsia="MS Gothic" w:hAnsi="Sylfaen"/>
                  <w:lang w:val="ka-GE"/>
                </w:rPr>
                <w:t>სამუშაოს დაწყე</w:t>
              </w:r>
              <w:r>
                <w:rPr>
                  <w:rFonts w:ascii="Sylfaen" w:eastAsia="MS Gothic" w:hAnsi="Sylfaen"/>
                  <w:lang w:val="ka-GE"/>
                </w:rPr>
                <w:t xml:space="preserve">ბა, დამთავრება </w:t>
              </w:r>
              <w:r>
                <w:rPr>
                  <w:rFonts w:ascii="Sylfaen" w:hAnsi="Sylfaen" w:cs="Arial"/>
                </w:rPr>
                <w:t>9:00-18:00</w:t>
              </w:r>
            </w:ins>
          </w:p>
          <w:p w:rsidR="001868C6" w:rsidRPr="006B4824" w:rsidRDefault="001868C6" w:rsidP="001868C6">
            <w:pPr>
              <w:spacing w:line="360" w:lineRule="auto"/>
              <w:rPr>
                <w:rFonts w:ascii="Sylfaen" w:hAnsi="Sylfaen" w:cs="Arial"/>
                <w:lang w:val="ka-GE"/>
              </w:rPr>
              <w:pPrChange w:id="20" w:author="Alexi Zhvania" w:date="2018-03-28T16:22:00Z">
                <w:pPr>
                  <w:spacing w:line="240" w:lineRule="auto"/>
                </w:pPr>
              </w:pPrChange>
            </w:pPr>
            <w:ins w:id="21" w:author="Alexi Zhvania" w:date="2018-03-28T16:22:00Z">
              <w:r w:rsidRPr="0055300F">
                <w:rPr>
                  <w:rFonts w:ascii="Sylfaen" w:eastAsia="MS Gothic" w:hAnsi="Sylfaen"/>
                  <w:lang w:val="ka-GE"/>
                </w:rPr>
                <w:t>შესვენება:</w:t>
              </w:r>
              <w:r>
                <w:rPr>
                  <w:rFonts w:ascii="Sylfaen" w:eastAsia="MS Gothic" w:hAnsi="Sylfaen"/>
                  <w:lang w:val="ka-GE"/>
                </w:rPr>
                <w:t xml:space="preserve"> </w:t>
              </w:r>
              <w:r>
                <w:rPr>
                  <w:rFonts w:ascii="Sylfaen" w:hAnsi="Sylfaen" w:cs="Arial"/>
                </w:rPr>
                <w:t>13:00-14:00</w:t>
              </w:r>
            </w:ins>
          </w:p>
        </w:tc>
      </w:tr>
      <w:tr w:rsidR="001868C6"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1868C6" w:rsidRDefault="001868C6"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962D44">
            <w:pPr>
              <w:pStyle w:val="BodyText"/>
              <w:rPr>
                <w:rFonts w:ascii="Sylfaen" w:hAnsi="Sylfaen"/>
                <w:b/>
                <w:sz w:val="22"/>
                <w:szCs w:val="22"/>
                <w:lang w:val="ka-GE"/>
              </w:rPr>
            </w:pP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ins w:id="22" w:author="Alexi Zhvania" w:date="2018-03-28T16:23:00Z">
              <w:r>
                <w:rPr>
                  <w:rFonts w:ascii="Sylfaen" w:hAnsi="Sylfaen"/>
                  <w:b/>
                  <w:sz w:val="22"/>
                  <w:szCs w:val="22"/>
                  <w:lang w:val="ka-GE"/>
                </w:rPr>
                <w:t xml:space="preserve"> </w:t>
              </w:r>
            </w:ins>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spacing w:after="0"/>
              <w:rPr>
                <w:ins w:id="23" w:author="Alexi Zhvania" w:date="2018-03-28T16:23:00Z"/>
                <w:rFonts w:ascii="Sylfaen" w:hAnsi="Sylfaen"/>
                <w:lang w:val="ka-GE"/>
              </w:rPr>
            </w:pPr>
            <w:ins w:id="24" w:author="Alexi Zhvania" w:date="2018-03-28T16:23:00Z">
              <w:r>
                <w:rPr>
                  <w:rFonts w:ascii="Sylfaen" w:hAnsi="Sylfaen"/>
                  <w:lang w:val="ka-GE"/>
                </w:rPr>
                <w:t xml:space="preserve">აქ ორი სიტყვით უნდა დაიწეროს მიზანი, მაგალითად </w:t>
              </w:r>
              <w:proofErr w:type="spellStart"/>
              <w:r>
                <w:rPr>
                  <w:rFonts w:ascii="Sylfaen" w:hAnsi="Sylfaen"/>
                </w:rPr>
                <w:t>hr</w:t>
              </w:r>
              <w:proofErr w:type="spellEnd"/>
              <w:r>
                <w:rPr>
                  <w:rFonts w:ascii="Sylfaen" w:hAnsi="Sylfaen"/>
                  <w:lang w:val="ka-GE"/>
                </w:rPr>
                <w:t>-ს შემთხვევაში: შრომის, ჯანმრთელობისა და სოციალური დაცვის სამინისტროში ადამიანური რესურსების მართვის საკითხების დაგეგმვისა და სამუშაოს ეფექტური შესრულების მონიტორინგის განხორციელების ხელმძღვანელობა</w:t>
              </w:r>
            </w:ins>
          </w:p>
          <w:p w:rsidR="001868C6" w:rsidRPr="001868C6" w:rsidRDefault="001868C6" w:rsidP="008C5578">
            <w:pPr>
              <w:spacing w:after="0"/>
              <w:rPr>
                <w:rFonts w:ascii="Sylfaen" w:hAnsi="Sylfaen"/>
                <w:lang w:val="ka-GE"/>
                <w:rPrChange w:id="25" w:author="Alexi Zhvania" w:date="2018-03-28T16:23:00Z">
                  <w:rPr>
                    <w:rFonts w:ascii="Sylfaen" w:hAnsi="Sylfaen"/>
                  </w:rPr>
                </w:rPrChange>
              </w:rPr>
            </w:pPr>
          </w:p>
          <w:p w:rsidR="001868C6"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t>დეპარტამენტის უფროსი ხელმძღვანელობს და წარმართავს დეპარტამენტის საქმიანობას.</w:t>
            </w:r>
          </w:p>
          <w:p w:rsidR="001868C6"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t>ანაწილებს დავალებებს  დეპარტამენტის თანამშრომელებს შორის.</w:t>
            </w:r>
          </w:p>
          <w:p w:rsidR="001868C6"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t>ზედამხედველობს დეპარტამენტის თანამშრომლების საქმიანობას.</w:t>
            </w:r>
          </w:p>
          <w:p w:rsidR="001868C6" w:rsidRPr="003D6FED"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proofErr w:type="spellStart"/>
            <w:r w:rsidRPr="003D6FED">
              <w:rPr>
                <w:rFonts w:ascii="Sylfaen" w:eastAsia="Sylfaen_PDF_Subset" w:hAnsi="Sylfaen" w:cs="Sylfaen"/>
                <w:b/>
                <w:sz w:val="24"/>
                <w:szCs w:val="24"/>
              </w:rPr>
              <w:t>მინისტრს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წარუდგენს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წინადადებებს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დეპარტამენტის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შიდა</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სტრუქტურის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საშტატო</w:t>
            </w:r>
            <w:proofErr w:type="spellEnd"/>
            <w:r>
              <w:rPr>
                <w:rFonts w:ascii="Sylfaen" w:eastAsia="Sylfaen_PDF_Subset" w:hAnsi="Sylfaen" w:cs="Sylfaen_PDF_Subset"/>
                <w:b/>
                <w:sz w:val="24"/>
                <w:szCs w:val="24"/>
                <w:lang w:val="ka-GE"/>
              </w:rPr>
              <w:t xml:space="preserve"> </w:t>
            </w:r>
            <w:proofErr w:type="spellStart"/>
            <w:r w:rsidRPr="003D6FED">
              <w:rPr>
                <w:rFonts w:ascii="Sylfaen" w:eastAsia="Sylfaen_PDF_Subset" w:hAnsi="Sylfaen" w:cs="Sylfaen"/>
                <w:b/>
                <w:sz w:val="24"/>
                <w:szCs w:val="24"/>
              </w:rPr>
              <w:t>განრიგის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მუშაობის</w:t>
            </w:r>
            <w:proofErr w:type="spellEnd"/>
            <w:r>
              <w:rPr>
                <w:rFonts w:ascii="Sylfaen" w:eastAsia="Sylfaen_PDF_Subset" w:hAnsi="Sylfaen" w:cs="Sylfaen"/>
                <w:b/>
                <w:sz w:val="24"/>
                <w:szCs w:val="24"/>
                <w:lang w:val="ka-GE"/>
              </w:rPr>
              <w:t xml:space="preserve"> </w:t>
            </w:r>
            <w:proofErr w:type="spellStart"/>
            <w:r w:rsidRPr="003D6FED">
              <w:rPr>
                <w:rFonts w:ascii="Sylfaen" w:eastAsia="Sylfaen_PDF_Subset" w:hAnsi="Sylfaen" w:cs="Sylfaen"/>
                <w:b/>
                <w:sz w:val="24"/>
                <w:szCs w:val="24"/>
              </w:rPr>
              <w:t>ორგანიზაციის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დეპარტამენტის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საჯარო</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მოსამსახურეების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პრემირების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წახალისების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კვალიფიკაციის</w:t>
            </w:r>
            <w:proofErr w:type="spellEnd"/>
            <w:r>
              <w:rPr>
                <w:rFonts w:ascii="Sylfaen" w:eastAsia="Sylfaen_PDF_Subset" w:hAnsi="Sylfaen" w:cs="Sylfaen"/>
                <w:b/>
                <w:sz w:val="24"/>
                <w:szCs w:val="24"/>
                <w:lang w:val="ka-GE"/>
              </w:rPr>
              <w:t xml:space="preserve"> </w:t>
            </w:r>
            <w:proofErr w:type="spellStart"/>
            <w:r w:rsidRPr="003D6FED">
              <w:rPr>
                <w:rFonts w:ascii="Sylfaen" w:eastAsia="Sylfaen_PDF_Subset" w:hAnsi="Sylfaen" w:cs="Sylfaen"/>
                <w:b/>
                <w:sz w:val="24"/>
                <w:szCs w:val="24"/>
              </w:rPr>
              <w:t>ამაღლების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ან</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მათთვის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დისციპლინური</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პასუხისმგებლობის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დაკისრების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შესახებ</w:t>
            </w:r>
            <w:proofErr w:type="spellEnd"/>
          </w:p>
          <w:p w:rsidR="001868C6" w:rsidRPr="003D6FED"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Sylfaen_PDF_Subset" w:hAnsi="Sylfaen" w:cs="Sylfaen_PDF_Subset"/>
                <w:b/>
                <w:sz w:val="24"/>
                <w:szCs w:val="24"/>
                <w:lang w:val="ka-GE"/>
              </w:rPr>
              <w:t>პერიოდულად დეპარტამენტის თანამშრომლებისგან იბარებს ანგარიშს.</w:t>
            </w:r>
          </w:p>
          <w:p w:rsidR="001868C6" w:rsidRPr="003D6FED"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proofErr w:type="spellStart"/>
            <w:proofErr w:type="gramStart"/>
            <w:r w:rsidRPr="003D6FED">
              <w:rPr>
                <w:rFonts w:ascii="Sylfaen" w:eastAsia="Sylfaen_PDF_Subset" w:hAnsi="Sylfaen" w:cs="Sylfaen"/>
                <w:b/>
                <w:sz w:val="24"/>
                <w:szCs w:val="24"/>
              </w:rPr>
              <w:t>კომპეტენციის</w:t>
            </w:r>
            <w:proofErr w:type="spellEnd"/>
            <w:proofErr w:type="gram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ფარგლებში</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ხელს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აწერს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ან</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ვიზას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ადებს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დეპარტამენტში</w:t>
            </w:r>
            <w:proofErr w:type="spellEnd"/>
            <w:r>
              <w:rPr>
                <w:rFonts w:ascii="Sylfaen" w:eastAsia="Sylfaen_PDF_Subset" w:hAnsi="Sylfaen" w:cs="Sylfaen_PDF_Subset"/>
                <w:b/>
                <w:sz w:val="24"/>
                <w:szCs w:val="24"/>
                <w:lang w:val="ka-GE"/>
              </w:rPr>
              <w:t xml:space="preserve"> </w:t>
            </w:r>
            <w:proofErr w:type="spellStart"/>
            <w:r w:rsidRPr="003D6FED">
              <w:rPr>
                <w:rFonts w:ascii="Sylfaen" w:eastAsia="Sylfaen_PDF_Subset" w:hAnsi="Sylfaen" w:cs="Sylfaen"/>
                <w:b/>
                <w:sz w:val="24"/>
                <w:szCs w:val="24"/>
              </w:rPr>
              <w:t>მომზადებულ</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დოკუმენტებს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ასევე</w:t>
            </w:r>
            <w:proofErr w:type="spellEnd"/>
            <w:r>
              <w:rPr>
                <w:rFonts w:ascii="Sylfaen" w:eastAsia="Sylfaen_PDF_Subset" w:hAnsi="Sylfaen" w:cs="Sylfaen"/>
                <w:b/>
                <w:sz w:val="24"/>
                <w:szCs w:val="24"/>
                <w:lang w:val="ka-GE"/>
              </w:rPr>
              <w:t xml:space="preserve"> </w:t>
            </w:r>
            <w:proofErr w:type="spellStart"/>
            <w:r w:rsidRPr="003D6FED">
              <w:rPr>
                <w:rFonts w:ascii="Sylfaen" w:eastAsia="Sylfaen_PDF_Subset" w:hAnsi="Sylfaen" w:cs="Sylfaen"/>
                <w:b/>
                <w:sz w:val="24"/>
                <w:szCs w:val="24"/>
              </w:rPr>
              <w:t>სამინისტროს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სტრუქტურული</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ქვედანაყოფებისა</w:t>
            </w:r>
            <w:proofErr w:type="spellEnd"/>
            <w:r>
              <w:rPr>
                <w:rFonts w:ascii="Sylfaen" w:eastAsia="Sylfaen_PDF_Subset" w:hAnsi="Sylfaen" w:cs="Sylfaen_PDF_Subset"/>
                <w:b/>
                <w:sz w:val="24"/>
                <w:szCs w:val="24"/>
                <w:lang w:val="ka-GE"/>
              </w:rPr>
              <w:t xml:space="preserve"> </w:t>
            </w:r>
            <w:proofErr w:type="spellStart"/>
            <w:r w:rsidRPr="003D6FED">
              <w:rPr>
                <w:rFonts w:ascii="Sylfaen" w:eastAsia="Sylfaen_PDF_Subset" w:hAnsi="Sylfaen" w:cs="Sylfaen"/>
                <w:b/>
                <w:sz w:val="24"/>
                <w:szCs w:val="24"/>
              </w:rPr>
              <w:t>და</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სამინისტროს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სისტემაში</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შემავალი</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დაწესებულებების</w:t>
            </w:r>
            <w:proofErr w:type="spellEnd"/>
            <w:r>
              <w:rPr>
                <w:rFonts w:ascii="Sylfaen" w:eastAsia="Sylfaen_PDF_Subset" w:hAnsi="Sylfaen" w:cs="Sylfaen"/>
                <w:b/>
                <w:sz w:val="24"/>
                <w:szCs w:val="24"/>
                <w:lang w:val="ka-GE"/>
              </w:rPr>
              <w:t xml:space="preserve"> </w:t>
            </w:r>
            <w:proofErr w:type="spellStart"/>
            <w:r w:rsidRPr="003D6FED">
              <w:rPr>
                <w:rFonts w:ascii="Sylfaen" w:eastAsia="Sylfaen_PDF_Subset" w:hAnsi="Sylfaen" w:cs="Sylfaen"/>
                <w:b/>
                <w:sz w:val="24"/>
                <w:szCs w:val="24"/>
              </w:rPr>
              <w:t>მიერ</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შემუშავებული</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შესაბამისი</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სამართლებრივი</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აქტების</w:t>
            </w:r>
            <w:proofErr w:type="spellEnd"/>
            <w:r w:rsidRPr="003D6FED">
              <w:rPr>
                <w:rFonts w:ascii="Sylfaen_PDF_Subset" w:eastAsia="Sylfaen_PDF_Subset" w:cs="Sylfaen_PDF_Subset"/>
                <w:b/>
                <w:sz w:val="24"/>
                <w:szCs w:val="24"/>
              </w:rPr>
              <w:t xml:space="preserve"> </w:t>
            </w:r>
            <w:proofErr w:type="spellStart"/>
            <w:r w:rsidRPr="003D6FED">
              <w:rPr>
                <w:rFonts w:ascii="Sylfaen" w:eastAsia="Sylfaen_PDF_Subset" w:hAnsi="Sylfaen" w:cs="Sylfaen"/>
                <w:b/>
                <w:sz w:val="24"/>
                <w:szCs w:val="24"/>
              </w:rPr>
              <w:t>პროექტებს</w:t>
            </w:r>
            <w:proofErr w:type="spellEnd"/>
            <w:r>
              <w:rPr>
                <w:rFonts w:ascii="Sylfaen" w:eastAsia="Sylfaen_PDF_Subset" w:hAnsi="Sylfaen" w:cs="Sylfaen"/>
                <w:b/>
                <w:sz w:val="24"/>
                <w:szCs w:val="24"/>
                <w:lang w:val="ka-GE"/>
              </w:rPr>
              <w:t>.</w:t>
            </w:r>
          </w:p>
          <w:p w:rsidR="001868C6" w:rsidRPr="00815B89"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Sylfaen_PDF_Subset" w:hAnsi="Sylfaen" w:cs="Sylfaen"/>
                <w:b/>
                <w:sz w:val="24"/>
                <w:szCs w:val="24"/>
                <w:lang w:val="ka-GE"/>
              </w:rPr>
              <w:t>ურთიერთობს სოციალურ პარტნიორებთან კომპეტენციის ფარგლებში.</w:t>
            </w:r>
          </w:p>
          <w:p w:rsidR="001868C6" w:rsidRPr="003D6FED"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Sylfaen_PDF_Subset" w:hAnsi="Sylfaen" w:cs="Sylfaen"/>
                <w:b/>
                <w:sz w:val="24"/>
                <w:szCs w:val="24"/>
                <w:lang w:val="ka-GE"/>
              </w:rPr>
              <w:lastRenderedPageBreak/>
              <w:t>შრომის უსაფრთხოების, ჯანმრთელობისა და შრომის კანონმდებლობის დაცვის კუთხით თანამშრომლობს საერთაშორისო ორგანიზაციებთან.</w:t>
            </w:r>
          </w:p>
          <w:p w:rsidR="001868C6" w:rsidRPr="00815B89"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Sylfaen_PDF_Subset" w:hAnsi="Sylfaen" w:cs="Sylfaen"/>
                <w:b/>
                <w:sz w:val="24"/>
                <w:szCs w:val="24"/>
                <w:lang w:val="ka-GE"/>
              </w:rPr>
              <w:t>შეიმუშავებს საკანონმდებლო ინიციატივებს შრომის ინსპექციის საკანონმდებლო ბაზის განვითარებისთვის.</w:t>
            </w:r>
          </w:p>
          <w:p w:rsidR="001868C6" w:rsidRPr="003D6FED"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Sylfaen_PDF_Subset" w:hAnsi="Sylfaen" w:cs="Sylfaen"/>
                <w:b/>
                <w:sz w:val="24"/>
                <w:szCs w:val="24"/>
                <w:lang w:val="ka-GE"/>
              </w:rPr>
              <w:t>ხელს უწყობს შრომის უსაფრთხოების, ჯანმრთელობისა და შრომის კანონმდებლობის დაცვის  კუთხით ცნობიერის ამაღლებას დასაქმებულებსა და დამსაქმებლებში.</w:t>
            </w:r>
          </w:p>
          <w:p w:rsidR="001868C6" w:rsidRPr="00F30262"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t xml:space="preserve">ხელს უწყობს </w:t>
            </w:r>
            <w:r w:rsidRPr="00F30262">
              <w:rPr>
                <w:rFonts w:ascii="Sylfaen" w:eastAsia="Arial Unicode MS" w:hAnsi="Sylfaen" w:cs="Arial Unicode MS"/>
                <w:b/>
                <w:sz w:val="24"/>
                <w:szCs w:val="24"/>
                <w:u w:color="000000"/>
                <w:bdr w:val="nil"/>
                <w:lang w:val="ka-GE"/>
              </w:rPr>
              <w:t xml:space="preserve">ორგანიზაცია-დაწესებულებებში შრომის უსაფრთხოების დაცვის მექანიზმების </w:t>
            </w:r>
            <w:r>
              <w:rPr>
                <w:rFonts w:ascii="Sylfaen" w:eastAsia="Arial Unicode MS" w:hAnsi="Sylfaen" w:cs="Arial Unicode MS"/>
                <w:b/>
                <w:sz w:val="24"/>
                <w:szCs w:val="24"/>
                <w:u w:color="000000"/>
                <w:bdr w:val="nil"/>
                <w:lang w:val="ka-GE"/>
              </w:rPr>
              <w:t>დანერგვას.</w:t>
            </w:r>
          </w:p>
          <w:p w:rsidR="001868C6" w:rsidRDefault="001868C6" w:rsidP="004E5321">
            <w:pPr>
              <w:pStyle w:val="ListParagraph"/>
              <w:numPr>
                <w:ilvl w:val="0"/>
                <w:numId w:val="9"/>
              </w:numPr>
              <w:spacing w:line="360" w:lineRule="auto"/>
              <w:jc w:val="both"/>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t xml:space="preserve"> ხელს უწყობს იძულებითი შრომის გამოვლენას, აღმოფხვრასა და პრევენციას.</w:t>
            </w:r>
          </w:p>
          <w:p w:rsidR="001868C6" w:rsidRPr="004E5321" w:rsidRDefault="001868C6" w:rsidP="00CA04A6">
            <w:pPr>
              <w:pStyle w:val="ListParagraph"/>
              <w:spacing w:line="360" w:lineRule="auto"/>
              <w:jc w:val="both"/>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t>დებს ურთიერთთანამშრომლობის მემორანდუმებს შესაბამის ორგანიზაციებთან/ინსტიტუტებთან და უწყებებთან.</w:t>
            </w:r>
          </w:p>
          <w:p w:rsidR="001868C6" w:rsidRPr="00B313DF" w:rsidRDefault="001868C6" w:rsidP="008C5578">
            <w:pPr>
              <w:spacing w:after="0"/>
              <w:rPr>
                <w:rFonts w:ascii="Sylfaen" w:hAnsi="Sylfaen"/>
              </w:rPr>
            </w:pP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622CF6" w:rsidRDefault="001868C6" w:rsidP="008C5578">
            <w:pPr>
              <w:pStyle w:val="BodyText"/>
              <w:jc w:val="left"/>
              <w:rPr>
                <w:rFonts w:ascii="Sylfaen" w:hAnsi="Sylfaen"/>
                <w:b/>
                <w:sz w:val="22"/>
                <w:szCs w:val="22"/>
                <w:lang w:val="ka-GE"/>
              </w:rPr>
            </w:pPr>
            <w:r w:rsidRPr="00622CF6">
              <w:rPr>
                <w:rFonts w:ascii="Sylfaen" w:hAnsi="Sylfaen"/>
                <w:b/>
                <w:sz w:val="22"/>
                <w:szCs w:val="22"/>
                <w:lang w:val="ka-GE"/>
              </w:rPr>
              <w:lastRenderedPageBreak/>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Pr="00622CF6" w:rsidRDefault="001868C6"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E5321" w:rsidRDefault="001868C6" w:rsidP="008C5578">
            <w:pPr>
              <w:pStyle w:val="BodyText"/>
              <w:jc w:val="left"/>
              <w:rPr>
                <w:rFonts w:ascii="Sylfaen" w:hAnsi="Sylfaen"/>
                <w:b/>
                <w:sz w:val="20"/>
              </w:rPr>
            </w:pPr>
            <w:r w:rsidRPr="004E5321">
              <w:rPr>
                <w:rFonts w:ascii="Sylfaen" w:hAnsi="Sylfaen"/>
                <w:b/>
                <w:sz w:val="20"/>
                <w:lang w:val="ka-GE"/>
              </w:rPr>
              <w:t>დეპარტამენტის საქმიანობის წარმართვა და ხელმძღვანელობა;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Pr="004E5321"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jc w:val="both"/>
              <w:rPr>
                <w:rFonts w:ascii="Sylfaen" w:hAnsi="Sylfaen"/>
                <w:b/>
                <w:lang w:val="ka-GE"/>
              </w:rPr>
            </w:pPr>
            <w:r w:rsidRPr="004A5397">
              <w:rPr>
                <w:rFonts w:ascii="Sylfaen" w:hAnsi="Sylfaen"/>
                <w:b/>
                <w:lang w:val="ka-GE"/>
              </w:rPr>
              <w:t>დეპარტამენტის თანამშრომლებს შორის დავალებების განაწილება</w:t>
            </w:r>
            <w:r>
              <w:rPr>
                <w:rFonts w:ascii="Sylfaen" w:hAnsi="Sylfaen"/>
                <w:b/>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E5321" w:rsidRDefault="001868C6" w:rsidP="004E5321">
            <w:pPr>
              <w:autoSpaceDE w:val="0"/>
              <w:autoSpaceDN w:val="0"/>
              <w:adjustRightInd w:val="0"/>
              <w:jc w:val="both"/>
              <w:rPr>
                <w:rFonts w:ascii="Sylfaen" w:eastAsia="Sylfaen_PDF_Subset" w:hAnsi="Sylfaen" w:cs="Sylfaen"/>
                <w:b/>
                <w:lang w:val="ka-GE"/>
              </w:rPr>
            </w:pPr>
            <w:r w:rsidRPr="004A5397">
              <w:rPr>
                <w:rFonts w:ascii="Sylfaen" w:eastAsia="Sylfaen_PDF_Subset" w:hAnsi="Sylfaen" w:cs="Sylfaen"/>
                <w:b/>
                <w:lang w:val="ka-GE"/>
              </w:rPr>
              <w:t xml:space="preserve">წარმოადგენს </w:t>
            </w:r>
            <w:proofErr w:type="spellStart"/>
            <w:r w:rsidRPr="004A5397">
              <w:rPr>
                <w:rFonts w:ascii="Sylfaen" w:eastAsia="Sylfaen_PDF_Subset" w:hAnsi="Sylfaen" w:cs="Sylfaen"/>
                <w:b/>
              </w:rPr>
              <w:t>დეპარტამენტ</w:t>
            </w:r>
            <w:proofErr w:type="spellEnd"/>
            <w:r w:rsidRPr="004A5397">
              <w:rPr>
                <w:rFonts w:ascii="Sylfaen" w:eastAsia="Sylfaen_PDF_Subset" w:hAnsi="Sylfaen" w:cs="Sylfaen"/>
                <w:b/>
                <w:lang w:val="ka-GE"/>
              </w:rPr>
              <w:t>ი</w:t>
            </w:r>
            <w:r w:rsidRPr="004A5397">
              <w:rPr>
                <w:rFonts w:ascii="Sylfaen" w:eastAsia="Sylfaen_PDF_Subset" w:hAnsi="Sylfaen" w:cs="Sylfaen"/>
                <w:b/>
              </w:rPr>
              <w:t>ს</w:t>
            </w:r>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ან</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განსაზღვრავს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 w:eastAsia="Sylfaen_PDF_Subset" w:hAnsi="Sylfaen" w:cs="Sylfaen_PDF_Subset"/>
                <w:b/>
                <w:lang w:val="ka-GE"/>
              </w:rPr>
              <w:t xml:space="preserve"> </w:t>
            </w:r>
            <w:proofErr w:type="spellStart"/>
            <w:r w:rsidRPr="004A5397">
              <w:rPr>
                <w:rFonts w:ascii="Sylfaen" w:eastAsia="Sylfaen_PDF_Subset" w:hAnsi="Sylfaen" w:cs="Sylfaen"/>
                <w:b/>
              </w:rPr>
              <w:t>წარმომადგენლობაზე</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უფლებამოსილ</w:t>
            </w:r>
            <w:proofErr w:type="spellEnd"/>
            <w:r w:rsidRPr="004A5397">
              <w:rPr>
                <w:rFonts w:ascii="Sylfaen" w:eastAsia="Sylfaen_PDF_Subset" w:hAnsi="Sylfaen" w:cs="Sylfaen_PDF_Subset"/>
                <w:b/>
                <w:lang w:val="ka-GE"/>
              </w:rPr>
              <w:t xml:space="preserve"> </w:t>
            </w:r>
            <w:proofErr w:type="spellStart"/>
            <w:r w:rsidRPr="004A5397">
              <w:rPr>
                <w:rFonts w:ascii="Sylfaen" w:eastAsia="Sylfaen_PDF_Subset" w:hAnsi="Sylfaen" w:cs="Sylfaen"/>
                <w:b/>
              </w:rPr>
              <w:t>თანამშრომელს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 w:eastAsia="Sylfaen_PDF_Subset" w:hAnsi="Sylfaen" w:cs="Sylfaen_PDF_Subset"/>
                <w:b/>
                <w:lang w:val="ka-GE"/>
              </w:rPr>
              <w:t xml:space="preserve"> </w:t>
            </w:r>
            <w:proofErr w:type="spellStart"/>
            <w:r w:rsidRPr="004A5397">
              <w:rPr>
                <w:rFonts w:ascii="Sylfaen" w:eastAsia="Sylfaen_PDF_Subset" w:hAnsi="Sylfaen" w:cs="Sylfaen"/>
                <w:b/>
              </w:rPr>
              <w:t>სახელით</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მონაწილეობა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მიიღოს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სხვადასხვა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შეხვედრებში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კომისიებში</w:t>
            </w:r>
            <w:r w:rsidRPr="004A5397">
              <w:rPr>
                <w:rFonts w:ascii="Sylfaen_PDF_Subset" w:eastAsia="Sylfaen_PDF_Subset" w:cs="Sylfaen_PDF_Subset"/>
                <w:b/>
              </w:rPr>
              <w:t>,</w:t>
            </w:r>
            <w:r w:rsidRPr="004A5397">
              <w:rPr>
                <w:rFonts w:ascii="Sylfaen" w:eastAsia="Sylfaen_PDF_Subset" w:hAnsi="Sylfaen" w:cs="Sylfaen"/>
                <w:b/>
              </w:rPr>
              <w:t>საბჭოებში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სამუშაო</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ჯგუფებში</w:t>
            </w:r>
            <w:proofErr w:type="spellEnd"/>
            <w:r>
              <w:rPr>
                <w:rFonts w:ascii="Sylfaen" w:eastAsia="Sylfaen_PDF_Subset" w:hAnsi="Sylfaen" w:cs="Sylfaen"/>
                <w:b/>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lang w:val="ka-GE"/>
              </w:rPr>
            </w:pPr>
            <w:proofErr w:type="spellStart"/>
            <w:r w:rsidRPr="004A5397">
              <w:rPr>
                <w:rFonts w:ascii="Sylfaen" w:eastAsia="Sylfaen_PDF_Subset" w:hAnsi="Sylfaen" w:cs="Sylfaen"/>
                <w:b/>
              </w:rPr>
              <w:t>ზედამხედველობს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საჯარო</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მოსამსახურეების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მიერ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დაკისრებული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მოვალეობების</w:t>
            </w:r>
            <w:proofErr w:type="spellEnd"/>
            <w:r w:rsidRPr="004A5397">
              <w:rPr>
                <w:rFonts w:ascii="Sylfaen" w:eastAsia="Sylfaen_PDF_Subset" w:hAnsi="Sylfaen" w:cs="Sylfaen_PDF_Subset"/>
                <w:b/>
                <w:lang w:val="ka-GE"/>
              </w:rPr>
              <w:t xml:space="preserve"> </w:t>
            </w:r>
            <w:proofErr w:type="spellStart"/>
            <w:r w:rsidRPr="004A5397">
              <w:rPr>
                <w:rFonts w:ascii="Sylfaen" w:eastAsia="Sylfaen_PDF_Subset" w:hAnsi="Sylfaen" w:cs="Sylfaen"/>
                <w:b/>
              </w:rPr>
              <w:t>შესრულებას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ახორციელებს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მათ</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მიერ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სამინისტროს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შინაგანაწესის</w:t>
            </w:r>
            <w:proofErr w:type="spellEnd"/>
            <w:r w:rsidRPr="004A5397">
              <w:rPr>
                <w:rFonts w:ascii="Sylfaen" w:eastAsia="Sylfaen_PDF_Subset" w:hAnsi="Sylfaen" w:cs="Sylfaen_PDF_Subset"/>
                <w:b/>
                <w:lang w:val="ka-GE"/>
              </w:rPr>
              <w:t xml:space="preserve"> </w:t>
            </w:r>
            <w:proofErr w:type="spellStart"/>
            <w:r w:rsidRPr="004A5397">
              <w:rPr>
                <w:rFonts w:ascii="Sylfaen" w:eastAsia="Sylfaen_PDF_Subset" w:hAnsi="Sylfaen" w:cs="Sylfaen"/>
                <w:b/>
              </w:rPr>
              <w:t>შესრულების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კონტროლს</w:t>
            </w:r>
            <w:proofErr w:type="spellEnd"/>
            <w:r>
              <w:rPr>
                <w:rFonts w:ascii="Sylfaen" w:eastAsia="Sylfaen_PDF_Subset" w:hAnsi="Sylfaen" w:cs="Sylfaen"/>
                <w:b/>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lang w:val="ka-GE"/>
              </w:rPr>
            </w:pPr>
            <w:proofErr w:type="spellStart"/>
            <w:r w:rsidRPr="004A5397">
              <w:rPr>
                <w:rFonts w:ascii="Sylfaen" w:eastAsia="Sylfaen_PDF_Subset" w:hAnsi="Sylfaen" w:cs="Sylfaen"/>
                <w:b/>
              </w:rPr>
              <w:t>კომპეტენციის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ფარგლებში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ხელს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აწერს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ან</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ვიზას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ადებს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დეპარტამენტში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მომზადებულ</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დოკუმენტებს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ასევე</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სამინისტროს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სტრუქტურული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ქვედანაყოფებისა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სამინისტროს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სისტემაში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შემავალი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დაწესებულებების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მიერ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შემუშავებული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შესაბამისი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სამართლებრივი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აქტების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პროექტებს</w:t>
            </w:r>
            <w:proofErr w:type="spellEnd"/>
            <w:r>
              <w:rPr>
                <w:rFonts w:ascii="Sylfaen" w:eastAsia="Sylfaen_PDF_Subset" w:hAnsi="Sylfaen" w:cs="Sylfaen"/>
                <w:b/>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lang w:val="ka-GE"/>
              </w:rPr>
            </w:pPr>
            <w:proofErr w:type="spellStart"/>
            <w:r w:rsidRPr="004A5397">
              <w:rPr>
                <w:rFonts w:ascii="Sylfaen" w:eastAsia="Sylfaen_PDF_Subset" w:hAnsi="Sylfaen" w:cs="Sylfaen"/>
                <w:b/>
              </w:rPr>
              <w:t>კურატორ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ხელმძღვანელს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წარუდგენს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პერიოდულ</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კვარტალურ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წლიურ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ანგარიშს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მიერ</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გაწეული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საქმიანობის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lastRenderedPageBreak/>
              <w:t>შესახებ</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ასევე</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უზრუნველყოფს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მინისტრის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მიერ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დადგენილი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წესით</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სხვა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სახის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ანგარიშების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მომზადებას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წარდგენას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სამინისტროს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ხელმძღვანელობისთვის</w:t>
            </w:r>
            <w:proofErr w:type="spellEnd"/>
            <w:r>
              <w:rPr>
                <w:rFonts w:ascii="Sylfaen" w:eastAsia="Sylfaen_PDF_Subset" w:hAnsi="Sylfaen" w:cs="Sylfaen"/>
                <w:b/>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lastRenderedPageBreak/>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lang w:val="ka-GE"/>
              </w:rPr>
            </w:pPr>
            <w:proofErr w:type="spellStart"/>
            <w:r w:rsidRPr="004A5397">
              <w:rPr>
                <w:rFonts w:ascii="Sylfaen" w:eastAsia="Sylfaen_PDF_Subset" w:hAnsi="Sylfaen" w:cs="Sylfaen"/>
                <w:b/>
              </w:rPr>
              <w:lastRenderedPageBreak/>
              <w:t>უზრუნველყოფს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ამ</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დებულებით</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დეპარტამენტისათვის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დაკისრებული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ფუნქციების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შესრულების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ორგანიზებას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ცალკეული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საკითხების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მოწესრიგებისა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გადაწყვეტის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მიზნით</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მინისტრს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წარუდგენს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შესაბამის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წინადადებებს</w:t>
            </w:r>
            <w:proofErr w:type="spellEnd"/>
            <w:r>
              <w:rPr>
                <w:rFonts w:ascii="Sylfaen" w:eastAsia="Sylfaen_PDF_Subset" w:hAnsi="Sylfaen" w:cs="Sylfaen"/>
                <w:b/>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E5321" w:rsidRDefault="001868C6" w:rsidP="004E5321">
            <w:pPr>
              <w:autoSpaceDE w:val="0"/>
              <w:autoSpaceDN w:val="0"/>
              <w:adjustRightInd w:val="0"/>
              <w:jc w:val="both"/>
              <w:rPr>
                <w:rFonts w:ascii="Sylfaen" w:eastAsia="Sylfaen_PDF_Subset" w:hAnsi="Sylfaen" w:cs="Sylfaen_PDF_Subset"/>
                <w:b/>
                <w:lang w:val="ka-GE"/>
              </w:rPr>
            </w:pPr>
            <w:proofErr w:type="spellStart"/>
            <w:r w:rsidRPr="004A5397">
              <w:rPr>
                <w:rFonts w:ascii="Sylfaen" w:eastAsia="Sylfaen_PDF_Subset" w:hAnsi="Sylfaen" w:cs="Sylfaen"/>
                <w:b/>
              </w:rPr>
              <w:t>მინისტრს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წარუდგენს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წინადადებებს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შიდა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სტრუქტურის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საშტატო</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განრიგის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მუშაობისორგანიზაციის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საჯარო</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მოსამსახურეების</w:t>
            </w:r>
            <w:proofErr w:type="spellEnd"/>
            <w:r>
              <w:rPr>
                <w:rFonts w:ascii="Sylfaen_PDF_Subset" w:eastAsia="Sylfaen_PDF_Subset" w:cs="Sylfaen_PDF_Subset"/>
                <w:b/>
              </w:rPr>
              <w:t xml:space="preserve"> </w:t>
            </w:r>
            <w:proofErr w:type="spellStart"/>
            <w:r w:rsidRPr="004A5397">
              <w:rPr>
                <w:rFonts w:ascii="Sylfaen" w:eastAsia="Sylfaen_PDF_Subset" w:hAnsi="Sylfaen" w:cs="Sylfaen"/>
                <w:b/>
              </w:rPr>
              <w:t>პრემირების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წახალისების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კვალიფიკაციის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ამაღლების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ან</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მათთვის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დისციპლინური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პასუხისმგებლობის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დაკისრების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შესახებ</w:t>
            </w:r>
            <w:proofErr w:type="spellEnd"/>
            <w:r w:rsidRPr="004A5397">
              <w:rPr>
                <w:rFonts w:ascii="Sylfaen_PDF_Subset" w:eastAsia="Sylfaen_PDF_Subset" w:cs="Sylfaen_PDF_Subset"/>
                <w:b/>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E5321" w:rsidRDefault="001868C6" w:rsidP="004E5321">
            <w:pPr>
              <w:autoSpaceDE w:val="0"/>
              <w:autoSpaceDN w:val="0"/>
              <w:adjustRightInd w:val="0"/>
              <w:jc w:val="both"/>
              <w:rPr>
                <w:rFonts w:ascii="Sylfaen" w:eastAsia="Sylfaen_PDF_Subset" w:hAnsi="Sylfaen" w:cs="Sylfaen_PDF_Subset"/>
                <w:b/>
                <w:lang w:val="ka-GE"/>
              </w:rPr>
            </w:pPr>
            <w:proofErr w:type="spellStart"/>
            <w:r w:rsidRPr="004A5397">
              <w:rPr>
                <w:rFonts w:ascii="Sylfaen" w:eastAsia="Sylfaen_PDF_Subset" w:hAnsi="Sylfaen" w:cs="Sylfaen"/>
                <w:b/>
              </w:rPr>
              <w:t>შუამდგომლობს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იმ</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დამატებითი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მატერიალურ</w:t>
            </w:r>
            <w:r w:rsidRPr="004A5397">
              <w:rPr>
                <w:rFonts w:ascii="Sylfaen_PDF_Subset" w:eastAsia="Sylfaen_PDF_Subset" w:cs="Sylfaen_PDF_Subset"/>
                <w:b/>
              </w:rPr>
              <w:t>-</w:t>
            </w:r>
            <w:r w:rsidRPr="004A5397">
              <w:rPr>
                <w:rFonts w:ascii="Sylfaen" w:eastAsia="Sylfaen_PDF_Subset" w:hAnsi="Sylfaen" w:cs="Sylfaen"/>
                <w:b/>
              </w:rPr>
              <w:t>ტექნიკური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საშუალებებისა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ინვენტარის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გამოყოფაზე</w:t>
            </w:r>
            <w:proofErr w:type="spellEnd"/>
            <w:r w:rsidRPr="004A5397">
              <w:rPr>
                <w:rFonts w:ascii="Sylfaen_PDF_Subset" w:eastAsia="Sylfaen_PDF_Subset" w:cs="Sylfaen_PDF_Subset"/>
                <w:b/>
              </w:rPr>
              <w:t>,</w:t>
            </w:r>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რაც</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აუცილებელია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წინაშე</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მდგარი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ფუნქციებისა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ამოცანების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უკეთესად</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შესრულებისათვის</w:t>
            </w:r>
            <w:proofErr w:type="spellEnd"/>
            <w:r w:rsidRPr="004A5397">
              <w:rPr>
                <w:rFonts w:ascii="Sylfaen_PDF_Subset" w:eastAsia="Sylfaen_PDF_Subset" w:cs="Sylfaen_PDF_Subset"/>
                <w:b/>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rPr>
            </w:pPr>
            <w:proofErr w:type="spellStart"/>
            <w:r w:rsidRPr="004A5397">
              <w:rPr>
                <w:rFonts w:ascii="Sylfaen" w:eastAsia="Sylfaen_PDF_Subset" w:hAnsi="Sylfaen" w:cs="Sylfaen"/>
                <w:b/>
              </w:rPr>
              <w:t>პერიოდულად</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იბარებს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საჯარო</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მოსამსახურეთა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ანგარიშს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მათ</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მიერ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გაწეული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მუშაობის</w:t>
            </w:r>
            <w:proofErr w:type="spellEnd"/>
            <w:r w:rsidRPr="004A5397">
              <w:rPr>
                <w:rFonts w:ascii="Sylfaen" w:eastAsia="Sylfaen_PDF_Subset" w:hAnsi="Sylfaen" w:cs="Sylfaen_PDF_Subset"/>
                <w:b/>
                <w:lang w:val="ka-GE"/>
              </w:rPr>
              <w:t xml:space="preserve"> </w:t>
            </w:r>
            <w:proofErr w:type="spellStart"/>
            <w:r w:rsidRPr="004A5397">
              <w:rPr>
                <w:rFonts w:ascii="Sylfaen" w:eastAsia="Sylfaen_PDF_Subset" w:hAnsi="Sylfaen" w:cs="Sylfaen"/>
                <w:b/>
              </w:rPr>
              <w:t>შესახებ</w:t>
            </w:r>
            <w:proofErr w:type="spellEnd"/>
            <w:r w:rsidRPr="004A5397">
              <w:rPr>
                <w:rFonts w:ascii="Sylfaen_PDF_Subset" w:eastAsia="Sylfaen_PDF_Subset" w:cs="Sylfaen_PDF_Subset"/>
                <w:b/>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Pr="002341A8" w:rsidRDefault="001868C6" w:rsidP="002341A8">
            <w:pPr>
              <w:pStyle w:val="BodyA"/>
              <w:spacing w:line="360" w:lineRule="auto"/>
              <w:ind w:left="1440"/>
              <w:rPr>
                <w:rFonts w:ascii="Times New Roman Bold"/>
                <w:b/>
                <w:color w:val="auto"/>
                <w:sz w:val="24"/>
                <w:szCs w:val="24"/>
                <w:lang w:val="ka-GE"/>
              </w:rPr>
            </w:pPr>
            <w:r>
              <w:rPr>
                <w:rFonts w:ascii="Sylfaen" w:hAnsi="Sylfaen"/>
                <w:b/>
                <w:sz w:val="22"/>
                <w:szCs w:val="22"/>
                <w:lang w:val="ka-GE"/>
              </w:rPr>
              <w:t xml:space="preserve">შიდა: </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შრომისა</w:t>
            </w:r>
            <w:r>
              <w:rPr>
                <w:rFonts w:ascii="Times New Roman Bold"/>
                <w:b/>
                <w:color w:val="auto"/>
                <w:sz w:val="24"/>
                <w:szCs w:val="24"/>
                <w:lang w:val="ka-GE"/>
              </w:rPr>
              <w:t xml:space="preserve"> </w:t>
            </w:r>
            <w:r>
              <w:rPr>
                <w:rFonts w:ascii="Times New Roman Bold"/>
                <w:b/>
                <w:color w:val="auto"/>
                <w:sz w:val="24"/>
                <w:szCs w:val="24"/>
                <w:lang w:val="ka-GE"/>
              </w:rPr>
              <w:t>და</w:t>
            </w:r>
            <w:r>
              <w:rPr>
                <w:rFonts w:ascii="Times New Roman Bold"/>
                <w:b/>
                <w:color w:val="auto"/>
                <w:sz w:val="24"/>
                <w:szCs w:val="24"/>
                <w:lang w:val="ka-GE"/>
              </w:rPr>
              <w:t xml:space="preserve"> </w:t>
            </w:r>
            <w:r>
              <w:rPr>
                <w:rFonts w:ascii="Times New Roman Bold"/>
                <w:b/>
                <w:color w:val="auto"/>
                <w:sz w:val="24"/>
                <w:szCs w:val="24"/>
                <w:lang w:val="ka-GE"/>
              </w:rPr>
              <w:t>დასაქმების</w:t>
            </w:r>
            <w:r>
              <w:rPr>
                <w:rFonts w:ascii="Times New Roman Bold"/>
                <w:b/>
                <w:color w:val="auto"/>
                <w:sz w:val="24"/>
                <w:szCs w:val="24"/>
                <w:lang w:val="ka-GE"/>
              </w:rPr>
              <w:t xml:space="preserve"> </w:t>
            </w:r>
            <w:r>
              <w:rPr>
                <w:rFonts w:ascii="Times New Roman Bold"/>
                <w:b/>
                <w:color w:val="auto"/>
                <w:sz w:val="24"/>
                <w:szCs w:val="24"/>
                <w:lang w:val="ka-GE"/>
              </w:rPr>
              <w:t>პოლიტიკის</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მასმედიასთან</w:t>
            </w:r>
            <w:r>
              <w:rPr>
                <w:rFonts w:ascii="Times New Roman Bold"/>
                <w:b/>
                <w:color w:val="auto"/>
                <w:sz w:val="24"/>
                <w:szCs w:val="24"/>
                <w:lang w:val="ka-GE"/>
              </w:rPr>
              <w:t xml:space="preserve"> </w:t>
            </w:r>
            <w:r>
              <w:rPr>
                <w:rFonts w:ascii="Times New Roman Bold"/>
                <w:b/>
                <w:color w:val="auto"/>
                <w:sz w:val="24"/>
                <w:szCs w:val="24"/>
                <w:lang w:val="ka-GE"/>
              </w:rPr>
              <w:t>და</w:t>
            </w:r>
            <w:r>
              <w:rPr>
                <w:rFonts w:ascii="Times New Roman Bold"/>
                <w:b/>
                <w:color w:val="auto"/>
                <w:sz w:val="24"/>
                <w:szCs w:val="24"/>
                <w:lang w:val="ka-GE"/>
              </w:rPr>
              <w:t xml:space="preserve"> </w:t>
            </w:r>
            <w:r>
              <w:rPr>
                <w:rFonts w:ascii="Times New Roman Bold"/>
                <w:b/>
                <w:color w:val="auto"/>
                <w:sz w:val="24"/>
                <w:szCs w:val="24"/>
                <w:lang w:val="ka-GE"/>
              </w:rPr>
              <w:t>საზოგადოებასთან</w:t>
            </w:r>
            <w:r>
              <w:rPr>
                <w:rFonts w:ascii="Times New Roman Bold"/>
                <w:b/>
                <w:color w:val="auto"/>
                <w:sz w:val="24"/>
                <w:szCs w:val="24"/>
                <w:lang w:val="ka-GE"/>
              </w:rPr>
              <w:t xml:space="preserve"> </w:t>
            </w:r>
            <w:r>
              <w:rPr>
                <w:rFonts w:ascii="Times New Roman Bold"/>
                <w:b/>
                <w:color w:val="auto"/>
                <w:sz w:val="24"/>
                <w:szCs w:val="24"/>
                <w:lang w:val="ka-GE"/>
              </w:rPr>
              <w:t>ურთიერთობის</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შიდა</w:t>
            </w:r>
            <w:r>
              <w:rPr>
                <w:rFonts w:ascii="Times New Roman Bold"/>
                <w:b/>
                <w:color w:val="auto"/>
                <w:sz w:val="24"/>
                <w:szCs w:val="24"/>
                <w:lang w:val="ka-GE"/>
              </w:rPr>
              <w:t xml:space="preserve"> </w:t>
            </w:r>
            <w:r>
              <w:rPr>
                <w:rFonts w:ascii="Times New Roman Bold"/>
                <w:b/>
                <w:color w:val="auto"/>
                <w:sz w:val="24"/>
                <w:szCs w:val="24"/>
                <w:lang w:val="ka-GE"/>
              </w:rPr>
              <w:t>აუდიტის</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ადმინისტრაციული</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ეკონომიკური</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იურიდიული</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Pr="00A14FCE" w:rsidRDefault="001868C6" w:rsidP="002341A8">
            <w:pPr>
              <w:pStyle w:val="BodyA"/>
              <w:numPr>
                <w:ilvl w:val="0"/>
                <w:numId w:val="10"/>
              </w:numPr>
              <w:spacing w:line="360" w:lineRule="auto"/>
              <w:rPr>
                <w:rFonts w:ascii="Times New Roman Bold"/>
                <w:b/>
                <w:color w:val="auto"/>
                <w:sz w:val="24"/>
                <w:szCs w:val="24"/>
                <w:lang w:val="ka-GE"/>
              </w:rPr>
            </w:pPr>
            <w:r w:rsidRPr="00A14FCE">
              <w:rPr>
                <w:rFonts w:ascii="Times New Roman Bold"/>
                <w:b/>
                <w:color w:val="auto"/>
                <w:sz w:val="24"/>
                <w:szCs w:val="24"/>
                <w:lang w:val="ka-GE"/>
              </w:rPr>
              <w:t>ინფორმაციული</w:t>
            </w:r>
            <w:r w:rsidRPr="00A14FCE">
              <w:rPr>
                <w:rFonts w:ascii="Times New Roman Bold"/>
                <w:b/>
                <w:color w:val="auto"/>
                <w:sz w:val="24"/>
                <w:szCs w:val="24"/>
                <w:lang w:val="ka-GE"/>
              </w:rPr>
              <w:t xml:space="preserve"> </w:t>
            </w:r>
            <w:r w:rsidRPr="00A14FCE">
              <w:rPr>
                <w:rFonts w:ascii="Times New Roman Bold"/>
                <w:b/>
                <w:color w:val="auto"/>
                <w:sz w:val="24"/>
                <w:szCs w:val="24"/>
                <w:lang w:val="ka-GE"/>
              </w:rPr>
              <w:t>ტექნოლოგიების</w:t>
            </w:r>
            <w:r w:rsidRPr="00A14FCE">
              <w:rPr>
                <w:rFonts w:ascii="Times New Roman Bold"/>
                <w:b/>
                <w:color w:val="auto"/>
                <w:sz w:val="24"/>
                <w:szCs w:val="24"/>
                <w:lang w:val="ka-GE"/>
              </w:rPr>
              <w:t xml:space="preserve"> </w:t>
            </w:r>
            <w:r w:rsidRPr="00A14FCE">
              <w:rPr>
                <w:rFonts w:ascii="Times New Roman Bold"/>
                <w:b/>
                <w:color w:val="auto"/>
                <w:sz w:val="24"/>
                <w:szCs w:val="24"/>
                <w:lang w:val="ka-GE"/>
              </w:rPr>
              <w:t>დეპარტამენტი</w:t>
            </w:r>
          </w:p>
          <w:p w:rsidR="001868C6" w:rsidRPr="00A14FCE" w:rsidRDefault="001868C6" w:rsidP="002341A8">
            <w:pPr>
              <w:pStyle w:val="BodyA"/>
              <w:numPr>
                <w:ilvl w:val="0"/>
                <w:numId w:val="10"/>
              </w:numPr>
              <w:spacing w:line="360" w:lineRule="auto"/>
              <w:rPr>
                <w:rFonts w:ascii="Times New Roman Bold"/>
                <w:b/>
                <w:color w:val="auto"/>
                <w:sz w:val="24"/>
                <w:szCs w:val="24"/>
                <w:lang w:val="ka-GE"/>
              </w:rPr>
            </w:pPr>
            <w:r w:rsidRPr="00A14FCE">
              <w:rPr>
                <w:rFonts w:ascii="Times New Roman Bold"/>
                <w:b/>
                <w:color w:val="auto"/>
                <w:sz w:val="24"/>
                <w:szCs w:val="24"/>
                <w:lang w:val="ka-GE"/>
              </w:rPr>
              <w:t>ჯანმრთელობის</w:t>
            </w:r>
            <w:r w:rsidRPr="00A14FCE">
              <w:rPr>
                <w:rFonts w:ascii="Times New Roman Bold"/>
                <w:b/>
                <w:color w:val="auto"/>
                <w:sz w:val="24"/>
                <w:szCs w:val="24"/>
                <w:lang w:val="ka-GE"/>
              </w:rPr>
              <w:t xml:space="preserve"> </w:t>
            </w:r>
            <w:r w:rsidRPr="00A14FCE">
              <w:rPr>
                <w:rFonts w:ascii="Times New Roman Bold"/>
                <w:b/>
                <w:color w:val="auto"/>
                <w:sz w:val="24"/>
                <w:szCs w:val="24"/>
                <w:lang w:val="ka-GE"/>
              </w:rPr>
              <w:t>დაცვის</w:t>
            </w:r>
            <w:r w:rsidRPr="00A14FCE">
              <w:rPr>
                <w:rFonts w:ascii="Times New Roman Bold"/>
                <w:b/>
                <w:color w:val="auto"/>
                <w:sz w:val="24"/>
                <w:szCs w:val="24"/>
                <w:lang w:val="ka-GE"/>
              </w:rPr>
              <w:t xml:space="preserve"> </w:t>
            </w:r>
            <w:r w:rsidRPr="00A14FCE">
              <w:rPr>
                <w:rFonts w:ascii="Times New Roman Bold"/>
                <w:b/>
                <w:color w:val="auto"/>
                <w:sz w:val="24"/>
                <w:szCs w:val="24"/>
                <w:lang w:val="ka-GE"/>
              </w:rPr>
              <w:t>დეპარტამენტი</w:t>
            </w:r>
          </w:p>
          <w:p w:rsidR="001868C6" w:rsidRPr="00A14FCE" w:rsidRDefault="001868C6" w:rsidP="002341A8">
            <w:pPr>
              <w:pStyle w:val="BodyA"/>
              <w:numPr>
                <w:ilvl w:val="0"/>
                <w:numId w:val="10"/>
              </w:numPr>
              <w:spacing w:line="360" w:lineRule="auto"/>
              <w:rPr>
                <w:rFonts w:ascii="Times New Roman Bold"/>
                <w:b/>
                <w:color w:val="auto"/>
                <w:sz w:val="24"/>
                <w:szCs w:val="24"/>
                <w:lang w:val="ka-GE"/>
              </w:rPr>
            </w:pPr>
            <w:r w:rsidRPr="00A14FCE">
              <w:rPr>
                <w:rFonts w:ascii="Sylfaen" w:hAnsi="Sylfaen" w:cs="Sylfaen"/>
                <w:b/>
                <w:color w:val="auto"/>
                <w:sz w:val="24"/>
                <w:szCs w:val="24"/>
                <w:lang w:val="ka-GE"/>
              </w:rPr>
              <w:lastRenderedPageBreak/>
              <w:t>საგანგებო სიტუაციების კოორდინაციისა და რეჟიმის დეპარტამენტი</w:t>
            </w:r>
          </w:p>
          <w:p w:rsidR="001868C6" w:rsidRDefault="001868C6" w:rsidP="002341A8">
            <w:pPr>
              <w:pStyle w:val="BodyA"/>
              <w:spacing w:line="360" w:lineRule="auto"/>
              <w:ind w:left="1440"/>
              <w:rPr>
                <w:rFonts w:ascii="Times New Roman Bold"/>
                <w:b/>
                <w:color w:val="auto"/>
                <w:sz w:val="24"/>
                <w:szCs w:val="24"/>
                <w:lang w:val="ka-GE"/>
              </w:rPr>
            </w:pPr>
            <w:r w:rsidRPr="00A14FCE">
              <w:rPr>
                <w:rFonts w:ascii="Times New Roman Bold"/>
                <w:b/>
                <w:color w:val="auto"/>
                <w:sz w:val="24"/>
                <w:szCs w:val="24"/>
                <w:lang w:val="ka-GE"/>
              </w:rPr>
              <w:t>გარე</w:t>
            </w:r>
          </w:p>
          <w:p w:rsidR="001868C6" w:rsidRPr="00905E85" w:rsidRDefault="001868C6" w:rsidP="001868C6">
            <w:pPr>
              <w:pStyle w:val="BodyA"/>
              <w:spacing w:line="360" w:lineRule="auto"/>
              <w:ind w:left="720" w:firstLine="414"/>
              <w:rPr>
                <w:rFonts w:ascii="Times New Roman Bold"/>
                <w:b/>
                <w:color w:val="auto"/>
                <w:sz w:val="24"/>
                <w:szCs w:val="24"/>
                <w:lang w:val="ka-GE"/>
              </w:rPr>
              <w:pPrChange w:id="26" w:author="Alexi Zhvania" w:date="2018-03-28T16:24:00Z">
                <w:pPr>
                  <w:pStyle w:val="BodyA"/>
                  <w:spacing w:line="360" w:lineRule="auto"/>
                  <w:ind w:left="720"/>
                </w:pPr>
              </w:pPrChange>
            </w:pPr>
            <w:r w:rsidRPr="00905E85">
              <w:rPr>
                <w:rFonts w:ascii="Times New Roman Bold"/>
                <w:b/>
                <w:color w:val="auto"/>
                <w:sz w:val="24"/>
                <w:szCs w:val="24"/>
                <w:lang w:val="ka-GE"/>
              </w:rPr>
              <w:t>•</w:t>
            </w:r>
            <w:r w:rsidRPr="00905E85">
              <w:rPr>
                <w:rFonts w:ascii="Times New Roman Bold"/>
                <w:b/>
                <w:color w:val="auto"/>
                <w:sz w:val="24"/>
                <w:szCs w:val="24"/>
                <w:lang w:val="ka-GE"/>
              </w:rPr>
              <w:tab/>
            </w:r>
            <w:r>
              <w:rPr>
                <w:rFonts w:ascii="Times New Roman Bold"/>
                <w:b/>
                <w:color w:val="auto"/>
                <w:sz w:val="24"/>
                <w:szCs w:val="24"/>
                <w:lang w:val="ka-GE"/>
              </w:rPr>
              <w:t>ეკონომიკისა</w:t>
            </w:r>
            <w:r>
              <w:rPr>
                <w:rFonts w:ascii="Times New Roman Bold"/>
                <w:b/>
                <w:color w:val="auto"/>
                <w:sz w:val="24"/>
                <w:szCs w:val="24"/>
                <w:lang w:val="ka-GE"/>
              </w:rPr>
              <w:t xml:space="preserve"> </w:t>
            </w:r>
            <w:r>
              <w:rPr>
                <w:rFonts w:ascii="Times New Roman Bold"/>
                <w:b/>
                <w:color w:val="auto"/>
                <w:sz w:val="24"/>
                <w:szCs w:val="24"/>
                <w:lang w:val="ka-GE"/>
              </w:rPr>
              <w:t>და</w:t>
            </w:r>
            <w:r>
              <w:rPr>
                <w:rFonts w:ascii="Times New Roman Bold"/>
                <w:b/>
                <w:color w:val="auto"/>
                <w:sz w:val="24"/>
                <w:szCs w:val="24"/>
                <w:lang w:val="ka-GE"/>
              </w:rPr>
              <w:t xml:space="preserve"> </w:t>
            </w:r>
            <w:r>
              <w:rPr>
                <w:rFonts w:ascii="Times New Roman Bold"/>
                <w:b/>
                <w:color w:val="auto"/>
                <w:sz w:val="24"/>
                <w:szCs w:val="24"/>
                <w:lang w:val="ka-GE"/>
              </w:rPr>
              <w:t>მდგრადი</w:t>
            </w:r>
            <w:r>
              <w:rPr>
                <w:rFonts w:ascii="Times New Roman Bold"/>
                <w:b/>
                <w:color w:val="auto"/>
                <w:sz w:val="24"/>
                <w:szCs w:val="24"/>
                <w:lang w:val="ka-GE"/>
              </w:rPr>
              <w:t xml:space="preserve"> </w:t>
            </w:r>
            <w:r>
              <w:rPr>
                <w:rFonts w:ascii="Times New Roman Bold"/>
                <w:b/>
                <w:color w:val="auto"/>
                <w:sz w:val="24"/>
                <w:szCs w:val="24"/>
                <w:lang w:val="ka-GE"/>
              </w:rPr>
              <w:t>განვითარების</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Pr="00905E85" w:rsidRDefault="001868C6" w:rsidP="001868C6">
            <w:pPr>
              <w:pStyle w:val="BodyA"/>
              <w:spacing w:line="360" w:lineRule="auto"/>
              <w:ind w:left="720" w:firstLine="414"/>
              <w:rPr>
                <w:rFonts w:ascii="Times New Roman Bold"/>
                <w:b/>
                <w:color w:val="auto"/>
                <w:sz w:val="24"/>
                <w:szCs w:val="24"/>
                <w:lang w:val="ka-GE"/>
              </w:rPr>
              <w:pPrChange w:id="27" w:author="Alexi Zhvania" w:date="2018-03-28T16:24:00Z">
                <w:pPr>
                  <w:pStyle w:val="BodyA"/>
                  <w:spacing w:line="360" w:lineRule="auto"/>
                  <w:ind w:left="720"/>
                </w:pPr>
              </w:pPrChange>
            </w:pPr>
            <w:r w:rsidRPr="00905E85">
              <w:rPr>
                <w:rFonts w:ascii="Times New Roman Bold"/>
                <w:b/>
                <w:color w:val="auto"/>
                <w:sz w:val="24"/>
                <w:szCs w:val="24"/>
                <w:lang w:val="ka-GE"/>
              </w:rPr>
              <w:t>•</w:t>
            </w:r>
            <w:r w:rsidRPr="00905E85">
              <w:rPr>
                <w:rFonts w:ascii="Times New Roman Bold"/>
                <w:b/>
                <w:color w:val="auto"/>
                <w:sz w:val="24"/>
                <w:szCs w:val="24"/>
                <w:lang w:val="ka-GE"/>
              </w:rPr>
              <w:tab/>
            </w:r>
            <w:r>
              <w:rPr>
                <w:rFonts w:ascii="Times New Roman Bold"/>
                <w:b/>
                <w:color w:val="auto"/>
                <w:sz w:val="24"/>
                <w:szCs w:val="24"/>
                <w:lang w:val="ka-GE"/>
              </w:rPr>
              <w:t>შინაგან</w:t>
            </w:r>
            <w:r>
              <w:rPr>
                <w:rFonts w:ascii="Times New Roman Bold"/>
                <w:b/>
                <w:color w:val="auto"/>
                <w:sz w:val="24"/>
                <w:szCs w:val="24"/>
                <w:lang w:val="ka-GE"/>
              </w:rPr>
              <w:t xml:space="preserve"> </w:t>
            </w:r>
            <w:r>
              <w:rPr>
                <w:rFonts w:ascii="Times New Roman Bold"/>
                <w:b/>
                <w:color w:val="auto"/>
                <w:sz w:val="24"/>
                <w:szCs w:val="24"/>
                <w:lang w:val="ka-GE"/>
              </w:rPr>
              <w:t>საქმეთა</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Default="001868C6" w:rsidP="001868C6">
            <w:pPr>
              <w:pStyle w:val="BodyA"/>
              <w:spacing w:line="360" w:lineRule="auto"/>
              <w:ind w:left="720" w:firstLine="414"/>
              <w:rPr>
                <w:rFonts w:ascii="Times New Roman Bold"/>
                <w:b/>
                <w:color w:val="auto"/>
                <w:sz w:val="24"/>
                <w:szCs w:val="24"/>
                <w:lang w:val="ka-GE"/>
              </w:rPr>
              <w:pPrChange w:id="28" w:author="Alexi Zhvania" w:date="2018-03-28T16:24:00Z">
                <w:pPr>
                  <w:pStyle w:val="BodyA"/>
                  <w:spacing w:line="360" w:lineRule="auto"/>
                  <w:ind w:left="720"/>
                </w:pPr>
              </w:pPrChange>
            </w:pPr>
            <w:r w:rsidRPr="00905E85">
              <w:rPr>
                <w:rFonts w:ascii="Times New Roman Bold"/>
                <w:b/>
                <w:color w:val="auto"/>
                <w:sz w:val="24"/>
                <w:szCs w:val="24"/>
                <w:lang w:val="ka-GE"/>
              </w:rPr>
              <w:t>•</w:t>
            </w:r>
            <w:r w:rsidRPr="00905E85">
              <w:rPr>
                <w:rFonts w:ascii="Times New Roman Bold"/>
                <w:b/>
                <w:color w:val="auto"/>
                <w:sz w:val="24"/>
                <w:szCs w:val="24"/>
                <w:lang w:val="ka-GE"/>
              </w:rPr>
              <w:tab/>
            </w:r>
            <w:r>
              <w:rPr>
                <w:rFonts w:ascii="Times New Roman Bold"/>
                <w:b/>
                <w:color w:val="auto"/>
                <w:sz w:val="24"/>
                <w:szCs w:val="24"/>
                <w:lang w:val="ka-GE"/>
              </w:rPr>
              <w:t>საგარეო</w:t>
            </w:r>
            <w:r>
              <w:rPr>
                <w:rFonts w:ascii="Times New Roman Bold"/>
                <w:b/>
                <w:color w:val="auto"/>
                <w:sz w:val="24"/>
                <w:szCs w:val="24"/>
                <w:lang w:val="ka-GE"/>
              </w:rPr>
              <w:t xml:space="preserve"> </w:t>
            </w:r>
            <w:r>
              <w:rPr>
                <w:rFonts w:ascii="Times New Roman Bold"/>
                <w:b/>
                <w:color w:val="auto"/>
                <w:sz w:val="24"/>
                <w:szCs w:val="24"/>
                <w:lang w:val="ka-GE"/>
              </w:rPr>
              <w:t>საქმეთა</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იუსტიციის</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განათლებისა</w:t>
            </w:r>
            <w:r>
              <w:rPr>
                <w:rFonts w:ascii="Times New Roman Bold"/>
                <w:b/>
                <w:color w:val="auto"/>
                <w:sz w:val="24"/>
                <w:szCs w:val="24"/>
                <w:lang w:val="ka-GE"/>
              </w:rPr>
              <w:t xml:space="preserve"> </w:t>
            </w:r>
            <w:r>
              <w:rPr>
                <w:rFonts w:ascii="Times New Roman Bold"/>
                <w:b/>
                <w:color w:val="auto"/>
                <w:sz w:val="24"/>
                <w:szCs w:val="24"/>
                <w:lang w:val="ka-GE"/>
              </w:rPr>
              <w:t>და</w:t>
            </w:r>
            <w:r>
              <w:rPr>
                <w:rFonts w:ascii="Times New Roman Bold"/>
                <w:b/>
                <w:color w:val="auto"/>
                <w:sz w:val="24"/>
                <w:szCs w:val="24"/>
                <w:lang w:val="ka-GE"/>
              </w:rPr>
              <w:t xml:space="preserve"> </w:t>
            </w:r>
            <w:r>
              <w:rPr>
                <w:rFonts w:ascii="Times New Roman Bold"/>
                <w:b/>
                <w:color w:val="auto"/>
                <w:sz w:val="24"/>
                <w:szCs w:val="24"/>
                <w:lang w:val="ka-GE"/>
              </w:rPr>
              <w:t>მეცნიერების</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Pr="002341A8"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ფინანსთა</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Default="001868C6" w:rsidP="008C5578">
            <w:pPr>
              <w:pStyle w:val="BodyText"/>
              <w:jc w:val="left"/>
              <w:rPr>
                <w:rFonts w:ascii="Sylfaen" w:hAnsi="Sylfaen"/>
                <w:b/>
                <w:sz w:val="22"/>
                <w:szCs w:val="22"/>
                <w:lang w:val="ka-GE"/>
              </w:rPr>
            </w:pP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r>
              <w:rPr>
                <w:rFonts w:ascii="Sylfaen" w:hAnsi="Sylfaen"/>
                <w:b/>
                <w:sz w:val="22"/>
                <w:szCs w:val="22"/>
                <w:lang w:val="ka-GE"/>
              </w:rPr>
              <w:t xml:space="preserve"> </w:t>
            </w: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pStyle w:val="BodyText"/>
              <w:jc w:val="left"/>
              <w:rPr>
                <w:ins w:id="29" w:author="Alexi Zhvania" w:date="2018-03-28T16:25:00Z"/>
                <w:rFonts w:ascii="Sylfaen" w:hAnsi="Sylfaen"/>
                <w:color w:val="000000" w:themeColor="text1"/>
                <w:sz w:val="22"/>
                <w:szCs w:val="22"/>
                <w:lang w:val="ka-GE"/>
              </w:rPr>
            </w:pPr>
            <w:del w:id="30" w:author="Alexi Zhvania" w:date="2018-03-28T16:25:00Z">
              <w:r w:rsidRPr="001868C6" w:rsidDel="001868C6">
                <w:rPr>
                  <w:rFonts w:ascii="Sylfaen" w:hAnsi="Sylfaen"/>
                  <w:sz w:val="22"/>
                  <w:szCs w:val="22"/>
                  <w:lang w:val="ka-GE"/>
                  <w:rPrChange w:id="31" w:author="Alexi Zhvania" w:date="2018-03-28T16:25:00Z">
                    <w:rPr>
                      <w:rFonts w:ascii="Sylfaen" w:hAnsi="Sylfaen"/>
                      <w:b/>
                      <w:sz w:val="22"/>
                      <w:szCs w:val="22"/>
                      <w:lang w:val="ka-GE"/>
                    </w:rPr>
                  </w:rPrChange>
                </w:rPr>
                <w:delText xml:space="preserve">კვარტლური და წლიური ანგარიში წარედგინება </w:delText>
              </w:r>
              <w:r w:rsidRPr="001868C6" w:rsidDel="001868C6">
                <w:rPr>
                  <w:rFonts w:ascii="Sylfaen" w:hAnsi="Sylfaen"/>
                  <w:color w:val="000000" w:themeColor="text1"/>
                  <w:sz w:val="22"/>
                  <w:szCs w:val="22"/>
                  <w:lang w:val="ka-GE"/>
                  <w:rPrChange w:id="32" w:author="Alexi Zhvania" w:date="2018-03-28T16:25:00Z">
                    <w:rPr>
                      <w:rFonts w:ascii="Sylfaen" w:hAnsi="Sylfaen"/>
                      <w:b/>
                      <w:color w:val="000000" w:themeColor="text1"/>
                      <w:sz w:val="22"/>
                      <w:szCs w:val="22"/>
                      <w:lang w:val="ka-GE"/>
                    </w:rPr>
                  </w:rPrChange>
                </w:rPr>
                <w:delText>კურატორ ხელმძღვანლეს.(მინისტრს)</w:delText>
              </w:r>
            </w:del>
          </w:p>
          <w:p w:rsidR="001868C6" w:rsidRDefault="001868C6" w:rsidP="008C5578">
            <w:pPr>
              <w:pStyle w:val="BodyText"/>
              <w:jc w:val="left"/>
              <w:rPr>
                <w:ins w:id="33" w:author="Alexi Zhvania" w:date="2018-03-28T16:25:00Z"/>
                <w:rFonts w:ascii="Sylfaen" w:hAnsi="Sylfaen"/>
                <w:color w:val="000000" w:themeColor="text1"/>
                <w:sz w:val="22"/>
                <w:szCs w:val="22"/>
                <w:lang w:val="ka-GE"/>
              </w:rPr>
            </w:pPr>
          </w:p>
          <w:p w:rsidR="001868C6" w:rsidRPr="005A528D" w:rsidRDefault="001868C6" w:rsidP="001868C6">
            <w:pPr>
              <w:pStyle w:val="BodyText"/>
              <w:jc w:val="left"/>
              <w:rPr>
                <w:rFonts w:ascii="Sylfaen" w:hAnsi="Sylfaen"/>
                <w:b/>
                <w:sz w:val="22"/>
                <w:szCs w:val="22"/>
              </w:rPr>
            </w:pPr>
            <w:ins w:id="34" w:author="Alexi Zhvania" w:date="2018-03-28T16:25:00Z">
              <w:r w:rsidRPr="0055300F">
                <w:rPr>
                  <w:rFonts w:ascii="Sylfaen" w:eastAsia="Sylfaen" w:hAnsi="Sylfaen"/>
                  <w:sz w:val="22"/>
                  <w:szCs w:val="22"/>
                  <w:lang w:val="ka-GE"/>
                </w:rPr>
                <w:t>დეპარტამენტის მიერ გაწეული საქმიანობის</w:t>
              </w:r>
              <w:r>
                <w:rPr>
                  <w:rFonts w:ascii="Sylfaen" w:eastAsia="Sylfaen" w:hAnsi="Sylfaen"/>
                  <w:sz w:val="22"/>
                  <w:szCs w:val="22"/>
                  <w:lang w:val="ka-GE"/>
                </w:rPr>
                <w:t xml:space="preserve"> კვარტალური და წლიური ანგარიშის წარდგენა </w:t>
              </w:r>
            </w:ins>
            <w:ins w:id="35" w:author="Alexi Zhvania" w:date="2018-03-28T16:26:00Z">
              <w:r w:rsidRPr="00484D75">
                <w:rPr>
                  <w:rFonts w:ascii="Sylfaen" w:hAnsi="Sylfaen"/>
                  <w:color w:val="000000" w:themeColor="text1"/>
                  <w:sz w:val="22"/>
                  <w:szCs w:val="22"/>
                  <w:lang w:val="ka-GE"/>
                </w:rPr>
                <w:t>კურატორ</w:t>
              </w:r>
              <w:r>
                <w:rPr>
                  <w:rFonts w:ascii="Sylfaen" w:hAnsi="Sylfaen"/>
                  <w:color w:val="000000" w:themeColor="text1"/>
                  <w:sz w:val="22"/>
                  <w:szCs w:val="22"/>
                  <w:lang w:val="ka-GE"/>
                </w:rPr>
                <w:t xml:space="preserve"> მინისტრის მოადგილეს, მინისტრს</w:t>
              </w:r>
            </w:ins>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Default="007275E6" w:rsidP="007275E6">
            <w:pPr>
              <w:tabs>
                <w:tab w:val="left" w:pos="4536"/>
              </w:tabs>
              <w:spacing w:after="0"/>
              <w:rPr>
                <w:ins w:id="36" w:author="Alexi Zhvania" w:date="2018-03-28T16:26:00Z"/>
                <w:rFonts w:ascii="Sylfaen" w:hAnsi="Sylfaen" w:cs="Sylfaen"/>
                <w:b/>
                <w:lang w:val="ka-GE"/>
              </w:rPr>
            </w:pPr>
            <w:r w:rsidRPr="006B4824">
              <w:rPr>
                <w:rFonts w:ascii="Sylfaen" w:hAnsi="Sylfaen" w:cs="Sylfaen"/>
                <w:b/>
                <w:lang w:val="ka-GE"/>
              </w:rPr>
              <w:t xml:space="preserve">სასურველი: </w:t>
            </w:r>
            <w:ins w:id="37" w:author="Alexi Zhvania" w:date="2018-03-28T16:26:00Z">
              <w:r w:rsidR="001868C6">
                <w:rPr>
                  <w:rFonts w:ascii="Sylfaen" w:hAnsi="Sylfaen" w:cs="Sylfaen"/>
                  <w:b/>
                  <w:lang w:val="ka-GE"/>
                </w:rPr>
                <w:t xml:space="preserve">   </w:t>
              </w:r>
            </w:ins>
          </w:p>
          <w:p w:rsidR="001868C6" w:rsidRDefault="001868C6" w:rsidP="007275E6">
            <w:pPr>
              <w:tabs>
                <w:tab w:val="left" w:pos="4536"/>
              </w:tabs>
              <w:spacing w:after="0"/>
              <w:rPr>
                <w:ins w:id="38" w:author="Alexi Zhvania" w:date="2018-03-28T16:26:00Z"/>
                <w:rFonts w:ascii="Sylfaen" w:hAnsi="Sylfaen" w:cs="Sylfaen"/>
                <w:b/>
                <w:lang w:val="ka-GE"/>
              </w:rPr>
            </w:pPr>
            <w:ins w:id="39" w:author="Alexi Zhvania" w:date="2018-03-28T16:26:00Z">
              <w:r w:rsidRPr="00484D75">
                <w:rPr>
                  <w:rFonts w:ascii="Sylfaen" w:hAnsi="Sylfaen" w:cs="Sylfaen"/>
                  <w:lang w:val="ka-GE"/>
                </w:rPr>
                <w:t>სასურველი მოთხოვნები</w:t>
              </w:r>
              <w:r>
                <w:rPr>
                  <w:rFonts w:ascii="Sylfaen" w:hAnsi="Sylfaen" w:cs="Sylfaen"/>
                  <w:lang w:val="ka-GE"/>
                </w:rPr>
                <w:t xml:space="preserve"> პრაქტიკული გამოცდილები</w:t>
              </w:r>
              <w:r>
                <w:rPr>
                  <w:rFonts w:ascii="Sylfaen" w:hAnsi="Sylfaen" w:cs="Sylfaen"/>
                  <w:lang w:val="ka-GE"/>
                </w:rPr>
                <w:t>ს</w:t>
              </w:r>
              <w:r>
                <w:rPr>
                  <w:rFonts w:ascii="Sylfaen" w:hAnsi="Sylfaen" w:cs="Sylfaen"/>
                  <w:lang w:val="ka-GE"/>
                </w:rPr>
                <w:t xml:space="preserve"> გათვალისწინებით ამოვიღოთ</w:t>
              </w:r>
              <w:r>
                <w:rPr>
                  <w:rFonts w:ascii="Sylfaen" w:hAnsi="Sylfaen" w:cs="Sylfaen"/>
                  <w:lang w:val="ka-GE"/>
                </w:rPr>
                <w:t>, შედეგის კუთხით არაფერს გვაძლებს შერჩევისას</w:t>
              </w:r>
            </w:ins>
          </w:p>
          <w:p w:rsidR="001868C6" w:rsidRDefault="001868C6" w:rsidP="007275E6">
            <w:pPr>
              <w:tabs>
                <w:tab w:val="left" w:pos="4536"/>
              </w:tabs>
              <w:spacing w:after="0"/>
              <w:rPr>
                <w:ins w:id="40" w:author="Alexi Zhvania" w:date="2018-03-28T16:26:00Z"/>
                <w:rFonts w:ascii="Sylfaen" w:hAnsi="Sylfaen" w:cs="Sylfaen"/>
                <w:b/>
                <w:lang w:val="ka-GE"/>
              </w:rPr>
            </w:pPr>
          </w:p>
          <w:p w:rsidR="001868C6" w:rsidRDefault="001868C6" w:rsidP="007275E6">
            <w:pPr>
              <w:tabs>
                <w:tab w:val="left" w:pos="4536"/>
              </w:tabs>
              <w:spacing w:after="0"/>
              <w:rPr>
                <w:ins w:id="41" w:author="Alexi Zhvania" w:date="2018-03-28T16:26:00Z"/>
                <w:rFonts w:ascii="Sylfaen" w:hAnsi="Sylfaen" w:cs="Sylfaen"/>
                <w:b/>
                <w:lang w:val="ka-GE"/>
              </w:rPr>
            </w:pPr>
          </w:p>
          <w:p w:rsidR="001868C6" w:rsidRPr="007275E6" w:rsidRDefault="001868C6" w:rsidP="007275E6">
            <w:pPr>
              <w:tabs>
                <w:tab w:val="left" w:pos="4536"/>
              </w:tabs>
              <w:spacing w:after="0"/>
              <w:rPr>
                <w:rFonts w:ascii="Sylfaen" w:hAnsi="Sylfaen" w:cs="Sylfaen"/>
              </w:rPr>
            </w:pP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A14FCE" w:rsidRDefault="007275E6" w:rsidP="007275E6">
            <w:pPr>
              <w:tabs>
                <w:tab w:val="left" w:pos="4536"/>
              </w:tabs>
              <w:spacing w:after="0"/>
              <w:rPr>
                <w:rFonts w:ascii="Sylfaen" w:hAnsi="Sylfaen"/>
                <w:lang w:val="ka-GE"/>
              </w:rPr>
            </w:pPr>
            <w:r w:rsidRPr="00A14FCE">
              <w:rPr>
                <w:rFonts w:ascii="Sylfaen" w:hAnsi="Sylfaen"/>
                <w:lang w:val="ka-GE"/>
              </w:rPr>
              <w:t>პროფესიული განათლების დონე :</w:t>
            </w:r>
            <w:r w:rsidRPr="00A14FCE">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A14FCE" w:rsidRDefault="00E035B4" w:rsidP="00E035B4">
            <w:pPr>
              <w:tabs>
                <w:tab w:val="left" w:pos="4536"/>
              </w:tabs>
              <w:spacing w:after="0"/>
              <w:rPr>
                <w:rFonts w:ascii="Sylfaen" w:hAnsi="Sylfaen" w:cs="Sylfaen"/>
                <w:lang w:val="ka-GE"/>
              </w:rPr>
            </w:pPr>
            <w:r w:rsidRPr="00A14FCE">
              <w:rPr>
                <w:rFonts w:ascii="Sylfaen" w:hAnsi="Sylfaen"/>
                <w:lang w:val="ka-GE"/>
              </w:rPr>
              <w:t>პროფესიული განათლების დონე :</w:t>
            </w:r>
            <w:r w:rsidRPr="00A14FCE">
              <w:rPr>
                <w:rFonts w:ascii="Sylfaen" w:hAnsi="Sylfaen"/>
              </w:rPr>
              <w:t xml:space="preserve"> </w:t>
            </w:r>
          </w:p>
        </w:tc>
      </w:tr>
      <w:tr w:rsidR="003955BE"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CF5A1A">
            <w:pPr>
              <w:tabs>
                <w:tab w:val="left" w:pos="4536"/>
              </w:tabs>
              <w:spacing w:after="0"/>
              <w:rPr>
                <w:rFonts w:ascii="Sylfaen" w:hAnsi="Sylfaen"/>
                <w:lang w:val="ka-GE"/>
              </w:rPr>
            </w:pPr>
            <w:r w:rsidRPr="00A14FCE">
              <w:rPr>
                <w:rFonts w:ascii="Sylfaen" w:hAnsi="Sylfaen"/>
                <w:lang w:val="ka-GE"/>
              </w:rPr>
              <w:t>უმაღლესი განათლება</w:t>
            </w:r>
            <w:r>
              <w:rPr>
                <w:rFonts w:ascii="Sylfaen" w:hAnsi="Sylfaen"/>
                <w:lang w:val="ka-GE"/>
              </w:rPr>
              <w:t xml:space="preserve"> </w:t>
            </w:r>
            <w:r w:rsidRPr="00A14FCE">
              <w:rPr>
                <w:rFonts w:ascii="Sylfaen" w:hAnsi="Sylfaen"/>
                <w:lang w:val="ka-GE"/>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E33166">
            <w:pPr>
              <w:tabs>
                <w:tab w:val="left" w:pos="4536"/>
              </w:tabs>
              <w:spacing w:after="0"/>
              <w:rPr>
                <w:rFonts w:ascii="Sylfaen" w:hAnsi="Sylfaen"/>
                <w:lang w:val="ka-GE"/>
              </w:rPr>
            </w:pPr>
            <w:del w:id="42" w:author="Alexi Zhvania" w:date="2018-03-28T16:28:00Z">
              <w:r w:rsidRPr="00A14FCE" w:rsidDel="001868C6">
                <w:rPr>
                  <w:rFonts w:ascii="Sylfaen" w:hAnsi="Sylfaen"/>
                  <w:lang w:val="ka-GE"/>
                </w:rPr>
                <w:delText>უმაღლესი განათლება</w:delText>
              </w:r>
              <w:r w:rsidDel="001868C6">
                <w:rPr>
                  <w:rFonts w:ascii="Sylfaen" w:hAnsi="Sylfaen"/>
                  <w:lang w:val="ka-GE"/>
                </w:rPr>
                <w:delText xml:space="preserve">, </w:delText>
              </w:r>
              <w:r w:rsidRPr="00A14FCE" w:rsidDel="001868C6">
                <w:rPr>
                  <w:rFonts w:ascii="Sylfaen" w:hAnsi="Sylfaen"/>
                  <w:lang w:val="ka-GE"/>
                </w:rPr>
                <w:delText>მაგისტრი ან მაგისტრთან გათანაბრებული აკადემიური ხარისხი;</w:delText>
              </w:r>
            </w:del>
          </w:p>
        </w:tc>
      </w:tr>
      <w:tr w:rsidR="003955BE"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2341A8">
            <w:pPr>
              <w:tabs>
                <w:tab w:val="left" w:pos="4536"/>
              </w:tabs>
              <w:spacing w:after="0"/>
              <w:rPr>
                <w:rFonts w:ascii="Sylfaen" w:hAnsi="Sylfaen"/>
                <w:lang w:val="ka-GE"/>
              </w:rPr>
            </w:pPr>
            <w:r w:rsidRPr="00A14FCE">
              <w:rPr>
                <w:rFonts w:ascii="Sylfaen" w:hAnsi="Sylfaen" w:cs="Sylfaen"/>
                <w:lang w:val="ka-GE"/>
              </w:rPr>
              <w:lastRenderedPageBreak/>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E035B4">
            <w:pPr>
              <w:tabs>
                <w:tab w:val="left" w:pos="4536"/>
              </w:tabs>
              <w:spacing w:after="0"/>
              <w:rPr>
                <w:rFonts w:ascii="Sylfaen" w:hAnsi="Sylfaen"/>
                <w:lang w:val="ka-GE"/>
              </w:rPr>
            </w:pPr>
            <w:r w:rsidRPr="00A14FCE">
              <w:rPr>
                <w:rFonts w:ascii="Sylfaen" w:hAnsi="Sylfaen" w:cs="Sylfaen"/>
                <w:lang w:val="ka-GE"/>
              </w:rPr>
              <w:t xml:space="preserve">განათლების სფერო: </w:t>
            </w:r>
          </w:p>
        </w:tc>
      </w:tr>
      <w:tr w:rsidR="003955BE"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955BE" w:rsidRDefault="003955BE" w:rsidP="00EE05E4">
            <w:pPr>
              <w:tabs>
                <w:tab w:val="left" w:pos="4536"/>
              </w:tabs>
              <w:spacing w:after="0"/>
              <w:rPr>
                <w:ins w:id="43" w:author="Alexi Zhvania" w:date="2018-03-28T16:27:00Z"/>
                <w:rFonts w:ascii="Sylfaen" w:hAnsi="Sylfaen"/>
                <w:lang w:val="ka-GE"/>
              </w:rPr>
            </w:pPr>
            <w:del w:id="44" w:author="Alexi Zhvania" w:date="2018-03-28T16:29:00Z">
              <w:r w:rsidRPr="00A14FCE" w:rsidDel="007C1590">
                <w:rPr>
                  <w:rFonts w:ascii="Sylfaen" w:hAnsi="Sylfaen"/>
                  <w:lang w:val="ka-GE"/>
                </w:rPr>
                <w:delText>ეკონომიკურ</w:delText>
              </w:r>
              <w:r w:rsidDel="007C1590">
                <w:rPr>
                  <w:rFonts w:ascii="Sylfaen" w:hAnsi="Sylfaen"/>
                  <w:lang w:val="ka-GE"/>
                </w:rPr>
                <w:delText>ი</w:delText>
              </w:r>
            </w:del>
            <w:r>
              <w:rPr>
                <w:rFonts w:ascii="Sylfaen" w:hAnsi="Sylfaen"/>
                <w:lang w:val="ka-GE"/>
              </w:rPr>
              <w:t xml:space="preserve">, </w:t>
            </w:r>
            <w:r w:rsidRPr="00A14FCE">
              <w:rPr>
                <w:rFonts w:ascii="Sylfaen" w:hAnsi="Sylfaen"/>
                <w:lang w:val="ka-GE"/>
              </w:rPr>
              <w:t>ჰუმანიტარულ</w:t>
            </w:r>
            <w:r>
              <w:rPr>
                <w:rFonts w:ascii="Sylfaen" w:hAnsi="Sylfaen"/>
                <w:lang w:val="ka-GE"/>
              </w:rPr>
              <w:t>ი,</w:t>
            </w:r>
            <w:r w:rsidRPr="00A14FCE">
              <w:rPr>
                <w:rFonts w:ascii="Sylfaen" w:hAnsi="Sylfaen"/>
                <w:lang w:val="ka-GE"/>
              </w:rPr>
              <w:t xml:space="preserve"> სოციალურ</w:t>
            </w:r>
            <w:r>
              <w:rPr>
                <w:rFonts w:ascii="Sylfaen" w:hAnsi="Sylfaen"/>
                <w:lang w:val="ka-GE"/>
              </w:rPr>
              <w:t xml:space="preserve">ი ან </w:t>
            </w:r>
            <w:del w:id="45" w:author="Alexi Zhvania" w:date="2018-03-28T16:29:00Z">
              <w:r w:rsidDel="007C1590">
                <w:rPr>
                  <w:rFonts w:ascii="Sylfaen" w:hAnsi="Sylfaen"/>
                  <w:lang w:val="ka-GE"/>
                </w:rPr>
                <w:delText>ტექნიკური</w:delText>
              </w:r>
            </w:del>
            <w:r w:rsidRPr="00A14FCE">
              <w:rPr>
                <w:rFonts w:ascii="Sylfaen" w:hAnsi="Sylfaen"/>
                <w:lang w:val="ka-GE"/>
              </w:rPr>
              <w:t xml:space="preserve"> </w:t>
            </w:r>
            <w:r>
              <w:rPr>
                <w:rFonts w:ascii="Sylfaen" w:hAnsi="Sylfaen"/>
                <w:lang w:val="ka-GE"/>
              </w:rPr>
              <w:t>მეცნიერებებ</w:t>
            </w:r>
            <w:r w:rsidRPr="00A14FCE">
              <w:rPr>
                <w:rFonts w:ascii="Sylfaen" w:hAnsi="Sylfaen"/>
                <w:lang w:val="ka-GE"/>
              </w:rPr>
              <w:t>ი;</w:t>
            </w:r>
          </w:p>
          <w:p w:rsidR="001868C6" w:rsidRDefault="001868C6" w:rsidP="00EE05E4">
            <w:pPr>
              <w:tabs>
                <w:tab w:val="left" w:pos="4536"/>
              </w:tabs>
              <w:spacing w:after="0"/>
              <w:rPr>
                <w:ins w:id="46" w:author="Alexi Zhvania" w:date="2018-03-28T16:27:00Z"/>
                <w:rFonts w:ascii="Sylfaen" w:hAnsi="Sylfaen"/>
                <w:lang w:val="ka-GE"/>
              </w:rPr>
            </w:pPr>
          </w:p>
          <w:p w:rsidR="001868C6" w:rsidRDefault="001868C6" w:rsidP="00EE05E4">
            <w:pPr>
              <w:tabs>
                <w:tab w:val="left" w:pos="4536"/>
              </w:tabs>
              <w:spacing w:after="0"/>
              <w:rPr>
                <w:ins w:id="47" w:author="Alexi Zhvania" w:date="2018-03-28T16:27:00Z"/>
                <w:rFonts w:ascii="Sylfaen" w:hAnsi="Sylfaen"/>
                <w:lang w:val="ka-GE"/>
              </w:rPr>
            </w:pPr>
          </w:p>
          <w:p w:rsidR="001868C6" w:rsidRPr="003862A7" w:rsidRDefault="001868C6" w:rsidP="001868C6">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0"/>
              <w:jc w:val="both"/>
              <w:rPr>
                <w:ins w:id="48" w:author="Alexi Zhvania" w:date="2018-03-28T16:27:00Z"/>
                <w:lang w:val="ka-GE"/>
              </w:rPr>
              <w:pPrChange w:id="49" w:author="Alexi Zhvania" w:date="2018-03-28T16:27:00Z">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jc w:val="both"/>
                </w:pPr>
              </w:pPrChange>
            </w:pPr>
            <w:ins w:id="50" w:author="Alexi Zhvania" w:date="2018-03-28T16:27:00Z">
              <w:r w:rsidRPr="00484D75">
                <w:rPr>
                  <w:b w:val="0"/>
                  <w:sz w:val="22"/>
                  <w:szCs w:val="22"/>
                  <w:lang w:val="ka-GE"/>
                </w:rPr>
                <w:t>ეკონომიკა შედის სოციალურ მეცნიერებაში. ხოლო ტექნიკურ მეცნიერებას არ ცნობ</w:t>
              </w:r>
              <w:r>
                <w:rPr>
                  <w:b w:val="0"/>
                  <w:sz w:val="22"/>
                  <w:szCs w:val="22"/>
                  <w:lang w:val="ka-GE"/>
                </w:rPr>
                <w:t>ს</w:t>
              </w:r>
              <w:r w:rsidRPr="00484D75">
                <w:rPr>
                  <w:b w:val="0"/>
                  <w:sz w:val="22"/>
                  <w:szCs w:val="22"/>
                  <w:lang w:val="ka-GE"/>
                </w:rPr>
                <w:t xml:space="preserve"> </w:t>
              </w:r>
              <w:proofErr w:type="spellStart"/>
              <w:r w:rsidRPr="00484D75">
                <w:rPr>
                  <w:rFonts w:eastAsia="Times New Roman"/>
                  <w:b w:val="0"/>
                  <w:sz w:val="22"/>
                  <w:szCs w:val="22"/>
                  <w:lang w:eastAsia="x-none"/>
                </w:rPr>
                <w:t>ეროვნული</w:t>
              </w:r>
              <w:proofErr w:type="spellEnd"/>
              <w:r w:rsidRPr="00484D75">
                <w:rPr>
                  <w:rFonts w:eastAsia="Times New Roman"/>
                  <w:b w:val="0"/>
                  <w:sz w:val="22"/>
                  <w:szCs w:val="22"/>
                  <w:lang w:eastAsia="x-none"/>
                </w:rPr>
                <w:t xml:space="preserve"> </w:t>
              </w:r>
              <w:proofErr w:type="spellStart"/>
              <w:r w:rsidRPr="00484D75">
                <w:rPr>
                  <w:rFonts w:eastAsia="Times New Roman"/>
                  <w:b w:val="0"/>
                  <w:sz w:val="22"/>
                  <w:szCs w:val="22"/>
                  <w:lang w:eastAsia="x-none"/>
                </w:rPr>
                <w:t>საკვალიფიკაციო</w:t>
              </w:r>
              <w:proofErr w:type="spellEnd"/>
              <w:r w:rsidRPr="00484D75">
                <w:rPr>
                  <w:rFonts w:eastAsia="Times New Roman"/>
                  <w:b w:val="0"/>
                  <w:sz w:val="22"/>
                  <w:szCs w:val="22"/>
                  <w:lang w:eastAsia="x-none"/>
                </w:rPr>
                <w:t xml:space="preserve"> </w:t>
              </w:r>
              <w:proofErr w:type="spellStart"/>
              <w:r w:rsidRPr="00484D75">
                <w:rPr>
                  <w:rFonts w:eastAsia="Times New Roman"/>
                  <w:b w:val="0"/>
                  <w:sz w:val="22"/>
                  <w:szCs w:val="22"/>
                  <w:lang w:eastAsia="x-none"/>
                </w:rPr>
                <w:t>ჩარჩოს</w:t>
              </w:r>
              <w:proofErr w:type="spellEnd"/>
              <w:r w:rsidRPr="00484D75">
                <w:rPr>
                  <w:rFonts w:eastAsia="Times New Roman"/>
                  <w:b w:val="0"/>
                  <w:sz w:val="22"/>
                  <w:szCs w:val="22"/>
                  <w:lang w:eastAsia="x-none"/>
                </w:rPr>
                <w:t xml:space="preserve"> </w:t>
              </w:r>
              <w:proofErr w:type="spellStart"/>
              <w:r w:rsidRPr="00484D75">
                <w:rPr>
                  <w:rFonts w:eastAsia="Times New Roman"/>
                  <w:b w:val="0"/>
                  <w:sz w:val="22"/>
                  <w:szCs w:val="22"/>
                  <w:lang w:eastAsia="x-none"/>
                </w:rPr>
                <w:t>დამტკიცების</w:t>
              </w:r>
              <w:proofErr w:type="spellEnd"/>
              <w:r w:rsidRPr="00484D75">
                <w:rPr>
                  <w:rFonts w:eastAsia="Times New Roman"/>
                  <w:b w:val="0"/>
                  <w:sz w:val="22"/>
                  <w:szCs w:val="22"/>
                  <w:lang w:eastAsia="x-none"/>
                </w:rPr>
                <w:t xml:space="preserve"> </w:t>
              </w:r>
              <w:proofErr w:type="spellStart"/>
              <w:r w:rsidRPr="00484D75">
                <w:rPr>
                  <w:rFonts w:eastAsia="Times New Roman"/>
                  <w:b w:val="0"/>
                  <w:sz w:val="22"/>
                  <w:szCs w:val="22"/>
                  <w:lang w:eastAsia="x-none"/>
                </w:rPr>
                <w:t>შესახებ</w:t>
              </w:r>
              <w:proofErr w:type="spellEnd"/>
              <w:r>
                <w:rPr>
                  <w:rFonts w:eastAsia="Times New Roman"/>
                  <w:b w:val="0"/>
                  <w:sz w:val="22"/>
                  <w:szCs w:val="22"/>
                  <w:lang w:val="ka-GE" w:eastAsia="x-none"/>
                </w:rPr>
                <w:t xml:space="preserve"> </w:t>
              </w:r>
              <w:r w:rsidRPr="007A3C1D">
                <w:rPr>
                  <w:b w:val="0"/>
                  <w:sz w:val="22"/>
                  <w:szCs w:val="22"/>
                  <w:lang w:val="ka-GE"/>
                </w:rPr>
                <w:t>120/ნ ბრძანება</w:t>
              </w:r>
            </w:ins>
          </w:p>
          <w:p w:rsidR="001868C6" w:rsidRDefault="001868C6" w:rsidP="00EE05E4">
            <w:pPr>
              <w:tabs>
                <w:tab w:val="left" w:pos="4536"/>
              </w:tabs>
              <w:spacing w:after="0"/>
              <w:rPr>
                <w:ins w:id="51" w:author="Alexi Zhvania" w:date="2018-03-28T16:27:00Z"/>
                <w:rFonts w:ascii="Sylfaen" w:hAnsi="Sylfaen"/>
                <w:lang w:val="ka-GE"/>
              </w:rPr>
            </w:pPr>
          </w:p>
          <w:p w:rsidR="001868C6" w:rsidRDefault="001868C6" w:rsidP="00EE05E4">
            <w:pPr>
              <w:tabs>
                <w:tab w:val="left" w:pos="4536"/>
              </w:tabs>
              <w:spacing w:after="0"/>
              <w:rPr>
                <w:ins w:id="52" w:author="Alexi Zhvania" w:date="2018-03-28T16:27:00Z"/>
                <w:rFonts w:ascii="Sylfaen" w:hAnsi="Sylfaen"/>
                <w:lang w:val="ka-GE"/>
              </w:rPr>
            </w:pPr>
          </w:p>
          <w:p w:rsidR="001868C6" w:rsidRPr="00A14FCE" w:rsidRDefault="001868C6" w:rsidP="00EE05E4">
            <w:pPr>
              <w:tabs>
                <w:tab w:val="left" w:pos="4536"/>
              </w:tabs>
              <w:spacing w:after="0"/>
              <w:rPr>
                <w:rFonts w:ascii="Sylfaen" w:hAnsi="Sylfaen"/>
                <w:lang w:val="ka-GE"/>
              </w:rPr>
            </w:pPr>
          </w:p>
          <w:p w:rsidR="003955BE" w:rsidRPr="00A14FCE" w:rsidRDefault="003955BE"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CE4E03">
            <w:pPr>
              <w:tabs>
                <w:tab w:val="left" w:pos="4536"/>
              </w:tabs>
              <w:spacing w:after="0"/>
              <w:rPr>
                <w:rFonts w:ascii="Sylfaen" w:hAnsi="Sylfaen" w:cs="Sylfaen"/>
                <w:lang w:val="ka-GE"/>
              </w:rPr>
            </w:pPr>
            <w:del w:id="53" w:author="Alexi Zhvania" w:date="2018-03-28T16:28:00Z">
              <w:r w:rsidRPr="00A14FCE" w:rsidDel="007C1590">
                <w:rPr>
                  <w:rFonts w:ascii="Sylfaen" w:hAnsi="Sylfaen"/>
                  <w:lang w:val="ka-GE"/>
                </w:rPr>
                <w:delText>ეკონომიკური, ბიზნეს ადმინისტრირების განხრით</w:delText>
              </w:r>
              <w:r w:rsidDel="007C1590">
                <w:rPr>
                  <w:rFonts w:ascii="Sylfaen" w:hAnsi="Sylfaen"/>
                  <w:lang w:val="ka-GE"/>
                </w:rPr>
                <w:delText>.</w:delText>
              </w:r>
            </w:del>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5D776B"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975BDF" w:rsidRDefault="00CD56C4" w:rsidP="0058434D">
            <w:pPr>
              <w:spacing w:line="240" w:lineRule="auto"/>
              <w:jc w:val="both"/>
              <w:rPr>
                <w:rFonts w:ascii="Sylfaen" w:hAnsi="Sylfaen" w:cs="Sylfaen"/>
                <w:highlight w:val="yellow"/>
                <w:lang w:val="ka-GE"/>
              </w:rPr>
            </w:pPr>
            <w:r>
              <w:rPr>
                <w:rFonts w:ascii="Sylfaen" w:eastAsia="Sylfaen" w:hAnsi="Sylfaen"/>
                <w:sz w:val="24"/>
                <w:szCs w:val="24"/>
                <w:lang w:val="ka-GE"/>
              </w:rPr>
              <w:t>საქართველოს კონსტიტუციის, „საჯარო სამსახური</w:t>
            </w:r>
            <w:r w:rsidR="004158A3">
              <w:rPr>
                <w:rFonts w:ascii="Sylfaen" w:eastAsia="Sylfaen" w:hAnsi="Sylfaen"/>
                <w:sz w:val="24"/>
                <w:szCs w:val="24"/>
                <w:lang w:val="ka-GE"/>
              </w:rPr>
              <w:t>ს</w:t>
            </w:r>
            <w:r>
              <w:rPr>
                <w:rFonts w:ascii="Sylfaen" w:eastAsia="Sylfaen" w:hAnsi="Sylfaen"/>
                <w:sz w:val="24"/>
                <w:szCs w:val="24"/>
                <w:lang w:val="ka-GE"/>
              </w:rPr>
              <w:t xml:space="preserve"> შესახებ“ საქართველოს კანონის, </w:t>
            </w:r>
            <w:r w:rsidR="0058434D" w:rsidRPr="00DA7E7A">
              <w:rPr>
                <w:rFonts w:ascii="Sylfaen" w:eastAsia="Sylfaen" w:hAnsi="Sylfaen"/>
                <w:sz w:val="24"/>
                <w:szCs w:val="24"/>
                <w:lang w:val="ka-GE"/>
              </w:rPr>
              <w:t xml:space="preserve">საქართველოს შრომის კოდექსის, საქართველოს ზოგადი ადმინისტრაციული კოდექსის (III თავი), „საჯარო სამსახურში ინტერესთა შეუთავსებლობისა და კორუფციის შესახებ“ საქართველოს კანონის,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„პროფესიული კავშირების შესახებ“ საქართველოს კანონის, </w:t>
            </w:r>
            <w:r w:rsidR="0058434D" w:rsidRPr="005A5D41">
              <w:rPr>
                <w:rFonts w:ascii="Sylfaen" w:eastAsia="Sylfaen" w:hAnsi="Sylfaen"/>
                <w:sz w:val="24"/>
                <w:szCs w:val="24"/>
                <w:lang w:val="ka-GE"/>
              </w:rPr>
              <w:t>„</w:t>
            </w:r>
            <w:r w:rsidR="0058434D" w:rsidRPr="005A5D41">
              <w:rPr>
                <w:rFonts w:ascii="Sylfaen" w:hAnsi="Sylfaen" w:cs="Sylfaen"/>
                <w:bCs/>
                <w:sz w:val="24"/>
                <w:szCs w:val="24"/>
                <w:lang w:val="ka-GE"/>
              </w:rPr>
              <w:t xml:space="preserve">შრომის პირობების </w:t>
            </w:r>
            <w:r w:rsidR="0058434D">
              <w:rPr>
                <w:rFonts w:ascii="Sylfaen" w:hAnsi="Sylfaen" w:cs="Sylfaen"/>
                <w:bCs/>
                <w:sz w:val="24"/>
                <w:szCs w:val="24"/>
                <w:lang w:val="ka-GE"/>
              </w:rPr>
              <w:t xml:space="preserve">ინსპექტირების 2016 წლის </w:t>
            </w:r>
            <w:r w:rsidR="0058434D" w:rsidRPr="005A5D41">
              <w:rPr>
                <w:rFonts w:ascii="Sylfaen" w:hAnsi="Sylfaen" w:cs="Sylfaen"/>
                <w:bCs/>
                <w:sz w:val="24"/>
                <w:szCs w:val="24"/>
                <w:lang w:val="ka-GE"/>
              </w:rPr>
              <w:t xml:space="preserve"> სახელმწიფო პროგრამის დამტკიცების შესახებ“ საქართველოს მთავრობის</w:t>
            </w:r>
            <w:r w:rsidR="0058434D">
              <w:rPr>
                <w:rFonts w:ascii="Sylfaen" w:hAnsi="Sylfaen" w:cs="Sylfaen"/>
                <w:bCs/>
                <w:sz w:val="24"/>
                <w:szCs w:val="24"/>
                <w:lang w:val="ka-GE"/>
              </w:rPr>
              <w:t xml:space="preserve"> 2016</w:t>
            </w:r>
            <w:r w:rsidR="0058434D" w:rsidRPr="005A5D41">
              <w:rPr>
                <w:rFonts w:ascii="Sylfaen" w:hAnsi="Sylfaen" w:cs="Sylfaen"/>
                <w:bCs/>
                <w:sz w:val="24"/>
                <w:szCs w:val="24"/>
                <w:lang w:val="ka-GE"/>
              </w:rPr>
              <w:t xml:space="preserve"> წლის</w:t>
            </w:r>
            <w:r w:rsidR="0058434D">
              <w:rPr>
                <w:rFonts w:ascii="Sylfaen" w:hAnsi="Sylfaen" w:cs="Sylfaen"/>
                <w:bCs/>
                <w:sz w:val="24"/>
                <w:szCs w:val="24"/>
                <w:lang w:val="ka-GE"/>
              </w:rPr>
              <w:t xml:space="preserve"> 18</w:t>
            </w:r>
            <w:r w:rsidR="0058434D" w:rsidRPr="005A5D41">
              <w:rPr>
                <w:rFonts w:ascii="Sylfaen" w:hAnsi="Sylfaen" w:cs="Sylfaen"/>
                <w:bCs/>
                <w:sz w:val="24"/>
                <w:szCs w:val="24"/>
                <w:lang w:val="ka-GE"/>
              </w:rPr>
              <w:t xml:space="preserve"> </w:t>
            </w:r>
            <w:r w:rsidR="0058434D">
              <w:rPr>
                <w:rFonts w:ascii="Sylfaen" w:hAnsi="Sylfaen" w:cs="Sylfaen"/>
                <w:bCs/>
                <w:sz w:val="24"/>
                <w:szCs w:val="24"/>
                <w:lang w:val="ka-GE"/>
              </w:rPr>
              <w:t>იანვრის N19</w:t>
            </w:r>
            <w:r w:rsidR="0058434D" w:rsidRPr="005A5D41">
              <w:rPr>
                <w:rFonts w:ascii="Sylfaen" w:hAnsi="Sylfaen" w:cs="Sylfaen"/>
                <w:bCs/>
                <w:sz w:val="24"/>
                <w:szCs w:val="24"/>
                <w:lang w:val="ka-GE"/>
              </w:rPr>
              <w:t xml:space="preserve"> დადგენილების</w:t>
            </w:r>
            <w:r w:rsidR="0058434D" w:rsidRPr="005A5D41">
              <w:rPr>
                <w:rFonts w:ascii="Sylfaen" w:hAnsi="Sylfaen" w:cs="Sylfaen"/>
                <w:b/>
                <w:bCs/>
                <w:sz w:val="24"/>
                <w:szCs w:val="24"/>
                <w:lang w:val="ka-GE"/>
              </w:rPr>
              <w:t xml:space="preserve"> </w:t>
            </w:r>
            <w:r w:rsidR="0058434D" w:rsidRPr="005A5D41">
              <w:rPr>
                <w:rFonts w:ascii="Sylfaen" w:eastAsia="Sylfaen" w:hAnsi="Sylfaen"/>
                <w:sz w:val="24"/>
                <w:szCs w:val="24"/>
                <w:lang w:val="ka-GE"/>
              </w:rPr>
              <w:t>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Del="007C1590" w:rsidRDefault="00CD56C4" w:rsidP="00975BDF">
            <w:pPr>
              <w:spacing w:line="240" w:lineRule="auto"/>
              <w:jc w:val="both"/>
              <w:rPr>
                <w:del w:id="54" w:author="Alexi Zhvania" w:date="2018-03-28T16:29:00Z"/>
                <w:rFonts w:ascii="Sylfaen" w:eastAsia="Sylfaen" w:hAnsi="Sylfaen"/>
                <w:sz w:val="24"/>
                <w:szCs w:val="24"/>
                <w:lang w:val="ka-GE"/>
              </w:rPr>
            </w:pPr>
            <w:del w:id="55" w:author="Alexi Zhvania" w:date="2018-03-28T16:29:00Z">
              <w:r w:rsidDel="007C1590">
                <w:rPr>
                  <w:rFonts w:ascii="Sylfaen" w:eastAsia="Sylfaen" w:hAnsi="Sylfaen"/>
                  <w:sz w:val="24"/>
                  <w:szCs w:val="24"/>
                  <w:lang w:val="ka-GE"/>
                </w:rPr>
                <w:delText>საქართველოს კონსტიტუციის, „საჯარო სამსახური</w:delText>
              </w:r>
              <w:r w:rsidR="004158A3" w:rsidDel="007C1590">
                <w:rPr>
                  <w:rFonts w:ascii="Sylfaen" w:eastAsia="Sylfaen" w:hAnsi="Sylfaen"/>
                  <w:sz w:val="24"/>
                  <w:szCs w:val="24"/>
                  <w:lang w:val="ka-GE"/>
                </w:rPr>
                <w:delText>ს</w:delText>
              </w:r>
              <w:r w:rsidDel="007C1590">
                <w:rPr>
                  <w:rFonts w:ascii="Sylfaen" w:eastAsia="Sylfaen" w:hAnsi="Sylfaen"/>
                  <w:sz w:val="24"/>
                  <w:szCs w:val="24"/>
                  <w:lang w:val="ka-GE"/>
                </w:rPr>
                <w:delText xml:space="preserve"> შესახებ“ საქართველოს კანონის, </w:delText>
              </w:r>
              <w:r w:rsidRPr="00DA7E7A" w:rsidDel="007C1590">
                <w:rPr>
                  <w:rFonts w:ascii="Sylfaen" w:eastAsia="Sylfaen" w:hAnsi="Sylfaen"/>
                  <w:sz w:val="24"/>
                  <w:szCs w:val="24"/>
                  <w:lang w:val="ka-GE"/>
                </w:rPr>
                <w:delText xml:space="preserve">საქართველოს შრომის კოდექსის, საქართველოს ზოგადი ადმინისტრაციული კოდექსის (III თავი), „საჯარო სამსახურში ინტერესთა შეუთავსებლობისა და კორუფციის შესახებ“ საქართველოს კანონის,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„პროფესიული კავშირების შესახებ“ საქართველოს კანონის, </w:delText>
              </w:r>
              <w:r w:rsidRPr="005A5D41" w:rsidDel="007C1590">
                <w:rPr>
                  <w:rFonts w:ascii="Sylfaen" w:eastAsia="Sylfaen" w:hAnsi="Sylfaen"/>
                  <w:sz w:val="24"/>
                  <w:szCs w:val="24"/>
                  <w:lang w:val="ka-GE"/>
                </w:rPr>
                <w:delText>„</w:delText>
              </w:r>
              <w:r w:rsidRPr="005A5D41" w:rsidDel="007C1590">
                <w:rPr>
                  <w:rFonts w:ascii="Sylfaen" w:hAnsi="Sylfaen" w:cs="Sylfaen"/>
                  <w:bCs/>
                  <w:sz w:val="24"/>
                  <w:szCs w:val="24"/>
                  <w:lang w:val="ka-GE"/>
                </w:rPr>
                <w:delText xml:space="preserve">შრომის პირობების </w:delText>
              </w:r>
              <w:r w:rsidDel="007C1590">
                <w:rPr>
                  <w:rFonts w:ascii="Sylfaen" w:hAnsi="Sylfaen" w:cs="Sylfaen"/>
                  <w:bCs/>
                  <w:sz w:val="24"/>
                  <w:szCs w:val="24"/>
                  <w:lang w:val="ka-GE"/>
                </w:rPr>
                <w:delText xml:space="preserve">ინსპექტირების 2016 წლის </w:delText>
              </w:r>
              <w:r w:rsidRPr="005A5D41" w:rsidDel="007C1590">
                <w:rPr>
                  <w:rFonts w:ascii="Sylfaen" w:hAnsi="Sylfaen" w:cs="Sylfaen"/>
                  <w:bCs/>
                  <w:sz w:val="24"/>
                  <w:szCs w:val="24"/>
                  <w:lang w:val="ka-GE"/>
                </w:rPr>
                <w:delText xml:space="preserve"> სახელმწიფო პროგრამის დამტკიცების შესახებ“ საქართველოს მთავრობის</w:delText>
              </w:r>
              <w:r w:rsidDel="007C1590">
                <w:rPr>
                  <w:rFonts w:ascii="Sylfaen" w:hAnsi="Sylfaen" w:cs="Sylfaen"/>
                  <w:bCs/>
                  <w:sz w:val="24"/>
                  <w:szCs w:val="24"/>
                  <w:lang w:val="ka-GE"/>
                </w:rPr>
                <w:delText xml:space="preserve"> 2016</w:delText>
              </w:r>
              <w:r w:rsidRPr="005A5D41" w:rsidDel="007C1590">
                <w:rPr>
                  <w:rFonts w:ascii="Sylfaen" w:hAnsi="Sylfaen" w:cs="Sylfaen"/>
                  <w:bCs/>
                  <w:sz w:val="24"/>
                  <w:szCs w:val="24"/>
                  <w:lang w:val="ka-GE"/>
                </w:rPr>
                <w:delText xml:space="preserve"> წლის</w:delText>
              </w:r>
              <w:r w:rsidDel="007C1590">
                <w:rPr>
                  <w:rFonts w:ascii="Sylfaen" w:hAnsi="Sylfaen" w:cs="Sylfaen"/>
                  <w:bCs/>
                  <w:sz w:val="24"/>
                  <w:szCs w:val="24"/>
                  <w:lang w:val="ka-GE"/>
                </w:rPr>
                <w:delText xml:space="preserve"> 18</w:delText>
              </w:r>
              <w:r w:rsidRPr="005A5D41" w:rsidDel="007C1590">
                <w:rPr>
                  <w:rFonts w:ascii="Sylfaen" w:hAnsi="Sylfaen" w:cs="Sylfaen"/>
                  <w:bCs/>
                  <w:sz w:val="24"/>
                  <w:szCs w:val="24"/>
                  <w:lang w:val="ka-GE"/>
                </w:rPr>
                <w:delText xml:space="preserve"> </w:delText>
              </w:r>
              <w:r w:rsidDel="007C1590">
                <w:rPr>
                  <w:rFonts w:ascii="Sylfaen" w:hAnsi="Sylfaen" w:cs="Sylfaen"/>
                  <w:bCs/>
                  <w:sz w:val="24"/>
                  <w:szCs w:val="24"/>
                  <w:lang w:val="ka-GE"/>
                </w:rPr>
                <w:delText>იანვრის N19</w:delText>
              </w:r>
              <w:r w:rsidRPr="005A5D41" w:rsidDel="007C1590">
                <w:rPr>
                  <w:rFonts w:ascii="Sylfaen" w:hAnsi="Sylfaen" w:cs="Sylfaen"/>
                  <w:bCs/>
                  <w:sz w:val="24"/>
                  <w:szCs w:val="24"/>
                  <w:lang w:val="ka-GE"/>
                </w:rPr>
                <w:delText xml:space="preserve"> დადგენილების</w:delText>
              </w:r>
              <w:r w:rsidRPr="005A5D41" w:rsidDel="007C1590">
                <w:rPr>
                  <w:rFonts w:ascii="Sylfaen" w:hAnsi="Sylfaen" w:cs="Sylfaen"/>
                  <w:b/>
                  <w:bCs/>
                  <w:sz w:val="24"/>
                  <w:szCs w:val="24"/>
                  <w:lang w:val="ka-GE"/>
                </w:rPr>
                <w:delText xml:space="preserve"> </w:delText>
              </w:r>
              <w:r w:rsidRPr="005A5D41" w:rsidDel="007C1590">
                <w:rPr>
                  <w:rFonts w:ascii="Sylfaen" w:eastAsia="Sylfaen" w:hAnsi="Sylfaen"/>
                  <w:sz w:val="24"/>
                  <w:szCs w:val="24"/>
                  <w:lang w:val="ka-GE"/>
                </w:rPr>
                <w:delText>ცოდნა;</w:delText>
              </w:r>
            </w:del>
          </w:p>
          <w:p w:rsidR="00E33166" w:rsidDel="007C1590" w:rsidRDefault="00BC3A8D" w:rsidP="00CA04A6">
            <w:pPr>
              <w:spacing w:line="240" w:lineRule="auto"/>
              <w:jc w:val="both"/>
              <w:rPr>
                <w:del w:id="56" w:author="Alexi Zhvania" w:date="2018-03-28T16:29:00Z"/>
                <w:rFonts w:ascii="Sylfaen" w:eastAsia="Sylfaen" w:hAnsi="Sylfaen"/>
                <w:sz w:val="24"/>
                <w:szCs w:val="24"/>
                <w:lang w:val="ka-GE"/>
              </w:rPr>
            </w:pPr>
            <w:del w:id="57" w:author="Alexi Zhvania" w:date="2018-03-28T16:29:00Z">
              <w:r w:rsidDel="007C1590">
                <w:rPr>
                  <w:rFonts w:ascii="Sylfaen" w:eastAsia="Sylfaen" w:hAnsi="Sylfaen"/>
                  <w:sz w:val="24"/>
                  <w:szCs w:val="24"/>
                  <w:lang w:val="ka-GE"/>
                </w:rPr>
                <w:delText xml:space="preserve">შრომის უსაფრთოხოებისა და </w:delText>
              </w:r>
              <w:r w:rsidDel="007C1590">
                <w:rPr>
                  <w:rFonts w:ascii="Sylfaen" w:eastAsia="Sylfaen" w:hAnsi="Sylfaen"/>
                  <w:sz w:val="24"/>
                  <w:szCs w:val="24"/>
                  <w:lang w:val="ka-GE"/>
                </w:rPr>
                <w:lastRenderedPageBreak/>
                <w:delText xml:space="preserve">ჯანმრთელობის დაცვის საერთაშორისო </w:delText>
              </w:r>
              <w:r w:rsidR="00E9321B" w:rsidDel="007C1590">
                <w:rPr>
                  <w:rFonts w:ascii="Sylfaen" w:eastAsia="Sylfaen" w:hAnsi="Sylfaen"/>
                  <w:sz w:val="24"/>
                  <w:szCs w:val="24"/>
                  <w:lang w:val="ka-GE"/>
                </w:rPr>
                <w:delText>სტანდარტები</w:delText>
              </w:r>
              <w:r w:rsidDel="007C1590">
                <w:rPr>
                  <w:rFonts w:ascii="Sylfaen" w:eastAsia="Sylfaen" w:hAnsi="Sylfaen"/>
                  <w:sz w:val="24"/>
                  <w:szCs w:val="24"/>
                  <w:lang w:val="ka-GE"/>
                </w:rPr>
                <w:delText>.</w:delText>
              </w:r>
              <w:r w:rsidDel="007C1590">
                <w:rPr>
                  <w:rFonts w:ascii="Sylfaen" w:eastAsia="Sylfaen" w:hAnsi="Sylfaen"/>
                  <w:sz w:val="24"/>
                  <w:szCs w:val="24"/>
                </w:rPr>
                <w:delText xml:space="preserve"> </w:delText>
              </w:r>
              <w:r w:rsidDel="007C1590">
                <w:rPr>
                  <w:rFonts w:ascii="Sylfaen" w:eastAsia="Sylfaen" w:hAnsi="Sylfaen"/>
                  <w:sz w:val="24"/>
                  <w:szCs w:val="24"/>
                  <w:lang w:val="ka-GE"/>
                </w:rPr>
                <w:delText>(</w:delText>
              </w:r>
              <w:r w:rsidDel="007C1590">
                <w:rPr>
                  <w:rFonts w:ascii="Sylfaen" w:eastAsia="Sylfaen" w:hAnsi="Sylfaen"/>
                  <w:sz w:val="24"/>
                  <w:szCs w:val="24"/>
                </w:rPr>
                <w:delText>International Labour Standards on Occupational Safety and Health</w:delText>
              </w:r>
              <w:r w:rsidDel="007C1590">
                <w:rPr>
                  <w:rFonts w:ascii="Sylfaen" w:eastAsia="Sylfaen" w:hAnsi="Sylfaen"/>
                  <w:sz w:val="24"/>
                  <w:szCs w:val="24"/>
                  <w:lang w:val="ka-GE"/>
                </w:rPr>
                <w:delText xml:space="preserve">).  </w:delText>
              </w:r>
              <w:r w:rsidR="00E9321B" w:rsidDel="007C1590">
                <w:rPr>
                  <w:rFonts w:ascii="Sylfaen" w:eastAsia="Calibri" w:hAnsi="Sylfaen" w:cs="Times New Roman"/>
                  <w:sz w:val="20"/>
                  <w:szCs w:val="20"/>
                </w:rPr>
                <w:delText>(ILO-OSH-2001; OSHAS 18001:2007)</w:delText>
              </w:r>
            </w:del>
          </w:p>
          <w:p w:rsidR="00E9321B" w:rsidDel="007C1590" w:rsidRDefault="00E9321B" w:rsidP="007C1590">
            <w:pPr>
              <w:ind w:left="239"/>
              <w:contextualSpacing/>
              <w:rPr>
                <w:del w:id="58" w:author="Alexi Zhvania" w:date="2018-03-28T16:29:00Z"/>
                <w:rFonts w:ascii="Sylfaen" w:eastAsia="Calibri" w:hAnsi="Sylfaen" w:cs="Times New Roman"/>
                <w:b/>
                <w:i/>
                <w:sz w:val="20"/>
                <w:szCs w:val="20"/>
              </w:rPr>
            </w:pPr>
            <w:del w:id="59" w:author="Alexi Zhvania" w:date="2018-03-28T16:29:00Z">
              <w:r w:rsidDel="007C1590">
                <w:rPr>
                  <w:rFonts w:ascii="Sylfaen" w:eastAsia="Helvetica" w:hAnsi="Sylfaen" w:cs="Helvetica"/>
                  <w:sz w:val="20"/>
                  <w:szCs w:val="20"/>
                </w:rPr>
                <w:delText>შრომის</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უსაფრთხოებისა</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და</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ჯანმრთელობის</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დაცვის</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ძირითა</w:delText>
              </w:r>
              <w:r w:rsidDel="007C1590">
                <w:rPr>
                  <w:rFonts w:ascii="Sylfaen" w:eastAsia="Calibri" w:hAnsi="Sylfaen" w:cs="Times New Roman"/>
                  <w:sz w:val="20"/>
                  <w:szCs w:val="20"/>
                </w:rPr>
                <w:softHyphen/>
              </w:r>
              <w:r w:rsidDel="007C1590">
                <w:rPr>
                  <w:rFonts w:ascii="Sylfaen" w:eastAsia="Helvetica" w:hAnsi="Sylfaen" w:cs="Helvetica"/>
                  <w:sz w:val="20"/>
                  <w:szCs w:val="20"/>
                </w:rPr>
                <w:delText>დი</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პრინციპები</w:delText>
              </w:r>
            </w:del>
          </w:p>
          <w:p w:rsidR="00CE4E03" w:rsidRPr="00975BDF" w:rsidRDefault="00CE4E03" w:rsidP="007C1590">
            <w:pPr>
              <w:ind w:left="239"/>
              <w:contextualSpacing/>
              <w:rPr>
                <w:rFonts w:ascii="Sylfaen" w:hAnsi="Sylfaen" w:cs="Sylfaen"/>
                <w:highlight w:val="yellow"/>
                <w:lang w:val="ka-GE"/>
              </w:rPr>
              <w:pPrChange w:id="60" w:author="Alexi Zhvania" w:date="2018-03-28T16:29:00Z">
                <w:pPr>
                  <w:spacing w:line="240" w:lineRule="auto"/>
                  <w:jc w:val="both"/>
                </w:pPr>
              </w:pPrChange>
            </w:pPr>
          </w:p>
        </w:tc>
      </w:tr>
      <w:tr w:rsidR="005D776B"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C1590" w:rsidRDefault="005D776B" w:rsidP="007C1590">
            <w:pPr>
              <w:spacing w:line="240" w:lineRule="auto"/>
              <w:jc w:val="center"/>
              <w:rPr>
                <w:rFonts w:ascii="Sylfaen" w:hAnsi="Sylfaen" w:cs="Sylfaen"/>
                <w:b/>
                <w:lang w:val="ka-GE"/>
                <w:rPrChange w:id="61" w:author="Alexi Zhvania" w:date="2018-03-28T16:30:00Z">
                  <w:rPr>
                    <w:rFonts w:ascii="Sylfaen" w:hAnsi="Sylfaen" w:cs="Sylfaen"/>
                    <w:lang w:val="ka-GE"/>
                  </w:rPr>
                </w:rPrChange>
              </w:rPr>
              <w:pPrChange w:id="62" w:author="Alexi Zhvania" w:date="2018-03-28T16:30:00Z">
                <w:pPr>
                  <w:spacing w:line="240" w:lineRule="auto"/>
                </w:pPr>
              </w:pPrChange>
            </w:pPr>
            <w:r w:rsidRPr="007C1590">
              <w:rPr>
                <w:rFonts w:ascii="Sylfaen" w:hAnsi="Sylfaen" w:cs="Sylfaen"/>
                <w:b/>
                <w:lang w:val="ka-GE"/>
                <w:rPrChange w:id="63" w:author="Alexi Zhvania" w:date="2018-03-28T16:30:00Z">
                  <w:rPr>
                    <w:rFonts w:ascii="Sylfaen" w:hAnsi="Sylfaen" w:cs="Sylfaen"/>
                    <w:lang w:val="ka-GE"/>
                  </w:rPr>
                </w:rPrChan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7C1590" w:rsidRDefault="005D776B" w:rsidP="007C1590">
            <w:pPr>
              <w:spacing w:line="240" w:lineRule="auto"/>
              <w:jc w:val="center"/>
              <w:rPr>
                <w:rFonts w:ascii="Sylfaen" w:hAnsi="Sylfaen" w:cs="Sylfaen"/>
                <w:b/>
                <w:lang w:val="ka-GE"/>
                <w:rPrChange w:id="64" w:author="Alexi Zhvania" w:date="2018-03-28T16:30:00Z">
                  <w:rPr>
                    <w:rFonts w:ascii="Sylfaen" w:hAnsi="Sylfaen" w:cs="Sylfaen"/>
                    <w:lang w:val="ka-GE"/>
                  </w:rPr>
                </w:rPrChange>
              </w:rPr>
              <w:pPrChange w:id="65" w:author="Alexi Zhvania" w:date="2018-03-28T16:30:00Z">
                <w:pPr>
                  <w:spacing w:line="240" w:lineRule="auto"/>
                </w:pPr>
              </w:pPrChange>
            </w:pPr>
            <w:r w:rsidRPr="007C1590">
              <w:rPr>
                <w:rFonts w:ascii="Sylfaen" w:hAnsi="Sylfaen" w:cs="Sylfaen"/>
                <w:b/>
                <w:lang w:val="ka-GE"/>
                <w:rPrChange w:id="66" w:author="Alexi Zhvania" w:date="2018-03-28T16:30:00Z">
                  <w:rPr>
                    <w:rFonts w:ascii="Sylfaen" w:hAnsi="Sylfaen" w:cs="Sylfaen"/>
                    <w:lang w:val="ka-GE"/>
                  </w:rPr>
                </w:rPrChange>
              </w:rPr>
              <w:t>პროფესიული ცოდნა</w:t>
            </w:r>
          </w:p>
        </w:tc>
      </w:tr>
      <w:tr w:rsidR="005D776B"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962D44">
            <w:pPr>
              <w:pStyle w:val="ListParagraph"/>
              <w:spacing w:line="240" w:lineRule="auto"/>
              <w:ind w:left="567"/>
              <w:rPr>
                <w:rFonts w:ascii="Sylfaen" w:hAnsi="Sylfaen" w:cs="Sylfaen"/>
                <w:lang w:val="ka-GE"/>
              </w:rPr>
            </w:pPr>
          </w:p>
          <w:p w:rsidR="005D776B" w:rsidRDefault="005D776B" w:rsidP="00962D44">
            <w:pPr>
              <w:pStyle w:val="ListParagraph"/>
              <w:spacing w:line="240" w:lineRule="auto"/>
              <w:ind w:left="567"/>
              <w:rPr>
                <w:rFonts w:ascii="Sylfaen" w:hAnsi="Sylfaen" w:cs="Sylfaen"/>
                <w:lang w:val="ka-GE"/>
              </w:rPr>
            </w:pPr>
          </w:p>
          <w:p w:rsidR="005D776B" w:rsidRPr="00962D44" w:rsidRDefault="005D776B" w:rsidP="00962D44">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CA04A6">
            <w:pPr>
              <w:ind w:left="239"/>
              <w:contextualSpacing/>
              <w:rPr>
                <w:rFonts w:ascii="Sylfaen" w:hAnsi="Sylfaen" w:cs="Sylfaen"/>
                <w:lang w:val="ka-GE"/>
              </w:rPr>
            </w:pPr>
          </w:p>
        </w:tc>
      </w:tr>
      <w:tr w:rsidR="00B313DF"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rsidP="007C1590">
            <w:pPr>
              <w:spacing w:before="120" w:line="240" w:lineRule="auto"/>
              <w:jc w:val="center"/>
              <w:rPr>
                <w:rFonts w:ascii="Sylfaen" w:hAnsi="Sylfaen" w:cs="Sylfaen"/>
                <w:b/>
                <w:lang w:val="ka-GE"/>
                <w:rPrChange w:id="67" w:author="Alexi Zhvania" w:date="2018-03-28T16:31:00Z">
                  <w:rPr>
                    <w:rFonts w:ascii="Sylfaen" w:hAnsi="Sylfaen" w:cs="Sylfaen"/>
                    <w:lang w:val="ka-GE"/>
                  </w:rPr>
                </w:rPrChange>
              </w:rPr>
              <w:pPrChange w:id="68" w:author="Alexi Zhvania" w:date="2018-03-28T16:31:00Z">
                <w:pPr>
                  <w:spacing w:before="120" w:line="240" w:lineRule="auto"/>
                </w:pPr>
              </w:pPrChange>
            </w:pPr>
            <w:r w:rsidRPr="007C1590">
              <w:rPr>
                <w:rFonts w:ascii="Sylfaen" w:hAnsi="Sylfaen" w:cs="Sylfaen"/>
                <w:b/>
                <w:lang w:val="ka-GE"/>
                <w:rPrChange w:id="69" w:author="Alexi Zhvania" w:date="2018-03-28T16:31:00Z">
                  <w:rPr>
                    <w:rFonts w:ascii="Sylfaen" w:hAnsi="Sylfaen" w:cs="Sylfaen"/>
                    <w:lang w:val="ka-GE"/>
                  </w:rPr>
                </w:rPrChan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rsidP="007C1590">
            <w:pPr>
              <w:spacing w:before="120" w:line="240" w:lineRule="auto"/>
              <w:jc w:val="center"/>
              <w:rPr>
                <w:rFonts w:ascii="Sylfaen" w:hAnsi="Sylfaen" w:cs="Sylfaen"/>
                <w:b/>
                <w:lang w:val="ka-GE"/>
                <w:rPrChange w:id="70" w:author="Alexi Zhvania" w:date="2018-03-28T16:31:00Z">
                  <w:rPr>
                    <w:rFonts w:ascii="Sylfaen" w:hAnsi="Sylfaen" w:cs="Sylfaen"/>
                    <w:lang w:val="ka-GE"/>
                  </w:rPr>
                </w:rPrChange>
              </w:rPr>
              <w:pPrChange w:id="71" w:author="Alexi Zhvania" w:date="2018-03-28T16:31:00Z">
                <w:pPr>
                  <w:spacing w:before="120" w:line="240" w:lineRule="auto"/>
                </w:pPr>
              </w:pPrChange>
            </w:pPr>
            <w:r w:rsidRPr="007C1590">
              <w:rPr>
                <w:rFonts w:ascii="Sylfaen" w:hAnsi="Sylfaen" w:cs="Sylfaen"/>
                <w:b/>
                <w:lang w:val="ka-GE"/>
                <w:rPrChange w:id="72" w:author="Alexi Zhvania" w:date="2018-03-28T16:31:00Z">
                  <w:rPr>
                    <w:rFonts w:ascii="Sylfaen" w:hAnsi="Sylfaen" w:cs="Sylfaen"/>
                    <w:lang w:val="ka-GE"/>
                  </w:rPr>
                </w:rPrChange>
              </w:rPr>
              <w:t>კომპიუტერული პროგრამები</w:t>
            </w:r>
          </w:p>
        </w:tc>
      </w:tr>
      <w:tr w:rsidR="005D776B" w:rsidRPr="00CA04A6"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DA18F2" w:rsidP="00962D44">
            <w:pPr>
              <w:spacing w:before="120" w:line="240" w:lineRule="auto"/>
              <w:rPr>
                <w:rFonts w:ascii="Sylfaen" w:hAnsi="Sylfaen" w:cs="Sylfaen"/>
                <w:lang w:val="ka-GE"/>
              </w:rPr>
            </w:pPr>
            <w:r w:rsidRPr="00A14FCE">
              <w:rPr>
                <w:rFonts w:ascii="Sylfaen" w:hAnsi="Sylfaen" w:cs="Sylfaen"/>
                <w:sz w:val="24"/>
                <w:szCs w:val="24"/>
                <w:lang w:val="ka-GE"/>
              </w:rPr>
              <w:t>ძირითადი საოფისე კომპიუტერული პროგრამების (MS office Word, Excel, Power Point, Outlook) და Internet-ის სამომხმარებლო დონეზე ცოდნა.</w:t>
            </w:r>
          </w:p>
          <w:p w:rsidR="005D776B" w:rsidRPr="00A14FCE"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DA18F2" w:rsidP="00E035B4">
            <w:pPr>
              <w:pStyle w:val="ListParagraph"/>
              <w:spacing w:before="120" w:line="240" w:lineRule="auto"/>
              <w:ind w:left="567"/>
              <w:rPr>
                <w:rFonts w:ascii="Sylfaen" w:hAnsi="Sylfaen" w:cs="Sylfaen"/>
                <w:lang w:val="ka-GE"/>
              </w:rPr>
            </w:pPr>
            <w:r w:rsidRPr="00A14FCE">
              <w:rPr>
                <w:rFonts w:ascii="Sylfaen" w:hAnsi="Sylfaen" w:cs="Sylfaen"/>
                <w:sz w:val="24"/>
                <w:szCs w:val="24"/>
                <w:lang w:val="ka-GE"/>
              </w:rPr>
              <w:t>ძირითადი საოფისე კომპიუტერული პროგრამების (MS office Word, Excel, Power Point, Outlook) და Internet-ის სამომხმარებლო დონეზე ცოდნა.</w:t>
            </w:r>
          </w:p>
        </w:tc>
      </w:tr>
      <w:tr w:rsidR="00B313DF"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962D44" w:rsidP="00962D44">
            <w:pPr>
              <w:spacing w:before="120" w:line="240" w:lineRule="auto"/>
              <w:rPr>
                <w:rFonts w:ascii="Sylfaen" w:hAnsi="Sylfaen" w:cs="Sylfaen"/>
                <w:lang w:val="ka-GE"/>
              </w:rPr>
            </w:pPr>
            <w:r w:rsidRPr="00A14FCE">
              <w:rPr>
                <w:rFonts w:ascii="Sylfaen" w:hAnsi="Sylfaen" w:cs="Sylfaen"/>
                <w:lang w:val="ka-GE"/>
              </w:rPr>
              <w:t>უცხო</w:t>
            </w:r>
            <w:r w:rsidR="00B313DF" w:rsidRPr="00A14FCE">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A14FCE" w:rsidRDefault="00962D44" w:rsidP="00962D44">
            <w:pPr>
              <w:spacing w:before="120" w:line="240" w:lineRule="auto"/>
              <w:rPr>
                <w:rFonts w:ascii="Sylfaen" w:hAnsi="Sylfaen" w:cs="Sylfaen"/>
                <w:lang w:val="ka-GE"/>
              </w:rPr>
            </w:pPr>
            <w:r w:rsidRPr="00A14FCE">
              <w:rPr>
                <w:rFonts w:ascii="Sylfaen" w:hAnsi="Sylfaen" w:cs="Sylfaen"/>
                <w:lang w:val="ka-GE"/>
              </w:rPr>
              <w:t>უცხო</w:t>
            </w:r>
            <w:r w:rsidR="00B313DF" w:rsidRPr="00A14FCE">
              <w:rPr>
                <w:rFonts w:ascii="Sylfaen" w:hAnsi="Sylfaen" w:cs="Sylfaen"/>
                <w:lang w:val="ka-GE"/>
              </w:rPr>
              <w:t xml:space="preserve"> ენები</w:t>
            </w:r>
          </w:p>
        </w:tc>
      </w:tr>
      <w:tr w:rsidR="005D776B"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DA18F2" w:rsidP="00962D44">
            <w:pPr>
              <w:spacing w:before="120" w:line="240" w:lineRule="auto"/>
              <w:rPr>
                <w:rFonts w:ascii="Sylfaen" w:hAnsi="Sylfaen" w:cs="Sylfaen"/>
                <w:lang w:val="ka-GE"/>
              </w:rPr>
            </w:pPr>
            <w:r w:rsidRPr="00A14FCE">
              <w:rPr>
                <w:rFonts w:ascii="Sylfaen" w:hAnsi="Sylfaen" w:cs="Sylfaen"/>
                <w:lang w:val="ka-GE"/>
              </w:rPr>
              <w:t>ინგლისური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DA18F2" w:rsidP="00DA18F2">
            <w:pPr>
              <w:spacing w:before="120" w:line="240" w:lineRule="auto"/>
              <w:rPr>
                <w:rFonts w:ascii="Sylfaen" w:hAnsi="Sylfaen" w:cs="Sylfaen"/>
                <w:lang w:val="ka-GE"/>
              </w:rPr>
            </w:pPr>
            <w:del w:id="73" w:author="Alexi Zhvania" w:date="2018-03-28T16:31:00Z">
              <w:r w:rsidRPr="00A14FCE" w:rsidDel="007C1590">
                <w:rPr>
                  <w:rFonts w:ascii="Sylfaen" w:hAnsi="Sylfaen" w:cs="Sylfaen"/>
                  <w:lang w:val="ka-GE"/>
                </w:rPr>
                <w:delText>ინგლისური, რუსული</w:delText>
              </w:r>
            </w:del>
          </w:p>
        </w:tc>
      </w:tr>
      <w:tr w:rsidR="00B313DF"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B313DF" w:rsidRPr="00962D44" w:rsidRDefault="00B313DF" w:rsidP="00962D44">
            <w:pPr>
              <w:spacing w:before="120" w:line="240" w:lineRule="auto"/>
              <w:rPr>
                <w:rFonts w:ascii="Sylfaen" w:hAnsi="Sylfaen" w:cs="Sylfaen"/>
                <w:lang w:val="ka-GE"/>
              </w:rPr>
            </w:pPr>
            <w:r w:rsidRPr="00962D44">
              <w:rPr>
                <w:rFonts w:ascii="Sylfaen" w:hAnsi="Sylfaen" w:cs="Sylfaen"/>
                <w:lang w:val="ka-GE"/>
              </w:rPr>
              <w:t>სხვა</w:t>
            </w:r>
          </w:p>
          <w:p w:rsidR="005D776B"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B313DF" w:rsidRPr="00962D44" w:rsidDel="007C1590" w:rsidRDefault="00B313DF" w:rsidP="007C1590">
            <w:pPr>
              <w:spacing w:before="120" w:line="240" w:lineRule="auto"/>
              <w:rPr>
                <w:del w:id="74" w:author="Alexi Zhvania" w:date="2018-03-28T16:31:00Z"/>
                <w:rFonts w:ascii="Sylfaen" w:hAnsi="Sylfaen" w:cs="Sylfaen"/>
                <w:lang w:val="ka-GE"/>
              </w:rPr>
            </w:pPr>
            <w:r w:rsidRPr="00962D44">
              <w:rPr>
                <w:rFonts w:ascii="Sylfaen" w:hAnsi="Sylfaen" w:cs="Sylfaen"/>
                <w:lang w:val="ka-GE"/>
              </w:rPr>
              <w:t>სხვა</w:t>
            </w:r>
          </w:p>
          <w:p w:rsidR="00B313DF" w:rsidRDefault="00B313DF" w:rsidP="00E035B4">
            <w:pPr>
              <w:pStyle w:val="ListParagraph"/>
              <w:spacing w:before="120" w:line="240" w:lineRule="auto"/>
              <w:ind w:left="567"/>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E035B4" w:rsidRDefault="007275E6" w:rsidP="00E035B4">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E035B4" w:rsidRDefault="007275E6" w:rsidP="00E035B4">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E035B4"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B313DF" w:rsidRPr="00A14FCE" w:rsidRDefault="00E035B4" w:rsidP="00962D44">
            <w:pPr>
              <w:spacing w:before="120" w:line="240" w:lineRule="auto"/>
              <w:rPr>
                <w:rFonts w:ascii="Sylfaen" w:hAnsi="Sylfaen"/>
                <w:b/>
                <w:lang w:val="ka-GE"/>
              </w:rPr>
            </w:pPr>
            <w:r w:rsidRPr="00A14FCE">
              <w:rPr>
                <w:rFonts w:ascii="Sylfaen" w:hAnsi="Sylfaen" w:cs="Sylfaen"/>
                <w:lang w:val="ka-GE"/>
              </w:rPr>
              <w:t>სამუშაო</w:t>
            </w:r>
            <w:r w:rsidRPr="00A14FCE">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E035B4" w:rsidRPr="00A14FCE" w:rsidRDefault="00E035B4" w:rsidP="00962D44">
            <w:pPr>
              <w:spacing w:before="120" w:line="240" w:lineRule="auto"/>
              <w:rPr>
                <w:rFonts w:ascii="Sylfaen" w:hAnsi="Sylfaen"/>
                <w:b/>
                <w:lang w:val="ka-GE"/>
              </w:rPr>
            </w:pPr>
            <w:r w:rsidRPr="00A14FCE">
              <w:rPr>
                <w:rFonts w:ascii="Sylfaen" w:hAnsi="Sylfaen" w:cs="Sylfaen"/>
                <w:lang w:val="ka-GE"/>
              </w:rPr>
              <w:t>სამუშაო</w:t>
            </w:r>
            <w:r w:rsidRPr="00A14FCE">
              <w:rPr>
                <w:rFonts w:ascii="Sylfaen" w:hAnsi="Sylfaen"/>
                <w:lang w:val="ka-GE"/>
              </w:rPr>
              <w:t xml:space="preserve"> გამოცდილება:</w:t>
            </w:r>
          </w:p>
        </w:tc>
      </w:tr>
      <w:tr w:rsidR="005D776B"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8434D" w:rsidRDefault="0058434D" w:rsidP="0058434D">
            <w:pPr>
              <w:spacing w:before="120" w:line="240" w:lineRule="auto"/>
              <w:rPr>
                <w:ins w:id="75" w:author="Alexi Zhvania" w:date="2018-03-28T16:31:00Z"/>
                <w:rFonts w:ascii="Sylfaen" w:hAnsi="Sylfaen" w:cs="Sylfaen"/>
                <w:lang w:val="ka-GE"/>
              </w:rPr>
            </w:pPr>
            <w:r w:rsidRPr="00A14FCE">
              <w:rPr>
                <w:rFonts w:ascii="Sylfaen" w:hAnsi="Sylfaen" w:cs="Sylfaen"/>
                <w:lang w:val="ka-GE"/>
              </w:rPr>
              <w:t>არანაკლებ 3 წლის სამუშაო გამოცდილება, აქედან არანაკლებ 1 წლის გამოცდილება ხელმძღვანელ თანამდებობაზე;</w:t>
            </w:r>
          </w:p>
          <w:p w:rsidR="007C1590" w:rsidRDefault="007C1590" w:rsidP="0058434D">
            <w:pPr>
              <w:spacing w:before="120" w:line="240" w:lineRule="auto"/>
              <w:rPr>
                <w:ins w:id="76" w:author="Alexi Zhvania" w:date="2018-03-28T16:31:00Z"/>
                <w:rFonts w:ascii="Sylfaen" w:hAnsi="Sylfaen" w:cs="Sylfaen"/>
                <w:lang w:val="ka-GE"/>
              </w:rPr>
            </w:pPr>
          </w:p>
          <w:p w:rsidR="007C1590" w:rsidRPr="007C1590" w:rsidRDefault="007C1590" w:rsidP="007C1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77" w:author="Alexi Zhvania" w:date="2018-03-28T16:31:00Z"/>
                <w:rFonts w:ascii="Sylfaen" w:eastAsia="Times New Roman" w:hAnsi="Sylfaen" w:cs="Sylfaen"/>
                <w:lang w:val="ka-GE" w:eastAsia="x-none"/>
                <w:rPrChange w:id="78" w:author="Alexi Zhvania" w:date="2018-03-28T16:32:00Z">
                  <w:rPr>
                    <w:ins w:id="79" w:author="Alexi Zhvania" w:date="2018-03-28T16:31:00Z"/>
                    <w:rFonts w:ascii="Sylfaen" w:eastAsia="Times New Roman" w:hAnsi="Sylfaen" w:cs="Sylfaen"/>
                    <w:sz w:val="24"/>
                    <w:szCs w:val="24"/>
                    <w:lang w:val="ka-GE" w:eastAsia="x-none"/>
                  </w:rPr>
                </w:rPrChange>
              </w:rPr>
            </w:pPr>
            <w:proofErr w:type="spellStart"/>
            <w:ins w:id="80" w:author="Alexi Zhvania" w:date="2018-03-28T16:31:00Z">
              <w:r w:rsidRPr="007C1590">
                <w:rPr>
                  <w:rFonts w:ascii="Sylfaen" w:eastAsia="Times New Roman" w:hAnsi="Sylfaen" w:cs="Sylfaen"/>
                  <w:lang w:val="x-none" w:eastAsia="x-none"/>
                  <w:rPrChange w:id="81" w:author="Alexi Zhvania" w:date="2018-03-28T16:32:00Z">
                    <w:rPr>
                      <w:rFonts w:ascii="Sylfaen" w:eastAsia="Times New Roman" w:hAnsi="Sylfaen" w:cs="Sylfaen"/>
                      <w:sz w:val="24"/>
                      <w:szCs w:val="24"/>
                      <w:lang w:val="x-none" w:eastAsia="x-none"/>
                    </w:rPr>
                  </w:rPrChange>
                </w:rPr>
                <w:t>სპეციალობით</w:t>
              </w:r>
              <w:proofErr w:type="spellEnd"/>
              <w:r w:rsidRPr="007C1590">
                <w:rPr>
                  <w:rFonts w:ascii="Sylfaen" w:eastAsia="Times New Roman" w:hAnsi="Sylfaen" w:cs="Sylfaen"/>
                  <w:lang w:val="x-none" w:eastAsia="x-none"/>
                  <w:rPrChange w:id="82"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83" w:author="Alexi Zhvania" w:date="2018-03-28T16:32:00Z">
                    <w:rPr>
                      <w:rFonts w:ascii="Sylfaen" w:eastAsia="Times New Roman" w:hAnsi="Sylfaen" w:cs="Sylfaen"/>
                      <w:sz w:val="24"/>
                      <w:szCs w:val="24"/>
                      <w:lang w:val="x-none" w:eastAsia="x-none"/>
                    </w:rPr>
                  </w:rPrChange>
                </w:rPr>
                <w:t>ან</w:t>
              </w:r>
              <w:proofErr w:type="spellEnd"/>
              <w:r w:rsidRPr="007C1590">
                <w:rPr>
                  <w:rFonts w:ascii="Sylfaen" w:eastAsia="Times New Roman" w:hAnsi="Sylfaen" w:cs="Sylfaen"/>
                  <w:lang w:val="x-none" w:eastAsia="x-none"/>
                  <w:rPrChange w:id="84" w:author="Alexi Zhvania" w:date="2018-03-28T16:32:00Z">
                    <w:rPr>
                      <w:rFonts w:ascii="Sylfaen" w:eastAsia="Times New Roman" w:hAnsi="Sylfaen" w:cs="Sylfaen"/>
                      <w:sz w:val="24"/>
                      <w:szCs w:val="24"/>
                      <w:lang w:val="x-none" w:eastAsia="x-none"/>
                    </w:rPr>
                  </w:rPrChange>
                </w:rPr>
                <w:t>/</w:t>
              </w:r>
              <w:proofErr w:type="spellStart"/>
              <w:r w:rsidRPr="007C1590">
                <w:rPr>
                  <w:rFonts w:ascii="Sylfaen" w:eastAsia="Times New Roman" w:hAnsi="Sylfaen" w:cs="Sylfaen"/>
                  <w:lang w:val="x-none" w:eastAsia="x-none"/>
                  <w:rPrChange w:id="85" w:author="Alexi Zhvania" w:date="2018-03-28T16:32:00Z">
                    <w:rPr>
                      <w:rFonts w:ascii="Sylfaen" w:eastAsia="Times New Roman" w:hAnsi="Sylfaen" w:cs="Sylfaen"/>
                      <w:sz w:val="24"/>
                      <w:szCs w:val="24"/>
                      <w:lang w:val="x-none" w:eastAsia="x-none"/>
                    </w:rPr>
                  </w:rPrChange>
                </w:rPr>
                <w:t>და</w:t>
              </w:r>
              <w:proofErr w:type="spellEnd"/>
              <w:r w:rsidRPr="007C1590">
                <w:rPr>
                  <w:rFonts w:ascii="Sylfaen" w:eastAsia="Times New Roman" w:hAnsi="Sylfaen" w:cs="Sylfaen"/>
                  <w:lang w:val="x-none" w:eastAsia="x-none"/>
                  <w:rPrChange w:id="86"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87" w:author="Alexi Zhvania" w:date="2018-03-28T16:32:00Z">
                    <w:rPr>
                      <w:rFonts w:ascii="Sylfaen" w:eastAsia="Times New Roman" w:hAnsi="Sylfaen" w:cs="Sylfaen"/>
                      <w:sz w:val="24"/>
                      <w:szCs w:val="24"/>
                      <w:lang w:val="x-none" w:eastAsia="x-none"/>
                    </w:rPr>
                  </w:rPrChange>
                </w:rPr>
                <w:t>შესაბამის</w:t>
              </w:r>
              <w:proofErr w:type="spellEnd"/>
              <w:r w:rsidRPr="007C1590">
                <w:rPr>
                  <w:rFonts w:ascii="Sylfaen" w:eastAsia="Times New Roman" w:hAnsi="Sylfaen" w:cs="Sylfaen"/>
                  <w:lang w:val="x-none" w:eastAsia="x-none"/>
                  <w:rPrChange w:id="88"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89" w:author="Alexi Zhvania" w:date="2018-03-28T16:32:00Z">
                    <w:rPr>
                      <w:rFonts w:ascii="Sylfaen" w:eastAsia="Times New Roman" w:hAnsi="Sylfaen" w:cs="Sylfaen"/>
                      <w:sz w:val="24"/>
                      <w:szCs w:val="24"/>
                      <w:lang w:val="x-none" w:eastAsia="x-none"/>
                    </w:rPr>
                  </w:rPrChange>
                </w:rPr>
                <w:t>დარგში</w:t>
              </w:r>
              <w:proofErr w:type="spellEnd"/>
              <w:r w:rsidRPr="007C1590">
                <w:rPr>
                  <w:rFonts w:ascii="Sylfaen" w:eastAsia="Times New Roman" w:hAnsi="Sylfaen" w:cs="Sylfaen"/>
                  <w:lang w:val="x-none" w:eastAsia="x-none"/>
                  <w:rPrChange w:id="90"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91" w:author="Alexi Zhvania" w:date="2018-03-28T16:32:00Z">
                    <w:rPr>
                      <w:rFonts w:ascii="Sylfaen" w:eastAsia="Times New Roman" w:hAnsi="Sylfaen" w:cs="Sylfaen"/>
                      <w:sz w:val="24"/>
                      <w:szCs w:val="24"/>
                      <w:lang w:val="x-none" w:eastAsia="x-none"/>
                    </w:rPr>
                  </w:rPrChange>
                </w:rPr>
                <w:t>მუშაობის</w:t>
              </w:r>
              <w:proofErr w:type="spellEnd"/>
              <w:r w:rsidRPr="007C1590">
                <w:rPr>
                  <w:rFonts w:ascii="Sylfaen" w:eastAsia="Times New Roman" w:hAnsi="Sylfaen" w:cs="Sylfaen"/>
                  <w:lang w:val="x-none" w:eastAsia="x-none"/>
                  <w:rPrChange w:id="92"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93" w:author="Alexi Zhvania" w:date="2018-03-28T16:32:00Z">
                    <w:rPr>
                      <w:rFonts w:ascii="Sylfaen" w:eastAsia="Times New Roman" w:hAnsi="Sylfaen" w:cs="Sylfaen"/>
                      <w:sz w:val="24"/>
                      <w:szCs w:val="24"/>
                      <w:lang w:val="x-none" w:eastAsia="x-none"/>
                    </w:rPr>
                  </w:rPrChange>
                </w:rPr>
                <w:t>არანაკლებ</w:t>
              </w:r>
              <w:proofErr w:type="spellEnd"/>
              <w:r w:rsidRPr="007C1590">
                <w:rPr>
                  <w:rFonts w:ascii="Sylfaen" w:eastAsia="Times New Roman" w:hAnsi="Sylfaen" w:cs="Sylfaen"/>
                  <w:lang w:val="x-none" w:eastAsia="x-none"/>
                  <w:rPrChange w:id="94" w:author="Alexi Zhvania" w:date="2018-03-28T16:32:00Z">
                    <w:rPr>
                      <w:rFonts w:ascii="Sylfaen" w:eastAsia="Times New Roman" w:hAnsi="Sylfaen" w:cs="Sylfaen"/>
                      <w:sz w:val="24"/>
                      <w:szCs w:val="24"/>
                      <w:lang w:val="x-none" w:eastAsia="x-none"/>
                    </w:rPr>
                  </w:rPrChange>
                </w:rPr>
                <w:t xml:space="preserve"> 5 </w:t>
              </w:r>
              <w:proofErr w:type="spellStart"/>
              <w:r w:rsidRPr="007C1590">
                <w:rPr>
                  <w:rFonts w:ascii="Sylfaen" w:eastAsia="Times New Roman" w:hAnsi="Sylfaen" w:cs="Sylfaen"/>
                  <w:lang w:val="x-none" w:eastAsia="x-none"/>
                  <w:rPrChange w:id="95" w:author="Alexi Zhvania" w:date="2018-03-28T16:32:00Z">
                    <w:rPr>
                      <w:rFonts w:ascii="Sylfaen" w:eastAsia="Times New Roman" w:hAnsi="Sylfaen" w:cs="Sylfaen"/>
                      <w:sz w:val="24"/>
                      <w:szCs w:val="24"/>
                      <w:lang w:val="x-none" w:eastAsia="x-none"/>
                    </w:rPr>
                  </w:rPrChange>
                </w:rPr>
                <w:t>წლის</w:t>
              </w:r>
              <w:proofErr w:type="spellEnd"/>
              <w:r w:rsidRPr="007C1590">
                <w:rPr>
                  <w:rFonts w:ascii="Sylfaen" w:eastAsia="Times New Roman" w:hAnsi="Sylfaen" w:cs="Sylfaen"/>
                  <w:lang w:val="x-none" w:eastAsia="x-none"/>
                  <w:rPrChange w:id="96"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97" w:author="Alexi Zhvania" w:date="2018-03-28T16:32:00Z">
                    <w:rPr>
                      <w:rFonts w:ascii="Sylfaen" w:eastAsia="Times New Roman" w:hAnsi="Sylfaen" w:cs="Sylfaen"/>
                      <w:sz w:val="24"/>
                      <w:szCs w:val="24"/>
                      <w:lang w:val="x-none" w:eastAsia="x-none"/>
                    </w:rPr>
                  </w:rPrChange>
                </w:rPr>
                <w:t>გამოცდილება</w:t>
              </w:r>
              <w:proofErr w:type="spellEnd"/>
              <w:r w:rsidRPr="007C1590">
                <w:rPr>
                  <w:rFonts w:ascii="Sylfaen" w:eastAsia="Times New Roman" w:hAnsi="Sylfaen" w:cs="Sylfaen"/>
                  <w:lang w:val="x-none" w:eastAsia="x-none"/>
                  <w:rPrChange w:id="98"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99" w:author="Alexi Zhvania" w:date="2018-03-28T16:32:00Z">
                    <w:rPr>
                      <w:rFonts w:ascii="Sylfaen" w:eastAsia="Times New Roman" w:hAnsi="Sylfaen" w:cs="Sylfaen"/>
                      <w:sz w:val="24"/>
                      <w:szCs w:val="24"/>
                      <w:lang w:val="x-none" w:eastAsia="x-none"/>
                    </w:rPr>
                  </w:rPrChange>
                </w:rPr>
                <w:t>მათ</w:t>
              </w:r>
              <w:proofErr w:type="spellEnd"/>
              <w:r w:rsidRPr="007C1590">
                <w:rPr>
                  <w:rFonts w:ascii="Sylfaen" w:eastAsia="Times New Roman" w:hAnsi="Sylfaen" w:cs="Sylfaen"/>
                  <w:lang w:val="x-none" w:eastAsia="x-none"/>
                  <w:rPrChange w:id="100"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101" w:author="Alexi Zhvania" w:date="2018-03-28T16:32:00Z">
                    <w:rPr>
                      <w:rFonts w:ascii="Sylfaen" w:eastAsia="Times New Roman" w:hAnsi="Sylfaen" w:cs="Sylfaen"/>
                      <w:sz w:val="24"/>
                      <w:szCs w:val="24"/>
                      <w:lang w:val="x-none" w:eastAsia="x-none"/>
                    </w:rPr>
                  </w:rPrChange>
                </w:rPr>
                <w:t>შორის</w:t>
              </w:r>
              <w:proofErr w:type="spellEnd"/>
              <w:r w:rsidRPr="007C1590">
                <w:rPr>
                  <w:rFonts w:ascii="Sylfaen" w:eastAsia="Times New Roman" w:hAnsi="Sylfaen" w:cs="Sylfaen"/>
                  <w:lang w:val="x-none" w:eastAsia="x-none"/>
                  <w:rPrChange w:id="102"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103" w:author="Alexi Zhvania" w:date="2018-03-28T16:32:00Z">
                    <w:rPr>
                      <w:rFonts w:ascii="Sylfaen" w:eastAsia="Times New Roman" w:hAnsi="Sylfaen" w:cs="Sylfaen"/>
                      <w:sz w:val="24"/>
                      <w:szCs w:val="24"/>
                      <w:lang w:val="x-none" w:eastAsia="x-none"/>
                    </w:rPr>
                  </w:rPrChange>
                </w:rPr>
                <w:t>ხელმძღვანელ</w:t>
              </w:r>
              <w:proofErr w:type="spellEnd"/>
              <w:r w:rsidRPr="007C1590">
                <w:rPr>
                  <w:rFonts w:ascii="Sylfaen" w:eastAsia="Times New Roman" w:hAnsi="Sylfaen" w:cs="Sylfaen"/>
                  <w:lang w:val="x-none" w:eastAsia="x-none"/>
                  <w:rPrChange w:id="104"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105" w:author="Alexi Zhvania" w:date="2018-03-28T16:32:00Z">
                    <w:rPr>
                      <w:rFonts w:ascii="Sylfaen" w:eastAsia="Times New Roman" w:hAnsi="Sylfaen" w:cs="Sylfaen"/>
                      <w:sz w:val="24"/>
                      <w:szCs w:val="24"/>
                      <w:lang w:val="x-none" w:eastAsia="x-none"/>
                    </w:rPr>
                  </w:rPrChange>
                </w:rPr>
                <w:t>თანამდებობაზე</w:t>
              </w:r>
              <w:proofErr w:type="spellEnd"/>
              <w:r w:rsidRPr="007C1590">
                <w:rPr>
                  <w:rFonts w:ascii="Sylfaen" w:eastAsia="Times New Roman" w:hAnsi="Sylfaen" w:cs="Sylfaen"/>
                  <w:lang w:val="x-none" w:eastAsia="x-none"/>
                  <w:rPrChange w:id="106"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107" w:author="Alexi Zhvania" w:date="2018-03-28T16:32:00Z">
                    <w:rPr>
                      <w:rFonts w:ascii="Sylfaen" w:eastAsia="Times New Roman" w:hAnsi="Sylfaen" w:cs="Sylfaen"/>
                      <w:sz w:val="24"/>
                      <w:szCs w:val="24"/>
                      <w:lang w:val="x-none" w:eastAsia="x-none"/>
                    </w:rPr>
                  </w:rPrChange>
                </w:rPr>
                <w:lastRenderedPageBreak/>
                <w:t>მუშაობის</w:t>
              </w:r>
              <w:proofErr w:type="spellEnd"/>
              <w:r w:rsidRPr="007C1590">
                <w:rPr>
                  <w:rFonts w:ascii="Sylfaen" w:eastAsia="Times New Roman" w:hAnsi="Sylfaen" w:cs="Sylfaen"/>
                  <w:lang w:val="x-none" w:eastAsia="x-none"/>
                  <w:rPrChange w:id="108"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109" w:author="Alexi Zhvania" w:date="2018-03-28T16:32:00Z">
                    <w:rPr>
                      <w:rFonts w:ascii="Sylfaen" w:eastAsia="Times New Roman" w:hAnsi="Sylfaen" w:cs="Sylfaen"/>
                      <w:sz w:val="24"/>
                      <w:szCs w:val="24"/>
                      <w:lang w:val="x-none" w:eastAsia="x-none"/>
                    </w:rPr>
                  </w:rPrChange>
                </w:rPr>
                <w:t>არანაკლებ</w:t>
              </w:r>
              <w:proofErr w:type="spellEnd"/>
              <w:r w:rsidRPr="007C1590">
                <w:rPr>
                  <w:rFonts w:ascii="Sylfaen" w:eastAsia="Times New Roman" w:hAnsi="Sylfaen" w:cs="Sylfaen"/>
                  <w:lang w:val="x-none" w:eastAsia="x-none"/>
                  <w:rPrChange w:id="110" w:author="Alexi Zhvania" w:date="2018-03-28T16:32:00Z">
                    <w:rPr>
                      <w:rFonts w:ascii="Sylfaen" w:eastAsia="Times New Roman" w:hAnsi="Sylfaen" w:cs="Sylfaen"/>
                      <w:sz w:val="24"/>
                      <w:szCs w:val="24"/>
                      <w:lang w:val="x-none" w:eastAsia="x-none"/>
                    </w:rPr>
                  </w:rPrChange>
                </w:rPr>
                <w:t xml:space="preserve"> 2 </w:t>
              </w:r>
              <w:proofErr w:type="spellStart"/>
              <w:r w:rsidRPr="007C1590">
                <w:rPr>
                  <w:rFonts w:ascii="Sylfaen" w:eastAsia="Times New Roman" w:hAnsi="Sylfaen" w:cs="Sylfaen"/>
                  <w:lang w:val="x-none" w:eastAsia="x-none"/>
                  <w:rPrChange w:id="111" w:author="Alexi Zhvania" w:date="2018-03-28T16:32:00Z">
                    <w:rPr>
                      <w:rFonts w:ascii="Sylfaen" w:eastAsia="Times New Roman" w:hAnsi="Sylfaen" w:cs="Sylfaen"/>
                      <w:sz w:val="24"/>
                      <w:szCs w:val="24"/>
                      <w:lang w:val="x-none" w:eastAsia="x-none"/>
                    </w:rPr>
                  </w:rPrChange>
                </w:rPr>
                <w:t>წლის</w:t>
              </w:r>
              <w:proofErr w:type="spellEnd"/>
              <w:r w:rsidRPr="007C1590">
                <w:rPr>
                  <w:rFonts w:ascii="Sylfaen" w:eastAsia="Times New Roman" w:hAnsi="Sylfaen" w:cs="Sylfaen"/>
                  <w:lang w:val="x-none" w:eastAsia="x-none"/>
                  <w:rPrChange w:id="112"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113" w:author="Alexi Zhvania" w:date="2018-03-28T16:32:00Z">
                    <w:rPr>
                      <w:rFonts w:ascii="Sylfaen" w:eastAsia="Times New Roman" w:hAnsi="Sylfaen" w:cs="Sylfaen"/>
                      <w:sz w:val="24"/>
                      <w:szCs w:val="24"/>
                      <w:lang w:val="x-none" w:eastAsia="x-none"/>
                    </w:rPr>
                  </w:rPrChange>
                </w:rPr>
                <w:t>გამოცდილება</w:t>
              </w:r>
              <w:proofErr w:type="spellEnd"/>
              <w:r w:rsidRPr="007C1590">
                <w:rPr>
                  <w:rFonts w:ascii="Sylfaen" w:eastAsia="Times New Roman" w:hAnsi="Sylfaen" w:cs="Sylfaen"/>
                  <w:lang w:val="ka-GE" w:eastAsia="x-none"/>
                  <w:rPrChange w:id="114" w:author="Alexi Zhvania" w:date="2018-03-28T16:32:00Z">
                    <w:rPr>
                      <w:rFonts w:ascii="Sylfaen" w:eastAsia="Times New Roman" w:hAnsi="Sylfaen" w:cs="Sylfaen"/>
                      <w:sz w:val="24"/>
                      <w:szCs w:val="24"/>
                      <w:lang w:val="ka-GE" w:eastAsia="x-none"/>
                    </w:rPr>
                  </w:rPrChange>
                </w:rPr>
                <w:t xml:space="preserve">. </w:t>
              </w:r>
            </w:ins>
          </w:p>
          <w:p w:rsidR="007C1590" w:rsidRPr="007C1590" w:rsidRDefault="007C1590" w:rsidP="007C1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115" w:author="Alexi Zhvania" w:date="2018-03-28T16:31:00Z"/>
                <w:rFonts w:ascii="Sylfaen" w:eastAsia="Times New Roman" w:hAnsi="Sylfaen" w:cs="Sylfaen"/>
                <w:lang w:val="ka-GE" w:eastAsia="x-none"/>
                <w:rPrChange w:id="116" w:author="Alexi Zhvania" w:date="2018-03-28T16:32:00Z">
                  <w:rPr>
                    <w:ins w:id="117" w:author="Alexi Zhvania" w:date="2018-03-28T16:31:00Z"/>
                    <w:rFonts w:ascii="Sylfaen" w:eastAsia="Times New Roman" w:hAnsi="Sylfaen" w:cs="Sylfaen"/>
                    <w:sz w:val="24"/>
                    <w:szCs w:val="24"/>
                    <w:lang w:val="ka-GE" w:eastAsia="x-none"/>
                  </w:rPr>
                </w:rPrChange>
              </w:rPr>
            </w:pPr>
          </w:p>
          <w:p w:rsidR="007C1590" w:rsidRPr="007C1590" w:rsidRDefault="007C1590" w:rsidP="007C1590">
            <w:pPr>
              <w:spacing w:before="120" w:line="240" w:lineRule="auto"/>
              <w:rPr>
                <w:rFonts w:ascii="Sylfaen" w:hAnsi="Sylfaen" w:cs="Sylfaen"/>
                <w:lang w:val="ka-GE"/>
              </w:rPr>
            </w:pPr>
            <w:ins w:id="118" w:author="Alexi Zhvania" w:date="2018-03-28T16:31:00Z">
              <w:r w:rsidRPr="007C1590">
                <w:rPr>
                  <w:rFonts w:ascii="Sylfaen" w:eastAsia="Times New Roman" w:hAnsi="Sylfaen" w:cs="Sylfaen"/>
                  <w:lang w:val="ka-GE" w:eastAsia="x-none"/>
                  <w:rPrChange w:id="119" w:author="Alexi Zhvania" w:date="2018-03-28T16:32:00Z">
                    <w:rPr>
                      <w:rFonts w:ascii="Sylfaen" w:eastAsia="Times New Roman" w:hAnsi="Sylfaen" w:cs="Sylfaen"/>
                      <w:sz w:val="24"/>
                      <w:szCs w:val="24"/>
                      <w:lang w:val="ka-GE" w:eastAsia="x-none"/>
                    </w:rPr>
                  </w:rPrChange>
                </w:rPr>
                <w:t>სავალდებულოა ამ რანგის მოხელისათვის.  218 დადგენილება</w:t>
              </w:r>
            </w:ins>
          </w:p>
          <w:p w:rsidR="005D776B" w:rsidRPr="00A14FCE" w:rsidRDefault="005D776B" w:rsidP="0058434D">
            <w:pPr>
              <w:spacing w:before="120" w:line="240" w:lineRule="auto"/>
              <w:rPr>
                <w:rFonts w:ascii="Sylfaen" w:hAnsi="Sylfaen" w:cs="Sylfaen"/>
                <w:lang w:val="ka-GE"/>
              </w:rPr>
            </w:pPr>
          </w:p>
          <w:p w:rsidR="005D776B" w:rsidRPr="00CA04A6" w:rsidRDefault="008D66BC" w:rsidP="0058434D">
            <w:pPr>
              <w:pStyle w:val="ListParagraph"/>
              <w:spacing w:before="120" w:after="200" w:line="240" w:lineRule="auto"/>
              <w:ind w:left="540"/>
              <w:rPr>
                <w:rFonts w:ascii="Sylfaen" w:hAnsi="Sylfaen" w:cs="Sylfaen"/>
              </w:rPr>
            </w:pPr>
            <w:r>
              <w:rPr>
                <w:rFonts w:ascii="Sylfaen" w:hAnsi="Sylfaen" w:cs="Sylfaen"/>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8434D" w:rsidRPr="00CA04A6" w:rsidDel="007C1590" w:rsidRDefault="0058434D" w:rsidP="0058434D">
            <w:pPr>
              <w:spacing w:before="120" w:line="240" w:lineRule="auto"/>
              <w:rPr>
                <w:del w:id="120" w:author="Alexi Zhvania" w:date="2018-03-28T16:31:00Z"/>
                <w:rFonts w:ascii="Sylfaen" w:hAnsi="Sylfaen" w:cs="Sylfaen"/>
              </w:rPr>
            </w:pPr>
            <w:del w:id="121" w:author="Alexi Zhvania" w:date="2018-03-28T16:31:00Z">
              <w:r w:rsidRPr="00A14FCE" w:rsidDel="007C1590">
                <w:rPr>
                  <w:rFonts w:ascii="Sylfaen" w:hAnsi="Sylfaen" w:cs="Sylfaen"/>
                  <w:lang w:val="ka-GE"/>
                </w:rPr>
                <w:lastRenderedPageBreak/>
                <w:delText>არანაკლებ 3 წლის სამუშაო გამოცდილება, აქედან არანაკლებ 1 წლის გამოცდილება ხელმძღვანელ თანამდებობაზე;</w:delText>
              </w:r>
              <w:r w:rsidR="00CE4E03" w:rsidDel="007C1590">
                <w:rPr>
                  <w:rFonts w:ascii="Sylfaen" w:hAnsi="Sylfaen" w:cs="Sylfaen"/>
                  <w:lang w:val="ka-GE"/>
                </w:rPr>
                <w:delText xml:space="preserve"> არანაკლებ 1 წლის სამუშაო გამოცდილება საჯარო სამსახურში</w:delText>
              </w:r>
              <w:r w:rsidR="00626CFB" w:rsidDel="007C1590">
                <w:rPr>
                  <w:rFonts w:ascii="Sylfaen" w:hAnsi="Sylfaen" w:cs="Sylfaen"/>
                </w:rPr>
                <w:delText>.</w:delText>
              </w:r>
            </w:del>
          </w:p>
          <w:p w:rsidR="005D776B" w:rsidRPr="00A14FCE" w:rsidRDefault="005D776B" w:rsidP="007C1590">
            <w:pPr>
              <w:spacing w:before="120" w:line="240" w:lineRule="auto"/>
              <w:rPr>
                <w:rFonts w:ascii="Sylfaen" w:hAnsi="Sylfaen" w:cs="Sylfaen"/>
                <w:lang w:val="ka-GE"/>
              </w:rPr>
            </w:pPr>
          </w:p>
        </w:tc>
      </w:tr>
      <w:tr w:rsidR="00B313DF"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rsidP="007C1590">
            <w:pPr>
              <w:spacing w:before="120" w:line="240" w:lineRule="auto"/>
              <w:jc w:val="center"/>
              <w:rPr>
                <w:rFonts w:ascii="Sylfaen" w:hAnsi="Sylfaen"/>
                <w:b/>
                <w:lang w:val="ka-GE"/>
                <w:rPrChange w:id="122" w:author="Alexi Zhvania" w:date="2018-03-28T16:32:00Z">
                  <w:rPr>
                    <w:rFonts w:ascii="Sylfaen" w:hAnsi="Sylfaen"/>
                    <w:lang w:val="ka-GE"/>
                  </w:rPr>
                </w:rPrChange>
              </w:rPr>
              <w:pPrChange w:id="123" w:author="Alexi Zhvania" w:date="2018-03-28T16:32:00Z">
                <w:pPr>
                  <w:spacing w:before="120" w:line="240" w:lineRule="auto"/>
                </w:pPr>
              </w:pPrChange>
            </w:pPr>
            <w:r w:rsidRPr="007C1590">
              <w:rPr>
                <w:rFonts w:ascii="Sylfaen" w:hAnsi="Sylfaen" w:cs="Sylfaen"/>
                <w:b/>
                <w:lang w:val="ka-GE"/>
                <w:rPrChange w:id="124" w:author="Alexi Zhvania" w:date="2018-03-28T16:32:00Z">
                  <w:rPr>
                    <w:rFonts w:ascii="Sylfaen" w:hAnsi="Sylfaen" w:cs="Sylfaen"/>
                    <w:lang w:val="ka-GE"/>
                  </w:rPr>
                </w:rPrChange>
              </w:rPr>
              <w:lastRenderedPageBreak/>
              <w:t>გამოცდილების</w:t>
            </w:r>
            <w:r w:rsidRPr="007C1590">
              <w:rPr>
                <w:rFonts w:ascii="Sylfaen" w:hAnsi="Sylfaen"/>
                <w:b/>
                <w:lang w:val="ka-GE"/>
                <w:rPrChange w:id="125" w:author="Alexi Zhvania" w:date="2018-03-28T16:32:00Z">
                  <w:rPr>
                    <w:rFonts w:ascii="Sylfaen" w:hAnsi="Sylfaen"/>
                    <w:lang w:val="ka-GE"/>
                  </w:rPr>
                </w:rPrChan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rsidP="007C1590">
            <w:pPr>
              <w:spacing w:before="120" w:line="240" w:lineRule="auto"/>
              <w:jc w:val="center"/>
              <w:rPr>
                <w:rFonts w:ascii="Sylfaen" w:hAnsi="Sylfaen"/>
                <w:b/>
                <w:lang w:val="ka-GE"/>
                <w:rPrChange w:id="126" w:author="Alexi Zhvania" w:date="2018-03-28T16:32:00Z">
                  <w:rPr>
                    <w:rFonts w:ascii="Sylfaen" w:hAnsi="Sylfaen"/>
                    <w:lang w:val="ka-GE"/>
                  </w:rPr>
                </w:rPrChange>
              </w:rPr>
              <w:pPrChange w:id="127" w:author="Alexi Zhvania" w:date="2018-03-28T16:32:00Z">
                <w:pPr>
                  <w:spacing w:before="120" w:line="240" w:lineRule="auto"/>
                </w:pPr>
              </w:pPrChange>
            </w:pPr>
            <w:r w:rsidRPr="007C1590">
              <w:rPr>
                <w:rFonts w:ascii="Sylfaen" w:hAnsi="Sylfaen" w:cs="Sylfaen"/>
                <w:b/>
                <w:lang w:val="ka-GE"/>
                <w:rPrChange w:id="128" w:author="Alexi Zhvania" w:date="2018-03-28T16:32:00Z">
                  <w:rPr>
                    <w:rFonts w:ascii="Sylfaen" w:hAnsi="Sylfaen" w:cs="Sylfaen"/>
                    <w:lang w:val="ka-GE"/>
                  </w:rPr>
                </w:rPrChange>
              </w:rPr>
              <w:t>გამოცდილების</w:t>
            </w:r>
            <w:r w:rsidRPr="007C1590">
              <w:rPr>
                <w:rFonts w:ascii="Sylfaen" w:hAnsi="Sylfaen"/>
                <w:b/>
                <w:lang w:val="ka-GE"/>
                <w:rPrChange w:id="129" w:author="Alexi Zhvania" w:date="2018-03-28T16:32:00Z">
                  <w:rPr>
                    <w:rFonts w:ascii="Sylfaen" w:hAnsi="Sylfaen"/>
                    <w:lang w:val="ka-GE"/>
                  </w:rPr>
                </w:rPrChange>
              </w:rPr>
              <w:t xml:space="preserve"> სფერო</w:t>
            </w:r>
          </w:p>
        </w:tc>
      </w:tr>
      <w:tr w:rsidR="005D776B"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3955BE">
            <w:pPr>
              <w:tabs>
                <w:tab w:val="left" w:pos="4536"/>
              </w:tabs>
              <w:spacing w:after="0"/>
              <w:rPr>
                <w:rFonts w:ascii="Sylfaen" w:hAnsi="Sylfaen"/>
                <w:lang w:val="ka-GE"/>
              </w:rPr>
            </w:pPr>
            <w:r>
              <w:rPr>
                <w:rFonts w:ascii="Sylfaen" w:hAnsi="Sylfaen"/>
                <w:lang w:val="ka-GE"/>
              </w:rPr>
              <w:t xml:space="preserve"> საჯარო სამსახური ან ბიზნეს სექტორი.</w:t>
            </w:r>
          </w:p>
          <w:p w:rsidR="005D776B" w:rsidRPr="00A14FCE" w:rsidRDefault="005D776B" w:rsidP="00CA04A6">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E0746" w:rsidRDefault="003955BE" w:rsidP="00E035B4">
            <w:pPr>
              <w:tabs>
                <w:tab w:val="left" w:pos="4536"/>
              </w:tabs>
              <w:spacing w:after="0"/>
              <w:rPr>
                <w:rFonts w:ascii="Sylfaen" w:hAnsi="Sylfaen" w:cs="Sylfaen"/>
                <w:highlight w:val="yellow"/>
                <w:lang w:val="ka-GE"/>
              </w:rPr>
            </w:pPr>
            <w:r>
              <w:rPr>
                <w:rFonts w:ascii="Sylfaen" w:hAnsi="Sylfaen"/>
                <w:lang w:val="ka-GE"/>
              </w:rPr>
              <w:t>საჯარო სამსახური ან ბიზნეს სექტორი.</w:t>
            </w:r>
          </w:p>
        </w:tc>
      </w:tr>
      <w:tr w:rsidR="00B313DF"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C1590" w:rsidRDefault="00B313DF" w:rsidP="007C1590">
            <w:pPr>
              <w:tabs>
                <w:tab w:val="left" w:pos="4536"/>
              </w:tabs>
              <w:jc w:val="center"/>
              <w:rPr>
                <w:rFonts w:ascii="Sylfaen" w:hAnsi="Sylfaen"/>
                <w:b/>
                <w:lang w:val="ka-GE"/>
                <w:rPrChange w:id="130" w:author="Alexi Zhvania" w:date="2018-03-28T16:32:00Z">
                  <w:rPr>
                    <w:rFonts w:ascii="Sylfaen" w:hAnsi="Sylfaen"/>
                    <w:lang w:val="ka-GE"/>
                  </w:rPr>
                </w:rPrChange>
              </w:rPr>
              <w:pPrChange w:id="131" w:author="Alexi Zhvania" w:date="2018-03-28T16:32:00Z">
                <w:pPr>
                  <w:tabs>
                    <w:tab w:val="left" w:pos="4536"/>
                  </w:tabs>
                </w:pPr>
              </w:pPrChange>
            </w:pPr>
            <w:r w:rsidRPr="007C1590">
              <w:rPr>
                <w:rFonts w:ascii="Sylfaen" w:hAnsi="Sylfaen" w:cs="Sylfaen"/>
                <w:b/>
                <w:lang w:val="ka-GE"/>
                <w:rPrChange w:id="132" w:author="Alexi Zhvania" w:date="2018-03-28T16:32:00Z">
                  <w:rPr>
                    <w:rFonts w:ascii="Sylfaen" w:hAnsi="Sylfaen" w:cs="Sylfaen"/>
                    <w:lang w:val="ka-GE"/>
                  </w:rPr>
                </w:rPrChange>
              </w:rPr>
              <w:t>ხელმძღვანელობის</w:t>
            </w:r>
            <w:r w:rsidRPr="007C1590">
              <w:rPr>
                <w:rFonts w:ascii="Sylfaen" w:hAnsi="Sylfaen"/>
                <w:b/>
                <w:lang w:val="ka-GE"/>
                <w:rPrChange w:id="133" w:author="Alexi Zhvania" w:date="2018-03-28T16:32:00Z">
                  <w:rPr>
                    <w:rFonts w:ascii="Sylfaen" w:hAnsi="Sylfaen"/>
                    <w:lang w:val="ka-GE"/>
                  </w:rPr>
                </w:rPrChange>
              </w:rPr>
              <w:t xml:space="preserve"> გამოცდილება</w:t>
            </w:r>
            <w:r w:rsidRPr="007C1590">
              <w:rPr>
                <w:rFonts w:ascii="Sylfaen" w:hAnsi="Sylfaen"/>
                <w:b/>
                <w:rPrChange w:id="134" w:author="Alexi Zhvania" w:date="2018-03-28T16:32:00Z">
                  <w:rPr>
                    <w:rFonts w:ascii="Sylfaen" w:hAnsi="Sylfaen"/>
                  </w:rPr>
                </w:rPrChan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rsidP="007C1590">
            <w:pPr>
              <w:tabs>
                <w:tab w:val="left" w:pos="4536"/>
              </w:tabs>
              <w:jc w:val="center"/>
              <w:rPr>
                <w:rFonts w:ascii="Sylfaen" w:hAnsi="Sylfaen"/>
                <w:b/>
                <w:lang w:val="ka-GE"/>
                <w:rPrChange w:id="135" w:author="Alexi Zhvania" w:date="2018-03-28T16:32:00Z">
                  <w:rPr>
                    <w:rFonts w:ascii="Sylfaen" w:hAnsi="Sylfaen"/>
                    <w:lang w:val="ka-GE"/>
                  </w:rPr>
                </w:rPrChange>
              </w:rPr>
              <w:pPrChange w:id="136" w:author="Alexi Zhvania" w:date="2018-03-28T16:32:00Z">
                <w:pPr>
                  <w:tabs>
                    <w:tab w:val="left" w:pos="4536"/>
                  </w:tabs>
                </w:pPr>
              </w:pPrChange>
            </w:pPr>
            <w:r w:rsidRPr="007C1590">
              <w:rPr>
                <w:rFonts w:ascii="Sylfaen" w:hAnsi="Sylfaen" w:cs="Sylfaen"/>
                <w:b/>
                <w:lang w:val="ka-GE"/>
                <w:rPrChange w:id="137" w:author="Alexi Zhvania" w:date="2018-03-28T16:32:00Z">
                  <w:rPr>
                    <w:rFonts w:ascii="Sylfaen" w:hAnsi="Sylfaen" w:cs="Sylfaen"/>
                    <w:lang w:val="ka-GE"/>
                  </w:rPr>
                </w:rPrChange>
              </w:rPr>
              <w:t>ხელმძღვანელობის</w:t>
            </w:r>
            <w:r w:rsidRPr="007C1590">
              <w:rPr>
                <w:rFonts w:ascii="Sylfaen" w:hAnsi="Sylfaen"/>
                <w:b/>
                <w:lang w:val="ka-GE"/>
                <w:rPrChange w:id="138" w:author="Alexi Zhvania" w:date="2018-03-28T16:32:00Z">
                  <w:rPr>
                    <w:rFonts w:ascii="Sylfaen" w:hAnsi="Sylfaen"/>
                    <w:lang w:val="ka-GE"/>
                  </w:rPr>
                </w:rPrChange>
              </w:rPr>
              <w:t xml:space="preserve"> გამოცდილება</w:t>
            </w:r>
            <w:r w:rsidRPr="007C1590">
              <w:rPr>
                <w:rFonts w:ascii="Sylfaen" w:hAnsi="Sylfaen"/>
                <w:b/>
                <w:rPrChange w:id="139" w:author="Alexi Zhvania" w:date="2018-03-28T16:32:00Z">
                  <w:rPr>
                    <w:rFonts w:ascii="Sylfaen" w:hAnsi="Sylfaen"/>
                  </w:rPr>
                </w:rPrChange>
              </w:rPr>
              <w:t>:</w:t>
            </w:r>
          </w:p>
        </w:tc>
      </w:tr>
      <w:tr w:rsidR="005D776B"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5D776B" w:rsidRPr="00A14FCE" w:rsidRDefault="005D776B" w:rsidP="00E035B4">
            <w:pPr>
              <w:pStyle w:val="ListParagraph"/>
              <w:tabs>
                <w:tab w:val="left" w:pos="4536"/>
              </w:tabs>
              <w:ind w:left="540"/>
              <w:rPr>
                <w:rFonts w:ascii="Sylfaen" w:hAnsi="Sylfaen"/>
                <w:lang w:val="ka-GE"/>
              </w:rPr>
            </w:pPr>
          </w:p>
          <w:p w:rsidR="005D776B" w:rsidRPr="00A14FCE" w:rsidRDefault="007C1590" w:rsidP="00E035B4">
            <w:pPr>
              <w:pStyle w:val="ListParagraph"/>
              <w:tabs>
                <w:tab w:val="left" w:pos="4536"/>
              </w:tabs>
              <w:ind w:left="540"/>
              <w:rPr>
                <w:rFonts w:ascii="Sylfaen" w:hAnsi="Sylfaen" w:cs="Sylfaen"/>
                <w:lang w:val="ka-GE"/>
              </w:rPr>
            </w:pPr>
            <w:ins w:id="140" w:author="Alexi Zhvania" w:date="2018-03-28T16:32:00Z">
              <w:r>
                <w:rPr>
                  <w:rFonts w:ascii="Sylfaen" w:hAnsi="Sylfaen" w:cs="Sylfaen"/>
                  <w:lang w:val="ka-GE"/>
                </w:rPr>
                <w:t>ჩასაწერია აუცილებლად</w:t>
              </w:r>
            </w:ins>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5D776B" w:rsidRPr="00962D44" w:rsidRDefault="005D776B" w:rsidP="00E035B4">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A14FCE" w:rsidRDefault="005D35CF" w:rsidP="00CF5A1A">
            <w:pPr>
              <w:tabs>
                <w:tab w:val="left" w:pos="-1908"/>
              </w:tabs>
              <w:spacing w:after="0"/>
              <w:jc w:val="center"/>
              <w:rPr>
                <w:rFonts w:ascii="Sylfaen" w:hAnsi="Sylfaen"/>
                <w:b/>
                <w:lang w:val="ka-GE"/>
              </w:rPr>
            </w:pPr>
            <w:r w:rsidRPr="00A14FCE">
              <w:rPr>
                <w:rFonts w:ascii="Sylfaen" w:hAnsi="Sylfaen"/>
                <w:b/>
                <w:lang w:val="ka-GE"/>
              </w:rPr>
              <w:t>კომპეტენციები</w:t>
            </w:r>
            <w:r w:rsidR="00F330D3" w:rsidRPr="00A14FCE">
              <w:rPr>
                <w:rFonts w:ascii="Sylfaen" w:hAnsi="Sylfaen"/>
                <w:b/>
              </w:rPr>
              <w:t xml:space="preserve"> </w:t>
            </w:r>
            <w:r w:rsidR="00F330D3" w:rsidRPr="00A14FCE">
              <w:rPr>
                <w:rFonts w:ascii="Sylfaen" w:hAnsi="Sylfaen"/>
                <w:b/>
                <w:lang w:val="ka-GE"/>
              </w:rPr>
              <w:t>და უნარები</w:t>
            </w:r>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0E0746" w:rsidP="0010642C">
            <w:pPr>
              <w:rPr>
                <w:rFonts w:ascii="Sylfaen" w:hAnsi="Sylfaen"/>
                <w:bCs/>
              </w:rPr>
            </w:pPr>
            <w:r w:rsidRPr="00A14FCE">
              <w:rPr>
                <w:rFonts w:ascii="Sylfaen" w:hAnsi="Sylfaen"/>
                <w:lang w:val="ka-GE"/>
              </w:rPr>
              <w:t>სამუშაო პროცესის ორგანიზება</w:t>
            </w:r>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0E0746" w:rsidP="0010642C">
            <w:pPr>
              <w:rPr>
                <w:rFonts w:ascii="Verdana" w:hAnsi="Verdana"/>
                <w:b/>
                <w:lang w:val="ka-GE"/>
              </w:rPr>
            </w:pPr>
            <w:proofErr w:type="spellStart"/>
            <w:r w:rsidRPr="00A14FCE">
              <w:rPr>
                <w:rFonts w:ascii="Sylfaen" w:hAnsi="Sylfaen"/>
                <w:bCs/>
              </w:rPr>
              <w:t>მმართველობითი</w:t>
            </w:r>
            <w:proofErr w:type="spellEnd"/>
            <w:r w:rsidRPr="00A14FCE">
              <w:rPr>
                <w:rFonts w:ascii="Sylfaen" w:hAnsi="Sylfaen"/>
                <w:bCs/>
              </w:rPr>
              <w:t xml:space="preserve"> </w:t>
            </w:r>
            <w:proofErr w:type="spellStart"/>
            <w:r w:rsidRPr="00A14FCE">
              <w:rPr>
                <w:rFonts w:ascii="Sylfaen" w:hAnsi="Sylfaen"/>
                <w:bCs/>
              </w:rPr>
              <w:t>გადაწყვეტილების</w:t>
            </w:r>
            <w:proofErr w:type="spellEnd"/>
            <w:r w:rsidRPr="00A14FCE">
              <w:rPr>
                <w:rFonts w:ascii="Sylfaen" w:hAnsi="Sylfaen"/>
                <w:bCs/>
              </w:rPr>
              <w:t xml:space="preserve"> </w:t>
            </w:r>
            <w:proofErr w:type="spellStart"/>
            <w:r w:rsidRPr="00A14FCE">
              <w:rPr>
                <w:rFonts w:ascii="Sylfaen" w:hAnsi="Sylfaen"/>
                <w:bCs/>
              </w:rPr>
              <w:t>მიღება</w:t>
            </w:r>
            <w:proofErr w:type="spellEnd"/>
            <w:r w:rsidRPr="00A14FCE">
              <w:rPr>
                <w:rFonts w:ascii="Sylfaen" w:hAnsi="Sylfaen"/>
                <w:bCs/>
                <w:lang w:val="ka-GE"/>
              </w:rPr>
              <w:t xml:space="preserve"> (გადაწყვეტილების გავლენა)</w:t>
            </w:r>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0E0746" w:rsidP="0010642C">
            <w:pPr>
              <w:rPr>
                <w:rFonts w:ascii="Sylfaen" w:hAnsi="Sylfaen"/>
                <w:bCs/>
              </w:rPr>
            </w:pPr>
            <w:proofErr w:type="spellStart"/>
            <w:r w:rsidRPr="00A14FCE">
              <w:rPr>
                <w:rFonts w:ascii="Sylfaen" w:hAnsi="Sylfaen"/>
                <w:bCs/>
              </w:rPr>
              <w:t>ინფორმაციის</w:t>
            </w:r>
            <w:proofErr w:type="spellEnd"/>
            <w:r w:rsidRPr="00A14FCE">
              <w:rPr>
                <w:rFonts w:ascii="Sylfaen" w:hAnsi="Sylfaen"/>
                <w:bCs/>
              </w:rPr>
              <w:t xml:space="preserve"> </w:t>
            </w:r>
            <w:proofErr w:type="spellStart"/>
            <w:r w:rsidRPr="00A14FCE">
              <w:rPr>
                <w:rFonts w:ascii="Sylfaen" w:hAnsi="Sylfaen"/>
                <w:bCs/>
              </w:rPr>
              <w:t>მოპოვება</w:t>
            </w:r>
            <w:proofErr w:type="spellEnd"/>
            <w:r w:rsidRPr="00A14FCE">
              <w:rPr>
                <w:rFonts w:ascii="Sylfaen" w:hAnsi="Sylfaen"/>
                <w:bCs/>
              </w:rPr>
              <w:t xml:space="preserve"> </w:t>
            </w:r>
            <w:proofErr w:type="spellStart"/>
            <w:r w:rsidRPr="00A14FCE">
              <w:rPr>
                <w:rFonts w:ascii="Sylfaen" w:hAnsi="Sylfaen"/>
                <w:bCs/>
              </w:rPr>
              <w:t>და</w:t>
            </w:r>
            <w:proofErr w:type="spellEnd"/>
            <w:r w:rsidRPr="00A14FCE">
              <w:rPr>
                <w:rFonts w:ascii="Sylfaen" w:hAnsi="Sylfaen"/>
                <w:bCs/>
              </w:rPr>
              <w:t xml:space="preserve"> </w:t>
            </w:r>
            <w:proofErr w:type="spellStart"/>
            <w:r w:rsidRPr="00A14FCE">
              <w:rPr>
                <w:rFonts w:ascii="Sylfaen" w:hAnsi="Sylfaen"/>
                <w:bCs/>
              </w:rPr>
              <w:t>ანალიზი</w:t>
            </w:r>
            <w:proofErr w:type="spellEnd"/>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0E0746" w:rsidP="0010642C">
            <w:pPr>
              <w:rPr>
                <w:rFonts w:ascii="Sylfaen" w:hAnsi="Sylfaen"/>
                <w:bCs/>
              </w:rPr>
            </w:pPr>
            <w:proofErr w:type="spellStart"/>
            <w:r w:rsidRPr="00A14FCE">
              <w:rPr>
                <w:rFonts w:ascii="Sylfaen" w:hAnsi="Sylfaen"/>
                <w:bCs/>
              </w:rPr>
              <w:t>კონტროლი</w:t>
            </w:r>
            <w:proofErr w:type="spellEnd"/>
            <w:r w:rsidRPr="00A14FCE">
              <w:rPr>
                <w:rFonts w:ascii="Sylfaen" w:hAnsi="Sylfaen"/>
                <w:bCs/>
              </w:rPr>
              <w:t xml:space="preserve"> </w:t>
            </w:r>
            <w:proofErr w:type="spellStart"/>
            <w:r w:rsidRPr="00A14FCE">
              <w:rPr>
                <w:rFonts w:ascii="Sylfaen" w:hAnsi="Sylfaen"/>
                <w:bCs/>
              </w:rPr>
              <w:t>და</w:t>
            </w:r>
            <w:proofErr w:type="spellEnd"/>
            <w:r w:rsidRPr="00A14FCE">
              <w:rPr>
                <w:rFonts w:ascii="Sylfaen" w:hAnsi="Sylfaen"/>
                <w:bCs/>
              </w:rPr>
              <w:t xml:space="preserve"> </w:t>
            </w:r>
            <w:proofErr w:type="spellStart"/>
            <w:r w:rsidRPr="00A14FCE">
              <w:rPr>
                <w:rFonts w:ascii="Sylfaen" w:hAnsi="Sylfaen"/>
                <w:bCs/>
              </w:rPr>
              <w:t>მონიტორინგი</w:t>
            </w:r>
            <w:proofErr w:type="spellEnd"/>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0E0746" w:rsidP="0010642C">
            <w:pPr>
              <w:rPr>
                <w:rFonts w:ascii="Sylfaen" w:hAnsi="Sylfaen"/>
                <w:bCs/>
              </w:rPr>
            </w:pPr>
            <w:proofErr w:type="spellStart"/>
            <w:r w:rsidRPr="00A14FCE">
              <w:rPr>
                <w:rFonts w:ascii="Sylfaen" w:hAnsi="Sylfaen"/>
                <w:bCs/>
              </w:rPr>
              <w:t>კომპლექსური</w:t>
            </w:r>
            <w:proofErr w:type="spellEnd"/>
            <w:r w:rsidRPr="00A14FCE">
              <w:rPr>
                <w:rFonts w:ascii="Sylfaen" w:hAnsi="Sylfaen"/>
                <w:bCs/>
              </w:rPr>
              <w:t xml:space="preserve"> </w:t>
            </w:r>
            <w:proofErr w:type="spellStart"/>
            <w:r w:rsidRPr="00A14FCE">
              <w:rPr>
                <w:rFonts w:ascii="Sylfaen" w:hAnsi="Sylfaen"/>
                <w:bCs/>
              </w:rPr>
              <w:t>მიდგომა</w:t>
            </w:r>
            <w:proofErr w:type="spellEnd"/>
            <w:r w:rsidRPr="00A14FCE">
              <w:rPr>
                <w:rFonts w:ascii="Sylfaen" w:hAnsi="Sylfaen"/>
                <w:bCs/>
              </w:rPr>
              <w:t xml:space="preserve"> </w:t>
            </w:r>
            <w:proofErr w:type="spellStart"/>
            <w:r w:rsidRPr="00A14FCE">
              <w:rPr>
                <w:rFonts w:ascii="Sylfaen" w:hAnsi="Sylfaen"/>
                <w:bCs/>
              </w:rPr>
              <w:t>და</w:t>
            </w:r>
            <w:proofErr w:type="spellEnd"/>
            <w:r w:rsidRPr="00A14FCE">
              <w:rPr>
                <w:rFonts w:ascii="Sylfaen" w:hAnsi="Sylfaen"/>
                <w:bCs/>
              </w:rPr>
              <w:t xml:space="preserve"> </w:t>
            </w:r>
            <w:proofErr w:type="spellStart"/>
            <w:r w:rsidRPr="00A14FCE">
              <w:rPr>
                <w:rFonts w:ascii="Sylfaen" w:hAnsi="Sylfaen"/>
                <w:bCs/>
              </w:rPr>
              <w:t>შემოქმედებითი</w:t>
            </w:r>
            <w:proofErr w:type="spellEnd"/>
            <w:r w:rsidRPr="00A14FCE">
              <w:rPr>
                <w:rFonts w:ascii="Sylfaen" w:hAnsi="Sylfaen"/>
                <w:bCs/>
              </w:rPr>
              <w:t xml:space="preserve"> </w:t>
            </w:r>
            <w:proofErr w:type="spellStart"/>
            <w:r w:rsidRPr="00A14FCE">
              <w:rPr>
                <w:rFonts w:ascii="Sylfaen" w:hAnsi="Sylfaen"/>
                <w:bCs/>
              </w:rPr>
              <w:t>აზროვნება</w:t>
            </w:r>
            <w:proofErr w:type="spellEnd"/>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0E0746" w:rsidP="0010642C">
            <w:pPr>
              <w:rPr>
                <w:rFonts w:ascii="Calibri" w:hAnsi="Calibri"/>
                <w:bCs/>
                <w:lang w:val="ka-GE"/>
              </w:rPr>
            </w:pPr>
            <w:r w:rsidRPr="00A14FCE">
              <w:rPr>
                <w:rFonts w:ascii="Sylfaen" w:hAnsi="Sylfaen" w:cs="Sylfaen"/>
                <w:bCs/>
                <w:lang w:val="ka-GE"/>
              </w:rPr>
              <w:t>წარმომადგენლობითი უფლებამოსილება (კომუნიკაბელურობა)</w:t>
            </w:r>
          </w:p>
        </w:tc>
      </w:tr>
    </w:tbl>
    <w:p w:rsidR="00127851" w:rsidRDefault="00127851" w:rsidP="0074698E">
      <w:pPr>
        <w:pStyle w:val="BodyText"/>
        <w:tabs>
          <w:tab w:val="left" w:pos="4536"/>
        </w:tabs>
        <w:jc w:val="left"/>
        <w:rPr>
          <w:rFonts w:ascii="Sylfaen" w:eastAsia="Calibri" w:hAnsi="Sylfaen"/>
          <w:bCs/>
          <w:sz w:val="22"/>
          <w:szCs w:val="22"/>
        </w:rPr>
      </w:pPr>
    </w:p>
    <w:p w:rsidR="007C1590" w:rsidRDefault="007C1590" w:rsidP="007C1590">
      <w:pPr>
        <w:pStyle w:val="BodyText"/>
        <w:tabs>
          <w:tab w:val="left" w:pos="4536"/>
        </w:tabs>
        <w:jc w:val="left"/>
        <w:rPr>
          <w:ins w:id="141" w:author="Alexi Zhvania" w:date="2018-03-28T16:33:00Z"/>
          <w:rFonts w:ascii="Sylfaen" w:hAnsi="Sylfaen"/>
          <w:b/>
          <w:lang w:val="ka-GE"/>
        </w:rPr>
      </w:pPr>
      <w:ins w:id="142" w:author="Alexi Zhvania" w:date="2018-03-28T16:33:00Z">
        <w:r>
          <w:rPr>
            <w:rFonts w:ascii="Sylfaen" w:hAnsi="Sylfaen"/>
            <w:b/>
            <w:lang w:val="ka-GE"/>
          </w:rPr>
          <w:t>კომპეტენციები მივუთითოთ რაც დავამტკიცეთ იქიდან (შეფასებ</w:t>
        </w:r>
        <w:r>
          <w:rPr>
            <w:rFonts w:ascii="Sylfaen" w:hAnsi="Sylfaen"/>
            <w:b/>
            <w:lang w:val="ka-GE"/>
          </w:rPr>
          <w:t>ის წესიდან,</w:t>
        </w:r>
        <w:r>
          <w:rPr>
            <w:rFonts w:ascii="Sylfaen" w:hAnsi="Sylfaen"/>
            <w:b/>
            <w:lang w:val="ka-GE"/>
          </w:rPr>
          <w:t xml:space="preserve"> დანართი 5, დანართი 6)</w:t>
        </w:r>
        <w:r>
          <w:rPr>
            <w:rFonts w:ascii="Sylfaen" w:hAnsi="Sylfaen"/>
            <w:b/>
            <w:lang w:val="ka-GE"/>
          </w:rPr>
          <w:t>. თავ ვურთავ</w:t>
        </w:r>
      </w:ins>
      <w:ins w:id="143" w:author="Alexi Zhvania" w:date="2018-03-28T16:34:00Z">
        <w:r>
          <w:rPr>
            <w:rFonts w:ascii="Sylfaen" w:hAnsi="Sylfaen"/>
            <w:b/>
            <w:lang w:val="ka-GE"/>
          </w:rPr>
          <w:t>.</w:t>
        </w:r>
      </w:ins>
      <w:ins w:id="144" w:author="Alexi Zhvania" w:date="2018-03-28T16:33:00Z">
        <w:r>
          <w:rPr>
            <w:rFonts w:ascii="Sylfaen" w:hAnsi="Sylfaen"/>
            <w:b/>
            <w:lang w:val="ka-GE"/>
          </w:rPr>
          <w:t xml:space="preserve"> </w:t>
        </w:r>
      </w:ins>
    </w:p>
    <w:p w:rsidR="007C1590" w:rsidRPr="007C1590" w:rsidDel="007C1590" w:rsidRDefault="007C1590" w:rsidP="0074698E">
      <w:pPr>
        <w:pStyle w:val="BodyText"/>
        <w:tabs>
          <w:tab w:val="left" w:pos="4536"/>
        </w:tabs>
        <w:jc w:val="left"/>
        <w:rPr>
          <w:del w:id="145" w:author="Alexi Zhvania" w:date="2018-03-28T16:34:00Z"/>
          <w:rFonts w:ascii="Sylfaen" w:eastAsia="Calibri" w:hAnsi="Sylfaen"/>
          <w:bCs/>
          <w:sz w:val="22"/>
          <w:szCs w:val="22"/>
          <w:lang w:val="ka-GE"/>
          <w:rPrChange w:id="146" w:author="Alexi Zhvania" w:date="2018-03-28T16:33:00Z">
            <w:rPr>
              <w:del w:id="147" w:author="Alexi Zhvania" w:date="2018-03-28T16:34:00Z"/>
              <w:rFonts w:ascii="Sylfaen" w:eastAsia="Calibri" w:hAnsi="Sylfaen"/>
              <w:bCs/>
              <w:sz w:val="22"/>
              <w:szCs w:val="22"/>
            </w:rPr>
          </w:rPrChange>
        </w:rPr>
      </w:pPr>
    </w:p>
    <w:p w:rsidR="007C1590" w:rsidRDefault="007C1590" w:rsidP="0074698E">
      <w:pPr>
        <w:pStyle w:val="BodyText"/>
        <w:tabs>
          <w:tab w:val="left" w:pos="4536"/>
        </w:tabs>
        <w:jc w:val="left"/>
        <w:rPr>
          <w:ins w:id="148" w:author="Alexi Zhvania" w:date="2018-03-28T16:34:00Z"/>
          <w:rFonts w:ascii="Sylfaen" w:eastAsia="Calibri" w:hAnsi="Sylfaen"/>
          <w:bCs/>
          <w:sz w:val="22"/>
          <w:szCs w:val="22"/>
          <w:lang w:val="ka-GE"/>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bookmarkStart w:id="149" w:name="_GoBack"/>
      <w:bookmarkEnd w:id="149"/>
    </w:p>
    <w:p w:rsidR="003C05E0" w:rsidRDefault="0074698E" w:rsidP="00FE1C08">
      <w:pPr>
        <w:spacing w:before="240" w:after="0"/>
      </w:pPr>
      <w:r>
        <w:rPr>
          <w:rFonts w:ascii="Sylfaen" w:hAnsi="Sylfaen"/>
          <w:lang w:val="ka-GE"/>
        </w:rPr>
        <w:t>თარიღი  _________________________</w:t>
      </w:r>
    </w:p>
    <w:sectPr w:rsidR="003C05E0"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Times New Roman Bold">
    <w:altName w:val="Times New Roman"/>
    <w:panose1 w:val="0202080307050502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EB0FA7"/>
    <w:multiLevelType w:val="hybridMultilevel"/>
    <w:tmpl w:val="72DE1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5F29B3"/>
    <w:multiLevelType w:val="hybridMultilevel"/>
    <w:tmpl w:val="C33A1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08591D"/>
    <w:multiLevelType w:val="hybridMultilevel"/>
    <w:tmpl w:val="1B9E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6F7B72"/>
    <w:multiLevelType w:val="hybridMultilevel"/>
    <w:tmpl w:val="0CE06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0"/>
  </w:num>
  <w:num w:numId="5">
    <w:abstractNumId w:val="3"/>
  </w:num>
  <w:num w:numId="6">
    <w:abstractNumId w:val="7"/>
  </w:num>
  <w:num w:numId="7">
    <w:abstractNumId w:val="5"/>
  </w:num>
  <w:num w:numId="8">
    <w:abstractNumId w:val="10"/>
  </w:num>
  <w:num w:numId="9">
    <w:abstractNumId w:val="8"/>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16FDC"/>
    <w:rsid w:val="00075AE3"/>
    <w:rsid w:val="000E0746"/>
    <w:rsid w:val="000F7F4D"/>
    <w:rsid w:val="00106448"/>
    <w:rsid w:val="00127851"/>
    <w:rsid w:val="00140295"/>
    <w:rsid w:val="0014563E"/>
    <w:rsid w:val="00182168"/>
    <w:rsid w:val="001868C6"/>
    <w:rsid w:val="001B3CD2"/>
    <w:rsid w:val="002041EC"/>
    <w:rsid w:val="002341A8"/>
    <w:rsid w:val="0025025B"/>
    <w:rsid w:val="003050A0"/>
    <w:rsid w:val="00332E5E"/>
    <w:rsid w:val="00340A2C"/>
    <w:rsid w:val="00341D75"/>
    <w:rsid w:val="00357875"/>
    <w:rsid w:val="003955BE"/>
    <w:rsid w:val="003A5F01"/>
    <w:rsid w:val="003B257E"/>
    <w:rsid w:val="003C05E0"/>
    <w:rsid w:val="004158A3"/>
    <w:rsid w:val="004666A2"/>
    <w:rsid w:val="004E5321"/>
    <w:rsid w:val="004F1A54"/>
    <w:rsid w:val="0058434D"/>
    <w:rsid w:val="005A528D"/>
    <w:rsid w:val="005D35CF"/>
    <w:rsid w:val="005D776B"/>
    <w:rsid w:val="00626CFB"/>
    <w:rsid w:val="006C54B7"/>
    <w:rsid w:val="007275E6"/>
    <w:rsid w:val="0074698E"/>
    <w:rsid w:val="00765DB6"/>
    <w:rsid w:val="00776486"/>
    <w:rsid w:val="00790C3C"/>
    <w:rsid w:val="007C1590"/>
    <w:rsid w:val="008D2B69"/>
    <w:rsid w:val="008D66BC"/>
    <w:rsid w:val="009110BB"/>
    <w:rsid w:val="00962D44"/>
    <w:rsid w:val="009722EE"/>
    <w:rsid w:val="00975BDF"/>
    <w:rsid w:val="009856E3"/>
    <w:rsid w:val="009E42F5"/>
    <w:rsid w:val="00A14FCE"/>
    <w:rsid w:val="00A246A4"/>
    <w:rsid w:val="00B16DF1"/>
    <w:rsid w:val="00B313DF"/>
    <w:rsid w:val="00BC3A8D"/>
    <w:rsid w:val="00BC507E"/>
    <w:rsid w:val="00CA04A6"/>
    <w:rsid w:val="00CB0886"/>
    <w:rsid w:val="00CD56C4"/>
    <w:rsid w:val="00CE4E03"/>
    <w:rsid w:val="00DA18F2"/>
    <w:rsid w:val="00DB3C17"/>
    <w:rsid w:val="00DF3C6E"/>
    <w:rsid w:val="00E035B4"/>
    <w:rsid w:val="00E05CF9"/>
    <w:rsid w:val="00E33166"/>
    <w:rsid w:val="00E37652"/>
    <w:rsid w:val="00E73C5C"/>
    <w:rsid w:val="00E8550E"/>
    <w:rsid w:val="00E9321B"/>
    <w:rsid w:val="00EA3706"/>
    <w:rsid w:val="00F330D3"/>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4E532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styleId="BalloonText">
    <w:name w:val="Balloon Text"/>
    <w:basedOn w:val="Normal"/>
    <w:link w:val="BalloonTextChar"/>
    <w:uiPriority w:val="99"/>
    <w:semiHidden/>
    <w:unhideWhenUsed/>
    <w:rsid w:val="00CE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E03"/>
    <w:rPr>
      <w:rFonts w:ascii="Tahoma" w:hAnsi="Tahoma" w:cs="Tahoma"/>
      <w:sz w:val="16"/>
      <w:szCs w:val="16"/>
    </w:rPr>
  </w:style>
  <w:style w:type="paragraph" w:customStyle="1" w:styleId="sataurixml">
    <w:name w:val="satauri_xml"/>
    <w:basedOn w:val="Normal"/>
    <w:uiPriority w:val="99"/>
    <w:rsid w:val="001868C6"/>
    <w:pPr>
      <w:autoSpaceDE w:val="0"/>
      <w:autoSpaceDN w:val="0"/>
      <w:adjustRightInd w:val="0"/>
      <w:spacing w:before="240" w:after="120" w:line="240" w:lineRule="atLeast"/>
      <w:ind w:firstLine="283"/>
      <w:jc w:val="center"/>
    </w:pPr>
    <w:rPr>
      <w:rFonts w:ascii="Sylfaen" w:hAnsi="Sylfaen" w:cs="Sylfaen"/>
      <w:b/>
      <w:bCs/>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4E532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styleId="BalloonText">
    <w:name w:val="Balloon Text"/>
    <w:basedOn w:val="Normal"/>
    <w:link w:val="BalloonTextChar"/>
    <w:uiPriority w:val="99"/>
    <w:semiHidden/>
    <w:unhideWhenUsed/>
    <w:rsid w:val="00CE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E03"/>
    <w:rPr>
      <w:rFonts w:ascii="Tahoma" w:hAnsi="Tahoma" w:cs="Tahoma"/>
      <w:sz w:val="16"/>
      <w:szCs w:val="16"/>
    </w:rPr>
  </w:style>
  <w:style w:type="paragraph" w:customStyle="1" w:styleId="sataurixml">
    <w:name w:val="satauri_xml"/>
    <w:basedOn w:val="Normal"/>
    <w:uiPriority w:val="99"/>
    <w:rsid w:val="001868C6"/>
    <w:pPr>
      <w:autoSpaceDE w:val="0"/>
      <w:autoSpaceDN w:val="0"/>
      <w:adjustRightInd w:val="0"/>
      <w:spacing w:before="240" w:after="120" w:line="240" w:lineRule="atLeast"/>
      <w:ind w:firstLine="283"/>
      <w:jc w:val="center"/>
    </w:pPr>
    <w:rPr>
      <w:rFonts w:ascii="Sylfaen" w:hAnsi="Sylfaen" w:cs="Sylfaen"/>
      <w:b/>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3283">
      <w:bodyDiv w:val="1"/>
      <w:marLeft w:val="0"/>
      <w:marRight w:val="0"/>
      <w:marTop w:val="0"/>
      <w:marBottom w:val="0"/>
      <w:divBdr>
        <w:top w:val="none" w:sz="0" w:space="0" w:color="auto"/>
        <w:left w:val="none" w:sz="0" w:space="0" w:color="auto"/>
        <w:bottom w:val="none" w:sz="0" w:space="0" w:color="auto"/>
        <w:right w:val="none" w:sz="0" w:space="0" w:color="auto"/>
      </w:divBdr>
    </w:div>
    <w:div w:id="18218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Alexi Zhvania</cp:lastModifiedBy>
  <cp:revision>4</cp:revision>
  <dcterms:created xsi:type="dcterms:W3CDTF">2018-03-28T12:18:00Z</dcterms:created>
  <dcterms:modified xsi:type="dcterms:W3CDTF">2018-03-28T12:34:00Z</dcterms:modified>
</cp:coreProperties>
</file>