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Sylfaen" w:eastAsiaTheme="minorHAnsi" w:hAnsi="Sylfaen"/>
          <w:sz w:val="22"/>
          <w:szCs w:val="22"/>
        </w:rPr>
        <w:id w:val="1675292208"/>
        <w:docPartObj>
          <w:docPartGallery w:val="Cover Pages"/>
          <w:docPartUnique/>
        </w:docPartObj>
      </w:sdtPr>
      <w:sdtEndPr>
        <w:rPr>
          <w:rFonts w:eastAsiaTheme="minorEastAsia"/>
          <w:lang w:val="ka-GE"/>
        </w:rPr>
      </w:sdtEndPr>
      <w:sdtContent>
        <w:p w14:paraId="5E6B4E43" w14:textId="77777777" w:rsidR="009128DB" w:rsidRPr="002827B8" w:rsidRDefault="009128DB" w:rsidP="009128DB">
          <w:pPr>
            <w:pStyle w:val="NoSpacing"/>
            <w:rPr>
              <w:rFonts w:ascii="Sylfaen" w:hAnsi="Sylfaen"/>
              <w:sz w:val="22"/>
              <w:szCs w:val="22"/>
            </w:rPr>
          </w:pPr>
        </w:p>
        <w:p w14:paraId="55A64006" w14:textId="77777777" w:rsidR="009128DB" w:rsidRPr="00170175" w:rsidRDefault="009128DB" w:rsidP="009128DB">
          <w:pPr>
            <w:spacing w:line="240" w:lineRule="auto"/>
            <w:rPr>
              <w:rFonts w:ascii="Sylfaen" w:hAnsi="Sylfaen"/>
              <w:sz w:val="22"/>
              <w:szCs w:val="22"/>
              <w:lang w:val="ka-GE"/>
            </w:rPr>
          </w:pPr>
        </w:p>
        <w:p w14:paraId="2033EF09" w14:textId="451A2399" w:rsidR="009128DB" w:rsidRPr="002827B8" w:rsidRDefault="009128DB" w:rsidP="00E7456A">
          <w:pPr>
            <w:spacing w:line="240" w:lineRule="auto"/>
            <w:jc w:val="right"/>
            <w:rPr>
              <w:rFonts w:ascii="Sylfaen" w:hAnsi="Sylfaen"/>
              <w:sz w:val="22"/>
              <w:szCs w:val="22"/>
              <w:lang w:val="ka-GE"/>
            </w:rPr>
          </w:pPr>
          <w:r w:rsidRPr="002827B8">
            <w:rPr>
              <w:rFonts w:ascii="Sylfaen" w:hAnsi="Sylfaen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12C64644" wp14:editId="5B82680E">
                    <wp:simplePos x="0" y="0"/>
                    <wp:positionH relativeFrom="page">
                      <wp:posOffset>866775</wp:posOffset>
                    </wp:positionH>
                    <wp:positionV relativeFrom="margin">
                      <wp:posOffset>1933575</wp:posOffset>
                    </wp:positionV>
                    <wp:extent cx="6462445" cy="3829050"/>
                    <wp:effectExtent l="0" t="0" r="0" b="0"/>
                    <wp:wrapNone/>
                    <wp:docPr id="62" name="Text Box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462445" cy="38290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b/>
                                    <w:caps/>
                                    <w:color w:val="808080" w:themeColor="background1" w:themeShade="80"/>
                                    <w:sz w:val="54"/>
                                    <w:szCs w:val="64"/>
                                  </w:rPr>
                                  <w:alias w:val="Title"/>
                                  <w:tag w:val=""/>
                                  <w:id w:val="-1312399994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>
                                  <w:rPr>
                                    <w:szCs w:val="68"/>
                                  </w:rPr>
                                </w:sdtEndPr>
                                <w:sdtContent>
                                  <w:p w14:paraId="7CCFAABE" w14:textId="77777777" w:rsidR="00356E06" w:rsidRPr="00F945C4" w:rsidRDefault="00356E06" w:rsidP="009128DB">
                                    <w:pPr>
                                      <w:pStyle w:val="NoSpacing"/>
                                      <w:jc w:val="center"/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aps/>
                                        <w:color w:val="808080" w:themeColor="background1" w:themeShade="80"/>
                                        <w:sz w:val="68"/>
                                        <w:szCs w:val="68"/>
                                      </w:rPr>
                                    </w:pPr>
                                    <w:r>
                                      <w:rPr>
                                        <w:rFonts w:asciiTheme="majorHAnsi" w:eastAsiaTheme="majorEastAsia" w:hAnsiTheme="majorHAnsi" w:cstheme="majorBidi"/>
                                        <w:b/>
                                        <w:caps/>
                                        <w:color w:val="808080" w:themeColor="background1" w:themeShade="80"/>
                                        <w:sz w:val="54"/>
                                        <w:szCs w:val="6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45D62738" w14:textId="77777777" w:rsidR="00356E06" w:rsidRPr="00996E85" w:rsidRDefault="00356E06" w:rsidP="009128DB">
                                <w:pPr>
                                  <w:rPr>
                                    <w:rFonts w:ascii="Helvetica" w:hAnsi="Helvetica" w:cs="Helvetica"/>
                                    <w:color w:val="808080" w:themeColor="background1" w:themeShade="80"/>
                                  </w:rPr>
                                </w:pPr>
                              </w:p>
                              <w:p w14:paraId="43AB7446" w14:textId="77777777" w:rsidR="00356E06" w:rsidRPr="00F945C4" w:rsidRDefault="00356E06" w:rsidP="009128DB">
                                <w:pPr>
                                  <w:rPr>
                                    <w:color w:val="808080" w:themeColor="background1" w:themeShade="80"/>
                                  </w:rPr>
                                </w:pPr>
                              </w:p>
                              <w:p w14:paraId="39F0D963" w14:textId="345499E2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r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  <w:t>თანამშრომელთა საქმიანობის შეფასების წესი და პირობები</w:t>
                                </w:r>
                              </w:p>
                              <w:p w14:paraId="52C98B8D" w14:textId="77777777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18FB6F5A" w14:textId="77777777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23986E9C" w14:textId="1E54E563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  <w:r w:rsidRPr="00F945C4"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  <w:t xml:space="preserve">საქართველოს </w:t>
                                </w:r>
                                <w:r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  <w:t>შრომის, ჯანმრთელობისა და სოციალური დაცვის</w:t>
                                </w:r>
                                <w:r w:rsidRPr="00F945C4"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  <w:t xml:space="preserve"> სამინისტრო</w:t>
                                </w:r>
                              </w:p>
                              <w:p w14:paraId="29D80D99" w14:textId="77777777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608E5F87" w14:textId="77777777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2C5B87AC" w14:textId="77777777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4E7094B2" w14:textId="77777777" w:rsidR="00356E06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500547E1" w14:textId="77777777" w:rsidR="00356E06" w:rsidRPr="00F945C4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color w:val="808080" w:themeColor="background1" w:themeShade="80"/>
                                    <w:sz w:val="36"/>
                                    <w:szCs w:val="36"/>
                                    <w:lang w:val="ka-GE"/>
                                  </w:rPr>
                                </w:pPr>
                              </w:p>
                              <w:p w14:paraId="75A36D0F" w14:textId="77777777" w:rsidR="00356E06" w:rsidRDefault="00356E06" w:rsidP="009128DB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2" o:spid="_x0000_s1026" type="#_x0000_t202" style="position:absolute;left:0;text-align:left;margin-left:68.25pt;margin-top:152.25pt;width:508.85pt;height:301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" filled="f" stroked="f" strokeweight=".5pt">
                    <v:textbo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b/>
                              <w:caps/>
                              <w:color w:val="808080" w:themeColor="background1" w:themeShade="80"/>
                              <w:sz w:val="54"/>
                              <w:szCs w:val="64"/>
                            </w:rPr>
                            <w:alias w:val="Title"/>
                            <w:tag w:val=""/>
                            <w:id w:val="-1312399994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szCs w:val="68"/>
                            </w:rPr>
                          </w:sdtEndPr>
                          <w:sdtContent>
                            <w:p w14:paraId="7CCFAABE" w14:textId="77777777" w:rsidR="00356E06" w:rsidRPr="00F945C4" w:rsidRDefault="00356E06" w:rsidP="009128DB">
                              <w:pPr>
                                <w:pStyle w:val="NoSpacing"/>
                                <w:jc w:val="center"/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808080" w:themeColor="background1" w:themeShade="80"/>
                                  <w:sz w:val="68"/>
                                  <w:szCs w:val="68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b/>
                                  <w:caps/>
                                  <w:color w:val="808080" w:themeColor="background1" w:themeShade="80"/>
                                  <w:sz w:val="54"/>
                                  <w:szCs w:val="6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45D62738" w14:textId="77777777" w:rsidR="00356E06" w:rsidRPr="00996E85" w:rsidRDefault="00356E06" w:rsidP="009128DB">
                          <w:pPr>
                            <w:rPr>
                              <w:rFonts w:ascii="Helvetica" w:hAnsi="Helvetica" w:cs="Helvetica"/>
                              <w:color w:val="808080" w:themeColor="background1" w:themeShade="80"/>
                            </w:rPr>
                          </w:pPr>
                        </w:p>
                        <w:p w14:paraId="43AB7446" w14:textId="77777777" w:rsidR="00356E06" w:rsidRPr="00F945C4" w:rsidRDefault="00356E06" w:rsidP="009128DB">
                          <w:pPr>
                            <w:rPr>
                              <w:color w:val="808080" w:themeColor="background1" w:themeShade="80"/>
                            </w:rPr>
                          </w:pPr>
                        </w:p>
                        <w:p w14:paraId="39F0D963" w14:textId="345499E2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  <w:r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  <w:t>თანამშრომელთა საქმიანობის შეფასების წესი და პირობები</w:t>
                          </w:r>
                        </w:p>
                        <w:p w14:paraId="52C98B8D" w14:textId="77777777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18FB6F5A" w14:textId="77777777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23986E9C" w14:textId="1E54E563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  <w:r w:rsidRPr="00F945C4"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  <w:t xml:space="preserve">საქართველოს </w:t>
                          </w:r>
                          <w:r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  <w:t>შრომის, ჯანმრთელობისა და სოციალური დაცვის</w:t>
                          </w:r>
                          <w:r w:rsidRPr="00F945C4"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  <w:t xml:space="preserve"> სამინისტრო</w:t>
                          </w:r>
                        </w:p>
                        <w:p w14:paraId="29D80D99" w14:textId="77777777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608E5F87" w14:textId="77777777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2C5B87AC" w14:textId="77777777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4E7094B2" w14:textId="77777777" w:rsidR="00356E06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500547E1" w14:textId="77777777" w:rsidR="00356E06" w:rsidRPr="00F945C4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color w:val="808080" w:themeColor="background1" w:themeShade="80"/>
                              <w:sz w:val="36"/>
                              <w:szCs w:val="36"/>
                              <w:lang w:val="ka-GE"/>
                            </w:rPr>
                          </w:pPr>
                        </w:p>
                        <w:p w14:paraId="75A36D0F" w14:textId="77777777" w:rsidR="00356E06" w:rsidRDefault="00356E06" w:rsidP="009128DB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 w:rsidRPr="002827B8">
            <w:rPr>
              <w:rFonts w:ascii="Sylfaen" w:hAnsi="Sylfaen"/>
              <w:noProof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4DEDA9F" wp14:editId="6475D110">
                    <wp:simplePos x="0" y="0"/>
                    <wp:positionH relativeFrom="margin">
                      <wp:posOffset>-123290</wp:posOffset>
                    </wp:positionH>
                    <wp:positionV relativeFrom="margin">
                      <wp:posOffset>7255481</wp:posOffset>
                    </wp:positionV>
                    <wp:extent cx="6246688" cy="1160980"/>
                    <wp:effectExtent l="0" t="0" r="1905" b="1270"/>
                    <wp:wrapNone/>
                    <wp:docPr id="69" name="Text Box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246688" cy="1160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960812D" w14:textId="77777777" w:rsidR="00356E06" w:rsidRPr="0007142C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sz w:val="26"/>
                                    <w:szCs w:val="26"/>
                                  </w:rPr>
                                  <w:alias w:val="Course"/>
                                  <w:tag w:val="Course"/>
                                  <w:id w:val="581265209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564856D7" w14:textId="77777777" w:rsidR="00356E06" w:rsidRPr="00047941" w:rsidRDefault="00356E06" w:rsidP="009128DB">
                                    <w:pPr>
                                      <w:pStyle w:val="NoSpacing"/>
                                      <w:jc w:val="center"/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3038587D" w14:textId="77777777" w:rsidR="00356E06" w:rsidRPr="00047941" w:rsidRDefault="00093305" w:rsidP="009128DB">
                                <w:pPr>
                                  <w:pStyle w:val="NoSpacing"/>
                                  <w:jc w:val="center"/>
                                  <w:rPr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sz w:val="26"/>
                                      <w:szCs w:val="26"/>
                                    </w:rPr>
                                    <w:alias w:val="School"/>
                                    <w:tag w:val="School"/>
                                    <w:id w:val="1218093519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356E06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7CA779D7" w14:textId="77777777" w:rsidR="00356E06" w:rsidRPr="005A25DD" w:rsidRDefault="00356E06" w:rsidP="009128DB">
                                <w:pPr>
                                  <w:pStyle w:val="NoSpacing"/>
                                  <w:jc w:val="center"/>
                                  <w:rPr>
                                    <w:rFonts w:ascii="Sylfaen" w:hAnsi="Sylfaen"/>
                                    <w:b/>
                                    <w:sz w:val="30"/>
                                    <w:szCs w:val="30"/>
                                    <w:lang w:val="ka-GE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Text Box 69" o:spid="_x0000_s1027" type="#_x0000_t202" style="position:absolute;left:0;text-align:left;margin-left:-9.7pt;margin-top:571.3pt;width:491.85pt;height:91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" filled="f" stroked="f" strokeweight=".5pt">
                    <v:textbox inset="0,0,0,0">
                      <w:txbxContent>
                        <w:p w14:paraId="0960812D" w14:textId="77777777" w:rsidR="00356E06" w:rsidRPr="0007142C" w:rsidRDefault="00356E06" w:rsidP="009128DB">
                          <w:pPr>
                            <w:pStyle w:val="NoSpacing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</w:p>
                        <w:sdt>
                          <w:sdtPr>
                            <w:rPr>
                              <w:sz w:val="26"/>
                              <w:szCs w:val="26"/>
                            </w:rPr>
                            <w:alias w:val="Course"/>
                            <w:tag w:val="Course"/>
                            <w:id w:val="581265209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14:paraId="564856D7" w14:textId="77777777" w:rsidR="00356E06" w:rsidRPr="00047941" w:rsidRDefault="00356E06" w:rsidP="009128DB">
                              <w:pPr>
                                <w:pStyle w:val="NoSpacing"/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038587D" w14:textId="77777777" w:rsidR="00356E06" w:rsidRPr="00047941" w:rsidRDefault="00356E06" w:rsidP="009128DB">
                          <w:pPr>
                            <w:pStyle w:val="NoSpacing"/>
                            <w:jc w:val="center"/>
                            <w:rPr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sz w:val="26"/>
                                <w:szCs w:val="26"/>
                              </w:rPr>
                              <w:alias w:val="School"/>
                              <w:tag w:val="School"/>
                              <w:id w:val="1218093519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sz w:val="26"/>
                                  <w:szCs w:val="26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7CA779D7" w14:textId="77777777" w:rsidR="00356E06" w:rsidRPr="005A25DD" w:rsidRDefault="00356E06" w:rsidP="009128DB">
                          <w:pPr>
                            <w:pStyle w:val="NoSpacing"/>
                            <w:jc w:val="center"/>
                            <w:rPr>
                              <w:rFonts w:ascii="Sylfaen" w:hAnsi="Sylfaen"/>
                              <w:b/>
                              <w:sz w:val="30"/>
                              <w:szCs w:val="30"/>
                              <w:lang w:val="ka-GE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  <w:r w:rsidRPr="002827B8">
            <w:rPr>
              <w:rFonts w:ascii="Sylfaen" w:hAnsi="Sylfaen"/>
              <w:sz w:val="22"/>
              <w:szCs w:val="22"/>
              <w:lang w:val="ka-GE"/>
            </w:rPr>
            <w:br w:type="page"/>
          </w:r>
        </w:p>
      </w:sdtContent>
    </w:sdt>
    <w:p w14:paraId="26DE5B1F" w14:textId="77777777" w:rsidR="00E7456A" w:rsidRPr="00E7456A" w:rsidRDefault="00E7456A" w:rsidP="007B5BB5">
      <w:pPr>
        <w:pStyle w:val="ListParagraph"/>
        <w:spacing w:line="240" w:lineRule="auto"/>
        <w:ind w:left="1080"/>
        <w:jc w:val="both"/>
        <w:rPr>
          <w:rFonts w:ascii="Sylfaen" w:hAnsi="Sylfaen"/>
          <w:sz w:val="22"/>
          <w:szCs w:val="22"/>
          <w:lang w:val="ka-GE"/>
        </w:rPr>
      </w:pPr>
    </w:p>
    <w:p w14:paraId="09DE9CEC" w14:textId="126A343F" w:rsidR="00572203" w:rsidRPr="0041056A" w:rsidRDefault="0041056A">
      <w:pPr>
        <w:spacing w:line="240" w:lineRule="auto"/>
        <w:ind w:left="360"/>
        <w:jc w:val="both"/>
        <w:rPr>
          <w:rFonts w:ascii="Sylfaen" w:hAnsi="Sylfaen"/>
          <w:sz w:val="22"/>
          <w:szCs w:val="22"/>
          <w:lang w:val="ka-GE"/>
          <w:rPrChange w:id="1" w:author="Mariam Darakhvelidze" w:date="2017-12-28T10:21:00Z">
            <w:rPr>
              <w:lang w:val="ka-GE"/>
            </w:rPr>
          </w:rPrChange>
        </w:rPr>
        <w:pPrChange w:id="2" w:author="Mariam Darakhvelidze" w:date="2017-12-28T10:21:00Z">
          <w:pPr>
            <w:pStyle w:val="ListParagraph"/>
            <w:numPr>
              <w:numId w:val="3"/>
            </w:numPr>
            <w:spacing w:line="240" w:lineRule="auto"/>
            <w:ind w:left="1080" w:hanging="720"/>
            <w:jc w:val="both"/>
          </w:pPr>
        </w:pPrChange>
      </w:pPr>
      <w:ins w:id="3" w:author="Mariam Darakhvelidze" w:date="2017-12-28T10:21:00Z">
        <w:r>
          <w:rPr>
            <w:rFonts w:ascii="Sylfaen" w:hAnsi="Sylfaen"/>
            <w:sz w:val="22"/>
            <w:szCs w:val="22"/>
          </w:rPr>
          <w:t>1.</w:t>
        </w:r>
      </w:ins>
      <w:r w:rsidR="00572203" w:rsidRPr="0041056A">
        <w:rPr>
          <w:rFonts w:ascii="Sylfaen" w:hAnsi="Sylfaen"/>
          <w:sz w:val="22"/>
          <w:szCs w:val="22"/>
          <w:lang w:val="ka-GE"/>
          <w:rPrChange w:id="4" w:author="Mariam Darakhvelidze" w:date="2017-12-28T10:21:00Z">
            <w:rPr>
              <w:lang w:val="ka-GE"/>
            </w:rPr>
          </w:rPrChange>
        </w:rPr>
        <w:t>ზოგადი დებულებები</w:t>
      </w:r>
    </w:p>
    <w:p w14:paraId="3C36CD2C" w14:textId="63405EE4" w:rsidR="00572203" w:rsidRPr="0041056A" w:rsidRDefault="00572203" w:rsidP="00572203">
      <w:pPr>
        <w:spacing w:line="240" w:lineRule="auto"/>
        <w:ind w:left="360"/>
        <w:jc w:val="both"/>
        <w:rPr>
          <w:rFonts w:ascii="Sylfaen" w:hAnsi="Sylfaen"/>
          <w:sz w:val="22"/>
          <w:szCs w:val="22"/>
          <w:rPrChange w:id="5" w:author="Mariam Darakhvelidze" w:date="2017-12-28T10:20:00Z">
            <w:rPr>
              <w:rFonts w:ascii="Sylfaen" w:hAnsi="Sylfaen"/>
              <w:sz w:val="22"/>
              <w:szCs w:val="22"/>
              <w:lang w:val="ka-GE"/>
            </w:rPr>
          </w:rPrChange>
        </w:rPr>
      </w:pPr>
      <w:r>
        <w:rPr>
          <w:rFonts w:ascii="Sylfaen" w:hAnsi="Sylfaen"/>
          <w:sz w:val="22"/>
          <w:szCs w:val="22"/>
          <w:lang w:val="ka-GE"/>
        </w:rPr>
        <w:t>თანამშრომელთა საქმიანობის შეფასების წესისა და პირობების (შემდგომში - წესი) განსაზღვრის  მიზანია საქართველოს შრომის, ჯანმრთელობის და სოციალური დაცვის სამინისტროში (შემდგომში - სამინისტრო) მომუშავე პროფესიული საჯარო მოხელის მიერ შესრულებული სამუშაოს შეფასების პროცედურის დადგენა</w:t>
      </w:r>
      <w:ins w:id="6" w:author="Mariam Darakhvelidze" w:date="2017-12-28T10:20:00Z">
        <w:r w:rsidR="0041056A">
          <w:rPr>
            <w:rFonts w:ascii="Sylfaen" w:hAnsi="Sylfaen"/>
            <w:sz w:val="22"/>
            <w:szCs w:val="22"/>
          </w:rPr>
          <w:t>.</w:t>
        </w:r>
      </w:ins>
    </w:p>
    <w:p w14:paraId="066007ED" w14:textId="77777777" w:rsidR="00572203" w:rsidRPr="00572203" w:rsidRDefault="00572203" w:rsidP="00572203">
      <w:pPr>
        <w:spacing w:line="24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2EBBE709" w14:textId="0F6319D3" w:rsidR="00572203" w:rsidRPr="007B5BB5" w:rsidRDefault="0041056A">
      <w:pPr>
        <w:pStyle w:val="ListParagraph"/>
        <w:spacing w:line="240" w:lineRule="auto"/>
        <w:ind w:left="1080"/>
        <w:jc w:val="both"/>
        <w:rPr>
          <w:rFonts w:ascii="Sylfaen" w:hAnsi="Sylfaen"/>
          <w:sz w:val="22"/>
          <w:szCs w:val="22"/>
          <w:lang w:val="ka-GE"/>
        </w:rPr>
        <w:pPrChange w:id="7" w:author="Mariam Darakhvelidze" w:date="2017-12-28T10:21:00Z">
          <w:pPr>
            <w:pStyle w:val="ListParagraph"/>
            <w:numPr>
              <w:numId w:val="3"/>
            </w:numPr>
            <w:spacing w:line="240" w:lineRule="auto"/>
            <w:ind w:left="1080" w:hanging="720"/>
            <w:jc w:val="both"/>
          </w:pPr>
        </w:pPrChange>
      </w:pPr>
      <w:ins w:id="8" w:author="Mariam Darakhvelidze" w:date="2017-12-28T10:21:00Z">
        <w:r>
          <w:rPr>
            <w:rFonts w:ascii="Sylfaen" w:hAnsi="Sylfaen" w:cs="Sylfaen"/>
            <w:b/>
            <w:sz w:val="22"/>
            <w:szCs w:val="22"/>
          </w:rPr>
          <w:t>2.</w:t>
        </w:r>
      </w:ins>
      <w:r w:rsidR="00572203">
        <w:rPr>
          <w:rFonts w:ascii="Sylfaen" w:hAnsi="Sylfaen" w:cs="Sylfaen"/>
          <w:b/>
          <w:sz w:val="22"/>
          <w:szCs w:val="22"/>
          <w:lang w:val="ka-GE"/>
        </w:rPr>
        <w:t>რეგულირების სფერო</w:t>
      </w:r>
    </w:p>
    <w:p w14:paraId="4ABC23F2" w14:textId="3785330F" w:rsidR="00572203" w:rsidRPr="0041056A" w:rsidRDefault="00572203" w:rsidP="00572203">
      <w:pPr>
        <w:spacing w:line="240" w:lineRule="auto"/>
        <w:ind w:left="360"/>
        <w:jc w:val="both"/>
        <w:rPr>
          <w:rFonts w:ascii="Sylfaen" w:hAnsi="Sylfaen"/>
          <w:sz w:val="22"/>
          <w:szCs w:val="22"/>
          <w:rPrChange w:id="9" w:author="Mariam Darakhvelidze" w:date="2017-12-28T10:20:00Z">
            <w:rPr>
              <w:rFonts w:ascii="Sylfaen" w:hAnsi="Sylfaen"/>
              <w:sz w:val="22"/>
              <w:szCs w:val="22"/>
              <w:lang w:val="ka-GE"/>
            </w:rPr>
          </w:rPrChange>
        </w:rPr>
      </w:pPr>
      <w:r>
        <w:rPr>
          <w:rFonts w:ascii="Sylfaen" w:hAnsi="Sylfaen"/>
          <w:sz w:val="22"/>
          <w:szCs w:val="22"/>
          <w:lang w:val="ka-GE"/>
        </w:rPr>
        <w:t xml:space="preserve">დოკუმენტი აღწერს  </w:t>
      </w:r>
      <w:del w:id="10" w:author="Mariam Darakhvelidze" w:date="2017-12-28T10:20:00Z">
        <w:r w:rsidDel="0041056A">
          <w:rPr>
            <w:rFonts w:ascii="Sylfaen" w:hAnsi="Sylfaen"/>
            <w:sz w:val="22"/>
            <w:szCs w:val="22"/>
            <w:lang w:val="ka-GE"/>
          </w:rPr>
          <w:delText>გარდა</w:delText>
        </w:r>
      </w:del>
      <w:r>
        <w:rPr>
          <w:rFonts w:ascii="Sylfaen" w:hAnsi="Sylfaen"/>
          <w:sz w:val="22"/>
          <w:szCs w:val="22"/>
          <w:lang w:val="ka-GE"/>
        </w:rPr>
        <w:t xml:space="preserve"> ყველა იერარქიული რანგის თანამდებობაზე მომუშავე მოხელის </w:t>
      </w:r>
      <w:r w:rsidR="00211F8C">
        <w:rPr>
          <w:rFonts w:ascii="Sylfaen" w:hAnsi="Sylfaen"/>
          <w:sz w:val="22"/>
          <w:szCs w:val="22"/>
          <w:lang w:val="ka-GE"/>
        </w:rPr>
        <w:t>(გარდა</w:t>
      </w:r>
      <w:r w:rsidR="0094687C">
        <w:rPr>
          <w:rFonts w:ascii="Sylfaen" w:hAnsi="Sylfaen"/>
          <w:sz w:val="22"/>
          <w:szCs w:val="22"/>
          <w:lang w:val="ka-GE"/>
        </w:rPr>
        <w:t xml:space="preserve"> გამოსაცდელი ვადით მიღებული მოხელისა) </w:t>
      </w:r>
      <w:r>
        <w:rPr>
          <w:rFonts w:ascii="Sylfaen" w:hAnsi="Sylfaen"/>
          <w:sz w:val="22"/>
          <w:szCs w:val="22"/>
          <w:lang w:val="ka-GE"/>
        </w:rPr>
        <w:t>შეფასების პრინციპებს, პროცედურას, შეფასების სუბიექტთა უფლება-მოვალეობებს, შედეგების გასაჩივრების და ანგარიშგების წესებს</w:t>
      </w:r>
      <w:ins w:id="11" w:author="Mariam Darakhvelidze" w:date="2017-12-28T10:20:00Z">
        <w:r w:rsidR="0041056A">
          <w:rPr>
            <w:rFonts w:ascii="Sylfaen" w:hAnsi="Sylfaen"/>
            <w:sz w:val="22"/>
            <w:szCs w:val="22"/>
          </w:rPr>
          <w:t>.</w:t>
        </w:r>
      </w:ins>
    </w:p>
    <w:p w14:paraId="2D1CD0A9" w14:textId="77777777" w:rsidR="00572203" w:rsidRPr="00572203" w:rsidRDefault="00572203" w:rsidP="00572203">
      <w:pPr>
        <w:spacing w:line="240" w:lineRule="auto"/>
        <w:ind w:left="360"/>
        <w:jc w:val="both"/>
        <w:rPr>
          <w:rFonts w:ascii="Sylfaen" w:hAnsi="Sylfaen"/>
          <w:sz w:val="22"/>
          <w:szCs w:val="22"/>
          <w:lang w:val="ka-GE"/>
        </w:rPr>
      </w:pPr>
    </w:p>
    <w:p w14:paraId="2010AD65" w14:textId="67E26B52" w:rsidR="007B5BB5" w:rsidRDefault="0041056A">
      <w:pPr>
        <w:pStyle w:val="ListParagraph"/>
        <w:spacing w:line="240" w:lineRule="auto"/>
        <w:ind w:left="1080"/>
        <w:jc w:val="both"/>
        <w:rPr>
          <w:rFonts w:ascii="Sylfaen" w:hAnsi="Sylfaen" w:cs="Sylfaen"/>
          <w:b/>
          <w:sz w:val="22"/>
          <w:szCs w:val="22"/>
          <w:lang w:val="ka-GE"/>
        </w:rPr>
        <w:pPrChange w:id="12" w:author="Mariam Darakhvelidze" w:date="2017-12-28T10:21:00Z">
          <w:pPr>
            <w:pStyle w:val="ListParagraph"/>
            <w:numPr>
              <w:numId w:val="3"/>
            </w:numPr>
            <w:spacing w:line="240" w:lineRule="auto"/>
            <w:ind w:left="1080" w:hanging="720"/>
            <w:jc w:val="both"/>
          </w:pPr>
        </w:pPrChange>
      </w:pPr>
      <w:ins w:id="13" w:author="Mariam Darakhvelidze" w:date="2017-12-28T10:21:00Z">
        <w:r>
          <w:rPr>
            <w:rFonts w:ascii="Sylfaen" w:hAnsi="Sylfaen" w:cs="Sylfaen"/>
            <w:b/>
            <w:sz w:val="22"/>
            <w:szCs w:val="22"/>
          </w:rPr>
          <w:t>3.</w:t>
        </w:r>
      </w:ins>
      <w:r w:rsidR="007B5BB5">
        <w:rPr>
          <w:rFonts w:ascii="Sylfaen" w:hAnsi="Sylfaen" w:cs="Sylfaen"/>
          <w:b/>
          <w:sz w:val="22"/>
          <w:szCs w:val="22"/>
          <w:lang w:val="ka-GE"/>
        </w:rPr>
        <w:t xml:space="preserve">თანამშრომელთა </w:t>
      </w:r>
      <w:r w:rsidR="00E7456A">
        <w:rPr>
          <w:rFonts w:ascii="Sylfaen" w:hAnsi="Sylfaen" w:cs="Sylfaen"/>
          <w:b/>
          <w:sz w:val="22"/>
          <w:szCs w:val="22"/>
          <w:lang w:val="ka-GE"/>
        </w:rPr>
        <w:t>საქმიანობის</w:t>
      </w:r>
      <w:r w:rsidR="009128DB" w:rsidRPr="002827B8">
        <w:rPr>
          <w:rFonts w:ascii="Sylfaen" w:hAnsi="Sylfaen" w:cs="Sylfaen"/>
          <w:b/>
          <w:sz w:val="22"/>
          <w:szCs w:val="22"/>
          <w:lang w:val="ka-GE"/>
        </w:rPr>
        <w:t xml:space="preserve"> შეფასების მიზანი და პრინციპები</w:t>
      </w:r>
      <w:r w:rsidR="009128DB" w:rsidRPr="002827B8">
        <w:rPr>
          <w:rFonts w:ascii="Sylfaen" w:hAnsi="Sylfaen" w:cs="Sylfaen"/>
          <w:b/>
          <w:sz w:val="22"/>
          <w:szCs w:val="22"/>
        </w:rPr>
        <w:t>:</w:t>
      </w:r>
    </w:p>
    <w:p w14:paraId="1D79969B" w14:textId="487028D2" w:rsidR="0041056A" w:rsidRPr="0041056A" w:rsidRDefault="0041056A" w:rsidP="0041056A">
      <w:pPr>
        <w:pStyle w:val="ListParagraph"/>
        <w:spacing w:line="240" w:lineRule="auto"/>
        <w:ind w:left="1080"/>
        <w:jc w:val="both"/>
        <w:rPr>
          <w:rFonts w:ascii="Sylfaen" w:hAnsi="Sylfaen"/>
          <w:sz w:val="22"/>
          <w:szCs w:val="22"/>
          <w:lang w:val="ka-GE"/>
        </w:rPr>
      </w:pPr>
      <w:ins w:id="14" w:author="Mariam Darakhvelidze" w:date="2017-12-28T10:23:00Z">
        <w:r>
          <w:rPr>
            <w:rFonts w:ascii="Sylfaen" w:hAnsi="Sylfaen"/>
            <w:sz w:val="22"/>
            <w:szCs w:val="22"/>
            <w:lang w:val="ka-GE"/>
          </w:rPr>
          <w:t>1. სამინისტროს თანამშრომელთა შეფასების მიზნებია:</w:t>
        </w:r>
      </w:ins>
    </w:p>
    <w:p w14:paraId="48447FDD" w14:textId="7B89D3DC" w:rsidR="009128DB" w:rsidRPr="0041056A" w:rsidRDefault="0041056A" w:rsidP="0041056A">
      <w:pPr>
        <w:spacing w:line="240" w:lineRule="auto"/>
        <w:ind w:left="426"/>
        <w:jc w:val="both"/>
        <w:rPr>
          <w:rFonts w:ascii="Sylfaen" w:hAnsi="Sylfaen"/>
          <w:sz w:val="22"/>
          <w:szCs w:val="22"/>
          <w:lang w:val="ka-GE"/>
        </w:rPr>
      </w:pPr>
      <w:ins w:id="15" w:author="Mariam Darakhvelidze" w:date="2017-12-28T10:23:00Z">
        <w:r>
          <w:rPr>
            <w:rFonts w:ascii="Sylfaen" w:hAnsi="Sylfaen"/>
            <w:sz w:val="22"/>
            <w:szCs w:val="22"/>
            <w:lang w:val="ka-GE"/>
          </w:rPr>
          <w:t>ა)</w:t>
        </w:r>
      </w:ins>
      <w:r w:rsidR="007B5BB5" w:rsidRPr="0041056A">
        <w:rPr>
          <w:rFonts w:ascii="Sylfaen" w:hAnsi="Sylfaen"/>
          <w:sz w:val="22"/>
          <w:szCs w:val="22"/>
          <w:lang w:val="ka-GE"/>
        </w:rPr>
        <w:t>მოხელის</w:t>
      </w:r>
      <w:r w:rsidR="009128DB" w:rsidRPr="0041056A">
        <w:rPr>
          <w:rFonts w:ascii="Sylfaen" w:hAnsi="Sylfaen"/>
          <w:sz w:val="22"/>
          <w:szCs w:val="22"/>
          <w:lang w:val="ka-GE"/>
        </w:rPr>
        <w:t xml:space="preserve"> პროფესიული და კარიერული განვითარების საჭიროებების </w:t>
      </w:r>
      <w:r w:rsidR="007B5BB5" w:rsidRPr="0041056A">
        <w:rPr>
          <w:rFonts w:ascii="Sylfaen" w:hAnsi="Sylfaen"/>
          <w:sz w:val="22"/>
          <w:szCs w:val="22"/>
          <w:lang w:val="ka-GE"/>
        </w:rPr>
        <w:t>გამოვლენა და შესაბამისი ღონისძიებების დაგეგმვა</w:t>
      </w:r>
      <w:r w:rsidR="009128DB" w:rsidRPr="0041056A">
        <w:rPr>
          <w:rFonts w:ascii="Sylfaen" w:hAnsi="Sylfaen"/>
          <w:sz w:val="22"/>
          <w:szCs w:val="22"/>
          <w:lang w:val="ka-GE"/>
        </w:rPr>
        <w:t xml:space="preserve">; </w:t>
      </w:r>
    </w:p>
    <w:p w14:paraId="5CAF7CD9" w14:textId="71919754" w:rsidR="009128DB" w:rsidRPr="0041056A" w:rsidRDefault="0041056A" w:rsidP="0041056A">
      <w:pPr>
        <w:spacing w:line="240" w:lineRule="auto"/>
        <w:ind w:left="426"/>
        <w:jc w:val="both"/>
        <w:rPr>
          <w:rFonts w:ascii="Sylfaen" w:hAnsi="Sylfaen"/>
          <w:sz w:val="22"/>
          <w:szCs w:val="22"/>
          <w:lang w:val="ka-GE"/>
        </w:rPr>
      </w:pPr>
      <w:ins w:id="16" w:author="Mariam Darakhvelidze" w:date="2017-12-28T10:24:00Z">
        <w:r>
          <w:rPr>
            <w:rFonts w:ascii="Sylfaen" w:hAnsi="Sylfaen" w:cs="Sylfaen"/>
            <w:sz w:val="22"/>
            <w:szCs w:val="22"/>
            <w:lang w:val="ka-GE"/>
          </w:rPr>
          <w:t>ბ)</w:t>
        </w:r>
      </w:ins>
      <w:r w:rsidR="009128DB" w:rsidRPr="0041056A">
        <w:rPr>
          <w:rFonts w:ascii="Sylfaen" w:hAnsi="Sylfaen" w:cs="Sylfaen"/>
          <w:sz w:val="22"/>
          <w:szCs w:val="22"/>
        </w:rPr>
        <w:t>წახალისებ</w:t>
      </w:r>
      <w:r w:rsidR="009128DB" w:rsidRPr="0041056A">
        <w:rPr>
          <w:rFonts w:ascii="Sylfaen" w:hAnsi="Sylfaen" w:cs="Sylfaen"/>
          <w:sz w:val="22"/>
          <w:szCs w:val="22"/>
          <w:lang w:val="ka-GE"/>
        </w:rPr>
        <w:t>ის</w:t>
      </w:r>
      <w:r w:rsidR="009128DB" w:rsidRPr="0041056A">
        <w:rPr>
          <w:rFonts w:ascii="Sylfaen" w:hAnsi="Sylfaen" w:cs="Sylfaen"/>
          <w:sz w:val="22"/>
          <w:szCs w:val="22"/>
        </w:rPr>
        <w:t>ა და კანონ</w:t>
      </w:r>
      <w:r w:rsidR="009128DB" w:rsidRPr="0041056A">
        <w:rPr>
          <w:rFonts w:ascii="Sylfaen" w:hAnsi="Sylfaen" w:cs="Sylfaen"/>
          <w:sz w:val="22"/>
          <w:szCs w:val="22"/>
          <w:lang w:val="ka-GE"/>
        </w:rPr>
        <w:t>მდებლობ</w:t>
      </w:r>
      <w:r w:rsidR="009128DB" w:rsidRPr="0041056A">
        <w:rPr>
          <w:rFonts w:ascii="Sylfaen" w:hAnsi="Sylfaen" w:cs="Sylfaen"/>
          <w:sz w:val="22"/>
          <w:szCs w:val="22"/>
        </w:rPr>
        <w:t xml:space="preserve">ით გათვალისწინებული სხვა სამართლებრივი შედეგების </w:t>
      </w:r>
      <w:r w:rsidR="009128DB" w:rsidRPr="0041056A">
        <w:rPr>
          <w:rFonts w:ascii="Sylfaen" w:hAnsi="Sylfaen" w:cs="Sylfaen"/>
          <w:sz w:val="22"/>
          <w:szCs w:val="22"/>
          <w:lang w:val="ka-GE"/>
        </w:rPr>
        <w:t>წარმოშობის წინაპირობების დადგენა</w:t>
      </w:r>
      <w:r w:rsidR="009128DB" w:rsidRPr="0041056A">
        <w:rPr>
          <w:rFonts w:ascii="Sylfaen" w:hAnsi="Sylfaen" w:cs="Sylfaen"/>
          <w:sz w:val="22"/>
          <w:szCs w:val="22"/>
        </w:rPr>
        <w:t>;</w:t>
      </w:r>
    </w:p>
    <w:p w14:paraId="1717E27A" w14:textId="79676DD2" w:rsidR="007B5BB5" w:rsidRPr="0041056A" w:rsidRDefault="0041056A" w:rsidP="0041056A">
      <w:pPr>
        <w:spacing w:line="240" w:lineRule="auto"/>
        <w:ind w:left="426"/>
        <w:jc w:val="both"/>
        <w:rPr>
          <w:rFonts w:ascii="Sylfaen" w:hAnsi="Sylfaen"/>
          <w:sz w:val="22"/>
          <w:szCs w:val="22"/>
          <w:lang w:val="ka-GE"/>
        </w:rPr>
      </w:pPr>
      <w:ins w:id="17" w:author="Mariam Darakhvelidze" w:date="2017-12-28T10:24:00Z">
        <w:r>
          <w:rPr>
            <w:rFonts w:ascii="Sylfaen" w:hAnsi="Sylfaen" w:cs="Sylfaen"/>
            <w:sz w:val="22"/>
            <w:szCs w:val="22"/>
            <w:lang w:val="ka-GE"/>
          </w:rPr>
          <w:t>გ)</w:t>
        </w:r>
      </w:ins>
      <w:r w:rsidR="00572203" w:rsidRPr="0041056A">
        <w:rPr>
          <w:rFonts w:ascii="Sylfaen" w:hAnsi="Sylfaen" w:cs="Sylfaen"/>
          <w:sz w:val="22"/>
          <w:szCs w:val="22"/>
        </w:rPr>
        <w:t xml:space="preserve">მოხელესა და ხელმძღვანელს შორის </w:t>
      </w:r>
      <w:r w:rsidR="007B5BB5" w:rsidRPr="0041056A">
        <w:rPr>
          <w:rFonts w:ascii="Sylfaen" w:hAnsi="Sylfaen" w:cs="Sylfaen"/>
          <w:sz w:val="22"/>
          <w:szCs w:val="22"/>
        </w:rPr>
        <w:t xml:space="preserve">ორმხრივი უკუკავშირის </w:t>
      </w:r>
      <w:r w:rsidR="00572203" w:rsidRPr="0041056A">
        <w:rPr>
          <w:rFonts w:ascii="Sylfaen" w:hAnsi="Sylfaen" w:cs="Sylfaen"/>
          <w:sz w:val="22"/>
          <w:szCs w:val="22"/>
        </w:rPr>
        <w:t>გაძლ</w:t>
      </w:r>
      <w:r w:rsidR="007B5BB5" w:rsidRPr="0041056A">
        <w:rPr>
          <w:rFonts w:ascii="Sylfaen" w:hAnsi="Sylfaen" w:cs="Sylfaen"/>
          <w:sz w:val="22"/>
          <w:szCs w:val="22"/>
        </w:rPr>
        <w:t>იერებით თანამშრომელთა მოტივაციის და პროდუქტიულობის ამაღლება;</w:t>
      </w:r>
    </w:p>
    <w:p w14:paraId="1AFC21F9" w14:textId="0FECF852" w:rsidR="00613CB0" w:rsidRPr="0041056A" w:rsidRDefault="0041056A" w:rsidP="0041056A">
      <w:pPr>
        <w:spacing w:line="240" w:lineRule="auto"/>
        <w:ind w:left="426"/>
        <w:jc w:val="both"/>
        <w:rPr>
          <w:rFonts w:ascii="Sylfaen" w:hAnsi="Sylfaen"/>
          <w:sz w:val="22"/>
          <w:szCs w:val="22"/>
          <w:lang w:val="ka-GE"/>
        </w:rPr>
      </w:pPr>
      <w:ins w:id="18" w:author="Mariam Darakhvelidze" w:date="2017-12-28T10:24:00Z">
        <w:r>
          <w:rPr>
            <w:rFonts w:ascii="Sylfaen" w:hAnsi="Sylfaen"/>
            <w:sz w:val="22"/>
            <w:szCs w:val="22"/>
            <w:lang w:val="ka-GE"/>
          </w:rPr>
          <w:t>დ)</w:t>
        </w:r>
      </w:ins>
      <w:r w:rsidR="00613CB0" w:rsidRPr="0041056A">
        <w:rPr>
          <w:rFonts w:ascii="Sylfaen" w:hAnsi="Sylfaen"/>
          <w:sz w:val="22"/>
          <w:szCs w:val="22"/>
          <w:lang w:val="ka-GE"/>
        </w:rPr>
        <w:t xml:space="preserve">შედეგზე და მიზანზე ორიენტირებული </w:t>
      </w:r>
      <w:ins w:id="19" w:author="Mariam Darakhvelidze" w:date="2017-12-28T10:22:00Z">
        <w:r w:rsidRPr="0041056A">
          <w:rPr>
            <w:rFonts w:ascii="Sylfaen" w:hAnsi="Sylfaen"/>
            <w:sz w:val="22"/>
            <w:szCs w:val="22"/>
            <w:lang w:val="ka-GE"/>
          </w:rPr>
          <w:t>მ</w:t>
        </w:r>
      </w:ins>
      <w:r w:rsidR="00613CB0" w:rsidRPr="0041056A">
        <w:rPr>
          <w:rFonts w:ascii="Sylfaen" w:hAnsi="Sylfaen"/>
          <w:sz w:val="22"/>
          <w:szCs w:val="22"/>
          <w:lang w:val="ka-GE"/>
        </w:rPr>
        <w:t>მართველობის ხელშეწყობა;</w:t>
      </w:r>
    </w:p>
    <w:p w14:paraId="535586FE" w14:textId="10FF0BFA" w:rsidR="009128DB" w:rsidRPr="0041056A" w:rsidRDefault="0041056A" w:rsidP="0041056A">
      <w:pPr>
        <w:spacing w:line="240" w:lineRule="auto"/>
        <w:ind w:left="426"/>
        <w:jc w:val="both"/>
        <w:rPr>
          <w:rFonts w:ascii="Sylfaen" w:hAnsi="Sylfaen"/>
          <w:sz w:val="22"/>
          <w:szCs w:val="22"/>
          <w:lang w:val="ka-GE"/>
        </w:rPr>
      </w:pPr>
      <w:ins w:id="20" w:author="Mariam Darakhvelidze" w:date="2017-12-28T10:24:00Z">
        <w:r>
          <w:rPr>
            <w:rFonts w:ascii="Sylfaen" w:hAnsi="Sylfaen"/>
            <w:sz w:val="22"/>
            <w:szCs w:val="22"/>
            <w:lang w:val="ka-GE"/>
          </w:rPr>
          <w:t>ე)</w:t>
        </w:r>
      </w:ins>
      <w:r w:rsidR="009128DB" w:rsidRPr="0041056A">
        <w:rPr>
          <w:rFonts w:ascii="Sylfaen" w:hAnsi="Sylfaen"/>
          <w:sz w:val="22"/>
          <w:szCs w:val="22"/>
          <w:lang w:val="ka-GE"/>
        </w:rPr>
        <w:t>სამინისტროს ორგანიზაციული განვითარება</w:t>
      </w:r>
    </w:p>
    <w:p w14:paraId="1328A946" w14:textId="77777777" w:rsidR="009128DB" w:rsidRPr="002827B8" w:rsidRDefault="009128DB" w:rsidP="0041056A">
      <w:pPr>
        <w:pStyle w:val="ListParagraph"/>
        <w:spacing w:line="240" w:lineRule="auto"/>
        <w:ind w:left="709"/>
        <w:jc w:val="both"/>
        <w:rPr>
          <w:rFonts w:ascii="Sylfaen" w:hAnsi="Sylfaen"/>
          <w:sz w:val="22"/>
          <w:szCs w:val="22"/>
          <w:lang w:val="ka-GE"/>
        </w:rPr>
      </w:pPr>
    </w:p>
    <w:p w14:paraId="19F2A498" w14:textId="11DAECCA" w:rsidR="009128DB" w:rsidRPr="008F59A7" w:rsidRDefault="0041056A" w:rsidP="009128DB">
      <w:p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ins w:id="21" w:author="Mariam Darakhvelidze" w:date="2017-12-28T10:24:00Z">
        <w:r>
          <w:rPr>
            <w:rFonts w:ascii="Sylfaen" w:hAnsi="Sylfaen" w:cs="Sylfaen"/>
            <w:sz w:val="22"/>
            <w:szCs w:val="22"/>
            <w:shd w:val="clear" w:color="auto" w:fill="FFFFFF"/>
            <w:lang w:val="ka-GE"/>
          </w:rPr>
          <w:t>2.</w:t>
        </w:r>
      </w:ins>
      <w:r w:rsidR="009128DB" w:rsidRPr="00E00619">
        <w:rPr>
          <w:rFonts w:ascii="Sylfaen" w:hAnsi="Sylfaen" w:cs="Sylfaen"/>
          <w:sz w:val="22"/>
          <w:szCs w:val="22"/>
          <w:shd w:val="clear" w:color="auto" w:fill="FFFFFF"/>
          <w:lang w:val="ka-GE"/>
        </w:rPr>
        <w:t xml:space="preserve">სამუშაოს შეფასება წარმოებს კანონიერების, სამართლიანობის, ობიექტურობის, გამჭვირვალობის, მიუკერძოებლობის, ინტერესთა კონფლიქტის დაუშვებლობის, ნდობის, საჯარო დაწესებულებისა და თანამშრომლის ინტერესთა თანაზომიერების პრინციპების </w:t>
      </w:r>
      <w:r w:rsidR="009128DB" w:rsidRPr="008F59A7">
        <w:rPr>
          <w:rFonts w:ascii="Sylfaen" w:hAnsi="Sylfaen" w:cs="Sylfaen"/>
          <w:sz w:val="22"/>
          <w:szCs w:val="22"/>
          <w:shd w:val="clear" w:color="auto" w:fill="FFFFFF"/>
          <w:lang w:val="ka-GE"/>
        </w:rPr>
        <w:t>დაცვით.</w:t>
      </w:r>
    </w:p>
    <w:p w14:paraId="0CA11D9C" w14:textId="77777777" w:rsidR="009128DB" w:rsidRPr="002827B8" w:rsidRDefault="009128DB" w:rsidP="009128DB">
      <w:pPr>
        <w:spacing w:line="240" w:lineRule="auto"/>
        <w:jc w:val="both"/>
        <w:rPr>
          <w:rFonts w:ascii="Sylfaen" w:hAnsi="Sylfaen"/>
          <w:b/>
          <w:sz w:val="22"/>
          <w:szCs w:val="22"/>
          <w:lang w:val="ka-GE"/>
        </w:rPr>
      </w:pPr>
      <w:r w:rsidRPr="002827B8">
        <w:rPr>
          <w:rFonts w:ascii="Sylfaen" w:hAnsi="Sylfaen"/>
          <w:b/>
          <w:sz w:val="22"/>
          <w:szCs w:val="22"/>
          <w:lang w:val="ka-GE"/>
        </w:rPr>
        <w:t xml:space="preserve">       </w:t>
      </w:r>
    </w:p>
    <w:p w14:paraId="1BF99A9A" w14:textId="38B6ABAB" w:rsidR="009128DB" w:rsidRPr="002827B8" w:rsidRDefault="00356E06">
      <w:pPr>
        <w:pStyle w:val="ListParagraph"/>
        <w:spacing w:line="240" w:lineRule="auto"/>
        <w:ind w:left="1080"/>
        <w:jc w:val="both"/>
        <w:rPr>
          <w:rFonts w:ascii="Sylfaen" w:hAnsi="Sylfaen"/>
          <w:b/>
          <w:sz w:val="22"/>
          <w:szCs w:val="22"/>
          <w:lang w:val="ka-GE"/>
        </w:rPr>
        <w:pPrChange w:id="22" w:author="Mariam Darakhvelidze" w:date="2017-12-28T10:24:00Z">
          <w:pPr>
            <w:pStyle w:val="ListParagraph"/>
            <w:numPr>
              <w:numId w:val="3"/>
            </w:numPr>
            <w:spacing w:line="240" w:lineRule="auto"/>
            <w:ind w:left="1080" w:hanging="720"/>
            <w:jc w:val="both"/>
          </w:pPr>
        </w:pPrChange>
      </w:pPr>
      <w:ins w:id="23" w:author="Mariam Darakhvelidze" w:date="2017-12-28T10:24:00Z">
        <w:r>
          <w:rPr>
            <w:rFonts w:ascii="Sylfaen" w:hAnsi="Sylfaen"/>
            <w:b/>
            <w:sz w:val="22"/>
            <w:szCs w:val="22"/>
            <w:lang w:val="ka-GE"/>
          </w:rPr>
          <w:t>4.</w:t>
        </w:r>
      </w:ins>
      <w:r w:rsidR="009128DB" w:rsidRPr="002827B8">
        <w:rPr>
          <w:rFonts w:ascii="Sylfaen" w:hAnsi="Sylfaen"/>
          <w:b/>
          <w:sz w:val="22"/>
          <w:szCs w:val="22"/>
          <w:lang w:val="ka-GE"/>
        </w:rPr>
        <w:t xml:space="preserve">სამუშაოს შეფასების პერიოდულობა </w:t>
      </w:r>
      <w:r w:rsidR="00E37A5E">
        <w:rPr>
          <w:rFonts w:ascii="Sylfaen" w:hAnsi="Sylfaen"/>
          <w:b/>
          <w:sz w:val="22"/>
          <w:szCs w:val="22"/>
          <w:lang w:val="ka-GE"/>
        </w:rPr>
        <w:t xml:space="preserve"> და მონაწილე სუბიექტები</w:t>
      </w:r>
    </w:p>
    <w:p w14:paraId="51ACD0DF" w14:textId="77777777" w:rsidR="009128DB" w:rsidRPr="002827B8" w:rsidRDefault="009128DB" w:rsidP="009128DB">
      <w:pPr>
        <w:pStyle w:val="ListParagraph"/>
        <w:spacing w:line="240" w:lineRule="auto"/>
        <w:ind w:left="0"/>
        <w:jc w:val="both"/>
        <w:rPr>
          <w:rFonts w:ascii="Sylfaen" w:hAnsi="Sylfaen"/>
          <w:sz w:val="22"/>
          <w:szCs w:val="22"/>
          <w:u w:val="single"/>
          <w:lang w:val="ka-GE"/>
        </w:rPr>
      </w:pPr>
    </w:p>
    <w:p w14:paraId="67495543" w14:textId="52E498A9" w:rsidR="00572203" w:rsidRPr="00572203" w:rsidRDefault="00572203" w:rsidP="009128DB">
      <w:pPr>
        <w:pStyle w:val="ListParagraph"/>
        <w:numPr>
          <w:ilvl w:val="0"/>
          <w:numId w:val="1"/>
        </w:numPr>
        <w:spacing w:after="0" w:line="240" w:lineRule="auto"/>
        <w:ind w:left="648"/>
        <w:jc w:val="both"/>
        <w:rPr>
          <w:rFonts w:ascii="Sylfaen" w:hAnsi="Sylfaen" w:cs="Arial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საქმიანობის შეფასება ხორციელდება ერთხელ</w:t>
      </w:r>
      <w:del w:id="24" w:author="Mariam Darakhvelidze" w:date="2017-12-28T10:25:00Z">
        <w:r w:rsidDel="00356E06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r w:rsidR="00A130F4">
        <w:rPr>
          <w:rFonts w:ascii="Sylfaen" w:hAnsi="Sylfaen" w:cs="Sylfaen"/>
          <w:sz w:val="22"/>
          <w:szCs w:val="22"/>
          <w:lang w:val="ka-GE"/>
        </w:rPr>
        <w:t xml:space="preserve">, შესაფასებელი </w:t>
      </w:r>
      <w:commentRangeStart w:id="25"/>
      <w:r w:rsidR="00A130F4">
        <w:rPr>
          <w:rFonts w:ascii="Sylfaen" w:hAnsi="Sylfaen" w:cs="Sylfaen"/>
          <w:sz w:val="22"/>
          <w:szCs w:val="22"/>
          <w:lang w:val="ka-GE"/>
        </w:rPr>
        <w:t>პერიოდის ბოლოს</w:t>
      </w:r>
      <w:ins w:id="26" w:author="Mariam Darakhvelidze" w:date="2017-12-28T10:25:00Z">
        <w:r w:rsidR="00356E06">
          <w:rPr>
            <w:rFonts w:ascii="Sylfaen" w:hAnsi="Sylfaen" w:cs="Sylfaen"/>
            <w:sz w:val="22"/>
            <w:szCs w:val="22"/>
            <w:lang w:val="ka-GE"/>
          </w:rPr>
          <w:t>.</w:t>
        </w:r>
        <w:commentRangeEnd w:id="25"/>
        <w:r w:rsidR="00356E06">
          <w:rPr>
            <w:rStyle w:val="CommentReference"/>
          </w:rPr>
          <w:commentReference w:id="25"/>
        </w:r>
      </w:ins>
    </w:p>
    <w:p w14:paraId="43025673" w14:textId="0B8CF549" w:rsidR="009128DB" w:rsidRPr="002827B8" w:rsidRDefault="009128DB" w:rsidP="009128DB">
      <w:pPr>
        <w:pStyle w:val="ListParagraph"/>
        <w:numPr>
          <w:ilvl w:val="0"/>
          <w:numId w:val="1"/>
        </w:numPr>
        <w:spacing w:after="0" w:line="240" w:lineRule="auto"/>
        <w:ind w:left="648"/>
        <w:jc w:val="both"/>
        <w:rPr>
          <w:rFonts w:ascii="Sylfaen" w:hAnsi="Sylfaen" w:cs="Arial"/>
          <w:sz w:val="22"/>
          <w:szCs w:val="22"/>
          <w:lang w:val="ka-GE"/>
        </w:rPr>
      </w:pPr>
      <w:r w:rsidRPr="002827B8">
        <w:rPr>
          <w:rFonts w:ascii="Sylfaen" w:hAnsi="Sylfaen"/>
          <w:sz w:val="22"/>
          <w:szCs w:val="22"/>
          <w:lang w:val="ka-GE"/>
        </w:rPr>
        <w:t xml:space="preserve">შუალედური შეფასება ტარდება შესაფასებელი პერიოდის დაწყებიდან </w:t>
      </w:r>
      <w:r w:rsidRPr="0009582A">
        <w:rPr>
          <w:rFonts w:ascii="Sylfaen" w:hAnsi="Sylfaen"/>
          <w:sz w:val="22"/>
          <w:szCs w:val="22"/>
          <w:lang w:val="ka-GE"/>
        </w:rPr>
        <w:t>მე</w:t>
      </w:r>
      <w:r w:rsidR="00A130F4">
        <w:rPr>
          <w:rFonts w:ascii="Sylfaen" w:hAnsi="Sylfaen"/>
          <w:sz w:val="22"/>
          <w:szCs w:val="22"/>
          <w:lang w:val="ka-GE"/>
        </w:rPr>
        <w:t>-6</w:t>
      </w:r>
      <w:r w:rsidRPr="00E76EEA">
        <w:rPr>
          <w:rFonts w:ascii="Sylfaen" w:hAnsi="Sylfaen"/>
          <w:sz w:val="22"/>
          <w:szCs w:val="22"/>
          <w:lang w:val="ka-GE"/>
        </w:rPr>
        <w:t xml:space="preserve"> </w:t>
      </w:r>
      <w:r w:rsidR="00A130F4">
        <w:rPr>
          <w:rFonts w:ascii="Sylfaen" w:hAnsi="Sylfaen"/>
          <w:sz w:val="22"/>
          <w:szCs w:val="22"/>
          <w:lang w:val="ka-GE"/>
        </w:rPr>
        <w:t>თვის ბოლოს</w:t>
      </w:r>
      <w:r>
        <w:rPr>
          <w:rFonts w:ascii="Sylfaen" w:hAnsi="Sylfaen"/>
          <w:sz w:val="22"/>
          <w:szCs w:val="22"/>
          <w:lang w:val="ka-GE"/>
        </w:rPr>
        <w:t xml:space="preserve"> საბოლოო შეფასების პრინციპების შესაბამისად</w:t>
      </w:r>
      <w:r w:rsidRPr="002827B8">
        <w:rPr>
          <w:rFonts w:ascii="Sylfaen" w:hAnsi="Sylfaen"/>
          <w:sz w:val="22"/>
          <w:szCs w:val="22"/>
          <w:lang w:val="ka-GE"/>
        </w:rPr>
        <w:t>;</w:t>
      </w:r>
      <w:r>
        <w:rPr>
          <w:rFonts w:ascii="Sylfaen" w:hAnsi="Sylfaen"/>
          <w:sz w:val="22"/>
          <w:szCs w:val="22"/>
          <w:lang w:val="ka-GE"/>
        </w:rPr>
        <w:t xml:space="preserve"> მისი მიზანია სამუშაოს შეფასების პროცესში მუდმივ მონიტორინგს ჰქონდეს სტრუქტურირებული ხასიათი</w:t>
      </w:r>
      <w:r w:rsidR="00A130F4">
        <w:rPr>
          <w:rFonts w:ascii="Sylfaen" w:hAnsi="Sylfaen"/>
          <w:sz w:val="22"/>
          <w:szCs w:val="22"/>
          <w:lang w:val="ka-GE"/>
        </w:rPr>
        <w:t xml:space="preserve">, მოხდეს მოხელესა და უშუალო ხელმძღვანელს შორის </w:t>
      </w:r>
      <w:commentRangeStart w:id="27"/>
      <w:r w:rsidR="00A130F4">
        <w:rPr>
          <w:rFonts w:ascii="Sylfaen" w:hAnsi="Sylfaen"/>
          <w:sz w:val="22"/>
          <w:szCs w:val="22"/>
          <w:lang w:val="ka-GE"/>
        </w:rPr>
        <w:t>უკუკავშირი</w:t>
      </w:r>
      <w:ins w:id="28" w:author="Mariam Darakhvelidze" w:date="2017-12-28T10:26:00Z">
        <w:r w:rsidR="00356E06">
          <w:rPr>
            <w:rFonts w:ascii="Sylfaen" w:hAnsi="Sylfaen"/>
            <w:sz w:val="22"/>
            <w:szCs w:val="22"/>
            <w:lang w:val="ka-GE"/>
          </w:rPr>
          <w:t>/</w:t>
        </w:r>
      </w:ins>
      <w:del w:id="29" w:author="Mariam Darakhvelidze" w:date="2017-12-28T10:26:00Z">
        <w:r w:rsidR="00A130F4" w:rsidDel="00356E06">
          <w:rPr>
            <w:rFonts w:ascii="Sylfaen" w:hAnsi="Sylfaen"/>
            <w:sz w:val="22"/>
            <w:szCs w:val="22"/>
            <w:lang w:val="ka-GE"/>
          </w:rPr>
          <w:delText xml:space="preserve">ს </w:delText>
        </w:r>
      </w:del>
      <w:r w:rsidR="00A130F4">
        <w:rPr>
          <w:rFonts w:ascii="Sylfaen" w:hAnsi="Sylfaen"/>
          <w:sz w:val="22"/>
          <w:szCs w:val="22"/>
          <w:lang w:val="ka-GE"/>
        </w:rPr>
        <w:t xml:space="preserve">დიალოგი, </w:t>
      </w:r>
      <w:commentRangeEnd w:id="27"/>
      <w:r w:rsidR="00356E06">
        <w:rPr>
          <w:rStyle w:val="CommentReference"/>
        </w:rPr>
        <w:lastRenderedPageBreak/>
        <w:commentReference w:id="27"/>
      </w:r>
      <w:r w:rsidR="00A130F4">
        <w:rPr>
          <w:rFonts w:ascii="Sylfaen" w:hAnsi="Sylfaen"/>
          <w:sz w:val="22"/>
          <w:szCs w:val="22"/>
          <w:lang w:val="ka-GE"/>
        </w:rPr>
        <w:t>საჭიროების შემთხვევაში</w:t>
      </w:r>
      <w:ins w:id="30" w:author="Mariam Darakhvelidze" w:date="2017-12-28T10:26:00Z">
        <w:r w:rsidR="00356E06">
          <w:rPr>
            <w:rFonts w:ascii="Sylfaen" w:hAnsi="Sylfaen"/>
            <w:sz w:val="22"/>
            <w:szCs w:val="22"/>
            <w:lang w:val="ka-GE"/>
          </w:rPr>
          <w:t>,</w:t>
        </w:r>
      </w:ins>
      <w:r w:rsidR="00A130F4">
        <w:rPr>
          <w:rFonts w:ascii="Sylfaen" w:hAnsi="Sylfaen"/>
          <w:sz w:val="22"/>
          <w:szCs w:val="22"/>
          <w:lang w:val="ka-GE"/>
        </w:rPr>
        <w:t xml:space="preserve"> გადაიხედოს დასახული მიზნები</w:t>
      </w:r>
      <w:r>
        <w:rPr>
          <w:rFonts w:ascii="Sylfaen" w:hAnsi="Sylfaen"/>
          <w:sz w:val="22"/>
          <w:szCs w:val="22"/>
          <w:lang w:val="ka-GE"/>
        </w:rPr>
        <w:t xml:space="preserve"> და, ასევე, შედგეს პროფესიული განვითარების გეგმის პირველადი ვერსია.  </w:t>
      </w:r>
    </w:p>
    <w:p w14:paraId="4B4C413A" w14:textId="77777777" w:rsidR="00E37A5E" w:rsidRPr="00E37A5E" w:rsidRDefault="009128DB" w:rsidP="00E37A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ylfaen" w:eastAsia="Calibri" w:hAnsi="Sylfaen" w:cs="Times New Roman"/>
          <w:b/>
          <w:sz w:val="22"/>
          <w:szCs w:val="22"/>
          <w:lang w:val="ka-GE"/>
        </w:rPr>
      </w:pPr>
      <w:commentRangeStart w:id="31"/>
      <w:r w:rsidRPr="002827B8">
        <w:rPr>
          <w:rStyle w:val="CharacterStyle1"/>
          <w:rFonts w:ascii="Sylfaen" w:hAnsi="Sylfaen"/>
          <w:sz w:val="22"/>
          <w:szCs w:val="22"/>
          <w:lang w:val="ka-GE"/>
        </w:rPr>
        <w:t xml:space="preserve">მიმდინარე </w:t>
      </w:r>
      <w:commentRangeEnd w:id="31"/>
      <w:r w:rsidR="00356E06">
        <w:rPr>
          <w:rStyle w:val="CommentReference"/>
        </w:rPr>
        <w:commentReference w:id="31"/>
      </w:r>
      <w:r w:rsidRPr="002827B8">
        <w:rPr>
          <w:rStyle w:val="CharacterStyle1"/>
          <w:rFonts w:ascii="Sylfaen" w:hAnsi="Sylfaen"/>
          <w:sz w:val="22"/>
          <w:szCs w:val="22"/>
          <w:lang w:val="ka-GE"/>
        </w:rPr>
        <w:t>შეფასება უნდა დასრულდეს ახალი შესაფასებელი პერიოდის დაწყებამდე 10 სამუშაო დღით ადრე;</w:t>
      </w:r>
    </w:p>
    <w:p w14:paraId="3E06757D" w14:textId="550C80CB" w:rsidR="00E37A5E" w:rsidRPr="00E37A5E" w:rsidRDefault="009128DB" w:rsidP="00E37A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sz w:val="22"/>
          <w:szCs w:val="22"/>
          <w:lang w:val="ka-GE"/>
        </w:rPr>
      </w:pPr>
      <w:r w:rsidRPr="00E37A5E">
        <w:rPr>
          <w:rFonts w:ascii="Sylfaen" w:eastAsia="Helvetica" w:hAnsi="Sylfaen" w:cs="Helvetica"/>
          <w:sz w:val="22"/>
          <w:szCs w:val="22"/>
          <w:lang w:val="ka-GE"/>
        </w:rPr>
        <w:t>შეფასების</w:t>
      </w:r>
      <w:r w:rsidRPr="00E37A5E">
        <w:rPr>
          <w:rFonts w:ascii="Sylfaen" w:hAnsi="Sylfaen"/>
          <w:sz w:val="22"/>
          <w:szCs w:val="22"/>
          <w:lang w:val="ka-GE"/>
        </w:rPr>
        <w:t xml:space="preserve"> პროცესში მონაწილეობს თანამშრომელი, მისი უშუალო ხელმძღვანელი (ასევე, ზემდგომი ხელმძღვანელი/ხელმძღვანელები - ამ დოკუმენტით გათვალისწინებული პროცედურის ფარგლებში) და ადამიანური რესურსების მართვის </w:t>
      </w:r>
      <w:r w:rsidR="0094687C">
        <w:rPr>
          <w:rFonts w:ascii="Sylfaen" w:hAnsi="Sylfaen"/>
          <w:sz w:val="22"/>
          <w:szCs w:val="22"/>
          <w:lang w:val="ka-GE"/>
        </w:rPr>
        <w:t>სამმართველო,</w:t>
      </w:r>
      <w:r w:rsidRPr="00E37A5E">
        <w:rPr>
          <w:rFonts w:ascii="Sylfaen" w:hAnsi="Sylfaen"/>
          <w:sz w:val="22"/>
          <w:szCs w:val="22"/>
          <w:lang w:val="ka-GE"/>
        </w:rPr>
        <w:t xml:space="preserve"> რომელსაც ევალება შეფასების პროცესის ორგანიზაციული უზრუნველყოფა, მეთოდოლოგიის  შემუშავება, კონსულტირება, შეფასების პროცესის მონიტორინგი და პროცესის საბოლოო ანალიზი. </w:t>
      </w:r>
    </w:p>
    <w:p w14:paraId="7BBAA103" w14:textId="49D7A4DD" w:rsidR="00E37A5E" w:rsidRPr="00E37A5E" w:rsidRDefault="009128DB" w:rsidP="00E37A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Calibri" w:hAnsi="Sylfaen" w:cs="Times New Roman"/>
          <w:b/>
          <w:sz w:val="22"/>
          <w:szCs w:val="22"/>
          <w:lang w:val="ka-GE"/>
        </w:rPr>
      </w:pPr>
      <w:r w:rsidRPr="00E37A5E">
        <w:rPr>
          <w:rFonts w:ascii="Sylfaen" w:hAnsi="Sylfaen"/>
          <w:sz w:val="22"/>
          <w:szCs w:val="22"/>
          <w:lang w:val="ka-GE"/>
        </w:rPr>
        <w:t xml:space="preserve">მოხელე </w:t>
      </w:r>
      <w:commentRangeStart w:id="32"/>
      <w:r w:rsidRPr="00E37A5E">
        <w:rPr>
          <w:rFonts w:ascii="Sylfaen" w:hAnsi="Sylfaen"/>
          <w:sz w:val="22"/>
          <w:szCs w:val="22"/>
          <w:lang w:val="ka-GE"/>
        </w:rPr>
        <w:t xml:space="preserve">შეფასებას ექვემდებარება </w:t>
      </w:r>
      <w:commentRangeEnd w:id="32"/>
      <w:r w:rsidR="00EA5315">
        <w:rPr>
          <w:rStyle w:val="CommentReference"/>
        </w:rPr>
        <w:commentReference w:id="32"/>
      </w:r>
      <w:r w:rsidRPr="00E37A5E">
        <w:rPr>
          <w:rFonts w:ascii="Sylfaen" w:hAnsi="Sylfaen"/>
          <w:sz w:val="22"/>
          <w:szCs w:val="22"/>
        </w:rPr>
        <w:t>შესაბამის თანამდებობაზე სამსახურებრივ</w:t>
      </w:r>
      <w:r w:rsidRPr="00E37A5E">
        <w:rPr>
          <w:rFonts w:ascii="Sylfaen" w:hAnsi="Sylfaen"/>
          <w:sz w:val="22"/>
          <w:szCs w:val="22"/>
          <w:lang w:val="ka-GE"/>
        </w:rPr>
        <w:t>ი</w:t>
      </w:r>
      <w:r w:rsidRPr="00E37A5E">
        <w:rPr>
          <w:rFonts w:ascii="Sylfaen" w:hAnsi="Sylfaen"/>
          <w:sz w:val="22"/>
          <w:szCs w:val="22"/>
        </w:rPr>
        <w:t xml:space="preserve"> მოვალეობებ</w:t>
      </w:r>
      <w:r w:rsidRPr="00E37A5E">
        <w:rPr>
          <w:rFonts w:ascii="Sylfaen" w:hAnsi="Sylfaen"/>
          <w:sz w:val="22"/>
          <w:szCs w:val="22"/>
          <w:lang w:val="ka-GE"/>
        </w:rPr>
        <w:t>ი</w:t>
      </w:r>
      <w:r w:rsidRPr="00E37A5E">
        <w:rPr>
          <w:rFonts w:ascii="Sylfaen" w:hAnsi="Sylfaen"/>
          <w:sz w:val="22"/>
          <w:szCs w:val="22"/>
        </w:rPr>
        <w:t xml:space="preserve">ს </w:t>
      </w:r>
      <w:r w:rsidRPr="00E37A5E">
        <w:rPr>
          <w:rFonts w:ascii="Sylfaen" w:hAnsi="Sylfaen"/>
          <w:sz w:val="22"/>
          <w:szCs w:val="22"/>
          <w:lang w:val="ka-GE"/>
        </w:rPr>
        <w:t xml:space="preserve">განხორციელების დაწყებიდან </w:t>
      </w:r>
      <w:r w:rsidRPr="00E37A5E">
        <w:rPr>
          <w:rFonts w:ascii="Sylfaen" w:hAnsi="Sylfaen"/>
          <w:sz w:val="22"/>
          <w:szCs w:val="22"/>
        </w:rPr>
        <w:t>არანაკლებ 3 თვ</w:t>
      </w:r>
      <w:r w:rsidRPr="00E37A5E">
        <w:rPr>
          <w:rFonts w:ascii="Sylfaen" w:hAnsi="Sylfaen"/>
          <w:sz w:val="22"/>
          <w:szCs w:val="22"/>
          <w:lang w:val="ka-GE"/>
        </w:rPr>
        <w:t xml:space="preserve">ის შემდეგ. </w:t>
      </w:r>
    </w:p>
    <w:p w14:paraId="121C3045" w14:textId="77777777" w:rsidR="00E37A5E" w:rsidRPr="00E37A5E" w:rsidRDefault="009128DB" w:rsidP="00E37A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ylfaen" w:eastAsia="Calibri" w:hAnsi="Sylfaen" w:cs="Times New Roman"/>
          <w:b/>
          <w:sz w:val="22"/>
          <w:szCs w:val="22"/>
          <w:lang w:val="ka-GE"/>
        </w:rPr>
      </w:pPr>
      <w:r w:rsidRPr="00E37A5E">
        <w:rPr>
          <w:rStyle w:val="CharacterStyle1"/>
          <w:rFonts w:ascii="Sylfaen" w:hAnsi="Sylfaen"/>
          <w:sz w:val="22"/>
          <w:szCs w:val="22"/>
          <w:lang w:val="ka-GE"/>
        </w:rPr>
        <w:t xml:space="preserve">იმ შემთხვევაში, თუ თანამშრომელმა შეფასების პერიოდში შეიცვალა თანამდებობა/პოზიცია, მისი </w:t>
      </w:r>
      <w:commentRangeStart w:id="33"/>
      <w:r w:rsidRPr="00E37A5E">
        <w:rPr>
          <w:rStyle w:val="CharacterStyle1"/>
          <w:rFonts w:ascii="Sylfaen" w:hAnsi="Sylfaen"/>
          <w:sz w:val="22"/>
          <w:szCs w:val="22"/>
          <w:lang w:val="ka-GE"/>
        </w:rPr>
        <w:t>შეფასება განხორციელდება</w:t>
      </w:r>
      <w:commentRangeEnd w:id="33"/>
      <w:r w:rsidR="00356E06">
        <w:rPr>
          <w:rStyle w:val="CommentReference"/>
        </w:rPr>
        <w:commentReference w:id="33"/>
      </w:r>
      <w:r w:rsidRPr="00E37A5E">
        <w:rPr>
          <w:rStyle w:val="CharacterStyle1"/>
          <w:rFonts w:ascii="Sylfaen" w:hAnsi="Sylfaen"/>
          <w:sz w:val="22"/>
          <w:szCs w:val="22"/>
          <w:lang w:val="ka-GE"/>
        </w:rPr>
        <w:t xml:space="preserve"> ახალ </w:t>
      </w:r>
      <w:r w:rsidRPr="00E37A5E">
        <w:rPr>
          <w:rFonts w:ascii="Sylfaen" w:hAnsi="Sylfaen"/>
          <w:sz w:val="22"/>
          <w:szCs w:val="22"/>
        </w:rPr>
        <w:t>თანამდებობაზე</w:t>
      </w:r>
      <w:r w:rsidRPr="00E37A5E">
        <w:rPr>
          <w:rFonts w:ascii="Sylfaen" w:hAnsi="Sylfaen"/>
          <w:sz w:val="22"/>
          <w:szCs w:val="22"/>
          <w:lang w:val="ka-GE"/>
        </w:rPr>
        <w:t>/პოზიციაზე</w:t>
      </w:r>
      <w:r w:rsidRPr="00E37A5E">
        <w:rPr>
          <w:rFonts w:ascii="Sylfaen" w:hAnsi="Sylfaen"/>
          <w:sz w:val="22"/>
          <w:szCs w:val="22"/>
        </w:rPr>
        <w:t xml:space="preserve"> სამსახურებრივ</w:t>
      </w:r>
      <w:r w:rsidRPr="00E37A5E">
        <w:rPr>
          <w:rFonts w:ascii="Sylfaen" w:hAnsi="Sylfaen"/>
          <w:sz w:val="22"/>
          <w:szCs w:val="22"/>
          <w:lang w:val="ka-GE"/>
        </w:rPr>
        <w:t>ი</w:t>
      </w:r>
      <w:r w:rsidRPr="00E37A5E">
        <w:rPr>
          <w:rFonts w:ascii="Sylfaen" w:hAnsi="Sylfaen"/>
          <w:sz w:val="22"/>
          <w:szCs w:val="22"/>
        </w:rPr>
        <w:t xml:space="preserve"> მოვალეობებ</w:t>
      </w:r>
      <w:r w:rsidRPr="00E37A5E">
        <w:rPr>
          <w:rFonts w:ascii="Sylfaen" w:hAnsi="Sylfaen"/>
          <w:sz w:val="22"/>
          <w:szCs w:val="22"/>
          <w:lang w:val="ka-GE"/>
        </w:rPr>
        <w:t>ი</w:t>
      </w:r>
      <w:r w:rsidRPr="00E37A5E">
        <w:rPr>
          <w:rFonts w:ascii="Sylfaen" w:hAnsi="Sylfaen"/>
          <w:sz w:val="22"/>
          <w:szCs w:val="22"/>
        </w:rPr>
        <w:t xml:space="preserve">ს </w:t>
      </w:r>
      <w:r w:rsidRPr="00E37A5E">
        <w:rPr>
          <w:rFonts w:ascii="Sylfaen" w:hAnsi="Sylfaen"/>
          <w:sz w:val="22"/>
          <w:szCs w:val="22"/>
          <w:lang w:val="ka-GE"/>
        </w:rPr>
        <w:t xml:space="preserve">განხორციელების დაწყებიდან </w:t>
      </w:r>
      <w:r w:rsidRPr="00E37A5E">
        <w:rPr>
          <w:rFonts w:ascii="Sylfaen" w:hAnsi="Sylfaen"/>
          <w:sz w:val="22"/>
          <w:szCs w:val="22"/>
        </w:rPr>
        <w:t>არანაკლებ 3</w:t>
      </w:r>
      <w:r w:rsidRPr="00E37A5E">
        <w:rPr>
          <w:rFonts w:ascii="Sylfaen" w:hAnsi="Sylfaen"/>
          <w:sz w:val="22"/>
          <w:szCs w:val="22"/>
          <w:lang w:val="ka-GE"/>
        </w:rPr>
        <w:t xml:space="preserve"> </w:t>
      </w:r>
      <w:r w:rsidRPr="00E37A5E">
        <w:rPr>
          <w:rFonts w:ascii="Sylfaen" w:hAnsi="Sylfaen"/>
          <w:sz w:val="22"/>
          <w:szCs w:val="22"/>
        </w:rPr>
        <w:t>თვ</w:t>
      </w:r>
      <w:r w:rsidRPr="00E37A5E">
        <w:rPr>
          <w:rFonts w:ascii="Sylfaen" w:hAnsi="Sylfaen"/>
          <w:sz w:val="22"/>
          <w:szCs w:val="22"/>
          <w:lang w:val="ka-GE"/>
        </w:rPr>
        <w:t>ის შემდეგ</w:t>
      </w:r>
      <w:r w:rsidRPr="00E37A5E">
        <w:rPr>
          <w:rStyle w:val="CharacterStyle1"/>
          <w:rFonts w:ascii="Sylfaen" w:hAnsi="Sylfaen"/>
          <w:sz w:val="22"/>
          <w:szCs w:val="22"/>
          <w:lang w:val="ka-GE"/>
        </w:rPr>
        <w:t>;</w:t>
      </w:r>
    </w:p>
    <w:p w14:paraId="5B5267C5" w14:textId="5E747991" w:rsidR="009128DB" w:rsidRPr="00E37A5E" w:rsidRDefault="009128DB" w:rsidP="00E37A5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Style w:val="CharacterStyle1"/>
          <w:rFonts w:ascii="Sylfaen" w:eastAsia="Calibri" w:hAnsi="Sylfaen" w:cs="Times New Roman"/>
          <w:b/>
          <w:sz w:val="22"/>
          <w:szCs w:val="22"/>
          <w:lang w:val="ka-GE"/>
        </w:rPr>
      </w:pPr>
      <w:r w:rsidRPr="00E37A5E">
        <w:rPr>
          <w:rStyle w:val="CharacterStyle1"/>
          <w:rFonts w:ascii="Sylfaen" w:hAnsi="Sylfaen"/>
          <w:sz w:val="22"/>
          <w:szCs w:val="22"/>
          <w:lang w:val="ka-GE"/>
        </w:rPr>
        <w:t>უშუალო ხელმძღვანელის ცვლილებისას, მოხელის საქმიანობის შეფასებას ახორციელებს ახალი უშუალო ხელმძღვანელი, თუ იგი არანაკლებ 2 თვის განმავლობაში მუშაობს შესაფასებელი თანამშრომლის ხელმძღვანელად, სხვა შემთხვევაში - ზემდგომი თანამდებობის პირი.</w:t>
      </w:r>
    </w:p>
    <w:p w14:paraId="0363CFBB" w14:textId="77777777" w:rsidR="009128DB" w:rsidRPr="00613CB0" w:rsidRDefault="009128DB" w:rsidP="009128DB">
      <w:pPr>
        <w:pStyle w:val="ListParagraph"/>
        <w:spacing w:after="200" w:line="240" w:lineRule="auto"/>
        <w:ind w:left="644"/>
        <w:jc w:val="both"/>
        <w:rPr>
          <w:rFonts w:ascii="Sylfaen" w:hAnsi="Sylfaen"/>
          <w:sz w:val="22"/>
          <w:szCs w:val="22"/>
          <w:lang w:val="ka-GE"/>
        </w:rPr>
      </w:pPr>
    </w:p>
    <w:p w14:paraId="7A767281" w14:textId="4A3F7642" w:rsidR="00F15076" w:rsidRDefault="00356E06" w:rsidP="009128DB">
      <w:pPr>
        <w:pStyle w:val="Style5"/>
        <w:numPr>
          <w:ilvl w:val="0"/>
          <w:numId w:val="3"/>
        </w:numPr>
        <w:tabs>
          <w:tab w:val="left" w:pos="270"/>
        </w:tabs>
        <w:spacing w:before="0" w:line="240" w:lineRule="auto"/>
        <w:ind w:right="-720"/>
        <w:rPr>
          <w:rFonts w:ascii="Sylfaen" w:eastAsiaTheme="minorHAnsi" w:hAnsi="Sylfaen" w:cs="Sylfaen"/>
          <w:b/>
          <w:sz w:val="22"/>
          <w:szCs w:val="22"/>
          <w:lang w:eastAsia="en-US"/>
        </w:rPr>
      </w:pPr>
      <w:ins w:id="34" w:author="Mariam Darakhvelidze" w:date="2017-12-28T10:28:00Z">
        <w:r>
          <w:rPr>
            <w:rFonts w:ascii="Sylfaen" w:eastAsiaTheme="minorHAnsi" w:hAnsi="Sylfaen" w:cs="Sylfaen"/>
            <w:b/>
            <w:sz w:val="22"/>
            <w:szCs w:val="22"/>
            <w:lang w:val="ka-GE" w:eastAsia="en-US"/>
          </w:rPr>
          <w:t>5.</w:t>
        </w:r>
      </w:ins>
      <w:r w:rsidR="00F15076">
        <w:rPr>
          <w:rFonts w:ascii="Sylfaen" w:eastAsiaTheme="minorHAnsi" w:hAnsi="Sylfaen" w:cs="Sylfaen"/>
          <w:b/>
          <w:sz w:val="22"/>
          <w:szCs w:val="22"/>
          <w:lang w:eastAsia="en-US"/>
        </w:rPr>
        <w:t>შეფასების საგანი / კომპონენტები</w:t>
      </w:r>
      <w:r w:rsidR="00DA5569">
        <w:rPr>
          <w:rFonts w:ascii="Sylfaen" w:eastAsiaTheme="minorHAnsi" w:hAnsi="Sylfaen" w:cs="Sylfaen"/>
          <w:b/>
          <w:sz w:val="22"/>
          <w:szCs w:val="22"/>
          <w:lang w:eastAsia="en-US"/>
        </w:rPr>
        <w:t xml:space="preserve"> და პროცედურა</w:t>
      </w:r>
    </w:p>
    <w:p w14:paraId="4CBC9EC4" w14:textId="77777777" w:rsidR="009128DB" w:rsidRPr="002827B8" w:rsidRDefault="009128DB" w:rsidP="009128DB">
      <w:pPr>
        <w:pStyle w:val="Style5"/>
        <w:tabs>
          <w:tab w:val="left" w:pos="270"/>
        </w:tabs>
        <w:spacing w:before="0" w:line="240" w:lineRule="auto"/>
        <w:ind w:right="-720"/>
        <w:rPr>
          <w:rStyle w:val="CharacterStyle2"/>
          <w:rFonts w:ascii="Sylfaen" w:eastAsiaTheme="minorEastAsia" w:hAnsi="Sylfaen" w:cs="Arial"/>
          <w:b/>
          <w:sz w:val="22"/>
          <w:szCs w:val="22"/>
          <w:lang w:val="ka-GE"/>
        </w:rPr>
      </w:pPr>
    </w:p>
    <w:p w14:paraId="7B23AE06" w14:textId="69572DAB" w:rsidR="009128DB" w:rsidRPr="002827B8" w:rsidRDefault="009128DB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2827B8">
        <w:rPr>
          <w:rFonts w:ascii="Sylfaen" w:hAnsi="Sylfaen"/>
          <w:sz w:val="22"/>
          <w:szCs w:val="22"/>
          <w:lang w:val="ka-GE"/>
        </w:rPr>
        <w:t xml:space="preserve">თანამშრომელთა შეფასება ხდება მათი მიზნების </w:t>
      </w:r>
      <w:ins w:id="35" w:author="Mariam Darakhvelidze" w:date="2017-12-28T13:44:00Z">
        <w:r w:rsidR="005C7FD2">
          <w:rPr>
            <w:rFonts w:ascii="Sylfaen" w:hAnsi="Sylfaen"/>
            <w:sz w:val="22"/>
            <w:szCs w:val="22"/>
            <w:lang w:val="ka-GE"/>
          </w:rPr>
          <w:t xml:space="preserve">მიღწევის </w:t>
        </w:r>
      </w:ins>
      <w:r w:rsidRPr="002827B8">
        <w:rPr>
          <w:rFonts w:ascii="Sylfaen" w:hAnsi="Sylfaen"/>
          <w:sz w:val="22"/>
          <w:szCs w:val="22"/>
          <w:lang w:val="ka-GE"/>
        </w:rPr>
        <w:t>ან/და</w:t>
      </w:r>
      <w:ins w:id="36" w:author="Mariam Darakhvelidze" w:date="2017-12-28T10:31:00Z">
        <w:r w:rsidR="00EA5315">
          <w:rPr>
            <w:rFonts w:ascii="Sylfaen" w:hAnsi="Sylfaen"/>
            <w:sz w:val="22"/>
            <w:szCs w:val="22"/>
            <w:lang w:val="ka-GE"/>
          </w:rPr>
          <w:t>შესაბამისი</w:t>
        </w:r>
      </w:ins>
      <w:r w:rsidRPr="002827B8">
        <w:rPr>
          <w:rFonts w:ascii="Sylfaen" w:hAnsi="Sylfaen"/>
          <w:sz w:val="22"/>
          <w:szCs w:val="22"/>
          <w:lang w:val="ka-GE"/>
        </w:rPr>
        <w:t xml:space="preserve"> ფუნქციების</w:t>
      </w:r>
      <w:ins w:id="37" w:author="Mariam Darakhvelidze" w:date="2017-12-28T10:31:00Z">
        <w:r w:rsidR="00EA5315">
          <w:rPr>
            <w:rFonts w:ascii="Sylfaen" w:hAnsi="Sylfaen"/>
            <w:sz w:val="22"/>
            <w:szCs w:val="22"/>
            <w:lang w:val="ka-GE"/>
          </w:rPr>
          <w:t xml:space="preserve"> შესრულებისა</w:t>
        </w:r>
      </w:ins>
      <w:del w:id="38" w:author="Mariam Darakhvelidze" w:date="2017-12-28T10:31:00Z">
        <w:r w:rsidRPr="002827B8" w:rsidDel="00EA5315">
          <w:rPr>
            <w:rFonts w:ascii="Sylfaen" w:hAnsi="Sylfaen"/>
            <w:sz w:val="22"/>
            <w:szCs w:val="22"/>
            <w:lang w:val="ka-GE"/>
          </w:rPr>
          <w:delText>ა</w:delText>
        </w:r>
      </w:del>
      <w:r w:rsidRPr="002827B8">
        <w:rPr>
          <w:rFonts w:ascii="Sylfaen" w:hAnsi="Sylfaen"/>
          <w:sz w:val="22"/>
          <w:szCs w:val="22"/>
          <w:lang w:val="ka-GE"/>
        </w:rPr>
        <w:t xml:space="preserve"> და კომპეტენციების (უნარების) მიხედვით;</w:t>
      </w:r>
    </w:p>
    <w:p w14:paraId="42282226" w14:textId="24CEE57E" w:rsidR="00273FD9" w:rsidRPr="00AB62AE" w:rsidRDefault="00273FD9" w:rsidP="00AB62AE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მიზნების და ფუნქციების </w:t>
      </w:r>
      <w:ins w:id="39" w:author="Mariam Darakhvelidze" w:date="2017-12-28T10:32:00Z">
        <w:r w:rsidR="004D4E8A">
          <w:rPr>
            <w:rFonts w:ascii="Sylfaen" w:hAnsi="Sylfaen"/>
            <w:sz w:val="22"/>
            <w:szCs w:val="22"/>
            <w:lang w:val="ka-GE"/>
          </w:rPr>
          <w:t xml:space="preserve">შესრულების </w:t>
        </w:r>
      </w:ins>
      <w:r>
        <w:rPr>
          <w:rFonts w:ascii="Sylfaen" w:hAnsi="Sylfaen"/>
          <w:sz w:val="22"/>
          <w:szCs w:val="22"/>
          <w:lang w:val="ka-GE"/>
        </w:rPr>
        <w:t>ერთობლივი პარამეტრის</w:t>
      </w:r>
      <w:r w:rsidR="00A9484E">
        <w:rPr>
          <w:rFonts w:ascii="Sylfaen" w:hAnsi="Sylfaen"/>
          <w:sz w:val="22"/>
          <w:szCs w:val="22"/>
          <w:lang w:val="ka-GE"/>
        </w:rPr>
        <w:t xml:space="preserve"> (ბლოკის)</w:t>
      </w:r>
      <w:r>
        <w:rPr>
          <w:rFonts w:ascii="Sylfaen" w:hAnsi="Sylfaen"/>
          <w:sz w:val="22"/>
          <w:szCs w:val="22"/>
          <w:lang w:val="ka-GE"/>
        </w:rPr>
        <w:t xml:space="preserve"> წონა ჯამურ ქულაში შეადგენს 70%-ს; ხოლო კომპენტენციების </w:t>
      </w:r>
      <w:r w:rsidR="00A9484E">
        <w:rPr>
          <w:rFonts w:ascii="Sylfaen" w:hAnsi="Sylfaen"/>
          <w:sz w:val="22"/>
          <w:szCs w:val="22"/>
          <w:lang w:val="ka-GE"/>
        </w:rPr>
        <w:t xml:space="preserve"> - </w:t>
      </w:r>
      <w:r>
        <w:rPr>
          <w:rFonts w:ascii="Sylfaen" w:hAnsi="Sylfaen"/>
          <w:sz w:val="22"/>
          <w:szCs w:val="22"/>
          <w:lang w:val="ka-GE"/>
        </w:rPr>
        <w:t>30%-ს.</w:t>
      </w:r>
      <w:r w:rsidR="00A9484E">
        <w:rPr>
          <w:rFonts w:ascii="Sylfaen" w:hAnsi="Sylfaen"/>
          <w:sz w:val="22"/>
          <w:szCs w:val="22"/>
          <w:lang w:val="ka-GE"/>
        </w:rPr>
        <w:t xml:space="preserve"> პირველ ეტაპზე </w:t>
      </w:r>
      <w:ins w:id="40" w:author="Mariam Darakhvelidze" w:date="2017-12-28T10:39:00Z">
        <w:r w:rsidR="004D4E8A">
          <w:rPr>
            <w:rFonts w:ascii="Sylfaen" w:hAnsi="Sylfaen"/>
            <w:sz w:val="22"/>
            <w:szCs w:val="22"/>
            <w:lang w:val="ka-GE"/>
          </w:rPr>
          <w:t>თითოეულ</w:t>
        </w:r>
      </w:ins>
      <w:ins w:id="41" w:author="Mariam Darakhvelidze" w:date="2017-12-28T10:33:00Z">
        <w:r w:rsidR="004D4E8A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="00A9484E">
        <w:rPr>
          <w:rFonts w:ascii="Sylfaen" w:hAnsi="Sylfaen"/>
          <w:sz w:val="22"/>
          <w:szCs w:val="22"/>
          <w:lang w:val="ka-GE"/>
        </w:rPr>
        <w:t>კონკრეტულ მიზნებს, ფუნქციებს ან კომპეტენციებს აქვთ ერთნაირი წონა, შემდეგში შესაძლებელია უშუალო ხელმძღვანელის შეხედულებისამებრ მათ მიენიჭოს განსხვავებული პრიორიტეტი და შესაბამისად განსხვავებული წონა.</w:t>
      </w:r>
    </w:p>
    <w:p w14:paraId="6677F97E" w14:textId="7361905A" w:rsidR="00273FD9" w:rsidRDefault="00273FD9" w:rsidP="00273F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სამინისტროსთვის პრიორიტეტიულია თანამშრომელთა  მიზნების</w:t>
      </w:r>
      <w:del w:id="42" w:author="Mariam Darakhvelidze" w:date="2017-12-28T13:43:00Z">
        <w:r w:rsidDel="005C7FD2">
          <w:rPr>
            <w:rFonts w:ascii="Sylfaen" w:hAnsi="Sylfaen"/>
            <w:sz w:val="22"/>
            <w:szCs w:val="22"/>
            <w:lang w:val="ka-GE"/>
          </w:rPr>
          <w:delText>,</w:delText>
        </w:r>
      </w:del>
      <w:ins w:id="43" w:author="Mariam Darakhvelidze" w:date="2017-12-28T13:45:00Z">
        <w:r w:rsidR="005C7FD2">
          <w:rPr>
            <w:rFonts w:ascii="Sylfaen" w:hAnsi="Sylfaen"/>
            <w:sz w:val="22"/>
            <w:szCs w:val="22"/>
            <w:lang w:val="ka-GE"/>
          </w:rPr>
          <w:t xml:space="preserve"> მიღწევის</w:t>
        </w:r>
      </w:ins>
      <w:r>
        <w:rPr>
          <w:rFonts w:ascii="Sylfaen" w:hAnsi="Sylfaen"/>
          <w:sz w:val="22"/>
          <w:szCs w:val="22"/>
          <w:lang w:val="ka-GE"/>
        </w:rPr>
        <w:t xml:space="preserve"> გაზომვადი ინდიკატორების მიხედვით შეფასება</w:t>
      </w:r>
      <w:del w:id="44" w:author="Mariam Darakhvelidze" w:date="2017-12-28T13:43:00Z">
        <w:r w:rsidDel="005C7FD2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>
        <w:rPr>
          <w:rFonts w:ascii="Sylfaen" w:hAnsi="Sylfaen"/>
          <w:sz w:val="22"/>
          <w:szCs w:val="22"/>
          <w:lang w:val="ka-GE"/>
        </w:rPr>
        <w:t>, შესაბამისად</w:t>
      </w:r>
      <w:ins w:id="45" w:author="Mariam Darakhvelidze" w:date="2017-12-28T13:43:00Z">
        <w:r w:rsidR="005C7FD2">
          <w:rPr>
            <w:rFonts w:ascii="Sylfaen" w:hAnsi="Sylfaen"/>
            <w:sz w:val="22"/>
            <w:szCs w:val="22"/>
            <w:lang w:val="ka-GE"/>
          </w:rPr>
          <w:t>,</w:t>
        </w:r>
      </w:ins>
      <w:r>
        <w:rPr>
          <w:rFonts w:ascii="Sylfaen" w:hAnsi="Sylfaen"/>
          <w:sz w:val="22"/>
          <w:szCs w:val="22"/>
          <w:lang w:val="ka-GE"/>
        </w:rPr>
        <w:t xml:space="preserve"> ფუნქციების </w:t>
      </w:r>
      <w:ins w:id="46" w:author="Mariam Darakhvelidze" w:date="2017-12-28T13:46:00Z">
        <w:r w:rsidR="005C7FD2">
          <w:rPr>
            <w:rFonts w:ascii="Sylfaen" w:hAnsi="Sylfaen"/>
            <w:sz w:val="22"/>
            <w:szCs w:val="22"/>
            <w:lang w:val="ka-GE"/>
          </w:rPr>
          <w:t xml:space="preserve">შესრულების </w:t>
        </w:r>
      </w:ins>
      <w:r>
        <w:rPr>
          <w:rFonts w:ascii="Sylfaen" w:hAnsi="Sylfaen"/>
          <w:sz w:val="22"/>
          <w:szCs w:val="22"/>
          <w:lang w:val="ka-GE"/>
        </w:rPr>
        <w:t>შეფასების კრიტერიუმად გამოყენება</w:t>
      </w:r>
      <w:ins w:id="47" w:author="Mariam Darakhvelidze" w:date="2017-12-28T13:43:00Z">
        <w:r w:rsidR="005C7FD2">
          <w:rPr>
            <w:rFonts w:ascii="Sylfaen" w:hAnsi="Sylfaen"/>
            <w:sz w:val="22"/>
            <w:szCs w:val="22"/>
            <w:lang w:val="ka-GE"/>
          </w:rPr>
          <w:t>,</w:t>
        </w:r>
      </w:ins>
      <w:r>
        <w:rPr>
          <w:rFonts w:ascii="Sylfaen" w:hAnsi="Sylfaen"/>
          <w:sz w:val="22"/>
          <w:szCs w:val="22"/>
          <w:lang w:val="ka-GE"/>
        </w:rPr>
        <w:t xml:space="preserve"> რეკომენდირებულია</w:t>
      </w:r>
      <w:ins w:id="48" w:author="Mariam Darakhvelidze" w:date="2017-12-28T13:43:00Z">
        <w:r w:rsidR="005C7FD2">
          <w:rPr>
            <w:rFonts w:ascii="Sylfaen" w:hAnsi="Sylfaen"/>
            <w:sz w:val="22"/>
            <w:szCs w:val="22"/>
            <w:lang w:val="ka-GE"/>
          </w:rPr>
          <w:t>,</w:t>
        </w:r>
      </w:ins>
      <w:r>
        <w:rPr>
          <w:rFonts w:ascii="Sylfaen" w:hAnsi="Sylfaen"/>
          <w:sz w:val="22"/>
          <w:szCs w:val="22"/>
          <w:lang w:val="ka-GE"/>
        </w:rPr>
        <w:t xml:space="preserve"> მოხდეს მხოლოდ აუცილებლობის შემთხვევაში, როდესაც: ა) ობიექტურად ვერ ხერხდება გაზომვადი ინდიკატორების და/ან საპროექტო მიზნების განსაზღვრა თანამშრომლისთვის</w:t>
      </w:r>
      <w:ins w:id="49" w:author="Mariam Darakhvelidze" w:date="2017-12-28T13:46:00Z">
        <w:r w:rsidR="005C7FD2">
          <w:rPr>
            <w:rFonts w:ascii="Sylfaen" w:hAnsi="Sylfaen"/>
            <w:sz w:val="22"/>
            <w:szCs w:val="22"/>
            <w:lang w:val="ka-GE"/>
          </w:rPr>
          <w:t>;</w:t>
        </w:r>
      </w:ins>
      <w:r>
        <w:rPr>
          <w:rFonts w:ascii="Sylfaen" w:hAnsi="Sylfaen"/>
          <w:sz w:val="22"/>
          <w:szCs w:val="22"/>
          <w:lang w:val="ka-GE"/>
        </w:rPr>
        <w:t xml:space="preserve"> ან ბ) როდესაც თანამშრომლის ყოველდღიური საქმიანობის დიდი ნაწილი ეთმობა განმეორებად</w:t>
      </w:r>
      <w:ins w:id="50" w:author="Mariam Darakhvelidze" w:date="2017-12-28T13:46:00Z">
        <w:r w:rsidR="005C7FD2">
          <w:rPr>
            <w:rFonts w:ascii="Sylfaen" w:hAnsi="Sylfaen"/>
            <w:sz w:val="22"/>
            <w:szCs w:val="22"/>
            <w:lang w:val="ka-GE"/>
          </w:rPr>
          <w:t>/რუტინულ</w:t>
        </w:r>
      </w:ins>
      <w:r>
        <w:rPr>
          <w:rFonts w:ascii="Sylfaen" w:hAnsi="Sylfaen"/>
          <w:sz w:val="22"/>
          <w:szCs w:val="22"/>
          <w:lang w:val="ka-GE"/>
        </w:rPr>
        <w:t xml:space="preserve"> ქმედებებს </w:t>
      </w:r>
      <w:r w:rsidR="00AB62AE">
        <w:rPr>
          <w:rFonts w:ascii="Sylfaen" w:hAnsi="Sylfaen"/>
          <w:sz w:val="22"/>
          <w:szCs w:val="22"/>
          <w:lang w:val="ka-GE"/>
        </w:rPr>
        <w:t>და შესაბამისად</w:t>
      </w:r>
      <w:ins w:id="51" w:author="Mariam Darakhvelidze" w:date="2017-12-28T13:46:00Z">
        <w:r w:rsidR="005C7FD2">
          <w:rPr>
            <w:rFonts w:ascii="Sylfaen" w:hAnsi="Sylfaen"/>
            <w:sz w:val="22"/>
            <w:szCs w:val="22"/>
            <w:lang w:val="ka-GE"/>
          </w:rPr>
          <w:t>,</w:t>
        </w:r>
      </w:ins>
      <w:r w:rsidR="00AB62AE">
        <w:rPr>
          <w:rFonts w:ascii="Sylfaen" w:hAnsi="Sylfaen"/>
          <w:sz w:val="22"/>
          <w:szCs w:val="22"/>
          <w:lang w:val="ka-GE"/>
        </w:rPr>
        <w:t xml:space="preserve"> შესრულების სრული სურათის დასანახად აუცილებელია რუტინული ფუნქციების შესრულების შეფასებაც</w:t>
      </w:r>
      <w:ins w:id="52" w:author="Mariam Darakhvelidze" w:date="2017-12-28T13:46:00Z">
        <w:r w:rsidR="005C7FD2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19532BD4" w14:textId="00EBCE7A" w:rsidR="00273FD9" w:rsidRPr="00273FD9" w:rsidRDefault="00273FD9" w:rsidP="00273FD9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273FD9">
        <w:rPr>
          <w:rFonts w:ascii="Sylfaen" w:hAnsi="Sylfaen"/>
          <w:sz w:val="22"/>
          <w:szCs w:val="22"/>
          <w:lang w:val="ka-GE"/>
        </w:rPr>
        <w:t>სამუშაოს შესაფასებლად გა</w:t>
      </w:r>
      <w:r w:rsidR="00AB62AE">
        <w:rPr>
          <w:rFonts w:ascii="Sylfaen" w:hAnsi="Sylfaen"/>
          <w:sz w:val="22"/>
          <w:szCs w:val="22"/>
          <w:lang w:val="ka-GE"/>
        </w:rPr>
        <w:t>მოყენებულ</w:t>
      </w:r>
      <w:r w:rsidRPr="00273FD9">
        <w:rPr>
          <w:rFonts w:ascii="Sylfaen" w:hAnsi="Sylfaen"/>
          <w:sz w:val="22"/>
          <w:szCs w:val="22"/>
          <w:lang w:val="ka-GE"/>
        </w:rPr>
        <w:t xml:space="preserve"> უნდა იქნას მხოლოდ </w:t>
      </w:r>
      <w:r w:rsidR="00AB62AE">
        <w:rPr>
          <w:rFonts w:ascii="Sylfaen" w:hAnsi="Sylfaen"/>
          <w:sz w:val="22"/>
          <w:szCs w:val="22"/>
          <w:lang w:val="ka-GE"/>
        </w:rPr>
        <w:t>რელევანტური</w:t>
      </w:r>
      <w:r w:rsidRPr="00273FD9">
        <w:rPr>
          <w:rFonts w:ascii="Sylfaen" w:hAnsi="Sylfaen"/>
          <w:sz w:val="22"/>
          <w:szCs w:val="22"/>
          <w:lang w:val="ka-GE"/>
        </w:rPr>
        <w:t xml:space="preserve"> </w:t>
      </w:r>
      <w:r w:rsidR="00DA5569">
        <w:rPr>
          <w:rFonts w:ascii="Sylfaen" w:hAnsi="Sylfaen"/>
          <w:sz w:val="22"/>
          <w:szCs w:val="22"/>
          <w:lang w:val="ka-GE"/>
        </w:rPr>
        <w:t xml:space="preserve">ამოცანები / </w:t>
      </w:r>
      <w:r w:rsidRPr="00273FD9">
        <w:rPr>
          <w:rFonts w:ascii="Sylfaen" w:hAnsi="Sylfaen"/>
          <w:sz w:val="22"/>
          <w:szCs w:val="22"/>
          <w:lang w:val="ka-GE"/>
        </w:rPr>
        <w:t xml:space="preserve">ინდიკატორები, </w:t>
      </w:r>
      <w:r w:rsidR="00AB62AE">
        <w:rPr>
          <w:rFonts w:ascii="Sylfaen" w:hAnsi="Sylfaen"/>
          <w:sz w:val="22"/>
          <w:szCs w:val="22"/>
          <w:lang w:val="ka-GE"/>
        </w:rPr>
        <w:t xml:space="preserve">ისეთები, </w:t>
      </w:r>
      <w:r w:rsidRPr="00273FD9">
        <w:rPr>
          <w:rFonts w:ascii="Sylfaen" w:hAnsi="Sylfaen"/>
          <w:sz w:val="22"/>
          <w:szCs w:val="22"/>
          <w:lang w:val="ka-GE"/>
        </w:rPr>
        <w:t xml:space="preserve">რომლებზეც </w:t>
      </w:r>
      <w:r w:rsidRPr="00AB62AE">
        <w:rPr>
          <w:rFonts w:ascii="Sylfaen" w:hAnsi="Sylfaen"/>
          <w:sz w:val="22"/>
          <w:szCs w:val="22"/>
          <w:lang w:val="ka-GE"/>
        </w:rPr>
        <w:t>ზეგავლენა</w:t>
      </w:r>
      <w:r w:rsidRPr="00273FD9">
        <w:rPr>
          <w:rFonts w:ascii="Sylfaen" w:hAnsi="Sylfaen"/>
          <w:sz w:val="22"/>
          <w:szCs w:val="22"/>
          <w:lang w:val="ka-GE"/>
        </w:rPr>
        <w:t xml:space="preserve"> აქვს საჯარო მოხელეს და რომელიც </w:t>
      </w:r>
      <w:r>
        <w:rPr>
          <w:rFonts w:ascii="Sylfaen" w:hAnsi="Sylfaen"/>
          <w:sz w:val="22"/>
          <w:szCs w:val="22"/>
          <w:lang w:val="ka-GE"/>
        </w:rPr>
        <w:t>მიღწევადია</w:t>
      </w:r>
      <w:r w:rsidRPr="00273FD9">
        <w:rPr>
          <w:rFonts w:ascii="Sylfaen" w:hAnsi="Sylfaen"/>
          <w:sz w:val="22"/>
          <w:szCs w:val="22"/>
          <w:lang w:val="ka-GE"/>
        </w:rPr>
        <w:t xml:space="preserve"> სამუშაო საათების დროს</w:t>
      </w:r>
      <w:ins w:id="53" w:author="Mariam Darakhvelidze" w:date="2017-12-28T13:47:00Z">
        <w:r w:rsidR="005C7FD2">
          <w:rPr>
            <w:rFonts w:ascii="Sylfaen" w:hAnsi="Sylfaen"/>
            <w:sz w:val="22"/>
            <w:szCs w:val="22"/>
            <w:lang w:val="ka-GE"/>
          </w:rPr>
          <w:t>.</w:t>
        </w:r>
      </w:ins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32AEB4BF" w14:textId="715CC282" w:rsidR="00273FD9" w:rsidRDefault="002122A6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შესაფასებელი მიზნები / ინდიკატორები უნდა იყოს კონკრეტული, გაზომვადი, რეალისტური, დროში განსაზღვრული</w:t>
      </w:r>
      <w:ins w:id="54" w:author="Mariam Darakhvelidze" w:date="2017-12-28T13:47:00Z">
        <w:r w:rsidR="005C7FD2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11AD7187" w14:textId="6098631F" w:rsidR="002122A6" w:rsidRDefault="002122A6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lastRenderedPageBreak/>
        <w:t>ფუნქციების შეფასებისას გამოყენებულ იქნება შესრულების ხარისხი, რაოდენობა და დროულობა</w:t>
      </w:r>
    </w:p>
    <w:p w14:paraId="2E08E3E9" w14:textId="77777777" w:rsidR="00A9484E" w:rsidRDefault="002122A6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შეფასების მიზნებისთვის განისაზღვრება 4 საბაზო კომპეტენცია </w:t>
      </w:r>
      <w:r w:rsidRPr="00AB62AE">
        <w:rPr>
          <w:rFonts w:ascii="Sylfaen" w:hAnsi="Sylfaen"/>
          <w:sz w:val="22"/>
          <w:szCs w:val="22"/>
          <w:highlight w:val="yellow"/>
          <w:lang w:val="ka-GE"/>
        </w:rPr>
        <w:t>(იხ. დანართი #3)</w:t>
      </w:r>
      <w:r>
        <w:rPr>
          <w:rFonts w:ascii="Sylfaen" w:hAnsi="Sylfaen"/>
          <w:sz w:val="22"/>
          <w:szCs w:val="22"/>
          <w:lang w:val="ka-GE"/>
        </w:rPr>
        <w:t xml:space="preserve"> , რომელიც საერთო იქნება სამინისტროს ყველა თანამშრომლისთვის. უშუალო ხელმძღვანელს უფლება აქვს ყოველი კონკრეტული თანამშრომლისთვის თანდართული “კომპეტენციების მენიუდან” </w:t>
      </w:r>
      <w:r w:rsidRPr="00AB62AE">
        <w:rPr>
          <w:rFonts w:ascii="Sylfaen" w:hAnsi="Sylfaen"/>
          <w:sz w:val="22"/>
          <w:szCs w:val="22"/>
          <w:highlight w:val="yellow"/>
          <w:lang w:val="ka-GE"/>
        </w:rPr>
        <w:t>(იხ. დანართი #4)</w:t>
      </w:r>
      <w:r>
        <w:rPr>
          <w:rFonts w:ascii="Sylfaen" w:hAnsi="Sylfaen"/>
          <w:sz w:val="22"/>
          <w:szCs w:val="22"/>
          <w:lang w:val="ka-GE"/>
        </w:rPr>
        <w:t xml:space="preserve"> შეარჩიოს მომავალი წლის ამოცანებთან შესაბამისობაში მყოფი 2-4 დამატებითი კომპეტენცია.</w:t>
      </w:r>
    </w:p>
    <w:p w14:paraId="416B8A6D" w14:textId="3FBA6E28" w:rsidR="0065223F" w:rsidRDefault="000A2255" w:rsidP="00EC2B4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0A2255">
        <w:rPr>
          <w:rFonts w:ascii="Sylfaen" w:hAnsi="Sylfaen"/>
          <w:sz w:val="22"/>
          <w:szCs w:val="22"/>
          <w:lang w:val="ka-GE"/>
        </w:rPr>
        <w:t>შეფასების პროცესის დასაწყისში თანამშრომელი და მისი უშუალო ხელმძღვანელი ავსებენ სამუშაოს შეფასების ელექტრონულ</w:t>
      </w:r>
      <w:ins w:id="55" w:author="Mariam Darakhvelidze" w:date="2017-12-28T13:48:00Z">
        <w:r w:rsidR="00EB5225">
          <w:rPr>
            <w:rFonts w:ascii="Sylfaen" w:hAnsi="Sylfaen"/>
            <w:sz w:val="22"/>
            <w:szCs w:val="22"/>
            <w:lang w:val="ka-GE"/>
          </w:rPr>
          <w:t>ი</w:t>
        </w:r>
      </w:ins>
      <w:r w:rsidRPr="000A2255">
        <w:rPr>
          <w:rFonts w:ascii="Sylfaen" w:hAnsi="Sylfaen"/>
          <w:sz w:val="22"/>
          <w:szCs w:val="22"/>
          <w:lang w:val="ka-GE"/>
        </w:rPr>
        <w:t xml:space="preserve"> </w:t>
      </w:r>
      <w:r w:rsidR="001133EE">
        <w:rPr>
          <w:rFonts w:ascii="Sylfaen" w:hAnsi="Sylfaen"/>
          <w:sz w:val="22"/>
          <w:szCs w:val="22"/>
          <w:lang w:val="ka-GE"/>
        </w:rPr>
        <w:t>ფორმი</w:t>
      </w:r>
      <w:r w:rsidRPr="000A2255">
        <w:rPr>
          <w:rFonts w:ascii="Sylfaen" w:hAnsi="Sylfaen"/>
          <w:sz w:val="22"/>
          <w:szCs w:val="22"/>
          <w:lang w:val="ka-GE"/>
        </w:rPr>
        <w:t>ს</w:t>
      </w:r>
      <w:r w:rsidR="001133EE">
        <w:rPr>
          <w:rFonts w:ascii="Sylfaen" w:hAnsi="Sylfaen"/>
          <w:sz w:val="22"/>
          <w:szCs w:val="22"/>
          <w:lang w:val="ka-GE"/>
        </w:rPr>
        <w:t xml:space="preserve"> გეგმის ნაწილს</w:t>
      </w:r>
      <w:r>
        <w:rPr>
          <w:rFonts w:ascii="Sylfaen" w:hAnsi="Sylfaen"/>
          <w:sz w:val="22"/>
          <w:szCs w:val="22"/>
          <w:lang w:val="ka-GE"/>
        </w:rPr>
        <w:t xml:space="preserve"> (შემდგომში “</w:t>
      </w:r>
      <w:r w:rsidR="001133EE">
        <w:rPr>
          <w:rFonts w:ascii="Sylfaen" w:hAnsi="Sylfaen"/>
          <w:sz w:val="22"/>
          <w:szCs w:val="22"/>
          <w:lang w:val="ka-GE"/>
        </w:rPr>
        <w:t>შეთანხმების ფორმა</w:t>
      </w:r>
      <w:r>
        <w:rPr>
          <w:rFonts w:ascii="Sylfaen" w:hAnsi="Sylfaen"/>
          <w:sz w:val="22"/>
          <w:szCs w:val="22"/>
          <w:lang w:val="ka-GE"/>
        </w:rPr>
        <w:t>”)</w:t>
      </w:r>
      <w:r w:rsidRPr="000A2255">
        <w:rPr>
          <w:rFonts w:ascii="Sylfaen" w:hAnsi="Sylfaen"/>
          <w:sz w:val="22"/>
          <w:szCs w:val="22"/>
          <w:lang w:val="ka-GE"/>
        </w:rPr>
        <w:t xml:space="preserve"> (</w:t>
      </w:r>
      <w:r>
        <w:rPr>
          <w:rFonts w:ascii="Sylfaen" w:hAnsi="Sylfaen"/>
          <w:sz w:val="22"/>
          <w:szCs w:val="22"/>
          <w:lang w:val="ka-GE"/>
        </w:rPr>
        <w:t xml:space="preserve">იხ. </w:t>
      </w:r>
      <w:r w:rsidRPr="000A2255">
        <w:rPr>
          <w:rFonts w:ascii="Sylfaen" w:hAnsi="Sylfaen"/>
          <w:sz w:val="22"/>
          <w:szCs w:val="22"/>
          <w:lang w:val="ka-GE"/>
        </w:rPr>
        <w:t>დანართი</w:t>
      </w:r>
      <w:r w:rsidR="0065223F">
        <w:rPr>
          <w:rFonts w:ascii="Sylfaen" w:hAnsi="Sylfaen"/>
          <w:sz w:val="22"/>
          <w:szCs w:val="22"/>
          <w:lang w:val="ka-GE"/>
        </w:rPr>
        <w:t xml:space="preserve"> N1), ხვდებიან და თანხმდებიან შესაფასებელი პერიოდის გეგმებზე (მიზნებზე, ფუნქციებზე, მათი გაზომვის  ინდიკატორებზე, კომპეტენციებზე)</w:t>
      </w:r>
      <w:del w:id="56" w:author="Mariam Darakhvelidze" w:date="2017-12-28T13:48:00Z">
        <w:r w:rsidR="0065223F" w:rsidDel="00EB5225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="001133EE">
        <w:rPr>
          <w:rFonts w:ascii="Sylfaen" w:hAnsi="Sylfaen"/>
          <w:sz w:val="22"/>
          <w:szCs w:val="22"/>
          <w:lang w:val="ka-GE"/>
        </w:rPr>
        <w:t>. იმის დასტურად, რომ მითითებული მიზნები, ფუნქციები, კომპეტენციები მისაღებია ხელმძღვანელისთვის და თანამშრომლისთვის, ისინი ხელს აწერენ ფორმას</w:t>
      </w:r>
      <w:ins w:id="57" w:author="Mariam Darakhvelidze" w:date="2017-12-28T13:49:00Z">
        <w:r w:rsidR="00EB5225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31B0F663" w14:textId="0E529663" w:rsidR="000A2255" w:rsidRDefault="000A2255" w:rsidP="00EC2B4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0A2255">
        <w:rPr>
          <w:rFonts w:ascii="Sylfaen" w:hAnsi="Sylfaen"/>
          <w:sz w:val="22"/>
          <w:szCs w:val="22"/>
          <w:lang w:val="ka-GE"/>
        </w:rPr>
        <w:t xml:space="preserve">პროცესის მიმდინარეობისას თანამშრომელი და ხელმძღვანელი ამავე ფორმაში, ან მასთან დაკავშირებულ </w:t>
      </w:r>
      <w:r w:rsidR="0065223F">
        <w:rPr>
          <w:rFonts w:ascii="Sylfaen" w:hAnsi="Sylfaen"/>
          <w:sz w:val="22"/>
          <w:szCs w:val="22"/>
          <w:lang w:val="ka-GE"/>
        </w:rPr>
        <w:t xml:space="preserve">სხვა დოკუმენტში / </w:t>
      </w:r>
      <w:r w:rsidRPr="000A2255">
        <w:rPr>
          <w:rFonts w:ascii="Sylfaen" w:hAnsi="Sylfaen"/>
          <w:sz w:val="22"/>
          <w:szCs w:val="22"/>
          <w:lang w:val="ka-GE"/>
        </w:rPr>
        <w:t xml:space="preserve">ფორმატში, </w:t>
      </w:r>
      <w:commentRangeStart w:id="58"/>
      <w:r w:rsidRPr="000A2255">
        <w:rPr>
          <w:rFonts w:ascii="Sylfaen" w:hAnsi="Sylfaen"/>
          <w:sz w:val="22"/>
          <w:szCs w:val="22"/>
          <w:lang w:val="ka-GE"/>
        </w:rPr>
        <w:t>პერიოდულად</w:t>
      </w:r>
      <w:commentRangeEnd w:id="58"/>
      <w:r w:rsidR="00EB5225">
        <w:rPr>
          <w:rStyle w:val="CommentReference"/>
        </w:rPr>
        <w:commentReference w:id="58"/>
      </w:r>
      <w:r w:rsidRPr="000A2255">
        <w:rPr>
          <w:rFonts w:ascii="Sylfaen" w:hAnsi="Sylfaen"/>
          <w:sz w:val="22"/>
          <w:szCs w:val="22"/>
          <w:lang w:val="ka-GE"/>
        </w:rPr>
        <w:t xml:space="preserve"> ასახავენ საკუთარ კომენტარს/(თვით)შეფასებას</w:t>
      </w:r>
      <w:r w:rsidR="0065223F">
        <w:rPr>
          <w:rFonts w:ascii="Sylfaen" w:hAnsi="Sylfaen"/>
          <w:sz w:val="22"/>
          <w:szCs w:val="22"/>
          <w:lang w:val="ka-GE"/>
        </w:rPr>
        <w:t>;</w:t>
      </w:r>
      <w:r w:rsidRPr="000A2255">
        <w:rPr>
          <w:rFonts w:ascii="Sylfaen" w:hAnsi="Sylfaen"/>
          <w:sz w:val="22"/>
          <w:szCs w:val="22"/>
          <w:lang w:val="ka-GE"/>
        </w:rPr>
        <w:t xml:space="preserve"> </w:t>
      </w:r>
    </w:p>
    <w:p w14:paraId="376FE90F" w14:textId="79D77465" w:rsidR="00DA5569" w:rsidRDefault="00DA5569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როგორც მიზნების და ფუნქციების, ისე </w:t>
      </w:r>
      <w:r w:rsidR="000A2255">
        <w:rPr>
          <w:rFonts w:ascii="Sylfaen" w:hAnsi="Sylfaen"/>
          <w:sz w:val="22"/>
          <w:szCs w:val="22"/>
          <w:lang w:val="ka-GE"/>
        </w:rPr>
        <w:t>კომპე</w:t>
      </w:r>
      <w:r>
        <w:rPr>
          <w:rFonts w:ascii="Sylfaen" w:hAnsi="Sylfaen"/>
          <w:sz w:val="22"/>
          <w:szCs w:val="22"/>
          <w:lang w:val="ka-GE"/>
        </w:rPr>
        <w:t xml:space="preserve">ტენციების შეფასება ხორციელდება 4 ბალიანი სკალით, სადაც: </w:t>
      </w:r>
    </w:p>
    <w:p w14:paraId="7A106B43" w14:textId="232C3DE3" w:rsidR="00DA5569" w:rsidRPr="00EB5225" w:rsidRDefault="00EB5225" w:rsidP="00EB5225">
      <w:pPr>
        <w:spacing w:line="240" w:lineRule="auto"/>
        <w:ind w:left="709"/>
        <w:jc w:val="both"/>
        <w:rPr>
          <w:rFonts w:ascii="Sylfaen" w:hAnsi="Sylfaen"/>
          <w:sz w:val="22"/>
          <w:szCs w:val="22"/>
          <w:lang w:val="ka-GE"/>
        </w:rPr>
      </w:pPr>
      <w:ins w:id="59" w:author="Mariam Darakhvelidze" w:date="2017-12-28T13:50:00Z">
        <w:r w:rsidRPr="00EB5225">
          <w:rPr>
            <w:rFonts w:ascii="Sylfaen" w:eastAsia="Helvetica" w:hAnsi="Sylfaen" w:cs="Helvetica"/>
            <w:sz w:val="22"/>
            <w:szCs w:val="22"/>
            <w:lang w:val="ka-GE"/>
          </w:rPr>
          <w:t>ა)</w:t>
        </w:r>
      </w:ins>
      <w:ins w:id="60" w:author="Mariam Darakhvelidze" w:date="2017-12-28T13:51:00Z">
        <w:r>
          <w:rPr>
            <w:rFonts w:ascii="Sylfaen" w:eastAsia="Helvetica" w:hAnsi="Sylfaen" w:cs="Helvetica"/>
            <w:sz w:val="22"/>
            <w:szCs w:val="22"/>
            <w:lang w:val="ka-GE"/>
          </w:rPr>
          <w:t xml:space="preserve"> </w:t>
        </w:r>
      </w:ins>
      <w:r w:rsidR="00DA5569" w:rsidRPr="00EB5225">
        <w:rPr>
          <w:rFonts w:ascii="Sylfaen" w:eastAsia="Helvetica" w:hAnsi="Sylfaen" w:cs="Helvetica"/>
          <w:sz w:val="22"/>
          <w:szCs w:val="22"/>
          <w:lang w:val="ka-GE"/>
        </w:rPr>
        <w:t>ს</w:t>
      </w:r>
      <w:r w:rsidR="00DA5569" w:rsidRPr="00EB5225">
        <w:rPr>
          <w:rFonts w:ascii="Sylfaen" w:hAnsi="Sylfaen"/>
          <w:sz w:val="22"/>
          <w:szCs w:val="22"/>
          <w:lang w:val="ka-GE"/>
        </w:rPr>
        <w:t xml:space="preserve">აუკეთესო შეფასება </w:t>
      </w:r>
      <w:r w:rsidR="001503FF" w:rsidRPr="00EB5225">
        <w:rPr>
          <w:rFonts w:ascii="Sylfaen" w:hAnsi="Sylfaen"/>
          <w:sz w:val="22"/>
          <w:szCs w:val="22"/>
          <w:lang w:val="ka-GE"/>
        </w:rPr>
        <w:t>შეესაბამება შედეგს, როდესაც მოვალეობა ან/და მოსალოდნელზე მეტი სამუშაო საუკეთესოდ შესრულდა, მოხელე მკვეთრად გამოირჩევა შედე</w:t>
      </w:r>
      <w:r w:rsidR="000A2255" w:rsidRPr="00EB5225">
        <w:rPr>
          <w:rFonts w:ascii="Sylfaen" w:hAnsi="Sylfaen"/>
          <w:sz w:val="22"/>
          <w:szCs w:val="22"/>
          <w:lang w:val="ka-GE"/>
        </w:rPr>
        <w:t>გებით ან/და პროფესიული უნარ-ჩვევებით</w:t>
      </w:r>
      <w:ins w:id="61" w:author="Mariam Darakhvelidze" w:date="2017-12-28T13:50:00Z">
        <w:r w:rsidRPr="00EB5225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3C6C7DC2" w14:textId="13C52F0B" w:rsidR="000A2255" w:rsidRPr="00EB5225" w:rsidRDefault="00EB5225" w:rsidP="00EB5225">
      <w:pPr>
        <w:spacing w:line="240" w:lineRule="auto"/>
        <w:ind w:left="709"/>
        <w:jc w:val="both"/>
        <w:rPr>
          <w:rFonts w:ascii="Sylfaen" w:hAnsi="Sylfaen"/>
          <w:sz w:val="22"/>
          <w:szCs w:val="22"/>
          <w:lang w:val="ka-GE"/>
        </w:rPr>
      </w:pPr>
      <w:ins w:id="62" w:author="Mariam Darakhvelidze" w:date="2017-12-28T13:50:00Z">
        <w:r>
          <w:rPr>
            <w:rFonts w:ascii="Sylfaen" w:hAnsi="Sylfaen"/>
            <w:sz w:val="22"/>
            <w:szCs w:val="22"/>
            <w:lang w:val="ka-GE"/>
          </w:rPr>
          <w:t xml:space="preserve">ბ) </w:t>
        </w:r>
      </w:ins>
      <w:r w:rsidR="000A2255" w:rsidRPr="00EB5225">
        <w:rPr>
          <w:rFonts w:ascii="Sylfaen" w:hAnsi="Sylfaen"/>
          <w:sz w:val="22"/>
          <w:szCs w:val="22"/>
          <w:lang w:val="ka-GE"/>
        </w:rPr>
        <w:t>კარგი შეფასება - მოვალეობა კარგად შესრულდა, მოხელის შედეგები ან/და პროფესიული უნარ-ჩვევები სტაბილურად შეესაბამება დადგენილ მოთხოვნებს;</w:t>
      </w:r>
    </w:p>
    <w:p w14:paraId="7CC7ADA2" w14:textId="734EED27" w:rsidR="000A2255" w:rsidRPr="00EB5225" w:rsidRDefault="00EB5225" w:rsidP="00EB5225">
      <w:pPr>
        <w:spacing w:line="240" w:lineRule="auto"/>
        <w:ind w:left="709"/>
        <w:jc w:val="both"/>
        <w:rPr>
          <w:rFonts w:ascii="Sylfaen" w:hAnsi="Sylfaen"/>
          <w:sz w:val="22"/>
          <w:szCs w:val="22"/>
          <w:lang w:val="ka-GE"/>
        </w:rPr>
      </w:pPr>
      <w:ins w:id="63" w:author="Mariam Darakhvelidze" w:date="2017-12-28T13:51:00Z">
        <w:r>
          <w:rPr>
            <w:rFonts w:ascii="Sylfaen" w:hAnsi="Sylfaen"/>
            <w:sz w:val="22"/>
            <w:szCs w:val="22"/>
            <w:lang w:val="ka-GE"/>
          </w:rPr>
          <w:t xml:space="preserve">გ) </w:t>
        </w:r>
      </w:ins>
      <w:r w:rsidR="000A2255" w:rsidRPr="00EB5225">
        <w:rPr>
          <w:rFonts w:ascii="Sylfaen" w:hAnsi="Sylfaen"/>
          <w:sz w:val="22"/>
          <w:szCs w:val="22"/>
          <w:lang w:val="ka-GE"/>
        </w:rPr>
        <w:t>დამაკმაყოფილებები შესრულება - მოვალეობა ნაწილობრივ კარგად შესრულდა და გაუმჯობესებას საჭიროებს, მოხელე არსებითად არ გამოირჩევა პროფესიული უნარ-ჩვევებით;</w:t>
      </w:r>
    </w:p>
    <w:p w14:paraId="2A88E759" w14:textId="35ECDA25" w:rsidR="000A2255" w:rsidRPr="00EB5225" w:rsidRDefault="00EB5225" w:rsidP="00EB5225">
      <w:pPr>
        <w:spacing w:line="240" w:lineRule="auto"/>
        <w:ind w:left="709"/>
        <w:jc w:val="both"/>
        <w:rPr>
          <w:rFonts w:ascii="Sylfaen" w:hAnsi="Sylfaen"/>
          <w:sz w:val="22"/>
          <w:szCs w:val="22"/>
          <w:lang w:val="ka-GE"/>
        </w:rPr>
      </w:pPr>
      <w:ins w:id="64" w:author="Mariam Darakhvelidze" w:date="2017-12-28T13:51:00Z">
        <w:r>
          <w:rPr>
            <w:rFonts w:ascii="Sylfaen" w:hAnsi="Sylfaen"/>
            <w:sz w:val="22"/>
            <w:szCs w:val="22"/>
            <w:lang w:val="ka-GE"/>
          </w:rPr>
          <w:t xml:space="preserve">დ) </w:t>
        </w:r>
      </w:ins>
      <w:r w:rsidR="000A2255" w:rsidRPr="00EB5225">
        <w:rPr>
          <w:rFonts w:ascii="Sylfaen" w:hAnsi="Sylfaen"/>
          <w:sz w:val="22"/>
          <w:szCs w:val="22"/>
          <w:lang w:val="ka-GE"/>
        </w:rPr>
        <w:t>არადამაკმაყოფილებელი შეფასება - მოვალეობა არ შესრულდა, მოხელის შედეგები ან/და პროფესიული უნარ-ჩვევები არ შეესაბამება დადგენილ მოთხოვნებს.</w:t>
      </w:r>
    </w:p>
    <w:p w14:paraId="59993E6D" w14:textId="5A798359" w:rsidR="000A2255" w:rsidRDefault="000A2255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commentRangeStart w:id="65"/>
      <w:r>
        <w:rPr>
          <w:rFonts w:ascii="Sylfaen" w:hAnsi="Sylfaen"/>
          <w:sz w:val="22"/>
          <w:szCs w:val="22"/>
          <w:lang w:val="ka-GE"/>
        </w:rPr>
        <w:t xml:space="preserve">შეთანხმებების ეტაპზე, </w:t>
      </w:r>
      <w:commentRangeEnd w:id="65"/>
      <w:r w:rsidR="00EB5225">
        <w:rPr>
          <w:rStyle w:val="CommentReference"/>
        </w:rPr>
        <w:commentReference w:id="65"/>
      </w:r>
      <w:r>
        <w:rPr>
          <w:rFonts w:ascii="Sylfaen" w:hAnsi="Sylfaen"/>
          <w:sz w:val="22"/>
          <w:szCs w:val="22"/>
          <w:lang w:val="ka-GE"/>
        </w:rPr>
        <w:t>თითოეული მიზნისთვის, ასევე</w:t>
      </w:r>
      <w:ins w:id="66" w:author="Mariam Darakhvelidze" w:date="2017-12-28T13:51:00Z">
        <w:r w:rsidR="00EB5225">
          <w:rPr>
            <w:rFonts w:ascii="Sylfaen" w:hAnsi="Sylfaen"/>
            <w:sz w:val="22"/>
            <w:szCs w:val="22"/>
            <w:lang w:val="ka-GE"/>
          </w:rPr>
          <w:t>,</w:t>
        </w:r>
      </w:ins>
      <w:r>
        <w:rPr>
          <w:rFonts w:ascii="Sylfaen" w:hAnsi="Sylfaen"/>
          <w:sz w:val="22"/>
          <w:szCs w:val="22"/>
          <w:lang w:val="ka-GE"/>
        </w:rPr>
        <w:t xml:space="preserve"> ფუნქციისთვის განისაზღვრება და თანამშრომელს ეცნობება კონკრეტული პარამეტრების ერთობლიობა, რომელიც უფრო კონკრეტულად აღწერს შეფასების ქულებს;</w:t>
      </w:r>
    </w:p>
    <w:p w14:paraId="6720CB35" w14:textId="0301B8F9" w:rsidR="004A360E" w:rsidRDefault="004A360E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შეფასება ხორციელდება დოკუმენტური მასალის შეფასებითა და მოხელ</w:t>
      </w:r>
      <w:r w:rsidR="005D61D3">
        <w:rPr>
          <w:rFonts w:ascii="Sylfaen" w:hAnsi="Sylfaen"/>
          <w:sz w:val="22"/>
          <w:szCs w:val="22"/>
          <w:lang w:val="ka-GE"/>
        </w:rPr>
        <w:t>ე</w:t>
      </w:r>
      <w:r>
        <w:rPr>
          <w:rFonts w:ascii="Sylfaen" w:hAnsi="Sylfaen"/>
          <w:sz w:val="22"/>
          <w:szCs w:val="22"/>
          <w:lang w:val="ka-GE"/>
        </w:rPr>
        <w:t>სთან გასაუბრებით</w:t>
      </w:r>
      <w:r w:rsidR="000A2255">
        <w:rPr>
          <w:rFonts w:ascii="Sylfaen" w:hAnsi="Sylfaen"/>
          <w:sz w:val="22"/>
          <w:szCs w:val="22"/>
          <w:lang w:val="ka-GE"/>
        </w:rPr>
        <w:t>;</w:t>
      </w:r>
    </w:p>
    <w:p w14:paraId="1F5F322B" w14:textId="556F4AF1" w:rsidR="005D61D3" w:rsidRPr="0065223F" w:rsidRDefault="005D61D3" w:rsidP="009128DB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highlight w:val="yellow"/>
          <w:lang w:val="ka-GE"/>
        </w:rPr>
      </w:pPr>
      <w:r w:rsidRPr="005D61D3">
        <w:rPr>
          <w:rFonts w:ascii="Sylfaen" w:hAnsi="Sylfaen"/>
          <w:sz w:val="22"/>
          <w:szCs w:val="22"/>
          <w:highlight w:val="yellow"/>
          <w:lang w:val="ka-GE"/>
        </w:rPr>
        <w:t>დოკუმენტურ მასალად იწოდება ნებისმიერი სახის ოფიციალური და არაოფიციალური ჩანაწერები (მაგ. დოკუმენტები,</w:t>
      </w:r>
      <w:r w:rsidR="0065223F">
        <w:rPr>
          <w:rFonts w:ascii="Sylfaen" w:hAnsi="Sylfaen"/>
          <w:sz w:val="22"/>
          <w:szCs w:val="22"/>
          <w:highlight w:val="yellow"/>
          <w:lang w:val="ka-GE"/>
        </w:rPr>
        <w:t xml:space="preserve"> შეთანხმების ფორმაში გაკეთებული ჩანაწერები,</w:t>
      </w:r>
      <w:r w:rsidRPr="005D61D3">
        <w:rPr>
          <w:rFonts w:ascii="Sylfaen" w:hAnsi="Sylfaen"/>
          <w:sz w:val="22"/>
          <w:szCs w:val="22"/>
          <w:highlight w:val="yellow"/>
          <w:lang w:val="ka-GE"/>
        </w:rPr>
        <w:t xml:space="preserve"> მეილით მიმოწერა, სხვა სახის კომუნიკაციის ჩანაწერები და სხვ), რომელიც შეფასების კრიტერიუმების შესრულებას </w:t>
      </w:r>
      <w:r>
        <w:rPr>
          <w:rFonts w:ascii="Sylfaen" w:hAnsi="Sylfaen"/>
          <w:sz w:val="22"/>
          <w:szCs w:val="22"/>
          <w:highlight w:val="yellow"/>
          <w:lang w:val="ka-GE"/>
        </w:rPr>
        <w:t xml:space="preserve">ან ვერ შესრულებას ადასტურებს </w:t>
      </w:r>
      <w:r w:rsidRPr="005D61D3">
        <w:rPr>
          <w:rFonts w:ascii="Sylfaen" w:hAnsi="Sylfaen"/>
          <w:color w:val="FF0000"/>
          <w:sz w:val="28"/>
          <w:szCs w:val="22"/>
          <w:highlight w:val="yellow"/>
          <w:u w:val="single"/>
          <w:lang w:val="ka-GE"/>
        </w:rPr>
        <w:t>(ეს იურისტებთან გავიაროთ აუცილებლად)</w:t>
      </w:r>
    </w:p>
    <w:p w14:paraId="0D4777EC" w14:textId="61B0C12B" w:rsidR="0065223F" w:rsidRDefault="0065223F" w:rsidP="005D61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 შესაფასებელი პერიოდის განმავლობაში უშუალო ხელმძღვანელი ანხორციელებს დროულ</w:t>
      </w:r>
      <w:del w:id="67" w:author="Mariam Darakhvelidze" w:date="2017-12-28T13:53:00Z">
        <w:r w:rsidDel="00EB5225">
          <w:rPr>
            <w:rFonts w:ascii="Sylfaen" w:hAnsi="Sylfaen"/>
            <w:sz w:val="22"/>
            <w:szCs w:val="22"/>
            <w:lang w:val="ka-GE"/>
          </w:rPr>
          <w:delText>ი</w:delText>
        </w:r>
      </w:del>
      <w:r>
        <w:rPr>
          <w:rFonts w:ascii="Sylfaen" w:hAnsi="Sylfaen"/>
          <w:sz w:val="22"/>
          <w:szCs w:val="22"/>
          <w:lang w:val="ka-GE"/>
        </w:rPr>
        <w:t>, ობიექტურ</w:t>
      </w:r>
      <w:del w:id="68" w:author="Mariam Darakhvelidze" w:date="2017-12-28T13:53:00Z">
        <w:r w:rsidDel="00EB5225">
          <w:rPr>
            <w:rFonts w:ascii="Sylfaen" w:hAnsi="Sylfaen"/>
            <w:sz w:val="22"/>
            <w:szCs w:val="22"/>
            <w:lang w:val="ka-GE"/>
          </w:rPr>
          <w:delText>ი</w:delText>
        </w:r>
      </w:del>
      <w:r>
        <w:rPr>
          <w:rFonts w:ascii="Sylfaen" w:hAnsi="Sylfaen"/>
          <w:sz w:val="22"/>
          <w:szCs w:val="22"/>
          <w:lang w:val="ka-GE"/>
        </w:rPr>
        <w:t xml:space="preserve"> უკუკავშირ</w:t>
      </w:r>
      <w:del w:id="69" w:author="Mariam Darakhvelidze" w:date="2017-12-28T13:53:00Z">
        <w:r w:rsidDel="00EB5225">
          <w:rPr>
            <w:rFonts w:ascii="Sylfaen" w:hAnsi="Sylfaen"/>
            <w:sz w:val="22"/>
            <w:szCs w:val="22"/>
            <w:lang w:val="ka-GE"/>
          </w:rPr>
          <w:delText>ი</w:delText>
        </w:r>
      </w:del>
      <w:r>
        <w:rPr>
          <w:rFonts w:ascii="Sylfaen" w:hAnsi="Sylfaen"/>
          <w:sz w:val="22"/>
          <w:szCs w:val="22"/>
          <w:lang w:val="ka-GE"/>
        </w:rPr>
        <w:t xml:space="preserve">ს </w:t>
      </w:r>
      <w:del w:id="70" w:author="Mariam Darakhvelidze" w:date="2017-12-28T13:53:00Z">
        <w:r w:rsidDel="00EB5225">
          <w:rPr>
            <w:rFonts w:ascii="Sylfaen" w:hAnsi="Sylfaen"/>
            <w:sz w:val="22"/>
            <w:szCs w:val="22"/>
            <w:lang w:val="ka-GE"/>
          </w:rPr>
          <w:delText>მიწოდებას</w:delText>
        </w:r>
      </w:del>
      <w:r>
        <w:rPr>
          <w:rFonts w:ascii="Sylfaen" w:hAnsi="Sylfaen"/>
          <w:sz w:val="22"/>
          <w:szCs w:val="22"/>
          <w:lang w:val="ka-GE"/>
        </w:rPr>
        <w:t xml:space="preserve"> დაქვემდებარებულ</w:t>
      </w:r>
      <w:ins w:id="71" w:author="Mariam Darakhvelidze" w:date="2017-12-28T13:53:00Z">
        <w:r w:rsidR="00EB5225">
          <w:rPr>
            <w:rFonts w:ascii="Sylfaen" w:hAnsi="Sylfaen"/>
            <w:sz w:val="22"/>
            <w:szCs w:val="22"/>
            <w:lang w:val="ka-GE"/>
          </w:rPr>
          <w:t>ი</w:t>
        </w:r>
      </w:ins>
      <w:del w:id="72" w:author="Mariam Darakhvelidze" w:date="2017-12-28T13:53:00Z">
        <w:r w:rsidDel="00EB5225">
          <w:rPr>
            <w:rFonts w:ascii="Sylfaen" w:hAnsi="Sylfaen"/>
            <w:sz w:val="22"/>
            <w:szCs w:val="22"/>
            <w:lang w:val="ka-GE"/>
          </w:rPr>
          <w:delText>ო</w:delText>
        </w:r>
      </w:del>
      <w:r>
        <w:rPr>
          <w:rFonts w:ascii="Sylfaen" w:hAnsi="Sylfaen"/>
          <w:sz w:val="22"/>
          <w:szCs w:val="22"/>
          <w:lang w:val="ka-GE"/>
        </w:rPr>
        <w:t xml:space="preserve">სადმი. ამ კომუნიკაციის დროს ხდება დასახულ გეგმებთან შესრულების შედარება, </w:t>
      </w:r>
      <w:r>
        <w:rPr>
          <w:rFonts w:ascii="Sylfaen" w:hAnsi="Sylfaen"/>
          <w:sz w:val="22"/>
          <w:szCs w:val="22"/>
          <w:lang w:val="ka-GE"/>
        </w:rPr>
        <w:lastRenderedPageBreak/>
        <w:t>გასაუმჯობესებელი ასპექტების გამოყოფა, დახმარების საჭიროების გამოვლენა, მიმართულებების მიცემა, ქმედებების კორექცია იმისათვის, რომ თანამშრომელმა დროულად გააცნობიეროს ხელმძღვანელის მოლოდინები, გაუმჯობესების არეალი და იმოქმედოს შესაბამისად</w:t>
      </w:r>
      <w:ins w:id="73" w:author="Mariam Darakhvelidze" w:date="2017-12-28T13:54:00Z">
        <w:r w:rsidR="00EB5225">
          <w:rPr>
            <w:rFonts w:ascii="Sylfaen" w:hAnsi="Sylfaen"/>
            <w:sz w:val="22"/>
            <w:szCs w:val="22"/>
            <w:lang w:val="ka-GE"/>
          </w:rPr>
          <w:t>.</w:t>
        </w:r>
      </w:ins>
      <w:r>
        <w:rPr>
          <w:rFonts w:ascii="Sylfaen" w:hAnsi="Sylfaen"/>
          <w:sz w:val="22"/>
          <w:szCs w:val="22"/>
          <w:lang w:val="ka-GE"/>
        </w:rPr>
        <w:t xml:space="preserve"> </w:t>
      </w:r>
    </w:p>
    <w:p w14:paraId="185D6A1C" w14:textId="64A5B459" w:rsidR="001133EE" w:rsidRDefault="001133EE" w:rsidP="005D61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შესაფასებელი პერიოდის დაწყებიდან მეექვსე თვის ბოლო</w:t>
      </w:r>
      <w:ins w:id="74" w:author="Mariam Darakhvelidze" w:date="2017-12-28T13:54:00Z">
        <w:r w:rsidR="001E5760">
          <w:rPr>
            <w:rFonts w:ascii="Sylfaen" w:hAnsi="Sylfaen"/>
            <w:sz w:val="22"/>
            <w:szCs w:val="22"/>
            <w:lang w:val="ka-GE"/>
          </w:rPr>
          <w:t xml:space="preserve">ს </w:t>
        </w:r>
      </w:ins>
      <w:r>
        <w:rPr>
          <w:rFonts w:ascii="Sylfaen" w:hAnsi="Sylfaen"/>
          <w:sz w:val="22"/>
          <w:szCs w:val="22"/>
          <w:lang w:val="ka-GE"/>
        </w:rPr>
        <w:t>კეთდება შუალედური შეფასება იგივე პრინციპებით (</w:t>
      </w:r>
      <w:ins w:id="75" w:author="Mariam Darakhvelidze" w:date="2017-12-28T13:54:00Z">
        <w:r w:rsidR="001E5760">
          <w:rPr>
            <w:rFonts w:ascii="Sylfaen" w:hAnsi="Sylfaen"/>
            <w:sz w:val="22"/>
            <w:szCs w:val="22"/>
            <w:lang w:val="ka-GE"/>
          </w:rPr>
          <w:t>?????????</w:t>
        </w:r>
      </w:ins>
      <w:r>
        <w:rPr>
          <w:rFonts w:ascii="Sylfaen" w:hAnsi="Sylfaen"/>
          <w:sz w:val="22"/>
          <w:szCs w:val="22"/>
          <w:lang w:val="ka-GE"/>
        </w:rPr>
        <w:t xml:space="preserve">). შუალედური შეფასებისას იწერება ქულები, თუმცა ისინი სარეკომენდაციო ხასიათისაა, ემსახურება უკუკავშირის </w:t>
      </w:r>
      <w:del w:id="76" w:author="Mariam Darakhvelidze" w:date="2017-12-28T13:54:00Z">
        <w:r w:rsidDel="001E5760">
          <w:rPr>
            <w:rFonts w:ascii="Sylfaen" w:hAnsi="Sylfaen"/>
            <w:sz w:val="22"/>
            <w:szCs w:val="22"/>
            <w:lang w:val="ka-GE"/>
          </w:rPr>
          <w:delText>მიცემის</w:delText>
        </w:r>
      </w:del>
      <w:r>
        <w:rPr>
          <w:rFonts w:ascii="Sylfaen" w:hAnsi="Sylfaen"/>
          <w:sz w:val="22"/>
          <w:szCs w:val="22"/>
          <w:lang w:val="ka-GE"/>
        </w:rPr>
        <w:t xml:space="preserve"> მიზანს და პირდაპირ არ მონაწილეობს საბოლოო ქულის დაწერაში. დამდგარი რეალობის გათვალისწინებით,  თუ აშკარაა მიზნების / ინდიკატორების ცლვილების / დამატების აუცილებლობა, შუალედური შეფასების დიალოგისას</w:t>
      </w:r>
      <w:ins w:id="77" w:author="Mariam Darakhvelidze" w:date="2017-12-28T13:55:00Z">
        <w:r w:rsidR="001E5760">
          <w:rPr>
            <w:rFonts w:ascii="Sylfaen" w:hAnsi="Sylfaen"/>
            <w:sz w:val="22"/>
            <w:szCs w:val="22"/>
            <w:lang w:val="ka-GE"/>
          </w:rPr>
          <w:t>,</w:t>
        </w:r>
      </w:ins>
      <w:r>
        <w:rPr>
          <w:rFonts w:ascii="Sylfaen" w:hAnsi="Sylfaen"/>
          <w:sz w:val="22"/>
          <w:szCs w:val="22"/>
          <w:lang w:val="ka-GE"/>
        </w:rPr>
        <w:t xml:space="preserve"> შესაძლებელია “შეთანხმების ფორმის” კორექტირება</w:t>
      </w:r>
      <w:ins w:id="78" w:author="Mariam Darakhvelidze" w:date="2017-12-28T13:55:00Z">
        <w:r w:rsidR="001E5760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76968B7B" w14:textId="7950EF23" w:rsidR="005D61D3" w:rsidRDefault="005D61D3" w:rsidP="005D61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შეფასების ქულის დაწერამდე უშუალო ხელმძღვანელი ანხორციელებს გაკეთებული/არსებული ჩანაწერების ანალიზს, ხვდება დაქვემდებარებულს, რომელსაც თავის მხრივ უკვე გაკეთებული აქვს </w:t>
      </w:r>
      <w:r w:rsidR="00DA5569">
        <w:rPr>
          <w:rFonts w:ascii="Sylfaen" w:hAnsi="Sylfaen"/>
          <w:sz w:val="22"/>
          <w:szCs w:val="22"/>
          <w:lang w:val="ka-GE"/>
        </w:rPr>
        <w:t>თვითშეფასებ</w:t>
      </w:r>
      <w:r>
        <w:rPr>
          <w:rFonts w:ascii="Sylfaen" w:hAnsi="Sylfaen"/>
          <w:sz w:val="22"/>
          <w:szCs w:val="22"/>
          <w:lang w:val="ka-GE"/>
        </w:rPr>
        <w:t xml:space="preserve">ა (იხ. დანართი </w:t>
      </w:r>
      <w:ins w:id="79" w:author="Mariam Darakhvelidze" w:date="2017-12-28T13:55:00Z">
        <w:r w:rsidR="0041686E">
          <w:rPr>
            <w:rFonts w:ascii="Sylfaen" w:hAnsi="Sylfaen"/>
            <w:sz w:val="22"/>
            <w:szCs w:val="22"/>
            <w:lang w:val="ka-GE"/>
          </w:rPr>
          <w:t>№</w:t>
        </w:r>
      </w:ins>
      <w:del w:id="80" w:author="Mariam Darakhvelidze" w:date="2017-12-28T13:55:00Z">
        <w:r w:rsidDel="0041686E">
          <w:rPr>
            <w:rFonts w:ascii="Sylfaen" w:hAnsi="Sylfaen"/>
            <w:sz w:val="22"/>
            <w:szCs w:val="22"/>
            <w:lang w:val="ka-GE"/>
          </w:rPr>
          <w:delText>#</w:delText>
        </w:r>
      </w:del>
      <w:r>
        <w:rPr>
          <w:rFonts w:ascii="Sylfaen" w:hAnsi="Sylfaen"/>
          <w:sz w:val="22"/>
          <w:szCs w:val="22"/>
          <w:lang w:val="ka-GE"/>
        </w:rPr>
        <w:t xml:space="preserve">5) და </w:t>
      </w:r>
      <w:ins w:id="81" w:author="Mariam Darakhvelidze" w:date="2017-12-28T13:56:00Z">
        <w:r w:rsidR="0041686E">
          <w:rPr>
            <w:rFonts w:ascii="Sylfaen" w:hAnsi="Sylfaen"/>
            <w:sz w:val="22"/>
            <w:szCs w:val="22"/>
            <w:lang w:val="ka-GE"/>
          </w:rPr>
          <w:t>ამ სახით ახორციელებს</w:t>
        </w:r>
      </w:ins>
      <w:del w:id="82" w:author="Mariam Darakhvelidze" w:date="2017-12-28T13:56:00Z">
        <w:r w:rsidDel="0041686E">
          <w:rPr>
            <w:rFonts w:ascii="Sylfaen" w:hAnsi="Sylfaen"/>
            <w:sz w:val="22"/>
            <w:szCs w:val="22"/>
            <w:lang w:val="ka-GE"/>
          </w:rPr>
          <w:delText xml:space="preserve">ატარებს </w:delText>
        </w:r>
      </w:del>
      <w:r>
        <w:rPr>
          <w:rFonts w:ascii="Sylfaen" w:hAnsi="Sylfaen"/>
          <w:sz w:val="22"/>
          <w:szCs w:val="22"/>
          <w:lang w:val="ka-GE"/>
        </w:rPr>
        <w:t>უკუ</w:t>
      </w:r>
      <w:ins w:id="83" w:author="Mariam Darakhvelidze" w:date="2017-12-28T13:56:00Z">
        <w:r w:rsidR="0041686E">
          <w:rPr>
            <w:rFonts w:ascii="Sylfaen" w:hAnsi="Sylfaen"/>
            <w:sz w:val="22"/>
            <w:szCs w:val="22"/>
            <w:lang w:val="ka-GE"/>
          </w:rPr>
          <w:t>კ</w:t>
        </w:r>
      </w:ins>
      <w:r>
        <w:rPr>
          <w:rFonts w:ascii="Sylfaen" w:hAnsi="Sylfaen"/>
          <w:sz w:val="22"/>
          <w:szCs w:val="22"/>
          <w:lang w:val="ka-GE"/>
        </w:rPr>
        <w:t>ავშირ</w:t>
      </w:r>
      <w:del w:id="84" w:author="Mariam Darakhvelidze" w:date="2017-12-28T13:56:00Z">
        <w:r w:rsidDel="0041686E">
          <w:rPr>
            <w:rFonts w:ascii="Sylfaen" w:hAnsi="Sylfaen"/>
            <w:sz w:val="22"/>
            <w:szCs w:val="22"/>
            <w:lang w:val="ka-GE"/>
          </w:rPr>
          <w:delText>ი</w:delText>
        </w:r>
      </w:del>
      <w:r>
        <w:rPr>
          <w:rFonts w:ascii="Sylfaen" w:hAnsi="Sylfaen"/>
          <w:sz w:val="22"/>
          <w:szCs w:val="22"/>
          <w:lang w:val="ka-GE"/>
        </w:rPr>
        <w:t>ს</w:t>
      </w:r>
      <w:del w:id="85" w:author="Mariam Darakhvelidze" w:date="2017-12-28T13:56:00Z">
        <w:r w:rsidDel="0041686E">
          <w:rPr>
            <w:rFonts w:ascii="Sylfaen" w:hAnsi="Sylfaen"/>
            <w:sz w:val="22"/>
            <w:szCs w:val="22"/>
            <w:lang w:val="ka-GE"/>
          </w:rPr>
          <w:delText xml:space="preserve"> დიალოგს</w:delText>
        </w:r>
      </w:del>
      <w:r>
        <w:rPr>
          <w:rFonts w:ascii="Sylfaen" w:hAnsi="Sylfaen"/>
          <w:sz w:val="22"/>
          <w:szCs w:val="22"/>
          <w:lang w:val="ka-GE"/>
        </w:rPr>
        <w:t xml:space="preserve">. ამ შეხვედრის დროს </w:t>
      </w:r>
      <w:r w:rsidR="00DA5569">
        <w:rPr>
          <w:rFonts w:ascii="Sylfaen" w:hAnsi="Sylfaen"/>
          <w:sz w:val="22"/>
          <w:szCs w:val="22"/>
          <w:lang w:val="ka-GE"/>
        </w:rPr>
        <w:t>ხდება მოსაზრებების გაცვლა, იმ ინფორმაციის გადამოწმება / დაზუსტება, რაც დოკუმენტაციით ვერ დასტურდება</w:t>
      </w:r>
      <w:ins w:id="86" w:author="Mariam Darakhvelidze" w:date="2017-12-28T13:56:00Z">
        <w:r w:rsidR="004854A1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7421D530" w14:textId="50EFCF44" w:rsidR="000A2255" w:rsidRDefault="000A2255" w:rsidP="005D61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>საბოლოო ქულის დაწერამდე უშუალო ხელმძღვანელი ინფორმაციას დასაწერი ქულების შესახებ აწვდის მის ზემდგომ ხელმძღვანელს და საჭიროებისამებრ</w:t>
      </w:r>
      <w:ins w:id="87" w:author="Mariam Darakhvelidze" w:date="2017-12-28T13:57:00Z">
        <w:r w:rsidR="004854A1">
          <w:rPr>
            <w:rFonts w:ascii="Sylfaen" w:hAnsi="Sylfaen"/>
            <w:sz w:val="22"/>
            <w:szCs w:val="22"/>
            <w:lang w:val="ka-GE"/>
          </w:rPr>
          <w:t>,</w:t>
        </w:r>
      </w:ins>
      <w:r>
        <w:rPr>
          <w:rFonts w:ascii="Sylfaen" w:hAnsi="Sylfaen"/>
          <w:sz w:val="22"/>
          <w:szCs w:val="22"/>
          <w:lang w:val="ka-GE"/>
        </w:rPr>
        <w:t xml:space="preserve"> </w:t>
      </w:r>
      <w:ins w:id="88" w:author="Mariam Darakhvelidze" w:date="2017-12-28T13:57:00Z">
        <w:r w:rsidR="004854A1">
          <w:rPr>
            <w:rFonts w:ascii="Sylfaen" w:hAnsi="Sylfaen"/>
            <w:sz w:val="22"/>
            <w:szCs w:val="22"/>
            <w:lang w:val="ka-GE"/>
          </w:rPr>
          <w:t>ი</w:t>
        </w:r>
      </w:ins>
      <w:r>
        <w:rPr>
          <w:rFonts w:ascii="Sylfaen" w:hAnsi="Sylfaen"/>
          <w:sz w:val="22"/>
          <w:szCs w:val="22"/>
          <w:lang w:val="ka-GE"/>
        </w:rPr>
        <w:t>ღე</w:t>
      </w:r>
      <w:del w:id="89" w:author="Mariam Darakhvelidze" w:date="2017-12-28T13:57:00Z">
        <w:r w:rsidDel="004854A1">
          <w:rPr>
            <w:rFonts w:ascii="Sylfaen" w:hAnsi="Sylfaen"/>
            <w:sz w:val="22"/>
            <w:szCs w:val="22"/>
            <w:lang w:val="ka-GE"/>
          </w:rPr>
          <w:delText>ბულო</w:delText>
        </w:r>
      </w:del>
      <w:r>
        <w:rPr>
          <w:rFonts w:ascii="Sylfaen" w:hAnsi="Sylfaen"/>
          <w:sz w:val="22"/>
          <w:szCs w:val="22"/>
          <w:lang w:val="ka-GE"/>
        </w:rPr>
        <w:t>ბს მისგან უკუკავშირს</w:t>
      </w:r>
      <w:ins w:id="90" w:author="Mariam Darakhvelidze" w:date="2017-12-28T13:57:00Z">
        <w:r w:rsidR="004854A1">
          <w:rPr>
            <w:rFonts w:ascii="Sylfaen" w:hAnsi="Sylfaen"/>
            <w:sz w:val="22"/>
            <w:szCs w:val="22"/>
            <w:lang w:val="ka-GE"/>
          </w:rPr>
          <w:t>.</w:t>
        </w:r>
      </w:ins>
    </w:p>
    <w:p w14:paraId="767BA941" w14:textId="660D7B31" w:rsidR="009128DB" w:rsidRPr="0065223F" w:rsidRDefault="000A2255" w:rsidP="0065223F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commentRangeStart w:id="91"/>
      <w:r>
        <w:rPr>
          <w:rFonts w:ascii="Sylfaen" w:hAnsi="Sylfaen"/>
          <w:sz w:val="22"/>
          <w:szCs w:val="22"/>
          <w:lang w:val="ka-GE"/>
        </w:rPr>
        <w:t xml:space="preserve">საბოლოო გადაწყვეტილებას შეფასების შესახებ </w:t>
      </w:r>
      <w:ins w:id="92" w:author="Mariam Darakhvelidze" w:date="2017-12-28T13:57:00Z">
        <w:r w:rsidR="004854A1">
          <w:rPr>
            <w:rFonts w:ascii="Sylfaen" w:hAnsi="Sylfaen"/>
            <w:sz w:val="22"/>
            <w:szCs w:val="22"/>
            <w:lang w:val="ka-GE"/>
          </w:rPr>
          <w:t>ი</w:t>
        </w:r>
      </w:ins>
      <w:r>
        <w:rPr>
          <w:rFonts w:ascii="Sylfaen" w:hAnsi="Sylfaen"/>
          <w:sz w:val="22"/>
          <w:szCs w:val="22"/>
          <w:lang w:val="ka-GE"/>
        </w:rPr>
        <w:t>ღე</w:t>
      </w:r>
      <w:del w:id="93" w:author="Mariam Darakhvelidze" w:date="2017-12-28T13:57:00Z">
        <w:r w:rsidDel="004854A1">
          <w:rPr>
            <w:rFonts w:ascii="Sylfaen" w:hAnsi="Sylfaen"/>
            <w:sz w:val="22"/>
            <w:szCs w:val="22"/>
            <w:lang w:val="ka-GE"/>
          </w:rPr>
          <w:delText>ბულო</w:delText>
        </w:r>
      </w:del>
      <w:r>
        <w:rPr>
          <w:rFonts w:ascii="Sylfaen" w:hAnsi="Sylfaen"/>
          <w:sz w:val="22"/>
          <w:szCs w:val="22"/>
          <w:lang w:val="ka-GE"/>
        </w:rPr>
        <w:t>ბს მოხელის უშუალო ხელმძღვანელი</w:t>
      </w:r>
      <w:ins w:id="94" w:author="Mariam Darakhvelidze" w:date="2017-12-28T13:57:00Z">
        <w:r w:rsidR="004854A1">
          <w:rPr>
            <w:rFonts w:ascii="Sylfaen" w:hAnsi="Sylfaen"/>
            <w:sz w:val="22"/>
            <w:szCs w:val="22"/>
            <w:lang w:val="ka-GE"/>
          </w:rPr>
          <w:t>.</w:t>
        </w:r>
      </w:ins>
      <w:commentRangeEnd w:id="91"/>
      <w:ins w:id="95" w:author="Mariam Darakhvelidze" w:date="2017-12-28T13:58:00Z">
        <w:r w:rsidR="004854A1">
          <w:rPr>
            <w:rStyle w:val="CommentReference"/>
          </w:rPr>
          <w:commentReference w:id="91"/>
        </w:r>
      </w:ins>
    </w:p>
    <w:p w14:paraId="01192BE3" w14:textId="35DE2C88" w:rsidR="009128DB" w:rsidRDefault="009128DB" w:rsidP="009128DB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commentRangeStart w:id="96"/>
      <w:r>
        <w:rPr>
          <w:rFonts w:ascii="Sylfaen" w:hAnsi="Sylfaen"/>
          <w:sz w:val="22"/>
          <w:szCs w:val="22"/>
          <w:lang w:val="ka-GE"/>
        </w:rPr>
        <w:t xml:space="preserve">ადამიანური რესურსების მართვის </w:t>
      </w:r>
      <w:r w:rsidR="001133EE">
        <w:rPr>
          <w:rFonts w:ascii="Sylfaen" w:hAnsi="Sylfaen"/>
          <w:sz w:val="22"/>
          <w:szCs w:val="22"/>
          <w:lang w:val="ka-GE"/>
        </w:rPr>
        <w:t>სამმართველო</w:t>
      </w:r>
      <w:r>
        <w:rPr>
          <w:rFonts w:ascii="Sylfaen" w:hAnsi="Sylfaen"/>
          <w:sz w:val="22"/>
          <w:szCs w:val="22"/>
          <w:lang w:val="ka-GE"/>
        </w:rPr>
        <w:t xml:space="preserve"> ადგენს მოხელეთა შეფასების ანგარიშს, რომელსაც წარუდგენს საჯარო სამსახურის ბიუროს (არაუგვიანეს</w:t>
      </w:r>
      <w:ins w:id="97" w:author="Mariam Darakhvelidze" w:date="2017-12-28T13:58:00Z">
        <w:r w:rsidR="004854A1">
          <w:rPr>
            <w:rFonts w:ascii="Sylfaen" w:hAnsi="Sylfaen"/>
            <w:sz w:val="22"/>
            <w:szCs w:val="22"/>
            <w:lang w:val="ka-GE"/>
          </w:rPr>
          <w:t xml:space="preserve"> საანგარიშო წლის მომდევნო წლის</w:t>
        </w:r>
      </w:ins>
      <w:r>
        <w:rPr>
          <w:rFonts w:ascii="Sylfaen" w:hAnsi="Sylfaen"/>
          <w:sz w:val="22"/>
          <w:szCs w:val="22"/>
          <w:lang w:val="ka-GE"/>
        </w:rPr>
        <w:t xml:space="preserve"> 31 იანვრისა) და მინისტრს, მისი მოთხოვნის შემთხვევაში</w:t>
      </w:r>
      <w:ins w:id="98" w:author="Mariam Darakhvelidze" w:date="2017-12-28T13:58:00Z">
        <w:r w:rsidR="004854A1">
          <w:rPr>
            <w:rFonts w:ascii="Sylfaen" w:hAnsi="Sylfaen"/>
            <w:sz w:val="22"/>
            <w:szCs w:val="22"/>
            <w:lang w:val="ka-GE"/>
          </w:rPr>
          <w:t>.</w:t>
        </w:r>
        <w:commentRangeEnd w:id="96"/>
        <w:r w:rsidR="004854A1">
          <w:rPr>
            <w:rStyle w:val="CommentReference"/>
          </w:rPr>
          <w:commentReference w:id="96"/>
        </w:r>
      </w:ins>
    </w:p>
    <w:p w14:paraId="3DB54DF3" w14:textId="79600A55" w:rsidR="009128DB" w:rsidRPr="003255B9" w:rsidRDefault="009128DB" w:rsidP="009128DB">
      <w:pPr>
        <w:pStyle w:val="ListParagraph"/>
        <w:numPr>
          <w:ilvl w:val="0"/>
          <w:numId w:val="5"/>
        </w:numPr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3255B9">
        <w:rPr>
          <w:rFonts w:ascii="Sylfaen" w:hAnsi="Sylfaen" w:cs="Sylfaen"/>
          <w:sz w:val="22"/>
          <w:szCs w:val="22"/>
          <w:lang w:val="ka-GE"/>
        </w:rPr>
        <w:t>შეფასების</w:t>
      </w:r>
      <w:r w:rsidRPr="003255B9">
        <w:rPr>
          <w:rFonts w:ascii="Sylfaen" w:hAnsi="Sylfaen"/>
          <w:sz w:val="22"/>
          <w:szCs w:val="22"/>
          <w:lang w:val="ka-GE"/>
        </w:rPr>
        <w:t xml:space="preserve"> ელექტრონული სისტემის ამუშავებამდე</w:t>
      </w:r>
      <w:ins w:id="99" w:author="Mariam Darakhvelidze" w:date="2017-12-28T13:59:00Z">
        <w:r w:rsidR="004854A1">
          <w:rPr>
            <w:rFonts w:ascii="Sylfaen" w:hAnsi="Sylfaen"/>
            <w:sz w:val="22"/>
            <w:szCs w:val="22"/>
            <w:lang w:val="ka-GE"/>
          </w:rPr>
          <w:t>,</w:t>
        </w:r>
      </w:ins>
      <w:r w:rsidRPr="003255B9">
        <w:rPr>
          <w:rFonts w:ascii="Sylfaen" w:hAnsi="Sylfaen"/>
          <w:sz w:val="22"/>
          <w:szCs w:val="22"/>
          <w:lang w:val="ka-GE"/>
        </w:rPr>
        <w:t xml:space="preserve"> შესაძლებელია</w:t>
      </w:r>
      <w:ins w:id="100" w:author="Mariam Darakhvelidze" w:date="2017-12-28T13:59:00Z">
        <w:r w:rsidR="004854A1">
          <w:rPr>
            <w:rFonts w:ascii="Sylfaen" w:hAnsi="Sylfaen"/>
            <w:sz w:val="22"/>
            <w:szCs w:val="22"/>
            <w:lang w:val="ka-GE"/>
          </w:rPr>
          <w:t>,</w:t>
        </w:r>
      </w:ins>
      <w:r w:rsidRPr="003255B9">
        <w:rPr>
          <w:rFonts w:ascii="Sylfaen" w:hAnsi="Sylfaen"/>
          <w:sz w:val="22"/>
          <w:szCs w:val="22"/>
          <w:lang w:val="ka-GE"/>
        </w:rPr>
        <w:t xml:space="preserve"> პროცესი </w:t>
      </w:r>
      <w:r w:rsidR="001133EE">
        <w:rPr>
          <w:rFonts w:ascii="Sylfaen" w:hAnsi="Sylfaen"/>
          <w:sz w:val="22"/>
          <w:szCs w:val="22"/>
          <w:lang w:val="ka-GE"/>
        </w:rPr>
        <w:t>წარიმართ</w:t>
      </w:r>
      <w:ins w:id="101" w:author="Mariam Darakhvelidze" w:date="2017-12-28T13:59:00Z">
        <w:r w:rsidR="004854A1">
          <w:rPr>
            <w:rFonts w:ascii="Sylfaen" w:hAnsi="Sylfaen"/>
            <w:sz w:val="22"/>
            <w:szCs w:val="22"/>
            <w:lang w:val="ka-GE"/>
          </w:rPr>
          <w:t>ოს</w:t>
        </w:r>
      </w:ins>
      <w:del w:id="102" w:author="Mariam Darakhvelidze" w:date="2017-12-28T13:59:00Z">
        <w:r w:rsidR="001133EE" w:rsidDel="004854A1">
          <w:rPr>
            <w:rFonts w:ascii="Sylfaen" w:hAnsi="Sylfaen"/>
            <w:sz w:val="22"/>
            <w:szCs w:val="22"/>
            <w:lang w:val="ka-GE"/>
          </w:rPr>
          <w:delText>ება</w:delText>
        </w:r>
      </w:del>
      <w:r w:rsidRPr="003255B9">
        <w:rPr>
          <w:rFonts w:ascii="Sylfaen" w:hAnsi="Sylfaen"/>
          <w:sz w:val="22"/>
          <w:szCs w:val="22"/>
          <w:lang w:val="ka-GE"/>
        </w:rPr>
        <w:t xml:space="preserve"> მატერიალური ფორმით. </w:t>
      </w:r>
    </w:p>
    <w:p w14:paraId="6F7C3CBE" w14:textId="77777777" w:rsidR="009128DB" w:rsidRPr="002827B8" w:rsidRDefault="009128DB" w:rsidP="009128DB">
      <w:pPr>
        <w:pStyle w:val="ListParagraph"/>
        <w:spacing w:after="200" w:line="240" w:lineRule="auto"/>
        <w:ind w:left="644"/>
        <w:jc w:val="both"/>
        <w:rPr>
          <w:rFonts w:ascii="Sylfaen" w:hAnsi="Sylfaen"/>
          <w:sz w:val="22"/>
          <w:szCs w:val="22"/>
          <w:lang w:val="ka-GE"/>
        </w:rPr>
      </w:pPr>
    </w:p>
    <w:p w14:paraId="0945F80D" w14:textId="76399F44" w:rsidR="009128DB" w:rsidRPr="00BC698A" w:rsidRDefault="00B928E9">
      <w:pPr>
        <w:pStyle w:val="ListParagraph"/>
        <w:spacing w:line="240" w:lineRule="auto"/>
        <w:ind w:left="1080"/>
        <w:jc w:val="both"/>
        <w:rPr>
          <w:rFonts w:ascii="Sylfaen" w:hAnsi="Sylfaen"/>
          <w:b/>
          <w:color w:val="C00000"/>
          <w:sz w:val="22"/>
          <w:szCs w:val="22"/>
          <w:lang w:val="ka-GE"/>
        </w:rPr>
        <w:pPrChange w:id="103" w:author="Mariam Darakhvelidze" w:date="2017-12-28T14:00:00Z">
          <w:pPr>
            <w:pStyle w:val="ListParagraph"/>
            <w:numPr>
              <w:numId w:val="3"/>
            </w:numPr>
            <w:spacing w:line="240" w:lineRule="auto"/>
            <w:ind w:left="1080" w:hanging="720"/>
            <w:jc w:val="both"/>
          </w:pPr>
        </w:pPrChange>
      </w:pPr>
      <w:ins w:id="104" w:author="Mariam Darakhvelidze" w:date="2017-12-28T14:00:00Z">
        <w:r>
          <w:rPr>
            <w:rFonts w:ascii="Sylfaen" w:eastAsiaTheme="minorHAnsi" w:hAnsi="Sylfaen" w:cs="Sylfaen"/>
            <w:b/>
            <w:sz w:val="22"/>
            <w:szCs w:val="22"/>
            <w:lang w:val="ka-GE"/>
          </w:rPr>
          <w:t xml:space="preserve">6. </w:t>
        </w:r>
      </w:ins>
      <w:proofErr w:type="gramStart"/>
      <w:r w:rsidR="00265A23">
        <w:rPr>
          <w:rFonts w:ascii="Sylfaen" w:eastAsiaTheme="minorHAnsi" w:hAnsi="Sylfaen" w:cs="Sylfaen"/>
          <w:b/>
          <w:sz w:val="22"/>
          <w:szCs w:val="22"/>
        </w:rPr>
        <w:t>გასაჩივრება</w:t>
      </w:r>
      <w:proofErr w:type="gramEnd"/>
      <w:r w:rsidR="00BC698A">
        <w:rPr>
          <w:rFonts w:ascii="Sylfaen" w:eastAsiaTheme="minorHAnsi" w:hAnsi="Sylfaen" w:cs="Sylfaen"/>
          <w:b/>
          <w:sz w:val="22"/>
          <w:szCs w:val="22"/>
        </w:rPr>
        <w:t xml:space="preserve"> </w:t>
      </w:r>
      <w:r w:rsidR="00BC698A">
        <w:rPr>
          <w:rFonts w:ascii="Sylfaen" w:eastAsiaTheme="minorHAnsi" w:hAnsi="Sylfaen" w:cs="Sylfaen"/>
          <w:b/>
          <w:color w:val="C00000"/>
          <w:sz w:val="22"/>
          <w:szCs w:val="22"/>
        </w:rPr>
        <w:t>(</w:t>
      </w:r>
      <w:r w:rsidR="00BC698A" w:rsidRPr="00BC698A">
        <w:rPr>
          <w:rFonts w:ascii="Sylfaen" w:eastAsiaTheme="minorHAnsi" w:hAnsi="Sylfaen" w:cs="Sylfaen"/>
          <w:b/>
          <w:color w:val="C00000"/>
          <w:sz w:val="22"/>
          <w:szCs w:val="22"/>
        </w:rPr>
        <w:t xml:space="preserve">კანონიდან მაქვს გადმოტანილი. იურისტებს დავეკითხოთ </w:t>
      </w:r>
      <w:r w:rsidR="00BC698A">
        <w:rPr>
          <w:rFonts w:ascii="Sylfaen" w:eastAsiaTheme="minorHAnsi" w:hAnsi="Sylfaen" w:cs="Sylfaen"/>
          <w:b/>
          <w:color w:val="C00000"/>
          <w:sz w:val="22"/>
          <w:szCs w:val="22"/>
          <w:lang w:val="ka-GE"/>
        </w:rPr>
        <w:t>კომისია რომ გავაჩინეთ, ეგ როგორ დავარეგულიროთ</w:t>
      </w:r>
      <w:r w:rsidR="00BC698A" w:rsidRPr="00BC698A">
        <w:rPr>
          <w:rFonts w:ascii="Sylfaen" w:eastAsiaTheme="minorHAnsi" w:hAnsi="Sylfaen" w:cs="Sylfaen"/>
          <w:b/>
          <w:color w:val="C00000"/>
          <w:sz w:val="22"/>
          <w:szCs w:val="22"/>
        </w:rPr>
        <w:t>…)</w:t>
      </w:r>
    </w:p>
    <w:p w14:paraId="5C49B701" w14:textId="45FDC1D8" w:rsidR="009128DB" w:rsidRPr="006364F3" w:rsidRDefault="009128DB" w:rsidP="00265A23">
      <w:pPr>
        <w:pStyle w:val="ListParagraph"/>
        <w:numPr>
          <w:ilvl w:val="0"/>
          <w:numId w:val="54"/>
        </w:numPr>
        <w:spacing w:after="200" w:line="240" w:lineRule="auto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2827B8">
        <w:rPr>
          <w:rFonts w:ascii="Sylfaen" w:hAnsi="Sylfaen"/>
          <w:sz w:val="22"/>
          <w:szCs w:val="22"/>
          <w:lang w:val="ka-GE"/>
        </w:rPr>
        <w:t xml:space="preserve">თანამშრომელს უფლება აქვს, </w:t>
      </w:r>
      <w:r w:rsidRPr="002827B8">
        <w:rPr>
          <w:rFonts w:ascii="Sylfaen" w:hAnsi="Sylfaen" w:cs="Arial"/>
          <w:sz w:val="22"/>
          <w:szCs w:val="22"/>
          <w:lang w:val="ka-GE"/>
        </w:rPr>
        <w:t xml:space="preserve">საბოლოო შეფასების შედეგების გაცნობის დღიდან 3 სამუშაო დღის </w:t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განმავლობაში, თუ იგი არ ეთანხმება საბოლოო შეფასების შედეგს, წერილობით მიმართოს </w:t>
      </w:r>
      <w:r w:rsidR="00BC698A">
        <w:rPr>
          <w:rFonts w:ascii="Sylfaen" w:hAnsi="Sylfaen" w:cs="Arial"/>
          <w:sz w:val="22"/>
          <w:szCs w:val="22"/>
          <w:lang w:val="ka-GE"/>
        </w:rPr>
        <w:t>გასაჩივრების კომისიას,</w:t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 დ</w:t>
      </w:r>
      <w:r w:rsidRPr="006364F3">
        <w:rPr>
          <w:rFonts w:ascii="Sylfaen" w:hAnsi="Sylfaen" w:cs="Sylfaen"/>
          <w:sz w:val="22"/>
          <w:szCs w:val="22"/>
        </w:rPr>
        <w:t>ოკუმენტური</w:t>
      </w:r>
      <w:r w:rsidRPr="006364F3">
        <w:rPr>
          <w:sz w:val="22"/>
          <w:szCs w:val="22"/>
        </w:rPr>
        <w:t xml:space="preserve"> </w:t>
      </w:r>
      <w:r w:rsidRPr="006364F3">
        <w:rPr>
          <w:rFonts w:ascii="Sylfaen" w:hAnsi="Sylfaen" w:cs="Sylfaen"/>
          <w:sz w:val="22"/>
          <w:szCs w:val="22"/>
        </w:rPr>
        <w:t>მასალის</w:t>
      </w:r>
      <w:r w:rsidRPr="006364F3">
        <w:rPr>
          <w:sz w:val="22"/>
          <w:szCs w:val="22"/>
        </w:rPr>
        <w:t xml:space="preserve"> </w:t>
      </w:r>
      <w:r w:rsidRPr="006364F3">
        <w:rPr>
          <w:rFonts w:ascii="Sylfaen" w:hAnsi="Sylfaen" w:cs="Sylfaen"/>
          <w:sz w:val="22"/>
          <w:szCs w:val="22"/>
        </w:rPr>
        <w:t>შეფასებისა</w:t>
      </w:r>
      <w:r w:rsidRPr="006364F3">
        <w:rPr>
          <w:rFonts w:ascii="Sylfaen" w:hAnsi="Sylfaen" w:cs="Sylfaen"/>
          <w:sz w:val="22"/>
          <w:szCs w:val="22"/>
          <w:lang w:val="ka-GE"/>
        </w:rPr>
        <w:t xml:space="preserve"> და</w:t>
      </w:r>
      <w:r w:rsidRPr="006364F3">
        <w:rPr>
          <w:rFonts w:ascii="Sylfaen" w:hAnsi="Sylfaen" w:cs="Sylfaen"/>
          <w:lang w:val="ka-GE"/>
        </w:rPr>
        <w:t xml:space="preserve"> </w:t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გასაუბრების ხელმეორედ ჩატარების მოთხოვნით (დანართი N2 - გასაჩივრების ფორმა). </w:t>
      </w:r>
    </w:p>
    <w:p w14:paraId="330266FE" w14:textId="6051B490" w:rsidR="00BC698A" w:rsidRPr="00BC698A" w:rsidRDefault="00BC698A" w:rsidP="00265A23">
      <w:pPr>
        <w:pStyle w:val="ListParagraph"/>
        <w:numPr>
          <w:ilvl w:val="0"/>
          <w:numId w:val="54"/>
        </w:numPr>
        <w:spacing w:after="200" w:line="240" w:lineRule="auto"/>
        <w:jc w:val="both"/>
        <w:rPr>
          <w:rFonts w:ascii="Sylfaen" w:hAnsi="Sylfaen"/>
          <w:color w:val="C00000"/>
          <w:sz w:val="22"/>
          <w:szCs w:val="22"/>
          <w:highlight w:val="yellow"/>
          <w:lang w:val="ka-GE"/>
        </w:rPr>
      </w:pPr>
      <w:commentRangeStart w:id="105"/>
      <w:r w:rsidRPr="00BC698A">
        <w:rPr>
          <w:rFonts w:ascii="Sylfaen" w:hAnsi="Sylfaen"/>
          <w:color w:val="C00000"/>
          <w:sz w:val="22"/>
          <w:szCs w:val="22"/>
          <w:highlight w:val="yellow"/>
          <w:lang w:val="ka-GE"/>
        </w:rPr>
        <w:t xml:space="preserve">გასაჩივრების კომისია </w:t>
      </w:r>
      <w:commentRangeEnd w:id="105"/>
      <w:r w:rsidR="00B928E9">
        <w:rPr>
          <w:rStyle w:val="CommentReference"/>
        </w:rPr>
        <w:commentReference w:id="105"/>
      </w:r>
      <w:r w:rsidRPr="00BC698A">
        <w:rPr>
          <w:rFonts w:ascii="Sylfaen" w:hAnsi="Sylfaen"/>
          <w:color w:val="C00000"/>
          <w:sz w:val="22"/>
          <w:szCs w:val="22"/>
          <w:highlight w:val="yellow"/>
          <w:lang w:val="ka-GE"/>
        </w:rPr>
        <w:t>შედგება ადამიანური რესურსების მართ</w:t>
      </w:r>
      <w:ins w:id="106" w:author="Mariam Darakhvelidze" w:date="2017-12-28T14:00:00Z">
        <w:r w:rsidR="00B928E9">
          <w:rPr>
            <w:rFonts w:ascii="Sylfaen" w:hAnsi="Sylfaen"/>
            <w:color w:val="C00000"/>
            <w:sz w:val="22"/>
            <w:szCs w:val="22"/>
            <w:highlight w:val="yellow"/>
            <w:lang w:val="ka-GE"/>
          </w:rPr>
          <w:t>ვ</w:t>
        </w:r>
      </w:ins>
      <w:r w:rsidRPr="00BC698A">
        <w:rPr>
          <w:rFonts w:ascii="Sylfaen" w:hAnsi="Sylfaen"/>
          <w:color w:val="C00000"/>
          <w:sz w:val="22"/>
          <w:szCs w:val="22"/>
          <w:highlight w:val="yellow"/>
          <w:lang w:val="ka-GE"/>
        </w:rPr>
        <w:t>ის სამმართ</w:t>
      </w:r>
      <w:ins w:id="107" w:author="Mariam Darakhvelidze" w:date="2017-12-28T14:00:00Z">
        <w:r w:rsidR="00B928E9">
          <w:rPr>
            <w:rFonts w:ascii="Sylfaen" w:hAnsi="Sylfaen"/>
            <w:color w:val="C00000"/>
            <w:sz w:val="22"/>
            <w:szCs w:val="22"/>
            <w:highlight w:val="yellow"/>
            <w:lang w:val="ka-GE"/>
          </w:rPr>
          <w:t>ვ</w:t>
        </w:r>
      </w:ins>
      <w:r w:rsidRPr="00BC698A">
        <w:rPr>
          <w:rFonts w:ascii="Sylfaen" w:hAnsi="Sylfaen"/>
          <w:color w:val="C00000"/>
          <w:sz w:val="22"/>
          <w:szCs w:val="22"/>
          <w:highlight w:val="yellow"/>
          <w:lang w:val="ka-GE"/>
        </w:rPr>
        <w:t>ელოს ხელმძღვანელის, იურიდიული დეპარტამენტის წარმომადგენლის, ........ (იურისტებს ვკითხოთ, რა მივუთითოთ, როგორ უნდა შეიქმნას ეს კომისია)</w:t>
      </w:r>
    </w:p>
    <w:p w14:paraId="12FE889E" w14:textId="0B38283A" w:rsidR="009128DB" w:rsidRPr="006364F3" w:rsidRDefault="009128DB" w:rsidP="00265A23">
      <w:pPr>
        <w:pStyle w:val="ListParagraph"/>
        <w:numPr>
          <w:ilvl w:val="0"/>
          <w:numId w:val="54"/>
        </w:numPr>
        <w:spacing w:after="200" w:line="240" w:lineRule="auto"/>
        <w:ind w:hanging="360"/>
        <w:jc w:val="both"/>
        <w:rPr>
          <w:rFonts w:ascii="Sylfaen" w:hAnsi="Sylfaen"/>
          <w:sz w:val="22"/>
          <w:szCs w:val="22"/>
          <w:lang w:val="ka-GE"/>
        </w:rPr>
      </w:pPr>
      <w:r w:rsidRPr="006364F3">
        <w:rPr>
          <w:rFonts w:ascii="Sylfaen" w:hAnsi="Sylfaen"/>
          <w:sz w:val="22"/>
          <w:szCs w:val="22"/>
          <w:lang w:val="ka-GE"/>
        </w:rPr>
        <w:t xml:space="preserve">განმეორებითი </w:t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გასაუბრება და </w:t>
      </w:r>
      <w:r w:rsidRPr="006364F3">
        <w:rPr>
          <w:rFonts w:ascii="Sylfaen" w:hAnsi="Sylfaen" w:cs="Sylfaen"/>
          <w:sz w:val="22"/>
          <w:szCs w:val="22"/>
        </w:rPr>
        <w:t>დოკუმენტური</w:t>
      </w:r>
      <w:r w:rsidRPr="006364F3">
        <w:rPr>
          <w:sz w:val="22"/>
          <w:szCs w:val="22"/>
        </w:rPr>
        <w:t xml:space="preserve"> </w:t>
      </w:r>
      <w:r w:rsidRPr="006364F3">
        <w:rPr>
          <w:rFonts w:ascii="Sylfaen" w:hAnsi="Sylfaen" w:cs="Sylfaen"/>
          <w:sz w:val="22"/>
          <w:szCs w:val="22"/>
        </w:rPr>
        <w:t>მასალის</w:t>
      </w:r>
      <w:r w:rsidRPr="006364F3">
        <w:rPr>
          <w:sz w:val="22"/>
          <w:szCs w:val="22"/>
        </w:rPr>
        <w:t xml:space="preserve"> </w:t>
      </w:r>
      <w:r w:rsidRPr="006364F3">
        <w:rPr>
          <w:rFonts w:ascii="Sylfaen" w:hAnsi="Sylfaen" w:cs="Sylfaen"/>
          <w:sz w:val="22"/>
          <w:szCs w:val="22"/>
        </w:rPr>
        <w:t>შეფასებ</w:t>
      </w:r>
      <w:r w:rsidRPr="006364F3">
        <w:rPr>
          <w:rFonts w:ascii="Sylfaen" w:hAnsi="Sylfaen" w:cs="Sylfaen"/>
          <w:sz w:val="22"/>
          <w:szCs w:val="22"/>
          <w:lang w:val="ka-GE"/>
        </w:rPr>
        <w:t>ა</w:t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 უნდა ჩატარდეს მინისტრის ან/და მინისტრის მიერ საამისოდ განსაზღვრული უფლებამოსილი პირის  ჩართულობით, </w:t>
      </w:r>
      <w:commentRangeStart w:id="108"/>
      <w:r w:rsidRPr="006364F3">
        <w:rPr>
          <w:rFonts w:ascii="Sylfaen" w:hAnsi="Sylfaen" w:cs="Arial"/>
          <w:sz w:val="22"/>
          <w:szCs w:val="22"/>
          <w:lang w:val="ka-GE"/>
        </w:rPr>
        <w:t xml:space="preserve">ახალი შესაფასებელი პერიოდის </w:t>
      </w:r>
      <w:commentRangeEnd w:id="108"/>
      <w:r w:rsidR="00B928E9">
        <w:rPr>
          <w:rStyle w:val="CommentReference"/>
        </w:rPr>
        <w:commentReference w:id="108"/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დაწყებამდე ორი კვირით ადრე მაინც. განმეორებით გასაუბრებას უნდა ესწრებოდეს ადამიანური რესურსების მართვის </w:t>
      </w:r>
      <w:r w:rsidR="00BC698A">
        <w:rPr>
          <w:rFonts w:ascii="Sylfaen" w:hAnsi="Sylfaen" w:cs="Arial"/>
          <w:sz w:val="22"/>
          <w:szCs w:val="22"/>
          <w:lang w:val="ka-GE"/>
        </w:rPr>
        <w:t>სამმართველოს</w:t>
      </w:r>
      <w:r w:rsidRPr="006364F3">
        <w:rPr>
          <w:rFonts w:ascii="Sylfaen" w:hAnsi="Sylfaen" w:cs="Arial"/>
          <w:sz w:val="22"/>
          <w:szCs w:val="22"/>
          <w:lang w:val="ka-GE"/>
        </w:rPr>
        <w:t xml:space="preserve"> წარმომადგენელი.</w:t>
      </w:r>
    </w:p>
    <w:p w14:paraId="2BA0B722" w14:textId="1FF3351F" w:rsidR="009128DB" w:rsidRPr="00BC698A" w:rsidRDefault="009128DB" w:rsidP="00EC2B41">
      <w:pPr>
        <w:pStyle w:val="ListParagraph"/>
        <w:numPr>
          <w:ilvl w:val="0"/>
          <w:numId w:val="54"/>
        </w:numPr>
        <w:spacing w:after="200" w:line="240" w:lineRule="auto"/>
        <w:ind w:left="644"/>
        <w:jc w:val="both"/>
        <w:rPr>
          <w:rFonts w:ascii="Sylfaen" w:hAnsi="Sylfaen"/>
          <w:sz w:val="22"/>
          <w:szCs w:val="22"/>
          <w:lang w:val="ka-GE"/>
        </w:rPr>
      </w:pPr>
      <w:r w:rsidRPr="00BC698A">
        <w:rPr>
          <w:rFonts w:ascii="Sylfaen" w:hAnsi="Sylfaen" w:cs="Arial"/>
          <w:sz w:val="22"/>
          <w:szCs w:val="22"/>
          <w:lang w:val="ka-GE"/>
        </w:rPr>
        <w:lastRenderedPageBreak/>
        <w:t>განმეორებითი გასაუბრების შემდგომ გადაწყვეტილებას შეფასების საბოლოო შედეგის შესახებ იღებს მინისტრი ან საამისოდ უფლებამოსილი პირი</w:t>
      </w:r>
    </w:p>
    <w:p w14:paraId="4F9E57E9" w14:textId="0672D526" w:rsidR="009128DB" w:rsidRPr="00B928E9" w:rsidRDefault="00B928E9">
      <w:pPr>
        <w:pStyle w:val="ListParagraph"/>
        <w:tabs>
          <w:tab w:val="left" w:pos="360"/>
        </w:tabs>
        <w:spacing w:after="200" w:line="240" w:lineRule="auto"/>
        <w:ind w:left="1080"/>
        <w:jc w:val="both"/>
        <w:rPr>
          <w:rFonts w:ascii="Sylfaen" w:hAnsi="Sylfaen"/>
          <w:b/>
          <w:sz w:val="22"/>
          <w:szCs w:val="22"/>
          <w:lang w:val="ka-GE"/>
          <w:rPrChange w:id="109" w:author="Mariam Darakhvelidze" w:date="2017-12-28T14:03:00Z">
            <w:rPr>
              <w:rFonts w:ascii="Sylfaen" w:hAnsi="Sylfaen"/>
              <w:sz w:val="22"/>
              <w:szCs w:val="22"/>
              <w:lang w:val="ka-GE"/>
            </w:rPr>
          </w:rPrChange>
        </w:rPr>
        <w:pPrChange w:id="110" w:author="Mariam Darakhvelidze" w:date="2017-12-28T14:03:00Z">
          <w:pPr>
            <w:pStyle w:val="ListParagraph"/>
            <w:numPr>
              <w:numId w:val="3"/>
            </w:numPr>
            <w:tabs>
              <w:tab w:val="left" w:pos="360"/>
            </w:tabs>
            <w:spacing w:after="200" w:line="240" w:lineRule="auto"/>
            <w:ind w:left="1080" w:hanging="720"/>
            <w:jc w:val="both"/>
          </w:pPr>
        </w:pPrChange>
      </w:pPr>
      <w:ins w:id="111" w:author="Mariam Darakhvelidze" w:date="2017-12-28T14:03:00Z">
        <w:r w:rsidRPr="00B928E9">
          <w:rPr>
            <w:rFonts w:ascii="Sylfaen" w:hAnsi="Sylfaen" w:cs="Sylfaen"/>
            <w:b/>
            <w:sz w:val="22"/>
            <w:szCs w:val="22"/>
            <w:lang w:val="ka-GE"/>
            <w:rPrChange w:id="112" w:author="Mariam Darakhvelidze" w:date="2017-12-28T14:03:00Z">
              <w:rPr>
                <w:rFonts w:ascii="Sylfaen" w:hAnsi="Sylfaen" w:cs="Sylfaen"/>
                <w:sz w:val="22"/>
                <w:szCs w:val="22"/>
                <w:lang w:val="ka-GE"/>
              </w:rPr>
            </w:rPrChange>
          </w:rPr>
          <w:t xml:space="preserve">7. </w:t>
        </w:r>
      </w:ins>
      <w:r w:rsidR="00FB166C" w:rsidRPr="00B928E9">
        <w:rPr>
          <w:rFonts w:ascii="Sylfaen" w:hAnsi="Sylfaen" w:cs="Sylfaen"/>
          <w:b/>
          <w:sz w:val="22"/>
          <w:szCs w:val="22"/>
          <w:lang w:val="ka-GE"/>
          <w:rPrChange w:id="113" w:author="Mariam Darakhvelidze" w:date="2017-12-28T14:03:00Z">
            <w:rPr>
              <w:rFonts w:ascii="Sylfaen" w:hAnsi="Sylfaen" w:cs="Sylfaen"/>
              <w:sz w:val="22"/>
              <w:szCs w:val="22"/>
              <w:lang w:val="ka-GE"/>
            </w:rPr>
          </w:rPrChange>
        </w:rPr>
        <w:t>კონფიდენციალობა</w:t>
      </w:r>
    </w:p>
    <w:p w14:paraId="006B6787" w14:textId="7E3E93EF" w:rsidR="00FB166C" w:rsidRPr="00FB166C" w:rsidRDefault="00FB166C" w:rsidP="00FB166C">
      <w:pPr>
        <w:tabs>
          <w:tab w:val="left" w:pos="360"/>
        </w:tabs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შეფასების შედეგები კონფიდენციალურია. მათზე წვდომა გააჩნიათ საჯარო დაწესებულებების ხელმძღვანელს, </w:t>
      </w:r>
      <w:commentRangeStart w:id="114"/>
      <w:r>
        <w:rPr>
          <w:rFonts w:ascii="Sylfaen" w:hAnsi="Sylfaen"/>
          <w:sz w:val="22"/>
          <w:szCs w:val="22"/>
          <w:lang w:val="ka-GE"/>
        </w:rPr>
        <w:t xml:space="preserve">კურატორ მოადგილეს, </w:t>
      </w:r>
      <w:commentRangeEnd w:id="114"/>
      <w:r w:rsidR="00B928E9">
        <w:rPr>
          <w:rStyle w:val="CommentReference"/>
        </w:rPr>
        <w:commentReference w:id="114"/>
      </w:r>
      <w:r>
        <w:rPr>
          <w:rFonts w:ascii="Sylfaen" w:hAnsi="Sylfaen"/>
          <w:sz w:val="22"/>
          <w:szCs w:val="22"/>
          <w:lang w:val="ka-GE"/>
        </w:rPr>
        <w:t xml:space="preserve">ადამიანისური რესურსების მართვის სამმართველოს, </w:t>
      </w:r>
      <w:commentRangeStart w:id="115"/>
      <w:r>
        <w:rPr>
          <w:rFonts w:ascii="Sylfaen" w:hAnsi="Sylfaen"/>
          <w:sz w:val="22"/>
          <w:szCs w:val="22"/>
          <w:lang w:val="ka-GE"/>
        </w:rPr>
        <w:t xml:space="preserve">ადმინისტრაციული დეპარტამენტის უფროსს, </w:t>
      </w:r>
      <w:commentRangeEnd w:id="115"/>
      <w:r w:rsidR="00B928E9">
        <w:rPr>
          <w:rStyle w:val="CommentReference"/>
        </w:rPr>
        <w:commentReference w:id="115"/>
      </w:r>
      <w:r>
        <w:rPr>
          <w:rFonts w:ascii="Sylfaen" w:hAnsi="Sylfaen"/>
          <w:sz w:val="22"/>
          <w:szCs w:val="22"/>
          <w:lang w:val="ka-GE"/>
        </w:rPr>
        <w:t>უშუალო ხელმძღვანელს, შეფასებულ მოხელესა და ბიუროს.</w:t>
      </w:r>
    </w:p>
    <w:p w14:paraId="76FC873E" w14:textId="08A2E756" w:rsidR="00FB166C" w:rsidRPr="00B928E9" w:rsidRDefault="00B928E9">
      <w:pPr>
        <w:pStyle w:val="ListParagraph"/>
        <w:tabs>
          <w:tab w:val="left" w:pos="360"/>
        </w:tabs>
        <w:spacing w:line="240" w:lineRule="auto"/>
        <w:ind w:left="1080"/>
        <w:jc w:val="both"/>
        <w:rPr>
          <w:rFonts w:ascii="Sylfaen" w:hAnsi="Sylfaen"/>
          <w:b/>
          <w:sz w:val="22"/>
          <w:szCs w:val="22"/>
          <w:lang w:val="ka-GE"/>
          <w:rPrChange w:id="116" w:author="Mariam Darakhvelidze" w:date="2017-12-28T14:04:00Z">
            <w:rPr>
              <w:rFonts w:ascii="Sylfaen" w:hAnsi="Sylfaen"/>
              <w:sz w:val="22"/>
              <w:szCs w:val="22"/>
              <w:lang w:val="ka-GE"/>
            </w:rPr>
          </w:rPrChange>
        </w:rPr>
        <w:pPrChange w:id="117" w:author="Mariam Darakhvelidze" w:date="2017-12-28T14:04:00Z">
          <w:pPr>
            <w:pStyle w:val="ListParagraph"/>
            <w:numPr>
              <w:numId w:val="3"/>
            </w:numPr>
            <w:tabs>
              <w:tab w:val="left" w:pos="360"/>
            </w:tabs>
            <w:spacing w:line="240" w:lineRule="auto"/>
            <w:ind w:left="1080" w:hanging="720"/>
            <w:jc w:val="both"/>
          </w:pPr>
        </w:pPrChange>
      </w:pPr>
      <w:commentRangeStart w:id="118"/>
      <w:ins w:id="119" w:author="Mariam Darakhvelidze" w:date="2017-12-28T14:04:00Z">
        <w:r w:rsidRPr="00B928E9">
          <w:rPr>
            <w:rFonts w:ascii="Sylfaen" w:hAnsi="Sylfaen"/>
            <w:b/>
            <w:sz w:val="22"/>
            <w:szCs w:val="22"/>
            <w:lang w:val="ka-GE"/>
            <w:rPrChange w:id="120" w:author="Mariam Darakhvelidze" w:date="2017-12-28T14:04:00Z">
              <w:rPr>
                <w:rFonts w:ascii="Sylfaen" w:hAnsi="Sylfaen"/>
                <w:sz w:val="22"/>
                <w:szCs w:val="22"/>
                <w:lang w:val="ka-GE"/>
              </w:rPr>
            </w:rPrChange>
          </w:rPr>
          <w:t xml:space="preserve">8. </w:t>
        </w:r>
      </w:ins>
      <w:r w:rsidR="00FB166C" w:rsidRPr="00B928E9">
        <w:rPr>
          <w:rFonts w:ascii="Sylfaen" w:hAnsi="Sylfaen"/>
          <w:b/>
          <w:sz w:val="22"/>
          <w:szCs w:val="22"/>
          <w:lang w:val="ka-GE"/>
          <w:rPrChange w:id="121" w:author="Mariam Darakhvelidze" w:date="2017-12-28T14:04:00Z">
            <w:rPr>
              <w:rFonts w:ascii="Sylfaen" w:hAnsi="Sylfaen"/>
              <w:sz w:val="22"/>
              <w:szCs w:val="22"/>
              <w:lang w:val="ka-GE"/>
            </w:rPr>
          </w:rPrChange>
        </w:rPr>
        <w:t>შეფასების ანგარიშგება</w:t>
      </w:r>
    </w:p>
    <w:p w14:paraId="6646FC65" w14:textId="6C917C3F" w:rsidR="009128DB" w:rsidRPr="00B928E9" w:rsidRDefault="00B928E9">
      <w:pPr>
        <w:pStyle w:val="ListParagraph"/>
        <w:tabs>
          <w:tab w:val="left" w:pos="360"/>
        </w:tabs>
        <w:spacing w:line="240" w:lineRule="auto"/>
        <w:ind w:left="1080"/>
        <w:jc w:val="both"/>
        <w:rPr>
          <w:rFonts w:ascii="Sylfaen" w:hAnsi="Sylfaen"/>
          <w:sz w:val="22"/>
          <w:szCs w:val="22"/>
          <w:lang w:val="ka-GE"/>
          <w:rPrChange w:id="122" w:author="Mariam Darakhvelidze" w:date="2017-12-28T14:05:00Z">
            <w:rPr>
              <w:rFonts w:ascii="Sylfaen" w:hAnsi="Sylfaen"/>
              <w:i/>
              <w:sz w:val="22"/>
              <w:szCs w:val="22"/>
              <w:u w:val="single"/>
              <w:lang w:val="ka-GE"/>
            </w:rPr>
          </w:rPrChange>
        </w:rPr>
        <w:pPrChange w:id="123" w:author="Mariam Darakhvelidze" w:date="2017-12-28T14:05:00Z">
          <w:pPr>
            <w:pStyle w:val="ListParagraph"/>
            <w:numPr>
              <w:numId w:val="3"/>
            </w:numPr>
            <w:tabs>
              <w:tab w:val="left" w:pos="360"/>
            </w:tabs>
            <w:spacing w:line="240" w:lineRule="auto"/>
            <w:ind w:left="1080" w:hanging="720"/>
            <w:jc w:val="both"/>
          </w:pPr>
        </w:pPrChange>
      </w:pPr>
      <w:ins w:id="124" w:author="Mariam Darakhvelidze" w:date="2017-12-28T14:05:00Z">
        <w:r w:rsidRPr="00B928E9">
          <w:rPr>
            <w:rFonts w:ascii="Sylfaen" w:hAnsi="Sylfaen"/>
            <w:sz w:val="22"/>
            <w:szCs w:val="22"/>
            <w:lang w:val="ka-GE"/>
            <w:rPrChange w:id="125" w:author="Mariam Darakhvelidze" w:date="2017-12-28T14:05:00Z">
              <w:rPr>
                <w:rFonts w:ascii="Sylfaen" w:hAnsi="Sylfaen"/>
                <w:i/>
                <w:sz w:val="22"/>
                <w:szCs w:val="22"/>
                <w:u w:val="single"/>
                <w:lang w:val="ka-GE"/>
              </w:rPr>
            </w:rPrChange>
          </w:rPr>
          <w:t xml:space="preserve">ა) </w:t>
        </w:r>
      </w:ins>
      <w:r w:rsidR="009128DB" w:rsidRPr="00B928E9">
        <w:rPr>
          <w:rFonts w:ascii="Sylfaen" w:hAnsi="Sylfaen"/>
          <w:sz w:val="22"/>
          <w:szCs w:val="22"/>
          <w:lang w:val="ka-GE"/>
          <w:rPrChange w:id="126" w:author="Mariam Darakhvelidze" w:date="2017-12-28T14:05:00Z">
            <w:rPr>
              <w:rFonts w:ascii="Sylfaen" w:hAnsi="Sylfaen"/>
              <w:i/>
              <w:sz w:val="22"/>
              <w:szCs w:val="22"/>
              <w:u w:val="single"/>
              <w:lang w:val="ka-GE"/>
            </w:rPr>
          </w:rPrChange>
        </w:rPr>
        <w:t>უშუალო ხელმძღვანელი:</w:t>
      </w:r>
    </w:p>
    <w:p w14:paraId="4C4DABF9" w14:textId="6F0C0C66" w:rsidR="009128DB" w:rsidRPr="002827B8" w:rsidRDefault="00B928E9">
      <w:pPr>
        <w:pStyle w:val="ListParagraph"/>
        <w:tabs>
          <w:tab w:val="left" w:pos="360"/>
          <w:tab w:val="left" w:pos="1260"/>
        </w:tabs>
        <w:spacing w:after="200"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  <w:pPrChange w:id="127" w:author="Mariam Darakhvelidze" w:date="2017-12-28T14:05:00Z">
          <w:pPr>
            <w:pStyle w:val="ListParagraph"/>
            <w:numPr>
              <w:ilvl w:val="1"/>
              <w:numId w:val="3"/>
            </w:numPr>
            <w:tabs>
              <w:tab w:val="left" w:pos="360"/>
              <w:tab w:val="left" w:pos="1260"/>
            </w:tabs>
            <w:spacing w:after="200" w:line="240" w:lineRule="auto"/>
            <w:ind w:left="0" w:hanging="360"/>
            <w:jc w:val="both"/>
          </w:pPr>
        </w:pPrChange>
      </w:pPr>
      <w:ins w:id="128" w:author="Mariam Darakhvelidze" w:date="2017-12-28T14:05:00Z">
        <w:r>
          <w:rPr>
            <w:rFonts w:ascii="Sylfaen" w:hAnsi="Sylfaen"/>
            <w:sz w:val="22"/>
            <w:szCs w:val="22"/>
            <w:lang w:val="ka-GE"/>
          </w:rPr>
          <w:t xml:space="preserve">ა.ა.) </w:t>
        </w:r>
      </w:ins>
      <w:r w:rsidR="009128DB" w:rsidRPr="002827B8">
        <w:rPr>
          <w:rFonts w:ascii="Sylfaen" w:hAnsi="Sylfaen"/>
          <w:sz w:val="22"/>
          <w:szCs w:val="22"/>
          <w:lang w:val="ka-GE"/>
        </w:rPr>
        <w:t>თანამშრომლის მიერ შესრულებული სამუშაოს ხარისხის გაუმჯობესების მიზნით განსაზღვრავს მისი პროფესიული განვითარების საჭიროებებს;</w:t>
      </w:r>
      <w:commentRangeEnd w:id="118"/>
      <w:r w:rsidR="00A66CC9">
        <w:rPr>
          <w:rStyle w:val="CommentReference"/>
        </w:rPr>
        <w:commentReference w:id="118"/>
      </w:r>
    </w:p>
    <w:p w14:paraId="5ACB3DE8" w14:textId="6492B200" w:rsidR="009128DB" w:rsidRPr="00B928E9" w:rsidRDefault="00B928E9">
      <w:pPr>
        <w:tabs>
          <w:tab w:val="left" w:pos="360"/>
          <w:tab w:val="left" w:pos="1260"/>
        </w:tabs>
        <w:spacing w:after="200" w:line="240" w:lineRule="auto"/>
        <w:ind w:left="1080"/>
        <w:jc w:val="both"/>
        <w:rPr>
          <w:rFonts w:ascii="Sylfaen" w:hAnsi="Sylfaen"/>
          <w:sz w:val="22"/>
          <w:szCs w:val="22"/>
          <w:lang w:val="ka-GE"/>
          <w:rPrChange w:id="129" w:author="Mariam Darakhvelidze" w:date="2017-12-28T14:05:00Z">
            <w:rPr>
              <w:lang w:val="ka-GE"/>
            </w:rPr>
          </w:rPrChange>
        </w:rPr>
        <w:pPrChange w:id="130" w:author="Mariam Darakhvelidze" w:date="2017-12-28T14:05:00Z">
          <w:pPr>
            <w:pStyle w:val="ListParagraph"/>
            <w:numPr>
              <w:ilvl w:val="1"/>
              <w:numId w:val="3"/>
            </w:numPr>
            <w:tabs>
              <w:tab w:val="left" w:pos="360"/>
              <w:tab w:val="left" w:pos="1260"/>
            </w:tabs>
            <w:spacing w:after="200" w:line="240" w:lineRule="auto"/>
            <w:ind w:left="0" w:hanging="360"/>
            <w:jc w:val="both"/>
          </w:pPr>
        </w:pPrChange>
      </w:pPr>
      <w:ins w:id="131" w:author="Mariam Darakhvelidze" w:date="2017-12-28T14:05:00Z">
        <w:r>
          <w:rPr>
            <w:rFonts w:ascii="Sylfaen" w:hAnsi="Sylfaen"/>
            <w:sz w:val="22"/>
            <w:szCs w:val="22"/>
            <w:lang w:val="ka-GE"/>
          </w:rPr>
          <w:t>ა.ბ.)</w:t>
        </w:r>
      </w:ins>
      <w:r w:rsidR="009128DB" w:rsidRPr="00B928E9">
        <w:rPr>
          <w:rFonts w:ascii="Sylfaen" w:hAnsi="Sylfaen"/>
          <w:sz w:val="22"/>
          <w:szCs w:val="22"/>
          <w:lang w:val="ka-GE"/>
          <w:rPrChange w:id="132" w:author="Mariam Darakhvelidze" w:date="2017-12-28T14:05:00Z">
            <w:rPr>
              <w:lang w:val="ka-GE"/>
            </w:rPr>
          </w:rPrChange>
        </w:rPr>
        <w:t xml:space="preserve">ადგენს და ადამიანური რესურსების მართვის </w:t>
      </w:r>
      <w:commentRangeStart w:id="133"/>
      <w:r w:rsidR="00FB166C" w:rsidRPr="00B928E9">
        <w:rPr>
          <w:rFonts w:ascii="Sylfaen" w:hAnsi="Sylfaen"/>
          <w:sz w:val="22"/>
          <w:szCs w:val="22"/>
          <w:lang w:val="ka-GE"/>
          <w:rPrChange w:id="134" w:author="Mariam Darakhvelidze" w:date="2017-12-28T14:05:00Z">
            <w:rPr>
              <w:lang w:val="ka-GE"/>
            </w:rPr>
          </w:rPrChange>
        </w:rPr>
        <w:t>სამმართველოში</w:t>
      </w:r>
      <w:r w:rsidR="009128DB" w:rsidRPr="00B928E9">
        <w:rPr>
          <w:rFonts w:ascii="Sylfaen" w:hAnsi="Sylfaen"/>
          <w:sz w:val="22"/>
          <w:szCs w:val="22"/>
          <w:lang w:val="ka-GE"/>
          <w:rPrChange w:id="135" w:author="Mariam Darakhvelidze" w:date="2017-12-28T14:05:00Z">
            <w:rPr>
              <w:lang w:val="ka-GE"/>
            </w:rPr>
          </w:rPrChange>
        </w:rPr>
        <w:t xml:space="preserve"> აგზავნის </w:t>
      </w:r>
      <w:commentRangeEnd w:id="133"/>
      <w:r>
        <w:rPr>
          <w:rStyle w:val="CommentReference"/>
        </w:rPr>
        <w:commentReference w:id="133"/>
      </w:r>
      <w:r w:rsidR="009128DB" w:rsidRPr="00B928E9">
        <w:rPr>
          <w:rFonts w:ascii="Sylfaen" w:hAnsi="Sylfaen"/>
          <w:sz w:val="22"/>
          <w:szCs w:val="22"/>
          <w:lang w:val="ka-GE"/>
          <w:rPrChange w:id="136" w:author="Mariam Darakhvelidze" w:date="2017-12-28T14:05:00Z">
            <w:rPr>
              <w:lang w:val="ka-GE"/>
            </w:rPr>
          </w:rPrChange>
        </w:rPr>
        <w:t xml:space="preserve">თანამშრომლის პროფესიული/პიროვნული განვითარების გეგმას (დანართი N3). </w:t>
      </w:r>
    </w:p>
    <w:p w14:paraId="4212CDF0" w14:textId="77777777" w:rsidR="009128DB" w:rsidRPr="002827B8" w:rsidRDefault="009128DB" w:rsidP="009128DB">
      <w:pPr>
        <w:pStyle w:val="ListParagraph"/>
        <w:tabs>
          <w:tab w:val="left" w:pos="360"/>
          <w:tab w:val="left" w:pos="1260"/>
        </w:tabs>
        <w:spacing w:after="200" w:line="240" w:lineRule="auto"/>
        <w:ind w:left="0"/>
        <w:jc w:val="both"/>
        <w:rPr>
          <w:rFonts w:ascii="Sylfaen" w:hAnsi="Sylfaen"/>
          <w:sz w:val="22"/>
          <w:szCs w:val="22"/>
          <w:lang w:val="ka-GE"/>
        </w:rPr>
      </w:pPr>
    </w:p>
    <w:p w14:paraId="6673562A" w14:textId="1A814154" w:rsidR="009128DB" w:rsidRPr="00B928E9" w:rsidRDefault="00B928E9" w:rsidP="009128D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  <w:rPrChange w:id="137" w:author="Mariam Darakhvelidze" w:date="2017-12-28T14:06:00Z">
            <w:rPr>
              <w:rFonts w:ascii="Sylfaen" w:hAnsi="Sylfaen"/>
              <w:i/>
              <w:sz w:val="22"/>
              <w:szCs w:val="22"/>
              <w:u w:val="single"/>
              <w:lang w:val="ka-GE"/>
            </w:rPr>
          </w:rPrChange>
        </w:rPr>
      </w:pPr>
      <w:ins w:id="138" w:author="Mariam Darakhvelidze" w:date="2017-12-28T14:06:00Z">
        <w:r>
          <w:rPr>
            <w:rFonts w:ascii="Sylfaen" w:hAnsi="Sylfaen"/>
            <w:sz w:val="22"/>
            <w:szCs w:val="22"/>
            <w:lang w:val="ka-GE"/>
          </w:rPr>
          <w:t xml:space="preserve">ბ) </w:t>
        </w:r>
      </w:ins>
      <w:r w:rsidR="009128DB" w:rsidRPr="00B928E9">
        <w:rPr>
          <w:rFonts w:ascii="Sylfaen" w:hAnsi="Sylfaen"/>
          <w:sz w:val="22"/>
          <w:szCs w:val="22"/>
          <w:lang w:val="ka-GE"/>
          <w:rPrChange w:id="139" w:author="Mariam Darakhvelidze" w:date="2017-12-28T14:06:00Z">
            <w:rPr>
              <w:rFonts w:ascii="Sylfaen" w:hAnsi="Sylfaen"/>
              <w:i/>
              <w:sz w:val="22"/>
              <w:szCs w:val="22"/>
              <w:u w:val="single"/>
              <w:lang w:val="ka-GE"/>
            </w:rPr>
          </w:rPrChange>
        </w:rPr>
        <w:t>თანამშრომელი:</w:t>
      </w:r>
    </w:p>
    <w:p w14:paraId="71BD6B43" w14:textId="246A3DDF" w:rsidR="009128DB" w:rsidRPr="00B928E9" w:rsidRDefault="00B928E9" w:rsidP="00B928E9">
      <w:pPr>
        <w:tabs>
          <w:tab w:val="left" w:pos="360"/>
          <w:tab w:val="left" w:pos="810"/>
          <w:tab w:val="left" w:pos="990"/>
        </w:tabs>
        <w:spacing w:line="240" w:lineRule="auto"/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  <w:ins w:id="140" w:author="Mariam Darakhvelidze" w:date="2017-12-28T14:07:00Z">
        <w:r>
          <w:rPr>
            <w:rFonts w:ascii="Sylfaen" w:hAnsi="Sylfaen" w:cs="Sylfaen"/>
            <w:sz w:val="22"/>
            <w:szCs w:val="22"/>
            <w:lang w:val="ka-GE"/>
          </w:rPr>
          <w:t>ბ.ა.)</w:t>
        </w:r>
      </w:ins>
      <w:r w:rsidR="009128DB" w:rsidRPr="00B928E9">
        <w:rPr>
          <w:rFonts w:ascii="Sylfaen" w:hAnsi="Sylfaen" w:cs="Sylfaen"/>
          <w:sz w:val="22"/>
          <w:szCs w:val="22"/>
          <w:lang w:val="ka-GE"/>
        </w:rPr>
        <w:t>აანალიზებს</w:t>
      </w:r>
      <w:r w:rsidR="009128DB" w:rsidRPr="00B928E9">
        <w:rPr>
          <w:rFonts w:ascii="Sylfaen" w:hAnsi="Sylfaen"/>
          <w:sz w:val="22"/>
          <w:szCs w:val="22"/>
          <w:lang w:val="ka-GE"/>
        </w:rPr>
        <w:t xml:space="preserve"> წლის განმავლობაში შესრულებულ სამუშაოს; </w:t>
      </w:r>
    </w:p>
    <w:p w14:paraId="0AC8D9A9" w14:textId="1AD44D1C" w:rsidR="009128DB" w:rsidRPr="00B928E9" w:rsidRDefault="00B928E9" w:rsidP="00B928E9">
      <w:pPr>
        <w:tabs>
          <w:tab w:val="left" w:pos="360"/>
          <w:tab w:val="left" w:pos="810"/>
          <w:tab w:val="left" w:pos="990"/>
        </w:tabs>
        <w:spacing w:line="240" w:lineRule="auto"/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  <w:commentRangeStart w:id="141"/>
      <w:ins w:id="142" w:author="Mariam Darakhvelidze" w:date="2017-12-28T14:07:00Z">
        <w:r>
          <w:rPr>
            <w:rFonts w:ascii="Sylfaen" w:hAnsi="Sylfaen" w:cs="Sylfaen"/>
            <w:sz w:val="22"/>
            <w:szCs w:val="22"/>
            <w:lang w:val="ka-GE"/>
          </w:rPr>
          <w:t>ბ.ბ.)</w:t>
        </w:r>
      </w:ins>
      <w:r w:rsidR="009128DB" w:rsidRPr="00B928E9">
        <w:rPr>
          <w:rFonts w:ascii="Sylfaen" w:hAnsi="Sylfaen" w:cs="Sylfaen"/>
          <w:sz w:val="22"/>
          <w:szCs w:val="22"/>
          <w:lang w:val="ka-GE"/>
        </w:rPr>
        <w:t>ფიქრობს</w:t>
      </w:r>
      <w:r w:rsidR="009128DB" w:rsidRPr="00B928E9">
        <w:rPr>
          <w:rFonts w:ascii="Sylfaen" w:hAnsi="Sylfaen"/>
          <w:sz w:val="22"/>
          <w:szCs w:val="22"/>
          <w:lang w:val="ka-GE"/>
        </w:rPr>
        <w:t xml:space="preserve"> სამომავლო მიზნებზე;</w:t>
      </w:r>
    </w:p>
    <w:p w14:paraId="5652E6A9" w14:textId="5D9EEE62" w:rsidR="009128DB" w:rsidRPr="00B928E9" w:rsidRDefault="00B928E9" w:rsidP="00B928E9">
      <w:pPr>
        <w:tabs>
          <w:tab w:val="left" w:pos="360"/>
          <w:tab w:val="left" w:pos="810"/>
          <w:tab w:val="left" w:pos="990"/>
        </w:tabs>
        <w:spacing w:line="240" w:lineRule="auto"/>
        <w:jc w:val="both"/>
        <w:rPr>
          <w:rFonts w:ascii="Sylfaen" w:hAnsi="Sylfaen"/>
          <w:i/>
          <w:sz w:val="22"/>
          <w:szCs w:val="22"/>
          <w:u w:val="single"/>
          <w:lang w:val="ka-GE"/>
        </w:rPr>
      </w:pPr>
      <w:ins w:id="143" w:author="Mariam Darakhvelidze" w:date="2017-12-28T14:07:00Z">
        <w:r>
          <w:rPr>
            <w:rFonts w:ascii="Sylfaen" w:hAnsi="Sylfaen" w:cs="Sylfaen"/>
            <w:sz w:val="22"/>
            <w:szCs w:val="22"/>
            <w:lang w:val="ka-GE"/>
          </w:rPr>
          <w:t xml:space="preserve">ბ.გ.) </w:t>
        </w:r>
      </w:ins>
      <w:r w:rsidR="009128DB" w:rsidRPr="00B928E9">
        <w:rPr>
          <w:rFonts w:ascii="Sylfaen" w:hAnsi="Sylfaen" w:cs="Sylfaen"/>
          <w:sz w:val="22"/>
          <w:szCs w:val="22"/>
          <w:lang w:val="ka-GE"/>
        </w:rPr>
        <w:t>ფიქრობს</w:t>
      </w:r>
      <w:r w:rsidR="009128DB" w:rsidRPr="00B928E9">
        <w:rPr>
          <w:rFonts w:ascii="Sylfaen" w:hAnsi="Sylfaen"/>
          <w:sz w:val="22"/>
          <w:szCs w:val="22"/>
          <w:lang w:val="ka-GE"/>
        </w:rPr>
        <w:t xml:space="preserve"> საკუთარი პროფესიული განვითარების შესაძლებლობებსა და ინტერესებზე. </w:t>
      </w:r>
      <w:commentRangeEnd w:id="141"/>
      <w:r w:rsidR="00AC2F08">
        <w:rPr>
          <w:rStyle w:val="CommentReference"/>
        </w:rPr>
        <w:commentReference w:id="141"/>
      </w:r>
    </w:p>
    <w:p w14:paraId="4567B910" w14:textId="77777777" w:rsidR="009128DB" w:rsidRPr="002827B8" w:rsidRDefault="009128DB" w:rsidP="009128D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37336238" w14:textId="62FE76D7" w:rsidR="009128DB" w:rsidRPr="00AC2F08" w:rsidRDefault="00AC2F08" w:rsidP="009128DB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sz w:val="22"/>
          <w:szCs w:val="22"/>
          <w:lang w:val="ka-GE"/>
          <w:rPrChange w:id="144" w:author="Mariam Darakhvelidze" w:date="2017-12-28T14:08:00Z">
            <w:rPr>
              <w:rFonts w:ascii="Sylfaen" w:hAnsi="Sylfaen"/>
              <w:i/>
              <w:sz w:val="22"/>
              <w:szCs w:val="22"/>
              <w:u w:val="single"/>
              <w:lang w:val="ka-GE"/>
            </w:rPr>
          </w:rPrChange>
        </w:rPr>
      </w:pPr>
      <w:ins w:id="145" w:author="Mariam Darakhvelidze" w:date="2017-12-28T14:08:00Z">
        <w:r>
          <w:rPr>
            <w:rFonts w:ascii="Sylfaen" w:hAnsi="Sylfaen"/>
            <w:sz w:val="22"/>
            <w:szCs w:val="22"/>
            <w:lang w:val="ka-GE"/>
          </w:rPr>
          <w:t xml:space="preserve">გ) </w:t>
        </w:r>
      </w:ins>
      <w:r w:rsidR="009128DB" w:rsidRPr="00AC2F08">
        <w:rPr>
          <w:rFonts w:ascii="Sylfaen" w:hAnsi="Sylfaen"/>
          <w:sz w:val="22"/>
          <w:szCs w:val="22"/>
          <w:lang w:val="ka-GE"/>
          <w:rPrChange w:id="146" w:author="Mariam Darakhvelidze" w:date="2017-12-28T14:08:00Z">
            <w:rPr>
              <w:rFonts w:ascii="Sylfaen" w:hAnsi="Sylfaen"/>
              <w:i/>
              <w:sz w:val="22"/>
              <w:szCs w:val="22"/>
              <w:u w:val="single"/>
              <w:lang w:val="ka-GE"/>
            </w:rPr>
          </w:rPrChange>
        </w:rPr>
        <w:t>ადამიანური რესურსების მართვის დეპარტამენტი:</w:t>
      </w:r>
    </w:p>
    <w:p w14:paraId="494BDC27" w14:textId="240782BC" w:rsidR="009128DB" w:rsidRPr="00AC2F08" w:rsidRDefault="00AC2F08" w:rsidP="00AC2F08">
      <w:pPr>
        <w:tabs>
          <w:tab w:val="left" w:pos="360"/>
          <w:tab w:val="left" w:pos="1260"/>
          <w:tab w:val="left" w:pos="1440"/>
        </w:tabs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ins w:id="147" w:author="Mariam Darakhvelidze" w:date="2017-12-28T14:08:00Z">
        <w:r>
          <w:rPr>
            <w:rFonts w:ascii="Sylfaen" w:hAnsi="Sylfaen"/>
            <w:sz w:val="22"/>
            <w:szCs w:val="22"/>
            <w:lang w:val="ka-GE"/>
          </w:rPr>
          <w:t>გ.ა)</w:t>
        </w:r>
      </w:ins>
      <w:r w:rsidR="009128DB" w:rsidRPr="00AC2F08">
        <w:rPr>
          <w:rFonts w:ascii="Sylfaen" w:hAnsi="Sylfaen"/>
          <w:sz w:val="22"/>
          <w:szCs w:val="22"/>
          <w:lang w:val="ka-GE"/>
        </w:rPr>
        <w:t>კოორდინაციას უწევს შეფასების შედეგების გასაჩივრების პროცესს;</w:t>
      </w:r>
    </w:p>
    <w:p w14:paraId="7E49ADE3" w14:textId="4F2F235D" w:rsidR="009128DB" w:rsidRPr="00AC2F08" w:rsidRDefault="00AC2F08" w:rsidP="00AC2F08">
      <w:pPr>
        <w:tabs>
          <w:tab w:val="left" w:pos="360"/>
          <w:tab w:val="left" w:pos="1260"/>
          <w:tab w:val="left" w:pos="1440"/>
        </w:tabs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ins w:id="148" w:author="Mariam Darakhvelidze" w:date="2017-12-28T14:08:00Z">
        <w:r>
          <w:rPr>
            <w:rFonts w:ascii="Sylfaen" w:hAnsi="Sylfaen"/>
            <w:sz w:val="22"/>
            <w:szCs w:val="22"/>
            <w:lang w:val="ka-GE"/>
          </w:rPr>
          <w:t>გ.ბ.)</w:t>
        </w:r>
      </w:ins>
      <w:r w:rsidR="009128DB" w:rsidRPr="00AC2F08">
        <w:rPr>
          <w:rFonts w:ascii="Sylfaen" w:hAnsi="Sylfaen"/>
          <w:sz w:val="22"/>
          <w:szCs w:val="22"/>
          <w:lang w:val="ka-GE"/>
        </w:rPr>
        <w:t>ხელმძღვანელებისგან იღებს თანამშრომელთა პროფესიული განვითარების გეგმებს;</w:t>
      </w:r>
    </w:p>
    <w:p w14:paraId="6BA0E8FB" w14:textId="5E6C820C" w:rsidR="009128DB" w:rsidRPr="00AC2F08" w:rsidRDefault="00AC2F08" w:rsidP="00AC2F08">
      <w:pPr>
        <w:tabs>
          <w:tab w:val="left" w:pos="360"/>
          <w:tab w:val="left" w:pos="1260"/>
          <w:tab w:val="left" w:pos="1440"/>
        </w:tabs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ins w:id="149" w:author="Mariam Darakhvelidze" w:date="2017-12-28T14:08:00Z">
        <w:r>
          <w:rPr>
            <w:rFonts w:ascii="Sylfaen" w:hAnsi="Sylfaen"/>
            <w:sz w:val="22"/>
            <w:szCs w:val="22"/>
            <w:lang w:val="ka-GE"/>
          </w:rPr>
          <w:t>გ.გ.)</w:t>
        </w:r>
      </w:ins>
      <w:r w:rsidR="009128DB" w:rsidRPr="00AC2F08">
        <w:rPr>
          <w:rFonts w:ascii="Sylfaen" w:hAnsi="Sylfaen"/>
          <w:sz w:val="22"/>
          <w:szCs w:val="22"/>
          <w:lang w:val="ka-GE"/>
        </w:rPr>
        <w:t>შეისწავლის თანამშრომელთა განვითარების საჭიროებებს სამინისტროს მიზნებიდან, მოთხოვნებიდან და რესურსებიდან გამომდინარე;</w:t>
      </w:r>
    </w:p>
    <w:p w14:paraId="1716C76B" w14:textId="03C5E958" w:rsidR="009128DB" w:rsidRPr="00AC2F08" w:rsidRDefault="00AC2F08" w:rsidP="00AC2F08">
      <w:pPr>
        <w:tabs>
          <w:tab w:val="left" w:pos="360"/>
          <w:tab w:val="left" w:pos="1260"/>
          <w:tab w:val="left" w:pos="1440"/>
        </w:tabs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ins w:id="150" w:author="Mariam Darakhvelidze" w:date="2017-12-28T14:09:00Z">
        <w:r>
          <w:rPr>
            <w:rFonts w:ascii="Sylfaen" w:hAnsi="Sylfaen"/>
            <w:sz w:val="22"/>
            <w:szCs w:val="22"/>
            <w:lang w:val="ka-GE"/>
          </w:rPr>
          <w:t>გ.დ.)</w:t>
        </w:r>
      </w:ins>
      <w:r w:rsidR="009128DB" w:rsidRPr="00AC2F08">
        <w:rPr>
          <w:rFonts w:ascii="Sylfaen" w:hAnsi="Sylfaen"/>
          <w:sz w:val="22"/>
          <w:szCs w:val="22"/>
          <w:lang w:val="ka-GE"/>
        </w:rPr>
        <w:t>ახდენს სამუშაოს შეფასების პროცესის საბოლოო ანალიზს;</w:t>
      </w:r>
    </w:p>
    <w:p w14:paraId="5FED0C71" w14:textId="3552B294" w:rsidR="009128DB" w:rsidRPr="00AC2F08" w:rsidRDefault="00AC2F08" w:rsidP="00AC2F08">
      <w:pPr>
        <w:tabs>
          <w:tab w:val="left" w:pos="0"/>
          <w:tab w:val="left" w:pos="360"/>
          <w:tab w:val="left" w:pos="1440"/>
        </w:tabs>
        <w:spacing w:after="200" w:line="240" w:lineRule="auto"/>
        <w:jc w:val="both"/>
        <w:rPr>
          <w:rFonts w:ascii="Sylfaen" w:hAnsi="Sylfaen"/>
          <w:sz w:val="22"/>
          <w:szCs w:val="22"/>
          <w:lang w:val="ka-GE"/>
        </w:rPr>
      </w:pPr>
      <w:ins w:id="151" w:author="Mariam Darakhvelidze" w:date="2017-12-28T14:09:00Z">
        <w:r>
          <w:rPr>
            <w:rFonts w:ascii="Sylfaen" w:hAnsi="Sylfaen"/>
            <w:sz w:val="22"/>
            <w:szCs w:val="22"/>
            <w:lang w:val="ka-GE"/>
          </w:rPr>
          <w:t>გ.ე.)</w:t>
        </w:r>
      </w:ins>
      <w:r w:rsidR="009128DB" w:rsidRPr="00AC2F08">
        <w:rPr>
          <w:rFonts w:ascii="Sylfaen" w:hAnsi="Sylfaen"/>
          <w:sz w:val="22"/>
          <w:szCs w:val="22"/>
          <w:lang w:val="ka-GE"/>
        </w:rPr>
        <w:t>შეფასების შედეგების ანგარიშს წარადგენს საჯარო სამსახურის ბიუროსა და მოთხოვნის შემთხვევაში - მინისტ</w:t>
      </w:r>
      <w:ins w:id="152" w:author="Mariam Darakhvelidze" w:date="2017-12-28T14:09:00Z">
        <w:r>
          <w:rPr>
            <w:rFonts w:ascii="Sylfaen" w:hAnsi="Sylfaen"/>
            <w:sz w:val="22"/>
            <w:szCs w:val="22"/>
            <w:lang w:val="ka-GE"/>
          </w:rPr>
          <w:t>რ</w:t>
        </w:r>
      </w:ins>
      <w:r w:rsidR="009128DB" w:rsidRPr="00AC2F08">
        <w:rPr>
          <w:rFonts w:ascii="Sylfaen" w:hAnsi="Sylfaen"/>
          <w:sz w:val="22"/>
          <w:szCs w:val="22"/>
          <w:lang w:val="ka-GE"/>
        </w:rPr>
        <w:t>თან.</w:t>
      </w:r>
    </w:p>
    <w:p w14:paraId="24032A36" w14:textId="77777777" w:rsidR="009128DB" w:rsidRPr="002827B8" w:rsidRDefault="009128DB" w:rsidP="00AC2F08">
      <w:pPr>
        <w:pStyle w:val="ListParagraph"/>
        <w:tabs>
          <w:tab w:val="left" w:pos="360"/>
          <w:tab w:val="left" w:pos="1260"/>
          <w:tab w:val="left" w:pos="1440"/>
        </w:tabs>
        <w:spacing w:after="200" w:line="240" w:lineRule="auto"/>
        <w:ind w:left="1260"/>
        <w:jc w:val="both"/>
        <w:rPr>
          <w:rFonts w:ascii="Sylfaen" w:hAnsi="Sylfaen"/>
          <w:sz w:val="22"/>
          <w:szCs w:val="22"/>
          <w:lang w:val="ka-GE"/>
        </w:rPr>
      </w:pPr>
    </w:p>
    <w:p w14:paraId="05436E09" w14:textId="77777777" w:rsidR="009128DB" w:rsidRPr="002827B8" w:rsidRDefault="009128DB" w:rsidP="009128DB">
      <w:p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</w:p>
    <w:p w14:paraId="06E1011A" w14:textId="77777777" w:rsidR="009128DB" w:rsidRDefault="009128DB" w:rsidP="009128DB">
      <w:pPr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br w:type="page"/>
      </w:r>
    </w:p>
    <w:p w14:paraId="00F3EDE8" w14:textId="77777777" w:rsidR="009128DB" w:rsidRPr="002827B8" w:rsidRDefault="009128DB" w:rsidP="009128DB">
      <w:pPr>
        <w:spacing w:line="240" w:lineRule="auto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r w:rsidRPr="002827B8">
        <w:rPr>
          <w:rFonts w:ascii="Sylfaen" w:hAnsi="Sylfaen"/>
          <w:b/>
          <w:sz w:val="22"/>
          <w:szCs w:val="22"/>
          <w:u w:val="single"/>
          <w:lang w:val="ka-GE"/>
        </w:rPr>
        <w:lastRenderedPageBreak/>
        <w:t>დანართი N1</w:t>
      </w:r>
    </w:p>
    <w:p w14:paraId="28FA9E3F" w14:textId="77777777" w:rsidR="009128DB" w:rsidRPr="002827B8" w:rsidRDefault="009128DB" w:rsidP="009128DB">
      <w:pPr>
        <w:spacing w:line="240" w:lineRule="auto"/>
        <w:ind w:left="1080"/>
        <w:jc w:val="center"/>
        <w:rPr>
          <w:rFonts w:ascii="Sylfaen" w:hAnsi="Sylfaen"/>
          <w:b/>
          <w:sz w:val="22"/>
          <w:szCs w:val="22"/>
          <w:lang w:val="ka-GE"/>
        </w:rPr>
      </w:pPr>
      <w:r w:rsidRPr="002827B8">
        <w:rPr>
          <w:rFonts w:ascii="Sylfaen" w:hAnsi="Sylfaen"/>
          <w:b/>
          <w:sz w:val="22"/>
          <w:szCs w:val="22"/>
          <w:lang w:val="ka-GE"/>
        </w:rPr>
        <w:t>შესრულებული სამუშაოს შეფასების ფორმა</w:t>
      </w:r>
    </w:p>
    <w:p w14:paraId="008A50C4" w14:textId="532B55E0" w:rsidR="009128DB" w:rsidRPr="008665F8" w:rsidRDefault="009128DB" w:rsidP="009128DB">
      <w:pPr>
        <w:spacing w:after="0" w:line="240" w:lineRule="auto"/>
        <w:jc w:val="both"/>
        <w:rPr>
          <w:rFonts w:ascii="Sylfaen" w:hAnsi="Sylfaen"/>
          <w:sz w:val="18"/>
          <w:szCs w:val="18"/>
          <w:lang w:val="ka-GE"/>
        </w:rPr>
      </w:pPr>
    </w:p>
    <w:p w14:paraId="55491989" w14:textId="77777777" w:rsidR="009128DB" w:rsidRDefault="009128DB" w:rsidP="009128DB">
      <w:pPr>
        <w:spacing w:line="240" w:lineRule="auto"/>
        <w:ind w:right="-540"/>
        <w:jc w:val="center"/>
        <w:rPr>
          <w:rFonts w:ascii="Sylfaen" w:hAnsi="Sylfaen"/>
          <w:b/>
          <w:sz w:val="20"/>
          <w:szCs w:val="20"/>
          <w:lang w:val="ka-GE"/>
        </w:rPr>
      </w:pPr>
    </w:p>
    <w:p w14:paraId="70658EA9" w14:textId="77777777" w:rsidR="009128DB" w:rsidRDefault="009128DB" w:rsidP="009128DB">
      <w:pPr>
        <w:spacing w:line="240" w:lineRule="auto"/>
        <w:ind w:right="-540"/>
        <w:jc w:val="center"/>
        <w:rPr>
          <w:rFonts w:ascii="Sylfaen" w:hAnsi="Sylfaen"/>
          <w:b/>
          <w:sz w:val="32"/>
          <w:szCs w:val="32"/>
          <w:lang w:val="ka-GE"/>
        </w:rPr>
        <w:sectPr w:rsidR="009128DB" w:rsidSect="00996E8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1449" w:right="1440" w:bottom="992" w:left="1440" w:header="720" w:footer="720" w:gutter="0"/>
          <w:pgNumType w:start="0"/>
          <w:cols w:space="720"/>
          <w:titlePg/>
          <w:docGrid w:linePitch="360"/>
        </w:sectPr>
      </w:pPr>
    </w:p>
    <w:p w14:paraId="3C7C0253" w14:textId="62F3AC55" w:rsidR="00E13396" w:rsidRPr="00E13396" w:rsidRDefault="009128DB" w:rsidP="00E13396">
      <w:pPr>
        <w:spacing w:line="240" w:lineRule="auto"/>
        <w:jc w:val="center"/>
        <w:rPr>
          <w:rFonts w:ascii="Sylfaen" w:hAnsi="Sylfaen"/>
          <w:b/>
          <w:sz w:val="22"/>
          <w:szCs w:val="22"/>
          <w:u w:val="single"/>
          <w:lang w:val="ka-GE"/>
        </w:rPr>
      </w:pPr>
      <w:r w:rsidRPr="000A0A70">
        <w:rPr>
          <w:rFonts w:ascii="Sylfaen" w:hAnsi="Sylfaen"/>
          <w:b/>
          <w:sz w:val="28"/>
          <w:szCs w:val="28"/>
          <w:lang w:val="ka-GE"/>
        </w:rPr>
        <w:lastRenderedPageBreak/>
        <w:t>საბაზისო კომპეტენციები</w:t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>
        <w:rPr>
          <w:rFonts w:ascii="Sylfaen" w:hAnsi="Sylfaen"/>
          <w:b/>
          <w:sz w:val="28"/>
          <w:szCs w:val="28"/>
          <w:lang w:val="ka-GE"/>
        </w:rPr>
        <w:tab/>
      </w:r>
      <w:r w:rsidR="00E13396" w:rsidRPr="002827B8">
        <w:rPr>
          <w:rFonts w:ascii="Sylfaen" w:hAnsi="Sylfaen"/>
          <w:b/>
          <w:sz w:val="22"/>
          <w:szCs w:val="22"/>
          <w:u w:val="single"/>
          <w:lang w:val="ka-GE"/>
        </w:rPr>
        <w:t>დანართი N1</w:t>
      </w:r>
    </w:p>
    <w:p w14:paraId="7C720D47" w14:textId="77777777" w:rsidR="00E13396" w:rsidRDefault="00E13396" w:rsidP="00E13396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DA0CDB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t>შედეგზე ორიენტაცია</w:t>
      </w:r>
    </w:p>
    <w:p w14:paraId="3E7468E9" w14:textId="77777777" w:rsidR="00E13396" w:rsidRPr="00E20472" w:rsidRDefault="00E13396" w:rsidP="00E13396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85"/>
        <w:gridCol w:w="2694"/>
        <w:gridCol w:w="2430"/>
        <w:gridCol w:w="2814"/>
      </w:tblGrid>
      <w:tr w:rsidR="00E13396" w:rsidRPr="00B05BC4" w14:paraId="22DC5873" w14:textId="77777777" w:rsidTr="00E13396">
        <w:trPr>
          <w:trHeight w:val="353"/>
        </w:trPr>
        <w:tc>
          <w:tcPr>
            <w:tcW w:w="10723" w:type="dxa"/>
            <w:gridSpan w:val="4"/>
            <w:shd w:val="pct12" w:color="000000" w:fill="FFFFFF"/>
          </w:tcPr>
          <w:p w14:paraId="12E97FE6" w14:textId="77777777" w:rsidR="00E13396" w:rsidRPr="004F42B9" w:rsidRDefault="00E13396" w:rsidP="00EC2B41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E13396" w14:paraId="1A9D37F6" w14:textId="77777777" w:rsidTr="00E13396">
        <w:trPr>
          <w:trHeight w:val="737"/>
        </w:trPr>
        <w:tc>
          <w:tcPr>
            <w:tcW w:w="10723" w:type="dxa"/>
            <w:gridSpan w:val="4"/>
          </w:tcPr>
          <w:p w14:paraId="7A39E899" w14:textId="77777777" w:rsidR="00E13396" w:rsidRPr="00E13396" w:rsidRDefault="00E13396" w:rsidP="00EC2B41">
            <w:pPr>
              <w:pStyle w:val="Header"/>
              <w:spacing w:before="60"/>
              <w:rPr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მიღწევა ნიშნავს მიზანდასახულობის გამოვლენას დაბრკოლებების და გამოწვევების გადასალახად. იმგვარად, რომ მიღწევები  შესაბამისობაში იყოს შესრულების ხარისხთან, სტანდარტებთან და დროულობასთან და წინასწარ შეთანხმებულ შედეგებთან. </w:t>
            </w:r>
          </w:p>
        </w:tc>
      </w:tr>
      <w:tr w:rsidR="00E13396" w14:paraId="7C1A199B" w14:textId="77777777" w:rsidTr="00E13396">
        <w:trPr>
          <w:trHeight w:val="1111"/>
        </w:trPr>
        <w:tc>
          <w:tcPr>
            <w:tcW w:w="2785" w:type="dxa"/>
            <w:shd w:val="pct12" w:color="000000" w:fill="FFFFFF"/>
          </w:tcPr>
          <w:p w14:paraId="1C788DF2" w14:textId="77777777" w:rsidR="00E13396" w:rsidRPr="00E13396" w:rsidRDefault="00E13396" w:rsidP="00EC2B41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4 იერარქიული დონე</w:t>
            </w:r>
          </w:p>
          <w:p w14:paraId="57EA2B85" w14:textId="77777777" w:rsidR="00E13396" w:rsidRPr="00E13396" w:rsidRDefault="00E13396" w:rsidP="00EC2B41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სურს კარგად შეასრულოს სამუშაო და ადვილად არ ნებდება</w:t>
            </w:r>
          </w:p>
        </w:tc>
        <w:tc>
          <w:tcPr>
            <w:tcW w:w="2694" w:type="dxa"/>
            <w:shd w:val="pct12" w:color="000000" w:fill="FFFFFF"/>
          </w:tcPr>
          <w:p w14:paraId="4D946668" w14:textId="77777777" w:rsidR="00E13396" w:rsidRPr="00E13396" w:rsidRDefault="00E13396" w:rsidP="00EC2B41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3 იერარქიული დონე</w:t>
            </w:r>
          </w:p>
          <w:p w14:paraId="51297C7F" w14:textId="77777777" w:rsidR="00E13396" w:rsidRPr="00E13396" w:rsidRDefault="00E13396" w:rsidP="00EC2B41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მუშაობს მიზნების მისაღწევად  და მრავალი დაბრკოლების მიუხედავად მიისწრაფვის გაუმჯობესებისაკენ </w:t>
            </w:r>
          </w:p>
        </w:tc>
        <w:tc>
          <w:tcPr>
            <w:tcW w:w="2430" w:type="dxa"/>
            <w:shd w:val="pct12" w:color="000000" w:fill="FFFFFF"/>
          </w:tcPr>
          <w:p w14:paraId="3F99F060" w14:textId="77777777" w:rsidR="00E13396" w:rsidRPr="00E13396" w:rsidRDefault="00E13396" w:rsidP="00EC2B41">
            <w:pPr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2 იერარქიული დონე</w:t>
            </w:r>
          </w:p>
          <w:p w14:paraId="0FA75D5B" w14:textId="77777777" w:rsidR="00E13396" w:rsidRPr="00E13396" w:rsidRDefault="00E13396" w:rsidP="00EC2B41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 xml:space="preserve">შეიმუშავებს მისაღწევ  გამოწვევებს, მიზნებს და აღწევს მათ </w:t>
            </w:r>
          </w:p>
        </w:tc>
        <w:tc>
          <w:tcPr>
            <w:tcW w:w="2814" w:type="dxa"/>
            <w:shd w:val="pct12" w:color="000000" w:fill="FFFFFF"/>
          </w:tcPr>
          <w:p w14:paraId="22B534AB" w14:textId="77777777" w:rsidR="00E13396" w:rsidRPr="00E13396" w:rsidRDefault="00E13396" w:rsidP="00EC2B41">
            <w:pPr>
              <w:rPr>
                <w:rFonts w:ascii="Sylfaen" w:hAnsi="Sylfaen" w:cs="Arial"/>
                <w:b/>
                <w:bCs/>
                <w:sz w:val="20"/>
                <w:szCs w:val="22"/>
              </w:rPr>
            </w:pPr>
            <w:r w:rsidRPr="00E13396">
              <w:rPr>
                <w:rFonts w:ascii="Sylfaen" w:hAnsi="Sylfaen" w:cs="Arial"/>
                <w:b/>
                <w:bCs/>
                <w:sz w:val="20"/>
                <w:szCs w:val="22"/>
                <w:lang w:val="ka-GE"/>
              </w:rPr>
              <w:t>1 იერარქიული დონე</w:t>
            </w:r>
          </w:p>
          <w:p w14:paraId="1CB237F9" w14:textId="77777777" w:rsidR="00E13396" w:rsidRPr="00E13396" w:rsidRDefault="00E13396" w:rsidP="00EC2B41">
            <w:pPr>
              <w:rPr>
                <w:rFonts w:ascii="Sylfaen" w:hAnsi="Sylfaen" w:cs="Arial"/>
                <w:sz w:val="20"/>
                <w:szCs w:val="22"/>
                <w:lang w:val="ka-GE"/>
              </w:rPr>
            </w:pPr>
            <w:r w:rsidRPr="00E13396">
              <w:rPr>
                <w:rFonts w:ascii="Sylfaen" w:hAnsi="Sylfaen" w:cs="Arial"/>
                <w:sz w:val="20"/>
                <w:szCs w:val="22"/>
                <w:lang w:val="ka-GE"/>
              </w:rPr>
              <w:t>ზრუნავს გრძელვადიან განვითარებაზე, აფასებს და იღებს გარკვეულ რისკებს, რათა მიაღწიოს მნიშვნელოვან გაუმჯობესებას, ორგანიზაციულ სარგებელს</w:t>
            </w:r>
          </w:p>
        </w:tc>
      </w:tr>
      <w:tr w:rsidR="00E13396" w14:paraId="0ADE9166" w14:textId="77777777" w:rsidTr="00E13396">
        <w:tc>
          <w:tcPr>
            <w:tcW w:w="2785" w:type="dxa"/>
          </w:tcPr>
          <w:p w14:paraId="10553A76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აზუსტებს რას ელიან მისგან</w:t>
            </w:r>
          </w:p>
          <w:p w14:paraId="30B06AC1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ყურადღებით ეკიდება სამუშაოს დეტალებს</w:t>
            </w:r>
          </w:p>
          <w:p w14:paraId="7AFC3631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პოზიტიურია და ენთუზიაზმი გააჩნია სამუშაოსთან მიმართებაში</w:t>
            </w:r>
          </w:p>
          <w:p w14:paraId="38B7EBF7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არ ჩერდება პირველივე დაბრკოლებაზე </w:t>
            </w:r>
          </w:p>
          <w:p w14:paraId="02E42772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ესმის მისთვის დასახული მიზნები და მუშაობს მათ მისაღწევად</w:t>
            </w:r>
          </w:p>
          <w:p w14:paraId="05C9E32F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Arial" w:hAnsi="Arial"/>
                <w:color w:val="000000"/>
                <w:sz w:val="20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საკუთარი მიზნების მიღწევისას არ ლახავს სხვის ღირსებას, ინტერესებს</w:t>
            </w:r>
          </w:p>
        </w:tc>
        <w:tc>
          <w:tcPr>
            <w:tcW w:w="2694" w:type="dxa"/>
          </w:tcPr>
          <w:p w14:paraId="2D1D4058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დავალებების მიღწევის პროგრესს</w:t>
            </w:r>
          </w:p>
          <w:p w14:paraId="563A3844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ცდილობს გაარკვიოს დაბრკოლებების მიზეზები და პოულობს მათი გადალახვის გზებს </w:t>
            </w:r>
          </w:p>
          <w:p w14:paraId="128D5E29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უმკლავდება რთულ პრობლემებს და იღებს პასუხისმგებლობას იპოვოს გამოსავალი</w:t>
            </w:r>
          </w:p>
          <w:p w14:paraId="546217C5" w14:textId="77777777" w:rsidR="00E13396" w:rsidRPr="00E13396" w:rsidRDefault="00E13396" w:rsidP="00E13396">
            <w:pPr>
              <w:pStyle w:val="ListParagraph"/>
              <w:numPr>
                <w:ilvl w:val="0"/>
                <w:numId w:val="4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აცნობიერებს, აღიარებს სხვათა ნაშრომსა და წვლილს</w:t>
            </w:r>
          </w:p>
          <w:p w14:paraId="5236C857" w14:textId="77777777" w:rsidR="00E13396" w:rsidRPr="00E13396" w:rsidRDefault="00E13396" w:rsidP="00EC2B41">
            <w:pPr>
              <w:spacing w:before="60" w:after="6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430" w:type="dxa"/>
          </w:tcPr>
          <w:p w14:paraId="1AB0A167" w14:textId="77777777" w:rsidR="00E13396" w:rsidRPr="00E13396" w:rsidRDefault="00E13396" w:rsidP="00E13396">
            <w:pPr>
              <w:pStyle w:val="BodyText2"/>
              <w:numPr>
                <w:ilvl w:val="0"/>
                <w:numId w:val="4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ეძებს გუნდის შესრულების გაუმჯობესების გზებს</w:t>
            </w:r>
          </w:p>
          <w:p w14:paraId="052CA033" w14:textId="77777777" w:rsidR="00E13396" w:rsidRPr="00E13396" w:rsidRDefault="00E13396" w:rsidP="00E13396">
            <w:pPr>
              <w:pStyle w:val="BodyText2"/>
              <w:numPr>
                <w:ilvl w:val="0"/>
                <w:numId w:val="4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და სამართლიანად ანაწილებს დავალებებს</w:t>
            </w:r>
          </w:p>
          <w:p w14:paraId="1C0A6559" w14:textId="77777777" w:rsidR="00E13396" w:rsidRPr="00E13396" w:rsidRDefault="00E13396" w:rsidP="00E13396">
            <w:pPr>
              <w:pStyle w:val="BodyText2"/>
              <w:numPr>
                <w:ilvl w:val="0"/>
                <w:numId w:val="4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სწორად განუსაზღვრავს თანამშრომლებს პრიორიტეტებს</w:t>
            </w:r>
          </w:p>
          <w:p w14:paraId="55DED03C" w14:textId="77777777" w:rsidR="00E13396" w:rsidRPr="00E13396" w:rsidRDefault="00E13396" w:rsidP="00E13396">
            <w:pPr>
              <w:pStyle w:val="BodyText2"/>
              <w:numPr>
                <w:ilvl w:val="0"/>
                <w:numId w:val="43"/>
              </w:numPr>
              <w:spacing w:before="60" w:after="60"/>
              <w:rPr>
                <w:rFonts w:ascii="Sylfaen" w:hAnsi="Sylfaen"/>
                <w:sz w:val="20"/>
                <w:lang w:val="ka-GE"/>
              </w:rPr>
            </w:pPr>
            <w:r w:rsidRPr="00E13396">
              <w:rPr>
                <w:rFonts w:ascii="Sylfaen" w:hAnsi="Sylfaen"/>
                <w:sz w:val="20"/>
                <w:lang w:val="ka-GE"/>
              </w:rPr>
              <w:t>მონიტორინგს უწევს დავალების შესრულებას</w:t>
            </w:r>
          </w:p>
        </w:tc>
        <w:tc>
          <w:tcPr>
            <w:tcW w:w="2814" w:type="dxa"/>
          </w:tcPr>
          <w:p w14:paraId="5FE783E2" w14:textId="77777777" w:rsidR="00E13396" w:rsidRPr="00E13396" w:rsidRDefault="00E13396" w:rsidP="00E13396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 xml:space="preserve">მნიშვნელოვან პროგრესს აღწევს გრძელვადიან ჭრილში, </w:t>
            </w:r>
          </w:p>
          <w:p w14:paraId="4FBB5921" w14:textId="77777777" w:rsidR="00E13396" w:rsidRPr="00E13396" w:rsidRDefault="00E13396" w:rsidP="00E13396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ფართო პერსპექტივაში განიხილავს და გეგმავს ერთეულის შესრულებას, მიღწევებს</w:t>
            </w:r>
          </w:p>
          <w:p w14:paraId="615733A2" w14:textId="77777777" w:rsidR="00E13396" w:rsidRPr="00E13396" w:rsidRDefault="00E13396" w:rsidP="00E13396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ზომავს მიღწევებს და ზრუნავს გაუმჯობესებაზე</w:t>
            </w:r>
          </w:p>
          <w:p w14:paraId="6964B639" w14:textId="77777777" w:rsidR="00E13396" w:rsidRPr="00E13396" w:rsidRDefault="00E13396" w:rsidP="00E13396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გადაწყვეტილებებს იღებს რისკების, სარგებლის და დანახარჯის გათვალისწინებით</w:t>
            </w:r>
          </w:p>
          <w:p w14:paraId="57AFA9E2" w14:textId="77777777" w:rsidR="00E13396" w:rsidRPr="00E13396" w:rsidRDefault="00E13396" w:rsidP="00E13396">
            <w:pPr>
              <w:pStyle w:val="ListParagraph"/>
              <w:numPr>
                <w:ilvl w:val="0"/>
                <w:numId w:val="44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E13396">
              <w:rPr>
                <w:rFonts w:ascii="Sylfaen" w:hAnsi="Sylfaen"/>
                <w:color w:val="000000"/>
                <w:sz w:val="20"/>
                <w:lang w:val="ka-GE"/>
              </w:rPr>
              <w:t>შემოქმედებით მიდგომებს იყენებს  შესრულების გასაუმჯობესებლად</w:t>
            </w:r>
          </w:p>
          <w:p w14:paraId="091522A4" w14:textId="77777777" w:rsidR="00E13396" w:rsidRPr="00E13396" w:rsidRDefault="00E13396" w:rsidP="00EC2B41">
            <w:pPr>
              <w:spacing w:before="60" w:after="60"/>
              <w:rPr>
                <w:rFonts w:ascii="Arial" w:hAnsi="Arial"/>
                <w:b/>
                <w:color w:val="000000"/>
                <w:sz w:val="20"/>
              </w:rPr>
            </w:pPr>
          </w:p>
        </w:tc>
      </w:tr>
    </w:tbl>
    <w:p w14:paraId="177CA2CA" w14:textId="77777777" w:rsidR="00E13396" w:rsidRDefault="00E13396" w:rsidP="00E13396">
      <w:pPr>
        <w:tabs>
          <w:tab w:val="left" w:pos="1701"/>
        </w:tabs>
        <w:ind w:left="1701" w:hanging="1701"/>
        <w:jc w:val="center"/>
        <w:rPr>
          <w:rFonts w:ascii="Arial" w:hAnsi="Arial"/>
          <w:color w:val="000000"/>
        </w:rPr>
      </w:pPr>
    </w:p>
    <w:p w14:paraId="18770C0F" w14:textId="58F8C85A" w:rsidR="00BC698A" w:rsidRDefault="00E13396" w:rsidP="00BC698A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br w:type="page"/>
      </w:r>
    </w:p>
    <w:p w14:paraId="508F7E7D" w14:textId="5B2B0BF2" w:rsidR="00BC698A" w:rsidRPr="00B05BC4" w:rsidRDefault="00BC698A" w:rsidP="00E13396">
      <w:pPr>
        <w:tabs>
          <w:tab w:val="left" w:pos="0"/>
        </w:tabs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 w:rsidRPr="00B05BC4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გუნდური მუშაობა</w:t>
      </w:r>
    </w:p>
    <w:tbl>
      <w:tblPr>
        <w:tblW w:w="10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5"/>
        <w:gridCol w:w="2880"/>
        <w:gridCol w:w="2880"/>
        <w:gridCol w:w="2430"/>
        <w:gridCol w:w="60"/>
      </w:tblGrid>
      <w:tr w:rsidR="005D409B" w14:paraId="06D58CD5" w14:textId="77777777" w:rsidTr="005D409B">
        <w:tc>
          <w:tcPr>
            <w:tcW w:w="10765" w:type="dxa"/>
            <w:gridSpan w:val="5"/>
            <w:shd w:val="pct12" w:color="000000" w:fill="FFFFFF"/>
          </w:tcPr>
          <w:p w14:paraId="2A89E2FB" w14:textId="77777777" w:rsidR="005D409B" w:rsidRPr="005D409B" w:rsidRDefault="005D409B" w:rsidP="00EC2B41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განსაზღვრება</w:t>
            </w:r>
          </w:p>
        </w:tc>
      </w:tr>
      <w:tr w:rsidR="005D409B" w:rsidRPr="008C7809" w14:paraId="11A7AEB6" w14:textId="77777777" w:rsidTr="005D409B">
        <w:tc>
          <w:tcPr>
            <w:tcW w:w="10765" w:type="dxa"/>
            <w:gridSpan w:val="5"/>
          </w:tcPr>
          <w:p w14:paraId="49886C18" w14:textId="77777777" w:rsidR="005D409B" w:rsidRPr="005D409B" w:rsidRDefault="005D409B" w:rsidP="00EC2B41">
            <w:pPr>
              <w:spacing w:before="120" w:after="120"/>
              <w:rPr>
                <w:rFonts w:ascii="Arial" w:hAnsi="Arial"/>
                <w:color w:val="000000"/>
                <w:lang w:val="ka-GE"/>
              </w:rPr>
            </w:pPr>
            <w:r w:rsidRPr="005D409B">
              <w:rPr>
                <w:rFonts w:ascii="Sylfaen" w:hAnsi="Sylfaen"/>
                <w:snapToGrid w:val="0"/>
                <w:color w:val="000000"/>
                <w:lang w:val="ka-GE"/>
              </w:rPr>
              <w:t>გუნდური მუშაობა ნიშნავს თანამშრომლობაზე და მხარდაჭერაზე დაფუძნებულ სამუშაო სტილს. ის ეხება ურთიერთობებს დაწესებულების შიგნით, მის დაქვემდებარებულ სტრუქტურებთან, სხვა საჯარო ორგანიზაციებთან</w:t>
            </w:r>
          </w:p>
        </w:tc>
      </w:tr>
      <w:tr w:rsidR="005D409B" w14:paraId="66C01173" w14:textId="77777777" w:rsidTr="005D409B">
        <w:trPr>
          <w:gridAfter w:val="1"/>
          <w:wAfter w:w="60" w:type="dxa"/>
        </w:trPr>
        <w:tc>
          <w:tcPr>
            <w:tcW w:w="2515" w:type="dxa"/>
            <w:shd w:val="pct12" w:color="000000" w:fill="FFFFFF"/>
          </w:tcPr>
          <w:p w14:paraId="68E6355C" w14:textId="77777777" w:rsidR="005D409B" w:rsidRPr="005D409B" w:rsidRDefault="005D409B" w:rsidP="00EC2B41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4 იერარქიული დონე</w:t>
            </w:r>
          </w:p>
          <w:p w14:paraId="629A01EE" w14:textId="77777777" w:rsidR="005D409B" w:rsidRPr="005D409B" w:rsidRDefault="005D409B" w:rsidP="00EC2B41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მუშაობს თანამშრომლობის პრინციპით</w:t>
            </w:r>
          </w:p>
        </w:tc>
        <w:tc>
          <w:tcPr>
            <w:tcW w:w="2880" w:type="dxa"/>
            <w:shd w:val="pct12" w:color="000000" w:fill="FFFFFF"/>
          </w:tcPr>
          <w:p w14:paraId="4948FCCC" w14:textId="77777777" w:rsidR="005D409B" w:rsidRPr="005D409B" w:rsidRDefault="005D409B" w:rsidP="00EC2B41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3 იერარქიული დონე</w:t>
            </w:r>
          </w:p>
          <w:p w14:paraId="1017092F" w14:textId="77777777" w:rsidR="005D409B" w:rsidRPr="005D409B" w:rsidRDefault="005D409B" w:rsidP="00EC2B41">
            <w:pPr>
              <w:rPr>
                <w:rFonts w:ascii="Sylfaen" w:hAnsi="Sylfaen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ხელს უწყობს კოლეგათა ჩართულობას, აძლიერებს გუნდს</w:t>
            </w:r>
          </w:p>
        </w:tc>
        <w:tc>
          <w:tcPr>
            <w:tcW w:w="2880" w:type="dxa"/>
            <w:shd w:val="pct12" w:color="000000" w:fill="FFFFFF"/>
          </w:tcPr>
          <w:p w14:paraId="5EC81934" w14:textId="77777777" w:rsidR="005D409B" w:rsidRPr="005D409B" w:rsidRDefault="005D409B" w:rsidP="00EC2B41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2 იერარქიული დონე</w:t>
            </w:r>
          </w:p>
          <w:p w14:paraId="3D7BC485" w14:textId="77777777" w:rsidR="005D409B" w:rsidRPr="005D409B" w:rsidRDefault="005D409B" w:rsidP="00EC2B41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განამტკიცებს გუნდურ მუშაობას</w:t>
            </w:r>
          </w:p>
        </w:tc>
        <w:tc>
          <w:tcPr>
            <w:tcW w:w="2430" w:type="dxa"/>
            <w:shd w:val="pct12" w:color="000000" w:fill="FFFFFF"/>
          </w:tcPr>
          <w:p w14:paraId="502EF9FB" w14:textId="77777777" w:rsidR="005D409B" w:rsidRPr="005D409B" w:rsidRDefault="005D409B" w:rsidP="00EC2B41">
            <w:pPr>
              <w:rPr>
                <w:rFonts w:ascii="Sylfaen" w:hAnsi="Sylfaen" w:cs="Arial"/>
                <w:b/>
                <w:bCs/>
                <w:szCs w:val="22"/>
                <w:lang w:val="ka-GE"/>
              </w:rPr>
            </w:pPr>
            <w:r w:rsidRPr="005D409B">
              <w:rPr>
                <w:rFonts w:ascii="Sylfaen" w:hAnsi="Sylfaen" w:cs="Arial"/>
                <w:b/>
                <w:bCs/>
                <w:szCs w:val="22"/>
                <w:lang w:val="ka-GE"/>
              </w:rPr>
              <w:t>1 იერარქიული დონე</w:t>
            </w:r>
          </w:p>
          <w:p w14:paraId="3538FFF4" w14:textId="77777777" w:rsidR="005D409B" w:rsidRPr="005D409B" w:rsidRDefault="005D409B" w:rsidP="00EC2B41">
            <w:pPr>
              <w:rPr>
                <w:rFonts w:ascii="Sylfaen" w:hAnsi="Sylfaen"/>
                <w:b/>
                <w:smallCaps/>
                <w:color w:val="000000"/>
                <w:lang w:val="ka-GE"/>
              </w:rPr>
            </w:pPr>
            <w:r w:rsidRPr="005D409B">
              <w:rPr>
                <w:rFonts w:ascii="Sylfaen" w:hAnsi="Sylfaen" w:cs="Arial"/>
                <w:szCs w:val="22"/>
                <w:lang w:val="ka-GE"/>
              </w:rPr>
              <w:t>ზრუნავს გუნდური სულისკვეთების ჩამოყალიბებაზე</w:t>
            </w:r>
          </w:p>
        </w:tc>
      </w:tr>
      <w:tr w:rsidR="005D409B" w14:paraId="5E6ABBD0" w14:textId="77777777" w:rsidTr="005D409B">
        <w:trPr>
          <w:gridAfter w:val="1"/>
          <w:wAfter w:w="60" w:type="dxa"/>
        </w:trPr>
        <w:tc>
          <w:tcPr>
            <w:tcW w:w="2515" w:type="dxa"/>
          </w:tcPr>
          <w:p w14:paraId="716A5280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აქტიურად თანამშრომლობს კოლეგებთან საერთო მიზნების მისაღწევად</w:t>
            </w:r>
          </w:p>
          <w:p w14:paraId="16EBDDA8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იზიარებს გუნდთან იდენტურობას, რომელიც ეფუძნება  ნდობას, ერთგულებას და გუნდის წევრობით გამოწვეულ სიამაყეს</w:t>
            </w:r>
          </w:p>
          <w:p w14:paraId="71A331E5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არ ერიდება სხვებისათვის რჩევის კითხვა</w:t>
            </w:r>
          </w:p>
          <w:p w14:paraId="1CBE236B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ზედმეტ ძალისხმევას არ იშურებს გუნდის წევრების დასახმარებლად</w:t>
            </w:r>
          </w:p>
          <w:p w14:paraId="456171D9" w14:textId="77777777" w:rsidR="005D409B" w:rsidRPr="005D409B" w:rsidRDefault="005D409B" w:rsidP="00EC2B41">
            <w:pPr>
              <w:ind w:left="15"/>
              <w:rPr>
                <w:rFonts w:ascii="Arial" w:hAnsi="Arial"/>
                <w:color w:val="000000"/>
              </w:rPr>
            </w:pPr>
          </w:p>
        </w:tc>
        <w:tc>
          <w:tcPr>
            <w:tcW w:w="2880" w:type="dxa"/>
          </w:tcPr>
          <w:p w14:paraId="46597197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ხელს უწყობს კოლეგათა ჩართულობას განხილვებში</w:t>
            </w:r>
          </w:p>
          <w:p w14:paraId="70678CF0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ითვალისწინებს სხვათა ინტერესებს და დღის წესრიგს საერთო ამოცანებზე მუშაობისას</w:t>
            </w:r>
          </w:p>
          <w:p w14:paraId="4F96C048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ესმის გუნდის დინამიკა</w:t>
            </w:r>
          </w:p>
          <w:p w14:paraId="655B75FA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ცდილობს ჰარმონიული განწყობა და სინერგია შეიტანოს გუნდში</w:t>
            </w:r>
          </w:p>
          <w:p w14:paraId="00C9E046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პასუხისმგებლობას გრძნობს გუნდური ამოცანების განხორციელებისას</w:t>
            </w:r>
          </w:p>
          <w:p w14:paraId="5BAD98D9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Arial" w:hAnsi="Arial"/>
                <w:color w:val="000000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ამხნევებს გუნდის წევრებს წვლილი შეიტანონ გუნდურ მუშაობაში</w:t>
            </w:r>
          </w:p>
        </w:tc>
        <w:tc>
          <w:tcPr>
            <w:tcW w:w="2880" w:type="dxa"/>
          </w:tcPr>
          <w:p w14:paraId="2DCD983F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გასცემს მითითებებს, ახდენს პასუხისმგებლობების დელეგირებას გუნდის წევრებზე, უხსნის შესრულების გზას</w:t>
            </w:r>
          </w:p>
          <w:p w14:paraId="43567EE8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 xml:space="preserve">პროაქტიულად უზიარებს კოლეგებს ინფორმაციას </w:t>
            </w:r>
          </w:p>
          <w:p w14:paraId="684F51D6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დროულად ითვალისწინებს ან/და პოზიტიურად უმკლავდება გუნდში წარმოქმნილ კონფლიქტურ სიტუაციებს</w:t>
            </w:r>
          </w:p>
          <w:p w14:paraId="46036A7D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იძლევა მკაფიო და გასაგებ უკუკავშირს</w:t>
            </w:r>
          </w:p>
          <w:p w14:paraId="0C191EE5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აფასებს და ხელს უწყობს გუნდის წევრთა მონაწილეობას, ჩართულობას</w:t>
            </w:r>
          </w:p>
          <w:p w14:paraId="3AC2F6BB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აღიარებს გუნდის წევრთა მრავალფეროვნებას და ძლიერ მხარეებს</w:t>
            </w:r>
          </w:p>
          <w:p w14:paraId="64803EF8" w14:textId="77777777" w:rsidR="005D409B" w:rsidRPr="005D409B" w:rsidRDefault="005D409B" w:rsidP="00EC2B41">
            <w:pPr>
              <w:ind w:left="195"/>
              <w:rPr>
                <w:rFonts w:ascii="Arial" w:hAnsi="Arial"/>
                <w:color w:val="000000"/>
              </w:rPr>
            </w:pPr>
          </w:p>
        </w:tc>
        <w:tc>
          <w:tcPr>
            <w:tcW w:w="2430" w:type="dxa"/>
          </w:tcPr>
          <w:p w14:paraId="26FCA489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ქმნის შესაძლებლობებს და გარემოს, რომელშიც ინდივიდები ერთად მუშაობენ, არ გააჩნიათ ბარიერები ეფექტური კომუნიკაციის და გუნდურობის მხრივ</w:t>
            </w:r>
          </w:p>
          <w:p w14:paraId="4540D996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სამაგალითოა,  თანამშრომლობითი ქცევით მოუწოდებს სხვებს ასევე მოიქცნენ</w:t>
            </w:r>
          </w:p>
          <w:p w14:paraId="63E823B6" w14:textId="77777777" w:rsidR="005D409B" w:rsidRPr="005D409B" w:rsidRDefault="005D409B" w:rsidP="005D409B">
            <w:pPr>
              <w:pStyle w:val="ListParagraph"/>
              <w:numPr>
                <w:ilvl w:val="0"/>
                <w:numId w:val="42"/>
              </w:numPr>
              <w:spacing w:before="60" w:after="60" w:line="240" w:lineRule="auto"/>
              <w:ind w:left="360"/>
              <w:rPr>
                <w:rFonts w:ascii="Sylfaen" w:hAnsi="Sylfaen"/>
                <w:color w:val="000000"/>
                <w:lang w:val="ka-GE"/>
              </w:rPr>
            </w:pPr>
            <w:r w:rsidRPr="005D409B">
              <w:rPr>
                <w:rFonts w:ascii="Sylfaen" w:hAnsi="Sylfaen"/>
                <w:color w:val="000000"/>
                <w:lang w:val="ka-GE"/>
              </w:rPr>
              <w:t>დროს და რესურსებს გამოყოფს გუნდურობის განმამტკიცებელი პროექტების განსახორციელებლად</w:t>
            </w:r>
          </w:p>
          <w:p w14:paraId="5BAEDD40" w14:textId="77777777" w:rsidR="005D409B" w:rsidRPr="005D409B" w:rsidRDefault="005D409B" w:rsidP="00EC2B41">
            <w:pPr>
              <w:spacing w:before="120" w:after="120"/>
              <w:rPr>
                <w:rFonts w:ascii="Arial" w:hAnsi="Arial"/>
                <w:color w:val="000000"/>
              </w:rPr>
            </w:pPr>
          </w:p>
        </w:tc>
      </w:tr>
    </w:tbl>
    <w:p w14:paraId="322EA088" w14:textId="77777777" w:rsidR="00BC698A" w:rsidRDefault="00BC698A" w:rsidP="00BC698A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41D15148" w14:textId="77777777" w:rsidR="00BC698A" w:rsidRDefault="00BC698A" w:rsidP="00BC698A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20D490DD" w14:textId="5A7C3596" w:rsidR="00BC698A" w:rsidRDefault="00BC698A" w:rsidP="00797C3F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ანალიზი და საკითხების გადაწყვეტა</w:t>
      </w:r>
    </w:p>
    <w:p w14:paraId="15C6420F" w14:textId="77777777" w:rsidR="00BC698A" w:rsidRDefault="00BC698A" w:rsidP="00BC698A">
      <w:pPr>
        <w:pStyle w:val="Header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tbl>
      <w:tblPr>
        <w:tblW w:w="11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3037"/>
        <w:gridCol w:w="2813"/>
        <w:gridCol w:w="2070"/>
        <w:gridCol w:w="721"/>
      </w:tblGrid>
      <w:tr w:rsidR="00C8633C" w:rsidRPr="00B05BC4" w14:paraId="5D5B4CDB" w14:textId="77777777" w:rsidTr="00C8633C">
        <w:trPr>
          <w:trHeight w:val="353"/>
        </w:trPr>
        <w:tc>
          <w:tcPr>
            <w:tcW w:w="11786" w:type="dxa"/>
            <w:gridSpan w:val="5"/>
            <w:shd w:val="pct12" w:color="000000" w:fill="FFFFFF"/>
          </w:tcPr>
          <w:p w14:paraId="71E0EFC5" w14:textId="77777777" w:rsidR="00BC698A" w:rsidRPr="004F42B9" w:rsidRDefault="00BC698A" w:rsidP="00EC2B41">
            <w:pPr>
              <w:spacing w:before="60" w:after="60"/>
              <w:jc w:val="center"/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C8633C" w14:paraId="2955EBF0" w14:textId="77777777" w:rsidTr="00C8633C">
        <w:trPr>
          <w:trHeight w:val="539"/>
        </w:trPr>
        <w:tc>
          <w:tcPr>
            <w:tcW w:w="11786" w:type="dxa"/>
            <w:gridSpan w:val="5"/>
          </w:tcPr>
          <w:p w14:paraId="12A043CE" w14:textId="77777777" w:rsidR="00BC698A" w:rsidRPr="00533E35" w:rsidRDefault="00BC698A" w:rsidP="00EC2B41">
            <w:pPr>
              <w:pStyle w:val="Header"/>
              <w:spacing w:before="60"/>
              <w:rPr>
                <w:color w:val="000000"/>
                <w:sz w:val="22"/>
                <w:szCs w:val="22"/>
              </w:rPr>
            </w:pPr>
            <w:r w:rsidRPr="00533E35">
              <w:rPr>
                <w:rFonts w:ascii="Sylfaen" w:hAnsi="Sylfaen"/>
                <w:color w:val="000000"/>
                <w:sz w:val="22"/>
                <w:szCs w:val="22"/>
                <w:lang w:val="ka-GE"/>
              </w:rPr>
              <w:t xml:space="preserve">საკითხებისა და სიტუაციების ღრმად გაგების უნარი და გონივრული ინტერპრეტაციებისა და გადაწყვეტების შემოთავაზება </w:t>
            </w:r>
          </w:p>
        </w:tc>
      </w:tr>
      <w:tr w:rsidR="009F1E87" w14:paraId="617BF85B" w14:textId="77777777" w:rsidTr="00C8633C">
        <w:trPr>
          <w:gridAfter w:val="1"/>
          <w:wAfter w:w="721" w:type="dxa"/>
          <w:trHeight w:val="1111"/>
        </w:trPr>
        <w:tc>
          <w:tcPr>
            <w:tcW w:w="3145" w:type="dxa"/>
            <w:shd w:val="pct12" w:color="000000" w:fill="FFFFFF"/>
          </w:tcPr>
          <w:p w14:paraId="60490F35" w14:textId="77777777" w:rsidR="00BC698A" w:rsidRPr="004F42B9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6DD946DB" w14:textId="77777777" w:rsidR="00BC698A" w:rsidRPr="003A0B4A" w:rsidRDefault="00BC698A" w:rsidP="00EC2B41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პრობლემებს ლოგიკურად აანალიზებს, ხედავს ბაზისურ კავშირებს და მოქმედებს პოზიტიურად</w:t>
            </w:r>
          </w:p>
        </w:tc>
        <w:tc>
          <w:tcPr>
            <w:tcW w:w="3037" w:type="dxa"/>
            <w:shd w:val="pct12" w:color="000000" w:fill="FFFFFF"/>
          </w:tcPr>
          <w:p w14:paraId="43804142" w14:textId="77777777" w:rsidR="00BC698A" w:rsidRPr="004F42B9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2A546B00" w14:textId="77777777" w:rsidR="00BC698A" w:rsidRPr="003A0B4A" w:rsidRDefault="00BC698A" w:rsidP="00EC2B41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ხედავს სხვადასხვა სახის კავშირებს და პროაქტიულად მოქმედებს მიმდინარე და მომავალ საკითხებთან გასამკლავებლად</w:t>
            </w:r>
          </w:p>
        </w:tc>
        <w:tc>
          <w:tcPr>
            <w:tcW w:w="2813" w:type="dxa"/>
            <w:shd w:val="pct12" w:color="000000" w:fill="FFFFFF"/>
          </w:tcPr>
          <w:p w14:paraId="0399B9AB" w14:textId="77777777" w:rsidR="00BC698A" w:rsidRPr="004F42B9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3B74805B" w14:textId="77777777" w:rsidR="00BC698A" w:rsidRPr="00475506" w:rsidRDefault="00BC698A" w:rsidP="00EC2B41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 xml:space="preserve">ახორციელებს კომპლექსურ ანალიზს და მიმართულია გრძელვადიანი შედეგებისკენ </w:t>
            </w:r>
          </w:p>
        </w:tc>
        <w:tc>
          <w:tcPr>
            <w:tcW w:w="2070" w:type="dxa"/>
            <w:shd w:val="pct12" w:color="000000" w:fill="FFFFFF"/>
          </w:tcPr>
          <w:p w14:paraId="7F6CF57A" w14:textId="77777777" w:rsidR="00BC698A" w:rsidRPr="00C61158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12124208" w14:textId="77777777" w:rsidR="00BC698A" w:rsidRPr="002C7CEC" w:rsidRDefault="00BC698A" w:rsidP="00EC2B41">
            <w:pPr>
              <w:rPr>
                <w:rFonts w:ascii="Sylfaen" w:hAnsi="Sylfaen" w:cs="Arial"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ახდენს შედეგების რაციონალიზაციას და ახორციელებს სტრატეგიულ მოქმედებებს</w:t>
            </w:r>
          </w:p>
        </w:tc>
      </w:tr>
      <w:tr w:rsidR="009F1E87" w14:paraId="5E6C0437" w14:textId="77777777" w:rsidTr="00C8633C">
        <w:trPr>
          <w:gridAfter w:val="1"/>
          <w:wAfter w:w="721" w:type="dxa"/>
          <w:trHeight w:val="7415"/>
        </w:trPr>
        <w:tc>
          <w:tcPr>
            <w:tcW w:w="3145" w:type="dxa"/>
          </w:tcPr>
          <w:p w14:paraId="6BF3B7E3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პრობლემების ანალიზისას ახდენს მნიშვნელოვანი ფაქტორების იდენტიფიცირებას</w:t>
            </w:r>
          </w:p>
          <w:p w14:paraId="7FE270D4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მონაცემების განხილვისას აკეთებს შედარებებს, ყურადღებას აქცევს ურთიერთკავშირებს</w:t>
            </w:r>
          </w:p>
          <w:p w14:paraId="2D0F6E7A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შეიმუშავებს სამუშაო პრობლემის გადაწყვეტის მრავალ გზას და შეუძლია ისეთების შერჩევა, რომელიც საუკეთესოა შედეგების მისაღწევად</w:t>
            </w:r>
          </w:p>
          <w:p w14:paraId="440E02BB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უზრუნველყოფს, რომ შედარებები და არჩევანი ეფუძნებოდეს საიმედო ინფორმაციას</w:t>
            </w:r>
          </w:p>
          <w:p w14:paraId="688B938D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რთული სიტუაციების ძირითად ასპექტებზე ნათლად და ლაკონურად საუბრობს</w:t>
            </w:r>
          </w:p>
          <w:p w14:paraId="4DA87D56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ეძებს შესატყვისი სპეციალისტების რჩევებს და კარგად იყენებს მათ</w:t>
            </w:r>
          </w:p>
        </w:tc>
        <w:tc>
          <w:tcPr>
            <w:tcW w:w="3037" w:type="dxa"/>
          </w:tcPr>
          <w:p w14:paraId="53DD2269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პოტენციურ პრობლემებს</w:t>
            </w:r>
          </w:p>
          <w:p w14:paraId="657DEBA3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სამომავლო პერსპექტივებს</w:t>
            </w:r>
          </w:p>
          <w:p w14:paraId="2AC5AFB9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მონაცემებში</w:t>
            </w:r>
          </w:p>
          <w:p w14:paraId="7CF30812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კავშირებს სხვადასხვა ინფორმაციებს შორის</w:t>
            </w:r>
          </w:p>
          <w:p w14:paraId="12899FC4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რთულ საკითხებს აღწერს ლოგიკური და სტრუქტურული სახით</w:t>
            </w:r>
          </w:p>
          <w:p w14:paraId="44C2D42E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გამოაქვს ლოგიკური დასკვნები</w:t>
            </w:r>
          </w:p>
          <w:p w14:paraId="0152C879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თავიდან იცილებს დაბრკოლებებს ან პოულობს მათი გადალახვის გზებს</w:t>
            </w:r>
          </w:p>
          <w:p w14:paraId="5FE182AD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before="60" w:after="6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პოულობს ერთ ან ორ გამოსავალს პრობლემის გადასაწყვეტად</w:t>
            </w:r>
          </w:p>
        </w:tc>
        <w:tc>
          <w:tcPr>
            <w:tcW w:w="2813" w:type="dxa"/>
          </w:tcPr>
          <w:p w14:paraId="695F13F1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იყენებს სხვადასხვა ანალიტიკურ მეთოდებს კომპლექსური საკითხების კომპონენტებად დასაშლელად</w:t>
            </w:r>
          </w:p>
          <w:p w14:paraId="7F8CFBD5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საშუალოვადიანი შესაძლებლობების გამოყენებისათვის</w:t>
            </w:r>
          </w:p>
          <w:p w14:paraId="5EA6212C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ხარვეზებს ინფორმაციაში და მზადაა იმოქმედოს, მიუხედავად ინფორმაციის ნაკლებობისა</w:t>
            </w:r>
          </w:p>
          <w:p w14:paraId="26538C7F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აფასებს, თუ რამდენად სრული და გონივრულია არგუმენტები</w:t>
            </w:r>
          </w:p>
          <w:p w14:paraId="6E41B31C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ხედავს რამოდენიმე გონივრულ გადაწყვეტას</w:t>
            </w:r>
          </w:p>
          <w:p w14:paraId="6981243E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განიხილავს თითოეული შესაძლო გადაწყვეტის არგუმენტებს და კონტრარგუმენტებს</w:t>
            </w:r>
          </w:p>
          <w:p w14:paraId="1A584E18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z w:val="20"/>
                <w:szCs w:val="22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ხედავს ორგანიზაციის მიზნებისათვის ხელისშემშლელ 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არათვალსაჩინო წინააღმდეგობებსაც კი და გეგმავს მათი გადალახვის გზებს</w:t>
            </w:r>
          </w:p>
        </w:tc>
        <w:tc>
          <w:tcPr>
            <w:tcW w:w="2070" w:type="dxa"/>
          </w:tcPr>
          <w:p w14:paraId="48B8B3F4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აგროვებს ინფორმაციას სხვადასხვა დაშორებული წყაროებიდან, რათა შეიქმნას ნათელი სურათი სიტუაციის შესახებ</w:t>
            </w:r>
          </w:p>
          <w:p w14:paraId="70DC6B2F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ხელმძღვანელობს სხვადასხვა ტიპის სტრატეგიების განვითარებას, რათა შეამციროს რისკები და გამოიკვლიოს შესაძლებლობები</w:t>
            </w:r>
          </w:p>
          <w:p w14:paraId="5308D838" w14:textId="77777777" w:rsidR="00BC698A" w:rsidRPr="00C8633C" w:rsidRDefault="00BC698A" w:rsidP="00C8633C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განჭვრეტს და ემზადება გრძელვადიანი შესაძლებლობებისათვის</w:t>
            </w:r>
          </w:p>
          <w:p w14:paraId="155BB6C9" w14:textId="77777777" w:rsidR="00BC698A" w:rsidRPr="00C8633C" w:rsidRDefault="00BC698A" w:rsidP="00C8633C">
            <w:pPr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გამოავლენს საკვანძო საკითხებს ბუნდოვანი ან არასრულყოფი</w:t>
            </w: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lastRenderedPageBreak/>
              <w:t>ლი ინფორმაციის შემთხვევაში</w:t>
            </w:r>
          </w:p>
          <w:p w14:paraId="7A7FF9B5" w14:textId="77777777" w:rsidR="00BC698A" w:rsidRPr="00C8633C" w:rsidRDefault="00BC698A" w:rsidP="00C8633C">
            <w:pPr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გადალახავს ორგანიზაციის მიზნებისთვის ნაკლებად თვალსაჩინო დაბრკოლებებსაც კი</w:t>
            </w:r>
          </w:p>
          <w:p w14:paraId="1A9B99E7" w14:textId="77777777" w:rsidR="00BC698A" w:rsidRPr="00C8633C" w:rsidRDefault="00BC698A" w:rsidP="00C8633C">
            <w:pPr>
              <w:numPr>
                <w:ilvl w:val="0"/>
                <w:numId w:val="51"/>
              </w:numPr>
              <w:spacing w:after="0" w:line="240" w:lineRule="auto"/>
              <w:rPr>
                <w:rFonts w:ascii="Sylfaen" w:hAnsi="Sylfaen"/>
                <w:color w:val="000000"/>
                <w:sz w:val="20"/>
                <w:lang w:val="ka-GE"/>
              </w:rPr>
            </w:pPr>
            <w:r w:rsidRPr="00C8633C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სრულად იცნობიერებს გარემოდან მომდინარე საფრთხეების ზემოქმედებას</w:t>
            </w:r>
          </w:p>
        </w:tc>
      </w:tr>
    </w:tbl>
    <w:p w14:paraId="70EA8EE4" w14:textId="77777777" w:rsidR="00BC698A" w:rsidRDefault="00BC698A" w:rsidP="00BC698A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69D15E3E" w14:textId="77777777" w:rsidR="00BE75C5" w:rsidRDefault="00BE75C5">
      <w:pPr>
        <w:spacing w:after="0" w:line="240" w:lineRule="auto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  <w: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br w:type="page"/>
      </w:r>
    </w:p>
    <w:p w14:paraId="7178A3A8" w14:textId="4CFB9008" w:rsidR="00BC698A" w:rsidRDefault="00BC698A" w:rsidP="00BC698A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  <w:r w:rsidRPr="00F62FEE"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  <w:lastRenderedPageBreak/>
        <w:t>პროფესიული განვითარება</w:t>
      </w:r>
    </w:p>
    <w:p w14:paraId="3C2B5459" w14:textId="77777777" w:rsidR="00BC698A" w:rsidRPr="00E20472" w:rsidRDefault="00BC698A" w:rsidP="00BC698A">
      <w:pPr>
        <w:tabs>
          <w:tab w:val="left" w:pos="1701"/>
        </w:tabs>
        <w:ind w:left="1701" w:hanging="1701"/>
        <w:jc w:val="center"/>
        <w:rPr>
          <w:rFonts w:ascii="Sylfaen" w:hAnsi="Sylfaen"/>
          <w:b/>
          <w:snapToGrid w:val="0"/>
          <w:color w:val="000000"/>
          <w:sz w:val="28"/>
          <w:szCs w:val="28"/>
        </w:rPr>
      </w:pPr>
    </w:p>
    <w:tbl>
      <w:tblPr>
        <w:tblW w:w="10818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"/>
        <w:gridCol w:w="3325"/>
        <w:gridCol w:w="2330"/>
        <w:gridCol w:w="2800"/>
        <w:gridCol w:w="2250"/>
      </w:tblGrid>
      <w:tr w:rsidR="00BE75C5" w14:paraId="3F5DBB09" w14:textId="77777777" w:rsidTr="00BE75C5">
        <w:trPr>
          <w:gridBefore w:val="1"/>
          <w:wBefore w:w="113" w:type="dxa"/>
        </w:trPr>
        <w:tc>
          <w:tcPr>
            <w:tcW w:w="10705" w:type="dxa"/>
            <w:gridSpan w:val="4"/>
            <w:shd w:val="pct12" w:color="000000" w:fill="FFFFFF"/>
          </w:tcPr>
          <w:p w14:paraId="654FBEF5" w14:textId="77777777" w:rsidR="00BC698A" w:rsidRPr="00E60190" w:rsidRDefault="00BC698A" w:rsidP="00EC2B41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განსაზღვრება</w:t>
            </w:r>
          </w:p>
        </w:tc>
      </w:tr>
      <w:tr w:rsidR="00BE75C5" w:rsidRPr="00F62FEE" w14:paraId="00AF3DA9" w14:textId="77777777" w:rsidTr="00BE75C5">
        <w:trPr>
          <w:gridBefore w:val="1"/>
          <w:wBefore w:w="113" w:type="dxa"/>
          <w:trHeight w:val="881"/>
        </w:trPr>
        <w:tc>
          <w:tcPr>
            <w:tcW w:w="10705" w:type="dxa"/>
            <w:gridSpan w:val="4"/>
          </w:tcPr>
          <w:p w14:paraId="09DD0FAE" w14:textId="77777777" w:rsidR="00BC698A" w:rsidRPr="00F62FEE" w:rsidRDefault="00BC698A" w:rsidP="00EC2B41">
            <w:pPr>
              <w:spacing w:before="120"/>
              <w:rPr>
                <w:rFonts w:ascii="Arial" w:hAnsi="Arial"/>
                <w:color w:val="000000"/>
                <w:sz w:val="22"/>
                <w:lang w:val="ka-GE"/>
              </w:rPr>
            </w:pP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ეს კომპეტენცია ეხება გამოცდილების, ცოდნისა და უნარების მუდმივ გამდიდ</w:t>
            </w:r>
            <w:r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 xml:space="preserve">რებას. ეს ასევე ნიშნავს სხვათა </w:t>
            </w:r>
            <w:r w:rsidRPr="00F62FEE">
              <w:rPr>
                <w:rFonts w:ascii="Sylfaen" w:hAnsi="Sylfaen"/>
                <w:snapToGrid w:val="0"/>
                <w:color w:val="000000"/>
                <w:sz w:val="22"/>
                <w:lang w:val="ka-GE"/>
              </w:rPr>
              <w:t>პროფესიული განვითარების ხელშეწყობას</w:t>
            </w:r>
            <w:r>
              <w:rPr>
                <w:rFonts w:ascii="Sylfaen" w:hAnsi="Sylfaen" w:cs="Sylfaen"/>
                <w:color w:val="5F497A"/>
                <w:sz w:val="20"/>
                <w:szCs w:val="20"/>
                <w:lang w:val="ka-GE"/>
              </w:rPr>
              <w:t xml:space="preserve"> </w:t>
            </w:r>
          </w:p>
        </w:tc>
      </w:tr>
      <w:tr w:rsidR="00BE75C5" w14:paraId="66AC9655" w14:textId="77777777" w:rsidTr="00BE75C5">
        <w:trPr>
          <w:gridBefore w:val="1"/>
          <w:wBefore w:w="113" w:type="dxa"/>
        </w:trPr>
        <w:tc>
          <w:tcPr>
            <w:tcW w:w="3325" w:type="dxa"/>
            <w:shd w:val="pct12" w:color="000000" w:fill="FFFFFF"/>
          </w:tcPr>
          <w:p w14:paraId="5DDD3FC1" w14:textId="77777777" w:rsidR="00BC698A" w:rsidRPr="004F42B9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4 იერარქიული დონე</w:t>
            </w:r>
          </w:p>
          <w:p w14:paraId="0BE3B445" w14:textId="77777777" w:rsidR="00BC698A" w:rsidRPr="00275D01" w:rsidRDefault="00BC698A" w:rsidP="00EC2B41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განვითარებისაკენ სწრაფვა</w:t>
            </w:r>
          </w:p>
        </w:tc>
        <w:tc>
          <w:tcPr>
            <w:tcW w:w="2330" w:type="dxa"/>
            <w:shd w:val="pct12" w:color="000000" w:fill="FFFFFF"/>
          </w:tcPr>
          <w:p w14:paraId="39878240" w14:textId="77777777" w:rsidR="00BC698A" w:rsidRPr="004F42B9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3 იერარქიული დონე</w:t>
            </w:r>
          </w:p>
          <w:p w14:paraId="1E9C9A28" w14:textId="77777777" w:rsidR="00BC698A" w:rsidRPr="00275D01" w:rsidRDefault="00BC698A" w:rsidP="00EC2B41">
            <w:pPr>
              <w:rPr>
                <w:rFonts w:ascii="Sylfaen" w:hAnsi="Sylfaen"/>
                <w:b/>
                <w:smallCaps/>
                <w:color w:val="000000"/>
                <w:sz w:val="22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გამოცდილების გაზიარება</w:t>
            </w:r>
          </w:p>
        </w:tc>
        <w:tc>
          <w:tcPr>
            <w:tcW w:w="2800" w:type="dxa"/>
            <w:shd w:val="pct12" w:color="000000" w:fill="FFFFFF"/>
          </w:tcPr>
          <w:p w14:paraId="78D2C040" w14:textId="77777777" w:rsidR="00BC698A" w:rsidRPr="004F42B9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2 იერარქიული დონე</w:t>
            </w:r>
          </w:p>
          <w:p w14:paraId="482661A4" w14:textId="77777777" w:rsidR="00BC698A" w:rsidRPr="00275D01" w:rsidRDefault="00BC698A" w:rsidP="00EC2B41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პროფესიული საჭიროებების განსაზღვრა</w:t>
            </w:r>
          </w:p>
        </w:tc>
        <w:tc>
          <w:tcPr>
            <w:tcW w:w="2250" w:type="dxa"/>
            <w:shd w:val="pct12" w:color="000000" w:fill="FFFFFF"/>
          </w:tcPr>
          <w:p w14:paraId="037CBD4E" w14:textId="77777777" w:rsidR="00BC698A" w:rsidRPr="00C61158" w:rsidRDefault="00BC698A" w:rsidP="00EC2B41">
            <w:pPr>
              <w:rPr>
                <w:rFonts w:ascii="Sylfaen" w:hAnsi="Sylfaen" w:cs="Arial"/>
                <w:b/>
                <w:bCs/>
                <w:sz w:val="22"/>
                <w:szCs w:val="22"/>
              </w:rPr>
            </w:pPr>
            <w:r>
              <w:rPr>
                <w:rFonts w:ascii="Sylfaen" w:hAnsi="Sylfaen" w:cs="Arial"/>
                <w:b/>
                <w:bCs/>
                <w:sz w:val="22"/>
                <w:szCs w:val="22"/>
                <w:lang w:val="ka-GE"/>
              </w:rPr>
              <w:t>1 იერარქიული დონე</w:t>
            </w:r>
          </w:p>
          <w:p w14:paraId="6376FBF3" w14:textId="77777777" w:rsidR="00BC698A" w:rsidRPr="00B3358B" w:rsidRDefault="00BC698A" w:rsidP="00EC2B41">
            <w:pPr>
              <w:rPr>
                <w:rFonts w:ascii="Sylfaen" w:hAnsi="Sylfaen"/>
                <w:b/>
                <w:smallCaps/>
                <w:color w:val="000000"/>
                <w:sz w:val="22"/>
                <w:lang w:val="ka-GE"/>
              </w:rPr>
            </w:pPr>
            <w:r>
              <w:rPr>
                <w:rFonts w:ascii="Sylfaen" w:hAnsi="Sylfaen" w:cs="Arial"/>
                <w:sz w:val="22"/>
                <w:szCs w:val="22"/>
                <w:lang w:val="ka-GE"/>
              </w:rPr>
              <w:t>განვითარებისათვის საჭირო გარემოს შექმნა</w:t>
            </w:r>
          </w:p>
        </w:tc>
      </w:tr>
      <w:tr w:rsidR="00BE75C5" w14:paraId="1D3F6FCD" w14:textId="77777777" w:rsidTr="00BE75C5">
        <w:tc>
          <w:tcPr>
            <w:tcW w:w="3438" w:type="dxa"/>
            <w:gridSpan w:val="2"/>
          </w:tcPr>
          <w:p w14:paraId="06101ACA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აცნობიერებს საკუთარ სუსტ და ძლიერ მხარეებს</w:t>
            </w:r>
          </w:p>
          <w:p w14:paraId="32E07E0B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პოზიტიურ დამოკიდებულებას ავლენს რთული დავალებების მიმართ</w:t>
            </w:r>
          </w:p>
          <w:p w14:paraId="69502A7C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ორიენტირებულია ახალი ცოდნის და უნარების შეძენაზე</w:t>
            </w:r>
          </w:p>
          <w:p w14:paraId="437AC39E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60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ითვისებს ტექნოლოგიურ სიახლეებს და ცდილობს დახელოვნდეს პროფესიული უნარების მიმართულებით</w:t>
            </w:r>
          </w:p>
          <w:p w14:paraId="57AF65CE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autoSpaceDE w:val="0"/>
              <w:autoSpaceDN w:val="0"/>
              <w:adjustRightInd w:val="0"/>
              <w:spacing w:after="0" w:line="240" w:lineRule="auto"/>
              <w:ind w:left="360" w:hanging="270"/>
              <w:rPr>
                <w:rFonts w:ascii="Sylfaen" w:hAnsi="Sylfaen" w:cs="Sylfaen"/>
                <w:color w:val="5F497A"/>
                <w:sz w:val="20"/>
                <w:szCs w:val="18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იყენებს  პროფესიული განვითარების შესაძლებლობებს </w:t>
            </w:r>
          </w:p>
          <w:p w14:paraId="7EE16EC4" w14:textId="77777777" w:rsidR="00BC698A" w:rsidRPr="00BE75C5" w:rsidRDefault="00BC698A" w:rsidP="00BE75C5">
            <w:pPr>
              <w:spacing w:before="12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330" w:type="dxa"/>
          </w:tcPr>
          <w:p w14:paraId="29635ABA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აზიარებს საკუთარ ცოდნასა და გამოცდილებას, ასწავლის,  უწევს მენტორინგს</w:t>
            </w:r>
          </w:p>
          <w:p w14:paraId="639C5F6B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257" w:hanging="257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მხარს უჭერს ახალ მეთოდებთან და მიდგომებთან დაკავშირებულ ინიციატივებს </w:t>
            </w:r>
          </w:p>
          <w:p w14:paraId="01058183" w14:textId="77777777" w:rsidR="00BC698A" w:rsidRPr="00BE75C5" w:rsidRDefault="00BC698A" w:rsidP="00BE75C5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800" w:type="dxa"/>
          </w:tcPr>
          <w:p w14:paraId="4B4638CF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მუდმივად ახდენს მაღალი პოტენციალის მქონე თანამშრომლების იდენტიფიცირებას </w:t>
            </w:r>
          </w:p>
          <w:p w14:paraId="5FFE3C35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გაზიარებას</w:t>
            </w:r>
          </w:p>
          <w:p w14:paraId="3758AED9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Arial" w:hAnsi="Arial"/>
                <w:snapToGrid w:val="0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უკუკავშირს იყენებს პროფესიული განვითარების ხელშესაწყობად</w:t>
            </w:r>
          </w:p>
          <w:p w14:paraId="60387C65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Arial" w:hAnsi="Arial"/>
                <w:color w:val="000000"/>
                <w:sz w:val="20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ახდენს სხვათა სასწავლო საჭიროებების იდენტიფიცირებას და უზრუნველყოფს განმავითარებელ ღონისძიებებს</w:t>
            </w:r>
          </w:p>
        </w:tc>
        <w:tc>
          <w:tcPr>
            <w:tcW w:w="2250" w:type="dxa"/>
          </w:tcPr>
          <w:p w14:paraId="7209060E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 xml:space="preserve">ხელს უწყობს ლიდერების განვითარებას </w:t>
            </w:r>
          </w:p>
          <w:p w14:paraId="5F3A3F58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ავითარებს თანამშრომლებს</w:t>
            </w:r>
          </w:p>
          <w:p w14:paraId="589D0156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განსაზღვრავს ახალ ტენდენციებს საქმიანობაში</w:t>
            </w:r>
          </w:p>
          <w:p w14:paraId="1A492F70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მხარს უჭერს ახლებური პრაქტიკების გამოყენებას</w:t>
            </w:r>
          </w:p>
          <w:p w14:paraId="04ADA472" w14:textId="77777777" w:rsidR="00BC698A" w:rsidRPr="00BE75C5" w:rsidRDefault="00BC698A" w:rsidP="00BE75C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ind w:left="318" w:hanging="270"/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</w:pPr>
            <w:r w:rsidRPr="00BE75C5">
              <w:rPr>
                <w:rFonts w:ascii="Sylfaen" w:hAnsi="Sylfaen"/>
                <w:snapToGrid w:val="0"/>
                <w:color w:val="000000"/>
                <w:sz w:val="20"/>
                <w:lang w:val="ka-GE"/>
              </w:rPr>
              <w:t>ხელს უწყობს ცოდნის განვითარებისა და ცოდნის გაზიარების კულტურის დანერგვას</w:t>
            </w:r>
          </w:p>
          <w:p w14:paraId="148A6B34" w14:textId="77777777" w:rsidR="00BC698A" w:rsidRPr="00BE75C5" w:rsidRDefault="00BC698A" w:rsidP="00BE75C5">
            <w:pPr>
              <w:ind w:left="270"/>
              <w:rPr>
                <w:rFonts w:ascii="Arial" w:hAnsi="Arial"/>
                <w:color w:val="000000"/>
                <w:sz w:val="20"/>
              </w:rPr>
            </w:pPr>
          </w:p>
        </w:tc>
      </w:tr>
    </w:tbl>
    <w:p w14:paraId="25B0D102" w14:textId="77777777" w:rsidR="00BC698A" w:rsidRDefault="00BC698A" w:rsidP="00BC698A">
      <w:pPr>
        <w:tabs>
          <w:tab w:val="left" w:pos="0"/>
        </w:tabs>
        <w:ind w:firstLine="9"/>
        <w:jc w:val="center"/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0B4F02C9" w14:textId="77777777" w:rsidR="00BC698A" w:rsidRDefault="00BC698A" w:rsidP="00BC698A">
      <w:pPr>
        <w:rPr>
          <w:rFonts w:ascii="Sylfaen" w:hAnsi="Sylfaen"/>
          <w:b/>
          <w:snapToGrid w:val="0"/>
          <w:color w:val="000000"/>
          <w:sz w:val="28"/>
          <w:szCs w:val="28"/>
          <w:lang w:val="ka-GE"/>
        </w:rPr>
      </w:pPr>
    </w:p>
    <w:p w14:paraId="2354B7AD" w14:textId="77777777" w:rsidR="00BC698A" w:rsidRDefault="00BC698A" w:rsidP="009128DB">
      <w:pPr>
        <w:spacing w:line="240" w:lineRule="auto"/>
        <w:ind w:right="-540"/>
        <w:jc w:val="center"/>
        <w:rPr>
          <w:rFonts w:ascii="Sylfaen" w:hAnsi="Sylfaen"/>
          <w:b/>
          <w:sz w:val="28"/>
          <w:szCs w:val="28"/>
          <w:lang w:val="ka-GE"/>
        </w:rPr>
      </w:pPr>
    </w:p>
    <w:p w14:paraId="642C63E4" w14:textId="77777777" w:rsidR="00637ACD" w:rsidRDefault="00637ACD">
      <w:pPr>
        <w:spacing w:after="0" w:line="240" w:lineRule="auto"/>
        <w:rPr>
          <w:rFonts w:ascii="Sylfaen" w:hAnsi="Sylfaen"/>
          <w:b/>
          <w:sz w:val="22"/>
          <w:szCs w:val="22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br w:type="page"/>
      </w:r>
    </w:p>
    <w:p w14:paraId="47B64FAE" w14:textId="77777777" w:rsidR="009128DB" w:rsidRPr="00BA1B07" w:rsidRDefault="009128DB" w:rsidP="00BC698A">
      <w:pPr>
        <w:pStyle w:val="ListParagraph"/>
        <w:spacing w:line="240" w:lineRule="auto"/>
        <w:ind w:left="1080"/>
        <w:jc w:val="right"/>
        <w:outlineLvl w:val="0"/>
        <w:rPr>
          <w:rFonts w:ascii="Sylfaen" w:hAnsi="Sylfaen"/>
          <w:b/>
          <w:sz w:val="22"/>
          <w:szCs w:val="22"/>
          <w:u w:val="single"/>
          <w:lang w:val="ka-GE"/>
        </w:rPr>
      </w:pPr>
      <w:r w:rsidRPr="00BA1B07">
        <w:rPr>
          <w:rFonts w:ascii="Sylfaen" w:hAnsi="Sylfaen"/>
          <w:b/>
          <w:sz w:val="22"/>
          <w:szCs w:val="22"/>
          <w:u w:val="single"/>
          <w:lang w:val="ka-GE"/>
        </w:rPr>
        <w:lastRenderedPageBreak/>
        <w:t>დანართი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N4</w:t>
      </w:r>
    </w:p>
    <w:p w14:paraId="381B8F1E" w14:textId="77777777" w:rsidR="009128DB" w:rsidRPr="00E632B7" w:rsidRDefault="009128DB" w:rsidP="009128DB">
      <w:pPr>
        <w:spacing w:line="240" w:lineRule="auto"/>
        <w:jc w:val="center"/>
        <w:rPr>
          <w:rFonts w:ascii="Sylfaen" w:hAnsi="Sylfaen" w:cs="Sylfaen"/>
          <w:b/>
          <w:color w:val="0070C0"/>
          <w:sz w:val="24"/>
          <w:szCs w:val="24"/>
          <w:lang w:val="ka-GE"/>
        </w:rPr>
      </w:pPr>
      <w:r w:rsidRPr="00E632B7">
        <w:rPr>
          <w:rFonts w:ascii="Sylfaen" w:hAnsi="Sylfaen" w:cs="Sylfaen"/>
          <w:b/>
          <w:color w:val="0070C0"/>
          <w:sz w:val="24"/>
          <w:szCs w:val="24"/>
          <w:lang w:val="ka-GE"/>
        </w:rPr>
        <w:t>დამატებითი კომპეტენციების კატალოგი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8DB" w:rsidRPr="00022645" w14:paraId="193854CB" w14:textId="77777777" w:rsidTr="00170175">
        <w:tc>
          <w:tcPr>
            <w:tcW w:w="9350" w:type="dxa"/>
            <w:shd w:val="clear" w:color="auto" w:fill="D5DCE4" w:themeFill="text2" w:themeFillTint="33"/>
          </w:tcPr>
          <w:p w14:paraId="144E41A0" w14:textId="77777777" w:rsidR="009128DB" w:rsidRPr="00022645" w:rsidRDefault="009128DB" w:rsidP="00170175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კომუნიკაცია</w:t>
            </w:r>
          </w:p>
        </w:tc>
      </w:tr>
      <w:tr w:rsidR="009128DB" w:rsidRPr="00022645" w14:paraId="726912EA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2119B608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იდეებ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დასაბუთება,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დარწმუნებ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72FF969B" w14:textId="77777777" w:rsidTr="00170175">
        <w:tc>
          <w:tcPr>
            <w:tcW w:w="9350" w:type="dxa"/>
          </w:tcPr>
          <w:p w14:paraId="44079C2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3BF78671" w14:textId="77777777" w:rsidTr="00170175">
        <w:tc>
          <w:tcPr>
            <w:tcW w:w="9350" w:type="dxa"/>
          </w:tcPr>
          <w:p w14:paraId="5241A8DA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არგუმენტირებულად ასაბუთებს იდეებს, აქვს აუდიტორიის დარწმუნების უნარი, შეუძლია შესატყვისი დამაჯერებელი მაგალითების მოყვანა. </w:t>
            </w:r>
          </w:p>
        </w:tc>
      </w:tr>
      <w:tr w:rsidR="009128DB" w:rsidRPr="00022645" w14:paraId="2CD48790" w14:textId="77777777" w:rsidTr="00170175">
        <w:tc>
          <w:tcPr>
            <w:tcW w:w="9350" w:type="dxa"/>
          </w:tcPr>
          <w:p w14:paraId="21ED6F5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6F1322A4" w14:textId="77777777" w:rsidTr="00170175">
        <w:tc>
          <w:tcPr>
            <w:tcW w:w="9350" w:type="dxa"/>
          </w:tcPr>
          <w:p w14:paraId="706172EE" w14:textId="77777777" w:rsidR="009128DB" w:rsidRPr="0002264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სათანადოდ ვერ ასაბუთებს იდეებს, არ აქვს დარწმუნების უნარი, </w:t>
            </w:r>
          </w:p>
          <w:p w14:paraId="65830992" w14:textId="77777777" w:rsidR="009128DB" w:rsidRPr="0002264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იძიებს ან/და არ იყენებს შესაბამის არგუმენტებს.</w:t>
            </w:r>
          </w:p>
        </w:tc>
      </w:tr>
      <w:tr w:rsidR="009128DB" w:rsidRPr="00022645" w14:paraId="40277EF4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4C24F067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შიდა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კომუნიკაციის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დაგეგმვა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587DEB62" w14:textId="77777777" w:rsidTr="00170175">
        <w:tc>
          <w:tcPr>
            <w:tcW w:w="9350" w:type="dxa"/>
          </w:tcPr>
          <w:p w14:paraId="463E20D2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35863DDE" w14:textId="77777777" w:rsidTr="00170175">
        <w:tc>
          <w:tcPr>
            <w:tcW w:w="9350" w:type="dxa"/>
          </w:tcPr>
          <w:p w14:paraId="71BBF94C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სწორი კომუნიკაციის მნიშვნელობა</w:t>
            </w:r>
          </w:p>
          <w:p w14:paraId="5357CBA0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ესმის კომუნიკაციის სტრატეგიული და ტაქტიკური ასპექტები, ავითარებს შიდა კომუნიკაციის გეგმას, ახორციელებს კომუნიკაციის გეგმით გათვალისწინებულ ღონისძიებებს</w:t>
            </w:r>
          </w:p>
          <w:p w14:paraId="6A2B8C12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კომუნიკაციის ისეთ გზებს, რომელიც სიტუაციისთვის შეესატყვისი და ეფექტიანია</w:t>
            </w:r>
          </w:p>
          <w:p w14:paraId="23A96B4D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შიდა კომუნიკაციის განვითარებისათვის იყენებს შესაბამის შესაძლებლობებს</w:t>
            </w:r>
          </w:p>
        </w:tc>
      </w:tr>
      <w:tr w:rsidR="009128DB" w:rsidRPr="00022645" w14:paraId="769B4566" w14:textId="77777777" w:rsidTr="00170175">
        <w:tc>
          <w:tcPr>
            <w:tcW w:w="9350" w:type="dxa"/>
          </w:tcPr>
          <w:p w14:paraId="7A003FC4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14746B1F" w14:textId="77777777" w:rsidTr="00170175">
        <w:tc>
          <w:tcPr>
            <w:tcW w:w="9350" w:type="dxa"/>
          </w:tcPr>
          <w:p w14:paraId="3DC25C5B" w14:textId="77777777" w:rsidR="009128DB" w:rsidRPr="00022645" w:rsidRDefault="009128DB" w:rsidP="00F150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ესმის კომუნიკაციის მნიშვნელობა ორგანიზაციულ ჭრილში, მისი როლი პროცესების დანერგვისას</w:t>
            </w:r>
          </w:p>
          <w:p w14:paraId="645DE41A" w14:textId="77777777" w:rsidR="009128DB" w:rsidRPr="00022645" w:rsidRDefault="009128DB" w:rsidP="00F150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ესმის შიდა კომუნიკაციის სტრატეგიული ასპექტები </w:t>
            </w:r>
          </w:p>
          <w:p w14:paraId="01049982" w14:textId="77777777" w:rsidR="009128DB" w:rsidRPr="00022645" w:rsidRDefault="009128DB" w:rsidP="00F150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სწორად ვერ განსაზღვრავს შიდა კომუნიკაციის ტაქტიკურ ასპექტებს, სიტუაციას სწორად ვერ უსადაგებს კომუნიკაციის საშუალებებს</w:t>
            </w:r>
          </w:p>
          <w:p w14:paraId="2881BE76" w14:textId="77777777" w:rsidR="009128DB" w:rsidRPr="00022645" w:rsidRDefault="009128DB" w:rsidP="00F1507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მიყვება კომუნიკაციის გეგმით დასახულ ამოცანებს</w:t>
            </w:r>
          </w:p>
        </w:tc>
      </w:tr>
      <w:tr w:rsidR="009128DB" w:rsidRPr="00022645" w14:paraId="59D1FC12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513E305B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აქტიური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მოსმენ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4FD8AE62" w14:textId="77777777" w:rsidTr="00170175">
        <w:tc>
          <w:tcPr>
            <w:tcW w:w="9350" w:type="dxa"/>
          </w:tcPr>
          <w:p w14:paraId="67C01B00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5A94AECE" w14:textId="77777777" w:rsidTr="00170175">
        <w:tc>
          <w:tcPr>
            <w:tcW w:w="9350" w:type="dxa"/>
          </w:tcPr>
          <w:p w14:paraId="46A6C835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აქტიური მოსმენის ტექნიკას და აქტიურად იყენებს თანამშრომლებთან საქმიანი კომუნიკაციისას</w:t>
            </w:r>
          </w:p>
          <w:p w14:paraId="075B7498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აქვს პოზიტიური ტონი და სწორად სვამს შეკითხვებს, აცნობიერებს და სწორად იყენებს არავერბალური კომუნიკაციის ასპექტებს. </w:t>
            </w:r>
          </w:p>
        </w:tc>
      </w:tr>
      <w:tr w:rsidR="009128DB" w:rsidRPr="00022645" w14:paraId="2B9F7F20" w14:textId="77777777" w:rsidTr="00170175">
        <w:tc>
          <w:tcPr>
            <w:tcW w:w="9350" w:type="dxa"/>
          </w:tcPr>
          <w:p w14:paraId="1502E889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3DAB1BAD" w14:textId="77777777" w:rsidTr="00170175">
        <w:tc>
          <w:tcPr>
            <w:tcW w:w="9350" w:type="dxa"/>
          </w:tcPr>
          <w:p w14:paraId="20DCC0AC" w14:textId="77777777" w:rsidR="009128DB" w:rsidRPr="00022645" w:rsidRDefault="009128DB" w:rsidP="00F150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უსმენს სხვას</w:t>
            </w:r>
          </w:p>
          <w:p w14:paraId="4FD85C5A" w14:textId="77777777" w:rsidR="009128DB" w:rsidRPr="00022645" w:rsidRDefault="009128DB" w:rsidP="00F150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სხეულის ენით დაქცევით გამოხატავს „არ მოსმენას“</w:t>
            </w:r>
          </w:p>
          <w:p w14:paraId="3A5BC8AE" w14:textId="77777777" w:rsidR="009128DB" w:rsidRPr="001D6475" w:rsidRDefault="009128DB" w:rsidP="00F150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თანამოსაუბრეს აწყვეტინებს საუბარს შეუსაბამო დროს</w:t>
            </w:r>
          </w:p>
          <w:p w14:paraId="6E2E88D6" w14:textId="77777777" w:rsidR="009128DB" w:rsidRPr="00022645" w:rsidRDefault="009128DB" w:rsidP="00F150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ან სწორად ვერ იყენებს არავერბალური კომუნიკაციის ასპექტებს</w:t>
            </w:r>
          </w:p>
          <w:p w14:paraId="0A445A7A" w14:textId="77777777" w:rsidR="009128DB" w:rsidRPr="00022645" w:rsidRDefault="009128DB" w:rsidP="00F150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იყენებს სიტუაციის შეუსატყვის შორისდებულებს</w:t>
            </w:r>
          </w:p>
          <w:p w14:paraId="7B4FC0F9" w14:textId="77777777" w:rsidR="009128DB" w:rsidRPr="00022645" w:rsidRDefault="009128DB" w:rsidP="00F15076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იშვიათად ან საერთოდ არ სვამს შეკითხვებს</w:t>
            </w:r>
          </w:p>
        </w:tc>
      </w:tr>
      <w:tr w:rsidR="009128DB" w:rsidRPr="00022645" w14:paraId="19FCF43D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68518234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ეფექტიანი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უკუკავშირის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მიცემ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63453351" w14:textId="77777777" w:rsidTr="00170175">
        <w:tc>
          <w:tcPr>
            <w:tcW w:w="9350" w:type="dxa"/>
          </w:tcPr>
          <w:p w14:paraId="1832787E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 xml:space="preserve">პოზიტიური ქცევის მაგალითები </w:t>
            </w:r>
          </w:p>
        </w:tc>
      </w:tr>
      <w:tr w:rsidR="009128DB" w:rsidRPr="00022645" w14:paraId="61ECE493" w14:textId="77777777" w:rsidTr="00170175">
        <w:tc>
          <w:tcPr>
            <w:tcW w:w="9350" w:type="dxa"/>
          </w:tcPr>
          <w:p w14:paraId="70CE9772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თანამშრომლებს, მათი შესრულების გაუმჯობესების მიზნით, კონსტრუქციული ფორმით რეგულარულად აძლევს უკუკავშირს. უხსნის უკუკავშირის მნიშვნელობას </w:t>
            </w:r>
          </w:p>
          <w:p w14:paraId="4094D545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გაცემისას ყურადღებას ამახვილებს ქცევაზე, ფაქტებზე და არა პიროვნებაზე</w:t>
            </w:r>
          </w:p>
          <w:p w14:paraId="28C67E6D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პრობლემის არსებობის შემთხვევაში იძლევა კონკრეტულ და მიზანმიმართულ უკუკავშირს</w:t>
            </w:r>
          </w:p>
        </w:tc>
      </w:tr>
      <w:tr w:rsidR="009128DB" w:rsidRPr="00022645" w14:paraId="0CC1E06A" w14:textId="77777777" w:rsidTr="00170175">
        <w:tc>
          <w:tcPr>
            <w:tcW w:w="9350" w:type="dxa"/>
          </w:tcPr>
          <w:p w14:paraId="5809D875" w14:textId="77777777" w:rsidR="009128DB" w:rsidRPr="00022645" w:rsidRDefault="009128DB" w:rsidP="00170175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5F24270F" w14:textId="77777777" w:rsidTr="00170175">
        <w:tc>
          <w:tcPr>
            <w:tcW w:w="9350" w:type="dxa"/>
          </w:tcPr>
          <w:p w14:paraId="04CB092B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ტენდენციურია უკუკავშირის მიცემისას</w:t>
            </w:r>
          </w:p>
          <w:p w14:paraId="7C2B751C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არაკონსტრუქციული ფორმით იძლევა უკუკავშირს</w:t>
            </w:r>
          </w:p>
          <w:p w14:paraId="2A389FBF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გაცემულ უკუკავშირს არ აქვს განმავითარებელი დატვირთვა</w:t>
            </w:r>
          </w:p>
          <w:p w14:paraId="59551D81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 არასპეციფიურია</w:t>
            </w:r>
          </w:p>
          <w:p w14:paraId="3159C3C4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დიალოგს, როგორც მეთოდს ან/და არ შეუძლია, მისი  წარმართვა</w:t>
            </w:r>
          </w:p>
          <w:p w14:paraId="5BB8113D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ბევრს საუბრობს არამიზანმიმართულად</w:t>
            </w:r>
          </w:p>
          <w:p w14:paraId="3F7A4599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თავს იკავებს უკუკავშირის მიცემისაგან პრობლემის არსებობის შემთხვევაშიც</w:t>
            </w:r>
          </w:p>
          <w:p w14:paraId="50CCE2C3" w14:textId="77777777" w:rsidR="009128DB" w:rsidRPr="00022645" w:rsidRDefault="009128DB" w:rsidP="00F15076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უკუკავშირის მიცემისას ავლენს არასერიოზულ მიდგომას და დამოკიდებულებას</w:t>
            </w:r>
          </w:p>
        </w:tc>
      </w:tr>
      <w:tr w:rsidR="009128DB" w:rsidRPr="00022645" w14:paraId="2B6911B1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08FB4A96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თათბირების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შეხვედრების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წარმართვ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2677B214" w14:textId="77777777" w:rsidTr="00170175">
        <w:tc>
          <w:tcPr>
            <w:tcW w:w="9350" w:type="dxa"/>
          </w:tcPr>
          <w:p w14:paraId="78D88BCA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47E48DFB" w14:textId="77777777" w:rsidTr="00170175">
        <w:tc>
          <w:tcPr>
            <w:tcW w:w="9350" w:type="dxa"/>
          </w:tcPr>
          <w:p w14:paraId="58F7801B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თათბირების, შეხვედრების სტრუქტურირებული ფორმატით წაყვანის უნარს. </w:t>
            </w:r>
          </w:p>
          <w:p w14:paraId="29FA79A8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და იყენებს მოდერაციისა და ფასილიტაციის ტექნიკებს</w:t>
            </w:r>
          </w:p>
          <w:p w14:paraId="0919E073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სისტემატურად ატარებს თათბირებს შიდა კომუნიკაციის და გუნდურობის გაუმჯობესების მიზნით</w:t>
            </w:r>
          </w:p>
          <w:p w14:paraId="40C45B04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თათბირების და შეხვედრების წარმართვისას კონსტრუქციული და შედეგზე ორიენტირებულია</w:t>
            </w:r>
          </w:p>
        </w:tc>
      </w:tr>
      <w:tr w:rsidR="009128DB" w:rsidRPr="00022645" w14:paraId="5C4DBFB4" w14:textId="77777777" w:rsidTr="00170175">
        <w:tc>
          <w:tcPr>
            <w:tcW w:w="9350" w:type="dxa"/>
          </w:tcPr>
          <w:p w14:paraId="2627B4B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73E26DD7" w14:textId="77777777" w:rsidTr="00170175">
        <w:tc>
          <w:tcPr>
            <w:tcW w:w="9350" w:type="dxa"/>
          </w:tcPr>
          <w:p w14:paraId="2DC03EB3" w14:textId="77777777" w:rsidR="009128DB" w:rsidRPr="00022645" w:rsidRDefault="009128DB" w:rsidP="00F1507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თათბირების შეხვედრების ორგანიზებულად წაყვანის უნარს</w:t>
            </w:r>
          </w:p>
          <w:p w14:paraId="4332187E" w14:textId="77777777" w:rsidR="009128DB" w:rsidRPr="00022645" w:rsidRDefault="009128DB" w:rsidP="00F15076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ატარებს „თათბირს თათბირისათვის“ არა არის ორიენტირებული ეფექტიან, კონსტრუქციულ წაყვანაზე და შედეგების მიღწევაზე</w:t>
            </w:r>
          </w:p>
        </w:tc>
      </w:tr>
      <w:tr w:rsidR="009128DB" w:rsidRPr="00022645" w14:paraId="29F162A4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509CC9AA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მოლაპარაკებ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ების წარმართვა</w:t>
            </w:r>
          </w:p>
        </w:tc>
      </w:tr>
      <w:tr w:rsidR="009128DB" w:rsidRPr="00022645" w14:paraId="42BE7F5A" w14:textId="77777777" w:rsidTr="00170175">
        <w:tc>
          <w:tcPr>
            <w:tcW w:w="9350" w:type="dxa"/>
          </w:tcPr>
          <w:p w14:paraId="2C61E5ED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3CBA93E2" w14:textId="77777777" w:rsidTr="00170175">
        <w:tc>
          <w:tcPr>
            <w:tcW w:w="9350" w:type="dxa"/>
          </w:tcPr>
          <w:p w14:paraId="212879C3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ფლობს  მოლაპარაკების ტექნიკებს </w:t>
            </w:r>
          </w:p>
          <w:p w14:paraId="28D3EE0E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მოქნილია მოლაპარაკების პროცესში</w:t>
            </w:r>
          </w:p>
          <w:p w14:paraId="65605C1C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ორიენტირებულია შედეგების მიღწევაზე</w:t>
            </w:r>
          </w:p>
        </w:tc>
      </w:tr>
      <w:tr w:rsidR="009128DB" w:rsidRPr="00022645" w14:paraId="0665DD8F" w14:textId="77777777" w:rsidTr="00170175">
        <w:tc>
          <w:tcPr>
            <w:tcW w:w="9350" w:type="dxa"/>
          </w:tcPr>
          <w:p w14:paraId="5CC82CA7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719BB31A" w14:textId="77777777" w:rsidTr="00170175">
        <w:tc>
          <w:tcPr>
            <w:tcW w:w="9350" w:type="dxa"/>
          </w:tcPr>
          <w:p w14:paraId="0CF17717" w14:textId="77777777" w:rsidR="009128DB" w:rsidRPr="00022645" w:rsidRDefault="009128DB" w:rsidP="00F1507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ან/და ვერ იყენებს მოლაპარაკების ტექნიკებს</w:t>
            </w:r>
          </w:p>
          <w:p w14:paraId="2672736A" w14:textId="77777777" w:rsidR="009128DB" w:rsidRPr="00022645" w:rsidRDefault="009128DB" w:rsidP="00F1507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მოლაპარაკების პროცესში</w:t>
            </w:r>
          </w:p>
          <w:p w14:paraId="0FC27CFB" w14:textId="77777777" w:rsidR="009128DB" w:rsidRPr="00022645" w:rsidRDefault="009128DB" w:rsidP="00F1507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ადვილად შედის კონფრონტაციაში</w:t>
            </w:r>
          </w:p>
          <w:p w14:paraId="334169FF" w14:textId="77777777" w:rsidR="009128DB" w:rsidRPr="00022645" w:rsidRDefault="009128DB" w:rsidP="00F1507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მხოლოდ პროცესზე და არა შედეგზე</w:t>
            </w:r>
          </w:p>
          <w:p w14:paraId="6F8C3A0B" w14:textId="77777777" w:rsidR="009128DB" w:rsidRPr="00022645" w:rsidRDefault="009128DB" w:rsidP="00F15076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მოლაპარაკებისას არ არის ორიენტირებული პრობლემის კონსტრუქციულ და რაციონალურ მოგვარებაზე</w:t>
            </w:r>
          </w:p>
        </w:tc>
      </w:tr>
      <w:tr w:rsidR="009128DB" w:rsidRPr="00022645" w14:paraId="2271934D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7D32D711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პრეზენტაციის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1E4E9A36" w14:textId="77777777" w:rsidTr="00170175">
        <w:tc>
          <w:tcPr>
            <w:tcW w:w="9350" w:type="dxa"/>
          </w:tcPr>
          <w:p w14:paraId="7A2CA8A4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1795EAA3" w14:textId="77777777" w:rsidTr="00170175">
        <w:tc>
          <w:tcPr>
            <w:tcW w:w="9350" w:type="dxa"/>
          </w:tcPr>
          <w:p w14:paraId="487EBC32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ხარისხიანად ამზადებს ან/ და წარადგენს პრეზენტაციას</w:t>
            </w:r>
          </w:p>
          <w:p w14:paraId="410694F1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აუდიტორიასთან კონტაქტისას ეფექტიანად იყენებს სხეულის ენას, მისი კომუნიკაცია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>დამაჯერებელია</w:t>
            </w:r>
          </w:p>
          <w:p w14:paraId="348CC608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აუდიტორიის მართვისა და გაუთვალისწინებელი სიტუაციების დარეგულირებისას</w:t>
            </w:r>
          </w:p>
        </w:tc>
      </w:tr>
      <w:tr w:rsidR="009128DB" w:rsidRPr="00022645" w14:paraId="47138159" w14:textId="77777777" w:rsidTr="00170175">
        <w:tc>
          <w:tcPr>
            <w:tcW w:w="9350" w:type="dxa"/>
          </w:tcPr>
          <w:p w14:paraId="6D573EDC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371D25E7" w14:textId="77777777" w:rsidTr="00170175">
        <w:tc>
          <w:tcPr>
            <w:tcW w:w="9350" w:type="dxa"/>
          </w:tcPr>
          <w:p w14:paraId="5255FDE3" w14:textId="77777777" w:rsidR="009128DB" w:rsidRPr="00022645" w:rsidRDefault="009128DB" w:rsidP="00F1507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ფლობს პრეზენტაციის მომზადების ტექნიკურ უნარებს </w:t>
            </w:r>
          </w:p>
          <w:p w14:paraId="47F9BD0A" w14:textId="77777777" w:rsidR="009128DB" w:rsidRPr="00022645" w:rsidRDefault="009128DB" w:rsidP="00F1507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52D5FEB9" w14:textId="77777777" w:rsidR="009128DB" w:rsidRPr="00022645" w:rsidRDefault="009128DB" w:rsidP="00F1507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არასათანადოდ ფლობს სხეულის ენას</w:t>
            </w:r>
          </w:p>
          <w:p w14:paraId="7699F418" w14:textId="77777777" w:rsidR="009128DB" w:rsidRPr="00022645" w:rsidRDefault="009128DB" w:rsidP="00F1507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  <w:p w14:paraId="0B362459" w14:textId="77777777" w:rsidR="009128DB" w:rsidRPr="00022645" w:rsidRDefault="009128DB" w:rsidP="00F15076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პრეზენტირებისას უჭირს გაუთვალისწინებელი სიტუაციების მართვა. </w:t>
            </w:r>
          </w:p>
        </w:tc>
      </w:tr>
      <w:tr w:rsidR="009128DB" w:rsidRPr="00022645" w14:paraId="68D87397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7443D1E7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სწავლება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ტრენინგის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ჩატარებ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2B55A96B" w14:textId="77777777" w:rsidTr="00170175">
        <w:tc>
          <w:tcPr>
            <w:tcW w:w="9350" w:type="dxa"/>
          </w:tcPr>
          <w:p w14:paraId="52D75E9E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36FCCE40" w14:textId="77777777" w:rsidTr="00170175">
        <w:trPr>
          <w:trHeight w:val="1095"/>
        </w:trPr>
        <w:tc>
          <w:tcPr>
            <w:tcW w:w="9350" w:type="dxa"/>
          </w:tcPr>
          <w:p w14:paraId="1051356E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სწავლების ტექნიკებს</w:t>
            </w:r>
          </w:p>
          <w:p w14:paraId="167B8259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აუდიტორიის საჭიროებებზე გათვლილი გადაცემის მეთოდის და სტილის შერჩევა. </w:t>
            </w:r>
          </w:p>
          <w:p w14:paraId="1B444B74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იცის ტრენინგის მომზადება/ ჩატარების ციკლი. </w:t>
            </w:r>
          </w:p>
          <w:p w14:paraId="260F60AF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ეფექტიანად წარმართავს ჯგუფურ დინამიკას.</w:t>
            </w:r>
          </w:p>
        </w:tc>
      </w:tr>
      <w:tr w:rsidR="009128DB" w:rsidRPr="00022645" w14:paraId="47CDC355" w14:textId="77777777" w:rsidTr="00170175">
        <w:trPr>
          <w:trHeight w:val="167"/>
        </w:trPr>
        <w:tc>
          <w:tcPr>
            <w:tcW w:w="9350" w:type="dxa"/>
          </w:tcPr>
          <w:p w14:paraId="1B813B54" w14:textId="77777777" w:rsidR="009128DB" w:rsidRPr="00022645" w:rsidRDefault="009128DB" w:rsidP="00170175">
            <w:pPr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უარყოფითი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325E0E5E" w14:textId="77777777" w:rsidTr="00170175">
        <w:tc>
          <w:tcPr>
            <w:tcW w:w="9350" w:type="dxa"/>
          </w:tcPr>
          <w:p w14:paraId="3BCB6819" w14:textId="77777777" w:rsidR="009128DB" w:rsidRPr="00022645" w:rsidRDefault="009128DB" w:rsidP="00F1507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ფლობს სწავლების, ტრენინგის ჩატარების ტექნიკებს</w:t>
            </w:r>
          </w:p>
          <w:p w14:paraId="05656738" w14:textId="77777777" w:rsidR="009128DB" w:rsidRPr="00022645" w:rsidRDefault="009128DB" w:rsidP="00F1507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სწავლებას, ტრენინგს წარმართავს არაინტერაქტიულად</w:t>
            </w:r>
          </w:p>
          <w:p w14:paraId="1E35848C" w14:textId="77777777" w:rsidR="009128DB" w:rsidRPr="00022645" w:rsidRDefault="009128DB" w:rsidP="00F1507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სათანადოდ ვერ არგებს სასწავლო მასალას და გადაცემის სტილს აუდიტორიას და სასწავლო მიზნებს</w:t>
            </w:r>
          </w:p>
          <w:p w14:paraId="062AA0FE" w14:textId="77777777" w:rsidR="009128DB" w:rsidRPr="00022645" w:rsidRDefault="009128DB" w:rsidP="00F1507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წარმართავს ჯგუფურ დინამიკას </w:t>
            </w:r>
          </w:p>
          <w:p w14:paraId="2C6ED13E" w14:textId="77777777" w:rsidR="009128DB" w:rsidRPr="00022645" w:rsidRDefault="009128DB" w:rsidP="00F15076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ტრენინგის დინამიკას</w:t>
            </w:r>
          </w:p>
        </w:tc>
      </w:tr>
      <w:tr w:rsidR="009128DB" w:rsidRPr="00022645" w14:paraId="5EE44C44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5D59F3A1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წერილების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,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შეთავაზებების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211B3FDE" w14:textId="77777777" w:rsidTr="00170175">
        <w:tc>
          <w:tcPr>
            <w:tcW w:w="9350" w:type="dxa"/>
          </w:tcPr>
          <w:p w14:paraId="774EB24E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4A56B200" w14:textId="77777777" w:rsidTr="00170175">
        <w:tc>
          <w:tcPr>
            <w:tcW w:w="9350" w:type="dxa"/>
          </w:tcPr>
          <w:p w14:paraId="2D6DDFEC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ხარისხიანად და დროულად ამზადებს და აკორექტირებს დოკუმენტებს მათი ფორმატის შესაბამისად. </w:t>
            </w:r>
          </w:p>
          <w:p w14:paraId="6B342405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დოკუმენტის სტრუქტურა, შინაარსი და სტილისტიკა</w:t>
            </w:r>
          </w:p>
        </w:tc>
      </w:tr>
      <w:tr w:rsidR="009128DB" w:rsidRPr="00022645" w14:paraId="0666CB50" w14:textId="77777777" w:rsidTr="00170175">
        <w:tc>
          <w:tcPr>
            <w:tcW w:w="9350" w:type="dxa"/>
          </w:tcPr>
          <w:p w14:paraId="7AF79046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6B4811D3" w14:textId="77777777" w:rsidTr="00170175">
        <w:tc>
          <w:tcPr>
            <w:tcW w:w="9350" w:type="dxa"/>
          </w:tcPr>
          <w:p w14:paraId="30927589" w14:textId="77777777" w:rsidR="009128DB" w:rsidRPr="00022645" w:rsidRDefault="009128DB" w:rsidP="00F1507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არათანაზომიერ დროს ანდომებს დოკუმენტების შემუშავებას</w:t>
            </w:r>
          </w:p>
          <w:p w14:paraId="7DB3C875" w14:textId="77777777" w:rsidR="009128DB" w:rsidRPr="00022645" w:rsidRDefault="009128DB" w:rsidP="00F1507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შედგენილი ტექსტი რთული ან/და არასათანადოდ სტრუქტურირებულია </w:t>
            </w:r>
          </w:p>
          <w:p w14:paraId="751E197A" w14:textId="77777777" w:rsidR="009128DB" w:rsidRPr="00022645" w:rsidRDefault="009128DB" w:rsidP="00F1507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ხშირად უშვებს გრამატიკულ შეცდომებს</w:t>
            </w:r>
          </w:p>
          <w:p w14:paraId="1EC44998" w14:textId="77777777" w:rsidR="009128DB" w:rsidRPr="00022645" w:rsidRDefault="009128DB" w:rsidP="00F15076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იცავს აკადემიური წერის სტილს</w:t>
            </w:r>
          </w:p>
        </w:tc>
      </w:tr>
      <w:tr w:rsidR="009128DB" w:rsidRPr="00022645" w14:paraId="3780D32C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46E0C20A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საჯაროდ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გამოსვლ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71484450" w14:textId="77777777" w:rsidTr="00170175">
        <w:tc>
          <w:tcPr>
            <w:tcW w:w="9350" w:type="dxa"/>
          </w:tcPr>
          <w:p w14:paraId="64321B25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20C6DE51" w14:textId="77777777" w:rsidTr="00170175">
        <w:tc>
          <w:tcPr>
            <w:tcW w:w="9350" w:type="dxa"/>
          </w:tcPr>
          <w:p w14:paraId="7C71A426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შეუძლია აუდიტორიის ან მედიის წინაშე გამოსვლა. </w:t>
            </w:r>
          </w:p>
          <w:p w14:paraId="2EB34602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მისი კომუნიკაცია პოზიტიური, თავდაჯერებული და მოქნილია</w:t>
            </w:r>
          </w:p>
          <w:p w14:paraId="2E918C7A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ფლობს რთული სიტუაციების მართვის ტექნიკებს</w:t>
            </w:r>
          </w:p>
        </w:tc>
      </w:tr>
      <w:tr w:rsidR="009128DB" w:rsidRPr="00022645" w14:paraId="56679488" w14:textId="77777777" w:rsidTr="00170175">
        <w:tc>
          <w:tcPr>
            <w:tcW w:w="9350" w:type="dxa"/>
          </w:tcPr>
          <w:p w14:paraId="084B9389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52AAB435" w14:textId="77777777" w:rsidTr="00170175">
        <w:tc>
          <w:tcPr>
            <w:tcW w:w="9350" w:type="dxa"/>
          </w:tcPr>
          <w:p w14:paraId="5EBA1439" w14:textId="77777777" w:rsidR="009128DB" w:rsidRPr="00022645" w:rsidRDefault="009128DB" w:rsidP="00F1507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იცის საჯაროდ გამოსვლის კომუნიკაციის სპეციფიკა</w:t>
            </w:r>
          </w:p>
          <w:p w14:paraId="23A6C159" w14:textId="77777777" w:rsidR="009128DB" w:rsidRPr="00022645" w:rsidRDefault="009128DB" w:rsidP="00F1507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აუდიტორიის ყურადღების მიპყრობა</w:t>
            </w:r>
          </w:p>
          <w:p w14:paraId="4F5449B9" w14:textId="77777777" w:rsidR="009128DB" w:rsidRPr="00022645" w:rsidRDefault="009128DB" w:rsidP="00F1507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იყენებს აკადემიურ ენას</w:t>
            </w:r>
          </w:p>
          <w:p w14:paraId="6F9D289A" w14:textId="77777777" w:rsidR="009128DB" w:rsidRPr="00022645" w:rsidRDefault="009128DB" w:rsidP="00F1507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არასათანადოდ ფლობს სხეულის ენას</w:t>
            </w:r>
          </w:p>
          <w:p w14:paraId="7B2B9972" w14:textId="77777777" w:rsidR="009128DB" w:rsidRPr="00022645" w:rsidRDefault="009128DB" w:rsidP="00F15076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აქვს არადამაჯერებელი კომუნიკაცია</w:t>
            </w:r>
          </w:p>
        </w:tc>
      </w:tr>
    </w:tbl>
    <w:p w14:paraId="79D03097" w14:textId="77777777" w:rsidR="009128DB" w:rsidRPr="008B6085" w:rsidRDefault="009128DB" w:rsidP="009128DB">
      <w:pPr>
        <w:spacing w:after="0" w:line="240" w:lineRule="auto"/>
        <w:jc w:val="both"/>
        <w:rPr>
          <w:rFonts w:ascii="Sylfaen" w:hAnsi="Sylfaen"/>
        </w:rPr>
      </w:pPr>
    </w:p>
    <w:p w14:paraId="42E4FACE" w14:textId="77777777" w:rsidR="009128DB" w:rsidRPr="008B6085" w:rsidRDefault="009128DB" w:rsidP="009128DB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28"/>
      </w:tblGrid>
      <w:tr w:rsidR="009128DB" w:rsidRPr="00022645" w14:paraId="0ECCEADE" w14:textId="77777777" w:rsidTr="00170175">
        <w:tc>
          <w:tcPr>
            <w:tcW w:w="13176" w:type="dxa"/>
            <w:shd w:val="clear" w:color="auto" w:fill="D5DCE4" w:themeFill="text2" w:themeFillTint="33"/>
          </w:tcPr>
          <w:p w14:paraId="657684AE" w14:textId="77777777" w:rsidR="009128DB" w:rsidRPr="00022645" w:rsidRDefault="009128DB" w:rsidP="00170175">
            <w:pPr>
              <w:jc w:val="both"/>
              <w:rPr>
                <w:rFonts w:ascii="Sylfaen" w:hAnsi="Sylfaen" w:cs="Sylfaen"/>
                <w:b/>
                <w:sz w:val="24"/>
                <w:szCs w:val="24"/>
              </w:rPr>
            </w:pP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>ანალიტიკური აზროვნება</w:t>
            </w:r>
          </w:p>
        </w:tc>
      </w:tr>
      <w:tr w:rsidR="009128DB" w:rsidRPr="00022645" w14:paraId="4E9308C2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665B107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სტრატეგიული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კომპლექსური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68927AA6" w14:textId="77777777" w:rsidTr="00170175">
        <w:tc>
          <w:tcPr>
            <w:tcW w:w="13176" w:type="dxa"/>
          </w:tcPr>
          <w:p w14:paraId="79C3D36A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696E7D85" w14:textId="77777777" w:rsidTr="00170175">
        <w:tc>
          <w:tcPr>
            <w:tcW w:w="13176" w:type="dxa"/>
          </w:tcPr>
          <w:p w14:paraId="567816EF" w14:textId="77777777" w:rsidR="009128DB" w:rsidRPr="00022645" w:rsidRDefault="009128DB" w:rsidP="00F1507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შეუძლია შეაფასოს და გაანალიზოს ორგანიზაციის ძლიერი და სუსტი მხარეები</w:t>
            </w:r>
          </w:p>
          <w:p w14:paraId="5814A67D" w14:textId="77777777" w:rsidR="009128DB" w:rsidRPr="00022645" w:rsidRDefault="009128DB" w:rsidP="00F1507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განჭვრიტოს შიდა და გარე შესაძლებლობები, რისკები, სავარაუდო შედეგები</w:t>
            </w:r>
          </w:p>
          <w:p w14:paraId="2B43F72F" w14:textId="77777777" w:rsidR="009128DB" w:rsidRPr="00022645" w:rsidRDefault="009128DB" w:rsidP="00F15076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ხედავს დიდ სურათს და შეუძლია მოვლენების ან/და ფაქტებს შორის ურთიერთმიმართების დადგენა</w:t>
            </w:r>
          </w:p>
        </w:tc>
      </w:tr>
      <w:tr w:rsidR="009128DB" w:rsidRPr="00022645" w14:paraId="731601C9" w14:textId="77777777" w:rsidTr="00170175">
        <w:tc>
          <w:tcPr>
            <w:tcW w:w="13176" w:type="dxa"/>
          </w:tcPr>
          <w:p w14:paraId="4ED2410A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01EAC275" w14:textId="77777777" w:rsidTr="00170175">
        <w:tc>
          <w:tcPr>
            <w:tcW w:w="13176" w:type="dxa"/>
          </w:tcPr>
          <w:p w14:paraId="2E4F5E1A" w14:textId="77777777" w:rsidR="009128DB" w:rsidRPr="0002264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არამიზანმიმართულად გეგმავს/ მიყვება სტრატეგიული მიზნის შესრულებას</w:t>
            </w:r>
          </w:p>
          <w:p w14:paraId="35D9DC72" w14:textId="77777777" w:rsidR="009128DB" w:rsidRPr="0002264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ცალკეულ, ვიწრო მიმართულებებზე და ყურადღების მიღმა რჩება მნიშვნელოვანი ფაქტები, მოვლენები</w:t>
            </w:r>
          </w:p>
        </w:tc>
      </w:tr>
      <w:tr w:rsidR="009128DB" w:rsidRPr="00022645" w14:paraId="008DC61B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2632A918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შეგროვებ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416476ED" w14:textId="77777777" w:rsidTr="00170175">
        <w:tc>
          <w:tcPr>
            <w:tcW w:w="13176" w:type="dxa"/>
          </w:tcPr>
          <w:p w14:paraId="59F5AFC1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9128DB" w:rsidRPr="00022645" w14:paraId="2F778C86" w14:textId="77777777" w:rsidTr="00170175">
        <w:tc>
          <w:tcPr>
            <w:tcW w:w="13176" w:type="dxa"/>
          </w:tcPr>
          <w:p w14:paraId="4633320C" w14:textId="77777777" w:rsidR="009128DB" w:rsidRPr="00022645" w:rsidRDefault="009128DB" w:rsidP="00F1507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აქვს ინფორმაციის შესაბამისი წყაროებიდან მოპოვების უნარი.</w:t>
            </w:r>
          </w:p>
          <w:p w14:paraId="3513C8EE" w14:textId="77777777" w:rsidR="009128DB" w:rsidRPr="00022645" w:rsidRDefault="009128DB" w:rsidP="00F1507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ორიენტირებულია ხარისხიანი და მრავალფეროვანი ინფორმაციის მოპოვებასა და შეგროვებაზე</w:t>
            </w:r>
          </w:p>
          <w:p w14:paraId="531032BE" w14:textId="77777777" w:rsidR="009128DB" w:rsidRPr="00022645" w:rsidRDefault="009128DB" w:rsidP="00F1507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მიღებული ინფორმაციის დაჯგუფება, დახარისხება</w:t>
            </w:r>
          </w:p>
        </w:tc>
      </w:tr>
      <w:tr w:rsidR="009128DB" w:rsidRPr="00022645" w14:paraId="5334328B" w14:textId="77777777" w:rsidTr="00170175">
        <w:tc>
          <w:tcPr>
            <w:tcW w:w="13176" w:type="dxa"/>
          </w:tcPr>
          <w:p w14:paraId="1856C0EE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3991CB77" w14:textId="77777777" w:rsidTr="00170175">
        <w:tc>
          <w:tcPr>
            <w:tcW w:w="13176" w:type="dxa"/>
          </w:tcPr>
          <w:p w14:paraId="1483CE4C" w14:textId="77777777" w:rsidR="009128DB" w:rsidRPr="00022645" w:rsidRDefault="009128DB" w:rsidP="00F1507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წყაროების სიმწირის გამო მოპოვებული ინფორმაცია არ არის საკმარისი</w:t>
            </w:r>
          </w:p>
          <w:p w14:paraId="1F8DFE3F" w14:textId="77777777" w:rsidR="009128DB" w:rsidRPr="00022645" w:rsidRDefault="009128DB" w:rsidP="00F1507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ინფორმაცია ცალმხრივი, საჭიროზე ნაკლებ მრავალფეროვანი და არასანდოა</w:t>
            </w:r>
          </w:p>
          <w:p w14:paraId="255F790D" w14:textId="77777777" w:rsidR="009128DB" w:rsidRPr="00022645" w:rsidRDefault="009128DB" w:rsidP="00F1507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მიღებული/ მოპოვებული ინფორმაცია არ არის სისტემატიზირებული</w:t>
            </w:r>
          </w:p>
          <w:p w14:paraId="5AB3AA1C" w14:textId="77777777" w:rsidR="009128DB" w:rsidRPr="00022645" w:rsidRDefault="009128DB" w:rsidP="00F15076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ინფორმაცია გაჯერებულია ნაკლებ მნიშვნელოვანი / ნაკლებად დაკავშირებული მონაცემებით</w:t>
            </w:r>
          </w:p>
        </w:tc>
      </w:tr>
      <w:tr w:rsidR="009128DB" w:rsidRPr="00022645" w14:paraId="4C4A73F2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29375F29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ინფორმაციის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/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მონაცემთა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</w:t>
            </w:r>
          </w:p>
        </w:tc>
      </w:tr>
      <w:tr w:rsidR="009128DB" w:rsidRPr="00022645" w14:paraId="72C41999" w14:textId="77777777" w:rsidTr="00170175">
        <w:tc>
          <w:tcPr>
            <w:tcW w:w="13176" w:type="dxa"/>
          </w:tcPr>
          <w:p w14:paraId="5F4EF2C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9128DB" w:rsidRPr="00022645" w14:paraId="15E40945" w14:textId="77777777" w:rsidTr="00170175">
        <w:tc>
          <w:tcPr>
            <w:tcW w:w="13176" w:type="dxa"/>
          </w:tcPr>
          <w:p w14:paraId="6816FEF6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ინფორმაციაზე დაყრდნობით შეუძლია ლოგიკური მიმართებების და ტენდენციების დანახვა/ განსაზღვრა</w:t>
            </w:r>
          </w:p>
          <w:p w14:paraId="55401149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ინფორმაციის საჭიროებისამებრ ინტერპრეტირება და დასკვნების გამოტანა</w:t>
            </w:r>
          </w:p>
        </w:tc>
      </w:tr>
      <w:tr w:rsidR="009128DB" w:rsidRPr="00022645" w14:paraId="20D18BFB" w14:textId="77777777" w:rsidTr="00170175">
        <w:tc>
          <w:tcPr>
            <w:tcW w:w="13176" w:type="dxa"/>
          </w:tcPr>
          <w:p w14:paraId="6844572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1F0FFBD1" w14:textId="77777777" w:rsidTr="00170175">
        <w:tc>
          <w:tcPr>
            <w:tcW w:w="13176" w:type="dxa"/>
          </w:tcPr>
          <w:p w14:paraId="21F3D0DC" w14:textId="77777777" w:rsidR="009128DB" w:rsidRPr="00022645" w:rsidRDefault="009128DB" w:rsidP="00F1507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მონაცემებს/ ინფორმაციას შორის რთულად პოულობს ლოგიკურ კავშირს</w:t>
            </w:r>
          </w:p>
          <w:p w14:paraId="21A05600" w14:textId="77777777" w:rsidR="009128DB" w:rsidRPr="00022645" w:rsidRDefault="009128DB" w:rsidP="00F15076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ინფორმაციის ანალიზი არ არის მრავალმხრივი და ფოკუსირებულია მხოლოდ ცალკეულ მიმართულებებზე</w:t>
            </w:r>
          </w:p>
        </w:tc>
      </w:tr>
      <w:tr w:rsidR="009128DB" w:rsidRPr="00022645" w14:paraId="7C9B4C92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433C5525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პრობლემების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ანალიზი</w:t>
            </w:r>
          </w:p>
        </w:tc>
      </w:tr>
      <w:tr w:rsidR="009128DB" w:rsidRPr="00022645" w14:paraId="5574A25F" w14:textId="77777777" w:rsidTr="00170175">
        <w:tc>
          <w:tcPr>
            <w:tcW w:w="13176" w:type="dxa"/>
          </w:tcPr>
          <w:p w14:paraId="6CD57EF6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9128DB" w:rsidRPr="00022645" w14:paraId="0415E440" w14:textId="77777777" w:rsidTr="00170175">
        <w:tc>
          <w:tcPr>
            <w:tcW w:w="13176" w:type="dxa"/>
          </w:tcPr>
          <w:p w14:paraId="7685EBDA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ფლობს პრობლემათა ანალიზის ტექნიკებს</w:t>
            </w:r>
          </w:p>
          <w:p w14:paraId="0AB60621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პრობლემის იდენტიფიცირება, მიზეზ-შედეგობრივი კავშირების დანახვა</w:t>
            </w:r>
          </w:p>
        </w:tc>
      </w:tr>
      <w:tr w:rsidR="009128DB" w:rsidRPr="00022645" w14:paraId="3E7C17D1" w14:textId="77777777" w:rsidTr="00170175">
        <w:tc>
          <w:tcPr>
            <w:tcW w:w="13176" w:type="dxa"/>
          </w:tcPr>
          <w:p w14:paraId="56E230E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30C08177" w14:textId="77777777" w:rsidTr="00170175">
        <w:tc>
          <w:tcPr>
            <w:tcW w:w="13176" w:type="dxa"/>
          </w:tcPr>
          <w:p w14:paraId="39AA8258" w14:textId="77777777" w:rsidR="009128DB" w:rsidRPr="00022645" w:rsidRDefault="009128DB" w:rsidP="00F1507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ან ვერ ახერხებს პრობლემათა ანალიზის ტექნიკების თეორიული ცოდნის პრაქტიკაში გამოყენების უნარებს</w:t>
            </w:r>
          </w:p>
          <w:p w14:paraId="5D574681" w14:textId="77777777" w:rsidR="009128DB" w:rsidRPr="00022645" w:rsidRDefault="009128DB" w:rsidP="00F1507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lastRenderedPageBreak/>
              <w:t>ვერ ახერხებს ფაქტებს შორის მიზეზ- შედეგობრივი კავშირების დადგენას</w:t>
            </w:r>
          </w:p>
          <w:p w14:paraId="7838A936" w14:textId="77777777" w:rsidR="009128DB" w:rsidRPr="00022645" w:rsidRDefault="009128DB" w:rsidP="00F15076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ახდენს პრობლემის დროულ იდენტიფიცირებას</w:t>
            </w:r>
          </w:p>
        </w:tc>
      </w:tr>
      <w:tr w:rsidR="009128DB" w:rsidRPr="00022645" w14:paraId="28DC1CDA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64338E04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lastRenderedPageBreak/>
              <w:t>ანალიტიკური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ანგარიშის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მომზადებ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31332D3A" w14:textId="77777777" w:rsidTr="00170175">
        <w:tc>
          <w:tcPr>
            <w:tcW w:w="13176" w:type="dxa"/>
          </w:tcPr>
          <w:p w14:paraId="1F4B922B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9128DB" w:rsidRPr="00022645" w14:paraId="741FDA04" w14:textId="77777777" w:rsidTr="00170175">
        <w:tc>
          <w:tcPr>
            <w:tcW w:w="13176" w:type="dxa"/>
          </w:tcPr>
          <w:p w14:paraId="135AC6FD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მრავალფეროვან ინფორმაციაზე დაყრდნობით შეუძლია სპეციფიკის შესაბამისი, კომპლექსური ანალიტიკური ანგარიშის მომზადება.  </w:t>
            </w:r>
          </w:p>
          <w:p w14:paraId="1C90A53D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ანალიზის საფუძველზე რეკომენდაციების მომზადება, ტენდენციების განსაზღვრა</w:t>
            </w:r>
          </w:p>
        </w:tc>
      </w:tr>
      <w:tr w:rsidR="009128DB" w:rsidRPr="00022645" w14:paraId="4A5662A3" w14:textId="77777777" w:rsidTr="00170175">
        <w:tc>
          <w:tcPr>
            <w:tcW w:w="13176" w:type="dxa"/>
          </w:tcPr>
          <w:p w14:paraId="04FBC8E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1B2FAAAF" w14:textId="77777777" w:rsidTr="00170175">
        <w:tc>
          <w:tcPr>
            <w:tcW w:w="13176" w:type="dxa"/>
          </w:tcPr>
          <w:p w14:paraId="6F12ED90" w14:textId="77777777" w:rsidR="009128DB" w:rsidRPr="00022645" w:rsidRDefault="009128DB" w:rsidP="00F1507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ანგარიში არის ზოგადი და არ ითვალისწინებს საკითხის სპეციფიკას </w:t>
            </w:r>
          </w:p>
          <w:p w14:paraId="4430B229" w14:textId="77777777" w:rsidR="009128DB" w:rsidRPr="00022645" w:rsidRDefault="009128DB" w:rsidP="00F15076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მომზადებული რეკომენდაციები არ არის ანალიზზე დაფუძნებული და მცირე შესაძლებლობას ქმნის მნიშვნელოვანი ტენდენციების განსასაზღვრად/ გამოსავლენად</w:t>
            </w:r>
          </w:p>
        </w:tc>
      </w:tr>
      <w:tr w:rsidR="009128DB" w:rsidRPr="00022645" w14:paraId="213D95A5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0EB3C29C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კრიტიკული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აზროვნებ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40F693C7" w14:textId="77777777" w:rsidTr="00170175">
        <w:tc>
          <w:tcPr>
            <w:tcW w:w="13176" w:type="dxa"/>
          </w:tcPr>
          <w:p w14:paraId="52A28C8B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9128DB" w:rsidRPr="00022645" w14:paraId="638298D4" w14:textId="77777777" w:rsidTr="00170175">
        <w:tc>
          <w:tcPr>
            <w:tcW w:w="13176" w:type="dxa"/>
          </w:tcPr>
          <w:p w14:paraId="4E90069E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ხარვეზების აღმოფხვრისა და რისკების შემცირების მიზნით მრავალმხრივად აფასებს ფაქტებს, მოვლენებს, ახალ ინიციატივებს</w:t>
            </w:r>
          </w:p>
          <w:p w14:paraId="065AC6A0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ექცევა უმრავლესობის აზრის გავლენის ქვეშ და ცდილობს დამოუკიდებლად აღმოაჩინოს და დააბალანსოს</w:t>
            </w:r>
            <w:r w:rsidRPr="00022645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„უმრავლესობის“ არგუმენტების ხარვეზები</w:t>
            </w:r>
          </w:p>
        </w:tc>
      </w:tr>
      <w:tr w:rsidR="009128DB" w:rsidRPr="00022645" w14:paraId="0DFA1CD6" w14:textId="77777777" w:rsidTr="00170175">
        <w:tc>
          <w:tcPr>
            <w:tcW w:w="13176" w:type="dxa"/>
          </w:tcPr>
          <w:p w14:paraId="242DD967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4D6F6F09" w14:textId="77777777" w:rsidTr="00170175">
        <w:tc>
          <w:tcPr>
            <w:tcW w:w="13176" w:type="dxa"/>
          </w:tcPr>
          <w:p w14:paraId="4F30FE1B" w14:textId="77777777" w:rsidR="009128DB" w:rsidRPr="00022645" w:rsidRDefault="009128DB" w:rsidP="00F150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ხშირად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ექცევა გავლენის ქვეშ და კარგავს საკითხის დამოუკიდებლად, კრიტიკულად შეფასების უნარს</w:t>
            </w:r>
          </w:p>
          <w:p w14:paraId="25912CC6" w14:textId="77777777" w:rsidR="009128DB" w:rsidRPr="00022645" w:rsidRDefault="009128DB" w:rsidP="00F1507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გამოხატავს, თავს იკავებს განსხვავებული მოსაზრების დაფიქსირებისაგან</w:t>
            </w:r>
          </w:p>
        </w:tc>
      </w:tr>
      <w:tr w:rsidR="009128DB" w:rsidRPr="00022645" w14:paraId="6F6778E2" w14:textId="77777777" w:rsidTr="00170175">
        <w:tc>
          <w:tcPr>
            <w:tcW w:w="13176" w:type="dxa"/>
            <w:shd w:val="clear" w:color="auto" w:fill="A6A6A6" w:themeFill="background1" w:themeFillShade="A6"/>
          </w:tcPr>
          <w:p w14:paraId="47039492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პროექტების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შეფასება</w:t>
            </w:r>
          </w:p>
        </w:tc>
      </w:tr>
      <w:tr w:rsidR="009128DB" w:rsidRPr="00022645" w14:paraId="4FA1316E" w14:textId="77777777" w:rsidTr="00170175">
        <w:tc>
          <w:tcPr>
            <w:tcW w:w="13176" w:type="dxa"/>
          </w:tcPr>
          <w:p w14:paraId="6F9559C1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პოზიტიური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ქცევის მაგალითები</w:t>
            </w:r>
          </w:p>
        </w:tc>
      </w:tr>
      <w:tr w:rsidR="009128DB" w:rsidRPr="00022645" w14:paraId="66292BFA" w14:textId="77777777" w:rsidTr="00170175">
        <w:tc>
          <w:tcPr>
            <w:tcW w:w="13176" w:type="dxa"/>
          </w:tcPr>
          <w:p w14:paraId="75F22D96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ფლობს პროექტების შეფასების უნარს, იცის პროექტების შეფასების მეთოდოლოგია </w:t>
            </w:r>
          </w:p>
          <w:p w14:paraId="66CBD185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პროექტის წარმატების ინდიკატორების განსაზღვრა</w:t>
            </w:r>
          </w:p>
          <w:p w14:paraId="3431C93D" w14:textId="77777777" w:rsidR="009128DB" w:rsidRPr="00CC2DD1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 w:cs="Sylfaen"/>
                <w:sz w:val="20"/>
                <w:szCs w:val="20"/>
                <w:lang w:val="ka-GE"/>
              </w:rPr>
              <w:t>ორიენტირებულია პროექტების შედეგიანობის შეფასებაზე</w:t>
            </w:r>
          </w:p>
          <w:p w14:paraId="7501EE8A" w14:textId="77777777" w:rsidR="009128DB" w:rsidRPr="00022645" w:rsidRDefault="009128DB" w:rsidP="00F15076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ორიენტირებულია ახალი მიგნებების, „ნასწავლი გაკვეთილების“ საქმიანობაში ასახვასა და დოკუმენტირებაზე</w:t>
            </w:r>
          </w:p>
        </w:tc>
      </w:tr>
      <w:tr w:rsidR="009128DB" w:rsidRPr="00022645" w14:paraId="2630A31E" w14:textId="77777777" w:rsidTr="00170175">
        <w:tc>
          <w:tcPr>
            <w:tcW w:w="13176" w:type="dxa"/>
          </w:tcPr>
          <w:p w14:paraId="5488FBCC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4EB6474F" w14:textId="77777777" w:rsidTr="00170175">
        <w:tc>
          <w:tcPr>
            <w:tcW w:w="13176" w:type="dxa"/>
          </w:tcPr>
          <w:p w14:paraId="32EE7FDB" w14:textId="77777777" w:rsidR="009128DB" w:rsidRPr="00022645" w:rsidRDefault="009128DB" w:rsidP="00F15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 აქვს პროექტების შეფასების ცოდნა და უნარი</w:t>
            </w:r>
          </w:p>
          <w:p w14:paraId="02ABB2C1" w14:textId="77777777" w:rsidR="009128DB" w:rsidRPr="00022645" w:rsidRDefault="009128DB" w:rsidP="00F15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განსაზღვრავს პროექტის წარმატების ინდიკატორებს </w:t>
            </w:r>
          </w:p>
          <w:p w14:paraId="0FF54073" w14:textId="77777777" w:rsidR="009128DB" w:rsidRPr="00022645" w:rsidRDefault="009128DB" w:rsidP="00F15076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არა არის ორიენტირებული პროექტების შედეგიანობის შეფასებაზე. არ გამოაქვს დასკვნები</w:t>
            </w:r>
          </w:p>
        </w:tc>
      </w:tr>
    </w:tbl>
    <w:p w14:paraId="41DA6FC6" w14:textId="77777777" w:rsidR="009128DB" w:rsidRPr="008B6085" w:rsidRDefault="009128DB" w:rsidP="009128DB">
      <w:pPr>
        <w:spacing w:after="0" w:line="240" w:lineRule="auto"/>
        <w:jc w:val="both"/>
        <w:rPr>
          <w:rFonts w:ascii="Sylfaen" w:hAnsi="Sylfaen"/>
        </w:rPr>
      </w:pPr>
    </w:p>
    <w:p w14:paraId="73FEE31B" w14:textId="77777777" w:rsidR="009128DB" w:rsidRPr="008B6085" w:rsidRDefault="009128DB" w:rsidP="009128DB">
      <w:pPr>
        <w:spacing w:after="0" w:line="240" w:lineRule="auto"/>
        <w:jc w:val="both"/>
        <w:rPr>
          <w:rFonts w:ascii="Sylfaen" w:hAnsi="Sylfaen" w:cs="Sylfaen"/>
          <w:b/>
          <w:lang w:val="ka-GE"/>
        </w:rPr>
      </w:pPr>
    </w:p>
    <w:tbl>
      <w:tblPr>
        <w:tblStyle w:val="TableGrid"/>
        <w:tblW w:w="9350" w:type="dxa"/>
        <w:tblInd w:w="113" w:type="dxa"/>
        <w:tblLook w:val="04A0" w:firstRow="1" w:lastRow="0" w:firstColumn="1" w:lastColumn="0" w:noHBand="0" w:noVBand="1"/>
      </w:tblPr>
      <w:tblGrid>
        <w:gridCol w:w="9350"/>
      </w:tblGrid>
      <w:tr w:rsidR="009128DB" w:rsidRPr="00022645" w14:paraId="14E64577" w14:textId="77777777" w:rsidTr="00170175">
        <w:tc>
          <w:tcPr>
            <w:tcW w:w="9350" w:type="dxa"/>
            <w:shd w:val="clear" w:color="auto" w:fill="D5DCE4" w:themeFill="text2" w:themeFillTint="33"/>
          </w:tcPr>
          <w:p w14:paraId="145B7D65" w14:textId="77777777" w:rsidR="009128DB" w:rsidRPr="00022645" w:rsidRDefault="009128DB" w:rsidP="00170175">
            <w:pPr>
              <w:jc w:val="both"/>
              <w:rPr>
                <w:rFonts w:ascii="Sylfaen" w:hAnsi="Sylfaen" w:cs="Sylfaen"/>
                <w:b/>
                <w:sz w:val="24"/>
                <w:szCs w:val="24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მოქნილობა</w:t>
            </w:r>
          </w:p>
        </w:tc>
      </w:tr>
      <w:tr w:rsidR="009128DB" w:rsidRPr="00022645" w14:paraId="626EA373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61039B6E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მოქნილობა და</w:t>
            </w: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ცვლილებებზე ადაპტირება</w:t>
            </w:r>
          </w:p>
        </w:tc>
      </w:tr>
      <w:tr w:rsidR="009128DB" w:rsidRPr="00022645" w14:paraId="035ED8CE" w14:textId="77777777" w:rsidTr="00170175">
        <w:tc>
          <w:tcPr>
            <w:tcW w:w="9350" w:type="dxa"/>
          </w:tcPr>
          <w:p w14:paraId="49816079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01932D7D" w14:textId="77777777" w:rsidTr="00170175">
        <w:tc>
          <w:tcPr>
            <w:tcW w:w="9350" w:type="dxa"/>
          </w:tcPr>
          <w:p w14:paraId="68AFF7F4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ახალ და განსხვავებულ სიტუაციებთან, ადამიანებთან და ჯგუფებთან ადაპტირება</w:t>
            </w:r>
          </w:p>
          <w:p w14:paraId="41C8306B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ადვილად ითვისებს ახალ სამუშაო პროცედურებს, მიდგომებს</w:t>
            </w:r>
          </w:p>
          <w:p w14:paraId="37F65E7A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ახალი სიტუაციის მოთხოვნიდან გამომდინარე, შედეგების მისაღწევად შეუძლია სამუშაო 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lastRenderedPageBreak/>
              <w:t xml:space="preserve">გეგმის ადაპტირება </w:t>
            </w:r>
          </w:p>
        </w:tc>
      </w:tr>
      <w:tr w:rsidR="009128DB" w:rsidRPr="00022645" w14:paraId="186A38FE" w14:textId="77777777" w:rsidTr="00170175">
        <w:tc>
          <w:tcPr>
            <w:tcW w:w="9350" w:type="dxa"/>
          </w:tcPr>
          <w:p w14:paraId="0644CC9C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9128DB" w:rsidRPr="00022645" w14:paraId="42A709A7" w14:textId="77777777" w:rsidTr="00170175">
        <w:tc>
          <w:tcPr>
            <w:tcW w:w="9350" w:type="dxa"/>
          </w:tcPr>
          <w:p w14:paraId="3E192FB7" w14:textId="77777777" w:rsidR="009128DB" w:rsidRPr="00022645" w:rsidRDefault="009128DB" w:rsidP="00F1507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არის ღია,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ხშირად ავლენს სიხისტეს ცვლილებების მიმართ </w:t>
            </w:r>
          </w:p>
          <w:p w14:paraId="674845F8" w14:textId="77777777" w:rsidR="009128DB" w:rsidRPr="00022645" w:rsidRDefault="009128DB" w:rsidP="00F1507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ნიჰილსტურ დამოკიდებულებას ავლენს ცვლილებების მიმართ. ნიჰილისტურ განწყობას ნერგავს თანამშრომლებში თავისი ღია განცხადებებით და ქცევით</w:t>
            </w:r>
          </w:p>
          <w:p w14:paraId="5AB119E0" w14:textId="77777777" w:rsidR="009128DB" w:rsidRPr="00022645" w:rsidRDefault="009128DB" w:rsidP="00F1507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უჭირს ჯგუფებთან, ადამიანებთან ადაპტირება </w:t>
            </w:r>
          </w:p>
          <w:p w14:paraId="573A9DF6" w14:textId="77777777" w:rsidR="009128DB" w:rsidRPr="00022645" w:rsidRDefault="009128DB" w:rsidP="00F1507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ვერ ახერხებს ახალი სამუშაო პროცედურებისა და მიდგომების დროულად და სრულყოფილად ათვისებას </w:t>
            </w:r>
          </w:p>
          <w:p w14:paraId="7ECABC4E" w14:textId="77777777" w:rsidR="009128DB" w:rsidRPr="00022645" w:rsidRDefault="009128DB" w:rsidP="00F15076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შეუძლია ახალი სამუშაო გეგმის მორგება ახალ მოთხოვნებთან</w:t>
            </w:r>
          </w:p>
        </w:tc>
      </w:tr>
      <w:tr w:rsidR="009128DB" w:rsidRPr="00022645" w14:paraId="7280D9D4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1D2A155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გადაწყვეტილების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მიღების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სხვადასხვა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მიდგომებ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ის გამოყენება</w:t>
            </w:r>
          </w:p>
        </w:tc>
      </w:tr>
      <w:tr w:rsidR="009128DB" w:rsidRPr="00022645" w14:paraId="0F0FDB6B" w14:textId="77777777" w:rsidTr="00170175">
        <w:tc>
          <w:tcPr>
            <w:tcW w:w="9350" w:type="dxa"/>
          </w:tcPr>
          <w:p w14:paraId="5431A18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04622EEC" w14:textId="77777777" w:rsidTr="00170175">
        <w:tc>
          <w:tcPr>
            <w:tcW w:w="9350" w:type="dxa"/>
          </w:tcPr>
          <w:p w14:paraId="6E6163FF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მოქნილია გადაწყვეტილების მიღებისას, მიდგომებს არჩევს სიტუაციიდან გამომდინარე, იცის რომელ კონტექსტში, რომელი მიდგომაა ეფექტიანი</w:t>
            </w:r>
          </w:p>
          <w:p w14:paraId="29461C75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გარკვეული საკითხების გადაწყვეტა დამოუკიდებლად, გუნდთან, ხელმძღვანელებთან, ექსპერტებთან ერთად, ან მისი დელეგირება</w:t>
            </w:r>
          </w:p>
          <w:p w14:paraId="01BE80DC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საჭიროებისამების შემთხვევაში არ ერიდება არაპოპულარული გადაწყვეტილებების მიღებას</w:t>
            </w:r>
          </w:p>
        </w:tc>
      </w:tr>
      <w:tr w:rsidR="009128DB" w:rsidRPr="00022645" w14:paraId="5EFA75D0" w14:textId="77777777" w:rsidTr="00170175">
        <w:tc>
          <w:tcPr>
            <w:tcW w:w="9350" w:type="dxa"/>
          </w:tcPr>
          <w:p w14:paraId="45AED3A7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3D43CE61" w14:textId="77777777" w:rsidTr="00170175">
        <w:tc>
          <w:tcPr>
            <w:tcW w:w="9350" w:type="dxa"/>
          </w:tcPr>
          <w:p w14:paraId="49869A68" w14:textId="77777777" w:rsidR="009128DB" w:rsidRPr="00022645" w:rsidRDefault="009128DB" w:rsidP="00F1507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იღებს ერთპიროვნულ გადაწყვეტილებებს მაშინ</w:t>
            </w:r>
            <w:r w:rsidRPr="00022645">
              <w:rPr>
                <w:rFonts w:ascii="Sylfaen" w:hAnsi="Sylfaen"/>
                <w:sz w:val="20"/>
                <w:szCs w:val="20"/>
              </w:rPr>
              <w:t>,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როდესაც არსებობს დამატებითი კონსულტაციების საჭიროება</w:t>
            </w:r>
          </w:p>
          <w:p w14:paraId="4BDE6C8F" w14:textId="77777777" w:rsidR="009128DB" w:rsidRPr="00022645" w:rsidRDefault="009128DB" w:rsidP="00F1507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ხისტია გადაწყვეტილებების მიღებაში, არ ითვალისწინებს საუკეთესო პრაქტიკას და გამოცდილებას</w:t>
            </w:r>
          </w:p>
          <w:p w14:paraId="2EF78F8E" w14:textId="77777777" w:rsidR="009128DB" w:rsidRPr="00022645" w:rsidRDefault="009128DB" w:rsidP="00F1507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იმპულსურია გადაწყვეტილების მიღებისას, არაა ორიენტირებული საბოლოო შედეგზე</w:t>
            </w:r>
          </w:p>
          <w:p w14:paraId="6A4AF9C0" w14:textId="77777777" w:rsidR="009128DB" w:rsidRPr="00022645" w:rsidRDefault="009128DB" w:rsidP="00F1507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მიღებული გადაწყვეტილებები არის ერთგვაროვანი, ნაკლებად ეფექტური, ნაკლებად ითვალისწინებს სიტუაციას და კონტექსტს</w:t>
            </w:r>
          </w:p>
          <w:p w14:paraId="595C194F" w14:textId="77777777" w:rsidR="009128DB" w:rsidRPr="00022645" w:rsidRDefault="009128DB" w:rsidP="00F15076">
            <w:pPr>
              <w:pStyle w:val="ListParagraph"/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უზრუნველყოფს მხარეთა სრულფასოვან ჩართულობას და საკითხების დელეგირებას გადაწყვეტილების მიღების პროცესში</w:t>
            </w:r>
          </w:p>
        </w:tc>
      </w:tr>
      <w:tr w:rsidR="009128DB" w:rsidRPr="00022645" w14:paraId="614C5752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6D51418B" w14:textId="77777777" w:rsidR="009128DB" w:rsidRPr="00022645" w:rsidRDefault="009128DB" w:rsidP="0017017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განსხვავებულ ამოცანებზე ერთდროულად მუშაობა</w:t>
            </w:r>
          </w:p>
        </w:tc>
      </w:tr>
      <w:tr w:rsidR="009128DB" w:rsidRPr="00022645" w14:paraId="5D893FC6" w14:textId="77777777" w:rsidTr="00170175">
        <w:tc>
          <w:tcPr>
            <w:tcW w:w="9350" w:type="dxa"/>
          </w:tcPr>
          <w:p w14:paraId="48BEDF4C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0F805527" w14:textId="77777777" w:rsidTr="00170175">
        <w:tc>
          <w:tcPr>
            <w:tcW w:w="9350" w:type="dxa"/>
          </w:tcPr>
          <w:p w14:paraId="75606E9C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გადაანაწილოს ყურადღება სხვადასხვა ამოცანებზე, გაითვალისწინოს თითოეულის სპეციფიკა და მიაღწიოს შედეგებს თითოეულთან მიმართებაში</w:t>
            </w:r>
          </w:p>
        </w:tc>
      </w:tr>
      <w:tr w:rsidR="009128DB" w:rsidRPr="00022645" w14:paraId="0A889F44" w14:textId="77777777" w:rsidTr="00170175">
        <w:tc>
          <w:tcPr>
            <w:tcW w:w="9350" w:type="dxa"/>
          </w:tcPr>
          <w:p w14:paraId="494F8405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09744092" w14:textId="77777777" w:rsidTr="00170175">
        <w:tc>
          <w:tcPr>
            <w:tcW w:w="9350" w:type="dxa"/>
          </w:tcPr>
          <w:p w14:paraId="3652B950" w14:textId="77777777" w:rsidR="009128DB" w:rsidRPr="00CC2DD1" w:rsidRDefault="009128DB" w:rsidP="00F1507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უჭირს რამდენიმე დავალების ერთდროულად მართვა, ვერ აღწევს შედეგებს; ვერ </w:t>
            </w: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>ითვალისწინებს ამოცანათა განსხვავებულ სპეციფიკას</w:t>
            </w:r>
          </w:p>
          <w:p w14:paraId="1E9C0217" w14:textId="77777777" w:rsidR="009128DB" w:rsidRPr="00CC2DD1" w:rsidRDefault="009128DB" w:rsidP="00F1507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CC2DD1">
              <w:rPr>
                <w:rFonts w:ascii="Sylfaen" w:hAnsi="Sylfaen"/>
                <w:sz w:val="20"/>
                <w:szCs w:val="20"/>
                <w:lang w:val="ka-GE"/>
              </w:rPr>
              <w:t xml:space="preserve">რამდენიმე დავალების არსებობისას აქვს გადამეტებული შფოთვა, რაც ხელს უშლის სამუშაოს შესრულებას </w:t>
            </w:r>
          </w:p>
          <w:p w14:paraId="6208DF88" w14:textId="77777777" w:rsidR="009128DB" w:rsidRPr="00022645" w:rsidRDefault="009128DB" w:rsidP="00F15076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ვერ საზღვრავს პრიორიტეტებს, ეფექტურად ვერ ანაწილებს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დროით და ინტელექტუალურ 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რესურს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ებ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ს </w:t>
            </w:r>
          </w:p>
        </w:tc>
      </w:tr>
      <w:tr w:rsidR="009128DB" w:rsidRPr="00022645" w14:paraId="1A95C1F4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4BDDE48D" w14:textId="77777777" w:rsidR="009128DB" w:rsidRPr="00022645" w:rsidRDefault="009128DB" w:rsidP="00170175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სტრესის ზემოქმედების ქვეშ მუშაობა</w:t>
            </w:r>
          </w:p>
        </w:tc>
      </w:tr>
      <w:tr w:rsidR="009128DB" w:rsidRPr="00022645" w14:paraId="3A208D92" w14:textId="77777777" w:rsidTr="00170175">
        <w:tc>
          <w:tcPr>
            <w:tcW w:w="9350" w:type="dxa"/>
          </w:tcPr>
          <w:p w14:paraId="7E3E611D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7D0450ED" w14:textId="77777777" w:rsidTr="00170175">
        <w:tc>
          <w:tcPr>
            <w:tcW w:w="9350" w:type="dxa"/>
          </w:tcPr>
          <w:p w14:paraId="0DE3F395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დროის დეფიციტის, დაძაბული სიტუაციის პირობებშიც ინარჩუნებს სიმშვიდეს და ფოკუსს სამუშაოზე, შეუძლია შედეგების მიღწევა</w:t>
            </w:r>
          </w:p>
        </w:tc>
      </w:tr>
      <w:tr w:rsidR="009128DB" w:rsidRPr="00022645" w14:paraId="336A8642" w14:textId="77777777" w:rsidTr="00170175">
        <w:tc>
          <w:tcPr>
            <w:tcW w:w="9350" w:type="dxa"/>
          </w:tcPr>
          <w:p w14:paraId="29A17DF9" w14:textId="77777777" w:rsidR="009128DB" w:rsidRPr="00022645" w:rsidRDefault="009128DB" w:rsidP="00170175">
            <w:pPr>
              <w:tabs>
                <w:tab w:val="left" w:pos="1065"/>
              </w:tabs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541AF8CD" w14:textId="77777777" w:rsidTr="00170175">
        <w:tc>
          <w:tcPr>
            <w:tcW w:w="9350" w:type="dxa"/>
          </w:tcPr>
          <w:p w14:paraId="18AD72C9" w14:textId="77777777" w:rsidR="009128DB" w:rsidRPr="00022645" w:rsidRDefault="009128DB" w:rsidP="00F150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შემჭიდროვებული ვადების ან სტრესის პირობებში ვერ ახერხებს ემოციების მართვას</w:t>
            </w:r>
          </w:p>
          <w:p w14:paraId="51195692" w14:textId="77777777" w:rsidR="009128DB" w:rsidRPr="00022645" w:rsidRDefault="009128DB" w:rsidP="00F150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უჭირს სამუშაოზე ფოკუსირება და შედეგებზე ორიენტაცია</w:t>
            </w:r>
          </w:p>
        </w:tc>
      </w:tr>
      <w:tr w:rsidR="009128DB" w:rsidRPr="00022645" w14:paraId="6F58A8A4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29C7C18B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შემოქმედებით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ობა</w:t>
            </w:r>
          </w:p>
        </w:tc>
      </w:tr>
      <w:tr w:rsidR="009128DB" w:rsidRPr="00022645" w14:paraId="427B2E18" w14:textId="77777777" w:rsidTr="00170175">
        <w:tc>
          <w:tcPr>
            <w:tcW w:w="9350" w:type="dxa"/>
          </w:tcPr>
          <w:p w14:paraId="374A8FCB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44B0AA24" w14:textId="77777777" w:rsidTr="00170175">
        <w:tc>
          <w:tcPr>
            <w:tcW w:w="9350" w:type="dxa"/>
          </w:tcPr>
          <w:p w14:paraId="0AA43646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სამუშაოს შესასრულებლად ცდილობს მოიძიოს, გამოიყენოს ახალი გზები, მეთოდები, მიდგომები; </w:t>
            </w:r>
          </w:p>
          <w:p w14:paraId="58C2CFF4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გააუმჯობესოს არსებული სამუშაო პრაქტიკები და პროცესები</w:t>
            </w:r>
          </w:p>
        </w:tc>
      </w:tr>
      <w:tr w:rsidR="009128DB" w:rsidRPr="00022645" w14:paraId="5B04E8F8" w14:textId="77777777" w:rsidTr="00170175">
        <w:tc>
          <w:tcPr>
            <w:tcW w:w="9350" w:type="dxa"/>
          </w:tcPr>
          <w:p w14:paraId="487C1380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76A0335C" w14:textId="77777777" w:rsidTr="00170175">
        <w:tc>
          <w:tcPr>
            <w:tcW w:w="9350" w:type="dxa"/>
          </w:tcPr>
          <w:p w14:paraId="666A5945" w14:textId="77777777" w:rsidR="009128DB" w:rsidRPr="00022645" w:rsidRDefault="009128DB" w:rsidP="00F150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შემოქმედებითად არ უდგება საკითხის მოგვარებას. მუდმივად ტრადიციულ მეთოდებს და მიდგომებს იყენებს</w:t>
            </w:r>
          </w:p>
          <w:p w14:paraId="18EF8A7B" w14:textId="77777777" w:rsidR="009128DB" w:rsidRPr="00022645" w:rsidRDefault="009128DB" w:rsidP="00F150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პროცესების დასახვეწად არ ცდილობს ახალი გზების, მიდგომების, მეთოდების მოძიებას</w:t>
            </w:r>
          </w:p>
          <w:p w14:paraId="38A03F11" w14:textId="77777777" w:rsidR="009128DB" w:rsidRPr="00022645" w:rsidRDefault="009128DB" w:rsidP="00F1507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არ იღებს, არ იზიარებს და არ ნერგავსშემოთავაზებულ ინიციატივებს </w:t>
            </w:r>
          </w:p>
        </w:tc>
      </w:tr>
      <w:tr w:rsidR="009128DB" w:rsidRPr="00022645" w14:paraId="60144AB0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7ADF357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ინოვაციების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6BC6AF15" w14:textId="77777777" w:rsidTr="00170175">
        <w:tc>
          <w:tcPr>
            <w:tcW w:w="9350" w:type="dxa"/>
          </w:tcPr>
          <w:p w14:paraId="05821E07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55BA1151" w14:textId="77777777" w:rsidTr="00170175">
        <w:tc>
          <w:tcPr>
            <w:tcW w:w="9350" w:type="dxa"/>
          </w:tcPr>
          <w:p w14:paraId="4037AFD7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ხედავს ინოვაციის საჭიროებას ან ახალ შესაძლებლობას, </w:t>
            </w:r>
          </w:p>
          <w:p w14:paraId="3361A4A5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შეუძლია სიახლის საჭიროების დასაბუთება, ინიცირება. </w:t>
            </w:r>
          </w:p>
          <w:p w14:paraId="43F62A1A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ახალ პრაქტიკებს ბოლომდე მიყვება, მონიტორინგს უწევს, აუმჯობესებს, აფასებს მიღებულ შედეგებს</w:t>
            </w:r>
          </w:p>
        </w:tc>
      </w:tr>
      <w:tr w:rsidR="009128DB" w:rsidRPr="00022645" w14:paraId="0925F8CC" w14:textId="77777777" w:rsidTr="00170175">
        <w:tc>
          <w:tcPr>
            <w:tcW w:w="9350" w:type="dxa"/>
          </w:tcPr>
          <w:p w14:paraId="5E374384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70244411" w14:textId="77777777" w:rsidTr="00170175">
        <w:tc>
          <w:tcPr>
            <w:tcW w:w="9350" w:type="dxa"/>
          </w:tcPr>
          <w:p w14:paraId="10C6556C" w14:textId="77777777" w:rsidR="009128DB" w:rsidRPr="00022645" w:rsidRDefault="009128DB" w:rsidP="00F1507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ვერ ხედავს ინოვაციის, განახლების საჭიროებას</w:t>
            </w:r>
          </w:p>
          <w:p w14:paraId="23C7C343" w14:textId="77777777" w:rsidR="009128DB" w:rsidRPr="00022645" w:rsidRDefault="009128DB" w:rsidP="00F1507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ხედავს, რომ ცვლილებები და განახლება საჭიროა, მაგრამ ურჩევნია „განახლება“ გადაავადოს</w:t>
            </w:r>
          </w:p>
          <w:p w14:paraId="419AAF91" w14:textId="77777777" w:rsidR="009128DB" w:rsidRPr="00022645" w:rsidRDefault="009128DB" w:rsidP="00F1507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შემოაქვს ინოვაციური იდეები, თუმცა ასერტიულობას/სიმტკიცეს არ ავლენს, რომ ისინი დაასაბუთოს</w:t>
            </w:r>
          </w:p>
          <w:p w14:paraId="664E196D" w14:textId="77777777" w:rsidR="009128DB" w:rsidRPr="00022645" w:rsidRDefault="009128DB" w:rsidP="00F1507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იწყებს ახალი იდეების დანერგვას, მაგრამ ბოლომდე არ მიყვება. შუა გზაზე ტოვებს დაწყებულ საქმეს</w:t>
            </w:r>
          </w:p>
          <w:p w14:paraId="5D325CF0" w14:textId="77777777" w:rsidR="009128DB" w:rsidRPr="00022645" w:rsidRDefault="009128DB" w:rsidP="00F15076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შემოდის ბევრი იდეებით და მათ განხორციელებაზე არ იღებს პასუხისმგებლობას </w:t>
            </w:r>
          </w:p>
        </w:tc>
      </w:tr>
      <w:tr w:rsidR="009128DB" w:rsidRPr="00022645" w14:paraId="4C6A8418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3A543B0F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ცვლილებების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ინიცირებ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</w:p>
        </w:tc>
      </w:tr>
      <w:tr w:rsidR="009128DB" w:rsidRPr="00022645" w14:paraId="7DE70718" w14:textId="77777777" w:rsidTr="00170175">
        <w:tc>
          <w:tcPr>
            <w:tcW w:w="9350" w:type="dxa"/>
          </w:tcPr>
          <w:p w14:paraId="2D5A57CC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პოზიტიური ქცევის მაგალითები</w:t>
            </w:r>
          </w:p>
        </w:tc>
      </w:tr>
      <w:tr w:rsidR="009128DB" w:rsidRPr="00022645" w14:paraId="6DFFD6C0" w14:textId="77777777" w:rsidTr="00170175">
        <w:tc>
          <w:tcPr>
            <w:tcW w:w="9350" w:type="dxa"/>
          </w:tcPr>
          <w:p w14:paraId="230829B1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ესმის ცვლილებების მართვის ზოგადი პრინციპები, მეთოდები და საფეხურები. </w:t>
            </w:r>
          </w:p>
          <w:p w14:paraId="0B343C74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ცვლილების დაგეგმვა, დანერგვა და ცვლილების მართვის ზოგადი პრინციპების ორგანიზაციის სპეციფიკაზე მორგება.</w:t>
            </w:r>
          </w:p>
        </w:tc>
      </w:tr>
      <w:tr w:rsidR="009128DB" w:rsidRPr="00022645" w14:paraId="124E5DDC" w14:textId="77777777" w:rsidTr="00170175">
        <w:tc>
          <w:tcPr>
            <w:tcW w:w="9350" w:type="dxa"/>
          </w:tcPr>
          <w:p w14:paraId="0ADE6ED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  <w:r w:rsidRPr="00022645">
              <w:rPr>
                <w:rFonts w:ascii="Sylfaen" w:hAnsi="Sylfaen"/>
                <w:sz w:val="20"/>
                <w:szCs w:val="20"/>
              </w:rPr>
              <w:tab/>
            </w:r>
          </w:p>
        </w:tc>
      </w:tr>
      <w:tr w:rsidR="009128DB" w:rsidRPr="00022645" w14:paraId="3812C26D" w14:textId="77777777" w:rsidTr="00170175">
        <w:tc>
          <w:tcPr>
            <w:tcW w:w="9350" w:type="dxa"/>
          </w:tcPr>
          <w:p w14:paraId="63738627" w14:textId="77777777" w:rsidR="009128DB" w:rsidRPr="00022645" w:rsidRDefault="009128DB" w:rsidP="00F1507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ფლობს ცვლილებების მართვის ტექნიკებს</w:t>
            </w:r>
          </w:p>
          <w:p w14:paraId="61EE8013" w14:textId="77777777" w:rsidR="009128DB" w:rsidRPr="00022645" w:rsidRDefault="009128DB" w:rsidP="00F1507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ვერ აცნობიერებს პროცესების სწორად წარმართვის საჭიროებას</w:t>
            </w:r>
          </w:p>
          <w:p w14:paraId="15B4470D" w14:textId="77777777" w:rsidR="009128DB" w:rsidRPr="00022645" w:rsidRDefault="009128DB" w:rsidP="00F1507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არ ესმის ცვლილებებისადმი წინააღმდეგობის ბუნება და დაძლევის გზები</w:t>
            </w:r>
          </w:p>
          <w:p w14:paraId="401671A6" w14:textId="77777777" w:rsidR="009128DB" w:rsidRPr="00022645" w:rsidRDefault="009128DB" w:rsidP="00F15076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ცვლილების საჭიროება, თუმცა, არასაკმარისად მოტივირებულია მათი ინიცირებისთვის</w:t>
            </w:r>
          </w:p>
        </w:tc>
      </w:tr>
      <w:tr w:rsidR="009128DB" w:rsidRPr="00022645" w14:paraId="63E02AD0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42B99043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კონფლიქტებისა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დავების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b/>
                <w:sz w:val="20"/>
                <w:szCs w:val="20"/>
              </w:rPr>
              <w:t>მართვ</w:t>
            </w:r>
            <w:r w:rsidRPr="00022645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ა</w:t>
            </w:r>
            <w:r w:rsidRPr="00022645">
              <w:rPr>
                <w:rFonts w:ascii="Sylfaen" w:hAnsi="Sylfaen"/>
                <w:b/>
                <w:sz w:val="20"/>
                <w:szCs w:val="20"/>
              </w:rPr>
              <w:t xml:space="preserve"> </w:t>
            </w:r>
          </w:p>
        </w:tc>
      </w:tr>
      <w:tr w:rsidR="009128DB" w:rsidRPr="00022645" w14:paraId="4353C6A9" w14:textId="77777777" w:rsidTr="00170175">
        <w:tc>
          <w:tcPr>
            <w:tcW w:w="9350" w:type="dxa"/>
          </w:tcPr>
          <w:p w14:paraId="29D74A8D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პოზიტიური ქცევის მაგალითები</w:t>
            </w:r>
          </w:p>
        </w:tc>
      </w:tr>
      <w:tr w:rsidR="009128DB" w:rsidRPr="00022645" w14:paraId="66540B92" w14:textId="77777777" w:rsidTr="00170175">
        <w:tc>
          <w:tcPr>
            <w:tcW w:w="9350" w:type="dxa"/>
          </w:tcPr>
          <w:p w14:paraId="7FF90726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ესმის კონფლიქტის ბუნება, შეუძლია კონფლიქტის მიზეზების განჭვრეტა ან აღმოჩენა</w:t>
            </w:r>
          </w:p>
          <w:p w14:paraId="0F944122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ცდილობს წინასწარ განჭვრიტოს და აირიდოს კონფლიქტური სიტუაცია</w:t>
            </w:r>
          </w:p>
          <w:p w14:paraId="4593606F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მუდმივად ახდენს კონფლიქტური სიტუაციის პრევენციას ან ესკალირებული პროცესის დარეგულირებას. </w:t>
            </w:r>
          </w:p>
          <w:p w14:paraId="41E76D2C" w14:textId="77777777" w:rsidR="009128DB" w:rsidRPr="00022645" w:rsidRDefault="009128DB" w:rsidP="00F15076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შეუძლია საერთო ინტერესების და ღირებულებების მოძებნა კონფლიქტის აღმოფხ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ვ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რის მიზნით</w:t>
            </w:r>
          </w:p>
        </w:tc>
      </w:tr>
      <w:tr w:rsidR="009128DB" w:rsidRPr="00022645" w14:paraId="3AFBF673" w14:textId="77777777" w:rsidTr="00170175">
        <w:tc>
          <w:tcPr>
            <w:tcW w:w="9350" w:type="dxa"/>
          </w:tcPr>
          <w:p w14:paraId="414CD108" w14:textId="77777777" w:rsidR="009128DB" w:rsidRPr="00022645" w:rsidRDefault="009128DB" w:rsidP="00170175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/>
                <w:b/>
                <w:sz w:val="20"/>
                <w:szCs w:val="20"/>
                <w:lang w:val="ka-GE"/>
              </w:rPr>
              <w:t>უარყოფითი მაჩვენებლები</w:t>
            </w:r>
          </w:p>
        </w:tc>
      </w:tr>
      <w:tr w:rsidR="009128DB" w:rsidRPr="00022645" w14:paraId="794FE54D" w14:textId="77777777" w:rsidTr="00170175">
        <w:tc>
          <w:tcPr>
            <w:tcW w:w="9350" w:type="dxa"/>
          </w:tcPr>
          <w:p w14:paraId="6F2A6BBF" w14:textId="77777777" w:rsidR="009128DB" w:rsidRPr="00022645" w:rsidRDefault="009128DB" w:rsidP="00F150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ქმნის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 xml:space="preserve"> კონფლიქტის წარმოქმნის შესაძლებლობებს</w:t>
            </w:r>
          </w:p>
          <w:p w14:paraId="497473A6" w14:textId="77777777" w:rsidR="009128DB" w:rsidRPr="00022645" w:rsidRDefault="009128DB" w:rsidP="00F150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ხელს უწყობს კონფლიქტის გაღვივებას</w:t>
            </w:r>
          </w:p>
          <w:p w14:paraId="13858B7D" w14:textId="77777777" w:rsidR="009128DB" w:rsidRPr="00022645" w:rsidRDefault="009128DB" w:rsidP="00F150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ადვილად შედის სხვებთან კონფლიქტში</w:t>
            </w:r>
          </w:p>
          <w:p w14:paraId="0544E845" w14:textId="77777777" w:rsidR="009128DB" w:rsidRPr="00022645" w:rsidRDefault="009128DB" w:rsidP="00F150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არ ცდილობს კონფლიქტის პრევენციას 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კ</w:t>
            </w:r>
            <w:r w:rsidRPr="00022645">
              <w:rPr>
                <w:rFonts w:ascii="Sylfaen" w:hAnsi="Sylfaen"/>
                <w:sz w:val="20"/>
                <w:szCs w:val="20"/>
                <w:lang w:val="ka-GE"/>
              </w:rPr>
              <w:t>ონსტრუქციულად</w:t>
            </w:r>
          </w:p>
          <w:p w14:paraId="3F8F58D6" w14:textId="77777777" w:rsidR="009128DB" w:rsidRPr="00022645" w:rsidRDefault="009128DB" w:rsidP="00F15076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1D6475">
              <w:rPr>
                <w:rFonts w:ascii="Sylfaen" w:hAnsi="Sylfaen"/>
                <w:sz w:val="20"/>
                <w:szCs w:val="20"/>
                <w:lang w:val="ka-GE"/>
              </w:rPr>
              <w:t>გუნდის გარეთ საუბრობს</w:t>
            </w:r>
            <w:r w:rsidRPr="00AC22E5">
              <w:rPr>
                <w:rFonts w:ascii="Sylfaen" w:hAnsi="Sylfaen"/>
                <w:sz w:val="20"/>
                <w:szCs w:val="20"/>
                <w:lang w:val="ka-GE"/>
              </w:rPr>
              <w:t xml:space="preserve"> შიდა კონფლიქტური სიტუაციების შესახებ. მესამე პირებთან განიხილავს კოლეგათა ქცევებს უარყოფით კონტექსტში</w:t>
            </w:r>
          </w:p>
        </w:tc>
      </w:tr>
      <w:tr w:rsidR="009128DB" w:rsidRPr="00022645" w14:paraId="7A362A0B" w14:textId="77777777" w:rsidTr="00170175">
        <w:tc>
          <w:tcPr>
            <w:tcW w:w="9350" w:type="dxa"/>
            <w:tcBorders>
              <w:left w:val="nil"/>
              <w:right w:val="nil"/>
            </w:tcBorders>
          </w:tcPr>
          <w:p w14:paraId="091CB9D4" w14:textId="77777777" w:rsidR="009128DB" w:rsidRDefault="009128DB" w:rsidP="00170175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14:paraId="2E11C16C" w14:textId="77777777" w:rsidR="009128DB" w:rsidRPr="00022645" w:rsidRDefault="009128DB" w:rsidP="00170175">
            <w:pPr>
              <w:pStyle w:val="ListParagraph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9128DB" w:rsidRPr="008B6085" w14:paraId="60356512" w14:textId="77777777" w:rsidTr="00170175">
        <w:tc>
          <w:tcPr>
            <w:tcW w:w="9350" w:type="dxa"/>
            <w:shd w:val="clear" w:color="auto" w:fill="D5DCE4" w:themeFill="text2" w:themeFillTint="33"/>
          </w:tcPr>
          <w:p w14:paraId="0AF7D1B9" w14:textId="77777777" w:rsidR="009128DB" w:rsidRPr="004A3571" w:rsidRDefault="009128DB" w:rsidP="00170175">
            <w:pPr>
              <w:jc w:val="both"/>
              <w:rPr>
                <w:rFonts w:ascii="Sylfaen" w:hAnsi="Sylfaen" w:cs="Sylfaen"/>
                <w:b/>
                <w:lang w:val="ka-GE"/>
              </w:rPr>
            </w:pPr>
            <w:r w:rsidRPr="002D363C">
              <w:rPr>
                <w:rFonts w:ascii="Sylfaen" w:hAnsi="Sylfaen"/>
                <w:b/>
                <w:sz w:val="28"/>
                <w:szCs w:val="28"/>
                <w:lang w:val="ka-GE"/>
              </w:rPr>
              <w:t>ლიდერობა და ხელმძღვანელობა</w:t>
            </w:r>
          </w:p>
        </w:tc>
      </w:tr>
      <w:tr w:rsidR="009128DB" w:rsidRPr="008B6085" w14:paraId="114E09A9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7B734C96" w14:textId="77777777" w:rsidR="009128DB" w:rsidRPr="008B6085" w:rsidRDefault="009128DB" w:rsidP="00170175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>რესურსების მოპოვება და გადანაწილება</w:t>
            </w:r>
          </w:p>
        </w:tc>
      </w:tr>
      <w:tr w:rsidR="009128DB" w:rsidRPr="008B6085" w14:paraId="07DAAF88" w14:textId="77777777" w:rsidTr="00170175">
        <w:tc>
          <w:tcPr>
            <w:tcW w:w="9350" w:type="dxa"/>
          </w:tcPr>
          <w:p w14:paraId="79D552E9" w14:textId="77777777" w:rsidR="009128DB" w:rsidRPr="008B6085" w:rsidRDefault="009128DB" w:rsidP="00170175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9128DB" w:rsidRPr="008B6085" w14:paraId="0C530354" w14:textId="77777777" w:rsidTr="00170175">
        <w:tc>
          <w:tcPr>
            <w:tcW w:w="9350" w:type="dxa"/>
          </w:tcPr>
          <w:p w14:paraId="6B8CA3AF" w14:textId="77777777" w:rsidR="009128DB" w:rsidRPr="008B6085" w:rsidRDefault="009128DB" w:rsidP="00F1507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დაწესებულების განვითარების მიზნით</w:t>
            </w:r>
            <w:r>
              <w:rPr>
                <w:rFonts w:ascii="Sylfaen" w:hAnsi="Sylfaen"/>
                <w:lang w:val="ka-GE"/>
              </w:rPr>
              <w:t>,</w:t>
            </w:r>
            <w:r w:rsidRPr="008B6085">
              <w:rPr>
                <w:rFonts w:ascii="Sylfaen" w:hAnsi="Sylfaen"/>
                <w:lang w:val="ka-GE"/>
              </w:rPr>
              <w:t xml:space="preserve"> აქტიურად ეძებს გზებს, წყაროებს ორგანიზაციაში დამატებითი მატერიალური თუ ინტელექტუალური რესურსების მოსაზიდად</w:t>
            </w:r>
          </w:p>
          <w:p w14:paraId="0D706205" w14:textId="77777777" w:rsidR="009128DB" w:rsidRPr="008B6085" w:rsidRDefault="009128DB" w:rsidP="00F1507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Sylfaen" w:hAnsi="Sylfaen"/>
                <w:lang w:val="ka-GE"/>
              </w:rPr>
            </w:pPr>
            <w:r w:rsidRPr="008B6085">
              <w:rPr>
                <w:rFonts w:ascii="Sylfaen" w:hAnsi="Sylfaen"/>
                <w:lang w:val="ka-GE"/>
              </w:rPr>
              <w:t>ორგანიზაციული შედეგები</w:t>
            </w:r>
            <w:r>
              <w:rPr>
                <w:rFonts w:ascii="Sylfaen" w:hAnsi="Sylfaen"/>
                <w:lang w:val="ka-GE"/>
              </w:rPr>
              <w:t xml:space="preserve">ს გასაუმჯობესებლად </w:t>
            </w:r>
            <w:r w:rsidRPr="008B6085">
              <w:rPr>
                <w:rFonts w:ascii="Sylfaen" w:hAnsi="Sylfaen"/>
                <w:lang w:val="ka-GE"/>
              </w:rPr>
              <w:t xml:space="preserve">იყენებს იმ ხელმისაწვდომ შიდა თუ გარე რესურსებს, რომელიც დაწესებულებას </w:t>
            </w:r>
            <w:r>
              <w:rPr>
                <w:rFonts w:ascii="Sylfaen" w:hAnsi="Sylfaen"/>
                <w:lang w:val="ka-GE"/>
              </w:rPr>
              <w:t>აქვს</w:t>
            </w:r>
            <w:r w:rsidRPr="008B6085">
              <w:rPr>
                <w:rFonts w:ascii="Sylfaen" w:hAnsi="Sylfaen"/>
                <w:lang w:val="ka-GE"/>
              </w:rPr>
              <w:t xml:space="preserve"> საჯარო სექტორის, დონორების, პარტნიორი ორგანიზაციების სახით, </w:t>
            </w:r>
          </w:p>
          <w:p w14:paraId="2B6D0D98" w14:textId="77777777" w:rsidR="009128DB" w:rsidRPr="008B6085" w:rsidRDefault="009128DB" w:rsidP="00F1507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შეუძლია დამატებითი მატერიალური, ტექნიკური, ინტელექტუალური რესურსის მოთხოვნის დასაბუთება, რესურსის სწორად გადანაწილება და განკარგვა</w:t>
            </w:r>
          </w:p>
          <w:p w14:paraId="11AF4767" w14:textId="77777777" w:rsidR="009128DB" w:rsidRPr="008B6085" w:rsidRDefault="009128DB" w:rsidP="00F1507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ეფექტიანად მართავს შიდა რესურსებს; განუმარტავს თანამშრომლებს რესურსების ეფექტიანი მართვის მნიშვნელობას. უჩვენებს მაგალითს</w:t>
            </w:r>
          </w:p>
        </w:tc>
      </w:tr>
      <w:tr w:rsidR="009128DB" w:rsidRPr="008B6085" w14:paraId="6618B367" w14:textId="77777777" w:rsidTr="00170175">
        <w:tc>
          <w:tcPr>
            <w:tcW w:w="9350" w:type="dxa"/>
          </w:tcPr>
          <w:p w14:paraId="67B356E0" w14:textId="77777777" w:rsidR="009128DB" w:rsidRPr="008B6085" w:rsidRDefault="009128DB" w:rsidP="00170175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უარყოფითი მაჩვენებლები</w:t>
            </w:r>
          </w:p>
        </w:tc>
      </w:tr>
      <w:tr w:rsidR="009128DB" w:rsidRPr="008B6085" w14:paraId="4E51539F" w14:textId="77777777" w:rsidTr="00170175">
        <w:tc>
          <w:tcPr>
            <w:tcW w:w="9350" w:type="dxa"/>
          </w:tcPr>
          <w:p w14:paraId="5CA76310" w14:textId="77777777" w:rsidR="009128DB" w:rsidRPr="001C5321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1C5321">
              <w:rPr>
                <w:rFonts w:ascii="Sylfaen" w:hAnsi="Sylfaen"/>
                <w:lang w:val="ka-GE"/>
              </w:rPr>
              <w:t>არ იყენებს არსებულ და პოტენციურ მატერიალურ, ტექნიკურ, ინტელექტუალურ რესურსებს ორგანიზაციული</w:t>
            </w:r>
            <w:r>
              <w:rPr>
                <w:rFonts w:ascii="Sylfaen" w:hAnsi="Sylfaen"/>
                <w:lang w:val="ka-GE"/>
              </w:rPr>
              <w:t xml:space="preserve"> </w:t>
            </w:r>
            <w:r w:rsidRPr="001C5321">
              <w:rPr>
                <w:rFonts w:ascii="Sylfaen" w:hAnsi="Sylfaen"/>
                <w:lang w:val="ka-GE"/>
              </w:rPr>
              <w:t xml:space="preserve">(ერთეულის) მიზნების უკეთ მისაღწევად. ინერტულია, ელის, რომ სხვა გამოიჩენს ამ კუთხით ინიციატივას </w:t>
            </w:r>
          </w:p>
          <w:p w14:paraId="1C904531" w14:textId="77777777" w:rsidR="009128DB" w:rsidRPr="008B608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საჭიროების შემთხვევაში </w:t>
            </w:r>
            <w:r w:rsidRPr="008B6085">
              <w:rPr>
                <w:rFonts w:ascii="Sylfaen" w:hAnsi="Sylfaen"/>
                <w:lang w:val="ka-GE"/>
              </w:rPr>
              <w:t xml:space="preserve">ვერ აცნობიერებს დამატებითი რესურსის </w:t>
            </w:r>
            <w:r>
              <w:rPr>
                <w:rFonts w:ascii="Sylfaen" w:hAnsi="Sylfaen"/>
                <w:lang w:val="ka-GE"/>
              </w:rPr>
              <w:t>აუცილებლობას</w:t>
            </w:r>
          </w:p>
          <w:p w14:paraId="65BB1D40" w14:textId="77777777" w:rsidR="009128DB" w:rsidRPr="008B608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ასაბუთებს, თუ რატომ სჭირდება დამატებითი რესურსები</w:t>
            </w:r>
          </w:p>
          <w:p w14:paraId="565DFFC8" w14:textId="77777777" w:rsidR="009128DB" w:rsidRPr="008B6085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იცის, რა წყაროები არსებობს რესურსის მოსაზიდად</w:t>
            </w:r>
          </w:p>
          <w:p w14:paraId="6F2A8C32" w14:textId="77777777" w:rsidR="009128DB" w:rsidRPr="000200C3" w:rsidRDefault="009128DB" w:rsidP="00F15076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არასწორად, არასამართლიანად, არამიზნობრივად, გაუმჭვირვალედ განკარგავს</w:t>
            </w:r>
            <w:r>
              <w:rPr>
                <w:rFonts w:ascii="Sylfaen" w:hAnsi="Sylfaen"/>
                <w:lang w:val="ka-GE"/>
              </w:rPr>
              <w:t xml:space="preserve"> და</w:t>
            </w:r>
            <w:r w:rsidRPr="008B6085">
              <w:rPr>
                <w:rFonts w:ascii="Sylfaen" w:hAnsi="Sylfaen"/>
                <w:lang w:val="ka-GE"/>
              </w:rPr>
              <w:t xml:space="preserve"> ანაწილებს რესურსებს</w:t>
            </w:r>
          </w:p>
        </w:tc>
      </w:tr>
      <w:tr w:rsidR="009128DB" w:rsidRPr="008B6085" w14:paraId="60CF8C63" w14:textId="77777777" w:rsidTr="00170175">
        <w:tc>
          <w:tcPr>
            <w:tcW w:w="9350" w:type="dxa"/>
            <w:shd w:val="clear" w:color="auto" w:fill="A6A6A6" w:themeFill="background1" w:themeFillShade="A6"/>
          </w:tcPr>
          <w:p w14:paraId="2101E589" w14:textId="77777777" w:rsidR="009128DB" w:rsidRPr="008B6085" w:rsidRDefault="009128DB" w:rsidP="00170175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b/>
                <w:lang w:val="ka-GE"/>
              </w:rPr>
              <w:t xml:space="preserve">თანამშრომლის </w:t>
            </w:r>
            <w:r w:rsidRPr="008B6085">
              <w:rPr>
                <w:rFonts w:ascii="Sylfaen" w:hAnsi="Sylfaen" w:cs="Sylfaen"/>
                <w:b/>
              </w:rPr>
              <w:t>განვითარება</w:t>
            </w:r>
            <w:r w:rsidRPr="008B6085">
              <w:rPr>
                <w:rFonts w:ascii="Sylfaen" w:hAnsi="Sylfaen"/>
                <w:b/>
              </w:rPr>
              <w:t xml:space="preserve">, </w:t>
            </w:r>
            <w:r w:rsidRPr="008B6085">
              <w:rPr>
                <w:rFonts w:ascii="Sylfaen" w:hAnsi="Sylfaen" w:cs="Sylfaen"/>
                <w:b/>
              </w:rPr>
              <w:t>შეფასება</w:t>
            </w:r>
            <w:r w:rsidRPr="008B6085">
              <w:rPr>
                <w:rFonts w:ascii="Sylfaen" w:hAnsi="Sylfaen"/>
                <w:b/>
              </w:rPr>
              <w:t xml:space="preserve">, </w:t>
            </w:r>
            <w:r w:rsidRPr="008B6085">
              <w:rPr>
                <w:rFonts w:ascii="Sylfaen" w:hAnsi="Sylfaen" w:cs="Sylfaen"/>
                <w:b/>
              </w:rPr>
              <w:t>მოტივირებ</w:t>
            </w:r>
            <w:r w:rsidRPr="008B6085">
              <w:rPr>
                <w:rFonts w:ascii="Sylfaen" w:hAnsi="Sylfaen" w:cs="Sylfaen"/>
                <w:b/>
                <w:lang w:val="ka-GE"/>
              </w:rPr>
              <w:t>ა</w:t>
            </w:r>
          </w:p>
        </w:tc>
      </w:tr>
      <w:tr w:rsidR="009128DB" w:rsidRPr="008B6085" w14:paraId="459B806F" w14:textId="77777777" w:rsidTr="00170175">
        <w:tc>
          <w:tcPr>
            <w:tcW w:w="9350" w:type="dxa"/>
          </w:tcPr>
          <w:p w14:paraId="1549A715" w14:textId="77777777" w:rsidR="009128DB" w:rsidRPr="008B6085" w:rsidRDefault="009128DB" w:rsidP="00170175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t>პოზიტიური ქცევის მაგალითები</w:t>
            </w:r>
          </w:p>
        </w:tc>
      </w:tr>
      <w:tr w:rsidR="009128DB" w:rsidRPr="008B6085" w14:paraId="4D204796" w14:textId="77777777" w:rsidTr="00170175">
        <w:tc>
          <w:tcPr>
            <w:tcW w:w="9350" w:type="dxa"/>
          </w:tcPr>
          <w:p w14:paraId="799AF7D0" w14:textId="77777777" w:rsidR="009128DB" w:rsidRPr="008B6085" w:rsidRDefault="009128DB" w:rsidP="00F1507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 xml:space="preserve">ესმის შესრულების მართვის არსი და მნიშვნელობა; მუდმივად ზრუნავს </w:t>
            </w:r>
            <w:r w:rsidRPr="008B6085">
              <w:rPr>
                <w:rFonts w:ascii="Sylfaen" w:hAnsi="Sylfaen" w:cs="Sylfaen"/>
                <w:lang w:val="ka-GE"/>
              </w:rPr>
              <w:lastRenderedPageBreak/>
              <w:t>თანამშრომელთა პროფესიულ განვითარებაზე: აკვირდება, ზედამხედველობას უწევს, სამუშაო პროცესში აძლევს ეფექტიან უკუკავშირს, განიხილავს შუალედურ სამუშაო შედეგებს, აფასებს და უსახავს თანამშრომელს განვითარების გეგმას</w:t>
            </w:r>
            <w:r>
              <w:rPr>
                <w:rFonts w:ascii="Sylfaen" w:hAnsi="Sylfaen" w:cs="Sylfaen"/>
                <w:lang w:val="ka-GE"/>
              </w:rPr>
              <w:t xml:space="preserve">ა და </w:t>
            </w:r>
            <w:r w:rsidRPr="008B6085">
              <w:rPr>
                <w:rFonts w:ascii="Sylfaen" w:hAnsi="Sylfaen" w:cs="Sylfaen"/>
                <w:lang w:val="ka-GE"/>
              </w:rPr>
              <w:t>გზებს</w:t>
            </w:r>
          </w:p>
          <w:p w14:paraId="4921F06E" w14:textId="77777777" w:rsidR="009128DB" w:rsidRPr="008B6085" w:rsidRDefault="009128DB" w:rsidP="00F1507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>ზრუნავს თანამშრომლის კვალიფიკაციის ამაღლებაზე: გამოცდილების გაზიარების, განმავითარებელი დავალებების, საკითხავი მასალის მიცემის, თუ სასწავლო კურსების (ტრენინგებზე) შეთავაზებით</w:t>
            </w:r>
          </w:p>
          <w:p w14:paraId="36118E31" w14:textId="77777777" w:rsidR="009128DB" w:rsidRPr="008B6085" w:rsidRDefault="009128DB" w:rsidP="00F1507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Sylfaen" w:hAnsi="Sylfaen" w:cs="Sylfaen"/>
                <w:lang w:val="ka-GE"/>
              </w:rPr>
            </w:pPr>
            <w:r w:rsidRPr="008B6085">
              <w:rPr>
                <w:rFonts w:ascii="Sylfaen" w:hAnsi="Sylfaen" w:cs="Sylfaen"/>
                <w:lang w:val="ka-GE"/>
              </w:rPr>
              <w:t xml:space="preserve">ხედავს და აღიარებს თანამშრომლის მიღწევებს. საჭიროებისამებრ, ეხმარება თანამშრომელს თვითრწმენის </w:t>
            </w:r>
            <w:r>
              <w:rPr>
                <w:rFonts w:ascii="Sylfaen" w:hAnsi="Sylfaen" w:cs="Sylfaen"/>
                <w:lang w:val="ka-GE"/>
              </w:rPr>
              <w:t>ამაღლებაში</w:t>
            </w:r>
            <w:r w:rsidRPr="008B6085">
              <w:rPr>
                <w:rFonts w:ascii="Sylfaen" w:hAnsi="Sylfaen" w:cs="Sylfaen"/>
                <w:lang w:val="ka-GE"/>
              </w:rPr>
              <w:t xml:space="preserve">, </w:t>
            </w:r>
            <w:r>
              <w:rPr>
                <w:rFonts w:ascii="Sylfaen" w:hAnsi="Sylfaen" w:cs="Sylfaen"/>
                <w:lang w:val="ka-GE"/>
              </w:rPr>
              <w:t xml:space="preserve"> და</w:t>
            </w:r>
            <w:r w:rsidRPr="008B6085">
              <w:rPr>
                <w:rFonts w:ascii="Sylfaen" w:hAnsi="Sylfaen" w:cs="Sylfaen"/>
                <w:lang w:val="ka-GE"/>
              </w:rPr>
              <w:t xml:space="preserve"> პროფესიული </w:t>
            </w:r>
            <w:r>
              <w:rPr>
                <w:rFonts w:ascii="Sylfaen" w:hAnsi="Sylfaen" w:cs="Sylfaen"/>
                <w:lang w:val="ka-GE"/>
              </w:rPr>
              <w:t>განვითარების</w:t>
            </w:r>
            <w:r w:rsidRPr="008B6085">
              <w:rPr>
                <w:rFonts w:ascii="Sylfaen" w:hAnsi="Sylfaen" w:cs="Sylfaen"/>
                <w:lang w:val="ka-GE"/>
              </w:rPr>
              <w:t xml:space="preserve"> დაგეგმვაში</w:t>
            </w:r>
          </w:p>
          <w:p w14:paraId="5A88CCA9" w14:textId="77777777" w:rsidR="009128DB" w:rsidRPr="008B6085" w:rsidRDefault="009128DB" w:rsidP="00F15076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 w:cs="Sylfaen"/>
                <w:lang w:val="ka-GE"/>
              </w:rPr>
              <w:t>მოქნილია</w:t>
            </w:r>
            <w:r>
              <w:rPr>
                <w:rFonts w:ascii="Sylfaen" w:hAnsi="Sylfaen" w:cs="Sylfaen"/>
                <w:lang w:val="ka-GE"/>
              </w:rPr>
              <w:t xml:space="preserve"> </w:t>
            </w:r>
            <w:r w:rsidRPr="008B6085">
              <w:rPr>
                <w:rFonts w:ascii="Sylfaen" w:hAnsi="Sylfaen" w:cs="Sylfaen"/>
                <w:lang w:val="ka-GE"/>
              </w:rPr>
              <w:t>თანამშრომლის პირადი პრობლემების და მდგომარეობის მიმართ, შეუძლია მათი გათვალისწინება სამუშაო პროცესში</w:t>
            </w:r>
          </w:p>
        </w:tc>
      </w:tr>
      <w:tr w:rsidR="009128DB" w:rsidRPr="008B6085" w14:paraId="0FF63F64" w14:textId="77777777" w:rsidTr="00170175">
        <w:tc>
          <w:tcPr>
            <w:tcW w:w="9350" w:type="dxa"/>
          </w:tcPr>
          <w:p w14:paraId="6A671750" w14:textId="77777777" w:rsidR="009128DB" w:rsidRPr="008B6085" w:rsidRDefault="009128DB" w:rsidP="00170175">
            <w:pPr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b/>
                <w:lang w:val="ka-GE"/>
              </w:rPr>
              <w:lastRenderedPageBreak/>
              <w:t>უარყოფითი მაჩვენებლები</w:t>
            </w:r>
          </w:p>
        </w:tc>
      </w:tr>
      <w:tr w:rsidR="009128DB" w:rsidRPr="008B6085" w14:paraId="525003CF" w14:textId="77777777" w:rsidTr="00170175">
        <w:tc>
          <w:tcPr>
            <w:tcW w:w="9350" w:type="dxa"/>
          </w:tcPr>
          <w:p w14:paraId="74EAA54F" w14:textId="77777777" w:rsidR="009128DB" w:rsidRPr="008B6085" w:rsidRDefault="009128DB" w:rsidP="00F1507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ვერ იცლის, ნაკლებ პრიორიტეტულად მიიჩნევს ადამიანების მართვასთან დაკავშირებულ აქტივობებს</w:t>
            </w:r>
            <w:r>
              <w:rPr>
                <w:rFonts w:ascii="Sylfaen" w:hAnsi="Sylfaen"/>
              </w:rPr>
              <w:t>.</w:t>
            </w:r>
            <w:r w:rsidRPr="008B6085">
              <w:rPr>
                <w:rFonts w:ascii="Sylfaen" w:hAnsi="Sylfaen"/>
                <w:lang w:val="ka-GE"/>
              </w:rPr>
              <w:t xml:space="preserve"> ვალდებულებებს </w:t>
            </w:r>
          </w:p>
          <w:p w14:paraId="68D4BA90" w14:textId="77777777" w:rsidR="009128DB" w:rsidRPr="008B6085" w:rsidRDefault="009128DB" w:rsidP="00F1507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სუბიექტურობას ავლენს თანამშრომელთა შეფასებისას</w:t>
            </w:r>
          </w:p>
          <w:p w14:paraId="440611AF" w14:textId="77777777" w:rsidR="009128DB" w:rsidRPr="008B6085" w:rsidRDefault="009128DB" w:rsidP="00F1507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აღიარებს თანამშრომელთა მიღწევებს</w:t>
            </w:r>
          </w:p>
          <w:p w14:paraId="37E14B94" w14:textId="77777777" w:rsidR="009128DB" w:rsidRPr="008B6085" w:rsidRDefault="009128DB" w:rsidP="00F1507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ზრუნავს თანამშრომელთა პროფესიულ განვითარებაზე</w:t>
            </w:r>
          </w:p>
          <w:p w14:paraId="591D40E9" w14:textId="77777777" w:rsidR="009128DB" w:rsidRPr="008B6085" w:rsidRDefault="009128DB" w:rsidP="00F15076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Sylfaen" w:hAnsi="Sylfaen"/>
              </w:rPr>
            </w:pPr>
            <w:r w:rsidRPr="008B6085">
              <w:rPr>
                <w:rFonts w:ascii="Sylfaen" w:hAnsi="Sylfaen"/>
                <w:lang w:val="ka-GE"/>
              </w:rPr>
              <w:t>არ ითვალისწინებს ადამიანურ ფაქტორებს, გულგრილია თანამშრომლეთა პირადი პრობლემების მიმართ, არ სთავაზობს მხარდაჭერას</w:t>
            </w:r>
          </w:p>
        </w:tc>
      </w:tr>
    </w:tbl>
    <w:p w14:paraId="62AEFBE1" w14:textId="77777777" w:rsidR="009128DB" w:rsidRDefault="009128DB" w:rsidP="009128DB">
      <w:pPr>
        <w:spacing w:after="0" w:line="240" w:lineRule="auto"/>
        <w:jc w:val="bot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9128DB" w:rsidRPr="008B6085" w14:paraId="59C36032" w14:textId="77777777" w:rsidTr="00170175">
        <w:tc>
          <w:tcPr>
            <w:tcW w:w="9350" w:type="dxa"/>
            <w:shd w:val="clear" w:color="auto" w:fill="D5DCE4" w:themeFill="text2" w:themeFillTint="33"/>
          </w:tcPr>
          <w:p w14:paraId="6E01E537" w14:textId="77777777" w:rsidR="009128DB" w:rsidRPr="00022645" w:rsidRDefault="009128DB" w:rsidP="00170175">
            <w:pPr>
              <w:jc w:val="both"/>
              <w:rPr>
                <w:rFonts w:ascii="Sylfaen" w:hAnsi="Sylfaen" w:cs="Sylfaen"/>
                <w:sz w:val="24"/>
                <w:szCs w:val="24"/>
              </w:rPr>
            </w:pPr>
            <w:r w:rsidRPr="00022645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პროფესიული</w:t>
            </w:r>
            <w:r w:rsidRPr="00022645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ტექნიკური კომპეტენციები</w:t>
            </w:r>
          </w:p>
        </w:tc>
      </w:tr>
      <w:tr w:rsidR="009128DB" w:rsidRPr="008B6085" w14:paraId="0AB86830" w14:textId="77777777" w:rsidTr="00170175">
        <w:tc>
          <w:tcPr>
            <w:tcW w:w="9350" w:type="dxa"/>
          </w:tcPr>
          <w:p w14:paraId="374E49B0" w14:textId="77777777" w:rsidR="009128DB" w:rsidRPr="00022645" w:rsidRDefault="009128DB" w:rsidP="00F1507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დიზაინი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 xml:space="preserve">სა და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სამუშაოს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ს უნარი</w:t>
            </w:r>
          </w:p>
          <w:p w14:paraId="516DB183" w14:textId="77777777" w:rsidR="009128DB" w:rsidRPr="00022645" w:rsidRDefault="009128DB" w:rsidP="00F15076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ორგანიზაციული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სტრუქტურის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პროცესების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83FE0DA" w14:textId="77777777" w:rsidR="009128DB" w:rsidRPr="00022645" w:rsidRDefault="009128DB" w:rsidP="00F15076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ინტერვიუს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ჩატარების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უნარი</w:t>
            </w:r>
          </w:p>
          <w:p w14:paraId="45A20B79" w14:textId="77777777" w:rsidR="009128DB" w:rsidRPr="001D6475" w:rsidRDefault="009128DB" w:rsidP="00F1507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1D6475">
              <w:rPr>
                <w:rFonts w:ascii="Sylfaen" w:hAnsi="Sylfaen" w:cs="Sylfaen"/>
                <w:sz w:val="20"/>
                <w:szCs w:val="20"/>
              </w:rPr>
              <w:t>სამართალტექნიკის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/სამართალშემოქმედების</w:t>
            </w:r>
            <w:r w:rsidRPr="001D647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D647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1D647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49EF998" w14:textId="77777777" w:rsidR="009128DB" w:rsidRPr="00022645" w:rsidRDefault="009128DB" w:rsidP="00F1507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პროექტების მართვის უნარი</w:t>
            </w:r>
          </w:p>
          <w:p w14:paraId="11DA37DB" w14:textId="77777777" w:rsidR="009128DB" w:rsidRPr="00022645" w:rsidRDefault="009128DB" w:rsidP="00F1507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კვლევის მეთოდების გამოყენების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B9D74F1" w14:textId="77777777" w:rsidR="009128DB" w:rsidRPr="00022645" w:rsidRDefault="009128DB" w:rsidP="00F1507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ხარისხობრივი მონაცემების დამუშავების 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629C3E14" w14:textId="77777777" w:rsidR="009128DB" w:rsidRPr="00022645" w:rsidRDefault="009128DB" w:rsidP="00F15076">
            <w:pPr>
              <w:pStyle w:val="ListParagraph"/>
              <w:numPr>
                <w:ilvl w:val="0"/>
                <w:numId w:val="44"/>
              </w:numPr>
              <w:spacing w:after="0" w:line="240" w:lineRule="auto"/>
              <w:ind w:left="540" w:hanging="540"/>
              <w:jc w:val="both"/>
              <w:rPr>
                <w:rFonts w:ascii="Sylfaen" w:hAnsi="Sylfaen" w:cs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მონაცემთა სტატისტიკური დამუშავება / ანალიზის უნარებ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1F068146" w14:textId="77777777" w:rsidR="009128DB" w:rsidRPr="00022645" w:rsidRDefault="009128DB" w:rsidP="00F15076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ფორმულირების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579A2582" w14:textId="77777777" w:rsidR="009128DB" w:rsidRPr="00022645" w:rsidRDefault="009128DB" w:rsidP="00F15076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მართვის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F9DC637" w14:textId="77777777" w:rsidR="009128DB" w:rsidRPr="00022645" w:rsidRDefault="009128DB" w:rsidP="00F15076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ხარჯისა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მოგების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ანალიზის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72CA0B96" w14:textId="77777777" w:rsidR="009128DB" w:rsidRPr="00022645" w:rsidRDefault="009128DB" w:rsidP="00F15076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ბიუჯეტის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დაგეგმვის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4C2B7101" w14:textId="77777777" w:rsidR="009128DB" w:rsidRPr="00022645" w:rsidRDefault="009128DB" w:rsidP="00F15076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ფინანსური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აუდიტის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</w:t>
            </w:r>
          </w:p>
          <w:p w14:paraId="399B026A" w14:textId="77777777" w:rsidR="009128DB" w:rsidRPr="00022645" w:rsidRDefault="009128DB" w:rsidP="00F15076">
            <w:pPr>
              <w:pStyle w:val="ListParagraph"/>
              <w:numPr>
                <w:ilvl w:val="1"/>
                <w:numId w:val="38"/>
              </w:numPr>
              <w:spacing w:after="0" w:line="240" w:lineRule="auto"/>
              <w:ind w:left="540" w:hanging="540"/>
              <w:jc w:val="both"/>
              <w:rPr>
                <w:rFonts w:ascii="Sylfaen" w:hAnsi="Sylfaen"/>
                <w:sz w:val="20"/>
                <w:szCs w:val="20"/>
              </w:rPr>
            </w:pPr>
            <w:r w:rsidRPr="00022645">
              <w:rPr>
                <w:rFonts w:ascii="Sylfaen" w:hAnsi="Sylfaen" w:cs="Sylfaen"/>
                <w:sz w:val="20"/>
                <w:szCs w:val="20"/>
              </w:rPr>
              <w:t>დაფინანსების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წყაროების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მოპოვების</w:t>
            </w:r>
            <w:r w:rsidRPr="0002264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022645">
              <w:rPr>
                <w:rFonts w:ascii="Sylfaen" w:hAnsi="Sylfaen" w:cs="Sylfaen"/>
                <w:sz w:val="20"/>
                <w:szCs w:val="20"/>
              </w:rPr>
              <w:t>უნარ</w:t>
            </w:r>
            <w:r w:rsidRPr="00022645">
              <w:rPr>
                <w:rFonts w:ascii="Sylfaen" w:hAnsi="Sylfaen" w:cs="Sylfaen"/>
                <w:sz w:val="20"/>
                <w:szCs w:val="20"/>
                <w:lang w:val="ka-GE"/>
              </w:rPr>
              <w:t>ი (ფონდების მოძიება)</w:t>
            </w:r>
          </w:p>
        </w:tc>
      </w:tr>
    </w:tbl>
    <w:p w14:paraId="5F81BE72" w14:textId="77777777" w:rsidR="009128DB" w:rsidRPr="0052333A" w:rsidRDefault="009128DB" w:rsidP="009128DB">
      <w:pPr>
        <w:spacing w:line="240" w:lineRule="auto"/>
        <w:rPr>
          <w:rFonts w:ascii="Sylfaen" w:hAnsi="Sylfaen"/>
          <w:b/>
          <w:sz w:val="22"/>
          <w:szCs w:val="22"/>
        </w:rPr>
      </w:pPr>
    </w:p>
    <w:p w14:paraId="0F74006C" w14:textId="77777777" w:rsidR="0031530E" w:rsidRDefault="0031530E"/>
    <w:p w14:paraId="4F970734" w14:textId="77777777" w:rsidR="001C01EB" w:rsidRDefault="001C01EB"/>
    <w:p w14:paraId="6FFC2563" w14:textId="37333C74" w:rsidR="001C01EB" w:rsidRDefault="001C01EB">
      <w:pPr>
        <w:spacing w:after="0" w:line="240" w:lineRule="auto"/>
      </w:pPr>
      <w:r>
        <w:br w:type="page"/>
      </w:r>
    </w:p>
    <w:p w14:paraId="5F620645" w14:textId="77777777" w:rsidR="001C01EB" w:rsidRDefault="001C01EB" w:rsidP="001C01EB">
      <w:pPr>
        <w:spacing w:line="240" w:lineRule="auto"/>
        <w:ind w:left="1080"/>
        <w:rPr>
          <w:rFonts w:ascii="Sylfaen" w:hAnsi="Sylfaen"/>
          <w:sz w:val="22"/>
          <w:szCs w:val="22"/>
          <w:lang w:val="ka-GE"/>
        </w:rPr>
      </w:pPr>
      <w:r w:rsidRPr="002827B8">
        <w:rPr>
          <w:rFonts w:ascii="Sylfaen" w:hAnsi="Sylfaen"/>
          <w:b/>
          <w:sz w:val="22"/>
          <w:szCs w:val="22"/>
          <w:lang w:val="ka-GE"/>
        </w:rPr>
        <w:lastRenderedPageBreak/>
        <w:t xml:space="preserve">შეფასების დიალოგი </w:t>
      </w:r>
      <w:r w:rsidRPr="002827B8">
        <w:rPr>
          <w:rFonts w:ascii="Sylfaen" w:hAnsi="Sylfaen"/>
          <w:sz w:val="22"/>
          <w:szCs w:val="22"/>
          <w:lang w:val="ka-GE"/>
        </w:rPr>
        <w:t>(ივსება ორივე მხარის მიერ)</w:t>
      </w:r>
    </w:p>
    <w:tbl>
      <w:tblPr>
        <w:tblStyle w:val="TableGrid"/>
        <w:tblW w:w="10303" w:type="dxa"/>
        <w:tblInd w:w="-95" w:type="dxa"/>
        <w:tblLook w:val="04E0" w:firstRow="1" w:lastRow="1" w:firstColumn="1" w:lastColumn="0" w:noHBand="0" w:noVBand="1"/>
      </w:tblPr>
      <w:tblGrid>
        <w:gridCol w:w="5063"/>
        <w:gridCol w:w="5240"/>
      </w:tblGrid>
      <w:tr w:rsidR="001C01EB" w:rsidRPr="002827B8" w14:paraId="3ED9B114" w14:textId="77777777" w:rsidTr="00356E06">
        <w:trPr>
          <w:trHeight w:val="663"/>
        </w:trPr>
        <w:tc>
          <w:tcPr>
            <w:tcW w:w="5063" w:type="dxa"/>
          </w:tcPr>
          <w:p w14:paraId="4E976A72" w14:textId="77777777" w:rsidR="001C01EB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827B8">
              <w:rPr>
                <w:rFonts w:ascii="Sylfaen" w:hAnsi="Sylfaen"/>
                <w:b/>
                <w:sz w:val="22"/>
                <w:szCs w:val="22"/>
                <w:lang w:val="ka-GE"/>
              </w:rPr>
              <w:t>ხელმძღვანელის  კომენტარი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***</w:t>
            </w:r>
          </w:p>
          <w:p w14:paraId="21DB680A" w14:textId="77777777" w:rsidR="001C01EB" w:rsidRPr="002827B8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827B8">
              <w:rPr>
                <w:rFonts w:ascii="Sylfaen" w:hAnsi="Sylfaen"/>
                <w:sz w:val="22"/>
                <w:szCs w:val="22"/>
                <w:lang w:val="ka-GE"/>
              </w:rPr>
              <w:t>(შეფასების დიალოგზე დაყრდნობით)</w:t>
            </w:r>
          </w:p>
        </w:tc>
        <w:tc>
          <w:tcPr>
            <w:tcW w:w="5240" w:type="dxa"/>
          </w:tcPr>
          <w:p w14:paraId="79330C30" w14:textId="77777777" w:rsidR="001C01EB" w:rsidRPr="002827B8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827B8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თანამშრომლის კომენტარი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***</w:t>
            </w:r>
          </w:p>
          <w:p w14:paraId="3667955C" w14:textId="77777777" w:rsidR="001C01EB" w:rsidRPr="002827B8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2827B8">
              <w:rPr>
                <w:rFonts w:ascii="Sylfaen" w:hAnsi="Sylfaen"/>
                <w:sz w:val="22"/>
                <w:szCs w:val="22"/>
                <w:lang w:val="ka-GE"/>
              </w:rPr>
              <w:t>(შეფასების დიალოგზე დაყრდნობით)</w:t>
            </w:r>
          </w:p>
        </w:tc>
      </w:tr>
      <w:tr w:rsidR="001C01EB" w:rsidRPr="002827B8" w14:paraId="4CAB3500" w14:textId="77777777" w:rsidTr="00356E06">
        <w:trPr>
          <w:trHeight w:val="1689"/>
        </w:trPr>
        <w:tc>
          <w:tcPr>
            <w:tcW w:w="5063" w:type="dxa"/>
          </w:tcPr>
          <w:p w14:paraId="406B311F" w14:textId="77777777" w:rsidR="001C01EB" w:rsidRPr="002827B8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  <w:tc>
          <w:tcPr>
            <w:tcW w:w="5240" w:type="dxa"/>
          </w:tcPr>
          <w:p w14:paraId="6B483878" w14:textId="77777777" w:rsidR="001C01EB" w:rsidRPr="002827B8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14:paraId="5F1D1FEF" w14:textId="77777777" w:rsidR="001C01EB" w:rsidRDefault="001C01EB" w:rsidP="001C01EB">
      <w:pPr>
        <w:spacing w:line="240" w:lineRule="auto"/>
        <w:rPr>
          <w:rFonts w:ascii="Sylfaen" w:hAnsi="Sylfaen"/>
          <w:i/>
          <w:sz w:val="18"/>
          <w:szCs w:val="18"/>
          <w:lang w:val="ka-GE"/>
        </w:rPr>
      </w:pPr>
      <w:r w:rsidRPr="0001227D">
        <w:rPr>
          <w:rFonts w:ascii="Sylfaen" w:hAnsi="Sylfaen"/>
          <w:sz w:val="18"/>
          <w:szCs w:val="18"/>
          <w:lang w:val="ka-GE"/>
        </w:rPr>
        <w:t>*</w:t>
      </w:r>
      <w:r>
        <w:rPr>
          <w:rFonts w:ascii="Sylfaen" w:hAnsi="Sylfaen"/>
          <w:sz w:val="18"/>
          <w:szCs w:val="18"/>
          <w:lang w:val="ka-GE"/>
        </w:rPr>
        <w:t>**</w:t>
      </w:r>
      <w:r w:rsidRPr="0001227D">
        <w:rPr>
          <w:rFonts w:ascii="Sylfaen" w:hAnsi="Sylfaen"/>
          <w:i/>
          <w:sz w:val="18"/>
          <w:szCs w:val="18"/>
          <w:lang w:val="ka-GE"/>
        </w:rPr>
        <w:t xml:space="preserve">შეფასების დიალოგის კომენტარის ველში განთავსდება ინფორმაცია დიალოგისას განხილულ ძირითადი საკითხებზე, განასხვავებულ მოსაზრებებსა და სხვა მნიშვნელოვან თემებზე  </w:t>
      </w:r>
    </w:p>
    <w:p w14:paraId="7B5EF2FB" w14:textId="77777777" w:rsidR="001C01EB" w:rsidRPr="0001227D" w:rsidRDefault="001C01EB" w:rsidP="001C01EB">
      <w:pPr>
        <w:spacing w:line="240" w:lineRule="auto"/>
        <w:rPr>
          <w:rFonts w:ascii="Sylfaen" w:hAnsi="Sylfaen"/>
          <w:i/>
          <w:sz w:val="18"/>
          <w:szCs w:val="18"/>
          <w:lang w:val="ka-GE"/>
        </w:rPr>
      </w:pPr>
    </w:p>
    <w:tbl>
      <w:tblPr>
        <w:tblStyle w:val="TableGrid"/>
        <w:tblW w:w="10296" w:type="dxa"/>
        <w:tblInd w:w="-95" w:type="dxa"/>
        <w:tblLook w:val="04A0" w:firstRow="1" w:lastRow="0" w:firstColumn="1" w:lastColumn="0" w:noHBand="0" w:noVBand="1"/>
      </w:tblPr>
      <w:tblGrid>
        <w:gridCol w:w="10296"/>
      </w:tblGrid>
      <w:tr w:rsidR="001C01EB" w:rsidRPr="00ED7AF3" w14:paraId="2DFFCE30" w14:textId="77777777" w:rsidTr="00356E06">
        <w:tc>
          <w:tcPr>
            <w:tcW w:w="10296" w:type="dxa"/>
          </w:tcPr>
          <w:p w14:paraId="049C7B40" w14:textId="77777777" w:rsidR="001C01EB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D7AF3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მეორე რგოლის ხელმძღვანელის კომენტარი </w:t>
            </w:r>
          </w:p>
          <w:p w14:paraId="023107AB" w14:textId="77777777" w:rsidR="001C01EB" w:rsidRPr="00ED7AF3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D7AF3">
              <w:rPr>
                <w:rFonts w:ascii="Sylfaen" w:hAnsi="Sylfaen"/>
                <w:sz w:val="22"/>
                <w:szCs w:val="22"/>
                <w:lang w:val="ka-GE"/>
              </w:rPr>
              <w:t>(სურვილის ან განსხვავებული მოსაზრების ქონის შემთხვევაში)</w:t>
            </w:r>
          </w:p>
        </w:tc>
      </w:tr>
      <w:tr w:rsidR="001C01EB" w:rsidRPr="00ED7AF3" w14:paraId="15FBC8F4" w14:textId="77777777" w:rsidTr="00356E06">
        <w:trPr>
          <w:trHeight w:val="1124"/>
        </w:trPr>
        <w:tc>
          <w:tcPr>
            <w:tcW w:w="10296" w:type="dxa"/>
          </w:tcPr>
          <w:p w14:paraId="4995E194" w14:textId="77777777" w:rsidR="001C01EB" w:rsidRPr="00ED7AF3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7758F87A" w14:textId="77777777" w:rsidR="001C01EB" w:rsidRPr="00ED7AF3" w:rsidRDefault="001C01EB" w:rsidP="001C01EB">
      <w:pPr>
        <w:pStyle w:val="ListParagraph"/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Style w:val="TableGrid"/>
        <w:tblW w:w="10296" w:type="dxa"/>
        <w:tblInd w:w="-95" w:type="dxa"/>
        <w:tblLook w:val="04A0" w:firstRow="1" w:lastRow="0" w:firstColumn="1" w:lastColumn="0" w:noHBand="0" w:noVBand="1"/>
      </w:tblPr>
      <w:tblGrid>
        <w:gridCol w:w="6894"/>
        <w:gridCol w:w="3402"/>
      </w:tblGrid>
      <w:tr w:rsidR="001C01EB" w:rsidRPr="00ED7AF3" w14:paraId="484DD983" w14:textId="77777777" w:rsidTr="00356E06">
        <w:tc>
          <w:tcPr>
            <w:tcW w:w="6894" w:type="dxa"/>
          </w:tcPr>
          <w:p w14:paraId="2B41573C" w14:textId="77777777" w:rsidR="001C01EB" w:rsidRPr="00ED7AF3" w:rsidRDefault="001C01EB" w:rsidP="00356E06">
            <w:pPr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ED7AF3">
              <w:rPr>
                <w:rFonts w:ascii="Sylfaen" w:hAnsi="Sylfaen"/>
                <w:b/>
                <w:sz w:val="22"/>
                <w:szCs w:val="22"/>
                <w:lang w:val="ka-GE"/>
              </w:rPr>
              <w:t>შეფასების საბოლოო ქულა</w:t>
            </w:r>
          </w:p>
        </w:tc>
        <w:tc>
          <w:tcPr>
            <w:tcW w:w="3402" w:type="dxa"/>
          </w:tcPr>
          <w:p w14:paraId="04BC5678" w14:textId="77777777" w:rsidR="001C01EB" w:rsidRPr="00ED7AF3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14:paraId="6D9E5EF6" w14:textId="77777777" w:rsidR="001C01EB" w:rsidRPr="00ED7AF3" w:rsidRDefault="001C01EB" w:rsidP="001C01EB">
      <w:pPr>
        <w:spacing w:line="240" w:lineRule="auto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</w:p>
    <w:p w14:paraId="6FAE048A" w14:textId="77777777" w:rsidR="001C01EB" w:rsidRPr="00ED7AF3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ED7AF3">
        <w:rPr>
          <w:rFonts w:ascii="Sylfaen" w:hAnsi="Sylfaen"/>
          <w:i/>
          <w:sz w:val="22"/>
          <w:szCs w:val="22"/>
          <w:lang w:val="ka-GE"/>
        </w:rPr>
        <w:t>ხელმძღვანელის ხელმოწერა</w:t>
      </w:r>
      <w:r w:rsidRPr="00ED7AF3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_________________________________თარიღი  ________________</w:t>
      </w:r>
    </w:p>
    <w:p w14:paraId="01F12809" w14:textId="77777777" w:rsidR="001C01EB" w:rsidRPr="00ED7AF3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ED7AF3">
        <w:rPr>
          <w:rFonts w:ascii="Sylfaen" w:hAnsi="Sylfaen"/>
          <w:i/>
          <w:sz w:val="22"/>
          <w:szCs w:val="22"/>
          <w:lang w:val="ka-GE"/>
        </w:rPr>
        <w:t>თანამშრომლის ხელმოწერა</w:t>
      </w:r>
      <w:r w:rsidRPr="00ED7AF3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_________________________________თარიღი  ________________</w:t>
      </w:r>
    </w:p>
    <w:p w14:paraId="1B99852A" w14:textId="77777777" w:rsidR="001C01EB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ED7AF3">
        <w:rPr>
          <w:rFonts w:ascii="Sylfaen" w:hAnsi="Sylfaen"/>
          <w:i/>
          <w:sz w:val="22"/>
          <w:szCs w:val="22"/>
          <w:lang w:val="ka-GE"/>
        </w:rPr>
        <w:t>მეორე რგოლის ხელმძღვანელის ხელმოწერა__________________ თარიღი  _________________</w:t>
      </w:r>
    </w:p>
    <w:p w14:paraId="6B964FF5" w14:textId="77777777" w:rsidR="001C01EB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00866797" w14:textId="77777777" w:rsidR="001C01EB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3F40A974" w14:textId="77777777" w:rsidR="001C01EB" w:rsidRDefault="001C01EB" w:rsidP="001C01EB">
      <w:pPr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br w:type="page"/>
      </w:r>
    </w:p>
    <w:p w14:paraId="2EB19751" w14:textId="77777777" w:rsidR="001C01EB" w:rsidRPr="002827B8" w:rsidRDefault="001C01EB" w:rsidP="001C01EB">
      <w:pPr>
        <w:spacing w:line="240" w:lineRule="auto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r w:rsidRPr="002827B8">
        <w:rPr>
          <w:rFonts w:ascii="Sylfaen" w:hAnsi="Sylfaen"/>
          <w:b/>
          <w:sz w:val="22"/>
          <w:szCs w:val="22"/>
          <w:u w:val="single"/>
          <w:lang w:val="ka-GE"/>
        </w:rPr>
        <w:lastRenderedPageBreak/>
        <w:t>დანართი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N</w:t>
      </w:r>
    </w:p>
    <w:p w14:paraId="6E06CB00" w14:textId="77777777" w:rsidR="001C01EB" w:rsidRPr="002827B8" w:rsidRDefault="001C01EB" w:rsidP="001C01EB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15A6B145" w14:textId="77777777" w:rsidR="001C01EB" w:rsidRPr="002827B8" w:rsidRDefault="001C01EB" w:rsidP="001C01EB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შეფასების გასაჩივრების ფორმა</w:t>
      </w:r>
    </w:p>
    <w:p w14:paraId="36EB57B1" w14:textId="77777777" w:rsidR="001C01EB" w:rsidRPr="002827B8" w:rsidRDefault="001C01EB" w:rsidP="001C01EB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tbl>
      <w:tblPr>
        <w:tblW w:w="9597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7"/>
      </w:tblGrid>
      <w:tr w:rsidR="001C01EB" w:rsidRPr="002827B8" w14:paraId="187FBBCB" w14:textId="77777777" w:rsidTr="00356E06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7D9000E8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თანამშრომლის სახელი, გვარი: </w:t>
            </w:r>
          </w:p>
        </w:tc>
      </w:tr>
      <w:tr w:rsidR="001C01EB" w:rsidRPr="002827B8" w14:paraId="72D442C9" w14:textId="77777777" w:rsidTr="00356E06">
        <w:trPr>
          <w:trHeight w:val="458"/>
        </w:trPr>
        <w:tc>
          <w:tcPr>
            <w:tcW w:w="9597" w:type="dxa"/>
            <w:shd w:val="clear" w:color="auto" w:fill="auto"/>
            <w:vAlign w:val="center"/>
            <w:hideMark/>
          </w:tcPr>
          <w:p w14:paraId="775429CB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</w:tr>
      <w:tr w:rsidR="001C01EB" w:rsidRPr="002827B8" w14:paraId="78A21525" w14:textId="77777777" w:rsidTr="00356E06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5413048A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დეპარტამენტი/სამმართველო:</w:t>
            </w:r>
          </w:p>
        </w:tc>
      </w:tr>
      <w:tr w:rsidR="001C01EB" w:rsidRPr="002827B8" w14:paraId="3C3C33CA" w14:textId="77777777" w:rsidTr="00356E06">
        <w:trPr>
          <w:trHeight w:val="900"/>
        </w:trPr>
        <w:tc>
          <w:tcPr>
            <w:tcW w:w="9597" w:type="dxa"/>
            <w:shd w:val="clear" w:color="auto" w:fill="auto"/>
            <w:vAlign w:val="center"/>
            <w:hideMark/>
          </w:tcPr>
          <w:p w14:paraId="7D1225AC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</w:tr>
      <w:tr w:rsidR="001C01EB" w:rsidRPr="002827B8" w14:paraId="2C3E939E" w14:textId="77777777" w:rsidTr="00356E06">
        <w:trPr>
          <w:trHeight w:val="600"/>
        </w:trPr>
        <w:tc>
          <w:tcPr>
            <w:tcW w:w="9597" w:type="dxa"/>
            <w:shd w:val="clear" w:color="auto" w:fill="auto"/>
            <w:vAlign w:val="center"/>
            <w:hideMark/>
          </w:tcPr>
          <w:p w14:paraId="6C9BB368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  <w:tr w:rsidR="001C01EB" w:rsidRPr="002827B8" w14:paraId="4EB77FCD" w14:textId="77777777" w:rsidTr="00356E06">
        <w:trPr>
          <w:trHeight w:val="1065"/>
        </w:trPr>
        <w:tc>
          <w:tcPr>
            <w:tcW w:w="9597" w:type="dxa"/>
            <w:shd w:val="clear" w:color="auto" w:fill="auto"/>
            <w:hideMark/>
          </w:tcPr>
          <w:p w14:paraId="77B1F188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გასაჩივრების მიზეზი:</w:t>
            </w:r>
          </w:p>
          <w:p w14:paraId="008BE625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  <w:t> </w:t>
            </w:r>
          </w:p>
          <w:p w14:paraId="1208D71C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78311374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0DC43D05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3C65AC07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  <w:p w14:paraId="23855FC3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Arial"/>
                <w:b/>
                <w:bCs/>
                <w:sz w:val="22"/>
                <w:szCs w:val="22"/>
                <w:lang w:val="ka-GE"/>
              </w:rPr>
            </w:pPr>
          </w:p>
        </w:tc>
      </w:tr>
    </w:tbl>
    <w:p w14:paraId="70AEABA5" w14:textId="77777777" w:rsidR="001C01EB" w:rsidRPr="002827B8" w:rsidRDefault="001C01EB" w:rsidP="001C01EB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77FBC06A" w14:textId="77777777" w:rsidR="001C01EB" w:rsidRPr="002827B8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10119CDE" w14:textId="77777777" w:rsidR="001C01EB" w:rsidRPr="002827B8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თანამშრომლის ხელმოწერა</w:t>
      </w:r>
      <w:r w:rsidRPr="002827B8">
        <w:rPr>
          <w:rFonts w:ascii="Sylfaen" w:hAnsi="Sylfaen"/>
          <w:i/>
          <w:sz w:val="22"/>
          <w:szCs w:val="22"/>
          <w:lang w:val="ka-GE"/>
        </w:rPr>
        <w:tab/>
        <w:t xml:space="preserve"> _______________________________________</w:t>
      </w:r>
    </w:p>
    <w:p w14:paraId="0EBBBBF4" w14:textId="77777777" w:rsidR="001C01EB" w:rsidRPr="002827B8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5326482C" w14:textId="77777777" w:rsidR="001C01EB" w:rsidRPr="002827B8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</w:p>
    <w:p w14:paraId="7EAB933A" w14:textId="77777777" w:rsidR="001C01EB" w:rsidRPr="002827B8" w:rsidRDefault="001C01EB" w:rsidP="001C01EB">
      <w:pPr>
        <w:spacing w:line="240" w:lineRule="auto"/>
        <w:rPr>
          <w:rFonts w:ascii="Sylfaen" w:hAnsi="Sylfaen"/>
          <w:i/>
          <w:sz w:val="22"/>
          <w:szCs w:val="22"/>
          <w:lang w:val="ka-GE"/>
        </w:rPr>
      </w:pPr>
      <w:r w:rsidRPr="002827B8">
        <w:rPr>
          <w:rFonts w:ascii="Sylfaen" w:hAnsi="Sylfaen"/>
          <w:i/>
          <w:sz w:val="22"/>
          <w:szCs w:val="22"/>
          <w:lang w:val="ka-GE"/>
        </w:rPr>
        <w:t>თარიღი  ________________________________________</w:t>
      </w:r>
    </w:p>
    <w:p w14:paraId="173C10B5" w14:textId="77777777" w:rsidR="001C01EB" w:rsidRDefault="001C01EB" w:rsidP="001C01EB">
      <w:pPr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u w:val="single"/>
          <w:lang w:val="ka-GE"/>
        </w:rPr>
        <w:br w:type="page"/>
      </w:r>
    </w:p>
    <w:p w14:paraId="7659B44F" w14:textId="77777777" w:rsidR="001C01EB" w:rsidRPr="002827B8" w:rsidRDefault="001C01EB" w:rsidP="001C01EB">
      <w:pPr>
        <w:spacing w:line="240" w:lineRule="auto"/>
        <w:jc w:val="right"/>
        <w:rPr>
          <w:rFonts w:ascii="Sylfaen" w:hAnsi="Sylfaen"/>
          <w:b/>
          <w:sz w:val="22"/>
          <w:szCs w:val="22"/>
          <w:u w:val="single"/>
          <w:lang w:val="ka-GE"/>
        </w:rPr>
      </w:pPr>
      <w:r>
        <w:rPr>
          <w:rFonts w:ascii="Sylfaen" w:hAnsi="Sylfaen"/>
          <w:b/>
          <w:sz w:val="22"/>
          <w:szCs w:val="22"/>
          <w:lang w:val="ka-GE"/>
        </w:rPr>
        <w:lastRenderedPageBreak/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>
        <w:rPr>
          <w:rFonts w:ascii="Sylfaen" w:hAnsi="Sylfaen"/>
          <w:b/>
          <w:sz w:val="22"/>
          <w:szCs w:val="22"/>
          <w:lang w:val="ka-GE"/>
        </w:rPr>
        <w:tab/>
      </w:r>
      <w:r w:rsidRPr="002827B8">
        <w:rPr>
          <w:rFonts w:ascii="Sylfaen" w:hAnsi="Sylfaen"/>
          <w:b/>
          <w:sz w:val="22"/>
          <w:szCs w:val="22"/>
          <w:u w:val="single"/>
          <w:lang w:val="ka-GE"/>
        </w:rPr>
        <w:t>დანართი</w:t>
      </w:r>
      <w:r>
        <w:rPr>
          <w:rFonts w:ascii="Sylfaen" w:hAnsi="Sylfaen"/>
          <w:b/>
          <w:sz w:val="22"/>
          <w:szCs w:val="22"/>
          <w:u w:val="single"/>
          <w:lang w:val="ka-GE"/>
        </w:rPr>
        <w:t xml:space="preserve"> N4</w:t>
      </w:r>
    </w:p>
    <w:p w14:paraId="6A67429E" w14:textId="77777777" w:rsidR="001C01EB" w:rsidRPr="002827B8" w:rsidRDefault="001C01EB" w:rsidP="001C01EB">
      <w:pPr>
        <w:spacing w:line="240" w:lineRule="auto"/>
        <w:jc w:val="center"/>
        <w:rPr>
          <w:rFonts w:ascii="Sylfaen" w:hAnsi="Sylfaen" w:cs="Sylfaen"/>
          <w:b/>
          <w:sz w:val="22"/>
          <w:szCs w:val="22"/>
          <w:lang w:val="ka-GE"/>
        </w:rPr>
      </w:pPr>
      <w:r w:rsidRPr="002827B8">
        <w:rPr>
          <w:rFonts w:ascii="Sylfaen" w:hAnsi="Sylfaen" w:cs="Sylfaen"/>
          <w:b/>
          <w:sz w:val="22"/>
          <w:szCs w:val="22"/>
          <w:lang w:val="ka-GE"/>
        </w:rPr>
        <w:t>თანამშრომლის პროფესიული/პიროვნული განვითარების გეგმა</w:t>
      </w:r>
    </w:p>
    <w:tbl>
      <w:tblPr>
        <w:tblW w:w="9597" w:type="dxa"/>
        <w:tblInd w:w="-16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9597"/>
      </w:tblGrid>
      <w:tr w:rsidR="001C01EB" w:rsidRPr="002827B8" w14:paraId="6B11B1B9" w14:textId="77777777" w:rsidTr="00356E06">
        <w:trPr>
          <w:trHeight w:val="310"/>
        </w:trPr>
        <w:tc>
          <w:tcPr>
            <w:tcW w:w="9597" w:type="dxa"/>
            <w:shd w:val="clear" w:color="auto" w:fill="FFFFFF" w:themeFill="background1"/>
            <w:vAlign w:val="center"/>
            <w:hideMark/>
          </w:tcPr>
          <w:p w14:paraId="1673946C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 xml:space="preserve">თანამშრომლის სახელი, გვარი: </w:t>
            </w:r>
          </w:p>
        </w:tc>
      </w:tr>
      <w:tr w:rsidR="001C01EB" w:rsidRPr="002827B8" w14:paraId="30FD9DC7" w14:textId="77777777" w:rsidTr="00356E06">
        <w:trPr>
          <w:trHeight w:val="245"/>
        </w:trPr>
        <w:tc>
          <w:tcPr>
            <w:tcW w:w="9597" w:type="dxa"/>
            <w:shd w:val="clear" w:color="auto" w:fill="FFFFFF" w:themeFill="background1"/>
            <w:vAlign w:val="center"/>
            <w:hideMark/>
          </w:tcPr>
          <w:p w14:paraId="20DBF2C8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თანამდებობა:</w:t>
            </w:r>
          </w:p>
        </w:tc>
      </w:tr>
      <w:tr w:rsidR="001C01EB" w:rsidRPr="002827B8" w14:paraId="2232B86B" w14:textId="77777777" w:rsidTr="00356E06">
        <w:trPr>
          <w:trHeight w:val="220"/>
        </w:trPr>
        <w:tc>
          <w:tcPr>
            <w:tcW w:w="9597" w:type="dxa"/>
            <w:shd w:val="clear" w:color="auto" w:fill="FFFFFF" w:themeFill="background1"/>
            <w:vAlign w:val="center"/>
            <w:hideMark/>
          </w:tcPr>
          <w:p w14:paraId="0C9A9AD6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სტრუქტურული ერთეული</w:t>
            </w: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:</w:t>
            </w:r>
          </w:p>
        </w:tc>
      </w:tr>
      <w:tr w:rsidR="001C01EB" w:rsidRPr="002827B8" w14:paraId="50195E18" w14:textId="77777777" w:rsidTr="00356E06">
        <w:trPr>
          <w:trHeight w:val="324"/>
        </w:trPr>
        <w:tc>
          <w:tcPr>
            <w:tcW w:w="9597" w:type="dxa"/>
            <w:shd w:val="clear" w:color="auto" w:fill="FFFFFF" w:themeFill="background1"/>
            <w:vAlign w:val="center"/>
            <w:hideMark/>
          </w:tcPr>
          <w:p w14:paraId="0ED9AEF3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უშუალო უფროსი (სახელი, გვარი, თანამდებობა):</w:t>
            </w:r>
          </w:p>
        </w:tc>
      </w:tr>
      <w:tr w:rsidR="001C01EB" w:rsidRPr="002827B8" w14:paraId="2080E153" w14:textId="77777777" w:rsidTr="00356E06">
        <w:trPr>
          <w:trHeight w:val="244"/>
        </w:trPr>
        <w:tc>
          <w:tcPr>
            <w:tcW w:w="9597" w:type="dxa"/>
            <w:shd w:val="clear" w:color="auto" w:fill="FFFFFF" w:themeFill="background1"/>
            <w:vAlign w:val="center"/>
            <w:hideMark/>
          </w:tcPr>
          <w:p w14:paraId="783B92EF" w14:textId="77777777" w:rsidR="001C01EB" w:rsidRPr="002827B8" w:rsidRDefault="001C01EB" w:rsidP="00356E06">
            <w:pPr>
              <w:spacing w:after="0" w:line="240" w:lineRule="auto"/>
              <w:rPr>
                <w:rFonts w:ascii="Sylfaen" w:eastAsia="Times New Roman" w:hAnsi="Sylfaen" w:cs="Calibri"/>
                <w:sz w:val="22"/>
                <w:szCs w:val="22"/>
                <w:lang w:val="ka-GE"/>
              </w:rPr>
            </w:pPr>
            <w:r w:rsidRPr="002827B8">
              <w:rPr>
                <w:rFonts w:ascii="Sylfaen" w:eastAsia="Times New Roman" w:hAnsi="Sylfaen" w:cs="Sylfaen"/>
                <w:sz w:val="22"/>
                <w:szCs w:val="22"/>
                <w:lang w:val="ka-GE"/>
              </w:rPr>
              <w:t>შეფასების პერიოდი:</w:t>
            </w:r>
          </w:p>
        </w:tc>
      </w:tr>
    </w:tbl>
    <w:p w14:paraId="0B50E26E" w14:textId="77777777" w:rsidR="001C01EB" w:rsidRPr="00F030C9" w:rsidRDefault="001C01EB" w:rsidP="001C01EB">
      <w:pPr>
        <w:spacing w:line="240" w:lineRule="auto"/>
        <w:rPr>
          <w:rFonts w:ascii="Sylfaen" w:hAnsi="Sylfaen"/>
          <w:sz w:val="22"/>
          <w:szCs w:val="22"/>
          <w:lang w:val="ka-GE"/>
        </w:rPr>
      </w:pPr>
    </w:p>
    <w:p w14:paraId="390B4F0F" w14:textId="77777777" w:rsidR="001C01EB" w:rsidRPr="004C6AA0" w:rsidRDefault="001C01EB" w:rsidP="001C01EB">
      <w:pPr>
        <w:spacing w:line="240" w:lineRule="auto"/>
        <w:outlineLvl w:val="0"/>
        <w:rPr>
          <w:rFonts w:ascii="Sylfaen" w:hAnsi="Sylfaen"/>
          <w:sz w:val="22"/>
          <w:szCs w:val="22"/>
          <w:lang w:val="ka-GE"/>
        </w:rPr>
      </w:pPr>
      <w:r w:rsidRPr="00952BC1">
        <w:rPr>
          <w:rFonts w:ascii="Sylfaen" w:hAnsi="Sylfaen"/>
          <w:b/>
          <w:sz w:val="22"/>
          <w:szCs w:val="22"/>
        </w:rPr>
        <w:t xml:space="preserve">I </w:t>
      </w:r>
      <w:r w:rsidRPr="00952BC1">
        <w:rPr>
          <w:rFonts w:ascii="Sylfaen" w:hAnsi="Sylfaen"/>
          <w:b/>
          <w:sz w:val="22"/>
          <w:szCs w:val="22"/>
          <w:lang w:val="ka-GE"/>
        </w:rPr>
        <w:t>ნაწილი</w:t>
      </w:r>
      <w:r w:rsidRPr="004C6AA0">
        <w:rPr>
          <w:rFonts w:ascii="Sylfaen" w:hAnsi="Sylfaen"/>
          <w:sz w:val="22"/>
          <w:szCs w:val="22"/>
        </w:rPr>
        <w:t xml:space="preserve"> - </w:t>
      </w:r>
      <w:r w:rsidRPr="004C6AA0">
        <w:rPr>
          <w:rFonts w:ascii="Sylfaen" w:hAnsi="Sylfaen"/>
          <w:sz w:val="22"/>
          <w:szCs w:val="22"/>
          <w:lang w:val="ka-GE"/>
        </w:rPr>
        <w:t>დასაგეგმი ღონისძიებები</w:t>
      </w:r>
      <w:r>
        <w:rPr>
          <w:rFonts w:ascii="Sylfaen" w:hAnsi="Sylfaen"/>
          <w:sz w:val="22"/>
          <w:szCs w:val="22"/>
          <w:lang w:val="ka-GE"/>
        </w:rPr>
        <w:t>:</w:t>
      </w:r>
    </w:p>
    <w:tbl>
      <w:tblPr>
        <w:tblStyle w:val="TableGrid"/>
        <w:tblW w:w="10947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346"/>
        <w:gridCol w:w="2604"/>
        <w:gridCol w:w="2410"/>
        <w:gridCol w:w="2410"/>
        <w:gridCol w:w="1275"/>
        <w:gridCol w:w="1902"/>
      </w:tblGrid>
      <w:tr w:rsidR="001C01EB" w:rsidRPr="00F030C9" w14:paraId="02240CFC" w14:textId="77777777" w:rsidTr="00356E06">
        <w:trPr>
          <w:trHeight w:val="1416"/>
        </w:trPr>
        <w:tc>
          <w:tcPr>
            <w:tcW w:w="346" w:type="dxa"/>
            <w:shd w:val="clear" w:color="auto" w:fill="D9D9D9" w:themeFill="background1" w:themeFillShade="D9"/>
          </w:tcPr>
          <w:p w14:paraId="01E4B5AA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604" w:type="dxa"/>
            <w:shd w:val="clear" w:color="auto" w:fill="D9D9D9" w:themeFill="background1" w:themeFillShade="D9"/>
          </w:tcPr>
          <w:p w14:paraId="3E19EB9D" w14:textId="77777777" w:rsidR="001C01EB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 xml:space="preserve">გასავითარებელი კომპონენტი </w:t>
            </w:r>
          </w:p>
          <w:p w14:paraId="0370AA00" w14:textId="77777777" w:rsidR="001C01EB" w:rsidRPr="001A3D92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(მოიცავს ცოდნას, უნარს/კომპეტენციას) *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143682D1" w14:textId="77777777" w:rsidR="001C01EB" w:rsidRPr="001A3D92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განსახორციელებელი აქტივობა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A4543FA" w14:textId="77777777" w:rsidR="001C01EB" w:rsidRPr="001A3D92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საჭირო რესურსი, მენეჯერის როლი (ან სხვათა ჩართულობა, ასეთის არსებობის შემთხვევაში)</w:t>
            </w:r>
          </w:p>
        </w:tc>
        <w:tc>
          <w:tcPr>
            <w:tcW w:w="1275" w:type="dxa"/>
            <w:shd w:val="clear" w:color="auto" w:fill="D9D9D9" w:themeFill="background1" w:themeFillShade="D9"/>
          </w:tcPr>
          <w:p w14:paraId="1E4D7C34" w14:textId="77777777" w:rsidR="001C01EB" w:rsidRPr="001A3D92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პერიოდი</w:t>
            </w:r>
          </w:p>
        </w:tc>
        <w:tc>
          <w:tcPr>
            <w:tcW w:w="1902" w:type="dxa"/>
            <w:shd w:val="clear" w:color="auto" w:fill="D9D9D9" w:themeFill="background1" w:themeFillShade="D9"/>
          </w:tcPr>
          <w:p w14:paraId="1DA29B14" w14:textId="77777777" w:rsidR="001C01EB" w:rsidRPr="001A3D92" w:rsidRDefault="001C01EB" w:rsidP="00356E06">
            <w:pPr>
              <w:rPr>
                <w:rFonts w:ascii="Sylfaen" w:hAnsi="Sylfaen"/>
                <w:sz w:val="22"/>
                <w:szCs w:val="22"/>
                <w:lang w:val="ka-GE"/>
              </w:rPr>
            </w:pPr>
            <w:r w:rsidRPr="001A3D92">
              <w:rPr>
                <w:rFonts w:ascii="Sylfaen" w:hAnsi="Sylfaen"/>
                <w:sz w:val="22"/>
                <w:szCs w:val="22"/>
                <w:lang w:val="ka-GE"/>
              </w:rPr>
              <w:t>მოსალოდნელი შედეგები  (ინდიკატორი)</w:t>
            </w:r>
          </w:p>
        </w:tc>
      </w:tr>
      <w:tr w:rsidR="001C01EB" w:rsidRPr="00F030C9" w14:paraId="5E7F8CBD" w14:textId="77777777" w:rsidTr="00356E06">
        <w:trPr>
          <w:trHeight w:val="282"/>
        </w:trPr>
        <w:tc>
          <w:tcPr>
            <w:tcW w:w="346" w:type="dxa"/>
            <w:shd w:val="clear" w:color="auto" w:fill="D9D9D9" w:themeFill="background1" w:themeFillShade="D9"/>
          </w:tcPr>
          <w:p w14:paraId="3C12D44C" w14:textId="77777777" w:rsidR="001C01EB" w:rsidRPr="00F030C9" w:rsidRDefault="001C01EB" w:rsidP="00356E06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F030C9">
              <w:rPr>
                <w:rFonts w:ascii="Sylfaen" w:hAnsi="Sylfaen"/>
                <w:sz w:val="22"/>
                <w:szCs w:val="22"/>
                <w:lang w:val="ka-GE"/>
              </w:rPr>
              <w:t>1</w:t>
            </w:r>
          </w:p>
        </w:tc>
        <w:tc>
          <w:tcPr>
            <w:tcW w:w="2604" w:type="dxa"/>
          </w:tcPr>
          <w:p w14:paraId="39673CA8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488EC9BB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28DDD677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275" w:type="dxa"/>
          </w:tcPr>
          <w:p w14:paraId="61794A4D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02" w:type="dxa"/>
          </w:tcPr>
          <w:p w14:paraId="05245939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1C01EB" w:rsidRPr="00F030C9" w14:paraId="600EA9DF" w14:textId="77777777" w:rsidTr="00356E06">
        <w:trPr>
          <w:trHeight w:val="258"/>
        </w:trPr>
        <w:tc>
          <w:tcPr>
            <w:tcW w:w="346" w:type="dxa"/>
            <w:shd w:val="clear" w:color="auto" w:fill="D9D9D9" w:themeFill="background1" w:themeFillShade="D9"/>
          </w:tcPr>
          <w:p w14:paraId="5E470EDE" w14:textId="77777777" w:rsidR="001C01EB" w:rsidRPr="00F030C9" w:rsidRDefault="001C01EB" w:rsidP="00356E06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F030C9">
              <w:rPr>
                <w:rFonts w:ascii="Sylfaen" w:hAnsi="Sylfaen"/>
                <w:sz w:val="22"/>
                <w:szCs w:val="22"/>
                <w:lang w:val="ka-GE"/>
              </w:rPr>
              <w:t>2</w:t>
            </w:r>
          </w:p>
        </w:tc>
        <w:tc>
          <w:tcPr>
            <w:tcW w:w="2604" w:type="dxa"/>
          </w:tcPr>
          <w:p w14:paraId="67123D2D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41C1E215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460B0756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275" w:type="dxa"/>
          </w:tcPr>
          <w:p w14:paraId="30254190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02" w:type="dxa"/>
          </w:tcPr>
          <w:p w14:paraId="20510A8E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1C01EB" w:rsidRPr="00F030C9" w14:paraId="79138191" w14:textId="77777777" w:rsidTr="00356E06">
        <w:trPr>
          <w:trHeight w:val="248"/>
        </w:trPr>
        <w:tc>
          <w:tcPr>
            <w:tcW w:w="346" w:type="dxa"/>
            <w:shd w:val="clear" w:color="auto" w:fill="D9D9D9" w:themeFill="background1" w:themeFillShade="D9"/>
          </w:tcPr>
          <w:p w14:paraId="2D97CA5F" w14:textId="77777777" w:rsidR="001C01EB" w:rsidRPr="00F030C9" w:rsidRDefault="001C01EB" w:rsidP="00356E06">
            <w:pPr>
              <w:jc w:val="right"/>
              <w:rPr>
                <w:rFonts w:ascii="Sylfaen" w:hAnsi="Sylfaen"/>
                <w:sz w:val="22"/>
                <w:szCs w:val="22"/>
                <w:lang w:val="ka-GE"/>
              </w:rPr>
            </w:pPr>
            <w:r w:rsidRPr="00F030C9">
              <w:rPr>
                <w:rFonts w:ascii="Sylfaen" w:hAnsi="Sylfaen"/>
                <w:sz w:val="22"/>
                <w:szCs w:val="22"/>
                <w:lang w:val="ka-GE"/>
              </w:rPr>
              <w:t>3</w:t>
            </w:r>
          </w:p>
        </w:tc>
        <w:tc>
          <w:tcPr>
            <w:tcW w:w="2604" w:type="dxa"/>
          </w:tcPr>
          <w:p w14:paraId="333B69BE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09545F97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04E3D4DD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275" w:type="dxa"/>
          </w:tcPr>
          <w:p w14:paraId="3369CDD2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02" w:type="dxa"/>
          </w:tcPr>
          <w:p w14:paraId="7D09B938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1C01EB" w:rsidRPr="00F030C9" w14:paraId="59FE80B5" w14:textId="77777777" w:rsidTr="00356E06">
        <w:trPr>
          <w:trHeight w:val="238"/>
        </w:trPr>
        <w:tc>
          <w:tcPr>
            <w:tcW w:w="346" w:type="dxa"/>
            <w:shd w:val="clear" w:color="auto" w:fill="D9D9D9" w:themeFill="background1" w:themeFillShade="D9"/>
          </w:tcPr>
          <w:p w14:paraId="7C5E8AFD" w14:textId="77777777" w:rsidR="001C01EB" w:rsidRPr="00F030C9" w:rsidRDefault="001C01EB" w:rsidP="00356E06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F030C9">
              <w:rPr>
                <w:rFonts w:ascii="Sylfaen" w:hAnsi="Sylfaen"/>
                <w:sz w:val="22"/>
                <w:szCs w:val="22"/>
              </w:rPr>
              <w:t>4</w:t>
            </w:r>
          </w:p>
        </w:tc>
        <w:tc>
          <w:tcPr>
            <w:tcW w:w="2604" w:type="dxa"/>
          </w:tcPr>
          <w:p w14:paraId="5206FABA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70CDA448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1C2461E2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275" w:type="dxa"/>
          </w:tcPr>
          <w:p w14:paraId="3ACBDB2A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02" w:type="dxa"/>
          </w:tcPr>
          <w:p w14:paraId="39A3BFB6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  <w:tr w:rsidR="001C01EB" w:rsidRPr="00F030C9" w14:paraId="26C34D1C" w14:textId="77777777" w:rsidTr="00356E06">
        <w:trPr>
          <w:trHeight w:val="215"/>
        </w:trPr>
        <w:tc>
          <w:tcPr>
            <w:tcW w:w="346" w:type="dxa"/>
            <w:shd w:val="clear" w:color="auto" w:fill="D9D9D9" w:themeFill="background1" w:themeFillShade="D9"/>
          </w:tcPr>
          <w:p w14:paraId="139C868F" w14:textId="77777777" w:rsidR="001C01EB" w:rsidRPr="00F030C9" w:rsidRDefault="001C01EB" w:rsidP="00356E06">
            <w:pPr>
              <w:jc w:val="right"/>
              <w:rPr>
                <w:rFonts w:ascii="Sylfaen" w:hAnsi="Sylfaen"/>
                <w:sz w:val="22"/>
                <w:szCs w:val="22"/>
              </w:rPr>
            </w:pPr>
            <w:r w:rsidRPr="00F030C9">
              <w:rPr>
                <w:rFonts w:ascii="Sylfaen" w:hAnsi="Sylfaen"/>
                <w:sz w:val="22"/>
                <w:szCs w:val="22"/>
              </w:rPr>
              <w:t>5</w:t>
            </w:r>
          </w:p>
        </w:tc>
        <w:tc>
          <w:tcPr>
            <w:tcW w:w="2604" w:type="dxa"/>
          </w:tcPr>
          <w:p w14:paraId="76E2D784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7772CC4D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2410" w:type="dxa"/>
          </w:tcPr>
          <w:p w14:paraId="0A148ECD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275" w:type="dxa"/>
          </w:tcPr>
          <w:p w14:paraId="51B70671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  <w:tc>
          <w:tcPr>
            <w:tcW w:w="1902" w:type="dxa"/>
          </w:tcPr>
          <w:p w14:paraId="757F1130" w14:textId="77777777" w:rsidR="001C01EB" w:rsidRPr="00F030C9" w:rsidRDefault="001C01EB" w:rsidP="00356E06">
            <w:pPr>
              <w:jc w:val="right"/>
              <w:rPr>
                <w:rFonts w:ascii="Sylfaen" w:hAnsi="Sylfaen"/>
                <w:b/>
                <w:sz w:val="22"/>
                <w:szCs w:val="22"/>
                <w:u w:val="single"/>
                <w:lang w:val="ka-GE"/>
              </w:rPr>
            </w:pPr>
          </w:p>
        </w:tc>
      </w:tr>
    </w:tbl>
    <w:p w14:paraId="2D71E997" w14:textId="77777777" w:rsidR="001C01EB" w:rsidRPr="00F030C9" w:rsidRDefault="001C01EB" w:rsidP="001C01EB">
      <w:pPr>
        <w:spacing w:line="240" w:lineRule="auto"/>
        <w:rPr>
          <w:rFonts w:ascii="Sylfaen" w:hAnsi="Sylfaen"/>
          <w:sz w:val="20"/>
          <w:szCs w:val="20"/>
          <w:lang w:val="ka-GE"/>
        </w:rPr>
      </w:pPr>
      <w:r w:rsidRPr="00F030C9">
        <w:rPr>
          <w:rFonts w:ascii="Sylfaen" w:hAnsi="Sylfaen"/>
          <w:b/>
          <w:sz w:val="22"/>
          <w:szCs w:val="22"/>
          <w:lang w:val="ka-GE"/>
        </w:rPr>
        <w:t xml:space="preserve">*  </w:t>
      </w:r>
      <w:r w:rsidRPr="00F030C9">
        <w:rPr>
          <w:rFonts w:ascii="Sylfaen" w:hAnsi="Sylfaen"/>
          <w:sz w:val="20"/>
          <w:szCs w:val="20"/>
          <w:lang w:val="ka-GE"/>
        </w:rPr>
        <w:t xml:space="preserve">გთხოვთ, დასაგეგმი ღონისძიებები მიუთითოთ პრიორიტეტულობის მიხედვით. </w:t>
      </w:r>
    </w:p>
    <w:p w14:paraId="061B0519" w14:textId="77777777" w:rsidR="001C01EB" w:rsidRPr="00ED4484" w:rsidRDefault="001C01EB" w:rsidP="001C01EB">
      <w:pPr>
        <w:spacing w:line="240" w:lineRule="auto"/>
        <w:rPr>
          <w:rFonts w:ascii="Sylfaen" w:hAnsi="Sylfaen"/>
          <w:sz w:val="20"/>
          <w:szCs w:val="20"/>
          <w:lang w:val="ka-GE"/>
        </w:rPr>
      </w:pPr>
    </w:p>
    <w:p w14:paraId="559F4F3F" w14:textId="77777777" w:rsidR="001C01EB" w:rsidRPr="00ED4484" w:rsidRDefault="001C01EB" w:rsidP="001C01EB">
      <w:pPr>
        <w:spacing w:after="0" w:line="240" w:lineRule="auto"/>
        <w:rPr>
          <w:rFonts w:ascii="Sylfaen" w:hAnsi="Sylfaen"/>
          <w:sz w:val="22"/>
          <w:szCs w:val="22"/>
          <w:lang w:val="ka-GE"/>
        </w:rPr>
      </w:pPr>
      <w:r w:rsidRPr="00ED4484">
        <w:rPr>
          <w:rFonts w:ascii="Sylfaen" w:hAnsi="Sylfaen"/>
          <w:b/>
          <w:sz w:val="22"/>
          <w:szCs w:val="22"/>
        </w:rPr>
        <w:t xml:space="preserve">II </w:t>
      </w:r>
      <w:r w:rsidRPr="00ED4484">
        <w:rPr>
          <w:rFonts w:ascii="Sylfaen" w:hAnsi="Sylfaen"/>
          <w:b/>
          <w:sz w:val="22"/>
          <w:szCs w:val="22"/>
          <w:lang w:val="ka-GE"/>
        </w:rPr>
        <w:t xml:space="preserve">ნაწილი </w:t>
      </w:r>
      <w:r w:rsidRPr="001A3D92">
        <w:rPr>
          <w:rFonts w:ascii="Sylfaen" w:hAnsi="Sylfaen"/>
          <w:sz w:val="22"/>
          <w:szCs w:val="22"/>
          <w:lang w:val="ka-GE"/>
        </w:rPr>
        <w:t>-</w:t>
      </w:r>
      <w:r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ED4484">
        <w:rPr>
          <w:rFonts w:ascii="Sylfaen" w:hAnsi="Sylfaen"/>
          <w:sz w:val="22"/>
          <w:szCs w:val="22"/>
          <w:lang w:val="ka-GE"/>
        </w:rPr>
        <w:t>განვითარების საჭიროებები ზედა სტრუქტურული საფეხურისთვის</w:t>
      </w:r>
      <w:r>
        <w:rPr>
          <w:rFonts w:ascii="Sylfaen" w:hAnsi="Sylfaen"/>
          <w:sz w:val="22"/>
          <w:szCs w:val="22"/>
          <w:lang w:val="ka-GE"/>
        </w:rPr>
        <w:t>/რანგის ან/და კატეგორიისათვის</w:t>
      </w:r>
      <w:r w:rsidRPr="00ED4484">
        <w:rPr>
          <w:rFonts w:ascii="Sylfaen" w:hAnsi="Sylfaen"/>
          <w:sz w:val="22"/>
          <w:szCs w:val="22"/>
          <w:lang w:val="ka-GE"/>
        </w:rPr>
        <w:t xml:space="preserve">: </w:t>
      </w:r>
    </w:p>
    <w:tbl>
      <w:tblPr>
        <w:tblStyle w:val="TableGrid"/>
        <w:tblW w:w="10995" w:type="dxa"/>
        <w:tblInd w:w="-535" w:type="dxa"/>
        <w:tblLook w:val="04A0" w:firstRow="1" w:lastRow="0" w:firstColumn="1" w:lastColumn="0" w:noHBand="0" w:noVBand="1"/>
      </w:tblPr>
      <w:tblGrid>
        <w:gridCol w:w="2199"/>
        <w:gridCol w:w="2199"/>
        <w:gridCol w:w="2199"/>
        <w:gridCol w:w="2199"/>
        <w:gridCol w:w="2199"/>
      </w:tblGrid>
      <w:tr w:rsidR="001C01EB" w:rsidRPr="00ED4484" w14:paraId="7D34E94D" w14:textId="77777777" w:rsidTr="00356E06">
        <w:trPr>
          <w:trHeight w:val="431"/>
        </w:trPr>
        <w:tc>
          <w:tcPr>
            <w:tcW w:w="2199" w:type="dxa"/>
            <w:shd w:val="clear" w:color="auto" w:fill="D9D9D9" w:themeFill="background1" w:themeFillShade="D9"/>
          </w:tcPr>
          <w:p w14:paraId="5BB00272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  <w:shd w:val="clear" w:color="auto" w:fill="D9D9D9" w:themeFill="background1" w:themeFillShade="D9"/>
          </w:tcPr>
          <w:p w14:paraId="0A5AB219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>ცოდნა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546F2506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>გამოცდილება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46EC3D02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>უნარები</w:t>
            </w:r>
          </w:p>
        </w:tc>
        <w:tc>
          <w:tcPr>
            <w:tcW w:w="2199" w:type="dxa"/>
            <w:shd w:val="clear" w:color="auto" w:fill="D9D9D9" w:themeFill="background1" w:themeFillShade="D9"/>
          </w:tcPr>
          <w:p w14:paraId="6FED49CB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>ინტერესი</w:t>
            </w:r>
          </w:p>
        </w:tc>
      </w:tr>
      <w:tr w:rsidR="001C01EB" w:rsidRPr="00ED4484" w14:paraId="0411DAB4" w14:textId="77777777" w:rsidTr="00356E06">
        <w:trPr>
          <w:trHeight w:val="229"/>
        </w:trPr>
        <w:tc>
          <w:tcPr>
            <w:tcW w:w="2199" w:type="dxa"/>
            <w:shd w:val="clear" w:color="auto" w:fill="D9D9D9" w:themeFill="background1" w:themeFillShade="D9"/>
          </w:tcPr>
          <w:p w14:paraId="71E73936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 xml:space="preserve">აქვს </w:t>
            </w:r>
            <w:r>
              <w:rPr>
                <w:rFonts w:ascii="Sylfaen" w:hAnsi="Sylfaen"/>
                <w:sz w:val="22"/>
                <w:szCs w:val="22"/>
                <w:lang w:val="ka-GE"/>
              </w:rPr>
              <w:t>შესაბამისი</w:t>
            </w:r>
          </w:p>
        </w:tc>
        <w:tc>
          <w:tcPr>
            <w:tcW w:w="2199" w:type="dxa"/>
          </w:tcPr>
          <w:p w14:paraId="4E8AD1C4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</w:tcPr>
          <w:p w14:paraId="3E9E1D80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</w:tcPr>
          <w:p w14:paraId="52DE9469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</w:tcPr>
          <w:p w14:paraId="3FF062FA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  <w:tr w:rsidR="001C01EB" w:rsidRPr="00ED4484" w14:paraId="4DC56D5A" w14:textId="77777777" w:rsidTr="00356E06">
        <w:trPr>
          <w:trHeight w:val="218"/>
        </w:trPr>
        <w:tc>
          <w:tcPr>
            <w:tcW w:w="2199" w:type="dxa"/>
            <w:shd w:val="clear" w:color="auto" w:fill="D9D9D9" w:themeFill="background1" w:themeFillShade="D9"/>
          </w:tcPr>
          <w:p w14:paraId="3BFFE29D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>უნდა ჰქონდეს</w:t>
            </w:r>
          </w:p>
        </w:tc>
        <w:tc>
          <w:tcPr>
            <w:tcW w:w="2199" w:type="dxa"/>
          </w:tcPr>
          <w:p w14:paraId="62A575DA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</w:tcPr>
          <w:p w14:paraId="00A71DB7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</w:tcPr>
          <w:p w14:paraId="262BB014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199" w:type="dxa"/>
          </w:tcPr>
          <w:p w14:paraId="750EA463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2A00EFD6" w14:textId="77777777" w:rsidR="001C01EB" w:rsidRDefault="001C01EB" w:rsidP="001C01EB">
      <w:pPr>
        <w:pStyle w:val="ListParagraph"/>
        <w:spacing w:line="240" w:lineRule="auto"/>
        <w:ind w:left="1080"/>
        <w:jc w:val="both"/>
        <w:rPr>
          <w:rFonts w:ascii="Sylfaen" w:hAnsi="Sylfaen"/>
          <w:sz w:val="22"/>
          <w:szCs w:val="22"/>
          <w:lang w:val="ka-GE"/>
        </w:rPr>
      </w:pPr>
    </w:p>
    <w:p w14:paraId="00FDABEE" w14:textId="77777777" w:rsidR="001C01EB" w:rsidRPr="00ED4484" w:rsidRDefault="001C01EB" w:rsidP="001C01EB">
      <w:pPr>
        <w:pStyle w:val="ListParagraph"/>
        <w:spacing w:line="240" w:lineRule="auto"/>
        <w:ind w:left="1080"/>
        <w:jc w:val="both"/>
        <w:rPr>
          <w:rFonts w:ascii="Sylfaen" w:hAnsi="Sylfaen"/>
          <w:sz w:val="22"/>
          <w:szCs w:val="22"/>
          <w:lang w:val="ka-GE"/>
        </w:rPr>
      </w:pPr>
    </w:p>
    <w:tbl>
      <w:tblPr>
        <w:tblStyle w:val="TableGrid"/>
        <w:tblW w:w="11057" w:type="dxa"/>
        <w:tblInd w:w="-572" w:type="dxa"/>
        <w:tblLook w:val="04A0" w:firstRow="1" w:lastRow="0" w:firstColumn="1" w:lastColumn="0" w:noHBand="0" w:noVBand="1"/>
      </w:tblPr>
      <w:tblGrid>
        <w:gridCol w:w="11057"/>
      </w:tblGrid>
      <w:tr w:rsidR="001C01EB" w:rsidRPr="00ED4484" w14:paraId="4A713216" w14:textId="77777777" w:rsidTr="00356E06">
        <w:tc>
          <w:tcPr>
            <w:tcW w:w="11057" w:type="dxa"/>
            <w:shd w:val="clear" w:color="auto" w:fill="D9D9D9" w:themeFill="background1" w:themeFillShade="D9"/>
          </w:tcPr>
          <w:p w14:paraId="1EB96C01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  <w:r w:rsidRPr="00ED4484">
              <w:rPr>
                <w:rFonts w:ascii="Sylfaen" w:hAnsi="Sylfaen"/>
                <w:sz w:val="22"/>
                <w:szCs w:val="22"/>
                <w:lang w:val="ka-GE"/>
              </w:rPr>
              <w:t xml:space="preserve">უშუალო ხელმძღვანელის კომენტარი </w:t>
            </w:r>
            <w:r w:rsidRPr="00D536EE">
              <w:rPr>
                <w:rFonts w:ascii="Sylfaen" w:hAnsi="Sylfaen"/>
                <w:sz w:val="20"/>
                <w:szCs w:val="20"/>
                <w:lang w:val="ka-GE"/>
              </w:rPr>
              <w:t>(სურვილის შემთხვევაში)</w:t>
            </w:r>
          </w:p>
        </w:tc>
      </w:tr>
      <w:tr w:rsidR="001C01EB" w:rsidRPr="00ED4484" w14:paraId="2B929AA6" w14:textId="77777777" w:rsidTr="00356E06">
        <w:trPr>
          <w:trHeight w:val="1153"/>
        </w:trPr>
        <w:tc>
          <w:tcPr>
            <w:tcW w:w="11057" w:type="dxa"/>
          </w:tcPr>
          <w:p w14:paraId="739B6585" w14:textId="77777777" w:rsidR="001C01EB" w:rsidRPr="00ED4484" w:rsidRDefault="001C01EB" w:rsidP="00356E06">
            <w:pPr>
              <w:pStyle w:val="ListParagraph"/>
              <w:ind w:left="0"/>
              <w:jc w:val="both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</w:tr>
    </w:tbl>
    <w:p w14:paraId="3243AB8C" w14:textId="77777777" w:rsidR="001C01EB" w:rsidRDefault="001C01EB" w:rsidP="001C01EB">
      <w:pPr>
        <w:jc w:val="right"/>
        <w:rPr>
          <w:rFonts w:ascii="Arial" w:hAnsi="Arial"/>
          <w:b/>
          <w:snapToGrid w:val="0"/>
          <w:color w:val="000000"/>
          <w:sz w:val="80"/>
        </w:rPr>
      </w:pPr>
      <w:r w:rsidRPr="00ED4484">
        <w:rPr>
          <w:rFonts w:ascii="Sylfaen" w:hAnsi="Sylfaen"/>
          <w:b/>
          <w:sz w:val="22"/>
          <w:szCs w:val="22"/>
          <w:u w:val="single"/>
          <w:lang w:val="ka-GE"/>
        </w:rPr>
        <w:lastRenderedPageBreak/>
        <w:br w:type="page"/>
      </w:r>
    </w:p>
    <w:p w14:paraId="6918DA25" w14:textId="77777777" w:rsidR="001C01EB" w:rsidRDefault="001C01EB" w:rsidP="001C01EB">
      <w:pPr>
        <w:rPr>
          <w:rFonts w:ascii="Sylfaen" w:hAnsi="Sylfaen"/>
          <w:b/>
          <w:sz w:val="22"/>
          <w:szCs w:val="22"/>
          <w:u w:val="single"/>
          <w:lang w:val="ka-GE"/>
        </w:rPr>
        <w:sectPr w:rsidR="001C01EB" w:rsidSect="00E13396">
          <w:pgSz w:w="12240" w:h="15840"/>
          <w:pgMar w:top="432" w:right="864" w:bottom="720" w:left="864" w:header="720" w:footer="720" w:gutter="0"/>
          <w:pgNumType w:start="0"/>
          <w:cols w:space="720"/>
          <w:titlePg/>
          <w:docGrid w:linePitch="360"/>
        </w:sectPr>
      </w:pPr>
    </w:p>
    <w:p w14:paraId="43A300C9" w14:textId="77777777" w:rsidR="001C01EB" w:rsidRDefault="001C01EB"/>
    <w:sectPr w:rsidR="001C01EB" w:rsidSect="00170175">
      <w:pgSz w:w="12240" w:h="15840"/>
      <w:pgMar w:top="1890" w:right="1440" w:bottom="993" w:left="1440" w:header="720" w:footer="720" w:gutter="0"/>
      <w:pgNumType w:start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5" w:author="Mariam Darakhvelidze" w:date="2017-12-28T13:59:00Z" w:initials="MD">
    <w:p w14:paraId="64AE9C75" w14:textId="682AC1DB" w:rsidR="00356E06" w:rsidRPr="00356E06" w:rsidRDefault="00356E0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უნდა მიეთითოს აქვე, რამდენ ხანს მოიცავს შესაფასებელი პერიოდი (1 წელი)</w:t>
      </w:r>
    </w:p>
  </w:comment>
  <w:comment w:id="27" w:author="Mariam Darakhvelidze" w:date="2017-12-28T13:59:00Z" w:initials="MD">
    <w:p w14:paraId="4B5BE000" w14:textId="76967E84" w:rsidR="00356E06" w:rsidRPr="00356E06" w:rsidRDefault="00356E0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გაუგებარი გამოთქმაა</w:t>
      </w:r>
    </w:p>
  </w:comment>
  <w:comment w:id="31" w:author="Mariam Darakhvelidze" w:date="2017-12-28T13:59:00Z" w:initials="MD">
    <w:p w14:paraId="7FA89B23" w14:textId="29CA9CBB" w:rsidR="00356E06" w:rsidRPr="00356E06" w:rsidRDefault="00356E0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მიმდინარე იგივე შუალედური შეფასებაა თუ საბოლოო? არ მოხდეს ტერმინოლოგიური აღრევა...</w:t>
      </w:r>
    </w:p>
  </w:comment>
  <w:comment w:id="32" w:author="Mariam Darakhvelidze" w:date="2017-12-28T13:59:00Z" w:initials="MD">
    <w:p w14:paraId="0BEB317A" w14:textId="1EE0B0A0" w:rsidR="00EA5315" w:rsidRPr="00EA5315" w:rsidRDefault="00EA531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იწყება შესაფასებელი პერიოდი?</w:t>
      </w:r>
    </w:p>
  </w:comment>
  <w:comment w:id="33" w:author="Mariam Darakhvelidze" w:date="2017-12-28T13:59:00Z" w:initials="MD">
    <w:p w14:paraId="39AA96D6" w14:textId="5BF7522A" w:rsidR="00356E06" w:rsidRPr="00356E06" w:rsidRDefault="00356E06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 w:rsidR="00EA5315">
        <w:rPr>
          <w:rFonts w:ascii="Sylfaen" w:hAnsi="Sylfaen"/>
          <w:lang w:val="ka-GE"/>
        </w:rPr>
        <w:t xml:space="preserve">აქაც - </w:t>
      </w:r>
      <w:r>
        <w:rPr>
          <w:rFonts w:ascii="Sylfaen" w:hAnsi="Sylfaen"/>
          <w:lang w:val="ka-GE"/>
        </w:rPr>
        <w:t>შ</w:t>
      </w:r>
      <w:r w:rsidR="00EA531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ფასება განხორციელდება თუ დაიწყება შესაფასებელი პერიოდის ათვლა?</w:t>
      </w:r>
    </w:p>
  </w:comment>
  <w:comment w:id="58" w:author="Mariam Darakhvelidze" w:date="2017-12-28T13:59:00Z" w:initials="MD">
    <w:p w14:paraId="6E20BE09" w14:textId="71DD8C4C" w:rsidR="00EB5225" w:rsidRPr="00EB5225" w:rsidRDefault="00EB52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 პერიოდულობით, ვინ უნდა განსაზღვროს? ( ანუ ვინაა უფლებამოსილი)</w:t>
      </w:r>
    </w:p>
  </w:comment>
  <w:comment w:id="65" w:author="Mariam Darakhvelidze" w:date="2017-12-28T13:59:00Z" w:initials="MD">
    <w:p w14:paraId="02B0D93C" w14:textId="3BCA1A13" w:rsidR="00EB5225" w:rsidRPr="00EB5225" w:rsidRDefault="00EB5225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რომელია ეს შეთანხმებების ეტაპი?</w:t>
      </w:r>
    </w:p>
  </w:comment>
  <w:comment w:id="91" w:author="Mariam Darakhvelidze" w:date="2017-12-28T13:59:00Z" w:initials="MD">
    <w:p w14:paraId="2E3C062E" w14:textId="75DA3CDC" w:rsidR="004854A1" w:rsidRPr="004854A1" w:rsidRDefault="004854A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ანუ მაგ. სამმართველოს უფროსი სპეციალისტების შემთხვევაში?</w:t>
      </w:r>
    </w:p>
  </w:comment>
  <w:comment w:id="96" w:author="Mariam Darakhvelidze" w:date="2017-12-28T13:59:00Z" w:initials="MD">
    <w:p w14:paraId="275F2CD5" w14:textId="1E25F18A" w:rsidR="004854A1" w:rsidRPr="004854A1" w:rsidRDefault="004854A1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 ვიქცევით, როდესაც ზოგიერთი მოხელის სემთხვევაში საანგარიშოი წელი არ დაემთხვევა კალენდარულ წელს?</w:t>
      </w:r>
    </w:p>
  </w:comment>
  <w:comment w:id="105" w:author="Mariam Darakhvelidze" w:date="2017-12-28T14:03:00Z" w:initials="MD">
    <w:p w14:paraId="3988EDCD" w14:textId="74DE1259" w:rsidR="00B928E9" w:rsidRPr="00B928E9" w:rsidRDefault="00B928E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ვფიქრობ ერთ-ერთი მინისტრის მოადგილე უნდა იყოს ამ კომისიაში, პრაქტიკულად იგივე წერია მომდევნო მუხლში თუ ეს ორი სხვა და სხვა რამეა?</w:t>
      </w:r>
    </w:p>
  </w:comment>
  <w:comment w:id="108" w:author="Mariam Darakhvelidze" w:date="2017-12-28T14:02:00Z" w:initials="MD">
    <w:p w14:paraId="34439796" w14:textId="4F1BB43B" w:rsidR="00B928E9" w:rsidRPr="00B928E9" w:rsidRDefault="00B928E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რუტინულად როდის დგება ეს პერიოდი?</w:t>
      </w:r>
    </w:p>
  </w:comment>
  <w:comment w:id="114" w:author="Mariam Darakhvelidze" w:date="2017-12-28T14:04:00Z" w:initials="MD">
    <w:p w14:paraId="1F9A7B5A" w14:textId="11E49132" w:rsidR="00B928E9" w:rsidRPr="00B928E9" w:rsidRDefault="00B928E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მოადგილის უფროსს</w:t>
      </w:r>
      <w:r w:rsidRPr="00B928E9">
        <w:rPr>
          <w:rFonts w:ascii="Sylfaen" w:hAnsi="Sylfaen"/>
          <w:lang w:val="ka-GE"/>
        </w:rPr>
        <w:sym w:font="Wingdings" w:char="F04A"/>
      </w:r>
      <w:r>
        <w:rPr>
          <w:rFonts w:ascii="Sylfaen" w:hAnsi="Sylfaen"/>
          <w:lang w:val="ka-GE"/>
        </w:rPr>
        <w:t>)??</w:t>
      </w:r>
    </w:p>
  </w:comment>
  <w:comment w:id="115" w:author="Mariam Darakhvelidze" w:date="2017-12-28T14:04:00Z" w:initials="MD">
    <w:p w14:paraId="7E67CD2C" w14:textId="7F314113" w:rsidR="00B928E9" w:rsidRPr="00B928E9" w:rsidRDefault="00B928E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რატომ? (ჩვენს შემთხვევაში)</w:t>
      </w:r>
    </w:p>
  </w:comment>
  <w:comment w:id="118" w:author="Mariam Darakhvelidze" w:date="2017-12-28T14:10:00Z" w:initials="MD">
    <w:p w14:paraId="217DB864" w14:textId="75CA2F9B" w:rsidR="00A66CC9" w:rsidRPr="00A66CC9" w:rsidRDefault="00A66CC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რარაც ეს ორი თითქოს არ მოდის ერთმანეთტან კავშირში...</w:t>
      </w:r>
    </w:p>
  </w:comment>
  <w:comment w:id="133" w:author="Mariam Darakhvelidze" w:date="2017-12-28T14:06:00Z" w:initials="MD">
    <w:p w14:paraId="6AC3937F" w14:textId="19923ED5" w:rsidR="00B928E9" w:rsidRPr="00B928E9" w:rsidRDefault="00B928E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არ უთანხმებს მის ზემდგომს? მაგ.: სამმართველოს უფროსი არ უთანხმებს ამას დეპ. უფროსს?</w:t>
      </w:r>
    </w:p>
  </w:comment>
  <w:comment w:id="141" w:author="Mariam Darakhvelidze" w:date="2017-12-28T14:08:00Z" w:initials="MD">
    <w:p w14:paraId="764FEF7C" w14:textId="5C0911D8" w:rsidR="00AC2F08" w:rsidRPr="00AC2F08" w:rsidRDefault="00AC2F08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როგორ უნდა დადასტურდეს ეს ორი?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EC79D0" w14:textId="77777777" w:rsidR="00093305" w:rsidRDefault="00093305" w:rsidP="00996E85">
      <w:pPr>
        <w:spacing w:after="0" w:line="240" w:lineRule="auto"/>
      </w:pPr>
      <w:r>
        <w:separator/>
      </w:r>
    </w:p>
  </w:endnote>
  <w:endnote w:type="continuationSeparator" w:id="0">
    <w:p w14:paraId="14B5EBAA" w14:textId="77777777" w:rsidR="00093305" w:rsidRDefault="00093305" w:rsidP="0099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FD331" w14:textId="77777777" w:rsidR="00356E06" w:rsidRDefault="00356E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30282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B7A1A0" w14:textId="77777777" w:rsidR="00356E06" w:rsidRDefault="00356E0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F057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16C072AF" w14:textId="77777777" w:rsidR="00356E06" w:rsidRDefault="00356E0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60BE27" w14:textId="77777777" w:rsidR="00356E06" w:rsidRDefault="00356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E175ED" w14:textId="77777777" w:rsidR="00093305" w:rsidRDefault="00093305" w:rsidP="00996E85">
      <w:pPr>
        <w:spacing w:after="0" w:line="240" w:lineRule="auto"/>
      </w:pPr>
      <w:r>
        <w:separator/>
      </w:r>
    </w:p>
  </w:footnote>
  <w:footnote w:type="continuationSeparator" w:id="0">
    <w:p w14:paraId="557FE645" w14:textId="77777777" w:rsidR="00093305" w:rsidRDefault="00093305" w:rsidP="0099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F4BFB4" w14:textId="77777777" w:rsidR="00356E06" w:rsidRDefault="00356E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3B1F2C" w14:textId="77777777" w:rsidR="00356E06" w:rsidRDefault="00356E06" w:rsidP="00170175">
    <w:pPr>
      <w:pStyle w:val="Header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A99C9B" w14:textId="77777777" w:rsidR="00356E06" w:rsidRDefault="00356E06" w:rsidP="0017017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060"/>
    <w:multiLevelType w:val="hybridMultilevel"/>
    <w:tmpl w:val="6CBE1572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>
    <w:nsid w:val="0A1A49DE"/>
    <w:multiLevelType w:val="hybridMultilevel"/>
    <w:tmpl w:val="FA74B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02315"/>
    <w:multiLevelType w:val="hybridMultilevel"/>
    <w:tmpl w:val="E640BE1E"/>
    <w:lvl w:ilvl="0" w:tplc="8744A7D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BF60B03"/>
    <w:multiLevelType w:val="hybridMultilevel"/>
    <w:tmpl w:val="37B4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501236"/>
    <w:multiLevelType w:val="hybridMultilevel"/>
    <w:tmpl w:val="751A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DA5C05"/>
    <w:multiLevelType w:val="hybridMultilevel"/>
    <w:tmpl w:val="D4346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8064A1"/>
    <w:multiLevelType w:val="hybridMultilevel"/>
    <w:tmpl w:val="681A16D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6654FBA"/>
    <w:multiLevelType w:val="multilevel"/>
    <w:tmpl w:val="A4A2426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8">
    <w:nsid w:val="1AF01BA2"/>
    <w:multiLevelType w:val="hybridMultilevel"/>
    <w:tmpl w:val="7918FCB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83219E"/>
    <w:multiLevelType w:val="hybridMultilevel"/>
    <w:tmpl w:val="0D06231C"/>
    <w:lvl w:ilvl="0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1907B0"/>
    <w:multiLevelType w:val="hybridMultilevel"/>
    <w:tmpl w:val="3BC2F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7B53F7"/>
    <w:multiLevelType w:val="hybridMultilevel"/>
    <w:tmpl w:val="66DCA186"/>
    <w:lvl w:ilvl="0" w:tplc="2208E1F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44546A" w:themeColor="text2"/>
      </w:rPr>
    </w:lvl>
    <w:lvl w:ilvl="1" w:tplc="04090019">
      <w:start w:val="1"/>
      <w:numFmt w:val="lowerLetter"/>
      <w:lvlText w:val="%2."/>
      <w:lvlJc w:val="left"/>
      <w:pPr>
        <w:ind w:left="502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A675D"/>
    <w:multiLevelType w:val="hybridMultilevel"/>
    <w:tmpl w:val="4378A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996E54"/>
    <w:multiLevelType w:val="hybridMultilevel"/>
    <w:tmpl w:val="AC3041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57E7F58"/>
    <w:multiLevelType w:val="multilevel"/>
    <w:tmpl w:val="66265BE4"/>
    <w:lvl w:ilvl="0">
      <w:start w:val="1"/>
      <w:numFmt w:val="decimal"/>
      <w:lvlText w:val="%1."/>
      <w:lvlJc w:val="left"/>
      <w:pPr>
        <w:ind w:left="644" w:hanging="360"/>
      </w:pPr>
      <w:rPr>
        <w:rFonts w:cs="Sylfae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15">
    <w:nsid w:val="25A96FC6"/>
    <w:multiLevelType w:val="hybridMultilevel"/>
    <w:tmpl w:val="A432AC32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A37CE3"/>
    <w:multiLevelType w:val="hybridMultilevel"/>
    <w:tmpl w:val="EBC6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017F9B"/>
    <w:multiLevelType w:val="hybridMultilevel"/>
    <w:tmpl w:val="3E325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830D8B"/>
    <w:multiLevelType w:val="hybridMultilevel"/>
    <w:tmpl w:val="77A2E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140228"/>
    <w:multiLevelType w:val="hybridMultilevel"/>
    <w:tmpl w:val="C6D2E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0F431E4"/>
    <w:multiLevelType w:val="hybridMultilevel"/>
    <w:tmpl w:val="EC2E3156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1665DF6"/>
    <w:multiLevelType w:val="multilevel"/>
    <w:tmpl w:val="F03CB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>
    <w:nsid w:val="3210485A"/>
    <w:multiLevelType w:val="hybridMultilevel"/>
    <w:tmpl w:val="D708F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2AA64B8"/>
    <w:multiLevelType w:val="hybridMultilevel"/>
    <w:tmpl w:val="43DCBF7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3A21D50"/>
    <w:multiLevelType w:val="hybridMultilevel"/>
    <w:tmpl w:val="59E89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9814FFE"/>
    <w:multiLevelType w:val="hybridMultilevel"/>
    <w:tmpl w:val="0ED6966E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A0B0777"/>
    <w:multiLevelType w:val="hybridMultilevel"/>
    <w:tmpl w:val="61987C4C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EBFEE">
      <w:numFmt w:val="bullet"/>
      <w:lvlText w:val="•"/>
      <w:lvlJc w:val="left"/>
      <w:pPr>
        <w:ind w:left="1800" w:hanging="72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F375CDD"/>
    <w:multiLevelType w:val="hybridMultilevel"/>
    <w:tmpl w:val="CB2E2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0F255DA"/>
    <w:multiLevelType w:val="hybridMultilevel"/>
    <w:tmpl w:val="83607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754282B"/>
    <w:multiLevelType w:val="hybridMultilevel"/>
    <w:tmpl w:val="FAF89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C54BE0"/>
    <w:multiLevelType w:val="hybridMultilevel"/>
    <w:tmpl w:val="16E83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F5531A5"/>
    <w:multiLevelType w:val="hybridMultilevel"/>
    <w:tmpl w:val="6D109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12969D2"/>
    <w:multiLevelType w:val="hybridMultilevel"/>
    <w:tmpl w:val="3774E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3081057"/>
    <w:multiLevelType w:val="hybridMultilevel"/>
    <w:tmpl w:val="15327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A8B5BC1"/>
    <w:multiLevelType w:val="hybridMultilevel"/>
    <w:tmpl w:val="9D206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AB33DC8"/>
    <w:multiLevelType w:val="hybridMultilevel"/>
    <w:tmpl w:val="B030D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CD818EA"/>
    <w:multiLevelType w:val="hybridMultilevel"/>
    <w:tmpl w:val="123E2950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F1B6606"/>
    <w:multiLevelType w:val="hybridMultilevel"/>
    <w:tmpl w:val="674EAD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0404F2E"/>
    <w:multiLevelType w:val="hybridMultilevel"/>
    <w:tmpl w:val="C61C9D78"/>
    <w:lvl w:ilvl="0" w:tplc="56568F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3C54833"/>
    <w:multiLevelType w:val="hybridMultilevel"/>
    <w:tmpl w:val="0A2C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44C0956"/>
    <w:multiLevelType w:val="hybridMultilevel"/>
    <w:tmpl w:val="A9385B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0E078E"/>
    <w:multiLevelType w:val="hybridMultilevel"/>
    <w:tmpl w:val="0DDE45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67334F2D"/>
    <w:multiLevelType w:val="multilevel"/>
    <w:tmpl w:val="757235FA"/>
    <w:lvl w:ilvl="0">
      <w:start w:val="1"/>
      <w:numFmt w:val="decimal"/>
      <w:lvlText w:val="%1."/>
      <w:lvlJc w:val="left"/>
      <w:pPr>
        <w:ind w:left="644" w:hanging="360"/>
      </w:pPr>
      <w:rPr>
        <w:rFonts w:cs="Sylfaen"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Sylfae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Sylfae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Sylfae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Sylfae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Sylfae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Sylfae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Sylfae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Sylfaen" w:hint="default"/>
      </w:rPr>
    </w:lvl>
  </w:abstractNum>
  <w:abstractNum w:abstractNumId="43">
    <w:nsid w:val="6A1F035D"/>
    <w:multiLevelType w:val="hybridMultilevel"/>
    <w:tmpl w:val="6964C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C246175"/>
    <w:multiLevelType w:val="hybridMultilevel"/>
    <w:tmpl w:val="0E9E46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DE5302D"/>
    <w:multiLevelType w:val="hybridMultilevel"/>
    <w:tmpl w:val="C21C42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18A0AB8"/>
    <w:multiLevelType w:val="hybridMultilevel"/>
    <w:tmpl w:val="B0A8C2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2200061"/>
    <w:multiLevelType w:val="hybridMultilevel"/>
    <w:tmpl w:val="5AC49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2410A64"/>
    <w:multiLevelType w:val="hybridMultilevel"/>
    <w:tmpl w:val="B6F4395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76777E85"/>
    <w:multiLevelType w:val="hybridMultilevel"/>
    <w:tmpl w:val="1F3A6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7856D22"/>
    <w:multiLevelType w:val="hybridMultilevel"/>
    <w:tmpl w:val="0B46DC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797973A8"/>
    <w:multiLevelType w:val="hybridMultilevel"/>
    <w:tmpl w:val="66123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7F85744C"/>
    <w:multiLevelType w:val="hybridMultilevel"/>
    <w:tmpl w:val="9C3E6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2"/>
  </w:num>
  <w:num w:numId="3">
    <w:abstractNumId w:val="11"/>
  </w:num>
  <w:num w:numId="4">
    <w:abstractNumId w:val="2"/>
  </w:num>
  <w:num w:numId="5">
    <w:abstractNumId w:val="14"/>
  </w:num>
  <w:num w:numId="6">
    <w:abstractNumId w:val="7"/>
  </w:num>
  <w:num w:numId="7">
    <w:abstractNumId w:val="4"/>
  </w:num>
  <w:num w:numId="8">
    <w:abstractNumId w:val="20"/>
  </w:num>
  <w:num w:numId="9">
    <w:abstractNumId w:val="9"/>
  </w:num>
  <w:num w:numId="10">
    <w:abstractNumId w:val="3"/>
  </w:num>
  <w:num w:numId="11">
    <w:abstractNumId w:val="22"/>
  </w:num>
  <w:num w:numId="12">
    <w:abstractNumId w:val="18"/>
  </w:num>
  <w:num w:numId="13">
    <w:abstractNumId w:val="50"/>
  </w:num>
  <w:num w:numId="14">
    <w:abstractNumId w:val="12"/>
  </w:num>
  <w:num w:numId="15">
    <w:abstractNumId w:val="1"/>
  </w:num>
  <w:num w:numId="16">
    <w:abstractNumId w:val="49"/>
  </w:num>
  <w:num w:numId="17">
    <w:abstractNumId w:val="47"/>
  </w:num>
  <w:num w:numId="18">
    <w:abstractNumId w:val="31"/>
  </w:num>
  <w:num w:numId="19">
    <w:abstractNumId w:val="5"/>
  </w:num>
  <w:num w:numId="20">
    <w:abstractNumId w:val="52"/>
  </w:num>
  <w:num w:numId="21">
    <w:abstractNumId w:val="0"/>
  </w:num>
  <w:num w:numId="22">
    <w:abstractNumId w:val="17"/>
  </w:num>
  <w:num w:numId="23">
    <w:abstractNumId w:val="33"/>
  </w:num>
  <w:num w:numId="24">
    <w:abstractNumId w:val="30"/>
  </w:num>
  <w:num w:numId="25">
    <w:abstractNumId w:val="16"/>
  </w:num>
  <w:num w:numId="26">
    <w:abstractNumId w:val="46"/>
  </w:num>
  <w:num w:numId="27">
    <w:abstractNumId w:val="24"/>
  </w:num>
  <w:num w:numId="28">
    <w:abstractNumId w:val="34"/>
  </w:num>
  <w:num w:numId="29">
    <w:abstractNumId w:val="19"/>
  </w:num>
  <w:num w:numId="30">
    <w:abstractNumId w:val="27"/>
  </w:num>
  <w:num w:numId="31">
    <w:abstractNumId w:val="26"/>
  </w:num>
  <w:num w:numId="32">
    <w:abstractNumId w:val="15"/>
  </w:num>
  <w:num w:numId="33">
    <w:abstractNumId w:val="51"/>
  </w:num>
  <w:num w:numId="34">
    <w:abstractNumId w:val="39"/>
  </w:num>
  <w:num w:numId="35">
    <w:abstractNumId w:val="36"/>
  </w:num>
  <w:num w:numId="36">
    <w:abstractNumId w:val="28"/>
  </w:num>
  <w:num w:numId="37">
    <w:abstractNumId w:val="25"/>
  </w:num>
  <w:num w:numId="38">
    <w:abstractNumId w:val="38"/>
  </w:num>
  <w:num w:numId="39">
    <w:abstractNumId w:val="13"/>
  </w:num>
  <w:num w:numId="40">
    <w:abstractNumId w:val="40"/>
  </w:num>
  <w:num w:numId="41">
    <w:abstractNumId w:val="8"/>
  </w:num>
  <w:num w:numId="42">
    <w:abstractNumId w:val="44"/>
  </w:num>
  <w:num w:numId="43">
    <w:abstractNumId w:val="35"/>
  </w:num>
  <w:num w:numId="44">
    <w:abstractNumId w:val="48"/>
  </w:num>
  <w:num w:numId="45">
    <w:abstractNumId w:val="6"/>
  </w:num>
  <w:num w:numId="46">
    <w:abstractNumId w:val="37"/>
  </w:num>
  <w:num w:numId="47">
    <w:abstractNumId w:val="41"/>
  </w:num>
  <w:num w:numId="48">
    <w:abstractNumId w:val="29"/>
  </w:num>
  <w:num w:numId="49">
    <w:abstractNumId w:val="43"/>
  </w:num>
  <w:num w:numId="50">
    <w:abstractNumId w:val="23"/>
  </w:num>
  <w:num w:numId="51">
    <w:abstractNumId w:val="45"/>
  </w:num>
  <w:num w:numId="52">
    <w:abstractNumId w:val="10"/>
  </w:num>
  <w:num w:numId="53">
    <w:abstractNumId w:val="21"/>
  </w:num>
  <w:num w:numId="5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trackRevisions/>
  <w:defaultTabStop w:val="720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8DB"/>
    <w:rsid w:val="00093305"/>
    <w:rsid w:val="000A2255"/>
    <w:rsid w:val="001133EE"/>
    <w:rsid w:val="001503FF"/>
    <w:rsid w:val="00170175"/>
    <w:rsid w:val="001C01EB"/>
    <w:rsid w:val="001E5760"/>
    <w:rsid w:val="00211F8C"/>
    <w:rsid w:val="002122A6"/>
    <w:rsid w:val="00265A23"/>
    <w:rsid w:val="00273FD9"/>
    <w:rsid w:val="0031530E"/>
    <w:rsid w:val="00330B65"/>
    <w:rsid w:val="00347ED6"/>
    <w:rsid w:val="00356E06"/>
    <w:rsid w:val="0041056A"/>
    <w:rsid w:val="0041686E"/>
    <w:rsid w:val="004854A1"/>
    <w:rsid w:val="004A360E"/>
    <w:rsid w:val="004D4E8A"/>
    <w:rsid w:val="004F057C"/>
    <w:rsid w:val="00572203"/>
    <w:rsid w:val="005C7FD2"/>
    <w:rsid w:val="005D409B"/>
    <w:rsid w:val="005D61D3"/>
    <w:rsid w:val="00613CB0"/>
    <w:rsid w:val="00637ACD"/>
    <w:rsid w:val="0065223F"/>
    <w:rsid w:val="00797C3F"/>
    <w:rsid w:val="007B5BB5"/>
    <w:rsid w:val="007F2FD6"/>
    <w:rsid w:val="009128DB"/>
    <w:rsid w:val="0094687C"/>
    <w:rsid w:val="00996E85"/>
    <w:rsid w:val="009F1E87"/>
    <w:rsid w:val="00A130F4"/>
    <w:rsid w:val="00A66CC9"/>
    <w:rsid w:val="00A9484E"/>
    <w:rsid w:val="00AB62AE"/>
    <w:rsid w:val="00AC2F08"/>
    <w:rsid w:val="00AF6A89"/>
    <w:rsid w:val="00B806C6"/>
    <w:rsid w:val="00B928E9"/>
    <w:rsid w:val="00BC698A"/>
    <w:rsid w:val="00BE75C5"/>
    <w:rsid w:val="00BF2719"/>
    <w:rsid w:val="00C8633C"/>
    <w:rsid w:val="00DA5569"/>
    <w:rsid w:val="00DB15C3"/>
    <w:rsid w:val="00DE3512"/>
    <w:rsid w:val="00DF029F"/>
    <w:rsid w:val="00E13396"/>
    <w:rsid w:val="00E37A5E"/>
    <w:rsid w:val="00E7456A"/>
    <w:rsid w:val="00E94897"/>
    <w:rsid w:val="00EA5315"/>
    <w:rsid w:val="00EB5225"/>
    <w:rsid w:val="00EC2B41"/>
    <w:rsid w:val="00F15076"/>
    <w:rsid w:val="00FB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4DD86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DB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D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D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D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D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D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D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D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DB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DB"/>
    <w:rPr>
      <w:rFonts w:asciiTheme="minorHAnsi" w:eastAsiaTheme="minorEastAsia" w:hAnsiTheme="minorHAnsi"/>
      <w:b/>
      <w:bCs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9128DB"/>
    <w:pPr>
      <w:ind w:left="720"/>
      <w:contextualSpacing/>
    </w:pPr>
  </w:style>
  <w:style w:type="table" w:styleId="TableGrid">
    <w:name w:val="Table Grid"/>
    <w:basedOn w:val="TableNormal"/>
    <w:uiPriority w:val="59"/>
    <w:rsid w:val="009128DB"/>
    <w:rPr>
      <w:rFonts w:asciiTheme="minorHAnsi" w:eastAsiaTheme="minorEastAsia" w:hAnsiTheme="minorHAns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12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8DB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12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DB"/>
    <w:rPr>
      <w:rFonts w:asciiTheme="minorHAnsi" w:eastAsiaTheme="minorEastAsia" w:hAnsiTheme="minorHAnsi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128DB"/>
    <w:pPr>
      <w:outlineLvl w:val="9"/>
    </w:pPr>
  </w:style>
  <w:style w:type="paragraph" w:customStyle="1" w:styleId="Default">
    <w:name w:val="Default"/>
    <w:rsid w:val="009128DB"/>
    <w:pPr>
      <w:autoSpaceDE w:val="0"/>
      <w:autoSpaceDN w:val="0"/>
      <w:adjustRightInd w:val="0"/>
    </w:pPr>
    <w:rPr>
      <w:rFonts w:ascii="Wingdings" w:eastAsiaTheme="minorEastAsia" w:hAnsi="Wingdings" w:cs="Wingdings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8DB"/>
    <w:rPr>
      <w:rFonts w:asciiTheme="minorHAnsi" w:eastAsiaTheme="minorEastAsia" w:hAnsi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8DB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8DB"/>
    <w:rPr>
      <w:rFonts w:asciiTheme="minorHAnsi" w:eastAsiaTheme="minorEastAsia" w:hAnsiTheme="minorHAns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8D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DB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8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128DB"/>
    <w:rPr>
      <w:rFonts w:asciiTheme="minorHAnsi" w:eastAsiaTheme="minorEastAsia" w:hAnsiTheme="minorHAns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9128DB"/>
    <w:rPr>
      <w:rFonts w:asciiTheme="minorHAnsi" w:eastAsiaTheme="minorEastAsia" w:hAnsiTheme="minorHAnsi"/>
      <w:sz w:val="21"/>
      <w:szCs w:val="21"/>
    </w:rPr>
  </w:style>
  <w:style w:type="paragraph" w:customStyle="1" w:styleId="Style5">
    <w:name w:val="Style 5"/>
    <w:rsid w:val="009128DB"/>
    <w:pPr>
      <w:widowControl w:val="0"/>
      <w:autoSpaceDE w:val="0"/>
      <w:autoSpaceDN w:val="0"/>
      <w:spacing w:before="324" w:line="288" w:lineRule="auto"/>
      <w:ind w:right="72"/>
      <w:jc w:val="both"/>
    </w:pPr>
    <w:rPr>
      <w:rFonts w:ascii="Tahoma" w:eastAsia="Times New Roman" w:hAnsi="Tahoma" w:cs="Tahoma"/>
      <w:lang w:val="de-DE" w:eastAsia="de-DE"/>
    </w:rPr>
  </w:style>
  <w:style w:type="character" w:customStyle="1" w:styleId="CharacterStyle2">
    <w:name w:val="Character Style 2"/>
    <w:rsid w:val="009128DB"/>
    <w:rPr>
      <w:rFonts w:ascii="Tahoma" w:hAnsi="Tahoma" w:cs="Tahoma" w:hint="default"/>
      <w:sz w:val="24"/>
      <w:szCs w:val="24"/>
    </w:rPr>
  </w:style>
  <w:style w:type="paragraph" w:customStyle="1" w:styleId="Style6">
    <w:name w:val="Style 6"/>
    <w:rsid w:val="009128DB"/>
    <w:pPr>
      <w:widowControl w:val="0"/>
      <w:autoSpaceDE w:val="0"/>
      <w:autoSpaceDN w:val="0"/>
      <w:spacing w:before="360" w:line="300" w:lineRule="auto"/>
      <w:jc w:val="both"/>
    </w:pPr>
    <w:rPr>
      <w:rFonts w:ascii="Arial" w:eastAsia="Times New Roman" w:hAnsi="Arial" w:cs="Arial"/>
      <w:lang w:val="de-DE" w:eastAsia="de-DE"/>
    </w:rPr>
  </w:style>
  <w:style w:type="character" w:customStyle="1" w:styleId="CharacterStyle1">
    <w:name w:val="Character Style 1"/>
    <w:rsid w:val="009128DB"/>
    <w:rPr>
      <w:rFonts w:ascii="Arial" w:hAnsi="Arial" w:cs="Arial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28D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28D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D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DB"/>
    <w:rPr>
      <w:rFonts w:asciiTheme="minorHAnsi" w:eastAsiaTheme="minorEastAsia" w:hAnsiTheme="minorHAnsi"/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128DB"/>
    <w:rPr>
      <w:b/>
      <w:bCs/>
    </w:rPr>
  </w:style>
  <w:style w:type="character" w:styleId="Emphasis">
    <w:name w:val="Emphasis"/>
    <w:basedOn w:val="DefaultParagraphFont"/>
    <w:uiPriority w:val="20"/>
    <w:qFormat/>
    <w:rsid w:val="009128D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128D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28DB"/>
    <w:rPr>
      <w:rFonts w:asciiTheme="minorHAnsi" w:eastAsiaTheme="minorEastAsia" w:hAnsiTheme="minorHAnsi"/>
      <w:i/>
      <w:iCs/>
      <w:color w:val="7B7B7B" w:themeColor="accent3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D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D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128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28D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128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128D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128DB"/>
    <w:rPr>
      <w:b/>
      <w:bCs/>
      <w:caps w:val="0"/>
      <w:smallCaps/>
      <w:spacing w:val="0"/>
    </w:rPr>
  </w:style>
  <w:style w:type="paragraph" w:styleId="BodyText2">
    <w:name w:val="Body Text 2"/>
    <w:basedOn w:val="Normal"/>
    <w:link w:val="BodyText2Char"/>
    <w:rsid w:val="009128DB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128DB"/>
    <w:rPr>
      <w:rFonts w:ascii="Times New Roman" w:eastAsia="Times New Roman" w:hAnsi="Times New Roman" w:cs="Times New Roman"/>
      <w:snapToGrid w:val="0"/>
      <w:color w:val="000000"/>
      <w:lang w:val="en-GB"/>
    </w:rPr>
  </w:style>
  <w:style w:type="paragraph" w:styleId="Revision">
    <w:name w:val="Revision"/>
    <w:hidden/>
    <w:uiPriority w:val="99"/>
    <w:semiHidden/>
    <w:rsid w:val="00BC698A"/>
    <w:rPr>
      <w:rFonts w:asciiTheme="minorHAnsi" w:eastAsiaTheme="minorEastAsia" w:hAnsiTheme="minorHAns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56E06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28DB"/>
    <w:pPr>
      <w:spacing w:after="160" w:line="300" w:lineRule="auto"/>
    </w:pPr>
    <w:rPr>
      <w:rFonts w:asciiTheme="minorHAnsi" w:eastAsiaTheme="minorEastAsia" w:hAnsiTheme="minorHAnsi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8D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28D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8D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28D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28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28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28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28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28D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2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8DB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28D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28DB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28D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28DB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28D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28DB"/>
    <w:rPr>
      <w:rFonts w:asciiTheme="minorHAnsi" w:eastAsiaTheme="minorEastAsia" w:hAnsiTheme="minorHAnsi"/>
      <w:b/>
      <w:bCs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rsid w:val="009128DB"/>
    <w:pPr>
      <w:ind w:left="720"/>
      <w:contextualSpacing/>
    </w:pPr>
  </w:style>
  <w:style w:type="table" w:styleId="TableGrid">
    <w:name w:val="Table Grid"/>
    <w:basedOn w:val="TableNormal"/>
    <w:uiPriority w:val="59"/>
    <w:rsid w:val="009128DB"/>
    <w:rPr>
      <w:rFonts w:asciiTheme="minorHAnsi" w:eastAsiaTheme="minorEastAsia" w:hAnsiTheme="minorHAnsi"/>
      <w:sz w:val="21"/>
      <w:szCs w:val="2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nhideWhenUsed/>
    <w:rsid w:val="00912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128DB"/>
    <w:rPr>
      <w:rFonts w:asciiTheme="minorHAnsi" w:eastAsiaTheme="minorEastAsia" w:hAnsiTheme="minorHAnsi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9128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8DB"/>
    <w:rPr>
      <w:rFonts w:asciiTheme="minorHAnsi" w:eastAsiaTheme="minorEastAsia" w:hAnsiTheme="minorHAnsi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9128DB"/>
    <w:pPr>
      <w:outlineLvl w:val="9"/>
    </w:pPr>
  </w:style>
  <w:style w:type="paragraph" w:customStyle="1" w:styleId="Default">
    <w:name w:val="Default"/>
    <w:rsid w:val="009128DB"/>
    <w:pPr>
      <w:autoSpaceDE w:val="0"/>
      <w:autoSpaceDN w:val="0"/>
      <w:adjustRightInd w:val="0"/>
    </w:pPr>
    <w:rPr>
      <w:rFonts w:ascii="Wingdings" w:eastAsiaTheme="minorEastAsia" w:hAnsi="Wingdings" w:cs="Wingdings"/>
      <w:color w:val="00000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28DB"/>
    <w:rPr>
      <w:rFonts w:asciiTheme="minorHAnsi" w:eastAsiaTheme="minorEastAsia" w:hAnsiTheme="minorHAnsi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28DB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28DB"/>
    <w:rPr>
      <w:rFonts w:asciiTheme="minorHAnsi" w:eastAsiaTheme="minorEastAsia" w:hAnsiTheme="minorHAnsi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28D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8DB"/>
    <w:rPr>
      <w:rFonts w:ascii="Segoe UI" w:eastAsiaTheme="minorEastAsia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8D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9128DB"/>
    <w:rPr>
      <w:rFonts w:asciiTheme="minorHAnsi" w:eastAsiaTheme="minorEastAsia" w:hAnsiTheme="minorHAnsi"/>
      <w:sz w:val="21"/>
      <w:szCs w:val="21"/>
    </w:rPr>
  </w:style>
  <w:style w:type="character" w:customStyle="1" w:styleId="NoSpacingChar">
    <w:name w:val="No Spacing Char"/>
    <w:basedOn w:val="DefaultParagraphFont"/>
    <w:link w:val="NoSpacing"/>
    <w:uiPriority w:val="1"/>
    <w:rsid w:val="009128DB"/>
    <w:rPr>
      <w:rFonts w:asciiTheme="minorHAnsi" w:eastAsiaTheme="minorEastAsia" w:hAnsiTheme="minorHAnsi"/>
      <w:sz w:val="21"/>
      <w:szCs w:val="21"/>
    </w:rPr>
  </w:style>
  <w:style w:type="paragraph" w:customStyle="1" w:styleId="Style5">
    <w:name w:val="Style 5"/>
    <w:rsid w:val="009128DB"/>
    <w:pPr>
      <w:widowControl w:val="0"/>
      <w:autoSpaceDE w:val="0"/>
      <w:autoSpaceDN w:val="0"/>
      <w:spacing w:before="324" w:line="288" w:lineRule="auto"/>
      <w:ind w:right="72"/>
      <w:jc w:val="both"/>
    </w:pPr>
    <w:rPr>
      <w:rFonts w:ascii="Tahoma" w:eastAsia="Times New Roman" w:hAnsi="Tahoma" w:cs="Tahoma"/>
      <w:lang w:val="de-DE" w:eastAsia="de-DE"/>
    </w:rPr>
  </w:style>
  <w:style w:type="character" w:customStyle="1" w:styleId="CharacterStyle2">
    <w:name w:val="Character Style 2"/>
    <w:rsid w:val="009128DB"/>
    <w:rPr>
      <w:rFonts w:ascii="Tahoma" w:hAnsi="Tahoma" w:cs="Tahoma" w:hint="default"/>
      <w:sz w:val="24"/>
      <w:szCs w:val="24"/>
    </w:rPr>
  </w:style>
  <w:style w:type="paragraph" w:customStyle="1" w:styleId="Style6">
    <w:name w:val="Style 6"/>
    <w:rsid w:val="009128DB"/>
    <w:pPr>
      <w:widowControl w:val="0"/>
      <w:autoSpaceDE w:val="0"/>
      <w:autoSpaceDN w:val="0"/>
      <w:spacing w:before="360" w:line="300" w:lineRule="auto"/>
      <w:jc w:val="both"/>
    </w:pPr>
    <w:rPr>
      <w:rFonts w:ascii="Arial" w:eastAsia="Times New Roman" w:hAnsi="Arial" w:cs="Arial"/>
      <w:lang w:val="de-DE" w:eastAsia="de-DE"/>
    </w:rPr>
  </w:style>
  <w:style w:type="character" w:customStyle="1" w:styleId="CharacterStyle1">
    <w:name w:val="Character Style 1"/>
    <w:rsid w:val="009128DB"/>
    <w:rPr>
      <w:rFonts w:ascii="Arial" w:hAnsi="Arial" w:cs="Arial" w:hint="defaul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128DB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9128DB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28DB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28DB"/>
    <w:rPr>
      <w:rFonts w:asciiTheme="minorHAnsi" w:eastAsiaTheme="minorEastAsia" w:hAnsiTheme="minorHAnsi"/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9128DB"/>
    <w:rPr>
      <w:b/>
      <w:bCs/>
    </w:rPr>
  </w:style>
  <w:style w:type="character" w:styleId="Emphasis">
    <w:name w:val="Emphasis"/>
    <w:basedOn w:val="DefaultParagraphFont"/>
    <w:uiPriority w:val="20"/>
    <w:qFormat/>
    <w:rsid w:val="009128D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128DB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128DB"/>
    <w:rPr>
      <w:rFonts w:asciiTheme="minorHAnsi" w:eastAsiaTheme="minorEastAsia" w:hAnsiTheme="minorHAnsi"/>
      <w:i/>
      <w:iCs/>
      <w:color w:val="7B7B7B" w:themeColor="accent3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28D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28DB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9128D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128D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9128D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128D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128DB"/>
    <w:rPr>
      <w:b/>
      <w:bCs/>
      <w:caps w:val="0"/>
      <w:smallCaps/>
      <w:spacing w:val="0"/>
    </w:rPr>
  </w:style>
  <w:style w:type="paragraph" w:styleId="BodyText2">
    <w:name w:val="Body Text 2"/>
    <w:basedOn w:val="Normal"/>
    <w:link w:val="BodyText2Char"/>
    <w:rsid w:val="009128DB"/>
    <w:pPr>
      <w:spacing w:before="120" w:after="12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9128DB"/>
    <w:rPr>
      <w:rFonts w:ascii="Times New Roman" w:eastAsia="Times New Roman" w:hAnsi="Times New Roman" w:cs="Times New Roman"/>
      <w:snapToGrid w:val="0"/>
      <w:color w:val="000000"/>
      <w:lang w:val="en-GB"/>
    </w:rPr>
  </w:style>
  <w:style w:type="paragraph" w:styleId="Revision">
    <w:name w:val="Revision"/>
    <w:hidden/>
    <w:uiPriority w:val="99"/>
    <w:semiHidden/>
    <w:rsid w:val="00BC698A"/>
    <w:rPr>
      <w:rFonts w:asciiTheme="minorHAnsi" w:eastAsiaTheme="minorEastAsia" w:hAnsiTheme="minorHAnsi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56E0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5405</Words>
  <Characters>30815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Mariam Darakhvelidze</cp:lastModifiedBy>
  <cp:revision>2</cp:revision>
  <dcterms:created xsi:type="dcterms:W3CDTF">2017-12-28T10:30:00Z</dcterms:created>
  <dcterms:modified xsi:type="dcterms:W3CDTF">2017-12-28T10:30:00Z</dcterms:modified>
</cp:coreProperties>
</file>