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94" w:rsidRPr="00461AD7" w:rsidRDefault="00597494" w:rsidP="00597494">
      <w:pPr>
        <w:rPr>
          <w:rFonts w:ascii="Sylfaen" w:hAnsi="Sylfaen"/>
          <w:b/>
          <w:lang w:val="ka-GE"/>
        </w:rPr>
      </w:pPr>
      <w:r w:rsidRPr="00461AD7">
        <w:rPr>
          <w:rFonts w:ascii="Sylfaen" w:hAnsi="Sylfaen"/>
          <w:b/>
          <w:lang w:val="ka-GE"/>
        </w:rPr>
        <w:t>საყოველთაო ჯანდაცვა - მნიშვნელოვანი ნაბიჯი უნივერსალური ხელმისაწვდომობისაკენ</w:t>
      </w:r>
    </w:p>
    <w:p w:rsidR="008F1838" w:rsidRPr="00502207" w:rsidRDefault="008F1838">
      <w:pPr>
        <w:rPr>
          <w:rFonts w:ascii="Sylfaen" w:hAnsi="Sylfaen"/>
          <w:sz w:val="24"/>
          <w:szCs w:val="24"/>
          <w:lang w:val="ka-GE"/>
        </w:rPr>
      </w:pPr>
      <w:r w:rsidRPr="00502207">
        <w:rPr>
          <w:rFonts w:ascii="Sylfaen" w:hAnsi="Sylfaen"/>
          <w:sz w:val="24"/>
          <w:szCs w:val="24"/>
          <w:lang w:val="ka-GE"/>
        </w:rPr>
        <w:t>Introduction</w:t>
      </w:r>
    </w:p>
    <w:p w:rsidR="00597494" w:rsidRDefault="00597494" w:rsidP="00597494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61AD7">
        <w:rPr>
          <w:rFonts w:ascii="Sylfaen" w:hAnsi="Sylfaen" w:cs="Sylfaen"/>
          <w:lang w:val="ka-GE"/>
        </w:rPr>
        <w:t xml:space="preserve">2030 წლისთვის სამედიცინო მომსახურებით მოსახლეობის </w:t>
      </w:r>
      <w:r w:rsidRPr="00461AD7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საყოველთაო მოცვა გაეროს მდგრადი განვითარების მიზების პრიორიტეტს წარმოადგენს. სერვისებზე უნივერსალური ხელმისაწვდომობა </w:t>
      </w:r>
      <w:r w:rsidR="009421A9">
        <w:rPr>
          <w:rFonts w:ascii="Sylfaen" w:hAnsi="Sylfaen" w:cs="Sylfaen"/>
          <w:color w:val="000000"/>
          <w:shd w:val="clear" w:color="auto" w:fill="FFFFFF"/>
          <w:lang w:val="ka-GE"/>
        </w:rPr>
        <w:t>არის</w:t>
      </w:r>
      <w:r w:rsidRPr="00461AD7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უკეთესი ჯანმრთელობის და სიღარიბისაგან დაცვის </w:t>
      </w:r>
      <w:r w:rsidR="009421A9">
        <w:rPr>
          <w:rFonts w:ascii="Sylfaen" w:hAnsi="Sylfaen" w:cs="Sylfaen"/>
          <w:color w:val="000000"/>
          <w:shd w:val="clear" w:color="auto" w:fill="FFFFFF"/>
          <w:lang w:val="ka-GE"/>
        </w:rPr>
        <w:t>შესაძლებლობა</w:t>
      </w:r>
      <w:r w:rsidRPr="00461AD7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ასობით მილიონი ადამიანისათვის, განსაკუთრებით კი - მოწყვლადი ჯგუფებისთვის.</w:t>
      </w:r>
    </w:p>
    <w:p w:rsidR="008F1838" w:rsidRPr="00502207" w:rsidRDefault="008F1838">
      <w:pPr>
        <w:rPr>
          <w:rFonts w:ascii="Sylfaen" w:hAnsi="Sylfaen"/>
          <w:sz w:val="24"/>
          <w:szCs w:val="24"/>
          <w:lang w:val="ka-GE"/>
        </w:rPr>
      </w:pPr>
      <w:r w:rsidRPr="00502207">
        <w:rPr>
          <w:rFonts w:ascii="Sylfaen" w:hAnsi="Sylfaen"/>
          <w:sz w:val="24"/>
          <w:szCs w:val="24"/>
          <w:lang w:val="ka-GE"/>
        </w:rPr>
        <w:t>Key Findings</w:t>
      </w:r>
    </w:p>
    <w:p w:rsidR="00DA340A" w:rsidRPr="00461AD7" w:rsidRDefault="00597494" w:rsidP="00DA340A">
      <w:pPr>
        <w:jc w:val="both"/>
        <w:rPr>
          <w:moveTo w:id="0" w:author="Mariam Darakhvelidze" w:date="2017-11-15T07:14:00Z"/>
          <w:rFonts w:ascii="Sylfaen" w:hAnsi="Sylfaen" w:cs="Sylfaen"/>
          <w:color w:val="000000"/>
          <w:shd w:val="clear" w:color="auto" w:fill="FFFFFF"/>
          <w:lang w:val="ka-GE"/>
        </w:rPr>
      </w:pPr>
      <w:r w:rsidRPr="00461AD7">
        <w:rPr>
          <w:rFonts w:ascii="Sylfaen" w:eastAsia="Sylfaen" w:hAnsi="Sylfaen" w:cs="Sylfaen"/>
          <w:lang w:val="ka-GE"/>
        </w:rPr>
        <w:t>2013 წლიდან</w:t>
      </w:r>
      <w:del w:id="1" w:author="Mariam Darakhvelidze" w:date="2017-11-15T07:15:00Z">
        <w:r w:rsidRPr="00461AD7" w:rsidDel="00DA340A">
          <w:rPr>
            <w:rFonts w:ascii="Sylfaen" w:eastAsia="Sylfaen" w:hAnsi="Sylfaen" w:cs="Sylfaen"/>
            <w:lang w:val="ka-GE"/>
          </w:rPr>
          <w:delText xml:space="preserve"> </w:delText>
        </w:r>
      </w:del>
      <w:moveToRangeStart w:id="2" w:author="Mariam Darakhvelidze" w:date="2017-11-15T07:14:00Z" w:name="move498493424"/>
      <w:moveTo w:id="3" w:author="Mariam Darakhvelidze" w:date="2017-11-15T07:14:00Z">
        <w:del w:id="4" w:author="Mariam Darakhvelidze" w:date="2017-11-15T07:15:00Z">
          <w:r w:rsidR="00DA340A" w:rsidDel="00DA340A">
            <w:rPr>
              <w:rFonts w:ascii="Sylfaen" w:hAnsi="Sylfaen" w:cs="Sylfaen"/>
              <w:noProof/>
              <w:lang w:val="ka-GE"/>
            </w:rPr>
            <w:delText>წლიდან</w:delText>
          </w:r>
        </w:del>
        <w:r w:rsidR="00DA340A">
          <w:rPr>
            <w:rFonts w:ascii="Sylfaen" w:hAnsi="Sylfaen" w:cs="Sylfaen"/>
            <w:noProof/>
            <w:lang w:val="ka-GE"/>
          </w:rPr>
          <w:t xml:space="preserve">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პოლიტიკას. </w:t>
        </w:r>
        <w:del w:id="5" w:author="Mariam Darakhvelidze" w:date="2017-11-15T07:15:00Z">
          <w:r w:rsidR="00DA340A" w:rsidDel="00DA340A">
            <w:rPr>
              <w:rFonts w:ascii="Sylfaen" w:hAnsi="Sylfaen" w:cs="Sylfaen"/>
              <w:noProof/>
              <w:lang w:val="ka-GE"/>
            </w:rPr>
            <w:delText xml:space="preserve">აღნიშნულის დადასტურებაა ის ფაქტი, რომ </w:delText>
          </w:r>
          <w:r w:rsidR="00DA340A" w:rsidRPr="00A069C1" w:rsidDel="00DA340A">
            <w:rPr>
              <w:rFonts w:ascii="Sylfaen" w:hAnsi="Sylfaen" w:cs="Sylfaen"/>
              <w:noProof/>
              <w:lang w:val="ka-GE"/>
            </w:rPr>
            <w:delText xml:space="preserve">ბოლო  წლებში </w:delText>
          </w:r>
        </w:del>
        <w:r w:rsidR="00DA340A" w:rsidRPr="00A069C1">
          <w:rPr>
            <w:rFonts w:ascii="Sylfaen" w:hAnsi="Sylfaen" w:cs="Sylfaen"/>
            <w:noProof/>
            <w:lang w:val="ka-GE"/>
          </w:rPr>
          <w:t xml:space="preserve">უპრეცედენტოდ  გაიზარდა ჯანდაცვის  სექტორისთვის   გამოყოფილი სახელმწიფო ასიგნებების  მოცულობა </w:t>
        </w:r>
        <w:r w:rsidR="00DA340A">
          <w:rPr>
            <w:rFonts w:ascii="Sylfaen" w:hAnsi="Sylfaen" w:cs="Sylfaen"/>
            <w:noProof/>
            <w:lang w:val="ka-GE"/>
          </w:rPr>
          <w:t xml:space="preserve">(2012 წ. 450 მლნ ლარი – 2017 წ. </w:t>
        </w:r>
        <w:r w:rsidR="00DA340A">
          <w:rPr>
            <w:rFonts w:ascii="Sylfaen" w:hAnsi="Sylfaen" w:cs="Sylfaen"/>
            <w:noProof/>
          </w:rPr>
          <w:t>9</w:t>
        </w:r>
        <w:r w:rsidR="00DA340A">
          <w:rPr>
            <w:rFonts w:ascii="Sylfaen" w:hAnsi="Sylfaen" w:cs="Sylfaen"/>
            <w:noProof/>
            <w:lang w:val="ka-GE"/>
          </w:rPr>
          <w:t>86.2 მლნ. ლარი).</w:t>
        </w:r>
      </w:moveTo>
    </w:p>
    <w:moveToRangeEnd w:id="2"/>
    <w:p w:rsidR="00597494" w:rsidRPr="00461AD7" w:rsidRDefault="00DA340A" w:rsidP="00597494">
      <w:pPr>
        <w:jc w:val="both"/>
        <w:rPr>
          <w:rFonts w:ascii="Sylfaen" w:eastAsia="Sylfaen" w:hAnsi="Sylfaen"/>
          <w:lang w:val="ka-GE"/>
        </w:rPr>
      </w:pPr>
      <w:ins w:id="6" w:author="Mariam Darakhvelidze" w:date="2017-11-15T07:16:00Z">
        <w:r>
          <w:rPr>
            <w:rFonts w:ascii="Sylfaen" w:eastAsia="Sylfaen" w:hAnsi="Sylfaen" w:cs="Sylfaen"/>
            <w:lang w:val="ka-GE"/>
          </w:rPr>
          <w:t xml:space="preserve">ამავე წელს </w:t>
        </w:r>
      </w:ins>
      <w:r w:rsidR="009421A9">
        <w:rPr>
          <w:rFonts w:ascii="Sylfaen" w:eastAsia="Sylfaen" w:hAnsi="Sylfaen" w:cs="Sylfaen"/>
          <w:lang w:val="ka-GE"/>
        </w:rPr>
        <w:t xml:space="preserve">ამოქმედდა საყოველთაო ჯანდაცვის სახელმწიფო პროგრამა, რომლითაც </w:t>
      </w:r>
      <w:r w:rsidR="00597494" w:rsidRPr="00461AD7">
        <w:rPr>
          <w:rFonts w:ascii="Sylfaen" w:eastAsia="Sylfaen" w:hAnsi="Sylfaen" w:cs="Sylfaen"/>
          <w:lang w:val="ka-GE"/>
        </w:rPr>
        <w:t>სახელმწიფომ</w:t>
      </w:r>
      <w:r w:rsidR="00597494" w:rsidRPr="00461AD7">
        <w:rPr>
          <w:rFonts w:eastAsia="Sylfaen"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>შექმნა</w:t>
      </w:r>
      <w:r w:rsidR="00597494" w:rsidRPr="00461AD7">
        <w:rPr>
          <w:rFonts w:eastAsia="Sylfaen"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>სამედიცინო</w:t>
      </w:r>
      <w:r w:rsidR="00597494" w:rsidRPr="00461AD7">
        <w:rPr>
          <w:rFonts w:eastAsia="Sylfaen"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>მომსახურების</w:t>
      </w:r>
      <w:r w:rsidR="00597494" w:rsidRPr="00461AD7">
        <w:rPr>
          <w:rFonts w:eastAsia="Sylfaen"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>კატასტროფული</w:t>
      </w:r>
      <w:r w:rsidR="00597494" w:rsidRPr="00461AD7">
        <w:rPr>
          <w:rFonts w:eastAsia="Sylfaen"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>დანახარჯებისაგან</w:t>
      </w:r>
      <w:r w:rsidR="00597494" w:rsidRPr="00461AD7">
        <w:rPr>
          <w:rFonts w:eastAsia="Sylfaen"/>
          <w:lang w:val="ka-GE"/>
        </w:rPr>
        <w:t xml:space="preserve">   </w:t>
      </w:r>
      <w:r w:rsidR="00597494" w:rsidRPr="00461AD7">
        <w:rPr>
          <w:rFonts w:ascii="Sylfaen" w:eastAsia="Sylfaen" w:hAnsi="Sylfaen" w:cs="Sylfaen"/>
          <w:lang w:val="ka-GE"/>
        </w:rPr>
        <w:t>დაცვის</w:t>
      </w:r>
      <w:r w:rsidR="00597494" w:rsidRPr="00461AD7">
        <w:rPr>
          <w:rFonts w:eastAsia="Sylfaen"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>მექანიზმი</w:t>
      </w:r>
      <w:r w:rsidR="00597494" w:rsidRPr="00461AD7">
        <w:rPr>
          <w:rFonts w:eastAsia="Sylfaen"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>თითოეული</w:t>
      </w:r>
      <w:r w:rsidR="00597494" w:rsidRPr="00461AD7">
        <w:rPr>
          <w:rFonts w:eastAsia="Sylfaen"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>მოქალაქისათვის</w:t>
      </w:r>
      <w:r w:rsidR="00597494" w:rsidRPr="00461AD7">
        <w:rPr>
          <w:rFonts w:ascii="Sylfaen" w:eastAsia="Sylfaen" w:hAnsi="Sylfaen"/>
          <w:lang w:val="ka-GE"/>
        </w:rPr>
        <w:t xml:space="preserve">, </w:t>
      </w:r>
      <w:r w:rsidR="001E2CF4">
        <w:rPr>
          <w:rFonts w:ascii="Sylfaen" w:eastAsia="Sylfaen" w:hAnsi="Sylfaen"/>
          <w:lang w:val="ka-GE"/>
        </w:rPr>
        <w:t>რადგან</w:t>
      </w:r>
      <w:r w:rsidR="00597494" w:rsidRPr="00461AD7">
        <w:rPr>
          <w:noProof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 xml:space="preserve"> </w:t>
      </w:r>
      <w:r w:rsidR="001E2CF4">
        <w:rPr>
          <w:rFonts w:ascii="Sylfaen" w:hAnsi="Sylfaen" w:cs="Sylfaen"/>
          <w:noProof/>
          <w:lang w:val="ka-GE"/>
        </w:rPr>
        <w:t>ჯანმრთელობის</w:t>
      </w:r>
      <w:r w:rsidR="00597494" w:rsidRPr="00461AD7">
        <w:rPr>
          <w:noProof/>
          <w:lang w:val="ka-GE"/>
        </w:rPr>
        <w:t xml:space="preserve"> </w:t>
      </w:r>
      <w:r w:rsidR="00597494" w:rsidRPr="00461AD7">
        <w:rPr>
          <w:rFonts w:ascii="Sylfaen" w:hAnsi="Sylfaen" w:cs="Sylfaen"/>
          <w:noProof/>
          <w:lang w:val="ka-GE"/>
        </w:rPr>
        <w:t>დაზღვევის</w:t>
      </w:r>
      <w:r w:rsidR="00597494" w:rsidRPr="00461AD7">
        <w:rPr>
          <w:noProof/>
          <w:lang w:val="ka-GE"/>
        </w:rPr>
        <w:t xml:space="preserve"> </w:t>
      </w:r>
      <w:r w:rsidR="00597494" w:rsidRPr="00461AD7">
        <w:rPr>
          <w:rFonts w:ascii="Sylfaen" w:hAnsi="Sylfaen" w:cs="Sylfaen"/>
          <w:noProof/>
          <w:lang w:val="ka-GE"/>
        </w:rPr>
        <w:t>არმქონე</w:t>
      </w:r>
      <w:r w:rsidR="00597494" w:rsidRPr="00461AD7">
        <w:rPr>
          <w:noProof/>
          <w:lang w:val="ka-GE"/>
        </w:rPr>
        <w:t xml:space="preserve"> </w:t>
      </w:r>
      <w:r w:rsidR="00597494" w:rsidRPr="00461AD7">
        <w:rPr>
          <w:rFonts w:ascii="Sylfaen" w:hAnsi="Sylfaen"/>
          <w:noProof/>
          <w:lang w:val="ka-GE"/>
        </w:rPr>
        <w:t xml:space="preserve">ყველა </w:t>
      </w:r>
      <w:r w:rsidR="00597494" w:rsidRPr="00461AD7">
        <w:rPr>
          <w:rFonts w:ascii="Sylfaen" w:hAnsi="Sylfaen" w:cs="Sylfaen"/>
          <w:noProof/>
          <w:lang w:val="ka-GE"/>
        </w:rPr>
        <w:t>მოქალაქე</w:t>
      </w:r>
      <w:r w:rsidR="00597494" w:rsidRPr="00461AD7">
        <w:rPr>
          <w:noProof/>
          <w:lang w:val="ka-GE"/>
        </w:rPr>
        <w:t xml:space="preserve"> </w:t>
      </w:r>
      <w:r w:rsidR="00597494" w:rsidRPr="00461AD7">
        <w:rPr>
          <w:rFonts w:ascii="Sylfaen" w:hAnsi="Sylfaen" w:cs="Sylfaen"/>
          <w:noProof/>
          <w:lang w:val="ka-GE"/>
        </w:rPr>
        <w:t>გახდა</w:t>
      </w:r>
      <w:r w:rsidR="00597494" w:rsidRPr="00461AD7">
        <w:rPr>
          <w:noProof/>
          <w:lang w:val="ka-GE"/>
        </w:rPr>
        <w:t xml:space="preserve"> </w:t>
      </w:r>
      <w:r w:rsidR="001E2CF4">
        <w:rPr>
          <w:rFonts w:ascii="Sylfaen" w:eastAsia="Sylfaen" w:hAnsi="Sylfaen" w:cs="Sylfaen"/>
          <w:lang w:val="ka-GE"/>
        </w:rPr>
        <w:t>აღნიშნული</w:t>
      </w:r>
      <w:r w:rsidR="00597494" w:rsidRPr="00461AD7">
        <w:rPr>
          <w:rFonts w:eastAsia="Sylfaen"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>პროგრამის</w:t>
      </w:r>
      <w:r w:rsidR="00597494" w:rsidRPr="00461AD7">
        <w:rPr>
          <w:rFonts w:eastAsia="Sylfaen"/>
          <w:lang w:val="ka-GE"/>
        </w:rPr>
        <w:t xml:space="preserve"> </w:t>
      </w:r>
      <w:r w:rsidR="00597494" w:rsidRPr="00461AD7">
        <w:rPr>
          <w:rFonts w:ascii="Sylfaen" w:eastAsia="Sylfaen" w:hAnsi="Sylfaen" w:cs="Sylfaen"/>
          <w:lang w:val="ka-GE"/>
        </w:rPr>
        <w:t>მოსარგებლე</w:t>
      </w:r>
      <w:r w:rsidR="00597494" w:rsidRPr="00461AD7">
        <w:rPr>
          <w:rFonts w:eastAsia="Sylfaen"/>
          <w:lang w:val="ka-GE"/>
        </w:rPr>
        <w:t xml:space="preserve">. </w:t>
      </w:r>
      <w:r w:rsidR="00597494" w:rsidRPr="00461AD7">
        <w:rPr>
          <w:rFonts w:ascii="Sylfaen" w:eastAsia="Sylfaen" w:hAnsi="Sylfaen"/>
          <w:lang w:val="ka-GE"/>
        </w:rPr>
        <w:t xml:space="preserve"> </w:t>
      </w:r>
    </w:p>
    <w:p w:rsidR="00597494" w:rsidRPr="00461AD7" w:rsidRDefault="00597494" w:rsidP="00597494">
      <w:pPr>
        <w:jc w:val="both"/>
        <w:rPr>
          <w:rFonts w:ascii="Sylfaen" w:eastAsia="Times New Roman" w:hAnsi="Sylfaen" w:cs="Arial"/>
          <w:bCs/>
          <w:color w:val="000000"/>
          <w:lang w:val="ka-GE"/>
        </w:rPr>
      </w:pPr>
      <w:r w:rsidRPr="00461AD7">
        <w:rPr>
          <w:rFonts w:ascii="Sylfaen" w:eastAsia="Times New Roman" w:hAnsi="Sylfaen" w:cs="Sylfaen"/>
          <w:bCs/>
          <w:color w:val="000000"/>
          <w:lang w:val="ka-GE"/>
        </w:rPr>
        <w:t>ჯანმრთელობის</w:t>
      </w:r>
      <w:r w:rsidRPr="00461AD7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მსოფლიო</w:t>
      </w:r>
      <w:r w:rsidRPr="00461AD7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ორგანიზაციის</w:t>
      </w:r>
      <w:r w:rsidRPr="00461AD7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ევროპის</w:t>
      </w:r>
      <w:r w:rsidRPr="00461AD7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ბიუროს</w:t>
      </w:r>
      <w:r w:rsidRPr="00461AD7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ჯანმრთელობის</w:t>
      </w:r>
      <w:r w:rsidRPr="00461AD7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ანგარიშში</w:t>
      </w:r>
      <w:r w:rsidRPr="00461AD7">
        <w:rPr>
          <w:rFonts w:eastAsia="Times New Roman" w:cs="Arial"/>
          <w:bCs/>
          <w:color w:val="000000"/>
          <w:lang w:val="ka-GE"/>
        </w:rPr>
        <w:t xml:space="preserve"> 2015 -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საყოველთაო</w:t>
      </w:r>
      <w:r w:rsidRPr="00461AD7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ჯანდაცვის</w:t>
      </w:r>
      <w:r w:rsidRPr="00461AD7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პროგრამა</w:t>
      </w:r>
      <w:r w:rsidRPr="00461AD7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წარმატებულ</w:t>
      </w:r>
      <w:r w:rsidRPr="00597494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პროექტად</w:t>
      </w:r>
      <w:r w:rsidRPr="00597494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იქნა</w:t>
      </w:r>
      <w:r w:rsidRPr="00597494">
        <w:rPr>
          <w:rFonts w:eastAsia="Times New Roman" w:cs="Arial"/>
          <w:bCs/>
          <w:color w:val="000000"/>
          <w:lang w:val="ka-GE"/>
        </w:rPr>
        <w:t xml:space="preserve"> </w:t>
      </w:r>
      <w:r w:rsidRPr="00461AD7">
        <w:rPr>
          <w:rFonts w:ascii="Sylfaen" w:eastAsia="Times New Roman" w:hAnsi="Sylfaen" w:cs="Sylfaen"/>
          <w:bCs/>
          <w:color w:val="000000"/>
          <w:lang w:val="ka-GE"/>
        </w:rPr>
        <w:t>აღიარებულ</w:t>
      </w:r>
      <w:r w:rsidRPr="00461AD7">
        <w:rPr>
          <w:rFonts w:ascii="Sylfaen" w:eastAsia="Times New Roman" w:hAnsi="Sylfaen" w:cs="Arial"/>
          <w:bCs/>
          <w:color w:val="000000"/>
          <w:lang w:val="ka-GE"/>
        </w:rPr>
        <w:t>ი.</w:t>
      </w:r>
    </w:p>
    <w:p w:rsidR="00597494" w:rsidRPr="00461AD7" w:rsidRDefault="00597494" w:rsidP="00597494">
      <w:pPr>
        <w:jc w:val="both"/>
        <w:rPr>
          <w:rFonts w:ascii="Sylfaen" w:hAnsi="Sylfaen"/>
          <w:lang w:val="ka-GE"/>
        </w:rPr>
      </w:pPr>
      <w:r w:rsidRPr="00461AD7">
        <w:rPr>
          <w:rFonts w:ascii="Sylfaen" w:hAnsi="Sylfaen"/>
          <w:lang w:val="ka-GE"/>
        </w:rPr>
        <w:t xml:space="preserve">მსოფლიო </w:t>
      </w:r>
      <w:r w:rsidR="00386BC8">
        <w:rPr>
          <w:rFonts w:ascii="Sylfaen" w:hAnsi="Sylfaen"/>
          <w:lang w:val="ka-GE"/>
        </w:rPr>
        <w:t>ბანკის</w:t>
      </w:r>
      <w:r w:rsidRPr="00461AD7">
        <w:rPr>
          <w:rFonts w:ascii="Sylfaen" w:hAnsi="Sylfaen"/>
          <w:lang w:val="ka-GE"/>
        </w:rPr>
        <w:t>, ჯანმრთელობის მსოფლიო ორგანიზაცი</w:t>
      </w:r>
      <w:r w:rsidR="00386BC8">
        <w:rPr>
          <w:rFonts w:ascii="Sylfaen" w:hAnsi="Sylfaen"/>
          <w:lang w:val="ka-GE"/>
        </w:rPr>
        <w:t>ის</w:t>
      </w:r>
      <w:r w:rsidRPr="00461AD7">
        <w:rPr>
          <w:rFonts w:ascii="Sylfaen" w:hAnsi="Sylfaen"/>
          <w:lang w:val="ka-GE"/>
        </w:rPr>
        <w:t xml:space="preserve"> და აშშ-ის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მიღწევები: სამედიცინო სერვისებზე ხელმისაწვდომიბის გაზრდა,  სამედიცინო სერვისების უტილიზაციის მატება, ფინანსური ბარიერების შემცირება და  მოცვის გაფართოვება.  </w:t>
      </w:r>
    </w:p>
    <w:p w:rsidR="00BD04BC" w:rsidRPr="00502207" w:rsidRDefault="00BD04BC">
      <w:pPr>
        <w:rPr>
          <w:rFonts w:ascii="Sylfaen" w:hAnsi="Sylfaen"/>
          <w:sz w:val="24"/>
          <w:szCs w:val="24"/>
          <w:lang w:val="ka-GE"/>
        </w:rPr>
      </w:pPr>
      <w:r w:rsidRPr="00502207">
        <w:rPr>
          <w:rFonts w:ascii="Sylfaen" w:hAnsi="Sylfaen"/>
          <w:sz w:val="24"/>
          <w:szCs w:val="24"/>
          <w:lang w:val="ka-GE"/>
        </w:rPr>
        <w:t>Recent Key Achievemnts</w:t>
      </w:r>
    </w:p>
    <w:p w:rsidR="009421A9" w:rsidRPr="00461AD7" w:rsidDel="00DA340A" w:rsidRDefault="00244D67" w:rsidP="009421A9">
      <w:pPr>
        <w:jc w:val="both"/>
        <w:rPr>
          <w:moveFrom w:id="7" w:author="Mariam Darakhvelidze" w:date="2017-11-15T07:14:00Z"/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 wp14:anchorId="76712C57" wp14:editId="6EBF07E7">
            <wp:simplePos x="0" y="0"/>
            <wp:positionH relativeFrom="column">
              <wp:posOffset>2564130</wp:posOffset>
            </wp:positionH>
            <wp:positionV relativeFrom="paragraph">
              <wp:posOffset>1104265</wp:posOffset>
            </wp:positionV>
            <wp:extent cx="3408045" cy="22574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del w:id="8" w:author="Mariam Darakhvelidze" w:date="2017-11-15T07:17:00Z">
        <w:r w:rsidR="009421A9" w:rsidDel="00DA340A">
          <w:rPr>
            <w:rFonts w:ascii="Sylfaen" w:hAnsi="Sylfaen" w:cs="Sylfaen"/>
            <w:noProof/>
          </w:rPr>
          <w:delText>2013</w:delText>
        </w:r>
      </w:del>
      <w:r w:rsidR="009421A9">
        <w:rPr>
          <w:rFonts w:ascii="Sylfaen" w:hAnsi="Sylfaen" w:cs="Sylfaen"/>
          <w:noProof/>
        </w:rPr>
        <w:t xml:space="preserve"> </w:t>
      </w:r>
      <w:moveFromRangeStart w:id="9" w:author="Mariam Darakhvelidze" w:date="2017-11-15T07:14:00Z" w:name="move498493424"/>
      <w:moveFrom w:id="10" w:author="Mariam Darakhvelidze" w:date="2017-11-15T07:14:00Z">
        <w:r w:rsidR="009421A9" w:rsidDel="00DA340A">
          <w:rPr>
            <w:rFonts w:ascii="Sylfaen" w:hAnsi="Sylfaen" w:cs="Sylfaen"/>
            <w:noProof/>
            <w:lang w:val="ka-GE"/>
          </w:rPr>
          <w:t>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პოლიტიკას.</w:t>
        </w:r>
        <w:r w:rsidR="001E2CF4" w:rsidDel="00DA340A">
          <w:rPr>
            <w:rFonts w:ascii="Sylfaen" w:hAnsi="Sylfaen" w:cs="Sylfaen"/>
            <w:noProof/>
            <w:lang w:val="ka-GE"/>
          </w:rPr>
          <w:t xml:space="preserve"> აღნიშნულის დადასტურებაა ის ფაქტი, რომ</w:t>
        </w:r>
        <w:r w:rsidR="009421A9" w:rsidDel="00DA340A">
          <w:rPr>
            <w:rFonts w:ascii="Sylfaen" w:hAnsi="Sylfaen" w:cs="Sylfaen"/>
            <w:noProof/>
            <w:lang w:val="ka-GE"/>
          </w:rPr>
          <w:t xml:space="preserve"> </w:t>
        </w:r>
        <w:r w:rsidR="009421A9" w:rsidRPr="00A069C1" w:rsidDel="00DA340A">
          <w:rPr>
            <w:rFonts w:ascii="Sylfaen" w:hAnsi="Sylfaen" w:cs="Sylfaen"/>
            <w:noProof/>
            <w:lang w:val="ka-GE"/>
          </w:rPr>
          <w:t xml:space="preserve">ბოლო  წლებში უპრეცედენტოდ  გაიზარდა ჯანდაცვის  სექტორისთვის   გამოყოფილი სახელმწიფო ასიგნებების  მოცულობა </w:t>
        </w:r>
        <w:r w:rsidR="009421A9" w:rsidDel="00DA340A">
          <w:rPr>
            <w:rFonts w:ascii="Sylfaen" w:hAnsi="Sylfaen" w:cs="Sylfaen"/>
            <w:noProof/>
            <w:lang w:val="ka-GE"/>
          </w:rPr>
          <w:t xml:space="preserve">(2012 წ. 450 მლნ ლარი – 2017 წ. </w:t>
        </w:r>
        <w:r w:rsidR="009421A9" w:rsidDel="00DA340A">
          <w:rPr>
            <w:rFonts w:ascii="Sylfaen" w:hAnsi="Sylfaen" w:cs="Sylfaen"/>
            <w:noProof/>
          </w:rPr>
          <w:t>9</w:t>
        </w:r>
        <w:r w:rsidR="009421A9" w:rsidDel="00DA340A">
          <w:rPr>
            <w:rFonts w:ascii="Sylfaen" w:hAnsi="Sylfaen" w:cs="Sylfaen"/>
            <w:noProof/>
            <w:lang w:val="ka-GE"/>
          </w:rPr>
          <w:t>86.2 მლნ. ლარი).</w:t>
        </w:r>
      </w:moveFrom>
    </w:p>
    <w:moveFromRangeEnd w:id="9"/>
    <w:p w:rsidR="009421A9" w:rsidRDefault="00386BC8" w:rsidP="009421A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2013 წლიდან </w:t>
      </w:r>
      <w:r w:rsidR="009421A9" w:rsidRPr="00461AD7">
        <w:rPr>
          <w:rFonts w:ascii="Sylfaen" w:hAnsi="Sylfaen"/>
          <w:lang w:val="ka-GE"/>
        </w:rPr>
        <w:t>საყოველთაო ჯანდაცვის პროგრამ</w:t>
      </w:r>
      <w:r>
        <w:rPr>
          <w:rFonts w:ascii="Sylfaen" w:hAnsi="Sylfaen"/>
          <w:lang w:val="ka-GE"/>
        </w:rPr>
        <w:t>ის ამოქმედებ</w:t>
      </w:r>
      <w:ins w:id="11" w:author="Mariam Darakhvelidze" w:date="2017-11-15T07:18:00Z">
        <w:r w:rsidR="00DA340A">
          <w:rPr>
            <w:rFonts w:ascii="Sylfaen" w:hAnsi="Sylfaen"/>
            <w:lang w:val="ka-GE"/>
          </w:rPr>
          <w:t>ის</w:t>
        </w:r>
      </w:ins>
      <w:del w:id="12" w:author="Mariam Darakhvelidze" w:date="2017-11-15T07:18:00Z">
        <w:r w:rsidDel="00DA340A">
          <w:rPr>
            <w:rFonts w:ascii="Sylfaen" w:hAnsi="Sylfaen"/>
            <w:lang w:val="ka-GE"/>
          </w:rPr>
          <w:delText>ამ</w:delText>
        </w:r>
      </w:del>
      <w:r w:rsidR="009421A9" w:rsidRPr="00461AD7">
        <w:rPr>
          <w:rFonts w:ascii="Sylfaen" w:hAnsi="Sylfaen"/>
          <w:lang w:val="ka-GE"/>
        </w:rPr>
        <w:t xml:space="preserve"> </w:t>
      </w:r>
      <w:del w:id="13" w:author="Mariam Darakhvelidze" w:date="2017-11-15T07:18:00Z">
        <w:r w:rsidR="009421A9" w:rsidRPr="00461AD7" w:rsidDel="00DA340A">
          <w:rPr>
            <w:rFonts w:ascii="Sylfaen" w:hAnsi="Sylfaen"/>
            <w:lang w:val="ka-GE"/>
          </w:rPr>
          <w:delText xml:space="preserve">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ზრდა. </w:delText>
        </w:r>
      </w:del>
      <w:r w:rsidR="009421A9" w:rsidRPr="00461AD7">
        <w:rPr>
          <w:rFonts w:ascii="Sylfaen" w:hAnsi="Sylfaen"/>
          <w:lang w:val="ka-GE"/>
        </w:rPr>
        <w:t>შედეგად</w:t>
      </w:r>
      <w:del w:id="14" w:author="Mariam Darakhvelidze" w:date="2017-11-15T07:18:00Z">
        <w:r w:rsidDel="00DA340A">
          <w:rPr>
            <w:rFonts w:ascii="Sylfaen" w:hAnsi="Sylfaen"/>
            <w:lang w:val="ka-GE"/>
          </w:rPr>
          <w:delText>,</w:delText>
        </w:r>
      </w:del>
      <w:r>
        <w:rPr>
          <w:rFonts w:ascii="Sylfaen" w:hAnsi="Sylfaen"/>
          <w:lang w:val="ka-GE"/>
        </w:rPr>
        <w:t xml:space="preserve"> </w:t>
      </w:r>
      <w:r w:rsidR="009421A9" w:rsidRPr="00461AD7">
        <w:rPr>
          <w:rFonts w:ascii="Sylfaen" w:hAnsi="Sylfaen"/>
          <w:lang w:val="ka-GE"/>
        </w:rPr>
        <w:t xml:space="preserve">მნიშვნელოვნად და </w:t>
      </w:r>
      <w:r w:rsidR="009421A9" w:rsidRPr="00461AD7">
        <w:rPr>
          <w:rFonts w:ascii="Sylfaen" w:hAnsi="Sylfaen"/>
          <w:lang w:val="ka-GE"/>
        </w:rPr>
        <w:lastRenderedPageBreak/>
        <w:t xml:space="preserve">სწრაფად გაიზარდა </w:t>
      </w:r>
      <w:ins w:id="15" w:author="Mariam Darakhvelidze" w:date="2017-11-15T07:20:00Z">
        <w:r w:rsidR="00786B8B">
          <w:rPr>
            <w:rFonts w:ascii="Sylfaen" w:hAnsi="Sylfaen"/>
            <w:lang w:val="ka-GE"/>
          </w:rPr>
          <w:t xml:space="preserve">მოსახლეობის </w:t>
        </w:r>
      </w:ins>
      <w:r>
        <w:rPr>
          <w:rFonts w:ascii="Sylfaen" w:hAnsi="Sylfaen"/>
          <w:lang w:val="ka-GE"/>
        </w:rPr>
        <w:t xml:space="preserve">სერვისებით მოცვა </w:t>
      </w:r>
      <w:ins w:id="16" w:author="Mariam Darakhvelidze" w:date="2017-11-15T07:20:00Z">
        <w:r w:rsidR="00786B8B">
          <w:rPr>
            <w:rFonts w:ascii="Sylfaen" w:hAnsi="Sylfaen"/>
            <w:lang w:val="ka-GE"/>
          </w:rPr>
          <w:t>(</w:t>
        </w:r>
      </w:ins>
      <w:del w:id="17" w:author="Mariam Darakhvelidze" w:date="2017-11-15T07:20:00Z">
        <w:r w:rsidR="009421A9" w:rsidRPr="00461AD7" w:rsidDel="00786B8B">
          <w:rPr>
            <w:rFonts w:ascii="Sylfaen" w:hAnsi="Sylfaen"/>
            <w:lang w:val="ka-GE"/>
          </w:rPr>
          <w:delText>მოსახლეობის</w:delText>
        </w:r>
      </w:del>
      <w:r w:rsidR="009421A9" w:rsidRPr="00461AD7">
        <w:rPr>
          <w:rFonts w:ascii="Sylfaen" w:hAnsi="Sylfaen"/>
          <w:lang w:val="ka-GE"/>
        </w:rPr>
        <w:t xml:space="preserve"> 29.5%-</w:t>
      </w:r>
      <w:del w:id="18" w:author="Mariam Darakhvelidze" w:date="2017-11-15T07:21:00Z">
        <w:r w:rsidR="009421A9" w:rsidRPr="00461AD7" w:rsidDel="00786B8B">
          <w:rPr>
            <w:rFonts w:ascii="Sylfaen" w:hAnsi="Sylfaen"/>
            <w:lang w:val="ka-GE"/>
          </w:rPr>
          <w:delText>დან</w:delText>
        </w:r>
      </w:del>
      <w:r w:rsidR="009421A9" w:rsidRPr="00461AD7">
        <w:rPr>
          <w:rFonts w:ascii="Sylfaen" w:hAnsi="Sylfaen"/>
          <w:lang w:val="ka-GE"/>
        </w:rPr>
        <w:t xml:space="preserve"> 2010 წელს, </w:t>
      </w:r>
      <w:del w:id="19" w:author="Mariam Darakhvelidze" w:date="2017-11-15T07:22:00Z">
        <w:r w:rsidR="009421A9" w:rsidRPr="00461AD7" w:rsidDel="00786B8B">
          <w:rPr>
            <w:rFonts w:ascii="Sylfaen" w:hAnsi="Sylfaen"/>
            <w:lang w:val="ka-GE"/>
          </w:rPr>
          <w:delText>დაახლოებით</w:delText>
        </w:r>
      </w:del>
      <w:r w:rsidR="009421A9" w:rsidRPr="00461AD7">
        <w:rPr>
          <w:rFonts w:ascii="Sylfaen" w:hAnsi="Sylfaen"/>
          <w:lang w:val="ka-GE"/>
        </w:rPr>
        <w:t xml:space="preserve"> 40%-</w:t>
      </w:r>
      <w:del w:id="20" w:author="Mariam Darakhvelidze" w:date="2017-11-15T07:22:00Z">
        <w:r w:rsidR="009421A9" w:rsidRPr="00461AD7" w:rsidDel="00786B8B">
          <w:rPr>
            <w:rFonts w:ascii="Sylfaen" w:hAnsi="Sylfaen"/>
            <w:lang w:val="ka-GE"/>
          </w:rPr>
          <w:delText>მდე</w:delText>
        </w:r>
      </w:del>
      <w:r w:rsidR="009421A9" w:rsidRPr="00461AD7">
        <w:rPr>
          <w:rFonts w:ascii="Sylfaen" w:hAnsi="Sylfaen"/>
          <w:lang w:val="ka-GE"/>
        </w:rPr>
        <w:t xml:space="preserve"> 2012 წ</w:t>
      </w:r>
      <w:ins w:id="21" w:author="Mariam Darakhvelidze" w:date="2017-11-15T07:22:00Z">
        <w:r w:rsidR="00786B8B">
          <w:rPr>
            <w:rFonts w:ascii="Sylfaen" w:hAnsi="Sylfaen"/>
            <w:lang w:val="ka-GE"/>
          </w:rPr>
          <w:t>ელს</w:t>
        </w:r>
      </w:ins>
      <w:del w:id="22" w:author="Mariam Darakhvelidze" w:date="2017-11-15T07:22:00Z">
        <w:r w:rsidR="009421A9" w:rsidRPr="00461AD7" w:rsidDel="00786B8B">
          <w:rPr>
            <w:rFonts w:ascii="Sylfaen" w:hAnsi="Sylfaen"/>
            <w:lang w:val="ka-GE"/>
          </w:rPr>
          <w:delText>ლის დასასრულს</w:delText>
        </w:r>
      </w:del>
      <w:ins w:id="23" w:author="Mariam Darakhvelidze" w:date="2017-11-15T07:22:00Z">
        <w:r w:rsidR="00786B8B">
          <w:rPr>
            <w:rFonts w:ascii="Sylfaen" w:hAnsi="Sylfaen"/>
            <w:lang w:val="ka-GE"/>
          </w:rPr>
          <w:t>,</w:t>
        </w:r>
      </w:ins>
      <w:del w:id="24" w:author="Mariam Darakhvelidze" w:date="2017-11-15T07:22:00Z">
        <w:r w:rsidR="009421A9" w:rsidRPr="00461AD7" w:rsidDel="00786B8B">
          <w:rPr>
            <w:rFonts w:ascii="Sylfaen" w:hAnsi="Sylfaen"/>
            <w:lang w:val="ka-GE"/>
          </w:rPr>
          <w:delText xml:space="preserve">  -</w:delText>
        </w:r>
      </w:del>
      <w:r w:rsidR="009421A9" w:rsidRPr="00461AD7">
        <w:rPr>
          <w:rFonts w:ascii="Sylfaen" w:hAnsi="Sylfaen"/>
          <w:lang w:val="ka-GE"/>
        </w:rPr>
        <w:t xml:space="preserve"> 99.9%-</w:t>
      </w:r>
      <w:del w:id="25" w:author="Mariam Darakhvelidze" w:date="2017-11-15T07:21:00Z">
        <w:r w:rsidR="009421A9" w:rsidRPr="00461AD7" w:rsidDel="00786B8B">
          <w:rPr>
            <w:rFonts w:ascii="Sylfaen" w:hAnsi="Sylfaen"/>
            <w:lang w:val="ka-GE"/>
          </w:rPr>
          <w:delText>მდე</w:delText>
        </w:r>
      </w:del>
      <w:r w:rsidR="009421A9" w:rsidRPr="00461AD7">
        <w:rPr>
          <w:rFonts w:ascii="Sylfaen" w:hAnsi="Sylfaen"/>
          <w:lang w:val="ka-GE"/>
        </w:rPr>
        <w:t xml:space="preserve"> 2014 წლისთვის</w:t>
      </w:r>
      <w:ins w:id="26" w:author="Mariam Darakhvelidze" w:date="2017-11-15T07:21:00Z">
        <w:r w:rsidR="00786B8B">
          <w:rPr>
            <w:rFonts w:ascii="Sylfaen" w:hAnsi="Sylfaen"/>
            <w:lang w:val="ka-GE"/>
          </w:rPr>
          <w:t>)</w:t>
        </w:r>
      </w:ins>
      <w:r w:rsidR="009421A9" w:rsidRPr="00461AD7">
        <w:rPr>
          <w:rFonts w:ascii="Sylfaen" w:hAnsi="Sylfaen"/>
          <w:lang w:val="ka-GE"/>
        </w:rPr>
        <w:t xml:space="preserve">. </w:t>
      </w:r>
    </w:p>
    <w:p w:rsidR="009421A9" w:rsidRPr="00461AD7" w:rsidDel="00786B8B" w:rsidRDefault="00244D67" w:rsidP="009421A9">
      <w:pPr>
        <w:jc w:val="both"/>
        <w:rPr>
          <w:del w:id="27" w:author="Mariam Darakhvelidze" w:date="2017-11-15T07:25:00Z"/>
          <w:rFonts w:ascii="Sylfaen" w:hAnsi="Sylfaen"/>
          <w:lang w:val="ka-GE"/>
        </w:rPr>
      </w:pPr>
      <w:del w:id="28" w:author="Mariam Darakhvelidze" w:date="2017-11-15T07:25:00Z">
        <w:r w:rsidDel="00786B8B">
          <w:rPr>
            <w:rFonts w:ascii="Sylfaen" w:eastAsia="Segoe UI" w:hAnsi="Sylfaen" w:cs="Segoe UI"/>
            <w:noProof/>
          </w:rPr>
          <w:drawing>
            <wp:anchor distT="0" distB="0" distL="114300" distR="114300" simplePos="0" relativeHeight="251660288" behindDoc="0" locked="0" layoutInCell="1" allowOverlap="1" wp14:anchorId="7EBDD786" wp14:editId="54023E44">
              <wp:simplePos x="0" y="0"/>
              <wp:positionH relativeFrom="column">
                <wp:posOffset>3552825</wp:posOffset>
              </wp:positionH>
              <wp:positionV relativeFrom="paragraph">
                <wp:posOffset>1437640</wp:posOffset>
              </wp:positionV>
              <wp:extent cx="2399030" cy="3676650"/>
              <wp:effectExtent l="0" t="0" r="0" b="0"/>
              <wp:wrapSquare wrapText="bothSides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99030" cy="3676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421A9" w:rsidRPr="002C6A95" w:rsidDel="00786B8B">
          <w:rPr>
            <w:rFonts w:ascii="Sylfaen" w:hAnsi="Sylfaen"/>
            <w:lang w:val="ka-GE"/>
          </w:rPr>
          <w:delText xml:space="preserve">2014 წელს აშშ საერთაშორისო განვითარების სააგენტოს მიერ ჩატარებული კვლევის თანახმად, </w:delText>
        </w:r>
        <w:r w:rsidR="009421A9" w:rsidDel="00786B8B">
          <w:rPr>
            <w:rFonts w:ascii="Sylfaen" w:hAnsi="Sylfaen"/>
            <w:lang w:val="ka-GE"/>
          </w:rPr>
          <w:delText xml:space="preserve">გამოკითხულ </w:delText>
        </w:r>
        <w:r w:rsidR="009421A9" w:rsidRPr="002C6A95" w:rsidDel="00786B8B">
          <w:rPr>
            <w:rFonts w:ascii="Sylfaen" w:hAnsi="Sylfaen"/>
            <w:lang w:val="ka-GE"/>
          </w:rPr>
          <w:delText>ბენეფიციართა 80.3% კმაყოფილი იყო საყოველთაო ჯანდაცვის პროგრამით მიღებული ამბულატორიული სერვისით, ხოლო 96.4% კმაყოფილებას გამოთქვამდა ჰოსპიტალურ დონეზე მიღებული გადაუდებელი სამედიცინო მომსახურებით.</w:delText>
        </w:r>
        <w:r w:rsidR="009421A9" w:rsidDel="00786B8B">
          <w:rPr>
            <w:rFonts w:ascii="Sylfaen" w:hAnsi="Sylfaen"/>
            <w:lang w:val="ka-GE"/>
          </w:rPr>
          <w:delText xml:space="preserve"> ამასთანავე, კვლევის მონაცემებით, მოსახლეობის 77</w:delText>
        </w:r>
        <w:r w:rsidR="001E2CF4" w:rsidDel="00786B8B">
          <w:rPr>
            <w:rFonts w:ascii="Sylfaen" w:hAnsi="Sylfaen"/>
            <w:lang w:val="ka-GE"/>
          </w:rPr>
          <w:delText>%-ზე მეტი</w:delText>
        </w:r>
        <w:r w:rsidR="009421A9" w:rsidDel="00786B8B">
          <w:rPr>
            <w:rFonts w:ascii="Sylfaen" w:hAnsi="Sylfaen"/>
            <w:lang w:val="ka-GE"/>
          </w:rPr>
          <w:delText xml:space="preserve"> აღნიშნავ</w:delText>
        </w:r>
      </w:del>
      <w:del w:id="29" w:author="Mariam Darakhvelidze" w:date="2017-11-15T07:23:00Z">
        <w:r w:rsidR="009421A9" w:rsidDel="00786B8B">
          <w:rPr>
            <w:rFonts w:ascii="Sylfaen" w:hAnsi="Sylfaen"/>
            <w:lang w:val="ka-GE"/>
          </w:rPr>
          <w:delText>ს</w:delText>
        </w:r>
      </w:del>
      <w:del w:id="30" w:author="Mariam Darakhvelidze" w:date="2017-11-15T07:25:00Z">
        <w:r w:rsidR="009421A9" w:rsidDel="00786B8B">
          <w:rPr>
            <w:rFonts w:ascii="Sylfaen" w:hAnsi="Sylfaen"/>
            <w:lang w:val="ka-GE"/>
          </w:rPr>
          <w:delText xml:space="preserve">, რომ საყოველთაო ჯანდაცვის პროგრამის ამოქმედებით გაიზარდა მათი ფინანსური ხელმისაწვდომობა ამბულატორიულ და სტაციონარულ სერვისებზე. </w:delText>
        </w:r>
        <w:r w:rsidR="009421A9" w:rsidRPr="002C6A95" w:rsidDel="00786B8B">
          <w:rPr>
            <w:rFonts w:ascii="Sylfaen" w:hAnsi="Sylfaen"/>
            <w:lang w:val="ka-GE"/>
          </w:rPr>
          <w:delText xml:space="preserve"> </w:delText>
        </w:r>
      </w:del>
    </w:p>
    <w:p w:rsidR="009421A9" w:rsidRDefault="00786B8B" w:rsidP="009421A9">
      <w:pPr>
        <w:ind w:right="50"/>
        <w:jc w:val="both"/>
        <w:rPr>
          <w:rFonts w:ascii="Sylfaen" w:eastAsia="Segoe UI" w:hAnsi="Sylfaen" w:cs="Segoe UI"/>
          <w:lang w:val="ka-GE"/>
        </w:rPr>
      </w:pPr>
      <w:ins w:id="31" w:author="Mariam Darakhvelidze" w:date="2017-11-15T07:25:00Z">
        <w:r>
          <w:rPr>
            <w:rFonts w:ascii="Sylfaen" w:eastAsia="Segoe UI" w:hAnsi="Sylfaen" w:cs="Segoe UI"/>
            <w:lang w:val="ka-GE"/>
          </w:rPr>
          <w:t>ასევე გაიზარდა</w:t>
        </w:r>
      </w:ins>
      <w:del w:id="32" w:author="Mariam Darakhvelidze" w:date="2017-11-15T07:25:00Z">
        <w:r w:rsidR="009421A9" w:rsidRPr="00461AD7" w:rsidDel="00786B8B">
          <w:rPr>
            <w:rFonts w:ascii="Sylfaen" w:eastAsia="Segoe UI" w:hAnsi="Sylfaen" w:cs="Segoe UI"/>
            <w:lang w:val="ka-GE"/>
          </w:rPr>
          <w:delText xml:space="preserve">2013 წლიდან დაფიქსირდა </w:delText>
        </w:r>
      </w:del>
      <w:r w:rsidR="009421A9" w:rsidRPr="00461AD7">
        <w:rPr>
          <w:rFonts w:ascii="Sylfaen" w:eastAsia="Segoe UI" w:hAnsi="Sylfaen" w:cs="Segoe UI"/>
          <w:lang w:val="ka-GE"/>
        </w:rPr>
        <w:t>სამედიცინო მომსახურების უტილიზაცი</w:t>
      </w:r>
      <w:ins w:id="33" w:author="Mariam Darakhvelidze" w:date="2017-11-15T07:26:00Z">
        <w:r>
          <w:rPr>
            <w:rFonts w:ascii="Sylfaen" w:eastAsia="Segoe UI" w:hAnsi="Sylfaen" w:cs="Segoe UI"/>
            <w:lang w:val="ka-GE"/>
          </w:rPr>
          <w:t>ა:</w:t>
        </w:r>
      </w:ins>
      <w:del w:id="34" w:author="Mariam Darakhvelidze" w:date="2017-11-15T07:26:00Z">
        <w:r w:rsidR="009421A9" w:rsidRPr="00461AD7" w:rsidDel="00786B8B">
          <w:rPr>
            <w:rFonts w:ascii="Sylfaen" w:eastAsia="Segoe UI" w:hAnsi="Sylfaen" w:cs="Segoe UI"/>
            <w:lang w:val="ka-GE"/>
          </w:rPr>
          <w:delText>ი</w:delText>
        </w:r>
      </w:del>
      <w:del w:id="35" w:author="Mariam Darakhvelidze" w:date="2017-11-15T07:25:00Z">
        <w:r w:rsidR="009421A9" w:rsidRPr="00461AD7" w:rsidDel="00786B8B">
          <w:rPr>
            <w:rFonts w:ascii="Sylfaen" w:eastAsia="Segoe UI" w:hAnsi="Sylfaen" w:cs="Segoe UI"/>
            <w:lang w:val="ka-GE"/>
          </w:rPr>
          <w:delText>ს ზრდა</w:delText>
        </w:r>
      </w:del>
      <w:r w:rsidR="009421A9" w:rsidRPr="00461AD7">
        <w:rPr>
          <w:rFonts w:ascii="Sylfaen" w:eastAsia="Segoe UI" w:hAnsi="Sylfaen" w:cs="Segoe UI"/>
          <w:lang w:val="ka-GE"/>
        </w:rPr>
        <w:t>, 2016 წელს ამბულატორიულ მიმართვათა რაოდენობამ ერთ სულ მოსახლეზე შეადგინა - 4.0  (2012 წელს – 2.3), ხოლო ჰოსპიტალიზაციის მაჩვენებელი</w:t>
      </w:r>
      <w:r w:rsidR="009421A9" w:rsidRPr="00841745">
        <w:rPr>
          <w:rFonts w:ascii="Sylfaen" w:eastAsia="Segoe UI" w:hAnsi="Sylfaen" w:cs="Segoe UI"/>
          <w:lang w:val="ka-GE"/>
        </w:rPr>
        <w:t xml:space="preserve"> 100 სულ მოსახლეზე გაიზარდა 8.0-დან (2012</w:t>
      </w:r>
      <w:ins w:id="36" w:author="Mariam Darakhvelidze" w:date="2017-11-15T07:26:00Z">
        <w:r>
          <w:rPr>
            <w:rFonts w:ascii="Sylfaen" w:eastAsia="Segoe UI" w:hAnsi="Sylfaen" w:cs="Segoe UI"/>
            <w:lang w:val="ka-GE"/>
          </w:rPr>
          <w:t>წ</w:t>
        </w:r>
      </w:ins>
      <w:r w:rsidR="009421A9" w:rsidRPr="00841745">
        <w:rPr>
          <w:rFonts w:ascii="Sylfaen" w:eastAsia="Segoe UI" w:hAnsi="Sylfaen" w:cs="Segoe UI"/>
          <w:lang w:val="ka-GE"/>
        </w:rPr>
        <w:t>) 1</w:t>
      </w:r>
      <w:r w:rsidR="009421A9">
        <w:rPr>
          <w:rFonts w:ascii="Sylfaen" w:eastAsia="Segoe UI" w:hAnsi="Sylfaen" w:cs="Segoe UI"/>
          <w:lang w:val="ka-GE"/>
        </w:rPr>
        <w:t>3.3</w:t>
      </w:r>
      <w:r w:rsidR="009421A9" w:rsidRPr="00841745">
        <w:rPr>
          <w:rFonts w:ascii="Sylfaen" w:eastAsia="Segoe UI" w:hAnsi="Sylfaen" w:cs="Segoe UI"/>
          <w:lang w:val="ka-GE"/>
        </w:rPr>
        <w:t>-მდე (2016</w:t>
      </w:r>
      <w:ins w:id="37" w:author="Mariam Darakhvelidze" w:date="2017-11-15T07:26:00Z">
        <w:r>
          <w:rPr>
            <w:rFonts w:ascii="Sylfaen" w:eastAsia="Segoe UI" w:hAnsi="Sylfaen" w:cs="Segoe UI"/>
            <w:lang w:val="ka-GE"/>
          </w:rPr>
          <w:t>წ</w:t>
        </w:r>
      </w:ins>
      <w:r w:rsidR="009421A9" w:rsidRPr="00841745">
        <w:rPr>
          <w:rFonts w:ascii="Sylfaen" w:eastAsia="Segoe UI" w:hAnsi="Sylfaen" w:cs="Segoe UI"/>
          <w:lang w:val="ka-GE"/>
        </w:rPr>
        <w:t>).</w:t>
      </w:r>
      <w:r w:rsidR="009421A9">
        <w:rPr>
          <w:rFonts w:ascii="Sylfaen" w:eastAsia="Segoe UI" w:hAnsi="Sylfaen" w:cs="Segoe UI"/>
          <w:lang w:val="ka-GE"/>
        </w:rPr>
        <w:t xml:space="preserve"> </w:t>
      </w:r>
    </w:p>
    <w:p w:rsidR="009421A9" w:rsidRDefault="009421A9" w:rsidP="009421A9">
      <w:pPr>
        <w:ind w:right="50"/>
        <w:jc w:val="both"/>
        <w:rPr>
          <w:ins w:id="38" w:author="Mariam Darakhvelidze" w:date="2017-11-15T07:25:00Z"/>
          <w:rFonts w:ascii="Sylfaen" w:hAnsi="Sylfaen" w:cs="Sylfaen"/>
          <w:noProof/>
          <w:lang w:val="ka-GE"/>
        </w:rPr>
      </w:pPr>
      <w:r w:rsidRPr="00461AD7">
        <w:rPr>
          <w:rFonts w:ascii="Sylfaen" w:hAnsi="Sylfaen" w:cs="Sylfaen"/>
          <w:bCs/>
          <w:sz w:val="24"/>
          <w:szCs w:val="24"/>
          <w:lang w:val="ka-GE"/>
        </w:rPr>
        <w:t xml:space="preserve">სამედიცინო მომსახურებაზე უნივერსალურმა ხელმისაწვდომობამ </w:t>
      </w:r>
      <w:r w:rsidRPr="00461AD7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461AD7">
        <w:rPr>
          <w:rFonts w:ascii="Sylfaen" w:hAnsi="Sylfaen" w:cs="Times New Roman"/>
          <w:bCs/>
          <w:sz w:val="24"/>
          <w:szCs w:val="24"/>
          <w:lang w:val="ka-GE"/>
        </w:rPr>
        <w:t>მნიშვნელოვნად</w:t>
      </w:r>
      <w:r w:rsidRPr="00461A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1AD7">
        <w:rPr>
          <w:rFonts w:ascii="Sylfaen" w:hAnsi="Sylfaen" w:cs="Sylfaen"/>
          <w:bCs/>
          <w:sz w:val="24"/>
          <w:szCs w:val="24"/>
          <w:lang w:val="ka-GE"/>
        </w:rPr>
        <w:t>შეამცირა</w:t>
      </w:r>
      <w:r w:rsidRPr="00461AD7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461AD7">
        <w:rPr>
          <w:rFonts w:ascii="Sylfaen" w:hAnsi="Sylfaen" w:cs="Sylfaen"/>
          <w:bCs/>
          <w:sz w:val="24"/>
          <w:szCs w:val="24"/>
          <w:lang w:val="ka-GE"/>
        </w:rPr>
        <w:t>ჯიბიდან</w:t>
      </w:r>
      <w:r w:rsidRPr="00461AD7">
        <w:rPr>
          <w:rFonts w:ascii="Times New Roman" w:hAnsi="Times New Roman" w:cs="Times New Roman"/>
          <w:bCs/>
          <w:sz w:val="24"/>
          <w:szCs w:val="24"/>
          <w:lang w:val="ka-GE"/>
        </w:rPr>
        <w:t xml:space="preserve"> </w:t>
      </w:r>
      <w:r w:rsidRPr="00461AD7">
        <w:rPr>
          <w:rFonts w:ascii="Sylfaen" w:hAnsi="Sylfaen" w:cs="Sylfaen"/>
          <w:bCs/>
          <w:sz w:val="24"/>
          <w:szCs w:val="24"/>
          <w:lang w:val="ka-GE"/>
        </w:rPr>
        <w:t xml:space="preserve">დანახარჯები და გაზარდა </w:t>
      </w:r>
      <w:r w:rsidRPr="00461AD7">
        <w:rPr>
          <w:rFonts w:ascii="Sylfaen" w:eastAsia="Calibri" w:hAnsi="Sylfaen" w:cs="Times New Roman"/>
          <w:sz w:val="24"/>
          <w:szCs w:val="24"/>
          <w:lang w:val="ka-GE"/>
        </w:rPr>
        <w:t>ფინანსური დაცულობა</w:t>
      </w:r>
      <w:r w:rsidR="001E2CF4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74936">
        <w:rPr>
          <w:rFonts w:ascii="Sylfaen" w:hAnsi="Sylfaen" w:cs="Sylfaen"/>
          <w:noProof/>
          <w:lang w:val="ka-GE"/>
        </w:rPr>
        <w:t>(2012</w:t>
      </w:r>
      <w:ins w:id="39" w:author="Mariam Darakhvelidze" w:date="2017-11-15T07:27:00Z">
        <w:r w:rsidR="00786B8B">
          <w:rPr>
            <w:rFonts w:ascii="Sylfaen" w:hAnsi="Sylfaen" w:cs="Sylfaen"/>
            <w:noProof/>
            <w:lang w:val="ka-GE"/>
          </w:rPr>
          <w:t>წელს</w:t>
        </w:r>
      </w:ins>
      <w:r w:rsidRPr="00574936">
        <w:rPr>
          <w:rFonts w:ascii="Sylfaen" w:hAnsi="Sylfaen" w:cs="Sylfaen"/>
          <w:noProof/>
          <w:lang w:val="ka-GE"/>
        </w:rPr>
        <w:t xml:space="preserve"> – 73%</w:t>
      </w:r>
      <w:ins w:id="40" w:author="Mariam Darakhvelidze" w:date="2017-11-15T07:27:00Z">
        <w:r w:rsidR="00786B8B">
          <w:rPr>
            <w:rFonts w:ascii="Sylfaen" w:hAnsi="Sylfaen" w:cs="Sylfaen"/>
            <w:noProof/>
            <w:lang w:val="ka-GE"/>
          </w:rPr>
          <w:t>;</w:t>
        </w:r>
      </w:ins>
      <w:del w:id="41" w:author="Mariam Darakhvelidze" w:date="2017-11-15T07:27:00Z">
        <w:r w:rsidRPr="00574936" w:rsidDel="00786B8B">
          <w:rPr>
            <w:rFonts w:ascii="Sylfaen" w:hAnsi="Sylfaen" w:cs="Sylfaen"/>
            <w:noProof/>
            <w:lang w:val="ka-GE"/>
          </w:rPr>
          <w:delText xml:space="preserve"> -</w:delText>
        </w:r>
      </w:del>
      <w:r w:rsidRPr="00574936">
        <w:rPr>
          <w:rFonts w:ascii="Sylfaen" w:hAnsi="Sylfaen" w:cs="Sylfaen"/>
          <w:noProof/>
          <w:lang w:val="ka-GE"/>
        </w:rPr>
        <w:t xml:space="preserve"> 201</w:t>
      </w:r>
      <w:r>
        <w:rPr>
          <w:rFonts w:ascii="Sylfaen" w:hAnsi="Sylfaen" w:cs="Sylfaen"/>
          <w:noProof/>
        </w:rPr>
        <w:t>5</w:t>
      </w:r>
      <w:ins w:id="42" w:author="Mariam Darakhvelidze" w:date="2017-11-15T07:27:00Z">
        <w:r w:rsidR="00786B8B">
          <w:rPr>
            <w:rFonts w:ascii="Sylfaen" w:hAnsi="Sylfaen" w:cs="Sylfaen"/>
            <w:noProof/>
            <w:lang w:val="ka-GE"/>
          </w:rPr>
          <w:t>წელს</w:t>
        </w:r>
      </w:ins>
      <w:r w:rsidRPr="00574936">
        <w:rPr>
          <w:rFonts w:ascii="Sylfaen" w:hAnsi="Sylfaen" w:cs="Sylfaen"/>
          <w:noProof/>
          <w:lang w:val="ka-GE"/>
        </w:rPr>
        <w:t xml:space="preserve"> – </w:t>
      </w:r>
      <w:r>
        <w:rPr>
          <w:rFonts w:ascii="Sylfaen" w:hAnsi="Sylfaen" w:cs="Sylfaen"/>
          <w:noProof/>
        </w:rPr>
        <w:t>57</w:t>
      </w:r>
      <w:r w:rsidRPr="00574936">
        <w:rPr>
          <w:rFonts w:ascii="Sylfaen" w:hAnsi="Sylfaen" w:cs="Sylfaen"/>
          <w:noProof/>
          <w:lang w:val="ka-GE"/>
        </w:rPr>
        <w:t>%)</w:t>
      </w:r>
      <w:ins w:id="43" w:author="Mariam Darakhvelidze" w:date="2017-11-15T07:27:00Z">
        <w:r w:rsidR="00786B8B">
          <w:rPr>
            <w:rFonts w:ascii="Sylfaen" w:hAnsi="Sylfaen" w:cs="Sylfaen"/>
            <w:noProof/>
            <w:lang w:val="ka-GE"/>
          </w:rPr>
          <w:t>.</w:t>
        </w:r>
      </w:ins>
      <w:del w:id="44" w:author="Mariam Darakhvelidze" w:date="2017-11-15T07:27:00Z">
        <w:r w:rsidDel="00786B8B">
          <w:rPr>
            <w:rFonts w:ascii="Sylfaen" w:hAnsi="Sylfaen" w:cs="Sylfaen"/>
            <w:noProof/>
            <w:lang w:val="ka-GE"/>
          </w:rPr>
          <w:delText>, რაც</w:delText>
        </w:r>
        <w:r w:rsidRPr="00574936" w:rsidDel="00786B8B">
          <w:rPr>
            <w:rFonts w:ascii="Sylfaen" w:hAnsi="Sylfaen" w:cs="Sylfaen"/>
            <w:noProof/>
            <w:lang w:val="ka-GE"/>
          </w:rPr>
          <w:delText xml:space="preserve"> ქვეყანაში </w:delText>
        </w:r>
        <w:r w:rsidDel="00786B8B">
          <w:rPr>
            <w:rFonts w:ascii="Sylfaen" w:hAnsi="Sylfaen" w:cs="Sylfaen"/>
            <w:noProof/>
            <w:lang w:val="ka-GE"/>
          </w:rPr>
          <w:delText xml:space="preserve">სახელმწიფო დაფინანსების მკვეთრი მატებით, </w:delText>
        </w:r>
        <w:r w:rsidRPr="00574936" w:rsidDel="00786B8B">
          <w:rPr>
            <w:rFonts w:ascii="Sylfaen" w:hAnsi="Sylfaen" w:cs="Sylfaen"/>
            <w:noProof/>
            <w:lang w:val="ka-GE"/>
          </w:rPr>
          <w:delText>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განპირობებული.</w:delText>
        </w:r>
      </w:del>
    </w:p>
    <w:p w:rsidR="00786B8B" w:rsidRPr="00461AD7" w:rsidRDefault="00786B8B" w:rsidP="00786B8B">
      <w:pPr>
        <w:jc w:val="both"/>
        <w:rPr>
          <w:ins w:id="45" w:author="Mariam Darakhvelidze" w:date="2017-11-15T07:25:00Z"/>
          <w:rFonts w:ascii="Sylfaen" w:hAnsi="Sylfaen"/>
          <w:lang w:val="ka-GE"/>
        </w:rPr>
      </w:pPr>
      <w:ins w:id="46" w:author="Mariam Darakhvelidze" w:date="2017-11-15T07:25:00Z">
        <w:r>
          <w:rPr>
            <w:rFonts w:ascii="Sylfaen" w:eastAsia="Segoe UI" w:hAnsi="Sylfaen" w:cs="Segoe UI"/>
            <w:noProof/>
          </w:rPr>
          <w:drawing>
            <wp:anchor distT="0" distB="0" distL="114300" distR="114300" simplePos="0" relativeHeight="251663360" behindDoc="0" locked="0" layoutInCell="1" allowOverlap="1" wp14:anchorId="02560F6A" wp14:editId="3A9A1160">
              <wp:simplePos x="0" y="0"/>
              <wp:positionH relativeFrom="column">
                <wp:posOffset>3552825</wp:posOffset>
              </wp:positionH>
              <wp:positionV relativeFrom="paragraph">
                <wp:posOffset>1437640</wp:posOffset>
              </wp:positionV>
              <wp:extent cx="2399030" cy="367665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99030" cy="3676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C6A95">
          <w:rPr>
            <w:rFonts w:ascii="Sylfaen" w:hAnsi="Sylfaen"/>
            <w:lang w:val="ka-GE"/>
          </w:rPr>
          <w:t xml:space="preserve">2014 წელს აშშ საერთაშორისო განვითარების სააგენტოს მიერ ჩატარებული კვლევის თანახმად, </w:t>
        </w:r>
        <w:r>
          <w:rPr>
            <w:rFonts w:ascii="Sylfaen" w:hAnsi="Sylfaen"/>
            <w:lang w:val="ka-GE"/>
          </w:rPr>
          <w:t xml:space="preserve">გამოკითხულ </w:t>
        </w:r>
        <w:r w:rsidRPr="002C6A95">
          <w:rPr>
            <w:rFonts w:ascii="Sylfaen" w:hAnsi="Sylfaen"/>
            <w:lang w:val="ka-GE"/>
          </w:rPr>
          <w:t>ბენეფიციართა 80.3% კმაყოფილი იყო საყოველთაო ჯანდაცვის პროგრამით მიღებული ამბულატორიული სერვისით, ხოლო 96.4% კმაყოფილებას გამოთქვამდა ჰოსპიტალურ დონეზე მიღებული გადაუდებელი სამედიცინო მომსახურებით.</w:t>
        </w:r>
        <w:r>
          <w:rPr>
            <w:rFonts w:ascii="Sylfaen" w:hAnsi="Sylfaen"/>
            <w:lang w:val="ka-GE"/>
          </w:rPr>
          <w:t xml:space="preserve"> ამასთანავე, კვლევის მონაცემებით, მოსახლეობის 77%-ზე მეტი აღნიშნავდა, რომ საყოველთაო ჯანდაცვის პროგრამის ამოქმედებით გაიზარდა მათი ფინანსური ხელმისაწვდომობა ამბულატორიულ და სტაციონარულ სერვისებზე. </w:t>
        </w:r>
        <w:r w:rsidRPr="002C6A95">
          <w:rPr>
            <w:rFonts w:ascii="Sylfaen" w:hAnsi="Sylfaen"/>
            <w:lang w:val="ka-GE"/>
          </w:rPr>
          <w:t xml:space="preserve"> </w:t>
        </w:r>
      </w:ins>
    </w:p>
    <w:p w:rsidR="00786B8B" w:rsidRDefault="00786B8B" w:rsidP="009421A9">
      <w:pPr>
        <w:ind w:right="50"/>
        <w:jc w:val="both"/>
        <w:rPr>
          <w:rFonts w:ascii="Sylfaen" w:hAnsi="Sylfaen" w:cs="Sylfaen"/>
          <w:noProof/>
          <w:lang w:val="ka-GE"/>
        </w:rPr>
      </w:pPr>
    </w:p>
    <w:p w:rsidR="009421A9" w:rsidDel="00786B8B" w:rsidRDefault="00F96F36" w:rsidP="009421A9">
      <w:pPr>
        <w:autoSpaceDE w:val="0"/>
        <w:autoSpaceDN w:val="0"/>
        <w:adjustRightInd w:val="0"/>
        <w:spacing w:before="240" w:after="240"/>
        <w:jc w:val="both"/>
        <w:rPr>
          <w:moveFrom w:id="47" w:author="Mariam Darakhvelidze" w:date="2017-11-15T07:28:00Z"/>
          <w:rFonts w:ascii="Sylfaen" w:eastAsia="BPGNinoMedium" w:hAnsi="Sylfaen" w:cs="BPGNinoMedium"/>
          <w:iCs/>
          <w:color w:val="000000"/>
        </w:rPr>
      </w:pPr>
      <w:moveFromRangeStart w:id="48" w:author="Mariam Darakhvelidze" w:date="2017-11-15T07:28:00Z" w:name="move498494267"/>
      <w:moveFrom w:id="49" w:author="Mariam Darakhvelidze" w:date="2017-11-15T07:28:00Z">
        <w:r w:rsidDel="00786B8B">
          <w:rPr>
            <w:rFonts w:ascii="Sylfaen" w:hAnsi="Sylfaen" w:cs="BPGNinoMkhedruli-Bold"/>
            <w:bCs/>
            <w:iCs/>
            <w:noProof/>
            <w:color w:val="000000"/>
          </w:rPr>
          <w:drawing>
            <wp:anchor distT="0" distB="0" distL="114300" distR="114300" simplePos="0" relativeHeight="251661312" behindDoc="0" locked="0" layoutInCell="1" allowOverlap="1" wp14:anchorId="5FF1FCFD" wp14:editId="61834D80">
              <wp:simplePos x="0" y="0"/>
              <wp:positionH relativeFrom="column">
                <wp:posOffset>2524125</wp:posOffset>
              </wp:positionH>
              <wp:positionV relativeFrom="paragraph">
                <wp:posOffset>454025</wp:posOffset>
              </wp:positionV>
              <wp:extent cx="3733800" cy="2438400"/>
              <wp:effectExtent l="0" t="0" r="0" b="0"/>
              <wp:wrapSquare wrapText="bothSides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33800" cy="2438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421A9" w:rsidRPr="00461AD7" w:rsidDel="00786B8B">
          <w:rPr>
            <w:rFonts w:ascii="Sylfaen" w:hAnsi="Sylfaen" w:cs="BPGNinoMkhedruli-Bold"/>
            <w:bCs/>
            <w:iCs/>
            <w:color w:val="000000"/>
          </w:rPr>
          <w:t xml:space="preserve">2013 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</w:rPr>
          <w:t>წლის</w:t>
        </w:r>
        <w:r w:rsidR="009421A9" w:rsidRPr="00461AD7" w:rsidDel="00786B8B">
          <w:rPr>
            <w:rFonts w:ascii="Sylfaen" w:hAnsi="Sylfaen" w:cs="BPGNinoMkhedruli-Bold"/>
            <w:bCs/>
            <w:iCs/>
            <w:color w:val="000000"/>
          </w:rPr>
          <w:t xml:space="preserve"> 28 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</w:rPr>
          <w:t>თებერვლიდან</w:t>
        </w:r>
        <w:r w:rsidR="009421A9" w:rsidRPr="00461AD7" w:rsidDel="00786B8B">
          <w:rPr>
            <w:rFonts w:ascii="Sylfaen" w:hAnsi="Sylfaen" w:cs="BPGNinoMkhedruli-Bold"/>
            <w:bCs/>
            <w:iCs/>
            <w:color w:val="000000"/>
          </w:rPr>
          <w:t xml:space="preserve"> 1 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</w:rPr>
          <w:t>ივლისამდე</w:t>
        </w:r>
        <w:r w:rsidR="009421A9" w:rsidRPr="00461AD7" w:rsidDel="00786B8B">
          <w:rPr>
            <w:rFonts w:ascii="Sylfaen" w:hAnsi="Sylfaen" w:cs="BPGNinoMkhedruli-Bold"/>
            <w:bCs/>
            <w:iCs/>
            <w:color w:val="000000"/>
          </w:rPr>
          <w:t xml:space="preserve"> 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</w:rPr>
          <w:t>მოქმედებდა</w:t>
        </w:r>
        <w:r w:rsidR="009421A9" w:rsidRPr="00461AD7" w:rsidDel="00786B8B">
          <w:rPr>
            <w:rFonts w:ascii="Sylfaen" w:hAnsi="Sylfaen" w:cs="BPGNinoMkhedruli-Bold"/>
            <w:bCs/>
            <w:iCs/>
            <w:color w:val="000000"/>
          </w:rPr>
          <w:t xml:space="preserve"> 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</w:rPr>
          <w:t>საყოველთაო</w:t>
        </w:r>
        <w:r w:rsidR="009421A9" w:rsidRPr="00461AD7" w:rsidDel="00786B8B">
          <w:rPr>
            <w:rFonts w:ascii="Sylfaen" w:hAnsi="Sylfaen" w:cs="BPGNinoMkhedruli-Bold"/>
            <w:bCs/>
            <w:iCs/>
            <w:color w:val="000000"/>
          </w:rPr>
          <w:t xml:space="preserve"> 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</w:rPr>
          <w:t>ჯანდაცვის</w:t>
        </w:r>
        <w:r w:rsidR="009421A9" w:rsidRPr="00461AD7" w:rsidDel="00786B8B">
          <w:rPr>
            <w:rFonts w:ascii="Sylfaen" w:hAnsi="Sylfaen" w:cs="BPGNinoMkhedruli-Bold"/>
            <w:bCs/>
            <w:iCs/>
            <w:color w:val="000000"/>
          </w:rPr>
          <w:t xml:space="preserve"> 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</w:rPr>
          <w:t>პროგრამის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  <w:lang w:val="ka-GE"/>
          </w:rPr>
          <w:t xml:space="preserve"> 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</w:rPr>
          <w:t>პირველი</w:t>
        </w:r>
        <w:r w:rsidR="009421A9" w:rsidRPr="00461AD7" w:rsidDel="00786B8B">
          <w:rPr>
            <w:rFonts w:ascii="Sylfaen" w:hAnsi="Sylfaen" w:cs="BPGNinoMkhedruli-Bold"/>
            <w:bCs/>
            <w:iCs/>
            <w:color w:val="000000"/>
          </w:rPr>
          <w:t xml:space="preserve"> 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</w:rPr>
          <w:t>ეტაპ</w:t>
        </w:r>
        <w:r w:rsidR="009421A9" w:rsidRPr="00461AD7" w:rsidDel="00786B8B">
          <w:rPr>
            <w:rFonts w:ascii="Sylfaen" w:hAnsi="Sylfaen" w:cs="Sylfaen"/>
            <w:bCs/>
            <w:iCs/>
            <w:color w:val="000000"/>
            <w:lang w:val="ka-GE"/>
          </w:rPr>
          <w:t>ი, რაც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გულისხმობდა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პირველადი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ჯანდაცვის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რგოლის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ოჯახის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>/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უბნის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ექიმის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  <w:lang w:val="ka-GE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მომსახურებას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და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გადაუდებელი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შემთხვევების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მართვას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როგორც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ამბულატორიულ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>,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  <w:lang w:val="ka-GE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ასევე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სტაციონარულ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დონეზე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.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ფინანსდებოდა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გადაუდებელი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სამედიცინო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შემთხვევების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  <w:lang w:val="ka-GE"/>
          </w:rPr>
          <w:t xml:space="preserve"> 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>450-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ზე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მეტი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 xml:space="preserve"> </w:t>
        </w:r>
        <w:r w:rsidR="009421A9" w:rsidRPr="00461AD7" w:rsidDel="00786B8B">
          <w:rPr>
            <w:rFonts w:ascii="Sylfaen" w:eastAsia="BPGNinoMedium" w:hAnsi="Sylfaen" w:cs="Sylfaen"/>
            <w:iCs/>
            <w:color w:val="000000"/>
          </w:rPr>
          <w:t>ნოზოლოგია</w:t>
        </w:r>
        <w:r w:rsidR="009421A9" w:rsidRPr="00461AD7" w:rsidDel="00786B8B">
          <w:rPr>
            <w:rFonts w:ascii="Sylfaen" w:eastAsia="BPGNinoMedium" w:hAnsi="Sylfaen" w:cs="BPGNinoMedium"/>
            <w:iCs/>
            <w:color w:val="000000"/>
          </w:rPr>
          <w:t>.</w:t>
        </w:r>
      </w:moveFrom>
    </w:p>
    <w:moveFromRangeEnd w:id="48"/>
    <w:p w:rsidR="009421A9" w:rsidRPr="006A21FC" w:rsidRDefault="00786B8B" w:rsidP="009421A9">
      <w:pPr>
        <w:autoSpaceDE w:val="0"/>
        <w:autoSpaceDN w:val="0"/>
        <w:adjustRightInd w:val="0"/>
        <w:spacing w:before="240" w:after="240"/>
        <w:jc w:val="both"/>
        <w:rPr>
          <w:rFonts w:ascii="Sylfaen" w:eastAsia="BPGNinoMedium" w:hAnsi="Sylfaen" w:cs="Sylfaen"/>
          <w:iCs/>
          <w:color w:val="000000"/>
        </w:rPr>
      </w:pPr>
      <w:ins w:id="50" w:author="Mariam Darakhvelidze" w:date="2017-11-15T07:29:00Z">
        <w:r>
          <w:rPr>
            <w:rFonts w:ascii="Sylfaen" w:eastAsia="BPGNinoMedium" w:hAnsi="Sylfaen" w:cs="Sylfaen"/>
            <w:iCs/>
            <w:color w:val="000000"/>
            <w:lang w:val="ka-GE"/>
          </w:rPr>
          <w:t xml:space="preserve">სურვილის შემთხვევაში, </w:t>
        </w:r>
      </w:ins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საყოველთაო</w:t>
      </w:r>
      <w:proofErr w:type="spellEnd"/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r w:rsidR="00386BC8">
        <w:rPr>
          <w:rFonts w:ascii="Sylfaen" w:eastAsia="BPGNinoMedium" w:hAnsi="Sylfaen" w:cs="Sylfaen"/>
          <w:iCs/>
          <w:color w:val="000000"/>
          <w:lang w:val="ka-GE"/>
        </w:rPr>
        <w:t xml:space="preserve">ჯანდაცვის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პროგრამ</w:t>
      </w:r>
      <w:proofErr w:type="spellEnd"/>
      <w:r w:rsidR="00386BC8">
        <w:rPr>
          <w:rFonts w:ascii="Sylfaen" w:eastAsia="BPGNinoMedium" w:hAnsi="Sylfaen" w:cs="Sylfaen"/>
          <w:iCs/>
          <w:color w:val="000000"/>
          <w:lang w:val="ka-GE"/>
        </w:rPr>
        <w:t>ის განხორციელებაში</w:t>
      </w:r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მონაწილეობის</w:t>
      </w:r>
      <w:proofErr w:type="spellEnd"/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მიღება</w:t>
      </w:r>
      <w:proofErr w:type="spellEnd"/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r w:rsidR="00386BC8">
        <w:rPr>
          <w:rFonts w:ascii="Sylfaen" w:eastAsia="BPGNinoMedium" w:hAnsi="Sylfaen" w:cs="Sylfaen"/>
          <w:iCs/>
          <w:color w:val="000000"/>
          <w:lang w:val="ka-GE"/>
        </w:rPr>
        <w:t xml:space="preserve">შეუძლია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ნებისმიერ</w:t>
      </w:r>
      <w:proofErr w:type="spellEnd"/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სამედიცინო</w:t>
      </w:r>
      <w:proofErr w:type="spellEnd"/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დაწესებულებას</w:t>
      </w:r>
      <w:proofErr w:type="spellEnd"/>
      <w:r w:rsidR="009421A9" w:rsidRPr="006A21FC">
        <w:rPr>
          <w:rFonts w:ascii="Sylfaen" w:eastAsia="BPGNinoMedium" w:hAnsi="Sylfaen" w:cs="Sylfaen"/>
          <w:iCs/>
          <w:color w:val="000000"/>
        </w:rPr>
        <w:t xml:space="preserve">,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რომელიც</w:t>
      </w:r>
      <w:proofErr w:type="spellEnd"/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აკმაყოფილებს</w:t>
      </w:r>
      <w:proofErr w:type="spellEnd"/>
      <w:ins w:id="51" w:author="Mariam Darakhvelidze" w:date="2017-11-15T07:38:00Z">
        <w:r w:rsidR="003C0537">
          <w:rPr>
            <w:rFonts w:ascii="Sylfaen" w:eastAsia="BPGNinoMedium" w:hAnsi="Sylfaen" w:cs="Sylfaen"/>
            <w:iCs/>
            <w:color w:val="000000"/>
            <w:lang w:val="ka-GE"/>
          </w:rPr>
          <w:t xml:space="preserve"> შესაბამისი</w:t>
        </w:r>
      </w:ins>
      <w:del w:id="52" w:author="Mariam Darakhvelidze" w:date="2017-11-15T07:37:00Z">
        <w:r w:rsidR="009421A9" w:rsidRPr="006A21FC" w:rsidDel="003C0537">
          <w:rPr>
            <w:rFonts w:ascii="Sylfaen" w:eastAsia="BPGNinoMedium" w:hAnsi="Sylfaen" w:cs="Sylfaen"/>
            <w:iCs/>
            <w:color w:val="000000"/>
          </w:rPr>
          <w:delText xml:space="preserve"> ამ</w:delText>
        </w:r>
      </w:del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საქმიანობისათვის</w:t>
      </w:r>
      <w:proofErr w:type="spellEnd"/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კანონმდებლობით</w:t>
      </w:r>
      <w:proofErr w:type="spellEnd"/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დადგენილ</w:t>
      </w:r>
      <w:proofErr w:type="spellEnd"/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="009421A9" w:rsidRPr="006A21FC">
        <w:rPr>
          <w:rFonts w:ascii="Sylfaen" w:eastAsia="BPGNinoMedium" w:hAnsi="Sylfaen" w:cs="Sylfaen"/>
          <w:iCs/>
          <w:color w:val="000000"/>
        </w:rPr>
        <w:t>მოთხოვნებს</w:t>
      </w:r>
      <w:proofErr w:type="spellEnd"/>
      <w:ins w:id="53" w:author="Mariam Darakhvelidze" w:date="2017-11-15T07:30:00Z">
        <w:r>
          <w:rPr>
            <w:rFonts w:ascii="Sylfaen" w:eastAsia="BPGNinoMedium" w:hAnsi="Sylfaen" w:cs="Sylfaen"/>
            <w:iCs/>
            <w:color w:val="000000"/>
            <w:lang w:val="ka-GE"/>
          </w:rPr>
          <w:t>.</w:t>
        </w:r>
      </w:ins>
      <w:del w:id="54" w:author="Mariam Darakhvelidze" w:date="2017-11-15T07:30:00Z">
        <w:r w:rsidR="009421A9" w:rsidRPr="006A21FC" w:rsidDel="00786B8B">
          <w:rPr>
            <w:rFonts w:ascii="Sylfaen" w:eastAsia="BPGNinoMedium" w:hAnsi="Sylfaen" w:cs="Sylfaen"/>
            <w:iCs/>
            <w:color w:val="000000"/>
          </w:rPr>
          <w:delText>,</w:delText>
        </w:r>
      </w:del>
      <w:r w:rsidR="009421A9" w:rsidRPr="006A21FC">
        <w:rPr>
          <w:rFonts w:ascii="Sylfaen" w:eastAsia="BPGNinoMedium" w:hAnsi="Sylfaen" w:cs="Sylfaen"/>
          <w:iCs/>
          <w:color w:val="000000"/>
        </w:rPr>
        <w:t xml:space="preserve"> </w:t>
      </w:r>
      <w:del w:id="55" w:author="Mariam Darakhvelidze" w:date="2017-11-15T07:30:00Z">
        <w:r w:rsidR="009421A9" w:rsidRPr="006A21FC" w:rsidDel="00786B8B">
          <w:rPr>
            <w:rFonts w:ascii="Sylfaen" w:eastAsia="BPGNinoMedium" w:hAnsi="Sylfaen" w:cs="Sylfaen"/>
            <w:iCs/>
            <w:color w:val="000000"/>
          </w:rPr>
          <w:delText xml:space="preserve">გამოთქვამს პროგრამაში მონაწილეობის სურვილს, ეთანხმება პროგრამის პირობებს და წერილობით დაუდასტურებს სოციალური მომსახურების სააგენტოს პროგრამაში მონაწილეობის სურვილს. </w:delText>
        </w:r>
      </w:del>
      <w:moveToRangeStart w:id="56" w:author="Mariam Darakhvelidze" w:date="2017-11-15T07:30:00Z" w:name="move498494361"/>
      <w:proofErr w:type="spellStart"/>
      <w:proofErr w:type="gramStart"/>
      <w:moveTo w:id="57" w:author="Mariam Darakhvelidze" w:date="2017-11-15T07:30:00Z">
        <w:r w:rsidR="001808CE" w:rsidRPr="006A21FC">
          <w:rPr>
            <w:rFonts w:ascii="Sylfaen" w:eastAsia="BPGNinoMedium" w:hAnsi="Sylfaen" w:cs="Sylfaen"/>
            <w:iCs/>
            <w:color w:val="000000"/>
          </w:rPr>
          <w:t>ამჟამად</w:t>
        </w:r>
        <w:proofErr w:type="spellEnd"/>
        <w:proofErr w:type="gramEnd"/>
        <w:r w:rsidR="001808CE" w:rsidRPr="006A21FC">
          <w:rPr>
            <w:rFonts w:ascii="Sylfaen" w:eastAsia="BPGNinoMedium" w:hAnsi="Sylfaen" w:cs="Sylfaen"/>
            <w:iCs/>
            <w:color w:val="000000"/>
          </w:rPr>
          <w:t xml:space="preserve"> </w:t>
        </w:r>
        <w:proofErr w:type="spellStart"/>
        <w:r w:rsidR="001808CE" w:rsidRPr="006A21FC">
          <w:rPr>
            <w:rFonts w:ascii="Sylfaen" w:eastAsia="BPGNinoMedium" w:hAnsi="Sylfaen" w:cs="Sylfaen"/>
            <w:iCs/>
            <w:color w:val="000000"/>
          </w:rPr>
          <w:t>პროგრამაში</w:t>
        </w:r>
        <w:proofErr w:type="spellEnd"/>
        <w:r w:rsidR="001808CE" w:rsidRPr="006A21FC">
          <w:rPr>
            <w:rFonts w:ascii="Sylfaen" w:eastAsia="BPGNinoMedium" w:hAnsi="Sylfaen" w:cs="Sylfaen"/>
            <w:iCs/>
            <w:color w:val="000000"/>
          </w:rPr>
          <w:t xml:space="preserve"> </w:t>
        </w:r>
        <w:proofErr w:type="spellStart"/>
        <w:r w:rsidR="001808CE" w:rsidRPr="006A21FC">
          <w:rPr>
            <w:rFonts w:ascii="Sylfaen" w:eastAsia="BPGNinoMedium" w:hAnsi="Sylfaen" w:cs="Sylfaen"/>
            <w:iCs/>
            <w:color w:val="000000"/>
          </w:rPr>
          <w:t>ჩართულია</w:t>
        </w:r>
        <w:proofErr w:type="spellEnd"/>
        <w:r w:rsidR="001808CE" w:rsidRPr="006A21FC">
          <w:rPr>
            <w:rFonts w:ascii="Sylfaen" w:eastAsia="BPGNinoMedium" w:hAnsi="Sylfaen" w:cs="Sylfaen"/>
            <w:iCs/>
            <w:color w:val="000000"/>
          </w:rPr>
          <w:t xml:space="preserve"> 250-ზე </w:t>
        </w:r>
        <w:proofErr w:type="spellStart"/>
        <w:r w:rsidR="001808CE" w:rsidRPr="006A21FC">
          <w:rPr>
            <w:rFonts w:ascii="Sylfaen" w:eastAsia="BPGNinoMedium" w:hAnsi="Sylfaen" w:cs="Sylfaen"/>
            <w:iCs/>
            <w:color w:val="000000"/>
          </w:rPr>
          <w:t>მეტი</w:t>
        </w:r>
        <w:proofErr w:type="spellEnd"/>
        <w:r w:rsidR="001808CE" w:rsidRPr="006A21FC">
          <w:rPr>
            <w:rFonts w:ascii="Sylfaen" w:eastAsia="BPGNinoMedium" w:hAnsi="Sylfaen" w:cs="Sylfaen"/>
            <w:iCs/>
            <w:color w:val="000000"/>
          </w:rPr>
          <w:t xml:space="preserve"> </w:t>
        </w:r>
        <w:proofErr w:type="spellStart"/>
        <w:r w:rsidR="001808CE" w:rsidRPr="006A21FC">
          <w:rPr>
            <w:rFonts w:ascii="Sylfaen" w:eastAsia="BPGNinoMedium" w:hAnsi="Sylfaen" w:cs="Sylfaen"/>
            <w:iCs/>
            <w:color w:val="000000"/>
          </w:rPr>
          <w:t>სტაციონარული</w:t>
        </w:r>
        <w:proofErr w:type="spellEnd"/>
        <w:r w:rsidR="001808CE" w:rsidRPr="006A21FC">
          <w:rPr>
            <w:rFonts w:ascii="Sylfaen" w:eastAsia="BPGNinoMedium" w:hAnsi="Sylfaen" w:cs="Sylfaen"/>
            <w:iCs/>
            <w:color w:val="000000"/>
          </w:rPr>
          <w:t xml:space="preserve"> </w:t>
        </w:r>
        <w:proofErr w:type="spellStart"/>
        <w:r w:rsidR="001808CE" w:rsidRPr="006A21FC">
          <w:rPr>
            <w:rFonts w:ascii="Sylfaen" w:eastAsia="BPGNinoMedium" w:hAnsi="Sylfaen" w:cs="Sylfaen"/>
            <w:iCs/>
            <w:color w:val="000000"/>
          </w:rPr>
          <w:t>და</w:t>
        </w:r>
        <w:proofErr w:type="spellEnd"/>
        <w:r w:rsidR="001808CE" w:rsidRPr="006A21FC">
          <w:rPr>
            <w:rFonts w:ascii="Sylfaen" w:eastAsia="BPGNinoMedium" w:hAnsi="Sylfaen" w:cs="Sylfaen"/>
            <w:iCs/>
            <w:color w:val="000000"/>
          </w:rPr>
          <w:t xml:space="preserve"> 300-მდე </w:t>
        </w:r>
        <w:proofErr w:type="spellStart"/>
        <w:r w:rsidR="001808CE" w:rsidRPr="006A21FC">
          <w:rPr>
            <w:rFonts w:ascii="Sylfaen" w:eastAsia="BPGNinoMedium" w:hAnsi="Sylfaen" w:cs="Sylfaen"/>
            <w:iCs/>
            <w:color w:val="000000"/>
          </w:rPr>
          <w:t>ამბუალტორიული</w:t>
        </w:r>
        <w:proofErr w:type="spellEnd"/>
        <w:r w:rsidR="001808CE" w:rsidRPr="006A21FC">
          <w:rPr>
            <w:rFonts w:ascii="Sylfaen" w:eastAsia="BPGNinoMedium" w:hAnsi="Sylfaen" w:cs="Sylfaen"/>
            <w:iCs/>
            <w:color w:val="000000"/>
          </w:rPr>
          <w:t xml:space="preserve"> </w:t>
        </w:r>
        <w:proofErr w:type="spellStart"/>
        <w:r w:rsidR="001808CE" w:rsidRPr="006A21FC">
          <w:rPr>
            <w:rFonts w:ascii="Sylfaen" w:eastAsia="BPGNinoMedium" w:hAnsi="Sylfaen" w:cs="Sylfaen"/>
            <w:iCs/>
            <w:color w:val="000000"/>
          </w:rPr>
          <w:t>ტიპის</w:t>
        </w:r>
        <w:proofErr w:type="spellEnd"/>
        <w:r w:rsidR="001808CE" w:rsidRPr="006A21FC">
          <w:rPr>
            <w:rFonts w:ascii="Sylfaen" w:eastAsia="BPGNinoMedium" w:hAnsi="Sylfaen" w:cs="Sylfaen"/>
            <w:iCs/>
            <w:color w:val="000000"/>
          </w:rPr>
          <w:t xml:space="preserve"> </w:t>
        </w:r>
        <w:proofErr w:type="spellStart"/>
        <w:r w:rsidR="001808CE" w:rsidRPr="006A21FC">
          <w:rPr>
            <w:rFonts w:ascii="Sylfaen" w:eastAsia="BPGNinoMedium" w:hAnsi="Sylfaen" w:cs="Sylfaen"/>
            <w:iCs/>
            <w:color w:val="000000"/>
          </w:rPr>
          <w:t>დაწესებულება</w:t>
        </w:r>
        <w:proofErr w:type="spellEnd"/>
        <w:r w:rsidR="001808CE" w:rsidRPr="006A21FC">
          <w:rPr>
            <w:rFonts w:ascii="Sylfaen" w:eastAsia="BPGNinoMedium" w:hAnsi="Sylfaen" w:cs="Sylfaen"/>
            <w:iCs/>
            <w:color w:val="000000"/>
          </w:rPr>
          <w:t>.</w:t>
        </w:r>
      </w:moveTo>
      <w:moveToRangeEnd w:id="56"/>
    </w:p>
    <w:p w:rsidR="00D94522" w:rsidRDefault="009421A9" w:rsidP="00D94522">
      <w:pPr>
        <w:jc w:val="both"/>
        <w:rPr>
          <w:moveTo w:id="58" w:author="Mariam Darakhvelidze" w:date="2017-11-15T07:57:00Z"/>
          <w:rFonts w:ascii="Sylfaen" w:eastAsia="Sylfaen" w:hAnsi="Sylfaen" w:cs="Sylfaen"/>
          <w:lang w:val="ka-GE"/>
        </w:rPr>
      </w:pPr>
      <w:proofErr w:type="spellStart"/>
      <w:proofErr w:type="gramStart"/>
      <w:r w:rsidRPr="006A21FC">
        <w:rPr>
          <w:rFonts w:ascii="Sylfaen" w:eastAsia="BPGNinoMedium" w:hAnsi="Sylfaen" w:cs="Sylfaen"/>
          <w:iCs/>
          <w:color w:val="000000"/>
        </w:rPr>
        <w:t>პროგრამის</w:t>
      </w:r>
      <w:proofErr w:type="spellEnd"/>
      <w:proofErr w:type="gramEnd"/>
      <w:r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Pr="006A21FC">
        <w:rPr>
          <w:rFonts w:ascii="Sylfaen" w:eastAsia="BPGNinoMedium" w:hAnsi="Sylfaen" w:cs="Sylfaen"/>
          <w:iCs/>
          <w:color w:val="000000"/>
        </w:rPr>
        <w:t>მოსარგებლეს</w:t>
      </w:r>
      <w:proofErr w:type="spellEnd"/>
      <w:r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Pr="006A21FC">
        <w:rPr>
          <w:rFonts w:ascii="Sylfaen" w:eastAsia="BPGNinoMedium" w:hAnsi="Sylfaen" w:cs="Sylfaen"/>
          <w:iCs/>
          <w:color w:val="000000"/>
        </w:rPr>
        <w:t>უფლება</w:t>
      </w:r>
      <w:proofErr w:type="spellEnd"/>
      <w:r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Pr="006A21FC">
        <w:rPr>
          <w:rFonts w:ascii="Sylfaen" w:eastAsia="BPGNinoMedium" w:hAnsi="Sylfaen" w:cs="Sylfaen"/>
          <w:iCs/>
          <w:color w:val="000000"/>
        </w:rPr>
        <w:t>აქვს</w:t>
      </w:r>
      <w:proofErr w:type="spellEnd"/>
      <w:r w:rsidRPr="006A21FC">
        <w:rPr>
          <w:rFonts w:ascii="Sylfaen" w:eastAsia="BPGNinoMedium" w:hAnsi="Sylfaen" w:cs="Sylfaen"/>
          <w:iCs/>
          <w:color w:val="000000"/>
        </w:rPr>
        <w:t xml:space="preserve">, </w:t>
      </w:r>
      <w:proofErr w:type="spellStart"/>
      <w:r w:rsidRPr="006A21FC">
        <w:rPr>
          <w:rFonts w:ascii="Sylfaen" w:eastAsia="BPGNinoMedium" w:hAnsi="Sylfaen" w:cs="Sylfaen"/>
          <w:iCs/>
          <w:color w:val="000000"/>
        </w:rPr>
        <w:t>თავად</w:t>
      </w:r>
      <w:proofErr w:type="spellEnd"/>
      <w:r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Pr="006A21FC">
        <w:rPr>
          <w:rFonts w:ascii="Sylfaen" w:eastAsia="BPGNinoMedium" w:hAnsi="Sylfaen" w:cs="Sylfaen"/>
          <w:iCs/>
          <w:color w:val="000000"/>
        </w:rPr>
        <w:t>აირჩიოს</w:t>
      </w:r>
      <w:proofErr w:type="spellEnd"/>
      <w:r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Pr="006A21FC">
        <w:rPr>
          <w:rFonts w:ascii="Sylfaen" w:eastAsia="BPGNinoMedium" w:hAnsi="Sylfaen" w:cs="Sylfaen"/>
          <w:iCs/>
          <w:color w:val="000000"/>
        </w:rPr>
        <w:t>სამკურნალო</w:t>
      </w:r>
      <w:proofErr w:type="spellEnd"/>
      <w:r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Pr="006A21FC">
        <w:rPr>
          <w:rFonts w:ascii="Sylfaen" w:eastAsia="BPGNinoMedium" w:hAnsi="Sylfaen" w:cs="Sylfaen"/>
          <w:iCs/>
          <w:color w:val="000000"/>
        </w:rPr>
        <w:t>დაწესებულება</w:t>
      </w:r>
      <w:proofErr w:type="spellEnd"/>
      <w:r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Pr="006A21FC">
        <w:rPr>
          <w:rFonts w:ascii="Sylfaen" w:eastAsia="BPGNinoMedium" w:hAnsi="Sylfaen" w:cs="Sylfaen"/>
          <w:iCs/>
          <w:color w:val="000000"/>
        </w:rPr>
        <w:t>საქართველოს</w:t>
      </w:r>
      <w:proofErr w:type="spellEnd"/>
      <w:r w:rsidRPr="006A21FC">
        <w:rPr>
          <w:rFonts w:ascii="Sylfaen" w:eastAsia="BPGNinoMedium" w:hAnsi="Sylfaen" w:cs="Sylfaen"/>
          <w:iCs/>
          <w:color w:val="000000"/>
        </w:rPr>
        <w:t xml:space="preserve"> </w:t>
      </w:r>
      <w:proofErr w:type="spellStart"/>
      <w:r w:rsidRPr="006A21FC">
        <w:rPr>
          <w:rFonts w:ascii="Sylfaen" w:eastAsia="BPGNinoMedium" w:hAnsi="Sylfaen" w:cs="Sylfaen"/>
          <w:iCs/>
          <w:color w:val="000000"/>
        </w:rPr>
        <w:t>მასშტაბით</w:t>
      </w:r>
      <w:proofErr w:type="spellEnd"/>
      <w:r w:rsidRPr="006A21FC">
        <w:rPr>
          <w:rFonts w:ascii="Sylfaen" w:eastAsia="BPGNinoMedium" w:hAnsi="Sylfaen" w:cs="Sylfaen"/>
          <w:iCs/>
          <w:color w:val="000000"/>
        </w:rPr>
        <w:t>.</w:t>
      </w:r>
      <w:ins w:id="59" w:author="Mariam Darakhvelidze" w:date="2017-11-15T07:57:00Z">
        <w:r w:rsidR="0099293D">
          <w:rPr>
            <w:rFonts w:ascii="Sylfaen" w:eastAsia="BPGNinoMedium" w:hAnsi="Sylfaen" w:cs="Sylfaen"/>
            <w:iCs/>
            <w:color w:val="000000"/>
            <w:lang w:val="ka-GE"/>
          </w:rPr>
          <w:t xml:space="preserve"> </w:t>
        </w:r>
      </w:ins>
      <w:moveToRangeStart w:id="60" w:author="Mariam Darakhvelidze" w:date="2017-11-15T07:57:00Z" w:name="move498495986"/>
      <w:moveTo w:id="61" w:author="Mariam Darakhvelidze" w:date="2017-11-15T07:57:00Z">
        <w:r w:rsidR="00D94522" w:rsidRPr="000E4222">
          <w:rPr>
            <w:rFonts w:ascii="Sylfaen" w:eastAsia="Sylfaen" w:hAnsi="Sylfaen" w:cs="Sylfaen"/>
            <w:lang w:val="ka-GE"/>
          </w:rPr>
          <w:t>პროგრამის მოსარგებლენი არიან</w:t>
        </w:r>
        <w:r w:rsidR="00D94522">
          <w:rPr>
            <w:rFonts w:ascii="Sylfaen" w:hAnsi="Sylfaen" w:cs="Sylfaen"/>
            <w:sz w:val="20"/>
            <w:szCs w:val="20"/>
            <w:lang w:val="ka-GE"/>
          </w:rPr>
          <w:t xml:space="preserve"> </w:t>
        </w:r>
        <w:r w:rsidR="00D94522" w:rsidRPr="000E4222">
          <w:rPr>
            <w:rFonts w:ascii="Sylfaen" w:eastAsia="Sylfaen" w:hAnsi="Sylfaen" w:cs="Sylfaen"/>
            <w:lang w:val="ka-GE"/>
          </w:rPr>
          <w:t>საქართველოს მოქალაქეობის დამადასტურებელი დოკუმენტის, პირადობის ნეიტრალური მოწმობის, ნეიტრალური სამ</w:t>
        </w:r>
        <w:r w:rsidR="00D94522" w:rsidRPr="000E4222">
          <w:rPr>
            <w:rFonts w:ascii="Sylfaen" w:eastAsia="Sylfaen" w:hAnsi="Sylfaen" w:cs="Sylfaen"/>
            <w:lang w:val="ka-GE"/>
          </w:rPr>
          <w:softHyphen/>
          <w:t>გზავრო დოკუმენტის მქონე პირები; ასევე, საქართველოში სტატუსის მქონე მოქალაქეობის არმქონე პირები, ლტოლვილის ან ჰუმანიტარული სტატუსის მქონე და თავშესაფრის მაძიებელი პირები</w:t>
        </w:r>
        <w:r w:rsidR="00D94522">
          <w:rPr>
            <w:rFonts w:ascii="Sylfaen" w:eastAsia="Sylfaen" w:hAnsi="Sylfaen" w:cs="Sylfaen"/>
            <w:lang w:val="ka-GE"/>
          </w:rPr>
          <w:t>.</w:t>
        </w:r>
      </w:moveTo>
    </w:p>
    <w:moveToRangeEnd w:id="60"/>
    <w:p w:rsidR="009421A9" w:rsidRDefault="009421A9" w:rsidP="009421A9">
      <w:pPr>
        <w:autoSpaceDE w:val="0"/>
        <w:autoSpaceDN w:val="0"/>
        <w:adjustRightInd w:val="0"/>
        <w:spacing w:before="240" w:after="240"/>
        <w:jc w:val="both"/>
        <w:rPr>
          <w:ins w:id="62" w:author="Mariam Darakhvelidze" w:date="2017-11-15T07:28:00Z"/>
          <w:rFonts w:ascii="Sylfaen" w:eastAsia="BPGNinoMedium" w:hAnsi="Sylfaen" w:cs="Sylfaen"/>
          <w:iCs/>
          <w:color w:val="000000"/>
          <w:lang w:val="ka-GE"/>
        </w:rPr>
      </w:pPr>
      <w:r w:rsidRPr="006A21FC">
        <w:rPr>
          <w:rFonts w:ascii="Sylfaen" w:eastAsia="BPGNinoMedium" w:hAnsi="Sylfaen" w:cs="Sylfaen"/>
          <w:iCs/>
          <w:color w:val="000000"/>
        </w:rPr>
        <w:t xml:space="preserve"> </w:t>
      </w:r>
      <w:moveFromRangeStart w:id="63" w:author="Mariam Darakhvelidze" w:date="2017-11-15T07:30:00Z" w:name="move498494361"/>
      <w:moveFrom w:id="64" w:author="Mariam Darakhvelidze" w:date="2017-11-15T07:30:00Z">
        <w:r w:rsidRPr="006A21FC" w:rsidDel="001808CE">
          <w:rPr>
            <w:rFonts w:ascii="Sylfaen" w:eastAsia="BPGNinoMedium" w:hAnsi="Sylfaen" w:cs="Sylfaen"/>
            <w:iCs/>
            <w:color w:val="000000"/>
          </w:rPr>
          <w:t>ამჟამად პროგრამაში ჩართულია 250-ზე მეტი სტაციონარული და 300-მდე ამბუალტორიული ტიპის დაწესებულება.</w:t>
        </w:r>
      </w:moveFrom>
      <w:moveFromRangeEnd w:id="63"/>
    </w:p>
    <w:p w:rsidR="00786B8B" w:rsidRDefault="00786B8B" w:rsidP="00786B8B">
      <w:pPr>
        <w:autoSpaceDE w:val="0"/>
        <w:autoSpaceDN w:val="0"/>
        <w:adjustRightInd w:val="0"/>
        <w:spacing w:before="240" w:after="240"/>
        <w:jc w:val="both"/>
        <w:rPr>
          <w:moveTo w:id="65" w:author="Mariam Darakhvelidze" w:date="2017-11-15T07:28:00Z"/>
          <w:rFonts w:ascii="Sylfaen" w:eastAsia="BPGNinoMedium" w:hAnsi="Sylfaen" w:cs="BPGNinoMedium"/>
          <w:iCs/>
          <w:color w:val="000000"/>
        </w:rPr>
      </w:pPr>
      <w:moveToRangeStart w:id="66" w:author="Mariam Darakhvelidze" w:date="2017-11-15T07:28:00Z" w:name="move498494267"/>
      <w:moveTo w:id="67" w:author="Mariam Darakhvelidze" w:date="2017-11-15T07:28:00Z">
        <w:r>
          <w:rPr>
            <w:rFonts w:ascii="Sylfaen" w:hAnsi="Sylfaen" w:cs="BPGNinoMkhedruli-Bold"/>
            <w:bCs/>
            <w:iCs/>
            <w:noProof/>
            <w:color w:val="000000"/>
          </w:rPr>
          <w:drawing>
            <wp:anchor distT="0" distB="0" distL="114300" distR="114300" simplePos="0" relativeHeight="251665408" behindDoc="0" locked="0" layoutInCell="1" allowOverlap="1" wp14:anchorId="7B37EDC1" wp14:editId="2BA8FE6C">
              <wp:simplePos x="0" y="0"/>
              <wp:positionH relativeFrom="column">
                <wp:posOffset>2524125</wp:posOffset>
              </wp:positionH>
              <wp:positionV relativeFrom="paragraph">
                <wp:posOffset>454025</wp:posOffset>
              </wp:positionV>
              <wp:extent cx="3733800" cy="24384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33800" cy="2438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61AD7">
          <w:rPr>
            <w:rFonts w:ascii="Sylfaen" w:hAnsi="Sylfaen" w:cs="BPGNinoMkhedruli-Bold"/>
            <w:bCs/>
            <w:iCs/>
            <w:color w:val="000000"/>
          </w:rPr>
          <w:t xml:space="preserve">2013 </w:t>
        </w:r>
        <w:proofErr w:type="spellStart"/>
        <w:r w:rsidRPr="00461AD7">
          <w:rPr>
            <w:rFonts w:ascii="Sylfaen" w:hAnsi="Sylfaen" w:cs="Sylfaen"/>
            <w:bCs/>
            <w:iCs/>
            <w:color w:val="000000"/>
          </w:rPr>
          <w:t>წლის</w:t>
        </w:r>
        <w:proofErr w:type="spellEnd"/>
        <w:r w:rsidRPr="00461AD7">
          <w:rPr>
            <w:rFonts w:ascii="Sylfaen" w:hAnsi="Sylfaen" w:cs="BPGNinoMkhedruli-Bold"/>
            <w:bCs/>
            <w:iCs/>
            <w:color w:val="000000"/>
          </w:rPr>
          <w:t xml:space="preserve"> 28 </w:t>
        </w:r>
        <w:proofErr w:type="spellStart"/>
        <w:r w:rsidRPr="00461AD7">
          <w:rPr>
            <w:rFonts w:ascii="Sylfaen" w:hAnsi="Sylfaen" w:cs="Sylfaen"/>
            <w:bCs/>
            <w:iCs/>
            <w:color w:val="000000"/>
          </w:rPr>
          <w:t>თებერვლიდან</w:t>
        </w:r>
        <w:proofErr w:type="spellEnd"/>
        <w:r w:rsidRPr="00461AD7">
          <w:rPr>
            <w:rFonts w:ascii="Sylfaen" w:hAnsi="Sylfaen" w:cs="BPGNinoMkhedruli-Bold"/>
            <w:bCs/>
            <w:iCs/>
            <w:color w:val="000000"/>
          </w:rPr>
          <w:t xml:space="preserve"> 1 </w:t>
        </w:r>
        <w:proofErr w:type="spellStart"/>
        <w:r w:rsidRPr="00461AD7">
          <w:rPr>
            <w:rFonts w:ascii="Sylfaen" w:hAnsi="Sylfaen" w:cs="Sylfaen"/>
            <w:bCs/>
            <w:iCs/>
            <w:color w:val="000000"/>
          </w:rPr>
          <w:t>ივლისამდე</w:t>
        </w:r>
        <w:proofErr w:type="spellEnd"/>
        <w:r w:rsidRPr="00461AD7">
          <w:rPr>
            <w:rFonts w:ascii="Sylfaen" w:hAnsi="Sylfaen" w:cs="BPGNinoMkhedruli-Bold"/>
            <w:bCs/>
            <w:iCs/>
            <w:color w:val="000000"/>
          </w:rPr>
          <w:t xml:space="preserve"> </w:t>
        </w:r>
        <w:proofErr w:type="spellStart"/>
        <w:r w:rsidRPr="00461AD7">
          <w:rPr>
            <w:rFonts w:ascii="Sylfaen" w:hAnsi="Sylfaen" w:cs="Sylfaen"/>
            <w:bCs/>
            <w:iCs/>
            <w:color w:val="000000"/>
          </w:rPr>
          <w:t>მოქმედებდა</w:t>
        </w:r>
        <w:proofErr w:type="spellEnd"/>
        <w:r w:rsidRPr="00461AD7">
          <w:rPr>
            <w:rFonts w:ascii="Sylfaen" w:hAnsi="Sylfaen" w:cs="BPGNinoMkhedruli-Bold"/>
            <w:bCs/>
            <w:iCs/>
            <w:color w:val="000000"/>
          </w:rPr>
          <w:t xml:space="preserve"> </w:t>
        </w:r>
        <w:proofErr w:type="spellStart"/>
        <w:r w:rsidRPr="00461AD7">
          <w:rPr>
            <w:rFonts w:ascii="Sylfaen" w:hAnsi="Sylfaen" w:cs="Sylfaen"/>
            <w:bCs/>
            <w:iCs/>
            <w:color w:val="000000"/>
          </w:rPr>
          <w:t>საყოველთაო</w:t>
        </w:r>
        <w:proofErr w:type="spellEnd"/>
        <w:r w:rsidRPr="00461AD7">
          <w:rPr>
            <w:rFonts w:ascii="Sylfaen" w:hAnsi="Sylfaen" w:cs="BPGNinoMkhedruli-Bold"/>
            <w:bCs/>
            <w:iCs/>
            <w:color w:val="000000"/>
          </w:rPr>
          <w:t xml:space="preserve"> </w:t>
        </w:r>
        <w:proofErr w:type="spellStart"/>
        <w:r w:rsidRPr="00461AD7">
          <w:rPr>
            <w:rFonts w:ascii="Sylfaen" w:hAnsi="Sylfaen" w:cs="Sylfaen"/>
            <w:bCs/>
            <w:iCs/>
            <w:color w:val="000000"/>
          </w:rPr>
          <w:t>ჯანდაცვის</w:t>
        </w:r>
        <w:proofErr w:type="spellEnd"/>
        <w:r w:rsidRPr="00461AD7">
          <w:rPr>
            <w:rFonts w:ascii="Sylfaen" w:hAnsi="Sylfaen" w:cs="BPGNinoMkhedruli-Bold"/>
            <w:bCs/>
            <w:iCs/>
            <w:color w:val="000000"/>
          </w:rPr>
          <w:t xml:space="preserve"> </w:t>
        </w:r>
        <w:proofErr w:type="spellStart"/>
        <w:r w:rsidRPr="00461AD7">
          <w:rPr>
            <w:rFonts w:ascii="Sylfaen" w:hAnsi="Sylfaen" w:cs="Sylfaen"/>
            <w:bCs/>
            <w:iCs/>
            <w:color w:val="000000"/>
          </w:rPr>
          <w:t>პროგრამის</w:t>
        </w:r>
        <w:proofErr w:type="spellEnd"/>
        <w:r w:rsidRPr="00461AD7">
          <w:rPr>
            <w:rFonts w:ascii="Sylfaen" w:hAnsi="Sylfaen" w:cs="Sylfaen"/>
            <w:bCs/>
            <w:iCs/>
            <w:color w:val="000000"/>
            <w:lang w:val="ka-GE"/>
          </w:rPr>
          <w:t xml:space="preserve"> </w:t>
        </w:r>
        <w:proofErr w:type="spellStart"/>
        <w:r w:rsidRPr="00461AD7">
          <w:rPr>
            <w:rFonts w:ascii="Sylfaen" w:hAnsi="Sylfaen" w:cs="Sylfaen"/>
            <w:bCs/>
            <w:iCs/>
            <w:color w:val="000000"/>
          </w:rPr>
          <w:t>პირველი</w:t>
        </w:r>
        <w:proofErr w:type="spellEnd"/>
        <w:r w:rsidRPr="00461AD7">
          <w:rPr>
            <w:rFonts w:ascii="Sylfaen" w:hAnsi="Sylfaen" w:cs="BPGNinoMkhedruli-Bold"/>
            <w:bCs/>
            <w:iCs/>
            <w:color w:val="000000"/>
          </w:rPr>
          <w:t xml:space="preserve"> </w:t>
        </w:r>
        <w:proofErr w:type="spellStart"/>
        <w:r w:rsidRPr="00461AD7">
          <w:rPr>
            <w:rFonts w:ascii="Sylfaen" w:hAnsi="Sylfaen" w:cs="Sylfaen"/>
            <w:bCs/>
            <w:iCs/>
            <w:color w:val="000000"/>
          </w:rPr>
          <w:t>ეტაპ</w:t>
        </w:r>
        <w:proofErr w:type="spellEnd"/>
        <w:r w:rsidRPr="00461AD7">
          <w:rPr>
            <w:rFonts w:ascii="Sylfaen" w:hAnsi="Sylfaen" w:cs="Sylfaen"/>
            <w:bCs/>
            <w:iCs/>
            <w:color w:val="000000"/>
            <w:lang w:val="ka-GE"/>
          </w:rPr>
          <w:t>ი, რაც</w:t>
        </w:r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გულისხმობდა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პირველადი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ჯანდაცვის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რგოლის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ოჯახის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>/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უბნის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ექიმის</w:t>
        </w:r>
        <w:proofErr w:type="spellEnd"/>
        <w:r w:rsidRPr="00461AD7">
          <w:rPr>
            <w:rFonts w:ascii="Sylfaen" w:eastAsia="BPGNinoMedium" w:hAnsi="Sylfaen" w:cs="Sylfaen"/>
            <w:iCs/>
            <w:color w:val="000000"/>
            <w:lang w:val="ka-GE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მომსახურებას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და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გადაუდებელი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შემთხვევების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მართვას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როგორც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ამბულატორიულ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>,</w:t>
        </w:r>
        <w:r w:rsidRPr="00461AD7">
          <w:rPr>
            <w:rFonts w:ascii="Sylfaen" w:eastAsia="BPGNinoMedium" w:hAnsi="Sylfaen" w:cs="BPGNinoMedium"/>
            <w:iCs/>
            <w:color w:val="000000"/>
            <w:lang w:val="ka-GE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ასევე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სტაციონარულ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დონეზე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.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ფინანსდებოდა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გადაუდებელი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lastRenderedPageBreak/>
          <w:t>სამედიცინო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შემთხვევების</w:t>
        </w:r>
        <w:proofErr w:type="spellEnd"/>
        <w:r w:rsidRPr="00461AD7">
          <w:rPr>
            <w:rFonts w:ascii="Sylfaen" w:eastAsia="BPGNinoMedium" w:hAnsi="Sylfaen" w:cs="Sylfaen"/>
            <w:iCs/>
            <w:color w:val="000000"/>
            <w:lang w:val="ka-GE"/>
          </w:rPr>
          <w:t xml:space="preserve"> </w:t>
        </w:r>
        <w:r w:rsidRPr="00461AD7">
          <w:rPr>
            <w:rFonts w:ascii="Sylfaen" w:eastAsia="BPGNinoMedium" w:hAnsi="Sylfaen" w:cs="BPGNinoMedium"/>
            <w:iCs/>
            <w:color w:val="000000"/>
          </w:rPr>
          <w:t>450-</w:t>
        </w:r>
        <w:r w:rsidRPr="00461AD7">
          <w:rPr>
            <w:rFonts w:ascii="Sylfaen" w:eastAsia="BPGNinoMedium" w:hAnsi="Sylfaen" w:cs="Sylfaen"/>
            <w:iCs/>
            <w:color w:val="000000"/>
          </w:rPr>
          <w:t>ზე</w:t>
        </w:r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მეტი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 xml:space="preserve"> </w:t>
        </w:r>
        <w:proofErr w:type="spellStart"/>
        <w:r w:rsidRPr="00461AD7">
          <w:rPr>
            <w:rFonts w:ascii="Sylfaen" w:eastAsia="BPGNinoMedium" w:hAnsi="Sylfaen" w:cs="Sylfaen"/>
            <w:iCs/>
            <w:color w:val="000000"/>
          </w:rPr>
          <w:t>ნოზოლოგია</w:t>
        </w:r>
        <w:proofErr w:type="spellEnd"/>
        <w:r w:rsidRPr="00461AD7">
          <w:rPr>
            <w:rFonts w:ascii="Sylfaen" w:eastAsia="BPGNinoMedium" w:hAnsi="Sylfaen" w:cs="BPGNinoMedium"/>
            <w:iCs/>
            <w:color w:val="000000"/>
          </w:rPr>
          <w:t>.</w:t>
        </w:r>
      </w:moveTo>
    </w:p>
    <w:moveToRangeEnd w:id="66"/>
    <w:p w:rsidR="00786B8B" w:rsidRPr="00786B8B" w:rsidRDefault="00786B8B" w:rsidP="009421A9">
      <w:pPr>
        <w:autoSpaceDE w:val="0"/>
        <w:autoSpaceDN w:val="0"/>
        <w:adjustRightInd w:val="0"/>
        <w:spacing w:before="240" w:after="240"/>
        <w:jc w:val="both"/>
        <w:rPr>
          <w:rFonts w:ascii="Sylfaen" w:eastAsia="BPGNinoMedium" w:hAnsi="Sylfaen" w:cs="Sylfaen"/>
          <w:iCs/>
          <w:color w:val="000000"/>
          <w:lang w:val="ka-GE"/>
          <w:rPrChange w:id="68" w:author="Mariam Darakhvelidze" w:date="2017-11-15T07:28:00Z">
            <w:rPr>
              <w:rFonts w:ascii="Sylfaen" w:eastAsia="BPGNinoMedium" w:hAnsi="Sylfaen" w:cs="Sylfaen"/>
              <w:iCs/>
              <w:color w:val="000000"/>
            </w:rPr>
          </w:rPrChange>
        </w:rPr>
      </w:pPr>
    </w:p>
    <w:p w:rsidR="009421A9" w:rsidRDefault="009421A9" w:rsidP="009421A9">
      <w:pPr>
        <w:jc w:val="both"/>
        <w:rPr>
          <w:rFonts w:ascii="Sylfaen" w:eastAsia="Sylfaen" w:hAnsi="Sylfaen" w:cs="Sylfaen"/>
        </w:rPr>
      </w:pPr>
      <w:r w:rsidRPr="00461AD7">
        <w:rPr>
          <w:rFonts w:ascii="Sylfaen" w:hAnsi="Sylfaen" w:cs="BPGNinoMkhedruli-Bold"/>
          <w:bCs/>
          <w:iCs/>
          <w:color w:val="000000"/>
          <w:lang w:val="ka-GE"/>
        </w:rPr>
        <w:t xml:space="preserve">2013 წლის </w:t>
      </w:r>
      <w:r w:rsidRPr="00461AD7">
        <w:rPr>
          <w:rFonts w:ascii="Sylfaen" w:hAnsi="Sylfaen" w:cs="BPGNinoMkhedruli-Bold"/>
          <w:bCs/>
          <w:iCs/>
          <w:color w:val="000000"/>
        </w:rPr>
        <w:t xml:space="preserve">1 </w:t>
      </w:r>
      <w:proofErr w:type="spellStart"/>
      <w:r w:rsidRPr="00461AD7">
        <w:rPr>
          <w:rFonts w:ascii="Sylfaen" w:hAnsi="Sylfaen" w:cs="Sylfaen"/>
          <w:bCs/>
          <w:iCs/>
          <w:color w:val="000000"/>
        </w:rPr>
        <w:t>ივლისიდან</w:t>
      </w:r>
      <w:proofErr w:type="spellEnd"/>
      <w:r w:rsidRPr="00461AD7">
        <w:rPr>
          <w:rFonts w:ascii="Sylfaen" w:hAnsi="Sylfaen" w:cs="BPGNinoMkhedruli-Bold"/>
          <w:bCs/>
          <w:iCs/>
          <w:color w:val="000000"/>
        </w:rPr>
        <w:t xml:space="preserve"> </w:t>
      </w:r>
      <w:ins w:id="69" w:author="Mariam Darakhvelidze" w:date="2017-11-15T07:48:00Z">
        <w:r w:rsidR="00D94522">
          <w:rPr>
            <w:rFonts w:ascii="Sylfaen" w:hAnsi="Sylfaen" w:cs="Sylfaen"/>
            <w:bCs/>
            <w:iCs/>
            <w:color w:val="000000"/>
            <w:lang w:val="ka-GE"/>
          </w:rPr>
          <w:t>დაიწყო</w:t>
        </w:r>
      </w:ins>
      <w:del w:id="70" w:author="Mariam Darakhvelidze" w:date="2017-11-15T07:48:00Z">
        <w:r w:rsidRPr="00461AD7" w:rsidDel="00D94522">
          <w:rPr>
            <w:rFonts w:ascii="Sylfaen" w:hAnsi="Sylfaen" w:cs="Sylfaen"/>
            <w:bCs/>
            <w:iCs/>
            <w:color w:val="000000"/>
          </w:rPr>
          <w:delText>ამოქმედდა</w:delText>
        </w:r>
      </w:del>
      <w:r w:rsidRPr="00461AD7">
        <w:rPr>
          <w:rFonts w:ascii="Sylfaen" w:hAnsi="Sylfaen" w:cs="BPGNinoMkhedruli-Bold"/>
          <w:bCs/>
          <w:iCs/>
          <w:color w:val="000000"/>
        </w:rPr>
        <w:t xml:space="preserve"> </w:t>
      </w:r>
      <w:proofErr w:type="spellStart"/>
      <w:r w:rsidRPr="00461AD7">
        <w:rPr>
          <w:rFonts w:ascii="Sylfaen" w:hAnsi="Sylfaen" w:cs="Sylfaen"/>
          <w:bCs/>
          <w:iCs/>
          <w:color w:val="000000"/>
        </w:rPr>
        <w:t>საყოველთაო</w:t>
      </w:r>
      <w:proofErr w:type="spellEnd"/>
      <w:r w:rsidRPr="00461AD7">
        <w:rPr>
          <w:rFonts w:ascii="Sylfaen" w:hAnsi="Sylfaen" w:cs="BPGNinoMkhedruli-Bold"/>
          <w:bCs/>
          <w:iCs/>
          <w:color w:val="000000"/>
        </w:rPr>
        <w:t xml:space="preserve"> </w:t>
      </w:r>
      <w:proofErr w:type="spellStart"/>
      <w:r w:rsidRPr="00461AD7">
        <w:rPr>
          <w:rFonts w:ascii="Sylfaen" w:hAnsi="Sylfaen" w:cs="Sylfaen"/>
          <w:bCs/>
          <w:iCs/>
          <w:color w:val="000000"/>
        </w:rPr>
        <w:t>ჯანდაცვის</w:t>
      </w:r>
      <w:proofErr w:type="spellEnd"/>
      <w:r w:rsidRPr="00461AD7">
        <w:rPr>
          <w:rFonts w:ascii="Sylfaen" w:hAnsi="Sylfaen" w:cs="BPGNinoMkhedruli-Bold"/>
          <w:bCs/>
          <w:iCs/>
          <w:color w:val="000000"/>
        </w:rPr>
        <w:t xml:space="preserve"> </w:t>
      </w:r>
      <w:proofErr w:type="spellStart"/>
      <w:r w:rsidRPr="00461AD7">
        <w:rPr>
          <w:rFonts w:ascii="Sylfaen" w:hAnsi="Sylfaen" w:cs="Sylfaen"/>
          <w:bCs/>
          <w:iCs/>
          <w:color w:val="000000"/>
        </w:rPr>
        <w:t>პროგრამის</w:t>
      </w:r>
      <w:proofErr w:type="spellEnd"/>
      <w:r w:rsidRPr="00461AD7">
        <w:rPr>
          <w:rFonts w:ascii="Sylfaen" w:hAnsi="Sylfaen" w:cs="BPGNinoMkhedruli-Bold"/>
          <w:bCs/>
          <w:iCs/>
          <w:color w:val="000000"/>
        </w:rPr>
        <w:t xml:space="preserve"> </w:t>
      </w:r>
      <w:proofErr w:type="spellStart"/>
      <w:r w:rsidRPr="00461AD7">
        <w:rPr>
          <w:rFonts w:ascii="Sylfaen" w:hAnsi="Sylfaen" w:cs="Sylfaen"/>
          <w:bCs/>
          <w:iCs/>
          <w:color w:val="000000"/>
        </w:rPr>
        <w:t>მეორე</w:t>
      </w:r>
      <w:proofErr w:type="spellEnd"/>
      <w:r w:rsidRPr="00461AD7">
        <w:rPr>
          <w:rFonts w:ascii="Sylfaen" w:hAnsi="Sylfaen" w:cs="BPGNinoMkhedruli-Bold"/>
          <w:bCs/>
          <w:iCs/>
          <w:color w:val="000000"/>
        </w:rPr>
        <w:t xml:space="preserve"> </w:t>
      </w:r>
      <w:proofErr w:type="spellStart"/>
      <w:r w:rsidRPr="00461AD7">
        <w:rPr>
          <w:rFonts w:ascii="Sylfaen" w:hAnsi="Sylfaen" w:cs="Sylfaen"/>
          <w:bCs/>
          <w:iCs/>
          <w:color w:val="000000"/>
        </w:rPr>
        <w:t>ეტაპი</w:t>
      </w:r>
      <w:proofErr w:type="spellEnd"/>
      <w:r>
        <w:rPr>
          <w:rFonts w:ascii="Sylfaen" w:hAnsi="Sylfaen" w:cs="Sylfaen"/>
          <w:bCs/>
          <w:iCs/>
          <w:color w:val="000000"/>
          <w:lang w:val="ka-GE"/>
        </w:rPr>
        <w:t xml:space="preserve"> - </w:t>
      </w:r>
      <w:r w:rsidRPr="00461AD7">
        <w:rPr>
          <w:rFonts w:ascii="Sylfaen" w:hAnsi="Sylfaen" w:cs="Sylfaen"/>
          <w:bCs/>
          <w:iCs/>
          <w:color w:val="000000"/>
          <w:lang w:val="ka-GE"/>
        </w:rPr>
        <w:t xml:space="preserve"> </w:t>
      </w:r>
      <w:ins w:id="71" w:author="Mariam Darakhvelidze" w:date="2017-11-15T07:47:00Z">
        <w:r w:rsidR="003C0537">
          <w:rPr>
            <w:rFonts w:ascii="Sylfaen" w:hAnsi="Sylfaen" w:cs="Sylfaen"/>
            <w:bCs/>
            <w:iCs/>
            <w:color w:val="000000"/>
            <w:lang w:val="ka-GE"/>
          </w:rPr>
          <w:t xml:space="preserve">გაიზარდა პროგრამული </w:t>
        </w:r>
      </w:ins>
      <w:ins w:id="72" w:author="Mariam Darakhvelidze" w:date="2017-11-15T07:46:00Z">
        <w:r w:rsidR="003C0537">
          <w:rPr>
            <w:rFonts w:ascii="Sylfaen" w:hAnsi="Sylfaen" w:cs="Sylfaen"/>
            <w:bCs/>
            <w:iCs/>
            <w:color w:val="000000"/>
            <w:lang w:val="ka-GE"/>
          </w:rPr>
          <w:t>სამედიცინო სერვისების მოც</w:t>
        </w:r>
      </w:ins>
      <w:ins w:id="73" w:author="Mariam Darakhvelidze" w:date="2017-11-15T07:47:00Z">
        <w:r w:rsidR="003C0537">
          <w:rPr>
            <w:rFonts w:ascii="Sylfaen" w:hAnsi="Sylfaen" w:cs="Sylfaen"/>
            <w:bCs/>
            <w:iCs/>
            <w:color w:val="000000"/>
            <w:lang w:val="ka-GE"/>
          </w:rPr>
          <w:t>ულობა</w:t>
        </w:r>
      </w:ins>
      <w:ins w:id="74" w:author="Mariam Darakhvelidze" w:date="2017-11-15T07:52:00Z">
        <w:r w:rsidR="00D94522">
          <w:rPr>
            <w:rFonts w:ascii="Sylfaen" w:hAnsi="Sylfaen" w:cs="Sylfaen"/>
            <w:bCs/>
            <w:iCs/>
            <w:color w:val="000000"/>
            <w:lang w:val="ka-GE"/>
          </w:rPr>
          <w:t>. 2014 წლიდან პროგრამაში ინტეგრირდა მოსახლეობის მიზნობრივი ჯგუფების სახელმწიფო სადაზღვევო პრო</w:t>
        </w:r>
      </w:ins>
      <w:ins w:id="75" w:author="Mariam Darakhvelidze" w:date="2017-11-15T07:53:00Z">
        <w:r w:rsidR="00D94522">
          <w:rPr>
            <w:rFonts w:ascii="Sylfaen" w:hAnsi="Sylfaen" w:cs="Sylfaen"/>
            <w:bCs/>
            <w:iCs/>
            <w:color w:val="000000"/>
            <w:lang w:val="ka-GE"/>
          </w:rPr>
          <w:t>გრამები</w:t>
        </w:r>
      </w:ins>
      <w:ins w:id="76" w:author="Mariam Darakhvelidze" w:date="2017-11-15T07:54:00Z">
        <w:r w:rsidR="00D94522">
          <w:rPr>
            <w:rFonts w:ascii="Sylfaen" w:hAnsi="Sylfaen" w:cs="Sylfaen"/>
            <w:bCs/>
            <w:iCs/>
            <w:color w:val="000000"/>
            <w:lang w:val="ka-GE"/>
          </w:rPr>
          <w:t>.</w:t>
        </w:r>
      </w:ins>
      <w:ins w:id="77" w:author="Mariam Darakhvelidze" w:date="2017-11-15T07:53:00Z">
        <w:r w:rsidR="00D94522">
          <w:rPr>
            <w:rFonts w:ascii="Sylfaen" w:hAnsi="Sylfaen" w:cs="Sylfaen"/>
            <w:bCs/>
            <w:iCs/>
            <w:color w:val="000000"/>
            <w:lang w:val="ka-GE"/>
          </w:rPr>
          <w:t xml:space="preserve"> პროგრამის ბენეფიციარებისათვის</w:t>
        </w:r>
      </w:ins>
      <w:del w:id="78" w:author="Mariam Darakhvelidze" w:date="2017-11-15T07:40:00Z">
        <w:r w:rsidDel="003C0537">
          <w:rPr>
            <w:rFonts w:ascii="Sylfaen" w:hAnsi="Sylfaen" w:cs="Sylfaen"/>
            <w:bCs/>
            <w:iCs/>
            <w:color w:val="000000"/>
            <w:lang w:val="ka-GE"/>
          </w:rPr>
          <w:delText>ჯანმრთელობის დაზღვევის არმქონე მოქალაქეებისთვის ამოქმედდა ბაზისური პაკეტი, რომელიც</w:delText>
        </w:r>
        <w:r w:rsidRPr="00461AD7" w:rsidDel="003C0537">
          <w:rPr>
            <w:rFonts w:ascii="Sylfaen" w:eastAsia="Sylfaen" w:hAnsi="Sylfaen"/>
            <w:lang w:val="ka-GE"/>
          </w:rPr>
          <w:delText xml:space="preserve"> </w:delText>
        </w:r>
        <w:r w:rsidRPr="00461AD7" w:rsidDel="003C0537">
          <w:rPr>
            <w:rFonts w:ascii="Sylfaen" w:eastAsia="Sylfaen" w:hAnsi="Sylfaen" w:cs="Sylfaen"/>
            <w:lang w:val="ka-GE"/>
          </w:rPr>
          <w:delText>ფარავს</w:delText>
        </w:r>
        <w:r w:rsidRPr="00461AD7" w:rsidDel="003C0537">
          <w:rPr>
            <w:rFonts w:eastAsia="Sylfaen"/>
            <w:lang w:val="ka-GE"/>
          </w:rPr>
          <w:delText xml:space="preserve"> </w:delText>
        </w:r>
      </w:del>
      <w:ins w:id="79" w:author="Mariam Darakhvelidze" w:date="2017-11-15T07:55:00Z">
        <w:r w:rsidR="00D94522">
          <w:rPr>
            <w:rFonts w:ascii="Sylfaen" w:eastAsia="Sylfaen" w:hAnsi="Sylfaen"/>
            <w:lang w:val="ka-GE"/>
          </w:rPr>
          <w:t xml:space="preserve">განკუთვნილი მომსახურება მოიცავდა </w:t>
        </w:r>
      </w:ins>
      <w:r w:rsidRPr="00461AD7">
        <w:rPr>
          <w:rFonts w:ascii="Sylfaen" w:eastAsia="Sylfaen" w:hAnsi="Sylfaen" w:cs="Sylfaen"/>
          <w:lang w:val="ka-GE"/>
        </w:rPr>
        <w:t>გეგმიურ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ამბულატორიულ</w:t>
      </w:r>
      <w:r w:rsidRPr="00461AD7">
        <w:rPr>
          <w:rFonts w:eastAsia="Sylfaen"/>
          <w:lang w:val="ka-GE"/>
        </w:rPr>
        <w:t xml:space="preserve">, </w:t>
      </w:r>
      <w:r w:rsidRPr="00461AD7">
        <w:rPr>
          <w:rFonts w:ascii="Sylfaen" w:eastAsia="Sylfaen" w:hAnsi="Sylfaen" w:cs="Sylfaen"/>
          <w:lang w:val="ka-GE"/>
        </w:rPr>
        <w:t>გადაუდებელ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ამბულატორიულ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და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სტაციონარულ</w:t>
      </w:r>
      <w:r w:rsidRPr="00461AD7">
        <w:rPr>
          <w:rFonts w:eastAsia="Sylfaen"/>
          <w:lang w:val="ka-GE"/>
        </w:rPr>
        <w:t xml:space="preserve">, </w:t>
      </w:r>
      <w:r w:rsidRPr="00461AD7">
        <w:rPr>
          <w:rFonts w:ascii="Sylfaen" w:eastAsia="Sylfaen" w:hAnsi="Sylfaen" w:cs="Sylfaen"/>
          <w:lang w:val="ka-GE"/>
        </w:rPr>
        <w:t>გეგმიურ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ქირურგიულ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მომსახურებას</w:t>
      </w:r>
      <w:r w:rsidRPr="00461AD7">
        <w:rPr>
          <w:rFonts w:eastAsia="Sylfaen"/>
          <w:lang w:val="ka-GE"/>
        </w:rPr>
        <w:t xml:space="preserve">, </w:t>
      </w:r>
      <w:r w:rsidRPr="00461AD7">
        <w:rPr>
          <w:rFonts w:ascii="Sylfaen" w:eastAsia="Sylfaen" w:hAnsi="Sylfaen" w:cs="Sylfaen"/>
          <w:lang w:val="ka-GE"/>
        </w:rPr>
        <w:t>ონკოლოგიური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დაავადებების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მკურნალობასა</w:t>
      </w:r>
      <w:r w:rsidRPr="00461AD7">
        <w:rPr>
          <w:rFonts w:eastAsia="Sylfaen"/>
          <w:lang w:val="ka-GE"/>
        </w:rPr>
        <w:t xml:space="preserve"> </w:t>
      </w:r>
      <w:r w:rsidRPr="00461AD7">
        <w:rPr>
          <w:rFonts w:ascii="Sylfaen" w:eastAsia="Sylfaen" w:hAnsi="Sylfaen" w:cs="Sylfaen"/>
          <w:lang w:val="ka-GE"/>
        </w:rPr>
        <w:t>და მშობიარობას</w:t>
      </w:r>
      <w:ins w:id="80" w:author="Mariam Darakhvelidze" w:date="2017-11-15T07:56:00Z">
        <w:r w:rsidR="00D94522">
          <w:rPr>
            <w:rFonts w:ascii="Sylfaen" w:eastAsia="Sylfaen" w:hAnsi="Sylfaen"/>
            <w:lang w:val="ka-GE"/>
          </w:rPr>
          <w:t>,</w:t>
        </w:r>
      </w:ins>
      <w:del w:id="81" w:author="Mariam Darakhvelidze" w:date="2017-11-15T07:56:00Z">
        <w:r w:rsidRPr="00461AD7" w:rsidDel="00D94522">
          <w:rPr>
            <w:rFonts w:ascii="Sylfaen" w:eastAsia="Sylfaen" w:hAnsi="Sylfaen"/>
            <w:lang w:val="ka-GE"/>
          </w:rPr>
          <w:delText>.</w:delText>
        </w:r>
      </w:del>
      <w:r w:rsidRPr="00461AD7">
        <w:rPr>
          <w:rFonts w:eastAsia="Sylfaen"/>
          <w:lang w:val="ka-GE"/>
        </w:rPr>
        <w:t xml:space="preserve"> </w:t>
      </w:r>
      <w:del w:id="82" w:author="Mariam Darakhvelidze" w:date="2017-11-15T07:56:00Z">
        <w:r w:rsidRPr="00461AD7" w:rsidDel="00D94522">
          <w:rPr>
            <w:rFonts w:ascii="Sylfaen" w:eastAsia="Sylfaen" w:hAnsi="Sylfaen"/>
            <w:lang w:val="ka-GE"/>
          </w:rPr>
          <w:delText>პროგრამის ფარგლებში ასევე ხდება</w:delText>
        </w:r>
      </w:del>
      <w:r w:rsidRPr="00461AD7">
        <w:rPr>
          <w:rFonts w:ascii="Sylfaen" w:eastAsia="Sylfaen" w:hAnsi="Sylfaen"/>
          <w:lang w:val="ka-GE"/>
        </w:rPr>
        <w:t xml:space="preserve"> საბაზისო მედიკამენტების </w:t>
      </w:r>
      <w:r w:rsidRPr="000E4222">
        <w:rPr>
          <w:rFonts w:ascii="Sylfaen" w:eastAsia="Sylfaen" w:hAnsi="Sylfaen" w:cs="Sylfaen"/>
          <w:lang w:val="ka-GE"/>
        </w:rPr>
        <w:t>დაფინანსება</w:t>
      </w:r>
      <w:ins w:id="83" w:author="Mariam Darakhvelidze" w:date="2017-11-15T07:57:00Z">
        <w:r w:rsidR="00D94522">
          <w:rPr>
            <w:rFonts w:ascii="Sylfaen" w:eastAsia="Sylfaen" w:hAnsi="Sylfaen" w:cs="Sylfaen"/>
            <w:lang w:val="ka-GE"/>
          </w:rPr>
          <w:t>ს</w:t>
        </w:r>
      </w:ins>
      <w:r w:rsidRPr="000E4222">
        <w:rPr>
          <w:rFonts w:ascii="Sylfaen" w:eastAsia="Sylfaen" w:hAnsi="Sylfaen" w:cs="Sylfaen"/>
          <w:lang w:val="ka-GE"/>
        </w:rPr>
        <w:t xml:space="preserve"> მოსახლეობის მიზნობრივი ჯგუფებისთვის.</w:t>
      </w:r>
    </w:p>
    <w:p w:rsidR="009421A9" w:rsidDel="00D94522" w:rsidRDefault="009421A9" w:rsidP="009421A9">
      <w:pPr>
        <w:jc w:val="both"/>
        <w:rPr>
          <w:moveFrom w:id="84" w:author="Mariam Darakhvelidze" w:date="2017-11-15T07:57:00Z"/>
          <w:rFonts w:ascii="Sylfaen" w:eastAsia="Sylfaen" w:hAnsi="Sylfaen" w:cs="Sylfaen"/>
          <w:lang w:val="ka-GE"/>
        </w:rPr>
      </w:pPr>
      <w:moveFromRangeStart w:id="85" w:author="Mariam Darakhvelidze" w:date="2017-11-15T07:57:00Z" w:name="move498495986"/>
      <w:moveFrom w:id="86" w:author="Mariam Darakhvelidze" w:date="2017-11-15T07:57:00Z">
        <w:r w:rsidRPr="000E4222" w:rsidDel="00D94522">
          <w:rPr>
            <w:rFonts w:ascii="Sylfaen" w:eastAsia="Sylfaen" w:hAnsi="Sylfaen" w:cs="Sylfaen"/>
            <w:lang w:val="ka-GE"/>
          </w:rPr>
          <w:t>პროგრამის მოსარგებლენი არიან</w:t>
        </w:r>
        <w:r w:rsidDel="00D94522">
          <w:rPr>
            <w:rFonts w:ascii="Sylfaen" w:hAnsi="Sylfaen" w:cs="Sylfaen"/>
            <w:sz w:val="20"/>
            <w:szCs w:val="20"/>
            <w:lang w:val="ka-GE"/>
          </w:rPr>
          <w:t xml:space="preserve"> </w:t>
        </w:r>
        <w:r w:rsidRPr="000E4222" w:rsidDel="00D94522">
          <w:rPr>
            <w:rFonts w:ascii="Sylfaen" w:eastAsia="Sylfaen" w:hAnsi="Sylfaen" w:cs="Sylfaen"/>
            <w:lang w:val="ka-GE"/>
          </w:rPr>
          <w:t>საქართველოს მოქალაქეობის დამადასტურებელი დოკუმენტის, პირადობის ნეიტრალური მოწმობის, ნეიტრალური სამ</w:t>
        </w:r>
        <w:r w:rsidRPr="000E4222" w:rsidDel="00D94522">
          <w:rPr>
            <w:rFonts w:ascii="Sylfaen" w:eastAsia="Sylfaen" w:hAnsi="Sylfaen" w:cs="Sylfaen"/>
            <w:lang w:val="ka-GE"/>
          </w:rPr>
          <w:softHyphen/>
          <w:t>გზავრო დოკუმენტის მქონე პირები; ასევე, საქართველოში სტატუსის მქონე მოქალაქეობის არმქონე პირები, ლტოლვილის ან ჰუმანიტარული სტატუსის მქონე და თავშესაფრის მაძიებელი პირები</w:t>
        </w:r>
        <w:r w:rsidDel="00D94522">
          <w:rPr>
            <w:rFonts w:ascii="Sylfaen" w:eastAsia="Sylfaen" w:hAnsi="Sylfaen" w:cs="Sylfaen"/>
            <w:lang w:val="ka-GE"/>
          </w:rPr>
          <w:t>.</w:t>
        </w:r>
      </w:moveFrom>
    </w:p>
    <w:p w:rsidR="009421A9" w:rsidRPr="00405364" w:rsidDel="00AC3A63" w:rsidRDefault="009421A9" w:rsidP="009421A9">
      <w:pPr>
        <w:jc w:val="both"/>
        <w:rPr>
          <w:moveFrom w:id="87" w:author="Mariam Darakhvelidze" w:date="2017-11-15T08:00:00Z"/>
          <w:rFonts w:ascii="Sylfaen" w:eastAsia="Sylfaen" w:hAnsi="Sylfaen" w:cs="Sylfaen"/>
          <w:lang w:val="ka-GE"/>
        </w:rPr>
      </w:pPr>
      <w:moveFromRangeStart w:id="88" w:author="Mariam Darakhvelidze" w:date="2017-11-15T08:00:00Z" w:name="move498496148"/>
      <w:moveFromRangeEnd w:id="85"/>
      <w:moveFrom w:id="89" w:author="Mariam Darakhvelidze" w:date="2017-11-15T08:00:00Z">
        <w:r w:rsidRPr="00405364" w:rsidDel="00AC3A63">
          <w:rPr>
            <w:rFonts w:ascii="Sylfaen" w:eastAsia="Sylfaen" w:hAnsi="Sylfaen" w:cs="Sylfaen"/>
            <w:lang w:val="ka-GE"/>
          </w:rPr>
          <w:t xml:space="preserve">ლიმიტირებული ხარჯების პირობებში ხარისხის უზრუნველყოფად 2017 წლის მაისიდან დაიწყო სელექტიური კონტარქტირების დანერგვა. სელექცია განხორციელდება შემდეგი კრიტერიუმებით: სერვისების მოცვა,  სერვისების ხარისხი, სერვისების მოცულობა, ფინანსური გამჭვირვალობა და საჯარიმო სანქციებზე „დამყოლობა“. </w:t>
        </w:r>
      </w:moveFrom>
    </w:p>
    <w:p w:rsidR="009421A9" w:rsidRPr="000E4222" w:rsidDel="00AC3A63" w:rsidRDefault="009421A9" w:rsidP="009421A9">
      <w:pPr>
        <w:jc w:val="both"/>
        <w:rPr>
          <w:moveFrom w:id="90" w:author="Mariam Darakhvelidze" w:date="2017-11-15T08:00:00Z"/>
          <w:rFonts w:ascii="Sylfaen" w:eastAsia="Sylfaen" w:hAnsi="Sylfaen" w:cs="Sylfaen"/>
          <w:lang w:val="ka-GE"/>
        </w:rPr>
      </w:pPr>
      <w:moveFrom w:id="91" w:author="Mariam Darakhvelidze" w:date="2017-11-15T08:00:00Z">
        <w:r w:rsidRPr="00405364" w:rsidDel="00AC3A63">
          <w:rPr>
            <w:rFonts w:ascii="Sylfaen" w:eastAsia="Sylfaen" w:hAnsi="Sylfaen" w:cs="Sylfaen"/>
            <w:lang w:val="ka-GE"/>
          </w:rPr>
          <w:t>მიმდინარე წლის პირველი მარტიდან დაიწყო მშობიარობებებისა და საკეისრო კვეთების და ნეონატალური ინტენსიური დახმარების სერვისების</w:t>
        </w:r>
        <w:r w:rsidDel="00AC3A63">
          <w:rPr>
            <w:rFonts w:ascii="Sylfaen" w:eastAsia="Sylfaen" w:hAnsi="Sylfaen" w:cs="Sylfaen"/>
            <w:lang w:val="ka-GE"/>
          </w:rPr>
          <w:t>,</w:t>
        </w:r>
        <w:r w:rsidRPr="00405364" w:rsidDel="00AC3A63">
          <w:rPr>
            <w:rFonts w:ascii="Sylfaen" w:eastAsia="Sylfaen" w:hAnsi="Sylfaen" w:cs="Sylfaen"/>
            <w:lang w:val="ka-GE"/>
          </w:rPr>
          <w:t xml:space="preserve">  </w:t>
        </w:r>
        <w:r w:rsidDel="00AC3A63">
          <w:rPr>
            <w:rFonts w:ascii="Sylfaen" w:eastAsia="Sylfaen" w:hAnsi="Sylfaen" w:cs="Sylfaen"/>
            <w:lang w:val="ka-GE"/>
          </w:rPr>
          <w:t xml:space="preserve">ივლისიდან </w:t>
        </w:r>
        <w:r w:rsidRPr="00405364" w:rsidDel="00AC3A63">
          <w:rPr>
            <w:rFonts w:ascii="Sylfaen" w:eastAsia="Sylfaen" w:hAnsi="Sylfaen" w:cs="Sylfaen"/>
          </w:rPr>
          <w:t>II-III დონის ინტენსიური მკურნალობა/</w:t>
        </w:r>
        <w:r w:rsidDel="00AC3A63">
          <w:rPr>
            <w:rFonts w:ascii="Sylfaen" w:eastAsia="Sylfaen" w:hAnsi="Sylfaen" w:cs="Sylfaen"/>
          </w:rPr>
          <w:t>მოვლ</w:t>
        </w:r>
        <w:r w:rsidDel="00AC3A63">
          <w:rPr>
            <w:rFonts w:ascii="Sylfaen" w:eastAsia="Sylfaen" w:hAnsi="Sylfaen" w:cs="Sylfaen"/>
            <w:lang w:val="ka-GE"/>
          </w:rPr>
          <w:t xml:space="preserve">ის, ხოლო </w:t>
        </w:r>
        <w:r w:rsidR="001E2CF4" w:rsidDel="00AC3A63">
          <w:rPr>
            <w:rFonts w:ascii="Sylfaen" w:eastAsia="Sylfaen" w:hAnsi="Sylfaen" w:cs="Sylfaen"/>
            <w:lang w:val="ka-GE"/>
          </w:rPr>
          <w:t>იანვრიდან დაიწყება</w:t>
        </w:r>
        <w:r w:rsidDel="00AC3A63">
          <w:rPr>
            <w:rFonts w:ascii="Sylfaen" w:eastAsia="Sylfaen" w:hAnsi="Sylfaen" w:cs="Sylfaen"/>
            <w:lang w:val="ka-GE"/>
          </w:rPr>
          <w:t xml:space="preserve"> </w:t>
        </w:r>
        <w:r w:rsidRPr="00405364" w:rsidDel="00AC3A63">
          <w:rPr>
            <w:rFonts w:ascii="Sylfaen" w:eastAsia="Sylfaen" w:hAnsi="Sylfaen" w:cs="Sylfaen"/>
            <w:lang w:val="ka-GE"/>
          </w:rPr>
          <w:t xml:space="preserve">გადაუდებელი სტაციონარული </w:t>
        </w:r>
        <w:r w:rsidDel="00AC3A63">
          <w:rPr>
            <w:rFonts w:ascii="Sylfaen" w:eastAsia="Sylfaen" w:hAnsi="Sylfaen" w:cs="Sylfaen"/>
            <w:lang w:val="ka-GE"/>
          </w:rPr>
          <w:t xml:space="preserve">მომსახურების სერვისების </w:t>
        </w:r>
        <w:r w:rsidRPr="00405364" w:rsidDel="00AC3A63">
          <w:rPr>
            <w:rFonts w:ascii="Sylfaen" w:eastAsia="Sylfaen" w:hAnsi="Sylfaen" w:cs="Sylfaen"/>
            <w:lang w:val="ka-GE"/>
          </w:rPr>
          <w:t>მი</w:t>
        </w:r>
        <w:r w:rsidDel="00AC3A63">
          <w:rPr>
            <w:rFonts w:ascii="Sylfaen" w:eastAsia="Sylfaen" w:hAnsi="Sylfaen" w:cs="Sylfaen"/>
            <w:lang w:val="ka-GE"/>
          </w:rPr>
          <w:t>მ</w:t>
        </w:r>
        <w:r w:rsidRPr="00405364" w:rsidDel="00AC3A63">
          <w:rPr>
            <w:rFonts w:ascii="Sylfaen" w:eastAsia="Sylfaen" w:hAnsi="Sylfaen" w:cs="Sylfaen"/>
            <w:lang w:val="ka-GE"/>
          </w:rPr>
          <w:t>წოდებ</w:t>
        </w:r>
        <w:r w:rsidDel="00AC3A63">
          <w:rPr>
            <w:rFonts w:ascii="Sylfaen" w:eastAsia="Sylfaen" w:hAnsi="Sylfaen" w:cs="Sylfaen"/>
            <w:lang w:val="ka-GE"/>
          </w:rPr>
          <w:t>ელ</w:t>
        </w:r>
        <w:r w:rsidRPr="00405364" w:rsidDel="00AC3A63">
          <w:rPr>
            <w:rFonts w:ascii="Sylfaen" w:eastAsia="Sylfaen" w:hAnsi="Sylfaen" w:cs="Sylfaen"/>
            <w:lang w:val="ka-GE"/>
          </w:rPr>
          <w:t xml:space="preserve"> დაწესებულებათა სელექტიური კონტრაქტირება.</w:t>
        </w:r>
      </w:moveFrom>
    </w:p>
    <w:moveFromRangeEnd w:id="88"/>
    <w:p w:rsidR="009421A9" w:rsidRDefault="009421A9" w:rsidP="009421A9">
      <w:pPr>
        <w:autoSpaceDE w:val="0"/>
        <w:autoSpaceDN w:val="0"/>
        <w:adjustRightInd w:val="0"/>
        <w:spacing w:before="240" w:after="240"/>
        <w:jc w:val="both"/>
        <w:rPr>
          <w:ins w:id="92" w:author="Mariam Darakhvelidze" w:date="2017-11-15T08:00:00Z"/>
          <w:rFonts w:ascii="Sylfaen" w:eastAsia="Times New Roman" w:hAnsi="Sylfaen" w:cs="Sylfaen"/>
          <w:lang w:val="ka-GE" w:eastAsia="ka-GE"/>
        </w:rPr>
      </w:pPr>
      <w:r w:rsidRPr="00841745">
        <w:rPr>
          <w:rFonts w:ascii="Sylfaen" w:eastAsia="Segoe UI" w:hAnsi="Sylfaen" w:cs="Segoe UI"/>
          <w:lang w:val="ka-GE"/>
        </w:rPr>
        <w:t xml:space="preserve">2017 წლის მაისიდან </w:t>
      </w:r>
      <w:ins w:id="93" w:author="Mariam Darakhvelidze" w:date="2017-11-15T08:00:00Z">
        <w:r w:rsidR="00AC3A63">
          <w:rPr>
            <w:rFonts w:ascii="Sylfaen" w:eastAsia="Segoe UI" w:hAnsi="Sylfaen" w:cs="Segoe UI"/>
            <w:lang w:val="ka-GE"/>
          </w:rPr>
          <w:t xml:space="preserve">დაიწყო </w:t>
        </w:r>
      </w:ins>
      <w:del w:id="94" w:author="Mariam Darakhvelidze" w:date="2017-11-15T08:01:00Z">
        <w:r w:rsidRPr="00841745" w:rsidDel="00AC3A63">
          <w:rPr>
            <w:rFonts w:ascii="Sylfaen" w:eastAsia="Times New Roman" w:hAnsi="Sylfaen" w:cs="Sylfaen"/>
            <w:lang w:val="ka-GE" w:eastAsia="ka-GE"/>
          </w:rPr>
          <w:delText>პროგრამის</w:delText>
        </w:r>
      </w:del>
      <w:r w:rsidRPr="00841745">
        <w:rPr>
          <w:rFonts w:eastAsia="Times New Roman" w:cs="Sylfaen"/>
          <w:lang w:val="ka-GE" w:eastAsia="ka-GE"/>
        </w:rPr>
        <w:t xml:space="preserve"> </w:t>
      </w:r>
      <w:ins w:id="95" w:author="Mariam Darakhvelidze" w:date="2017-11-15T08:00:00Z">
        <w:r w:rsidR="00AC3A63">
          <w:rPr>
            <w:rFonts w:ascii="Sylfaen" w:eastAsia="Times New Roman" w:hAnsi="Sylfaen" w:cs="Sylfaen"/>
            <w:lang w:val="ka-GE" w:eastAsia="ka-GE"/>
          </w:rPr>
          <w:t>მომდევნო მნიშვნელოვანი ეტაპი</w:t>
        </w:r>
      </w:ins>
      <w:ins w:id="96" w:author="Mariam Darakhvelidze" w:date="2017-11-15T08:01:00Z">
        <w:r w:rsidR="00AC3A63">
          <w:rPr>
            <w:rFonts w:ascii="Sylfaen" w:eastAsia="Times New Roman" w:hAnsi="Sylfaen" w:cs="Sylfaen"/>
            <w:lang w:val="ka-GE" w:eastAsia="ka-GE"/>
          </w:rPr>
          <w:t xml:space="preserve"> - </w:t>
        </w:r>
        <w:r w:rsidR="00AC3A63" w:rsidRPr="00841745">
          <w:rPr>
            <w:rFonts w:ascii="Sylfaen" w:eastAsia="Times New Roman" w:hAnsi="Sylfaen" w:cs="Sylfaen"/>
            <w:lang w:val="ka-GE" w:eastAsia="ka-GE"/>
          </w:rPr>
          <w:t>პროგრამის</w:t>
        </w:r>
      </w:ins>
      <w:ins w:id="97" w:author="Mariam Darakhvelidze" w:date="2017-11-15T08:03:00Z">
        <w:r w:rsidR="00AC3A63">
          <w:rPr>
            <w:rFonts w:ascii="Sylfaen" w:eastAsia="Times New Roman" w:hAnsi="Sylfaen" w:cs="Sylfaen"/>
            <w:lang w:val="ka-GE" w:eastAsia="ka-GE"/>
          </w:rPr>
          <w:t xml:space="preserve"> </w:t>
        </w:r>
      </w:ins>
      <w:r w:rsidRPr="00841745">
        <w:rPr>
          <w:rFonts w:ascii="Sylfaen" w:eastAsia="Times New Roman" w:hAnsi="Sylfaen" w:cs="Sylfaen"/>
          <w:lang w:val="ka-GE" w:eastAsia="ka-GE"/>
        </w:rPr>
        <w:t>შემდგომი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რეფორმირებისთვის</w:t>
      </w:r>
      <w:r w:rsidRPr="00841745">
        <w:rPr>
          <w:rFonts w:eastAsia="Times New Roman" w:cs="Sylfaen"/>
          <w:lang w:val="ka-GE" w:eastAsia="ka-GE"/>
        </w:rPr>
        <w:t xml:space="preserve">, </w:t>
      </w:r>
      <w:r w:rsidRPr="00841745">
        <w:rPr>
          <w:rFonts w:ascii="Sylfaen" w:eastAsia="Times New Roman" w:hAnsi="Sylfaen" w:cs="Sylfaen"/>
          <w:lang w:val="ka-GE" w:eastAsia="ka-GE"/>
        </w:rPr>
        <w:t>მიზანშეწონილად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ჩაითვალა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ბენეფიციარების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ახალი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კრიტერიუმების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შემუშავება</w:t>
      </w:r>
      <w:r>
        <w:rPr>
          <w:rFonts w:ascii="Sylfaen" w:eastAsia="Times New Roman" w:hAnsi="Sylfaen" w:cs="Sylfaen"/>
          <w:lang w:val="ka-GE" w:eastAsia="ka-GE"/>
        </w:rPr>
        <w:t xml:space="preserve"> (მოსარგებლეების შემოსავლების მიხედვით)</w:t>
      </w:r>
      <w:r w:rsidRPr="00841745">
        <w:rPr>
          <w:rFonts w:eastAsia="Times New Roman" w:cs="Sylfaen"/>
          <w:lang w:val="ka-GE" w:eastAsia="ka-GE"/>
        </w:rPr>
        <w:t xml:space="preserve">, </w:t>
      </w:r>
      <w:r w:rsidRPr="00841745">
        <w:rPr>
          <w:rFonts w:ascii="Sylfaen" w:eastAsia="Times New Roman" w:hAnsi="Sylfaen" w:cs="Sylfaen"/>
          <w:lang w:val="ka-GE" w:eastAsia="ka-GE"/>
        </w:rPr>
        <w:t>რომლის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ამოსავალი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წერტილია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0E4222">
        <w:rPr>
          <w:rFonts w:ascii="Sylfaen" w:eastAsia="Times New Roman" w:hAnsi="Sylfaen" w:cs="Sylfaen"/>
          <w:lang w:val="ka-GE" w:eastAsia="ka-GE"/>
        </w:rPr>
        <w:t>უფრო</w:t>
      </w:r>
      <w:r w:rsidRPr="000E4222">
        <w:rPr>
          <w:rFonts w:eastAsia="Times New Roman" w:cs="Sylfaen"/>
          <w:lang w:val="ka-GE" w:eastAsia="ka-GE"/>
        </w:rPr>
        <w:t xml:space="preserve"> </w:t>
      </w:r>
      <w:r w:rsidRPr="000E4222">
        <w:rPr>
          <w:rFonts w:ascii="Sylfaen" w:eastAsia="Times New Roman" w:hAnsi="Sylfaen" w:cs="Sylfaen"/>
          <w:lang w:val="ka-GE" w:eastAsia="ka-GE"/>
        </w:rPr>
        <w:t>მეტად</w:t>
      </w:r>
      <w:r w:rsidRPr="000E4222">
        <w:rPr>
          <w:rFonts w:eastAsia="Times New Roman" w:cs="Sylfaen"/>
          <w:lang w:val="ka-GE" w:eastAsia="ka-GE"/>
        </w:rPr>
        <w:t xml:space="preserve"> </w:t>
      </w:r>
      <w:r w:rsidRPr="000E4222">
        <w:rPr>
          <w:rFonts w:ascii="Sylfaen" w:eastAsia="Times New Roman" w:hAnsi="Sylfaen" w:cs="Sylfaen"/>
          <w:lang w:val="ka-GE" w:eastAsia="ka-GE"/>
        </w:rPr>
        <w:t>საჭიროებაზე</w:t>
      </w:r>
      <w:r w:rsidRPr="000E4222">
        <w:rPr>
          <w:rFonts w:eastAsia="Times New Roman" w:cs="Sylfaen"/>
          <w:lang w:val="ka-GE" w:eastAsia="ka-GE"/>
        </w:rPr>
        <w:t xml:space="preserve"> </w:t>
      </w:r>
      <w:r w:rsidRPr="000E4222">
        <w:rPr>
          <w:rFonts w:ascii="Sylfaen" w:eastAsia="Times New Roman" w:hAnsi="Sylfaen" w:cs="Sylfaen"/>
          <w:lang w:val="ka-GE" w:eastAsia="ka-GE"/>
        </w:rPr>
        <w:t>ორიენტირებული</w:t>
      </w:r>
      <w:r w:rsidRPr="000E4222">
        <w:rPr>
          <w:rFonts w:eastAsia="Times New Roman" w:cs="Sylfaen"/>
          <w:lang w:val="ka-GE" w:eastAsia="ka-GE"/>
        </w:rPr>
        <w:t xml:space="preserve"> </w:t>
      </w:r>
      <w:r w:rsidRPr="000E4222">
        <w:rPr>
          <w:rFonts w:ascii="Sylfaen" w:eastAsia="Times New Roman" w:hAnsi="Sylfaen" w:cs="Sylfaen"/>
          <w:lang w:val="ka-GE" w:eastAsia="ka-GE"/>
        </w:rPr>
        <w:t>სერვისების</w:t>
      </w:r>
      <w:r w:rsidRPr="000E4222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მიწოდება</w:t>
      </w:r>
      <w:r>
        <w:rPr>
          <w:rFonts w:ascii="Sylfaen" w:eastAsia="Times New Roman" w:hAnsi="Sylfaen" w:cs="Sylfaen"/>
          <w:lang w:val="ka-GE" w:eastAsia="ka-GE"/>
        </w:rPr>
        <w:t xml:space="preserve"> და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მიდგომის</w:t>
      </w:r>
      <w:r w:rsidRPr="00841745">
        <w:rPr>
          <w:rFonts w:eastAsia="Times New Roman" w:cs="Sylfaen"/>
          <w:lang w:val="ka-GE" w:eastAsia="ka-GE"/>
        </w:rPr>
        <w:t xml:space="preserve"> - ,,</w:t>
      </w:r>
      <w:r w:rsidRPr="00841745">
        <w:rPr>
          <w:rFonts w:ascii="Sylfaen" w:eastAsia="Times New Roman" w:hAnsi="Sylfaen" w:cs="Sylfaen"/>
          <w:lang w:val="ka-GE" w:eastAsia="ka-GE"/>
        </w:rPr>
        <w:t>სოციალური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Pr="00841745">
        <w:rPr>
          <w:rFonts w:ascii="Calibri" w:eastAsia="Times New Roman" w:hAnsi="Calibri" w:cs="Calibri"/>
          <w:lang w:val="ka-GE" w:eastAsia="ka-GE"/>
        </w:rPr>
        <w:t>“</w:t>
      </w:r>
      <w:r w:rsidRPr="00841745">
        <w:rPr>
          <w:rFonts w:eastAsia="Times New Roman" w:cs="Sylfaen"/>
          <w:lang w:val="ka-GE" w:eastAsia="ka-GE"/>
        </w:rPr>
        <w:t xml:space="preserve"> - </w:t>
      </w:r>
      <w:r w:rsidRPr="00841745">
        <w:rPr>
          <w:rFonts w:ascii="Sylfaen" w:eastAsia="Times New Roman" w:hAnsi="Sylfaen" w:cs="Sylfaen"/>
          <w:lang w:val="ka-GE" w:eastAsia="ka-GE"/>
        </w:rPr>
        <w:t>მეტად</w:t>
      </w:r>
      <w:r w:rsidRPr="00841745">
        <w:rPr>
          <w:rFonts w:eastAsia="Times New Roman" w:cs="Sylfaen"/>
          <w:lang w:val="ka-GE" w:eastAsia="ka-GE"/>
        </w:rPr>
        <w:t xml:space="preserve"> </w:t>
      </w:r>
      <w:r w:rsidRPr="00841745">
        <w:rPr>
          <w:rFonts w:ascii="Sylfaen" w:eastAsia="Times New Roman" w:hAnsi="Sylfaen" w:cs="Sylfaen"/>
          <w:lang w:val="ka-GE" w:eastAsia="ka-GE"/>
        </w:rPr>
        <w:t>განვითარება</w:t>
      </w:r>
      <w:ins w:id="98" w:author="Mariam Darakhvelidze" w:date="2017-11-15T08:02:00Z">
        <w:r w:rsidR="00AC3A63">
          <w:rPr>
            <w:rFonts w:ascii="Sylfaen" w:eastAsia="Times New Roman" w:hAnsi="Sylfaen" w:cs="Sylfaen"/>
            <w:lang w:val="ka-GE" w:eastAsia="ka-GE"/>
          </w:rPr>
          <w:t xml:space="preserve"> გახდა</w:t>
        </w:r>
      </w:ins>
      <w:r w:rsidRPr="00841745">
        <w:rPr>
          <w:rFonts w:ascii="Sylfaen" w:eastAsia="Times New Roman" w:hAnsi="Sylfaen" w:cs="Sylfaen"/>
          <w:lang w:val="ka-GE" w:eastAsia="ka-GE"/>
        </w:rPr>
        <w:t>.</w:t>
      </w:r>
      <w:r>
        <w:rPr>
          <w:rFonts w:ascii="Sylfaen" w:eastAsia="Times New Roman" w:hAnsi="Sylfaen" w:cs="Sylfaen"/>
          <w:lang w:val="ka-GE" w:eastAsia="ka-GE"/>
        </w:rPr>
        <w:t xml:space="preserve"> </w:t>
      </w:r>
    </w:p>
    <w:p w:rsidR="00D418BC" w:rsidRPr="000E4222" w:rsidRDefault="00AC3A63" w:rsidP="00D418BC">
      <w:pPr>
        <w:jc w:val="both"/>
        <w:rPr>
          <w:ins w:id="99" w:author="Mariam Darakhvelidze" w:date="2017-11-15T08:41:00Z"/>
          <w:rFonts w:ascii="Sylfaen" w:eastAsia="Sylfaen" w:hAnsi="Sylfaen" w:cs="Sylfaen"/>
          <w:lang w:val="ka-GE"/>
        </w:rPr>
      </w:pPr>
      <w:ins w:id="100" w:author="Mariam Darakhvelidze" w:date="2017-11-15T08:03:00Z">
        <w:r>
          <w:rPr>
            <w:rFonts w:ascii="Sylfaen" w:eastAsia="Sylfaen" w:hAnsi="Sylfaen" w:cs="Sylfaen"/>
            <w:lang w:val="ka-GE"/>
          </w:rPr>
          <w:t>აღნიშნული ცვლილებების კვალდაკვალ,</w:t>
        </w:r>
      </w:ins>
      <w:moveToRangeStart w:id="101" w:author="Mariam Darakhvelidze" w:date="2017-11-15T08:00:00Z" w:name="move498496148"/>
      <w:moveTo w:id="102" w:author="Mariam Darakhvelidze" w:date="2017-11-15T08:00:00Z">
        <w:del w:id="103" w:author="Mariam Darakhvelidze" w:date="2017-11-15T08:03:00Z">
          <w:r w:rsidRPr="00405364" w:rsidDel="00AC3A63">
            <w:rPr>
              <w:rFonts w:ascii="Sylfaen" w:eastAsia="Sylfaen" w:hAnsi="Sylfaen" w:cs="Sylfaen"/>
              <w:lang w:val="ka-GE"/>
            </w:rPr>
            <w:delText xml:space="preserve">ლიმიტირებული ხარჯების პირობებში </w:delText>
          </w:r>
        </w:del>
      </w:moveTo>
      <w:ins w:id="104" w:author="Mariam Darakhvelidze" w:date="2017-11-15T08:04:00Z">
        <w:r>
          <w:rPr>
            <w:rFonts w:ascii="Sylfaen" w:eastAsia="Sylfaen" w:hAnsi="Sylfaen" w:cs="Sylfaen"/>
            <w:lang w:val="ka-GE"/>
          </w:rPr>
          <w:t xml:space="preserve">სამედიცინო მომსახურების </w:t>
        </w:r>
      </w:ins>
      <w:moveTo w:id="105" w:author="Mariam Darakhvelidze" w:date="2017-11-15T08:00:00Z">
        <w:r w:rsidRPr="00405364">
          <w:rPr>
            <w:rFonts w:ascii="Sylfaen" w:eastAsia="Sylfaen" w:hAnsi="Sylfaen" w:cs="Sylfaen"/>
            <w:lang w:val="ka-GE"/>
          </w:rPr>
          <w:t>ხარისხის უზრუნველ</w:t>
        </w:r>
      </w:moveTo>
      <w:ins w:id="106" w:author="Mariam Darakhvelidze" w:date="2017-11-15T08:40:00Z">
        <w:r w:rsidR="00D418BC">
          <w:rPr>
            <w:rFonts w:ascii="Sylfaen" w:eastAsia="Sylfaen" w:hAnsi="Sylfaen" w:cs="Sylfaen"/>
            <w:lang w:val="ka-GE"/>
          </w:rPr>
          <w:t>სა</w:t>
        </w:r>
      </w:ins>
      <w:moveTo w:id="107" w:author="Mariam Darakhvelidze" w:date="2017-11-15T08:00:00Z">
        <w:r w:rsidRPr="00405364">
          <w:rPr>
            <w:rFonts w:ascii="Sylfaen" w:eastAsia="Sylfaen" w:hAnsi="Sylfaen" w:cs="Sylfaen"/>
            <w:lang w:val="ka-GE"/>
          </w:rPr>
          <w:t>ყოფად</w:t>
        </w:r>
      </w:moveTo>
      <w:ins w:id="108" w:author="Mariam Darakhvelidze" w:date="2017-11-15T08:04:00Z">
        <w:r>
          <w:rPr>
            <w:rFonts w:ascii="Sylfaen" w:eastAsia="Sylfaen" w:hAnsi="Sylfaen" w:cs="Sylfaen"/>
            <w:lang w:val="ka-GE"/>
          </w:rPr>
          <w:t>,</w:t>
        </w:r>
      </w:ins>
      <w:moveTo w:id="109" w:author="Mariam Darakhvelidze" w:date="2017-11-15T08:00:00Z">
        <w:r w:rsidRPr="00405364">
          <w:rPr>
            <w:rFonts w:ascii="Sylfaen" w:eastAsia="Sylfaen" w:hAnsi="Sylfaen" w:cs="Sylfaen"/>
            <w:lang w:val="ka-GE"/>
          </w:rPr>
          <w:t xml:space="preserve"> </w:t>
        </w:r>
        <w:del w:id="110" w:author="Mariam Darakhvelidze" w:date="2017-11-15T08:04:00Z">
          <w:r w:rsidRPr="00405364" w:rsidDel="00AC3A63">
            <w:rPr>
              <w:rFonts w:ascii="Sylfaen" w:eastAsia="Sylfaen" w:hAnsi="Sylfaen" w:cs="Sylfaen"/>
              <w:lang w:val="ka-GE"/>
            </w:rPr>
            <w:delText xml:space="preserve">2017 წლის მაისიდან </w:delText>
          </w:r>
        </w:del>
        <w:r w:rsidRPr="00405364">
          <w:rPr>
            <w:rFonts w:ascii="Sylfaen" w:eastAsia="Sylfaen" w:hAnsi="Sylfaen" w:cs="Sylfaen"/>
            <w:lang w:val="ka-GE"/>
          </w:rPr>
          <w:t>დაიწყო სელექტიური კონტარქტირების დანერგვა</w:t>
        </w:r>
      </w:moveTo>
      <w:ins w:id="111" w:author="Mariam Darakhvelidze" w:date="2017-11-15T08:26:00Z">
        <w:r w:rsidR="00C12798">
          <w:rPr>
            <w:rFonts w:ascii="Sylfaen" w:eastAsia="Sylfaen" w:hAnsi="Sylfaen" w:cs="Sylfaen"/>
            <w:lang w:val="ka-GE"/>
          </w:rPr>
          <w:t>,</w:t>
        </w:r>
      </w:ins>
      <w:moveTo w:id="112" w:author="Mariam Darakhvelidze" w:date="2017-11-15T08:00:00Z">
        <w:del w:id="113" w:author="Mariam Darakhvelidze" w:date="2017-11-15T08:26:00Z">
          <w:r w:rsidRPr="00405364" w:rsidDel="00C12798">
            <w:rPr>
              <w:rFonts w:ascii="Sylfaen" w:eastAsia="Sylfaen" w:hAnsi="Sylfaen" w:cs="Sylfaen"/>
              <w:lang w:val="ka-GE"/>
            </w:rPr>
            <w:delText>.</w:delText>
          </w:r>
        </w:del>
        <w:r w:rsidRPr="00405364">
          <w:rPr>
            <w:rFonts w:ascii="Sylfaen" w:eastAsia="Sylfaen" w:hAnsi="Sylfaen" w:cs="Sylfaen"/>
            <w:lang w:val="ka-GE"/>
          </w:rPr>
          <w:t xml:space="preserve"> </w:t>
        </w:r>
        <w:del w:id="114" w:author="Mariam Darakhvelidze" w:date="2017-11-15T08:26:00Z">
          <w:r w:rsidRPr="00405364" w:rsidDel="00C12798">
            <w:rPr>
              <w:rFonts w:ascii="Sylfaen" w:eastAsia="Sylfaen" w:hAnsi="Sylfaen" w:cs="Sylfaen"/>
              <w:lang w:val="ka-GE"/>
            </w:rPr>
            <w:delText xml:space="preserve">სელექცია განხორციელდება </w:delText>
          </w:r>
        </w:del>
        <w:del w:id="115" w:author="Mariam Darakhvelidze" w:date="2017-11-15T08:40:00Z">
          <w:r w:rsidRPr="00405364" w:rsidDel="00D418BC">
            <w:rPr>
              <w:rFonts w:ascii="Sylfaen" w:eastAsia="Sylfaen" w:hAnsi="Sylfaen" w:cs="Sylfaen"/>
              <w:lang w:val="ka-GE"/>
            </w:rPr>
            <w:delText>შემდეგი კრიტერიუმები</w:delText>
          </w:r>
        </w:del>
        <w:del w:id="116" w:author="Mariam Darakhvelidze" w:date="2017-11-15T08:26:00Z">
          <w:r w:rsidRPr="00405364" w:rsidDel="00C12798">
            <w:rPr>
              <w:rFonts w:ascii="Sylfaen" w:eastAsia="Sylfaen" w:hAnsi="Sylfaen" w:cs="Sylfaen"/>
              <w:lang w:val="ka-GE"/>
            </w:rPr>
            <w:delText>თ:</w:delText>
          </w:r>
        </w:del>
        <w:del w:id="117" w:author="Mariam Darakhvelidze" w:date="2017-11-15T08:40:00Z">
          <w:r w:rsidRPr="00405364" w:rsidDel="00D418BC">
            <w:rPr>
              <w:rFonts w:ascii="Sylfaen" w:eastAsia="Sylfaen" w:hAnsi="Sylfaen" w:cs="Sylfaen"/>
              <w:lang w:val="ka-GE"/>
            </w:rPr>
            <w:delText xml:space="preserve"> სერვისების მოცვა,  სერვისების ხარისხი, სერვისების მოცულობა, ფინანსური გამჭვირვალობა და საჯარიმო სანქციებზე „დამყოლობა“.</w:delText>
          </w:r>
        </w:del>
      </w:moveTo>
      <w:ins w:id="118" w:author="Mariam Darakhvelidze" w:date="2017-11-15T08:41:00Z">
        <w:r w:rsidR="00D418BC" w:rsidRPr="00405364">
          <w:rPr>
            <w:rFonts w:ascii="Sylfaen" w:eastAsia="Sylfaen" w:hAnsi="Sylfaen" w:cs="Sylfaen"/>
            <w:lang w:val="ka-GE"/>
          </w:rPr>
          <w:t>მიმდინარე წლის პირველი მარტიდან  მშობიარობებებისა და საკეისრო კვეთების და ნეონატალური ინტენსიური დახმარების სერვისების</w:t>
        </w:r>
        <w:r w:rsidR="00D418BC">
          <w:rPr>
            <w:rFonts w:ascii="Sylfaen" w:eastAsia="Sylfaen" w:hAnsi="Sylfaen" w:cs="Sylfaen"/>
            <w:lang w:val="ka-GE"/>
          </w:rPr>
          <w:t>,</w:t>
        </w:r>
        <w:r w:rsidR="00D418BC" w:rsidRPr="00405364">
          <w:rPr>
            <w:rFonts w:ascii="Sylfaen" w:eastAsia="Sylfaen" w:hAnsi="Sylfaen" w:cs="Sylfaen"/>
            <w:lang w:val="ka-GE"/>
          </w:rPr>
          <w:t xml:space="preserve">  </w:t>
        </w:r>
        <w:r w:rsidR="00D418BC">
          <w:rPr>
            <w:rFonts w:ascii="Sylfaen" w:eastAsia="Sylfaen" w:hAnsi="Sylfaen" w:cs="Sylfaen"/>
            <w:lang w:val="ka-GE"/>
          </w:rPr>
          <w:t xml:space="preserve">ივლისიდან </w:t>
        </w:r>
        <w:r w:rsidR="00D418BC" w:rsidRPr="00405364">
          <w:rPr>
            <w:rFonts w:ascii="Sylfaen" w:eastAsia="Sylfaen" w:hAnsi="Sylfaen" w:cs="Sylfaen"/>
          </w:rPr>
          <w:t xml:space="preserve">II-III </w:t>
        </w:r>
        <w:proofErr w:type="spellStart"/>
        <w:r w:rsidR="00D418BC" w:rsidRPr="00405364">
          <w:rPr>
            <w:rFonts w:ascii="Sylfaen" w:eastAsia="Sylfaen" w:hAnsi="Sylfaen" w:cs="Sylfaen"/>
          </w:rPr>
          <w:t>დონის</w:t>
        </w:r>
        <w:proofErr w:type="spellEnd"/>
        <w:r w:rsidR="00D418BC" w:rsidRPr="00405364">
          <w:rPr>
            <w:rFonts w:ascii="Sylfaen" w:eastAsia="Sylfaen" w:hAnsi="Sylfaen" w:cs="Sylfaen"/>
          </w:rPr>
          <w:t xml:space="preserve"> </w:t>
        </w:r>
        <w:proofErr w:type="spellStart"/>
        <w:r w:rsidR="00D418BC" w:rsidRPr="00405364">
          <w:rPr>
            <w:rFonts w:ascii="Sylfaen" w:eastAsia="Sylfaen" w:hAnsi="Sylfaen" w:cs="Sylfaen"/>
          </w:rPr>
          <w:t>ინტენსიური</w:t>
        </w:r>
        <w:proofErr w:type="spellEnd"/>
        <w:r w:rsidR="00D418BC" w:rsidRPr="00405364">
          <w:rPr>
            <w:rFonts w:ascii="Sylfaen" w:eastAsia="Sylfaen" w:hAnsi="Sylfaen" w:cs="Sylfaen"/>
          </w:rPr>
          <w:t xml:space="preserve"> </w:t>
        </w:r>
        <w:proofErr w:type="spellStart"/>
        <w:r w:rsidR="00D418BC" w:rsidRPr="00405364">
          <w:rPr>
            <w:rFonts w:ascii="Sylfaen" w:eastAsia="Sylfaen" w:hAnsi="Sylfaen" w:cs="Sylfaen"/>
          </w:rPr>
          <w:t>მკურნალობა</w:t>
        </w:r>
        <w:proofErr w:type="spellEnd"/>
        <w:r w:rsidR="00D418BC" w:rsidRPr="00405364">
          <w:rPr>
            <w:rFonts w:ascii="Sylfaen" w:eastAsia="Sylfaen" w:hAnsi="Sylfaen" w:cs="Sylfaen"/>
          </w:rPr>
          <w:t>/</w:t>
        </w:r>
        <w:proofErr w:type="spellStart"/>
        <w:r w:rsidR="00D418BC">
          <w:rPr>
            <w:rFonts w:ascii="Sylfaen" w:eastAsia="Sylfaen" w:hAnsi="Sylfaen" w:cs="Sylfaen"/>
          </w:rPr>
          <w:t>მოვლ</w:t>
        </w:r>
        <w:proofErr w:type="spellEnd"/>
        <w:r w:rsidR="00D418BC">
          <w:rPr>
            <w:rFonts w:ascii="Sylfaen" w:eastAsia="Sylfaen" w:hAnsi="Sylfaen" w:cs="Sylfaen"/>
            <w:lang w:val="ka-GE"/>
          </w:rPr>
          <w:t>ის</w:t>
        </w:r>
      </w:ins>
      <w:ins w:id="119" w:author="Mariam Darakhvelidze" w:date="2017-11-15T08:42:00Z">
        <w:r w:rsidR="00D418BC">
          <w:rPr>
            <w:rFonts w:ascii="Sylfaen" w:eastAsia="Sylfaen" w:hAnsi="Sylfaen" w:cs="Sylfaen"/>
            <w:lang w:val="ka-GE"/>
          </w:rPr>
          <w:t xml:space="preserve"> მიმართულებით</w:t>
        </w:r>
      </w:ins>
      <w:ins w:id="120" w:author="Mariam Darakhvelidze" w:date="2017-11-15T08:41:00Z">
        <w:r w:rsidR="00D418BC">
          <w:rPr>
            <w:rFonts w:ascii="Sylfaen" w:eastAsia="Sylfaen" w:hAnsi="Sylfaen" w:cs="Sylfaen"/>
            <w:lang w:val="ka-GE"/>
          </w:rPr>
          <w:t xml:space="preserve">, </w:t>
        </w:r>
        <w:r w:rsidR="00D418BC">
          <w:rPr>
            <w:rFonts w:ascii="Sylfaen" w:eastAsia="Sylfaen" w:hAnsi="Sylfaen" w:cs="Sylfaen"/>
            <w:lang w:val="ka-GE"/>
          </w:rPr>
          <w:lastRenderedPageBreak/>
          <w:t xml:space="preserve">ხოლო </w:t>
        </w:r>
      </w:ins>
      <w:ins w:id="121" w:author="Mariam Darakhvelidze" w:date="2017-11-15T08:42:00Z">
        <w:r w:rsidR="00D418BC">
          <w:rPr>
            <w:rFonts w:ascii="Sylfaen" w:eastAsia="Sylfaen" w:hAnsi="Sylfaen" w:cs="Sylfaen"/>
            <w:lang w:val="ka-GE"/>
          </w:rPr>
          <w:t xml:space="preserve">2018 წლის </w:t>
        </w:r>
      </w:ins>
      <w:ins w:id="122" w:author="Mariam Darakhvelidze" w:date="2017-11-15T08:41:00Z">
        <w:r w:rsidR="00D418BC">
          <w:rPr>
            <w:rFonts w:ascii="Sylfaen" w:eastAsia="Sylfaen" w:hAnsi="Sylfaen" w:cs="Sylfaen"/>
            <w:lang w:val="ka-GE"/>
          </w:rPr>
          <w:t>იანვრიდან დაიწყება</w:t>
        </w:r>
        <w:bookmarkStart w:id="123" w:name="_GoBack"/>
        <w:bookmarkEnd w:id="123"/>
        <w:r w:rsidR="00D418BC">
          <w:rPr>
            <w:rFonts w:ascii="Sylfaen" w:eastAsia="Sylfaen" w:hAnsi="Sylfaen" w:cs="Sylfaen"/>
            <w:lang w:val="ka-GE"/>
          </w:rPr>
          <w:t xml:space="preserve"> </w:t>
        </w:r>
        <w:r w:rsidR="00D418BC" w:rsidRPr="00405364">
          <w:rPr>
            <w:rFonts w:ascii="Sylfaen" w:eastAsia="Sylfaen" w:hAnsi="Sylfaen" w:cs="Sylfaen"/>
            <w:lang w:val="ka-GE"/>
          </w:rPr>
          <w:t xml:space="preserve">გადაუდებელი სტაციონარული </w:t>
        </w:r>
        <w:r w:rsidR="00D418BC">
          <w:rPr>
            <w:rFonts w:ascii="Sylfaen" w:eastAsia="Sylfaen" w:hAnsi="Sylfaen" w:cs="Sylfaen"/>
            <w:lang w:val="ka-GE"/>
          </w:rPr>
          <w:t xml:space="preserve">მომსახურების სერვისების </w:t>
        </w:r>
        <w:r w:rsidR="00D418BC" w:rsidRPr="00405364">
          <w:rPr>
            <w:rFonts w:ascii="Sylfaen" w:eastAsia="Sylfaen" w:hAnsi="Sylfaen" w:cs="Sylfaen"/>
            <w:lang w:val="ka-GE"/>
          </w:rPr>
          <w:t>მი</w:t>
        </w:r>
        <w:r w:rsidR="00D418BC">
          <w:rPr>
            <w:rFonts w:ascii="Sylfaen" w:eastAsia="Sylfaen" w:hAnsi="Sylfaen" w:cs="Sylfaen"/>
            <w:lang w:val="ka-GE"/>
          </w:rPr>
          <w:t>მ</w:t>
        </w:r>
        <w:r w:rsidR="00D418BC" w:rsidRPr="00405364">
          <w:rPr>
            <w:rFonts w:ascii="Sylfaen" w:eastAsia="Sylfaen" w:hAnsi="Sylfaen" w:cs="Sylfaen"/>
            <w:lang w:val="ka-GE"/>
          </w:rPr>
          <w:t>წოდებ</w:t>
        </w:r>
        <w:r w:rsidR="00D418BC">
          <w:rPr>
            <w:rFonts w:ascii="Sylfaen" w:eastAsia="Sylfaen" w:hAnsi="Sylfaen" w:cs="Sylfaen"/>
            <w:lang w:val="ka-GE"/>
          </w:rPr>
          <w:t>ელ</w:t>
        </w:r>
        <w:r w:rsidR="00D418BC" w:rsidRPr="00405364">
          <w:rPr>
            <w:rFonts w:ascii="Sylfaen" w:eastAsia="Sylfaen" w:hAnsi="Sylfaen" w:cs="Sylfaen"/>
            <w:lang w:val="ka-GE"/>
          </w:rPr>
          <w:t xml:space="preserve"> დაწესებულებათა სელექტიური კონტრაქტირება.</w:t>
        </w:r>
      </w:ins>
    </w:p>
    <w:p w:rsidR="00AC3A63" w:rsidRPr="00405364" w:rsidDel="00D418BC" w:rsidRDefault="00AC3A63" w:rsidP="00AC3A63">
      <w:pPr>
        <w:jc w:val="both"/>
        <w:rPr>
          <w:del w:id="124" w:author="Mariam Darakhvelidze" w:date="2017-11-15T08:41:00Z"/>
          <w:moveTo w:id="125" w:author="Mariam Darakhvelidze" w:date="2017-11-15T08:00:00Z"/>
          <w:rFonts w:ascii="Sylfaen" w:eastAsia="Sylfaen" w:hAnsi="Sylfaen" w:cs="Sylfaen"/>
          <w:lang w:val="ka-GE"/>
        </w:rPr>
      </w:pPr>
      <w:moveTo w:id="126" w:author="Mariam Darakhvelidze" w:date="2017-11-15T08:00:00Z">
        <w:del w:id="127" w:author="Mariam Darakhvelidze" w:date="2017-11-15T08:40:00Z">
          <w:r w:rsidRPr="00405364" w:rsidDel="00D418BC">
            <w:rPr>
              <w:rFonts w:ascii="Sylfaen" w:eastAsia="Sylfaen" w:hAnsi="Sylfaen" w:cs="Sylfaen"/>
              <w:lang w:val="ka-GE"/>
            </w:rPr>
            <w:delText xml:space="preserve"> </w:delText>
          </w:r>
        </w:del>
      </w:moveTo>
    </w:p>
    <w:p w:rsidR="00AC3A63" w:rsidRPr="000E4222" w:rsidDel="00D418BC" w:rsidRDefault="00AC3A63" w:rsidP="00AC3A63">
      <w:pPr>
        <w:jc w:val="both"/>
        <w:rPr>
          <w:del w:id="128" w:author="Mariam Darakhvelidze" w:date="2017-11-15T08:41:00Z"/>
          <w:moveTo w:id="129" w:author="Mariam Darakhvelidze" w:date="2017-11-15T08:00:00Z"/>
          <w:rFonts w:ascii="Sylfaen" w:eastAsia="Sylfaen" w:hAnsi="Sylfaen" w:cs="Sylfaen"/>
          <w:lang w:val="ka-GE"/>
        </w:rPr>
      </w:pPr>
      <w:moveTo w:id="130" w:author="Mariam Darakhvelidze" w:date="2017-11-15T08:00:00Z">
        <w:del w:id="131" w:author="Mariam Darakhvelidze" w:date="2017-11-15T08:41:00Z">
          <w:r w:rsidRPr="00405364" w:rsidDel="00D418BC">
            <w:rPr>
              <w:rFonts w:ascii="Sylfaen" w:eastAsia="Sylfaen" w:hAnsi="Sylfaen" w:cs="Sylfaen"/>
              <w:lang w:val="ka-GE"/>
            </w:rPr>
            <w:delText>მიმდინარე წლის პირველი მარტიდან დაიწყო მშობიარობებებისა და საკეისრო კვეთების და ნეონატალური ინტენსიური დახმარების სერვისების</w:delText>
          </w:r>
          <w:r w:rsidDel="00D418BC">
            <w:rPr>
              <w:rFonts w:ascii="Sylfaen" w:eastAsia="Sylfaen" w:hAnsi="Sylfaen" w:cs="Sylfaen"/>
              <w:lang w:val="ka-GE"/>
            </w:rPr>
            <w:delText>,</w:delText>
          </w:r>
          <w:r w:rsidRPr="00405364" w:rsidDel="00D418BC">
            <w:rPr>
              <w:rFonts w:ascii="Sylfaen" w:eastAsia="Sylfaen" w:hAnsi="Sylfaen" w:cs="Sylfaen"/>
              <w:lang w:val="ka-GE"/>
            </w:rPr>
            <w:delText xml:space="preserve">  </w:delText>
          </w:r>
          <w:r w:rsidDel="00D418BC">
            <w:rPr>
              <w:rFonts w:ascii="Sylfaen" w:eastAsia="Sylfaen" w:hAnsi="Sylfaen" w:cs="Sylfaen"/>
              <w:lang w:val="ka-GE"/>
            </w:rPr>
            <w:delText xml:space="preserve">ივლისიდან </w:delText>
          </w:r>
          <w:r w:rsidRPr="00405364" w:rsidDel="00D418BC">
            <w:rPr>
              <w:rFonts w:ascii="Sylfaen" w:eastAsia="Sylfaen" w:hAnsi="Sylfaen" w:cs="Sylfaen"/>
            </w:rPr>
            <w:delText>II-III დონის ინტენსიური მკურნალობა/</w:delText>
          </w:r>
          <w:r w:rsidDel="00D418BC">
            <w:rPr>
              <w:rFonts w:ascii="Sylfaen" w:eastAsia="Sylfaen" w:hAnsi="Sylfaen" w:cs="Sylfaen"/>
            </w:rPr>
            <w:delText>მოვლ</w:delText>
          </w:r>
          <w:r w:rsidDel="00D418BC">
            <w:rPr>
              <w:rFonts w:ascii="Sylfaen" w:eastAsia="Sylfaen" w:hAnsi="Sylfaen" w:cs="Sylfaen"/>
              <w:lang w:val="ka-GE"/>
            </w:rPr>
            <w:delText xml:space="preserve">ის, ხოლო იანვრიდან დაიწყება </w:delText>
          </w:r>
          <w:r w:rsidRPr="00405364" w:rsidDel="00D418BC">
            <w:rPr>
              <w:rFonts w:ascii="Sylfaen" w:eastAsia="Sylfaen" w:hAnsi="Sylfaen" w:cs="Sylfaen"/>
              <w:lang w:val="ka-GE"/>
            </w:rPr>
            <w:delText xml:space="preserve">გადაუდებელი სტაციონარული </w:delText>
          </w:r>
          <w:r w:rsidDel="00D418BC">
            <w:rPr>
              <w:rFonts w:ascii="Sylfaen" w:eastAsia="Sylfaen" w:hAnsi="Sylfaen" w:cs="Sylfaen"/>
              <w:lang w:val="ka-GE"/>
            </w:rPr>
            <w:delText xml:space="preserve">მომსახურების სერვისების </w:delText>
          </w:r>
          <w:r w:rsidRPr="00405364" w:rsidDel="00D418BC">
            <w:rPr>
              <w:rFonts w:ascii="Sylfaen" w:eastAsia="Sylfaen" w:hAnsi="Sylfaen" w:cs="Sylfaen"/>
              <w:lang w:val="ka-GE"/>
            </w:rPr>
            <w:delText>მი</w:delText>
          </w:r>
          <w:r w:rsidDel="00D418BC">
            <w:rPr>
              <w:rFonts w:ascii="Sylfaen" w:eastAsia="Sylfaen" w:hAnsi="Sylfaen" w:cs="Sylfaen"/>
              <w:lang w:val="ka-GE"/>
            </w:rPr>
            <w:delText>მ</w:delText>
          </w:r>
          <w:r w:rsidRPr="00405364" w:rsidDel="00D418BC">
            <w:rPr>
              <w:rFonts w:ascii="Sylfaen" w:eastAsia="Sylfaen" w:hAnsi="Sylfaen" w:cs="Sylfaen"/>
              <w:lang w:val="ka-GE"/>
            </w:rPr>
            <w:delText>წოდებ</w:delText>
          </w:r>
          <w:r w:rsidDel="00D418BC">
            <w:rPr>
              <w:rFonts w:ascii="Sylfaen" w:eastAsia="Sylfaen" w:hAnsi="Sylfaen" w:cs="Sylfaen"/>
              <w:lang w:val="ka-GE"/>
            </w:rPr>
            <w:delText>ელ</w:delText>
          </w:r>
          <w:r w:rsidRPr="00405364" w:rsidDel="00D418BC">
            <w:rPr>
              <w:rFonts w:ascii="Sylfaen" w:eastAsia="Sylfaen" w:hAnsi="Sylfaen" w:cs="Sylfaen"/>
              <w:lang w:val="ka-GE"/>
            </w:rPr>
            <w:delText xml:space="preserve"> დაწესებულებათა სელექტიური კონტრაქტირება.</w:delText>
          </w:r>
        </w:del>
      </w:moveTo>
    </w:p>
    <w:moveToRangeEnd w:id="101"/>
    <w:p w:rsidR="00AC3A63" w:rsidRDefault="00AC3A63" w:rsidP="009421A9">
      <w:pPr>
        <w:autoSpaceDE w:val="0"/>
        <w:autoSpaceDN w:val="0"/>
        <w:adjustRightInd w:val="0"/>
        <w:spacing w:before="240" w:after="240"/>
        <w:jc w:val="both"/>
        <w:rPr>
          <w:rFonts w:ascii="Sylfaen" w:eastAsia="Times New Roman" w:hAnsi="Sylfaen" w:cs="Sylfaen"/>
          <w:lang w:val="ka-GE" w:eastAsia="ka-GE"/>
        </w:rPr>
      </w:pPr>
    </w:p>
    <w:p w:rsidR="009421A9" w:rsidRPr="000E4222" w:rsidDel="00C12798" w:rsidRDefault="009421A9" w:rsidP="009421A9">
      <w:pPr>
        <w:autoSpaceDE w:val="0"/>
        <w:autoSpaceDN w:val="0"/>
        <w:adjustRightInd w:val="0"/>
        <w:spacing w:before="240" w:after="240"/>
        <w:jc w:val="both"/>
        <w:rPr>
          <w:del w:id="132" w:author="Mariam Darakhvelidze" w:date="2017-11-15T08:28:00Z"/>
          <w:rFonts w:ascii="Sylfaen" w:eastAsia="Segoe UI" w:hAnsi="Sylfaen" w:cs="Segoe UI"/>
          <w:lang w:val="ka-GE"/>
        </w:rPr>
      </w:pPr>
      <w:del w:id="133" w:author="Mariam Darakhvelidze" w:date="2017-11-15T08:28:00Z">
        <w:r w:rsidDel="00C12798">
          <w:rPr>
            <w:rFonts w:ascii="Sylfaen" w:eastAsia="Segoe UI" w:hAnsi="Sylfaen" w:cs="Segoe UI"/>
            <w:lang w:val="ka-GE"/>
          </w:rPr>
          <w:delText>2017</w:delText>
        </w:r>
        <w:r w:rsidRPr="000E4222" w:rsidDel="00C12798">
          <w:rPr>
            <w:rFonts w:ascii="Sylfaen" w:eastAsia="Segoe UI" w:hAnsi="Sylfaen" w:cs="Segoe UI"/>
            <w:lang w:val="ka-GE"/>
          </w:rPr>
          <w:delText xml:space="preserve"> წლის 1 ივლისიდან ქრონიკული დაავადებების მქონე პირთათვის, რომლებიც რეგისტრირებულნი არიან „სოციალურად დაუცველი ოჯახების“ მონაცემთა ერთიან ბაზაში და მათზე მინიჭებული სარეიტინგო ქულა  არ აღემატება 100 000-ს, ამოქმედდა ქრონიკული დაავადებების სამკურნალო მედიკამენტებით უზრუნველყოფის სახელმწიფო პროგრამა. პროგრამის ფარგლებში გათვალისწინებულია გულ-სისხლძარღვთა ქრონიკული დაავადებების,  ფილტვის ქრონიკული დაავადებების, დიაბეტის (ტიპი 2) და ფარისებრი ჯირკვლის დაავადებათა რიგი სამკურნალო მედიკამენტებით პაციენტთა უზრუნველყოფა. </w:delText>
        </w:r>
      </w:del>
    </w:p>
    <w:p w:rsidR="009421A9" w:rsidRDefault="009421A9">
      <w:pPr>
        <w:rPr>
          <w:rFonts w:ascii="Sylfaen" w:hAnsi="Sylfaen"/>
          <w:sz w:val="24"/>
          <w:szCs w:val="24"/>
        </w:rPr>
      </w:pPr>
    </w:p>
    <w:p w:rsidR="008F1838" w:rsidRPr="009D2C72" w:rsidRDefault="008F1838">
      <w:pPr>
        <w:rPr>
          <w:rFonts w:ascii="Sylfaen" w:hAnsi="Sylfaen"/>
          <w:sz w:val="24"/>
          <w:szCs w:val="24"/>
          <w:lang w:val="ka-GE"/>
        </w:rPr>
      </w:pPr>
      <w:r w:rsidRPr="009D2C72">
        <w:rPr>
          <w:rFonts w:ascii="Sylfaen" w:hAnsi="Sylfaen"/>
          <w:sz w:val="24"/>
          <w:szCs w:val="24"/>
          <w:lang w:val="ka-GE"/>
        </w:rPr>
        <w:t xml:space="preserve">Challenges </w:t>
      </w:r>
    </w:p>
    <w:p w:rsidR="009421A9" w:rsidRDefault="009421A9" w:rsidP="009421A9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="Segoe UI"/>
          <w:lang w:val="ka-GE"/>
        </w:rPr>
      </w:pPr>
      <w:r w:rsidRPr="000E4222">
        <w:rPr>
          <w:rFonts w:ascii="Sylfaen" w:eastAsia="Segoe UI" w:hAnsi="Sylfaen" w:cs="Segoe UI"/>
          <w:lang w:val="ka-GE"/>
        </w:rPr>
        <w:t>სახელმწიფო განაგრძობს ჯანდაცვის სექტორში მიმდინარე სტრატეგიულ რეფორმებს, რომელთა მიზანია ჯანდაცვაზე დანახარჯების გამო ოჯახებზე ნეგატიური ეკონომიკური ზეგავლენის შემცირება</w:t>
      </w:r>
      <w:r>
        <w:rPr>
          <w:rFonts w:ascii="Sylfaen" w:eastAsia="Segoe UI" w:hAnsi="Sylfaen" w:cs="Segoe UI"/>
          <w:lang w:val="ka-GE"/>
        </w:rPr>
        <w:t xml:space="preserve">, </w:t>
      </w:r>
      <w:r w:rsidRPr="000E4222">
        <w:rPr>
          <w:rFonts w:ascii="Sylfaen" w:eastAsia="Segoe UI" w:hAnsi="Sylfaen" w:cs="Segoe UI"/>
          <w:lang w:val="ka-GE"/>
        </w:rPr>
        <w:t xml:space="preserve">სამედიცინო მომსახურების ხელმისაწვდომობის </w:t>
      </w:r>
      <w:r>
        <w:rPr>
          <w:rFonts w:ascii="Sylfaen" w:eastAsia="Segoe UI" w:hAnsi="Sylfaen" w:cs="Segoe UI"/>
          <w:lang w:val="ka-GE"/>
        </w:rPr>
        <w:t xml:space="preserve">უზრუნველყოფის და </w:t>
      </w:r>
      <w:r w:rsidRPr="000E4222">
        <w:rPr>
          <w:rFonts w:ascii="Sylfaen" w:eastAsia="Segoe UI" w:hAnsi="Sylfaen" w:cs="Segoe UI"/>
          <w:lang w:val="ka-GE"/>
        </w:rPr>
        <w:t>მოსახლეობის ჯანმრთელობის მდგომარეობის გაუმჯობესება. აღნიშნულის მისაღწევად, ყოველწლიურად განხორციელდება ჯანდაცვის სექტორის სახელმწიფო დაფინანსების ეტაპობრივი ზრდის ადვოკატირება ფინანსური სივრცის ანალიზსა და ჯანდაცვის სექტორის პროგრამულ საჭიროებებზე დაყრდნობით.</w:t>
      </w:r>
      <w:r>
        <w:rPr>
          <w:rFonts w:ascii="Sylfaen" w:eastAsia="Segoe UI" w:hAnsi="Sylfaen" w:cs="Segoe UI"/>
          <w:lang w:val="ka-GE"/>
        </w:rPr>
        <w:t xml:space="preserve"> </w:t>
      </w:r>
    </w:p>
    <w:p w:rsidR="009421A9" w:rsidRPr="000E4222" w:rsidDel="00C12798" w:rsidRDefault="009421A9" w:rsidP="009421A9">
      <w:pPr>
        <w:autoSpaceDE w:val="0"/>
        <w:autoSpaceDN w:val="0"/>
        <w:adjustRightInd w:val="0"/>
        <w:spacing w:before="240" w:after="240"/>
        <w:jc w:val="both"/>
        <w:rPr>
          <w:del w:id="134" w:author="Mariam Darakhvelidze" w:date="2017-11-15T08:34:00Z"/>
          <w:rFonts w:ascii="Sylfaen" w:eastAsia="Segoe UI" w:hAnsi="Sylfaen" w:cs="Segoe UI"/>
          <w:lang w:val="ka-GE"/>
        </w:rPr>
      </w:pPr>
      <w:r w:rsidRPr="000E4222">
        <w:rPr>
          <w:rFonts w:ascii="Sylfaen" w:eastAsia="Segoe UI" w:hAnsi="Sylfaen" w:cs="Segoe UI"/>
          <w:lang w:val="ka-GE"/>
        </w:rPr>
        <w:t xml:space="preserve">საყოველთაო ჯანდაცვის პროგრამის ფარგლებში შემდგომი აქცენტები </w:t>
      </w:r>
      <w:ins w:id="135" w:author="Mariam Darakhvelidze" w:date="2017-11-15T08:33:00Z">
        <w:r w:rsidR="00C12798">
          <w:rPr>
            <w:rFonts w:ascii="Sylfaen" w:eastAsia="Segoe UI" w:hAnsi="Sylfaen" w:cs="Segoe UI"/>
            <w:lang w:val="ka-GE"/>
          </w:rPr>
          <w:t xml:space="preserve">კვლავ </w:t>
        </w:r>
      </w:ins>
      <w:r w:rsidR="00160765">
        <w:rPr>
          <w:rFonts w:ascii="Sylfaen" w:eastAsia="Segoe UI" w:hAnsi="Sylfaen" w:cs="Segoe UI"/>
          <w:lang w:val="ka-GE"/>
        </w:rPr>
        <w:t>გა</w:t>
      </w:r>
      <w:r w:rsidRPr="000E4222">
        <w:rPr>
          <w:rFonts w:ascii="Sylfaen" w:eastAsia="Segoe UI" w:hAnsi="Sylfaen" w:cs="Segoe UI"/>
          <w:lang w:val="ka-GE"/>
        </w:rPr>
        <w:t xml:space="preserve">კეთდება  </w:t>
      </w:r>
      <w:del w:id="136" w:author="Mariam Darakhvelidze" w:date="2017-11-15T08:34:00Z">
        <w:r w:rsidRPr="000E4222" w:rsidDel="00C12798">
          <w:rPr>
            <w:rFonts w:ascii="Sylfaen" w:eastAsia="Segoe UI" w:hAnsi="Sylfaen" w:cs="Segoe UI"/>
            <w:lang w:val="ka-GE"/>
          </w:rPr>
          <w:delText>სამედიცინო მომსახურების პაკეტის ოპტიმიზაცია</w:delText>
        </w:r>
        <w:r w:rsidR="00160765" w:rsidDel="00C12798">
          <w:rPr>
            <w:rFonts w:ascii="Sylfaen" w:eastAsia="Segoe UI" w:hAnsi="Sylfaen" w:cs="Segoe UI"/>
            <w:lang w:val="ka-GE"/>
          </w:rPr>
          <w:delText>ზე</w:delText>
        </w:r>
        <w:r w:rsidRPr="000E4222" w:rsidDel="00C12798">
          <w:rPr>
            <w:rFonts w:ascii="Sylfaen" w:eastAsia="Segoe UI" w:hAnsi="Sylfaen" w:cs="Segoe UI"/>
            <w:lang w:val="ka-GE"/>
          </w:rPr>
          <w:delText xml:space="preserve">, </w:delText>
        </w:r>
      </w:del>
      <w:r w:rsidRPr="000E4222">
        <w:rPr>
          <w:rFonts w:ascii="Sylfaen" w:eastAsia="Segoe UI" w:hAnsi="Sylfaen" w:cs="Segoe UI"/>
          <w:lang w:val="ka-GE"/>
        </w:rPr>
        <w:t>სამედიცინო მომსახურების ხარისხისა და სამკურნალწამლო საშუალებებებ</w:t>
      </w:r>
      <w:ins w:id="137" w:author="Mariam Darakhvelidze" w:date="2017-11-15T08:34:00Z">
        <w:r w:rsidR="00C12798">
          <w:rPr>
            <w:rFonts w:ascii="Sylfaen" w:eastAsia="Segoe UI" w:hAnsi="Sylfaen" w:cs="Segoe UI"/>
            <w:lang w:val="ka-GE"/>
          </w:rPr>
          <w:t>ზე</w:t>
        </w:r>
      </w:ins>
      <w:del w:id="138" w:author="Mariam Darakhvelidze" w:date="2017-11-15T08:34:00Z">
        <w:r w:rsidRPr="000E4222" w:rsidDel="00C12798">
          <w:rPr>
            <w:rFonts w:ascii="Sylfaen" w:eastAsia="Segoe UI" w:hAnsi="Sylfaen" w:cs="Segoe UI"/>
            <w:lang w:val="ka-GE"/>
          </w:rPr>
          <w:delText>ის</w:delText>
        </w:r>
      </w:del>
      <w:r w:rsidRPr="000E4222">
        <w:rPr>
          <w:rFonts w:ascii="Sylfaen" w:eastAsia="Segoe UI" w:hAnsi="Sylfaen" w:cs="Segoe UI"/>
          <w:lang w:val="ka-GE"/>
        </w:rPr>
        <w:t xml:space="preserve">  ხელმისაწვდომობის გაუმჯობესებაზე</w:t>
      </w:r>
      <w:r>
        <w:rPr>
          <w:rFonts w:ascii="Sylfaen" w:eastAsia="Segoe UI" w:hAnsi="Sylfaen" w:cs="Segoe UI"/>
          <w:lang w:val="ka-GE"/>
        </w:rPr>
        <w:t>.</w:t>
      </w:r>
    </w:p>
    <w:p w:rsidR="009421A9" w:rsidRPr="000E4222" w:rsidRDefault="009421A9" w:rsidP="009421A9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="Segoe UI"/>
          <w:lang w:val="ka-GE"/>
        </w:rPr>
      </w:pPr>
      <w:del w:id="139" w:author="Mariam Darakhvelidze" w:date="2017-11-15T08:38:00Z">
        <w:r w:rsidRPr="000E4222" w:rsidDel="002D73F7">
          <w:rPr>
            <w:rFonts w:ascii="Sylfaen" w:eastAsia="Segoe UI" w:hAnsi="Sylfaen" w:cs="Segoe UI"/>
            <w:lang w:val="ka-GE"/>
          </w:rPr>
          <w:delText xml:space="preserve">ჯანდაცვის სახელმწიფო პროგრამების ადმინისტრირების გაუმჯობესების გზით გაიზრდება საბიუჯეტო სახსრების ხარჯვის ეფექტიანობა. </w:delText>
        </w:r>
      </w:del>
      <w:r w:rsidRPr="000E4222">
        <w:rPr>
          <w:rFonts w:ascii="Sylfaen" w:eastAsia="Segoe UI" w:hAnsi="Sylfaen" w:cs="Segoe UI"/>
          <w:lang w:val="ka-GE"/>
        </w:rPr>
        <w:t xml:space="preserve">განიხილება სამედიცინო მომსახურების მსოფლიოში აპრობირებული დაფინანსების ინტეგრირებული სისტემის დანერგვა, რომელიც უფრო ეფექტიანს გახდის სამედიცინო სერვისზე სახელმწიფო დანახარჯებს. </w:t>
      </w:r>
      <w:del w:id="140" w:author="Mariam Darakhvelidze" w:date="2017-11-15T08:39:00Z">
        <w:r w:rsidRPr="000E4222" w:rsidDel="002D73F7">
          <w:rPr>
            <w:rFonts w:ascii="Sylfaen" w:eastAsia="Segoe UI" w:hAnsi="Sylfaen" w:cs="Segoe UI"/>
            <w:lang w:val="ka-GE"/>
          </w:rPr>
          <w:delText>ასევე განხორციელდება ჯანდაცვის დაფინანსების სისტემის განვითარება სახელმწიფო და კერძო სექტორის ხვედრითი წილის სწორი დაგეგმვითა და ვალდებულებების სახელმწიფო რეგულირების მეშვეობით.</w:delText>
        </w:r>
      </w:del>
    </w:p>
    <w:p w:rsidR="00AF4D42" w:rsidRPr="00502207" w:rsidRDefault="00AF4D42">
      <w:pPr>
        <w:rPr>
          <w:rFonts w:ascii="Sylfaen" w:hAnsi="Sylfaen"/>
          <w:sz w:val="24"/>
          <w:szCs w:val="24"/>
          <w:lang w:val="ka-GE"/>
        </w:rPr>
      </w:pPr>
    </w:p>
    <w:sectPr w:rsidR="00AF4D42" w:rsidRPr="00502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PGNino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PGNinoMkhedrul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AC"/>
    <w:rsid w:val="000D6CEF"/>
    <w:rsid w:val="00160765"/>
    <w:rsid w:val="001808CE"/>
    <w:rsid w:val="001E2CF4"/>
    <w:rsid w:val="00244D67"/>
    <w:rsid w:val="002D73F7"/>
    <w:rsid w:val="00386BC8"/>
    <w:rsid w:val="003C0537"/>
    <w:rsid w:val="00422B13"/>
    <w:rsid w:val="004850E4"/>
    <w:rsid w:val="004F085A"/>
    <w:rsid w:val="00502207"/>
    <w:rsid w:val="00564354"/>
    <w:rsid w:val="00597494"/>
    <w:rsid w:val="00697325"/>
    <w:rsid w:val="006E2298"/>
    <w:rsid w:val="00786B8B"/>
    <w:rsid w:val="00793FC7"/>
    <w:rsid w:val="00842283"/>
    <w:rsid w:val="008C7869"/>
    <w:rsid w:val="008F1838"/>
    <w:rsid w:val="009421A9"/>
    <w:rsid w:val="0099293D"/>
    <w:rsid w:val="009D2C72"/>
    <w:rsid w:val="00A473AC"/>
    <w:rsid w:val="00AC3A63"/>
    <w:rsid w:val="00AF4D42"/>
    <w:rsid w:val="00B75CF7"/>
    <w:rsid w:val="00BD04BC"/>
    <w:rsid w:val="00C12798"/>
    <w:rsid w:val="00C9576C"/>
    <w:rsid w:val="00CA6CCD"/>
    <w:rsid w:val="00D33B80"/>
    <w:rsid w:val="00D33D79"/>
    <w:rsid w:val="00D418BC"/>
    <w:rsid w:val="00D94522"/>
    <w:rsid w:val="00DA340A"/>
    <w:rsid w:val="00EE2AB8"/>
    <w:rsid w:val="00EE4FBF"/>
    <w:rsid w:val="00F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25C3-5CEC-435A-8C35-8763216A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Mariam Darakhvelidze</cp:lastModifiedBy>
  <cp:revision>7</cp:revision>
  <cp:lastPrinted>2017-10-17T07:50:00Z</cp:lastPrinted>
  <dcterms:created xsi:type="dcterms:W3CDTF">2017-11-15T03:10:00Z</dcterms:created>
  <dcterms:modified xsi:type="dcterms:W3CDTF">2017-11-15T04:43:00Z</dcterms:modified>
</cp:coreProperties>
</file>