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D2" w:rsidRPr="002E61D2" w:rsidRDefault="002E61D2" w:rsidP="002E61D2">
      <w:pPr>
        <w:rPr>
          <w:b/>
          <w:bCs/>
          <w:u w:val="single"/>
          <w:lang w:val="en-GB"/>
        </w:rPr>
      </w:pPr>
      <w:r w:rsidRPr="002E61D2">
        <w:rPr>
          <w:b/>
          <w:bCs/>
          <w:u w:val="single"/>
          <w:lang w:val="en-GB"/>
        </w:rPr>
        <w:t>Draft</w:t>
      </w:r>
      <w:r>
        <w:rPr>
          <w:b/>
          <w:bCs/>
          <w:u w:val="single"/>
          <w:lang w:val="en-GB"/>
        </w:rPr>
        <w:t xml:space="preserve"> PV</w:t>
      </w:r>
      <w:r w:rsidRPr="002E61D2">
        <w:rPr>
          <w:b/>
          <w:bCs/>
          <w:u w:val="single"/>
          <w:lang w:val="en-GB"/>
        </w:rPr>
        <w:t xml:space="preserve"> </w:t>
      </w:r>
      <w:r>
        <w:rPr>
          <w:b/>
          <w:bCs/>
          <w:u w:val="single"/>
          <w:lang w:val="en-GB"/>
        </w:rPr>
        <w:t>training</w:t>
      </w:r>
      <w:r w:rsidRPr="002E61D2">
        <w:rPr>
          <w:b/>
          <w:bCs/>
          <w:u w:val="single"/>
          <w:lang w:val="en-GB"/>
        </w:rPr>
        <w:t xml:space="preserve"> structure for PV</w:t>
      </w:r>
      <w:r>
        <w:rPr>
          <w:b/>
          <w:bCs/>
          <w:u w:val="single"/>
          <w:lang w:val="en-GB"/>
        </w:rPr>
        <w:t xml:space="preserve"> workshop</w:t>
      </w:r>
      <w:r w:rsidRPr="002E61D2">
        <w:rPr>
          <w:b/>
          <w:bCs/>
          <w:u w:val="single"/>
          <w:lang w:val="en-GB"/>
        </w:rPr>
        <w:t xml:space="preserve"> in Georgia</w:t>
      </w:r>
      <w:r>
        <w:rPr>
          <w:b/>
          <w:bCs/>
          <w:u w:val="single"/>
          <w:lang w:val="en-GB"/>
        </w:rPr>
        <w:t xml:space="preserve"> (August 2018)</w:t>
      </w:r>
    </w:p>
    <w:p w:rsidR="00B662E2" w:rsidRPr="002E61D2" w:rsidRDefault="009F2CE3">
      <w:pPr>
        <w:rPr>
          <w:b/>
          <w:bCs/>
          <w:u w:val="single"/>
          <w:lang w:val="en-GB"/>
        </w:rPr>
      </w:pPr>
      <w:r w:rsidRPr="002E61D2">
        <w:rPr>
          <w:b/>
          <w:bCs/>
          <w:u w:val="single"/>
          <w:lang w:val="en-GB"/>
        </w:rPr>
        <w:t xml:space="preserve">Workshop 1: Sensitization and Advocacy of </w:t>
      </w:r>
      <w:proofErr w:type="spellStart"/>
      <w:r w:rsidRPr="002E61D2">
        <w:rPr>
          <w:b/>
          <w:bCs/>
          <w:u w:val="single"/>
          <w:lang w:val="en-GB"/>
        </w:rPr>
        <w:t>Pharmacovigilance</w:t>
      </w:r>
      <w:proofErr w:type="spellEnd"/>
    </w:p>
    <w:p w:rsidR="009F2CE3" w:rsidRDefault="009F2CE3">
      <w:pPr>
        <w:rPr>
          <w:ins w:id="0" w:author="HTP" w:date="2018-05-22T09:21:00Z"/>
          <w:lang w:val="en-GB"/>
        </w:rPr>
      </w:pPr>
      <w:r>
        <w:rPr>
          <w:lang w:val="en-GB"/>
        </w:rPr>
        <w:t xml:space="preserve">Target group: </w:t>
      </w:r>
      <w:ins w:id="1" w:author="HTP" w:date="2018-05-22T09:46:00Z">
        <w:r w:rsidR="000C52C2">
          <w:rPr>
            <w:lang w:val="en-GB"/>
          </w:rPr>
          <w:t>H</w:t>
        </w:r>
        <w:r w:rsidR="000C52C2">
          <w:rPr>
            <w:lang w:val="en-GB"/>
          </w:rPr>
          <w:t xml:space="preserve">igh level </w:t>
        </w:r>
        <w:r w:rsidR="000C52C2">
          <w:rPr>
            <w:lang w:val="en-GB"/>
          </w:rPr>
          <w:t>/</w:t>
        </w:r>
      </w:ins>
      <w:r>
        <w:rPr>
          <w:lang w:val="en-GB"/>
        </w:rPr>
        <w:t>Ministry of Health</w:t>
      </w:r>
      <w:r w:rsidR="00921A7F">
        <w:rPr>
          <w:lang w:val="en-GB"/>
        </w:rPr>
        <w:t xml:space="preserve"> in Georgia</w:t>
      </w:r>
      <w:ins w:id="2" w:author="HTP" w:date="2018-05-22T10:01:00Z">
        <w:r w:rsidR="000C52C2">
          <w:rPr>
            <w:lang w:val="en-GB"/>
          </w:rPr>
          <w:t>/ NRA</w:t>
        </w:r>
      </w:ins>
      <w:ins w:id="3" w:author="HTP" w:date="2018-05-22T09:28:00Z">
        <w:r w:rsidR="00E60AF4">
          <w:rPr>
            <w:lang w:val="en-GB"/>
          </w:rPr>
          <w:t xml:space="preserve">/ </w:t>
        </w:r>
      </w:ins>
      <w:ins w:id="4" w:author="HTP" w:date="2018-05-22T09:47:00Z">
        <w:r w:rsidR="000C52C2">
          <w:rPr>
            <w:color w:val="1F497D"/>
          </w:rPr>
          <w:t>H</w:t>
        </w:r>
        <w:r w:rsidR="000C52C2">
          <w:rPr>
            <w:color w:val="1F497D"/>
          </w:rPr>
          <w:t>ospital heads or drug committee heads for example</w:t>
        </w:r>
        <w:r w:rsidR="000C52C2">
          <w:rPr>
            <w:lang w:val="en-GB"/>
          </w:rPr>
          <w:t xml:space="preserve"> </w:t>
        </w:r>
      </w:ins>
      <w:ins w:id="5" w:author="HTP" w:date="2018-05-22T09:28:00Z">
        <w:r w:rsidR="00E60AF4">
          <w:rPr>
            <w:lang w:val="en-GB"/>
          </w:rPr>
          <w:t>(??)</w:t>
        </w:r>
      </w:ins>
    </w:p>
    <w:p w:rsidR="00E60AF4" w:rsidRDefault="00E60AF4">
      <w:pPr>
        <w:rPr>
          <w:lang w:val="en-GB"/>
        </w:rPr>
      </w:pPr>
      <w:ins w:id="6" w:author="HTP" w:date="2018-05-22T09:21:00Z">
        <w:r>
          <w:rPr>
            <w:lang w:val="en-GB"/>
          </w:rPr>
          <w:t>Objective: to increase awareness on PV in Georgia</w:t>
        </w:r>
      </w:ins>
    </w:p>
    <w:p w:rsidR="009F2CE3" w:rsidRDefault="00823B43" w:rsidP="009F2CE3">
      <w:pPr>
        <w:rPr>
          <w:lang w:val="en-GB"/>
        </w:rPr>
      </w:pPr>
      <w:r>
        <w:rPr>
          <w:lang w:val="en-GB"/>
        </w:rPr>
        <w:t>Duration: O</w:t>
      </w:r>
      <w:r w:rsidR="009F2CE3">
        <w:rPr>
          <w:lang w:val="en-GB"/>
        </w:rPr>
        <w:t>ne day</w:t>
      </w:r>
      <w:ins w:id="7" w:author="HTP" w:date="2018-05-22T09:21:00Z">
        <w:r w:rsidR="00E60AF4">
          <w:rPr>
            <w:lang w:val="en-GB"/>
          </w:rPr>
          <w:t xml:space="preserve">/ </w:t>
        </w:r>
      </w:ins>
      <w:bookmarkStart w:id="8" w:name="_GoBack"/>
      <w:bookmarkEnd w:id="8"/>
      <w:ins w:id="9" w:author="HTP" w:date="2018-05-22T10:01:00Z">
        <w:r w:rsidR="000C52C2">
          <w:rPr>
            <w:lang w:val="en-GB"/>
          </w:rPr>
          <w:t>21</w:t>
        </w:r>
        <w:r w:rsidR="000C52C2" w:rsidRPr="000C52C2">
          <w:rPr>
            <w:vertAlign w:val="superscript"/>
            <w:lang w:val="en-GB"/>
          </w:rPr>
          <w:t>st</w:t>
        </w:r>
        <w:r w:rsidR="000C52C2">
          <w:rPr>
            <w:lang w:val="en-GB"/>
          </w:rPr>
          <w:t xml:space="preserve"> August</w:t>
        </w:r>
      </w:ins>
      <w:ins w:id="10" w:author="HTP" w:date="2018-05-22T09:21:00Z">
        <w:r w:rsidR="00E60AF4">
          <w:rPr>
            <w:lang w:val="en-GB"/>
          </w:rPr>
          <w:t xml:space="preserve"> 2018</w:t>
        </w:r>
      </w:ins>
    </w:p>
    <w:p w:rsidR="009F2CE3" w:rsidRPr="002E61D2" w:rsidRDefault="009F2CE3" w:rsidP="009F2CE3">
      <w:pPr>
        <w:rPr>
          <w:b/>
          <w:bCs/>
          <w:u w:val="single"/>
          <w:lang w:val="en-GB"/>
        </w:rPr>
      </w:pPr>
      <w:r w:rsidRPr="002E61D2">
        <w:rPr>
          <w:b/>
          <w:bCs/>
          <w:u w:val="single"/>
          <w:lang w:val="en-GB"/>
        </w:rPr>
        <w:t>Workshop content</w:t>
      </w:r>
    </w:p>
    <w:p w:rsidR="009F2CE3" w:rsidRPr="002E61D2" w:rsidRDefault="009F2CE3" w:rsidP="009F2CE3">
      <w:pPr>
        <w:rPr>
          <w:b/>
          <w:bCs/>
          <w:lang w:val="en-GB"/>
        </w:rPr>
      </w:pPr>
      <w:r w:rsidRPr="002E61D2">
        <w:rPr>
          <w:b/>
          <w:bCs/>
          <w:lang w:val="en-GB"/>
        </w:rPr>
        <w:t xml:space="preserve">Module 1: </w:t>
      </w:r>
      <w:r w:rsidR="00211023" w:rsidRPr="002E61D2">
        <w:rPr>
          <w:b/>
          <w:bCs/>
          <w:lang w:val="en-GB"/>
        </w:rPr>
        <w:t xml:space="preserve"> What is and </w:t>
      </w:r>
      <w:proofErr w:type="gramStart"/>
      <w:r w:rsidR="00211023" w:rsidRPr="002E61D2">
        <w:rPr>
          <w:b/>
          <w:bCs/>
          <w:lang w:val="en-GB"/>
        </w:rPr>
        <w:t>Why</w:t>
      </w:r>
      <w:proofErr w:type="gramEnd"/>
      <w:r w:rsidR="00211023" w:rsidRPr="002E61D2">
        <w:rPr>
          <w:b/>
          <w:bCs/>
          <w:lang w:val="en-GB"/>
        </w:rPr>
        <w:t xml:space="preserve"> do we need </w:t>
      </w:r>
      <w:proofErr w:type="spellStart"/>
      <w:r w:rsidR="00211023" w:rsidRPr="002E61D2">
        <w:rPr>
          <w:b/>
          <w:bCs/>
          <w:lang w:val="en-GB"/>
        </w:rPr>
        <w:t>Pharmacovigilance</w:t>
      </w:r>
      <w:proofErr w:type="spellEnd"/>
    </w:p>
    <w:p w:rsidR="00E110B2" w:rsidRDefault="00E110B2" w:rsidP="0021102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Subject and Scope</w:t>
      </w:r>
    </w:p>
    <w:p w:rsidR="00211023" w:rsidRDefault="00211023" w:rsidP="00E110B2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Context definition and</w:t>
      </w:r>
      <w:r w:rsidR="00E110B2">
        <w:rPr>
          <w:lang w:val="en-GB"/>
        </w:rPr>
        <w:t xml:space="preserve"> </w:t>
      </w:r>
      <w:r>
        <w:rPr>
          <w:lang w:val="en-GB"/>
        </w:rPr>
        <w:t>purpose of PV</w:t>
      </w:r>
    </w:p>
    <w:p w:rsidR="00211023" w:rsidRDefault="00211023" w:rsidP="00E110B2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Adverse drug reaction at the centre of PV</w:t>
      </w:r>
    </w:p>
    <w:p w:rsidR="00211023" w:rsidRDefault="00211023" w:rsidP="00E110B2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Wide scope of PV</w:t>
      </w:r>
    </w:p>
    <w:p w:rsidR="00211023" w:rsidRPr="00E110B2" w:rsidRDefault="00211023" w:rsidP="00E110B2">
      <w:pPr>
        <w:pStyle w:val="ListParagraph"/>
        <w:numPr>
          <w:ilvl w:val="0"/>
          <w:numId w:val="1"/>
        </w:numPr>
        <w:rPr>
          <w:lang w:val="en-GB"/>
        </w:rPr>
      </w:pPr>
      <w:r w:rsidRPr="00E110B2">
        <w:rPr>
          <w:lang w:val="en-GB"/>
        </w:rPr>
        <w:t>History of PV: important ADRs and methodological and organizational developments</w:t>
      </w:r>
    </w:p>
    <w:p w:rsidR="00211023" w:rsidRDefault="00211023" w:rsidP="00E110B2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The origin of modern PV</w:t>
      </w:r>
    </w:p>
    <w:p w:rsidR="00211023" w:rsidRPr="00211023" w:rsidRDefault="00211023" w:rsidP="00E110B2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Major disasters and impact on PV</w:t>
      </w:r>
    </w:p>
    <w:p w:rsidR="00921A7F" w:rsidRPr="002E61D2" w:rsidRDefault="00E110B2" w:rsidP="00921A7F">
      <w:pPr>
        <w:rPr>
          <w:b/>
          <w:bCs/>
          <w:lang w:val="en-GB"/>
        </w:rPr>
      </w:pPr>
      <w:r w:rsidRPr="002E61D2">
        <w:rPr>
          <w:b/>
          <w:bCs/>
          <w:lang w:val="en-GB"/>
        </w:rPr>
        <w:t>Module 2</w:t>
      </w:r>
      <w:r w:rsidR="009F2CE3" w:rsidRPr="002E61D2">
        <w:rPr>
          <w:b/>
          <w:bCs/>
          <w:lang w:val="en-GB"/>
        </w:rPr>
        <w:t>:</w:t>
      </w:r>
      <w:r w:rsidR="00211023" w:rsidRPr="002E61D2">
        <w:rPr>
          <w:b/>
          <w:bCs/>
          <w:lang w:val="en-GB"/>
        </w:rPr>
        <w:t xml:space="preserve"> </w:t>
      </w:r>
      <w:r w:rsidRPr="002E61D2">
        <w:rPr>
          <w:b/>
          <w:bCs/>
          <w:lang w:val="en-GB"/>
        </w:rPr>
        <w:t>PV organisation and Public Health</w:t>
      </w:r>
    </w:p>
    <w:p w:rsidR="00211023" w:rsidRDefault="00211023" w:rsidP="0021102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Statistics of drug-related harm to patients’ treatment, health and life</w:t>
      </w:r>
    </w:p>
    <w:p w:rsidR="00211023" w:rsidRDefault="00211023" w:rsidP="0021102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Statistics of financial and other resources needed due to drug-related harm</w:t>
      </w:r>
    </w:p>
    <w:p w:rsidR="00921A7F" w:rsidRDefault="00921A7F" w:rsidP="00CE469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Public health programmes with PV aspect and PV projects</w:t>
      </w:r>
    </w:p>
    <w:p w:rsidR="00957EDA" w:rsidRPr="00CE469A" w:rsidRDefault="00957EDA" w:rsidP="00CE469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Global health initiative, and roles and responsibilities of  PV stakeholders</w:t>
      </w:r>
    </w:p>
    <w:p w:rsidR="00495B5D" w:rsidRPr="002E61D2" w:rsidRDefault="00495B5D" w:rsidP="00E110B2">
      <w:pPr>
        <w:rPr>
          <w:b/>
          <w:bCs/>
          <w:lang w:val="en-GB"/>
        </w:rPr>
      </w:pPr>
      <w:r w:rsidRPr="002E61D2">
        <w:rPr>
          <w:b/>
          <w:bCs/>
          <w:lang w:val="en-GB"/>
        </w:rPr>
        <w:t>Module 3</w:t>
      </w:r>
      <w:r w:rsidR="00E110B2" w:rsidRPr="002E61D2">
        <w:rPr>
          <w:b/>
          <w:bCs/>
          <w:lang w:val="en-GB"/>
        </w:rPr>
        <w:t>:</w:t>
      </w:r>
      <w:r w:rsidRPr="002E61D2">
        <w:rPr>
          <w:b/>
          <w:bCs/>
        </w:rPr>
        <w:t xml:space="preserve"> </w:t>
      </w:r>
      <w:r w:rsidRPr="002E61D2">
        <w:rPr>
          <w:b/>
          <w:bCs/>
          <w:lang w:val="en-GB"/>
        </w:rPr>
        <w:tab/>
        <w:t>Individual case safety reports ‘ICSRs’</w:t>
      </w:r>
      <w:r w:rsidR="00957EDA" w:rsidRPr="002E61D2">
        <w:rPr>
          <w:b/>
          <w:bCs/>
          <w:lang w:val="en-GB"/>
        </w:rPr>
        <w:t xml:space="preserve"> and</w:t>
      </w:r>
      <w:r w:rsidR="00CE469A" w:rsidRPr="002E61D2">
        <w:rPr>
          <w:b/>
          <w:bCs/>
          <w:lang w:val="en-GB"/>
        </w:rPr>
        <w:t xml:space="preserve"> Spontaneous ICSR reporting systems</w:t>
      </w:r>
    </w:p>
    <w:p w:rsidR="00495B5D" w:rsidRDefault="00495B5D" w:rsidP="00495B5D">
      <w:pPr>
        <w:pStyle w:val="ListParagraph"/>
        <w:numPr>
          <w:ilvl w:val="0"/>
          <w:numId w:val="6"/>
        </w:numPr>
        <w:rPr>
          <w:lang w:val="en-GB"/>
        </w:rPr>
      </w:pPr>
      <w:r w:rsidRPr="00495B5D">
        <w:rPr>
          <w:lang w:val="en-GB"/>
        </w:rPr>
        <w:t>Concerns about ADRs: medical, psychological, and regulatory background and reasons for reporting</w:t>
      </w:r>
    </w:p>
    <w:p w:rsidR="00CE469A" w:rsidRPr="00495B5D" w:rsidRDefault="00CE469A" w:rsidP="00495B5D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Definition, settings, potential and limitations</w:t>
      </w:r>
    </w:p>
    <w:p w:rsidR="00E110B2" w:rsidRPr="002E61D2" w:rsidRDefault="00495B5D" w:rsidP="00CE469A">
      <w:pPr>
        <w:rPr>
          <w:b/>
          <w:bCs/>
          <w:lang w:val="en-GB"/>
        </w:rPr>
      </w:pPr>
      <w:r w:rsidRPr="002E61D2">
        <w:rPr>
          <w:b/>
          <w:bCs/>
          <w:lang w:val="en-GB"/>
        </w:rPr>
        <w:t>Module 4:</w:t>
      </w:r>
      <w:r w:rsidR="00CE469A" w:rsidRPr="002E61D2">
        <w:rPr>
          <w:b/>
          <w:bCs/>
          <w:lang w:val="en-GB"/>
        </w:rPr>
        <w:t xml:space="preserve"> </w:t>
      </w:r>
      <w:r w:rsidR="00E110B2" w:rsidRPr="002E61D2">
        <w:rPr>
          <w:b/>
          <w:bCs/>
          <w:lang w:val="en-GB"/>
        </w:rPr>
        <w:t>Regulatory Authorities, Mandatory procedures from Legislation</w:t>
      </w:r>
    </w:p>
    <w:p w:rsidR="00957EDA" w:rsidRDefault="00957EDA" w:rsidP="00E110B2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Minimum requirement for PV: Structures, processes and impact</w:t>
      </w:r>
    </w:p>
    <w:p w:rsidR="00E110B2" w:rsidRDefault="00C82C22" w:rsidP="00E110B2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Facilities at</w:t>
      </w:r>
      <w:r w:rsidR="00E110B2">
        <w:rPr>
          <w:lang w:val="en-GB"/>
        </w:rPr>
        <w:t xml:space="preserve"> regulatory authorities</w:t>
      </w:r>
    </w:p>
    <w:p w:rsidR="00E110B2" w:rsidRDefault="00E110B2" w:rsidP="00E110B2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Mandatory tasks and procedures from legislation at regulatory authorities</w:t>
      </w:r>
    </w:p>
    <w:p w:rsidR="00957EDA" w:rsidRDefault="00957EDA" w:rsidP="00957EDA">
      <w:pPr>
        <w:pStyle w:val="ListParagraph"/>
        <w:rPr>
          <w:lang w:val="en-GB"/>
        </w:rPr>
      </w:pPr>
    </w:p>
    <w:p w:rsidR="00CE469A" w:rsidRPr="00CE469A" w:rsidRDefault="00CE469A" w:rsidP="00CE469A">
      <w:pPr>
        <w:rPr>
          <w:lang w:val="en-GB"/>
        </w:rPr>
      </w:pPr>
      <w:r>
        <w:rPr>
          <w:lang w:val="en-GB"/>
        </w:rPr>
        <w:br w:type="page"/>
      </w:r>
    </w:p>
    <w:p w:rsidR="00CE469A" w:rsidRPr="002E61D2" w:rsidRDefault="00CE469A" w:rsidP="00957EDA">
      <w:pPr>
        <w:rPr>
          <w:b/>
          <w:bCs/>
          <w:u w:val="single"/>
          <w:lang w:val="en-GB"/>
        </w:rPr>
      </w:pPr>
      <w:r w:rsidRPr="002E61D2">
        <w:rPr>
          <w:b/>
          <w:bCs/>
          <w:u w:val="single"/>
          <w:lang w:val="en-GB"/>
        </w:rPr>
        <w:lastRenderedPageBreak/>
        <w:t>Workshop</w:t>
      </w:r>
      <w:r w:rsidR="00957EDA" w:rsidRPr="002E61D2">
        <w:rPr>
          <w:b/>
          <w:bCs/>
          <w:u w:val="single"/>
          <w:lang w:val="en-GB"/>
        </w:rPr>
        <w:t xml:space="preserve"> </w:t>
      </w:r>
      <w:r w:rsidR="00C951CB" w:rsidRPr="002E61D2">
        <w:rPr>
          <w:b/>
          <w:bCs/>
          <w:u w:val="single"/>
          <w:lang w:val="en-GB"/>
        </w:rPr>
        <w:t>2</w:t>
      </w:r>
      <w:r w:rsidRPr="002E61D2">
        <w:rPr>
          <w:b/>
          <w:bCs/>
          <w:u w:val="single"/>
          <w:lang w:val="en-GB"/>
        </w:rPr>
        <w:t xml:space="preserve">: Capacity building for health-care professionals </w:t>
      </w:r>
      <w:r w:rsidR="00957EDA" w:rsidRPr="002E61D2">
        <w:rPr>
          <w:b/>
          <w:bCs/>
          <w:u w:val="single"/>
          <w:lang w:val="en-GB"/>
        </w:rPr>
        <w:t>and National</w:t>
      </w:r>
      <w:r w:rsidRPr="002E61D2">
        <w:rPr>
          <w:b/>
          <w:bCs/>
          <w:u w:val="single"/>
          <w:lang w:val="en-GB"/>
        </w:rPr>
        <w:t xml:space="preserve"> PV centre</w:t>
      </w:r>
    </w:p>
    <w:p w:rsidR="00CE469A" w:rsidRPr="00CE469A" w:rsidRDefault="00CE469A" w:rsidP="00CE469A">
      <w:pPr>
        <w:rPr>
          <w:lang w:val="en-GB"/>
        </w:rPr>
      </w:pPr>
      <w:r w:rsidRPr="00CE469A">
        <w:rPr>
          <w:lang w:val="en-GB"/>
        </w:rPr>
        <w:t xml:space="preserve">Target </w:t>
      </w:r>
      <w:commentRangeStart w:id="11"/>
      <w:r w:rsidRPr="00CE469A">
        <w:rPr>
          <w:lang w:val="en-GB"/>
        </w:rPr>
        <w:t>group</w:t>
      </w:r>
      <w:commentRangeEnd w:id="11"/>
      <w:r w:rsidR="000C52C2">
        <w:rPr>
          <w:rStyle w:val="CommentReference"/>
        </w:rPr>
        <w:commentReference w:id="11"/>
      </w:r>
      <w:r w:rsidRPr="00CE469A">
        <w:rPr>
          <w:lang w:val="en-GB"/>
        </w:rPr>
        <w:t xml:space="preserve">: </w:t>
      </w:r>
      <w:r>
        <w:rPr>
          <w:lang w:val="en-GB"/>
        </w:rPr>
        <w:t xml:space="preserve">Health-care </w:t>
      </w:r>
      <w:commentRangeStart w:id="12"/>
      <w:r>
        <w:rPr>
          <w:lang w:val="en-GB"/>
        </w:rPr>
        <w:t>professionals</w:t>
      </w:r>
      <w:commentRangeEnd w:id="12"/>
      <w:r w:rsidR="00546EA4">
        <w:rPr>
          <w:rStyle w:val="CommentReference"/>
        </w:rPr>
        <w:commentReference w:id="12"/>
      </w:r>
      <w:r w:rsidR="00121636">
        <w:rPr>
          <w:lang w:val="en-GB"/>
        </w:rPr>
        <w:t xml:space="preserve"> (1.5 days)</w:t>
      </w:r>
      <w:r w:rsidR="00957EDA">
        <w:rPr>
          <w:lang w:val="en-GB"/>
        </w:rPr>
        <w:t xml:space="preserve"> and National PV Centre</w:t>
      </w:r>
      <w:r w:rsidR="00121636">
        <w:rPr>
          <w:lang w:val="en-GB"/>
        </w:rPr>
        <w:t xml:space="preserve"> (3 days)</w:t>
      </w:r>
    </w:p>
    <w:p w:rsidR="00CE469A" w:rsidRDefault="00CE469A" w:rsidP="00CE469A">
      <w:pPr>
        <w:rPr>
          <w:lang w:val="en-GB"/>
        </w:rPr>
      </w:pPr>
      <w:r w:rsidRPr="00CE469A">
        <w:rPr>
          <w:lang w:val="en-GB"/>
        </w:rPr>
        <w:t xml:space="preserve">Duration: </w:t>
      </w:r>
      <w:r>
        <w:rPr>
          <w:lang w:val="en-GB"/>
        </w:rPr>
        <w:t>3 days</w:t>
      </w:r>
      <w:ins w:id="13" w:author="HTP" w:date="2018-05-22T09:24:00Z">
        <w:r w:rsidR="00E60AF4">
          <w:rPr>
            <w:lang w:val="en-GB"/>
          </w:rPr>
          <w:t xml:space="preserve"> </w:t>
        </w:r>
      </w:ins>
      <w:ins w:id="14" w:author="HTP" w:date="2018-05-22T09:27:00Z">
        <w:r w:rsidR="00E60AF4">
          <w:rPr>
            <w:lang w:val="en-GB"/>
          </w:rPr>
          <w:t>(22</w:t>
        </w:r>
      </w:ins>
      <w:ins w:id="15" w:author="HTP" w:date="2018-05-22T09:24:00Z">
        <w:r w:rsidR="00E60AF4">
          <w:rPr>
            <w:lang w:val="en-GB"/>
          </w:rPr>
          <w:t xml:space="preserve"> to 24</w:t>
        </w:r>
      </w:ins>
      <w:ins w:id="16" w:author="HTP" w:date="2018-05-22T09:25:00Z">
        <w:r w:rsidR="00E60AF4">
          <w:rPr>
            <w:lang w:val="en-GB"/>
          </w:rPr>
          <w:t>th</w:t>
        </w:r>
      </w:ins>
      <w:ins w:id="17" w:author="HTP" w:date="2018-05-22T09:24:00Z">
        <w:r w:rsidR="00E60AF4">
          <w:rPr>
            <w:lang w:val="en-GB"/>
          </w:rPr>
          <w:t xml:space="preserve"> August 2018)</w:t>
        </w:r>
      </w:ins>
    </w:p>
    <w:p w:rsidR="00121636" w:rsidRDefault="00121636" w:rsidP="00121636">
      <w:pPr>
        <w:rPr>
          <w:lang w:val="en-GB"/>
        </w:rPr>
      </w:pPr>
      <w:r>
        <w:rPr>
          <w:lang w:val="en-GB"/>
        </w:rPr>
        <w:t>Structure: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200"/>
      </w:tblGrid>
      <w:tr w:rsidR="00121636" w:rsidTr="00121636">
        <w:tc>
          <w:tcPr>
            <w:tcW w:w="2376" w:type="dxa"/>
          </w:tcPr>
          <w:p w:rsidR="00121636" w:rsidRDefault="00121636" w:rsidP="00121636">
            <w:pPr>
              <w:rPr>
                <w:lang w:val="en-GB"/>
              </w:rPr>
            </w:pPr>
          </w:p>
        </w:tc>
        <w:tc>
          <w:tcPr>
            <w:tcW w:w="7200" w:type="dxa"/>
          </w:tcPr>
          <w:p w:rsidR="00121636" w:rsidRDefault="00121636" w:rsidP="00121636">
            <w:pPr>
              <w:rPr>
                <w:lang w:val="en-GB"/>
              </w:rPr>
            </w:pPr>
            <w:r>
              <w:rPr>
                <w:lang w:val="en-GB"/>
              </w:rPr>
              <w:t>Attendance</w:t>
            </w:r>
          </w:p>
        </w:tc>
      </w:tr>
      <w:tr w:rsidR="00121636" w:rsidTr="00121636">
        <w:tc>
          <w:tcPr>
            <w:tcW w:w="2376" w:type="dxa"/>
          </w:tcPr>
          <w:p w:rsidR="00121636" w:rsidRDefault="00121636" w:rsidP="00121636">
            <w:pPr>
              <w:rPr>
                <w:lang w:val="en-GB"/>
              </w:rPr>
            </w:pPr>
            <w:r>
              <w:rPr>
                <w:lang w:val="en-GB"/>
              </w:rPr>
              <w:t>Module 1</w:t>
            </w:r>
            <w:r>
              <w:rPr>
                <w:b/>
                <w:bCs/>
              </w:rPr>
              <w:t xml:space="preserve">: </w:t>
            </w:r>
            <w:r>
              <w:rPr>
                <w:bCs/>
              </w:rPr>
              <w:t xml:space="preserve">Basic </w:t>
            </w:r>
            <w:proofErr w:type="spellStart"/>
            <w:r>
              <w:rPr>
                <w:bCs/>
              </w:rPr>
              <w:t>p</w:t>
            </w:r>
            <w:r w:rsidRPr="00820047">
              <w:rPr>
                <w:bCs/>
              </w:rPr>
              <w:t>harmacovigilance</w:t>
            </w:r>
            <w:proofErr w:type="spellEnd"/>
            <w:r w:rsidRPr="00820047">
              <w:rPr>
                <w:bCs/>
              </w:rPr>
              <w:t xml:space="preserve"> and adverse reactions</w:t>
            </w:r>
          </w:p>
        </w:tc>
        <w:tc>
          <w:tcPr>
            <w:tcW w:w="7200" w:type="dxa"/>
          </w:tcPr>
          <w:p w:rsidR="00121636" w:rsidRDefault="00121636" w:rsidP="00121636">
            <w:pPr>
              <w:rPr>
                <w:lang w:val="en-GB"/>
              </w:rPr>
            </w:pPr>
            <w:r>
              <w:rPr>
                <w:lang w:val="en-GB"/>
              </w:rPr>
              <w:t>Health-care professionals and National PV Centre</w:t>
            </w:r>
          </w:p>
        </w:tc>
      </w:tr>
      <w:tr w:rsidR="00121636" w:rsidTr="00121636">
        <w:tc>
          <w:tcPr>
            <w:tcW w:w="2376" w:type="dxa"/>
          </w:tcPr>
          <w:p w:rsidR="00121636" w:rsidRDefault="00121636" w:rsidP="00121636">
            <w:pPr>
              <w:rPr>
                <w:lang w:val="en-GB"/>
              </w:rPr>
            </w:pPr>
            <w:r>
              <w:rPr>
                <w:lang w:val="en-GB"/>
              </w:rPr>
              <w:t xml:space="preserve">Module 2: </w:t>
            </w:r>
            <w:r w:rsidRPr="00957EDA">
              <w:rPr>
                <w:lang w:val="en-GB"/>
              </w:rPr>
              <w:t>Reporting an ADR</w:t>
            </w:r>
          </w:p>
        </w:tc>
        <w:tc>
          <w:tcPr>
            <w:tcW w:w="7200" w:type="dxa"/>
          </w:tcPr>
          <w:p w:rsidR="00121636" w:rsidRDefault="00121636" w:rsidP="00121636">
            <w:pPr>
              <w:rPr>
                <w:lang w:val="en-GB"/>
              </w:rPr>
            </w:pPr>
            <w:r>
              <w:rPr>
                <w:lang w:val="en-GB"/>
              </w:rPr>
              <w:t>Parallel streams  (separate sessions for healthcare professionals and National PV Centre)</w:t>
            </w:r>
          </w:p>
        </w:tc>
      </w:tr>
      <w:tr w:rsidR="00121636" w:rsidTr="00121636">
        <w:tc>
          <w:tcPr>
            <w:tcW w:w="2376" w:type="dxa"/>
          </w:tcPr>
          <w:p w:rsidR="00121636" w:rsidRDefault="00121636" w:rsidP="002E61D2">
            <w:pPr>
              <w:rPr>
                <w:lang w:val="en-GB"/>
              </w:rPr>
            </w:pPr>
            <w:r>
              <w:rPr>
                <w:lang w:val="en-GB"/>
              </w:rPr>
              <w:t>Module 3:</w:t>
            </w:r>
            <w:r w:rsidR="002E61D2">
              <w:t xml:space="preserve"> </w:t>
            </w:r>
            <w:r w:rsidR="002E61D2" w:rsidRPr="002E61D2">
              <w:rPr>
                <w:lang w:val="en-GB"/>
              </w:rPr>
              <w:t xml:space="preserve">Causality assessment </w:t>
            </w:r>
          </w:p>
        </w:tc>
        <w:tc>
          <w:tcPr>
            <w:tcW w:w="7200" w:type="dxa"/>
          </w:tcPr>
          <w:p w:rsidR="00121636" w:rsidRDefault="002E61D2" w:rsidP="00121636">
            <w:pPr>
              <w:rPr>
                <w:lang w:val="en-GB"/>
              </w:rPr>
            </w:pPr>
            <w:r w:rsidRPr="002E61D2">
              <w:rPr>
                <w:lang w:val="en-GB"/>
              </w:rPr>
              <w:t>Health-care professionals and National PV Centre</w:t>
            </w:r>
          </w:p>
        </w:tc>
      </w:tr>
      <w:tr w:rsidR="00121636" w:rsidTr="00121636">
        <w:tc>
          <w:tcPr>
            <w:tcW w:w="2376" w:type="dxa"/>
          </w:tcPr>
          <w:p w:rsidR="00121636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>Module 4: Signal detection</w:t>
            </w:r>
          </w:p>
        </w:tc>
        <w:tc>
          <w:tcPr>
            <w:tcW w:w="7200" w:type="dxa"/>
          </w:tcPr>
          <w:p w:rsidR="00121636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>National PV Centre</w:t>
            </w:r>
          </w:p>
        </w:tc>
      </w:tr>
      <w:tr w:rsidR="00121636" w:rsidTr="00121636">
        <w:tc>
          <w:tcPr>
            <w:tcW w:w="2376" w:type="dxa"/>
          </w:tcPr>
          <w:p w:rsidR="00121636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>Module 5:</w:t>
            </w:r>
            <w:r w:rsidRPr="00820047">
              <w:rPr>
                <w:bCs/>
              </w:rPr>
              <w:t xml:space="preserve"> Establishing a PV </w:t>
            </w:r>
            <w:proofErr w:type="spellStart"/>
            <w:r w:rsidRPr="00820047">
              <w:rPr>
                <w:bCs/>
              </w:rPr>
              <w:t>centre</w:t>
            </w:r>
            <w:proofErr w:type="spellEnd"/>
          </w:p>
        </w:tc>
        <w:tc>
          <w:tcPr>
            <w:tcW w:w="7200" w:type="dxa"/>
          </w:tcPr>
          <w:p w:rsidR="00121636" w:rsidRDefault="002E61D2" w:rsidP="00121636">
            <w:pPr>
              <w:rPr>
                <w:lang w:val="en-GB"/>
              </w:rPr>
            </w:pPr>
            <w:r w:rsidRPr="002E61D2">
              <w:rPr>
                <w:lang w:val="en-GB"/>
              </w:rPr>
              <w:t>National PV Centre</w:t>
            </w:r>
          </w:p>
        </w:tc>
      </w:tr>
      <w:tr w:rsidR="00121636" w:rsidTr="00121636">
        <w:tc>
          <w:tcPr>
            <w:tcW w:w="2376" w:type="dxa"/>
          </w:tcPr>
          <w:p w:rsidR="00121636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>Module 6:</w:t>
            </w:r>
            <w:r>
              <w:t xml:space="preserve"> </w:t>
            </w:r>
            <w:r w:rsidRPr="002E61D2">
              <w:rPr>
                <w:lang w:val="en-GB"/>
              </w:rPr>
              <w:t>PV data management</w:t>
            </w:r>
          </w:p>
        </w:tc>
        <w:tc>
          <w:tcPr>
            <w:tcW w:w="7200" w:type="dxa"/>
          </w:tcPr>
          <w:p w:rsidR="00121636" w:rsidRDefault="002E61D2" w:rsidP="00121636">
            <w:pPr>
              <w:rPr>
                <w:lang w:val="en-GB"/>
              </w:rPr>
            </w:pPr>
            <w:r w:rsidRPr="002E61D2">
              <w:rPr>
                <w:lang w:val="en-GB"/>
              </w:rPr>
              <w:t>National PV Centre</w:t>
            </w:r>
          </w:p>
        </w:tc>
      </w:tr>
      <w:tr w:rsidR="002E61D2" w:rsidTr="00121636">
        <w:tc>
          <w:tcPr>
            <w:tcW w:w="2376" w:type="dxa"/>
          </w:tcPr>
          <w:p w:rsidR="002E61D2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 xml:space="preserve">Module 7: </w:t>
            </w:r>
            <w:r w:rsidRPr="002E61D2">
              <w:rPr>
                <w:lang w:val="en-GB"/>
              </w:rPr>
              <w:t>Advocacy &amp; communication</w:t>
            </w:r>
          </w:p>
        </w:tc>
        <w:tc>
          <w:tcPr>
            <w:tcW w:w="7200" w:type="dxa"/>
          </w:tcPr>
          <w:p w:rsidR="002E61D2" w:rsidRDefault="002E61D2" w:rsidP="00121636">
            <w:pPr>
              <w:rPr>
                <w:lang w:val="en-GB"/>
              </w:rPr>
            </w:pPr>
            <w:r w:rsidRPr="002E61D2">
              <w:rPr>
                <w:lang w:val="en-GB"/>
              </w:rPr>
              <w:t>National PV Centre</w:t>
            </w:r>
          </w:p>
        </w:tc>
      </w:tr>
      <w:tr w:rsidR="002E61D2" w:rsidTr="00121636">
        <w:tc>
          <w:tcPr>
            <w:tcW w:w="2376" w:type="dxa"/>
          </w:tcPr>
          <w:p w:rsidR="002E61D2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>Module 8:</w:t>
            </w:r>
            <w:r>
              <w:t xml:space="preserve"> </w:t>
            </w:r>
            <w:r w:rsidRPr="002E61D2">
              <w:rPr>
                <w:lang w:val="en-GB"/>
              </w:rPr>
              <w:t>Implementing PV in Georgia</w:t>
            </w:r>
          </w:p>
        </w:tc>
        <w:tc>
          <w:tcPr>
            <w:tcW w:w="7200" w:type="dxa"/>
          </w:tcPr>
          <w:p w:rsidR="002E61D2" w:rsidRDefault="002E61D2" w:rsidP="00121636">
            <w:pPr>
              <w:rPr>
                <w:lang w:val="en-GB"/>
              </w:rPr>
            </w:pPr>
            <w:r w:rsidRPr="002E61D2">
              <w:rPr>
                <w:lang w:val="en-GB"/>
              </w:rPr>
              <w:t>National PV Centre</w:t>
            </w:r>
          </w:p>
        </w:tc>
      </w:tr>
    </w:tbl>
    <w:p w:rsidR="00121636" w:rsidRPr="00CE469A" w:rsidRDefault="00121636" w:rsidP="00121636">
      <w:pPr>
        <w:rPr>
          <w:lang w:val="en-GB"/>
        </w:rPr>
      </w:pPr>
      <w:r>
        <w:rPr>
          <w:lang w:val="en-GB"/>
        </w:rPr>
        <w:t xml:space="preserve"> </w:t>
      </w:r>
    </w:p>
    <w:p w:rsidR="002E61D2" w:rsidRDefault="002E61D2" w:rsidP="00CE469A">
      <w:pPr>
        <w:rPr>
          <w:u w:val="single"/>
          <w:lang w:val="en-GB"/>
        </w:rPr>
      </w:pPr>
    </w:p>
    <w:p w:rsidR="00CE469A" w:rsidRPr="002E61D2" w:rsidRDefault="00CE469A" w:rsidP="00CE469A">
      <w:pPr>
        <w:rPr>
          <w:b/>
          <w:bCs/>
          <w:u w:val="single"/>
          <w:lang w:val="en-GB"/>
        </w:rPr>
      </w:pPr>
      <w:r w:rsidRPr="002E61D2">
        <w:rPr>
          <w:b/>
          <w:bCs/>
          <w:u w:val="single"/>
          <w:lang w:val="en-GB"/>
        </w:rPr>
        <w:t>Workshop content</w:t>
      </w:r>
    </w:p>
    <w:p w:rsidR="00957EDA" w:rsidRPr="002E61D2" w:rsidRDefault="00957EDA" w:rsidP="00121636">
      <w:pPr>
        <w:pStyle w:val="ListParagraph"/>
        <w:ind w:left="0"/>
        <w:rPr>
          <w:b/>
          <w:bCs/>
        </w:rPr>
      </w:pPr>
      <w:r w:rsidRPr="002E61D2">
        <w:rPr>
          <w:b/>
          <w:bCs/>
        </w:rPr>
        <w:t xml:space="preserve">Module 1: Basic </w:t>
      </w:r>
      <w:proofErr w:type="spellStart"/>
      <w:r w:rsidRPr="002E61D2">
        <w:rPr>
          <w:b/>
          <w:bCs/>
        </w:rPr>
        <w:t>pharmacovigilance</w:t>
      </w:r>
      <w:proofErr w:type="spellEnd"/>
      <w:r w:rsidRPr="002E61D2">
        <w:rPr>
          <w:b/>
          <w:bCs/>
        </w:rPr>
        <w:t xml:space="preserve"> and adverse reactions</w:t>
      </w:r>
      <w:r w:rsidR="00121636" w:rsidRPr="002E61D2">
        <w:rPr>
          <w:b/>
          <w:bCs/>
        </w:rPr>
        <w:t xml:space="preserve"> (health-care professionals and National PV </w:t>
      </w:r>
      <w:proofErr w:type="spellStart"/>
      <w:r w:rsidR="00121636" w:rsidRPr="002E61D2">
        <w:rPr>
          <w:b/>
          <w:bCs/>
        </w:rPr>
        <w:t>centre</w:t>
      </w:r>
      <w:proofErr w:type="spellEnd"/>
      <w:r w:rsidR="00121636" w:rsidRPr="002E61D2">
        <w:rPr>
          <w:b/>
          <w:bCs/>
        </w:rPr>
        <w:t>)</w:t>
      </w:r>
    </w:p>
    <w:p w:rsidR="00957EDA" w:rsidRPr="00820047" w:rsidRDefault="00957EDA" w:rsidP="00957EDA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The need for PV, s</w:t>
      </w:r>
      <w:r w:rsidRPr="005028ED">
        <w:rPr>
          <w:bCs/>
        </w:rPr>
        <w:t xml:space="preserve">cope and history </w:t>
      </w:r>
    </w:p>
    <w:p w:rsidR="00957EDA" w:rsidRPr="00820047" w:rsidRDefault="00957EDA" w:rsidP="00957EDA">
      <w:pPr>
        <w:pStyle w:val="ListParagraph"/>
        <w:numPr>
          <w:ilvl w:val="0"/>
          <w:numId w:val="9"/>
        </w:numPr>
        <w:rPr>
          <w:bCs/>
        </w:rPr>
      </w:pPr>
      <w:r w:rsidRPr="00820047">
        <w:rPr>
          <w:bCs/>
        </w:rPr>
        <w:t>ADRs as a public health issue and their impact (costs, quality of life)</w:t>
      </w:r>
    </w:p>
    <w:p w:rsidR="00957EDA" w:rsidRPr="00820047" w:rsidRDefault="00957EDA" w:rsidP="00957EDA">
      <w:pPr>
        <w:pStyle w:val="ListParagraph"/>
        <w:numPr>
          <w:ilvl w:val="0"/>
          <w:numId w:val="9"/>
        </w:numPr>
        <w:rPr>
          <w:bCs/>
        </w:rPr>
      </w:pPr>
      <w:r w:rsidRPr="00820047">
        <w:rPr>
          <w:bCs/>
        </w:rPr>
        <w:t xml:space="preserve">Definition </w:t>
      </w:r>
      <w:r>
        <w:rPr>
          <w:bCs/>
        </w:rPr>
        <w:t xml:space="preserve">of key concepts in PV </w:t>
      </w:r>
      <w:r w:rsidRPr="00820047">
        <w:rPr>
          <w:bCs/>
        </w:rPr>
        <w:t>and classification of ADRs</w:t>
      </w:r>
    </w:p>
    <w:p w:rsidR="00957EDA" w:rsidRPr="00337CE6" w:rsidRDefault="00957EDA" w:rsidP="00957EDA">
      <w:pPr>
        <w:pStyle w:val="ListParagraph"/>
        <w:numPr>
          <w:ilvl w:val="0"/>
          <w:numId w:val="9"/>
        </w:numPr>
      </w:pPr>
      <w:r w:rsidRPr="00337CE6">
        <w:t>Types and mechanisms of ADRs</w:t>
      </w:r>
    </w:p>
    <w:p w:rsidR="00957EDA" w:rsidRPr="00337CE6" w:rsidRDefault="00957EDA" w:rsidP="00957EDA">
      <w:pPr>
        <w:pStyle w:val="ListParagraph"/>
        <w:numPr>
          <w:ilvl w:val="0"/>
          <w:numId w:val="9"/>
        </w:numPr>
      </w:pPr>
      <w:r w:rsidRPr="00337CE6">
        <w:t>ADR risk factors</w:t>
      </w:r>
    </w:p>
    <w:p w:rsidR="00957EDA" w:rsidRDefault="00957EDA" w:rsidP="00957EDA">
      <w:pPr>
        <w:pStyle w:val="ListParagraph"/>
        <w:numPr>
          <w:ilvl w:val="0"/>
          <w:numId w:val="9"/>
        </w:numPr>
      </w:pPr>
      <w:r w:rsidRPr="00337CE6">
        <w:t>Clinical management of ADRs</w:t>
      </w:r>
      <w:r>
        <w:t xml:space="preserve"> (diagnosis and treatment)</w:t>
      </w:r>
    </w:p>
    <w:p w:rsidR="00957EDA" w:rsidRDefault="00957EDA" w:rsidP="00957EDA">
      <w:pPr>
        <w:pStyle w:val="ListParagraph"/>
        <w:numPr>
          <w:ilvl w:val="0"/>
          <w:numId w:val="9"/>
        </w:numPr>
      </w:pPr>
      <w:r>
        <w:t xml:space="preserve">PV in public health </w:t>
      </w:r>
      <w:proofErr w:type="spellStart"/>
      <w:r>
        <w:t>programmes</w:t>
      </w:r>
      <w:proofErr w:type="spellEnd"/>
      <w:r>
        <w:t>: importance, principles, examples</w:t>
      </w:r>
    </w:p>
    <w:p w:rsidR="00121636" w:rsidRPr="00337CE6" w:rsidRDefault="00121636" w:rsidP="00957EDA">
      <w:pPr>
        <w:pStyle w:val="ListParagraph"/>
        <w:numPr>
          <w:ilvl w:val="0"/>
          <w:numId w:val="9"/>
        </w:numPr>
      </w:pPr>
      <w:r>
        <w:t>PV reference sources</w:t>
      </w:r>
    </w:p>
    <w:p w:rsidR="002E61D2" w:rsidRDefault="002E61D2" w:rsidP="00CE469A">
      <w:pPr>
        <w:rPr>
          <w:b/>
          <w:bCs/>
          <w:lang w:val="en-GB"/>
        </w:rPr>
      </w:pPr>
    </w:p>
    <w:p w:rsidR="002E61D2" w:rsidRDefault="002E61D2" w:rsidP="00CE469A">
      <w:pPr>
        <w:rPr>
          <w:b/>
          <w:bCs/>
          <w:lang w:val="en-GB"/>
        </w:rPr>
      </w:pPr>
    </w:p>
    <w:p w:rsidR="00957EDA" w:rsidRPr="002E61D2" w:rsidRDefault="00957EDA" w:rsidP="00CE469A">
      <w:pPr>
        <w:rPr>
          <w:b/>
          <w:bCs/>
          <w:lang w:val="en-GB"/>
        </w:rPr>
      </w:pPr>
      <w:r w:rsidRPr="002E61D2">
        <w:rPr>
          <w:b/>
          <w:bCs/>
          <w:lang w:val="en-GB"/>
        </w:rPr>
        <w:lastRenderedPageBreak/>
        <w:t>Module 2: Reporting an ADR (health care professionals only)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>Spontaneous reporting system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 xml:space="preserve">The key elements of an ADR report </w:t>
      </w:r>
    </w:p>
    <w:p w:rsidR="00D1646B" w:rsidRPr="00D1646B" w:rsidRDefault="00D1646B" w:rsidP="00C268A3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 xml:space="preserve">Situation in </w:t>
      </w:r>
      <w:r w:rsidR="00C268A3">
        <w:rPr>
          <w:lang w:val="en-GB"/>
        </w:rPr>
        <w:t>Georgia</w:t>
      </w:r>
      <w:r w:rsidRPr="00D1646B">
        <w:rPr>
          <w:lang w:val="en-GB"/>
        </w:rPr>
        <w:t xml:space="preserve">: </w:t>
      </w:r>
    </w:p>
    <w:p w:rsidR="00D1646B" w:rsidRPr="00D1646B" w:rsidRDefault="00D1646B" w:rsidP="00D1646B">
      <w:pPr>
        <w:rPr>
          <w:lang w:val="en-GB"/>
        </w:rPr>
      </w:pPr>
      <w:proofErr w:type="gramStart"/>
      <w:r w:rsidRPr="00D1646B">
        <w:rPr>
          <w:lang w:val="en-GB"/>
        </w:rPr>
        <w:t>o</w:t>
      </w:r>
      <w:proofErr w:type="gramEnd"/>
      <w:r w:rsidRPr="00D1646B">
        <w:rPr>
          <w:lang w:val="en-GB"/>
        </w:rPr>
        <w:tab/>
        <w:t>Who should report?</w:t>
      </w:r>
    </w:p>
    <w:p w:rsidR="00D1646B" w:rsidRPr="00D1646B" w:rsidRDefault="00D1646B" w:rsidP="00D1646B">
      <w:pPr>
        <w:rPr>
          <w:lang w:val="en-GB"/>
        </w:rPr>
      </w:pPr>
      <w:proofErr w:type="gramStart"/>
      <w:r w:rsidRPr="00D1646B">
        <w:rPr>
          <w:lang w:val="en-GB"/>
        </w:rPr>
        <w:t>o</w:t>
      </w:r>
      <w:proofErr w:type="gramEnd"/>
      <w:r w:rsidRPr="00D1646B">
        <w:rPr>
          <w:lang w:val="en-GB"/>
        </w:rPr>
        <w:tab/>
        <w:t>What should be reported?</w:t>
      </w:r>
    </w:p>
    <w:p w:rsidR="00D1646B" w:rsidRPr="00D1646B" w:rsidRDefault="00D1646B" w:rsidP="00D1646B">
      <w:pPr>
        <w:rPr>
          <w:lang w:val="en-GB"/>
        </w:rPr>
      </w:pPr>
      <w:proofErr w:type="gramStart"/>
      <w:r w:rsidRPr="00D1646B">
        <w:rPr>
          <w:lang w:val="en-GB"/>
        </w:rPr>
        <w:t>o</w:t>
      </w:r>
      <w:proofErr w:type="gramEnd"/>
      <w:r w:rsidRPr="00D1646B">
        <w:rPr>
          <w:lang w:val="en-GB"/>
        </w:rPr>
        <w:tab/>
        <w:t>How should it be reported?</w:t>
      </w:r>
    </w:p>
    <w:p w:rsidR="00D1646B" w:rsidRDefault="00D1646B" w:rsidP="00D1646B">
      <w:pPr>
        <w:rPr>
          <w:lang w:val="en-GB"/>
        </w:rPr>
      </w:pPr>
      <w:proofErr w:type="gramStart"/>
      <w:r w:rsidRPr="00D1646B">
        <w:rPr>
          <w:lang w:val="en-GB"/>
        </w:rPr>
        <w:t>o</w:t>
      </w:r>
      <w:proofErr w:type="gramEnd"/>
      <w:r w:rsidRPr="00D1646B">
        <w:rPr>
          <w:lang w:val="en-GB"/>
        </w:rPr>
        <w:tab/>
        <w:t>How to promote reporting?</w:t>
      </w:r>
    </w:p>
    <w:p w:rsidR="00121636" w:rsidRDefault="00121636" w:rsidP="00CE469A">
      <w:pPr>
        <w:rPr>
          <w:b/>
        </w:rPr>
      </w:pPr>
    </w:p>
    <w:p w:rsidR="00957EDA" w:rsidRPr="002E61D2" w:rsidRDefault="00957EDA" w:rsidP="00CE469A">
      <w:pPr>
        <w:rPr>
          <w:b/>
        </w:rPr>
      </w:pPr>
      <w:r w:rsidRPr="002E61D2">
        <w:rPr>
          <w:b/>
        </w:rPr>
        <w:t>Module 2</w:t>
      </w:r>
      <w:r w:rsidR="00D1646B" w:rsidRPr="002E61D2">
        <w:rPr>
          <w:b/>
        </w:rPr>
        <w:t>: Reporting an ADR</w:t>
      </w:r>
      <w:r w:rsidR="00121636" w:rsidRPr="002E61D2">
        <w:rPr>
          <w:b/>
        </w:rPr>
        <w:t xml:space="preserve"> (National PV Centre)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 xml:space="preserve">Individual case safety reports, tools and techniques used in </w:t>
      </w:r>
      <w:proofErr w:type="spellStart"/>
      <w:r w:rsidRPr="00D1646B">
        <w:rPr>
          <w:lang w:val="en-GB"/>
        </w:rPr>
        <w:t>pharmacovigilance</w:t>
      </w:r>
      <w:proofErr w:type="spellEnd"/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>Designing a reporting form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>Contents, structure and validity of reports and reporting procedures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>Drafting a reporting form (working groups)</w:t>
      </w:r>
    </w:p>
    <w:p w:rsid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 xml:space="preserve">Causality assessments </w:t>
      </w:r>
      <w:proofErr w:type="gramStart"/>
      <w:r w:rsidRPr="00D1646B">
        <w:rPr>
          <w:lang w:val="en-GB"/>
        </w:rPr>
        <w:t>( basic</w:t>
      </w:r>
      <w:proofErr w:type="gramEnd"/>
      <w:r w:rsidRPr="00D1646B">
        <w:rPr>
          <w:lang w:val="en-GB"/>
        </w:rPr>
        <w:t xml:space="preserve"> principles, working groups)</w:t>
      </w:r>
    </w:p>
    <w:p w:rsidR="00121636" w:rsidRDefault="00121636" w:rsidP="00121636">
      <w:pPr>
        <w:spacing w:after="0"/>
        <w:rPr>
          <w:b/>
        </w:rPr>
      </w:pPr>
    </w:p>
    <w:p w:rsidR="00121636" w:rsidRPr="002E61D2" w:rsidRDefault="00121636" w:rsidP="002E61D2">
      <w:pPr>
        <w:spacing w:after="0"/>
        <w:rPr>
          <w:b/>
        </w:rPr>
      </w:pPr>
      <w:r w:rsidRPr="002E61D2">
        <w:rPr>
          <w:b/>
        </w:rPr>
        <w:t>Module 3: Causality assessment (</w:t>
      </w:r>
      <w:r w:rsidR="002E61D2" w:rsidRPr="002E61D2">
        <w:rPr>
          <w:b/>
        </w:rPr>
        <w:t>Health-care professionals and National PV Centre</w:t>
      </w:r>
      <w:r w:rsidRPr="002E61D2">
        <w:rPr>
          <w:b/>
        </w:rPr>
        <w:t>)</w:t>
      </w:r>
    </w:p>
    <w:p w:rsidR="00121636" w:rsidRPr="00820047" w:rsidRDefault="00121636" w:rsidP="00121636">
      <w:pPr>
        <w:pStyle w:val="ListParagraph"/>
        <w:numPr>
          <w:ilvl w:val="0"/>
          <w:numId w:val="12"/>
        </w:numPr>
        <w:rPr>
          <w:bCs/>
        </w:rPr>
      </w:pPr>
      <w:r w:rsidRPr="00820047">
        <w:rPr>
          <w:bCs/>
        </w:rPr>
        <w:t xml:space="preserve">Principles of case causality assessment </w:t>
      </w:r>
      <w:r w:rsidRPr="00121636">
        <w:rPr>
          <w:bCs/>
        </w:rPr>
        <w:t>(working groups, presentations and discussions)</w:t>
      </w:r>
    </w:p>
    <w:p w:rsidR="00121636" w:rsidRDefault="00121636" w:rsidP="00121636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 xml:space="preserve">Case studies: </w:t>
      </w:r>
      <w:r w:rsidRPr="00820047">
        <w:rPr>
          <w:bCs/>
        </w:rPr>
        <w:t>(working groups, presentations and discussions</w:t>
      </w:r>
    </w:p>
    <w:p w:rsidR="00121636" w:rsidRPr="00121636" w:rsidRDefault="00121636" w:rsidP="00121636">
      <w:pPr>
        <w:pStyle w:val="ListParagraph"/>
        <w:numPr>
          <w:ilvl w:val="0"/>
          <w:numId w:val="12"/>
        </w:numPr>
        <w:rPr>
          <w:bCs/>
        </w:rPr>
      </w:pPr>
      <w:r w:rsidRPr="00121636">
        <w:rPr>
          <w:bCs/>
        </w:rPr>
        <w:t>Practical exercises on causality assessment  (hands on)</w:t>
      </w:r>
    </w:p>
    <w:p w:rsidR="00121636" w:rsidRDefault="00121636" w:rsidP="00121636">
      <w:pPr>
        <w:pStyle w:val="ListParagraph"/>
        <w:rPr>
          <w:bCs/>
        </w:rPr>
      </w:pPr>
    </w:p>
    <w:p w:rsidR="00121636" w:rsidRPr="002E61D2" w:rsidRDefault="00121636" w:rsidP="00121636">
      <w:pPr>
        <w:spacing w:after="0"/>
        <w:rPr>
          <w:b/>
          <w:bCs/>
        </w:rPr>
      </w:pPr>
      <w:r w:rsidRPr="002E61D2">
        <w:rPr>
          <w:b/>
          <w:bCs/>
        </w:rPr>
        <w:t xml:space="preserve">Module 4: Signal detection (National PV </w:t>
      </w:r>
      <w:proofErr w:type="spellStart"/>
      <w:r w:rsidRPr="002E61D2">
        <w:rPr>
          <w:b/>
          <w:bCs/>
        </w:rPr>
        <w:t>centre</w:t>
      </w:r>
      <w:proofErr w:type="spellEnd"/>
      <w:r w:rsidRPr="002E61D2">
        <w:rPr>
          <w:b/>
          <w:bCs/>
        </w:rPr>
        <w:t>)</w:t>
      </w:r>
    </w:p>
    <w:p w:rsidR="00121636" w:rsidRPr="00121636" w:rsidRDefault="00121636" w:rsidP="00121636">
      <w:pPr>
        <w:pStyle w:val="ListParagraph"/>
        <w:numPr>
          <w:ilvl w:val="0"/>
          <w:numId w:val="15"/>
        </w:numPr>
        <w:ind w:left="720"/>
      </w:pPr>
      <w:r>
        <w:t>Signal detection and management: principles</w:t>
      </w:r>
    </w:p>
    <w:p w:rsidR="00957EDA" w:rsidRPr="00957EDA" w:rsidRDefault="00957EDA" w:rsidP="00CE469A">
      <w:pPr>
        <w:rPr>
          <w:lang w:val="en-GB"/>
        </w:rPr>
      </w:pPr>
    </w:p>
    <w:p w:rsidR="00121636" w:rsidRPr="002E61D2" w:rsidRDefault="00121636" w:rsidP="00121636">
      <w:pPr>
        <w:spacing w:after="0"/>
        <w:rPr>
          <w:b/>
        </w:rPr>
      </w:pPr>
      <w:r w:rsidRPr="002E61D2">
        <w:rPr>
          <w:b/>
        </w:rPr>
        <w:t xml:space="preserve">Module 5: Establishing a PV </w:t>
      </w:r>
      <w:proofErr w:type="spellStart"/>
      <w:r w:rsidRPr="002E61D2">
        <w:rPr>
          <w:b/>
        </w:rPr>
        <w:t>centre</w:t>
      </w:r>
      <w:proofErr w:type="spellEnd"/>
      <w:r w:rsidRPr="002E61D2">
        <w:rPr>
          <w:b/>
        </w:rPr>
        <w:t xml:space="preserve"> (National PV </w:t>
      </w:r>
      <w:proofErr w:type="spellStart"/>
      <w:r w:rsidRPr="002E61D2">
        <w:rPr>
          <w:b/>
        </w:rPr>
        <w:t>centre</w:t>
      </w:r>
      <w:proofErr w:type="spellEnd"/>
      <w:r w:rsidRPr="002E61D2">
        <w:rPr>
          <w:b/>
        </w:rPr>
        <w:t>)</w:t>
      </w:r>
    </w:p>
    <w:p w:rsidR="00121636" w:rsidRPr="00820047" w:rsidRDefault="00121636" w:rsidP="00121636">
      <w:pPr>
        <w:pStyle w:val="ListParagraph"/>
        <w:numPr>
          <w:ilvl w:val="0"/>
          <w:numId w:val="17"/>
        </w:numPr>
        <w:rPr>
          <w:bCs/>
        </w:rPr>
      </w:pPr>
      <w:r w:rsidRPr="00820047">
        <w:rPr>
          <w:bCs/>
        </w:rPr>
        <w:t>Core components of a functional PV system</w:t>
      </w:r>
    </w:p>
    <w:p w:rsidR="00121636" w:rsidRPr="00820047" w:rsidRDefault="00121636" w:rsidP="00121636">
      <w:pPr>
        <w:pStyle w:val="ListParagraph"/>
        <w:numPr>
          <w:ilvl w:val="0"/>
          <w:numId w:val="17"/>
        </w:numPr>
        <w:rPr>
          <w:bCs/>
        </w:rPr>
      </w:pPr>
      <w:r w:rsidRPr="00820047">
        <w:rPr>
          <w:bCs/>
        </w:rPr>
        <w:t xml:space="preserve">WHO </w:t>
      </w:r>
      <w:proofErr w:type="spellStart"/>
      <w:r w:rsidRPr="00820047">
        <w:rPr>
          <w:bCs/>
        </w:rPr>
        <w:t>Programme</w:t>
      </w:r>
      <w:proofErr w:type="spellEnd"/>
      <w:r w:rsidRPr="00820047">
        <w:rPr>
          <w:bCs/>
        </w:rPr>
        <w:t xml:space="preserve"> for International Drug Monitoring (PIDM), and WHO Collaborating </w:t>
      </w:r>
      <w:proofErr w:type="spellStart"/>
      <w:r w:rsidRPr="00820047">
        <w:rPr>
          <w:bCs/>
        </w:rPr>
        <w:t>Centres</w:t>
      </w:r>
      <w:proofErr w:type="spellEnd"/>
      <w:r w:rsidRPr="00820047">
        <w:rPr>
          <w:bCs/>
        </w:rPr>
        <w:t xml:space="preserve"> </w:t>
      </w:r>
    </w:p>
    <w:p w:rsidR="00121636" w:rsidRPr="00820047" w:rsidRDefault="00121636" w:rsidP="00121636">
      <w:pPr>
        <w:pStyle w:val="ListParagraph"/>
        <w:numPr>
          <w:ilvl w:val="0"/>
          <w:numId w:val="17"/>
        </w:numPr>
        <w:rPr>
          <w:bCs/>
        </w:rPr>
      </w:pPr>
      <w:r w:rsidRPr="00820047">
        <w:rPr>
          <w:bCs/>
        </w:rPr>
        <w:t>Joining the WHO PIDM: steps, benefits</w:t>
      </w:r>
    </w:p>
    <w:p w:rsidR="00121636" w:rsidRPr="00820047" w:rsidRDefault="00121636" w:rsidP="00121636">
      <w:pPr>
        <w:pStyle w:val="ListParagraph"/>
        <w:numPr>
          <w:ilvl w:val="0"/>
          <w:numId w:val="17"/>
        </w:numPr>
        <w:rPr>
          <w:bCs/>
        </w:rPr>
      </w:pPr>
      <w:r w:rsidRPr="00820047">
        <w:rPr>
          <w:bCs/>
        </w:rPr>
        <w:t xml:space="preserve">Annual National </w:t>
      </w:r>
      <w:proofErr w:type="spellStart"/>
      <w:r w:rsidRPr="00820047">
        <w:rPr>
          <w:bCs/>
        </w:rPr>
        <w:t>Centres</w:t>
      </w:r>
      <w:proofErr w:type="spellEnd"/>
      <w:r w:rsidRPr="00820047">
        <w:rPr>
          <w:bCs/>
        </w:rPr>
        <w:t xml:space="preserve"> meetings, network and training sessions available via WHO CCs.</w:t>
      </w:r>
    </w:p>
    <w:p w:rsidR="00121636" w:rsidRPr="002E61D2" w:rsidRDefault="00121636" w:rsidP="00121636">
      <w:pPr>
        <w:spacing w:after="0"/>
        <w:rPr>
          <w:b/>
          <w:bCs/>
        </w:rPr>
      </w:pPr>
      <w:r w:rsidRPr="002E61D2">
        <w:rPr>
          <w:b/>
          <w:bCs/>
        </w:rPr>
        <w:lastRenderedPageBreak/>
        <w:t xml:space="preserve">Module 6: PV data management (National PV </w:t>
      </w:r>
      <w:proofErr w:type="spellStart"/>
      <w:r w:rsidRPr="002E61D2">
        <w:rPr>
          <w:b/>
          <w:bCs/>
        </w:rPr>
        <w:t>centre</w:t>
      </w:r>
      <w:proofErr w:type="spellEnd"/>
      <w:r w:rsidRPr="002E61D2">
        <w:rPr>
          <w:b/>
          <w:bCs/>
        </w:rPr>
        <w:t>)</w:t>
      </w:r>
    </w:p>
    <w:p w:rsidR="00121636" w:rsidRDefault="00121636" w:rsidP="00121636">
      <w:pPr>
        <w:pStyle w:val="ListParagraph"/>
        <w:numPr>
          <w:ilvl w:val="0"/>
          <w:numId w:val="18"/>
        </w:numPr>
      </w:pPr>
      <w:r>
        <w:t>Collating reports and PV data</w:t>
      </w:r>
    </w:p>
    <w:p w:rsidR="00121636" w:rsidRDefault="00121636" w:rsidP="00121636">
      <w:pPr>
        <w:pStyle w:val="ListParagraph"/>
        <w:numPr>
          <w:ilvl w:val="0"/>
          <w:numId w:val="18"/>
        </w:numPr>
      </w:pPr>
      <w:r>
        <w:t xml:space="preserve">Terminologies and coding: ATC/DDD, WHO-ART, </w:t>
      </w:r>
      <w:proofErr w:type="spellStart"/>
      <w:r>
        <w:t>MedDRA</w:t>
      </w:r>
      <w:proofErr w:type="spellEnd"/>
    </w:p>
    <w:p w:rsidR="00121636" w:rsidRDefault="00121636" w:rsidP="00121636">
      <w:pPr>
        <w:pStyle w:val="ListParagraph"/>
        <w:numPr>
          <w:ilvl w:val="0"/>
          <w:numId w:val="18"/>
        </w:numPr>
      </w:pPr>
      <w:r>
        <w:t xml:space="preserve">Data management systems </w:t>
      </w:r>
    </w:p>
    <w:p w:rsidR="00121636" w:rsidRDefault="00121636" w:rsidP="00121636">
      <w:pPr>
        <w:pStyle w:val="ListParagraph"/>
        <w:numPr>
          <w:ilvl w:val="1"/>
          <w:numId w:val="18"/>
        </w:numPr>
      </w:pPr>
      <w:r>
        <w:t xml:space="preserve">National databases and </w:t>
      </w:r>
      <w:proofErr w:type="spellStart"/>
      <w:r>
        <w:t>VigiFlow</w:t>
      </w:r>
      <w:proofErr w:type="spellEnd"/>
      <w:r>
        <w:t xml:space="preserve"> (workshop)</w:t>
      </w:r>
    </w:p>
    <w:p w:rsidR="00121636" w:rsidRDefault="00121636" w:rsidP="00121636">
      <w:pPr>
        <w:pStyle w:val="ListParagraph"/>
        <w:numPr>
          <w:ilvl w:val="1"/>
          <w:numId w:val="18"/>
        </w:numPr>
      </w:pPr>
      <w:r>
        <w:t>WHO global database</w:t>
      </w:r>
    </w:p>
    <w:p w:rsidR="00121636" w:rsidRDefault="00121636" w:rsidP="00121636">
      <w:pPr>
        <w:pStyle w:val="ListParagraph"/>
        <w:numPr>
          <w:ilvl w:val="1"/>
          <w:numId w:val="18"/>
        </w:numPr>
      </w:pPr>
      <w:r>
        <w:t xml:space="preserve">Searching the global database and  </w:t>
      </w:r>
      <w:proofErr w:type="spellStart"/>
      <w:r>
        <w:t>Vigilyze</w:t>
      </w:r>
      <w:proofErr w:type="spellEnd"/>
      <w:r>
        <w:t xml:space="preserve"> (work shop)</w:t>
      </w:r>
    </w:p>
    <w:p w:rsidR="00121636" w:rsidRPr="002E61D2" w:rsidRDefault="00121636" w:rsidP="00121636">
      <w:pPr>
        <w:spacing w:after="0"/>
        <w:rPr>
          <w:b/>
          <w:bCs/>
        </w:rPr>
      </w:pPr>
      <w:r w:rsidRPr="002E61D2">
        <w:rPr>
          <w:b/>
          <w:bCs/>
        </w:rPr>
        <w:t xml:space="preserve">Module 7: Advocacy &amp; communication </w:t>
      </w:r>
    </w:p>
    <w:p w:rsidR="00121636" w:rsidRDefault="00121636" w:rsidP="00121636">
      <w:pPr>
        <w:pStyle w:val="ListParagraph"/>
        <w:numPr>
          <w:ilvl w:val="0"/>
          <w:numId w:val="13"/>
        </w:numPr>
      </w:pPr>
      <w:r>
        <w:t>PV awareness, sensitization and building a reporting culture</w:t>
      </w:r>
    </w:p>
    <w:p w:rsidR="00121636" w:rsidRDefault="00121636" w:rsidP="00121636">
      <w:pPr>
        <w:pStyle w:val="ListParagraph"/>
        <w:numPr>
          <w:ilvl w:val="0"/>
          <w:numId w:val="13"/>
        </w:numPr>
      </w:pPr>
      <w:r>
        <w:t>Stakeholders in PV</w:t>
      </w:r>
    </w:p>
    <w:p w:rsidR="00121636" w:rsidRDefault="00121636" w:rsidP="00121636">
      <w:pPr>
        <w:pStyle w:val="ListParagraph"/>
        <w:numPr>
          <w:ilvl w:val="0"/>
          <w:numId w:val="13"/>
        </w:numPr>
      </w:pPr>
      <w:r>
        <w:t>Communicating risks</w:t>
      </w:r>
    </w:p>
    <w:p w:rsidR="00121636" w:rsidRDefault="00121636" w:rsidP="00121636">
      <w:pPr>
        <w:pStyle w:val="ListParagraph"/>
        <w:numPr>
          <w:ilvl w:val="0"/>
          <w:numId w:val="13"/>
        </w:numPr>
      </w:pPr>
      <w:r>
        <w:t>Crisis management</w:t>
      </w:r>
    </w:p>
    <w:p w:rsidR="00121636" w:rsidRPr="002E61D2" w:rsidRDefault="00121636" w:rsidP="00121636">
      <w:pPr>
        <w:rPr>
          <w:b/>
          <w:bCs/>
        </w:rPr>
      </w:pPr>
      <w:r w:rsidRPr="002E61D2">
        <w:rPr>
          <w:b/>
          <w:bCs/>
        </w:rPr>
        <w:t>Module 8:  Implementing PV in Georgia</w:t>
      </w:r>
    </w:p>
    <w:p w:rsidR="00121636" w:rsidRDefault="00121636" w:rsidP="00121636">
      <w:pPr>
        <w:pStyle w:val="ListParagraph"/>
        <w:numPr>
          <w:ilvl w:val="0"/>
          <w:numId w:val="19"/>
        </w:numPr>
      </w:pPr>
      <w:r>
        <w:t>Developing a PV plan (workshop)</w:t>
      </w:r>
    </w:p>
    <w:p w:rsidR="00121636" w:rsidRDefault="00121636" w:rsidP="00121636">
      <w:pPr>
        <w:pStyle w:val="ListParagraph"/>
        <w:numPr>
          <w:ilvl w:val="0"/>
          <w:numId w:val="19"/>
        </w:numPr>
      </w:pPr>
      <w:r>
        <w:t>Monitoring progress (indicator-based assessment)</w:t>
      </w:r>
    </w:p>
    <w:p w:rsidR="00CE469A" w:rsidRDefault="00CE469A" w:rsidP="00CE469A">
      <w:pPr>
        <w:rPr>
          <w:lang w:val="en-GB"/>
        </w:rPr>
      </w:pPr>
    </w:p>
    <w:p w:rsidR="00957EDA" w:rsidRDefault="00957EDA" w:rsidP="002E61D2">
      <w:pPr>
        <w:rPr>
          <w:lang w:val="en-GB"/>
        </w:rPr>
      </w:pPr>
    </w:p>
    <w:sectPr w:rsidR="00957EDA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HTP" w:date="2018-05-22T09:47:00Z" w:initials="HTP">
    <w:p w:rsidR="000C52C2" w:rsidRDefault="000C52C2">
      <w:pPr>
        <w:pStyle w:val="CommentText"/>
      </w:pPr>
      <w:r>
        <w:rPr>
          <w:rStyle w:val="CommentReference"/>
        </w:rPr>
        <w:annotationRef/>
      </w:r>
      <w:r>
        <w:t>Max 50 participants</w:t>
      </w:r>
    </w:p>
  </w:comment>
  <w:comment w:id="12" w:author="HTP" w:date="2018-05-22T09:33:00Z" w:initials="HTP">
    <w:p w:rsidR="00546EA4" w:rsidRDefault="00546EA4">
      <w:pPr>
        <w:pStyle w:val="CommentText"/>
      </w:pPr>
      <w:r>
        <w:rPr>
          <w:rStyle w:val="CommentReference"/>
        </w:rPr>
        <w:annotationRef/>
      </w:r>
      <w:r>
        <w:t xml:space="preserve"> Pharmacists, doctors, nurses…from Primary health care, hospitals---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98" w:rsidRDefault="00600298" w:rsidP="002E61D2">
      <w:pPr>
        <w:spacing w:after="0" w:line="240" w:lineRule="auto"/>
      </w:pPr>
      <w:r>
        <w:separator/>
      </w:r>
    </w:p>
  </w:endnote>
  <w:endnote w:type="continuationSeparator" w:id="0">
    <w:p w:rsidR="00600298" w:rsidRDefault="00600298" w:rsidP="002E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872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61D2" w:rsidRDefault="002E61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2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61D2" w:rsidRDefault="002E61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98" w:rsidRDefault="00600298" w:rsidP="002E61D2">
      <w:pPr>
        <w:spacing w:after="0" w:line="240" w:lineRule="auto"/>
      </w:pPr>
      <w:r>
        <w:separator/>
      </w:r>
    </w:p>
  </w:footnote>
  <w:footnote w:type="continuationSeparator" w:id="0">
    <w:p w:rsidR="00600298" w:rsidRDefault="00600298" w:rsidP="002E6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22B7"/>
    <w:multiLevelType w:val="hybridMultilevel"/>
    <w:tmpl w:val="ECDC7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5235A2"/>
    <w:multiLevelType w:val="hybridMultilevel"/>
    <w:tmpl w:val="95708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37CF1"/>
    <w:multiLevelType w:val="hybridMultilevel"/>
    <w:tmpl w:val="D6C6EF3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504FD"/>
    <w:multiLevelType w:val="hybridMultilevel"/>
    <w:tmpl w:val="03EA8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3221E"/>
    <w:multiLevelType w:val="hybridMultilevel"/>
    <w:tmpl w:val="01A4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1C7A"/>
    <w:multiLevelType w:val="hybridMultilevel"/>
    <w:tmpl w:val="9882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40C42"/>
    <w:multiLevelType w:val="hybridMultilevel"/>
    <w:tmpl w:val="FE3A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82A69"/>
    <w:multiLevelType w:val="hybridMultilevel"/>
    <w:tmpl w:val="8D98A11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7D7E49"/>
    <w:multiLevelType w:val="hybridMultilevel"/>
    <w:tmpl w:val="F2D68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513BC"/>
    <w:multiLevelType w:val="hybridMultilevel"/>
    <w:tmpl w:val="97367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44657"/>
    <w:multiLevelType w:val="hybridMultilevel"/>
    <w:tmpl w:val="58A4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95182"/>
    <w:multiLevelType w:val="hybridMultilevel"/>
    <w:tmpl w:val="5D74A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744253"/>
    <w:multiLevelType w:val="hybridMultilevel"/>
    <w:tmpl w:val="47E48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C64EE5"/>
    <w:multiLevelType w:val="hybridMultilevel"/>
    <w:tmpl w:val="CF7A3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1142D"/>
    <w:multiLevelType w:val="hybridMultilevel"/>
    <w:tmpl w:val="08DE6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A663E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455DC"/>
    <w:multiLevelType w:val="hybridMultilevel"/>
    <w:tmpl w:val="6816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A1C38"/>
    <w:multiLevelType w:val="hybridMultilevel"/>
    <w:tmpl w:val="A740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EC3308"/>
    <w:multiLevelType w:val="hybridMultilevel"/>
    <w:tmpl w:val="D2B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A29D6"/>
    <w:multiLevelType w:val="hybridMultilevel"/>
    <w:tmpl w:val="79A41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4"/>
  </w:num>
  <w:num w:numId="5">
    <w:abstractNumId w:val="7"/>
  </w:num>
  <w:num w:numId="6">
    <w:abstractNumId w:val="16"/>
  </w:num>
  <w:num w:numId="7">
    <w:abstractNumId w:val="15"/>
  </w:num>
  <w:num w:numId="8">
    <w:abstractNumId w:val="5"/>
  </w:num>
  <w:num w:numId="9">
    <w:abstractNumId w:val="14"/>
  </w:num>
  <w:num w:numId="10">
    <w:abstractNumId w:val="13"/>
  </w:num>
  <w:num w:numId="11">
    <w:abstractNumId w:val="2"/>
  </w:num>
  <w:num w:numId="12">
    <w:abstractNumId w:val="8"/>
  </w:num>
  <w:num w:numId="13">
    <w:abstractNumId w:val="9"/>
  </w:num>
  <w:num w:numId="14">
    <w:abstractNumId w:val="18"/>
  </w:num>
  <w:num w:numId="15">
    <w:abstractNumId w:val="0"/>
  </w:num>
  <w:num w:numId="16">
    <w:abstractNumId w:val="12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E3"/>
    <w:rsid w:val="000C52C2"/>
    <w:rsid w:val="00121636"/>
    <w:rsid w:val="00211023"/>
    <w:rsid w:val="002446C5"/>
    <w:rsid w:val="002E61D2"/>
    <w:rsid w:val="00315AFE"/>
    <w:rsid w:val="004726DA"/>
    <w:rsid w:val="00495B5D"/>
    <w:rsid w:val="004A529B"/>
    <w:rsid w:val="0050496F"/>
    <w:rsid w:val="00546EA4"/>
    <w:rsid w:val="00600298"/>
    <w:rsid w:val="00622C09"/>
    <w:rsid w:val="00823B43"/>
    <w:rsid w:val="00921A7F"/>
    <w:rsid w:val="00957EDA"/>
    <w:rsid w:val="009F2CE3"/>
    <w:rsid w:val="00A372AD"/>
    <w:rsid w:val="00A860B2"/>
    <w:rsid w:val="00AD0635"/>
    <w:rsid w:val="00C268A3"/>
    <w:rsid w:val="00C82C22"/>
    <w:rsid w:val="00C94B96"/>
    <w:rsid w:val="00C951CB"/>
    <w:rsid w:val="00CE469A"/>
    <w:rsid w:val="00CF7CBB"/>
    <w:rsid w:val="00D1646B"/>
    <w:rsid w:val="00E110B2"/>
    <w:rsid w:val="00E60AF4"/>
    <w:rsid w:val="00F37293"/>
    <w:rsid w:val="00F4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023"/>
    <w:pPr>
      <w:ind w:left="720"/>
      <w:contextualSpacing/>
    </w:pPr>
  </w:style>
  <w:style w:type="table" w:styleId="TableGrid">
    <w:name w:val="Table Grid"/>
    <w:basedOn w:val="TableNormal"/>
    <w:uiPriority w:val="59"/>
    <w:rsid w:val="0012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1D2"/>
  </w:style>
  <w:style w:type="paragraph" w:styleId="Footer">
    <w:name w:val="footer"/>
    <w:basedOn w:val="Normal"/>
    <w:link w:val="FooterChar"/>
    <w:uiPriority w:val="99"/>
    <w:unhideWhenUsed/>
    <w:rsid w:val="002E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D2"/>
  </w:style>
  <w:style w:type="paragraph" w:styleId="BalloonText">
    <w:name w:val="Balloon Text"/>
    <w:basedOn w:val="Normal"/>
    <w:link w:val="BalloonTextChar"/>
    <w:uiPriority w:val="99"/>
    <w:semiHidden/>
    <w:unhideWhenUsed/>
    <w:rsid w:val="00C2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6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EA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023"/>
    <w:pPr>
      <w:ind w:left="720"/>
      <w:contextualSpacing/>
    </w:pPr>
  </w:style>
  <w:style w:type="table" w:styleId="TableGrid">
    <w:name w:val="Table Grid"/>
    <w:basedOn w:val="TableNormal"/>
    <w:uiPriority w:val="59"/>
    <w:rsid w:val="0012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1D2"/>
  </w:style>
  <w:style w:type="paragraph" w:styleId="Footer">
    <w:name w:val="footer"/>
    <w:basedOn w:val="Normal"/>
    <w:link w:val="FooterChar"/>
    <w:uiPriority w:val="99"/>
    <w:unhideWhenUsed/>
    <w:rsid w:val="002E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D2"/>
  </w:style>
  <w:style w:type="paragraph" w:styleId="BalloonText">
    <w:name w:val="Balloon Text"/>
    <w:basedOn w:val="Normal"/>
    <w:link w:val="BalloonTextChar"/>
    <w:uiPriority w:val="99"/>
    <w:semiHidden/>
    <w:unhideWhenUsed/>
    <w:rsid w:val="00C2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6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5D20-DBE5-44AB-A8E0-95020E31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IESSA, Noha</dc:creator>
  <cp:lastModifiedBy>HTP</cp:lastModifiedBy>
  <cp:revision>3</cp:revision>
  <cp:lastPrinted>2018-04-18T13:58:00Z</cp:lastPrinted>
  <dcterms:created xsi:type="dcterms:W3CDTF">2018-05-22T07:40:00Z</dcterms:created>
  <dcterms:modified xsi:type="dcterms:W3CDTF">2018-05-22T08:01:00Z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1100642438</vt:i4>
  </property>
  <property fmtid="{D5CDD505-2E9C-101B-9397-08002B2CF9AE}" pid="3" name="_NewReviewCycle">
    <vt:lpwstr/>
  </property>
  <property fmtid="{D5CDD505-2E9C-101B-9397-08002B2CF9AE}" pid="4" name="_EmailSubject">
    <vt:lpwstr>Draft modules/ PV training/ Georgia/ Q3 2018</vt:lpwstr>
  </property>
  <property fmtid="{D5CDD505-2E9C-101B-9397-08002B2CF9AE}" pid="5" name="_AuthorEmail">
    <vt:lpwstr>humbertt@who.int</vt:lpwstr>
  </property>
  <property fmtid="{D5CDD505-2E9C-101B-9397-08002B2CF9AE}" pid="6" name="_AuthorEmailDisplayName">
    <vt:lpwstr>HUMBERT, Tifenn Lucile Marie</vt:lpwstr>
  </property>
</Properties>
</file>