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1" w:rsidRPr="00B568DB" w:rsidRDefault="00C27A71" w:rsidP="00C27A71">
      <w:pPr>
        <w:jc w:val="center"/>
        <w:rPr>
          <w:sz w:val="28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ჯანმრთელობის</w:t>
      </w:r>
      <w:proofErr w:type="spellEnd"/>
      <w:proofErr w:type="gram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დაცვის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ერთიანი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საინფორმაციო</w:t>
      </w:r>
      <w:proofErr w:type="spellEnd"/>
    </w:p>
    <w:p w:rsidR="00660192" w:rsidRPr="00B568DB" w:rsidRDefault="00C27A71" w:rsidP="00C27A71">
      <w:pPr>
        <w:jc w:val="center"/>
        <w:rPr>
          <w:rFonts w:ascii="Sylfaen" w:hAnsi="Sylfaen" w:cs="Sylfaen"/>
          <w:sz w:val="28"/>
          <w:lang w:val="ka-GE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სისტემის</w:t>
      </w:r>
      <w:proofErr w:type="spellEnd"/>
      <w:proofErr w:type="gramEnd"/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  <w:lang w:val="ka-GE"/>
        </w:rPr>
        <w:t>პრეზენტაციის</w:t>
      </w:r>
      <w:r w:rsidR="00B568DB">
        <w:rPr>
          <w:rFonts w:ascii="Sylfaen" w:hAnsi="Sylfaen" w:cs="Sylfaen"/>
          <w:sz w:val="28"/>
          <w:lang w:val="ka-GE"/>
        </w:rPr>
        <w:t xml:space="preserve"> (</w:t>
      </w:r>
      <w:r w:rsidR="00B568DB">
        <w:rPr>
          <w:rFonts w:ascii="Sylfaen" w:hAnsi="Sylfaen" w:cs="Sylfaen"/>
          <w:sz w:val="28"/>
        </w:rPr>
        <w:t>PP</w:t>
      </w:r>
      <w:r w:rsidR="00B568DB">
        <w:rPr>
          <w:rFonts w:ascii="Sylfaen" w:hAnsi="Sylfaen" w:cs="Sylfaen"/>
          <w:sz w:val="28"/>
          <w:lang w:val="ka-GE"/>
        </w:rPr>
        <w:t>)</w:t>
      </w:r>
      <w:r w:rsidRPr="00B568DB">
        <w:rPr>
          <w:rFonts w:ascii="Sylfaen" w:hAnsi="Sylfaen" w:cs="Sylfaen"/>
          <w:sz w:val="28"/>
          <w:lang w:val="ka-GE"/>
        </w:rPr>
        <w:t xml:space="preserve"> </w:t>
      </w:r>
      <w:r w:rsidR="00B568DB">
        <w:rPr>
          <w:rFonts w:ascii="Sylfaen" w:hAnsi="Sylfaen" w:cs="Sylfaen"/>
          <w:sz w:val="28"/>
          <w:lang w:val="ka-GE"/>
        </w:rPr>
        <w:t>გეგმა</w:t>
      </w:r>
    </w:p>
    <w:p w:rsidR="00C27A71" w:rsidRDefault="00C27A71" w:rsidP="00C27A71">
      <w:pPr>
        <w:jc w:val="center"/>
        <w:rPr>
          <w:rFonts w:ascii="Sylfaen" w:hAnsi="Sylfaen" w:cs="Sylfaen"/>
          <w:lang w:val="ka-GE"/>
        </w:rPr>
      </w:pP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</w:rPr>
        <w:t xml:space="preserve">HMIS </w:t>
      </w:r>
      <w:r w:rsidRPr="00B568DB">
        <w:rPr>
          <w:rFonts w:ascii="Sylfaen" w:hAnsi="Sylfaen" w:cs="Sylfaen"/>
          <w:b/>
          <w:lang w:val="ka-GE"/>
        </w:rPr>
        <w:t>მიზანი</w:t>
      </w:r>
      <w:r w:rsidR="00522C3B">
        <w:rPr>
          <w:rFonts w:ascii="Sylfaen" w:hAnsi="Sylfaen" w:cs="Sylfaen"/>
          <w:b/>
          <w:lang w:val="ka-GE"/>
        </w:rPr>
        <w:t xml:space="preserve"> </w:t>
      </w:r>
      <w:r w:rsidR="00522C3B">
        <w:rPr>
          <w:rFonts w:ascii="Sylfaen" w:hAnsi="Sylfaen" w:cs="Sylfaen"/>
          <w:i/>
          <w:sz w:val="20"/>
          <w:lang w:val="ka-GE"/>
        </w:rPr>
        <w:t>(</w:t>
      </w:r>
      <w:r w:rsidR="00522C3B" w:rsidRPr="00522C3B">
        <w:rPr>
          <w:rFonts w:ascii="Sylfaen" w:hAnsi="Sylfaen" w:cs="Sylfaen"/>
          <w:i/>
          <w:sz w:val="20"/>
          <w:lang w:val="ka-GE"/>
        </w:rPr>
        <w:t>შესაძლოა გადავიდეს ბოლოში, შესაჯამებლად)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პრეზენტაციის კომპონენტები (მოდულების ჩამონათვალი)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ერთმანეთთან ურთიერთკავშირის სქემა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ურთიერთკავშირის სქემა გარე საინფორმაციო წყაროების მომწოდებლებთან</w:t>
      </w:r>
    </w:p>
    <w:p w:rsidR="00C27A71" w:rsidRDefault="00C27A71" w:rsidP="00B568DB">
      <w:pPr>
        <w:spacing w:line="240" w:lineRule="auto"/>
        <w:rPr>
          <w:rFonts w:ascii="Sylfaen" w:hAnsi="Sylfaen" w:cs="Sylfaen"/>
          <w:b/>
        </w:rPr>
      </w:pPr>
      <w:r w:rsidRPr="00B568DB">
        <w:rPr>
          <w:rFonts w:ascii="Sylfaen" w:hAnsi="Sylfaen" w:cs="Sylfaen"/>
          <w:b/>
          <w:lang w:val="ka-GE"/>
        </w:rPr>
        <w:t xml:space="preserve">თითოეული კომპონენტის </w:t>
      </w:r>
      <w:r w:rsidR="00235F4C" w:rsidRPr="00B568DB">
        <w:rPr>
          <w:rFonts w:ascii="Sylfaen" w:hAnsi="Sylfaen" w:cs="Sylfaen"/>
          <w:b/>
          <w:lang w:val="ka-GE"/>
        </w:rPr>
        <w:t>ა</w:t>
      </w:r>
      <w:r w:rsidR="00235F4C">
        <w:rPr>
          <w:rFonts w:ascii="Sylfaen" w:hAnsi="Sylfaen" w:cs="Sylfaen"/>
          <w:b/>
          <w:lang w:val="ka-GE"/>
        </w:rPr>
        <w:t>ღ</w:t>
      </w:r>
      <w:r w:rsidR="00235F4C" w:rsidRPr="00B568DB">
        <w:rPr>
          <w:rFonts w:ascii="Sylfaen" w:hAnsi="Sylfaen" w:cs="Sylfaen"/>
          <w:b/>
          <w:lang w:val="ka-GE"/>
        </w:rPr>
        <w:t xml:space="preserve">წერა(მოდულების): </w:t>
      </w:r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ფინანსური ანგარიშგება და მართვა</w:t>
      </w:r>
    </w:p>
    <w:p w:rsidR="00CA3146" w:rsidRPr="00BA4655" w:rsidRDefault="00CA3146" w:rsidP="00522C3B">
      <w:pPr>
        <w:pStyle w:val="ListParagraph"/>
        <w:numPr>
          <w:ilvl w:val="1"/>
          <w:numId w:val="17"/>
        </w:numPr>
        <w:spacing w:line="240" w:lineRule="auto"/>
        <w:rPr>
          <w:rFonts w:ascii="Sylfaen" w:hAnsi="Sylfaen" w:cs="Sylfaen"/>
          <w:lang w:val="ka-GE"/>
        </w:rPr>
      </w:pPr>
      <w:r w:rsidRPr="00BA4655">
        <w:rPr>
          <w:rFonts w:ascii="Sylfaen" w:hAnsi="Sylfaen" w:cs="Sylfaen"/>
          <w:lang w:val="ka-GE"/>
        </w:rPr>
        <w:t>სამედიცინო შემთხვევების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 w:rsidR="00192213"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tblInd w:w="1080" w:type="dxa"/>
        <w:shd w:val="pct5" w:color="auto" w:fill="auto"/>
        <w:tblLook w:val="04A0" w:firstRow="1" w:lastRow="0" w:firstColumn="1" w:lastColumn="0" w:noHBand="0" w:noVBand="1"/>
      </w:tblPr>
      <w:tblGrid>
        <w:gridCol w:w="4698"/>
        <w:gridCol w:w="1440"/>
        <w:gridCol w:w="1170"/>
        <w:gridCol w:w="1188"/>
      </w:tblGrid>
      <w:tr w:rsidR="00FD17D0" w:rsidTr="00BA4655">
        <w:tc>
          <w:tcPr>
            <w:tcW w:w="4698" w:type="dxa"/>
            <w:shd w:val="pct12" w:color="auto" w:fill="auto"/>
            <w:vAlign w:val="center"/>
          </w:tcPr>
          <w:p w:rsidR="00FD17D0" w:rsidRPr="00B768F3" w:rsidRDefault="00FD17D0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FD17D0" w:rsidRPr="00B768F3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FD17D0" w:rsidRPr="00B768F3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CD43E8" w:rsidRPr="00B768F3" w:rsidRDefault="00FD17D0" w:rsidP="00CD43E8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შემთხვევების რეალურ დროში და ერთიანი სტანდარტით აღრიცხვა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სამოქალაქო რეესტრის ბაზის მეშვეობით პაციენტის პირადი ინფორმაციის და დაზღვევის სტატუსის ავტომატურად შევსება / სინქრონიზაცია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შემთხვევის მომსახურებაში ჩართული მხარეების</w:t>
            </w:r>
            <w:r w:rsidRPr="00B768F3">
              <w:rPr>
                <w:rFonts w:ascii="Sylfaen" w:hAnsi="Sylfaen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დროული</w:t>
            </w:r>
            <w:r w:rsidRPr="00B768F3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ინფორმირება ელექტრონულ ფორმატში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დაწესებულებებისა და  სამედიცინო პერსონალის ავტომატური იდენტიფიკაცია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პირის სხვადასხვა დაწესებულებაში ერთდროულად დარეგისტრირების პრევენცია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B768F3">
        <w:tc>
          <w:tcPr>
            <w:tcW w:w="4698" w:type="dxa"/>
            <w:shd w:val="pct5" w:color="auto" w:fill="auto"/>
            <w:vAlign w:val="center"/>
          </w:tcPr>
          <w:p w:rsidR="00CD43E8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შემთხვევების</w:t>
            </w:r>
            <w:r w:rsidRPr="00B768F3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ინსპექტირება და ანალიზი</w:t>
            </w:r>
          </w:p>
          <w:p w:rsidR="00B768F3" w:rsidRPr="00B768F3" w:rsidRDefault="00B768F3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D17D0" w:rsidRDefault="00FD17D0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22C3B" w:rsidRPr="002F6F5D" w:rsidRDefault="002F6F5D" w:rsidP="00522C3B">
      <w:pPr>
        <w:spacing w:line="240" w:lineRule="auto"/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1.2.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ზოგადი ამბულატორია</w:t>
      </w:r>
    </w:p>
    <w:p w:rsidR="00CA3146" w:rsidRPr="002F6F5D" w:rsidRDefault="002F6F5D" w:rsidP="002F6F5D">
      <w:pPr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1.3.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სოფლის ექიმი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დიალიზი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ფსიქიატრია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ანტენატალური მომსახურება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  <w:r>
        <w:rPr>
          <w:rFonts w:ascii="Sylfaen" w:hAnsi="Sylfaen" w:cs="Sylfaen"/>
          <w:lang w:val="ka-GE"/>
        </w:rPr>
        <w:t xml:space="preserve"> 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</w:t>
      </w:r>
      <w:r w:rsidR="00192213">
        <w:rPr>
          <w:rFonts w:ascii="Sylfaen" w:hAnsi="Sylfaen" w:cs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 w:rsidR="00192213"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tblInd w:w="1080" w:type="dxa"/>
        <w:shd w:val="pct5" w:color="auto" w:fill="auto"/>
        <w:tblLook w:val="04A0" w:firstRow="1" w:lastRow="0" w:firstColumn="1" w:lastColumn="0" w:noHBand="0" w:noVBand="1"/>
      </w:tblPr>
      <w:tblGrid>
        <w:gridCol w:w="4950"/>
        <w:gridCol w:w="1403"/>
        <w:gridCol w:w="986"/>
        <w:gridCol w:w="1157"/>
      </w:tblGrid>
      <w:tr w:rsidR="005F39B6" w:rsidTr="00192213">
        <w:tc>
          <w:tcPr>
            <w:tcW w:w="5148" w:type="dxa"/>
            <w:shd w:val="pct12" w:color="auto" w:fill="auto"/>
            <w:vAlign w:val="center"/>
          </w:tcPr>
          <w:p w:rsidR="005F39B6" w:rsidRPr="00B768F3" w:rsidRDefault="005F39B6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192213" w:rsidRPr="00B768F3" w:rsidRDefault="00192213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F39B6" w:rsidTr="00192213">
        <w:tc>
          <w:tcPr>
            <w:tcW w:w="5148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სამედიცინო სერვისებით მოსარგებლეთა სიები ქვეყანაში არსებულ ყველა დაწესებულებასა და სოფლის ექიმთან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ინფორმაციის ერთიანი სტანდარტით აღრიცხვა 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5F39B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დუბლირების აღმოფხვრა თითოეული პირის დარეგისტრირებით მხოლოდ ერთ დაწესებულებაში 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163E9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ადამიანის მოქალაქეობრივი, სადაზღვევო და სხვა სტატუსების იდენტიფიკაცია სხვადასხვა რეესტრებთან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19221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სამედიცინო ჩანაწერების აღრიცხვა (ამბულატორიული ბარათი)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ფინანსების გამჭვიროვალობა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ადმინისტრირების გამარტივება  და ხარჯების დაზოგვა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2B3E5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სახელმწიფო ამბოლატურიული პროგრამის ფარგლებში ასანაზღაურებელი თანხების</w:t>
            </w:r>
            <w:r w:rsidR="002B3E5B"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 მოქნილი </w:t>
            </w: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 </w:t>
            </w:r>
            <w:r w:rsidR="002B3E5B"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კალკულაციის მექანიზმი                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სადაზღვევო კომპანიებისთვის გადასარიცხი თანხების პროგნოზირების საშუალება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სახელმწიფო სახსრების ეფექტურად გამოყენება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192213">
        <w:tc>
          <w:tcPr>
            <w:tcW w:w="514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Pr="005F39B6" w:rsidRDefault="00595382" w:rsidP="005F39B6">
      <w:pPr>
        <w:spacing w:line="240" w:lineRule="auto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სადაზღვევო კომპანიებისთვის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 xml:space="preserve">ელ. ანგარიშგების მართვის </w:t>
      </w:r>
      <w:r w:rsidRPr="00B768F3">
        <w:rPr>
          <w:rFonts w:ascii="Sylfaen" w:hAnsi="Sylfaen" w:cs="Sylfaen"/>
          <w:lang w:val="ka-GE"/>
        </w:rPr>
        <w:t>მოდული სამედიცინო</w:t>
      </w:r>
      <w:r w:rsidRPr="002F6F5D">
        <w:rPr>
          <w:rFonts w:ascii="Sylfaen" w:hAnsi="Sylfaen" w:cs="Sylfaen"/>
          <w:lang w:val="ka-GE"/>
        </w:rPr>
        <w:t xml:space="preserve"> დაწესებულებებისთვის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5F39B6" w:rsidRPr="002F6F5D" w:rsidRDefault="005F39B6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6099"/>
        <w:gridCol w:w="1403"/>
        <w:gridCol w:w="988"/>
        <w:gridCol w:w="1086"/>
      </w:tblGrid>
      <w:tr w:rsidR="00595382" w:rsidTr="00192213">
        <w:tc>
          <w:tcPr>
            <w:tcW w:w="6228" w:type="dxa"/>
            <w:shd w:val="pct12" w:color="auto" w:fill="auto"/>
            <w:vAlign w:val="center"/>
          </w:tcPr>
          <w:p w:rsidR="00595382" w:rsidRPr="00B768F3" w:rsidRDefault="0059538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192213" w:rsidRPr="00B768F3" w:rsidRDefault="00192213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ინფორმაციის 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აღრიცხვისა და 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გაცვლის ერთინი სტანდარტი</w:t>
            </w:r>
            <w:r w:rsidR="00192213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(ერთიანი სააღრიცხვო ფორმები და ინვოისები)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192213" w:rsidP="0019221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ინფორმაციიაში შეცდომეის დაშვების მინიმალური ალბათობა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192213" w:rsidP="00AD6C8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სისტემაში შემოსული ინფორმაციის იდენტიფიცირება და სინქრონიზაცია  სხვადასხვა სისტემებთან  (სამოქალაქო რეეტრთან, რეგულირების დაწესებულებების რეეტრთან, როგორ სადაზღვევო კომპანიებთან, ასევე სახელმწიფო დაზღვეულთა რეესტრთან და ა.შ)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ინფორმაციის ავტომატური გაცვლა 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პაციენტის ელექტრონულ  ისტორიასთან (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</w:rPr>
              <w:t>EMR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F8780E" w:rsidP="00F8780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სახსრების ეფექტურად გამოყენება</w:t>
            </w:r>
            <w:r w:rsidR="00B768F3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- </w:t>
            </w:r>
            <w:r w:rsidR="00595382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ადამიანური 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 ადმინისტრაციული </w:t>
            </w:r>
            <w:r w:rsidR="00595382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რესურსების დაზოგვა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B768F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ფინანსების გამჭვიროვალობა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382" w:rsidTr="00B768F3">
        <w:tc>
          <w:tcPr>
            <w:tcW w:w="6228" w:type="dxa"/>
            <w:shd w:val="pct5" w:color="auto" w:fill="auto"/>
            <w:vAlign w:val="center"/>
          </w:tcPr>
          <w:p w:rsidR="00595382" w:rsidRPr="00B768F3" w:rsidRDefault="00B768F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B768F3" w:rsidP="00B76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 w:rsidP="00B76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B768F3" w:rsidP="00B76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A3146" w:rsidRPr="00B768F3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B768F3">
        <w:rPr>
          <w:rFonts w:ascii="Sylfaen" w:hAnsi="Sylfaen" w:cs="Sylfaen"/>
          <w:highlight w:val="yellow"/>
          <w:lang w:val="ka-GE"/>
        </w:rPr>
        <w:t>ფი</w:t>
      </w:r>
      <w:r w:rsidRPr="00B768F3">
        <w:rPr>
          <w:rFonts w:ascii="Sylfaen" w:hAnsi="Sylfaen" w:cs="Sylfaen"/>
          <w:lang w:val="ka-GE"/>
        </w:rPr>
        <w:t>ნანსური ანგარიშგების მართვის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B1778A" w:rsidRDefault="00522C3B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2B3E5B" w:rsidRDefault="002B3E5B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92213" w:rsidRDefault="0019221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Ind w:w="1080" w:type="dxa"/>
        <w:shd w:val="pct5" w:color="auto" w:fill="auto"/>
        <w:tblLook w:val="04A0" w:firstRow="1" w:lastRow="0" w:firstColumn="1" w:lastColumn="0" w:noHBand="0" w:noVBand="1"/>
      </w:tblPr>
      <w:tblGrid>
        <w:gridCol w:w="4698"/>
        <w:gridCol w:w="1440"/>
        <w:gridCol w:w="1170"/>
        <w:gridCol w:w="1188"/>
      </w:tblGrid>
      <w:tr w:rsidR="00BA4655" w:rsidTr="00AE4DC1">
        <w:tc>
          <w:tcPr>
            <w:tcW w:w="4698" w:type="dxa"/>
            <w:shd w:val="pct12" w:color="auto" w:fill="auto"/>
            <w:vAlign w:val="center"/>
          </w:tcPr>
          <w:p w:rsidR="00BA4655" w:rsidRPr="00B768F3" w:rsidRDefault="00BA4655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სამედიცინო დაწესებულებების კონტრაქტების ელექტრონული აღრიცხვა და მართვა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სამედიცინო დაწესებულებების მხრიდან წარმოდგენილი ხარჯთაღრიცხვების კონტროლი და ანაზილი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სამედიცინო დაწესებულებებთან ანგარიშსწორების პროცედურების ავტომატიზაცია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ინფორმაციის რეალურ დროში გაცვლა სახელმწიფო ხაზინასთან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ფინანსური რესურსების მოძრაობის სრულყოფილი ანალიზი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AE4DC1">
        <w:tc>
          <w:tcPr>
            <w:tcW w:w="469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მოქნილი ინსტრუმენტი საბიუჯეტო ერთეულების, ფინანსური ლიმიტებისა და შესაბამისი ცვლილებების მართვისათვის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</w:tbl>
    <w:p w:rsidR="00BA4655" w:rsidRPr="00BA4655" w:rsidRDefault="00BA4655" w:rsidP="00BA4655">
      <w:pPr>
        <w:spacing w:line="240" w:lineRule="auto"/>
        <w:rPr>
          <w:ins w:id="0" w:author="AKO" w:date="2012-10-10T13:29:00Z"/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B768F3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B768F3">
        <w:rPr>
          <w:rFonts w:ascii="Sylfaen" w:hAnsi="Sylfaen" w:cs="Sylfaen"/>
          <w:u w:val="single"/>
          <w:lang w:val="ka-GE"/>
        </w:rPr>
        <w:t>სამედიცინო საქმიანობის რეგულირება</w:t>
      </w:r>
    </w:p>
    <w:p w:rsidR="00C03F7C" w:rsidRPr="002F6F5D" w:rsidRDefault="00C03F7C" w:rsidP="00C03F7C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CA3146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</w:t>
      </w:r>
      <w:r w:rsidRPr="002F6F5D">
        <w:rPr>
          <w:rFonts w:ascii="Sylfaen" w:hAnsi="Sylfaen"/>
          <w:lang w:val="ka-GE"/>
        </w:rPr>
        <w:t xml:space="preserve"> პერსონალის სერტიფიცირებისა და აკრედიტაციის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Pr="002F6F5D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FC7017" w:rsidRDefault="00FC7017" w:rsidP="00FC7017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778"/>
        <w:gridCol w:w="1440"/>
        <w:gridCol w:w="1170"/>
        <w:gridCol w:w="1188"/>
      </w:tblGrid>
      <w:tr w:rsidR="00FC7017" w:rsidTr="00BA4655">
        <w:tc>
          <w:tcPr>
            <w:tcW w:w="5778" w:type="dxa"/>
            <w:shd w:val="pct12" w:color="auto" w:fill="auto"/>
            <w:vAlign w:val="center"/>
          </w:tcPr>
          <w:p w:rsidR="00FC7017" w:rsidRPr="00B768F3" w:rsidRDefault="00FC701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>ელექტრონული რეესტრის წარმოება და საჯარო ინფორმაციაზე ხელმისაწვდომობა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დაწესებულებების სრულყოფილი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ისტორი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ები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სამართალმემკვიდრეობის გათვალისწინებით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ინფორმაცია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სამედიცინო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პერსონალის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დაწესებულებებში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განაწილების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7B7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სამედიცინო პერსონალის კვალიფიკაციის ამაღლების, ერთი ან რამდენიმე სერტიფიკატის ფლობის და გამოცდილების შესახებ 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პერსონალის საექიმო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საქმიანობების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უფლების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შეჩერება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>/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გაუქმების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>შესახებ დაწესებულებების ავტომატური ინფორმირება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C7017" w:rsidRDefault="00FC7017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2F6F5D" w:rsidRPr="00FC7017" w:rsidRDefault="002F6F5D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14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ფარმაცევტული საქმიანობა</w:t>
      </w:r>
    </w:p>
    <w:p w:rsidR="002F6F5D" w:rsidRDefault="002F6F5D" w:rsidP="002F6F5D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AD1EB4" w:rsidRDefault="00CA3146" w:rsidP="002F6F5D">
      <w:pPr>
        <w:pStyle w:val="ListParagraph"/>
        <w:numPr>
          <w:ilvl w:val="1"/>
          <w:numId w:val="15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და სააფთიაქო დაწესებულებების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92213" w:rsidRPr="002F6F5D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778"/>
        <w:gridCol w:w="1170"/>
        <w:gridCol w:w="1170"/>
        <w:gridCol w:w="1458"/>
      </w:tblGrid>
      <w:tr w:rsidR="00BC111E" w:rsidRPr="00967CC8" w:rsidTr="00BC111E">
        <w:tc>
          <w:tcPr>
            <w:tcW w:w="5778" w:type="dxa"/>
            <w:shd w:val="pct12" w:color="auto" w:fill="auto"/>
            <w:vAlign w:val="center"/>
          </w:tcPr>
          <w:p w:rsid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BC111E" w:rsidRP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458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ქვეყნის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მასშტაბით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რეგისტრირებული და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მოქმედი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დაწესებულებების სრულყოფილი აღრიცხვა 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და სააფთიაქო დაწესებულებების ზუსტი ადგილმდებარეობის დადგენა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და სააფთიაქო დაწესებულებების იდენტიფიცირება საქმიანობის სახეების მიხედვით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სააფთიაქო და ფარმაცევტული დაწესებულებების, ასევე  ფარმაცევტული პროდუქტების  ინსპექტირების შედეგების ისტორიის აღრიცხვა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სტანდარტიზება, ჩანაწერების დუბლირების პრევენცია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AD1EB4" w:rsidRPr="00AD1EB4" w:rsidRDefault="00AD1EB4" w:rsidP="00AD1EB4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BC111E" w:rsidRPr="00BC111E">
        <w:rPr>
          <w:rFonts w:ascii="Sylfaen" w:hAnsi="Sylfaen" w:cs="Sylfaen"/>
          <w:lang w:val="ka-GE"/>
        </w:rPr>
        <w:t>დადებითი მხარეები</w:t>
      </w:r>
    </w:p>
    <w:p w:rsidR="00BC111E" w:rsidRDefault="00BC111E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C111E" w:rsidRDefault="00BC111E" w:rsidP="00BC111E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6262"/>
        <w:gridCol w:w="1256"/>
        <w:gridCol w:w="1075"/>
        <w:gridCol w:w="983"/>
      </w:tblGrid>
      <w:tr w:rsidR="00BC111E" w:rsidRPr="00967CC8" w:rsidTr="00BC111E">
        <w:tc>
          <w:tcPr>
            <w:tcW w:w="6318" w:type="dxa"/>
            <w:shd w:val="pct12" w:color="auto" w:fill="auto"/>
          </w:tcPr>
          <w:p w:rsidR="00BC111E" w:rsidRPr="00BC111E" w:rsidRDefault="00BC111E" w:rsidP="00AE4D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080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918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ბიზნესი</w:t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ქვეყანაში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ნებადართული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პროდუქტების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სრულყოფილი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ნუსხა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შემოსავლების სამსახურთან ექსპორტ–იმპორტის შესახებ ინფორმაციის რეალურ დროში  გაცვლის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სამედიცინო პერსონალის მიერ ინფორმირებული გადაწყვეტილებების მიღების შესაძლებლობა, პროდუქტების ანოტაციებზე და სხვადასხვა სამედიცინო ინფორმაციაზე დაყრდნობით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მოქალაქეების უსაფრთხოება  -  ფარმაცევტული პროდუქტების მიკვლევადობის უზრუნველყოფა სადისტრიბუციო ქსელში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სტანდარტიზება, ჩანაწერების დუბლირების პრევენცია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პროდუქტების ელექტრონული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192213" w:rsidRPr="00C220CF" w:rsidRDefault="00522C3B" w:rsidP="00C220CF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BC111E" w:rsidRDefault="00BC111E" w:rsidP="00BC111E">
      <w:pPr>
        <w:pStyle w:val="ListParagraph"/>
        <w:spacing w:line="240" w:lineRule="auto"/>
        <w:ind w:left="1080"/>
        <w:rPr>
          <w:rFonts w:ascii="Sylfaen" w:hAnsi="Sylfaen" w:cs="Sylfaen"/>
          <w:b/>
          <w:color w:val="C00000"/>
          <w:lang w:val="ka-GE"/>
        </w:rPr>
      </w:pPr>
    </w:p>
    <w:p w:rsidR="00BC111E" w:rsidRDefault="00BC111E" w:rsidP="00BC111E">
      <w:pPr>
        <w:pStyle w:val="ListParagraph"/>
        <w:spacing w:line="240" w:lineRule="auto"/>
        <w:ind w:left="1080"/>
        <w:rPr>
          <w:rFonts w:ascii="Sylfaen" w:hAnsi="Sylfaen" w:cs="Sylfaen"/>
          <w:b/>
          <w:color w:val="C00000"/>
          <w:lang w:val="ka-GE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958"/>
        <w:gridCol w:w="1260"/>
        <w:gridCol w:w="1170"/>
        <w:gridCol w:w="1188"/>
      </w:tblGrid>
      <w:tr w:rsidR="00BC111E" w:rsidTr="00BC111E">
        <w:tc>
          <w:tcPr>
            <w:tcW w:w="5958" w:type="dxa"/>
            <w:shd w:val="pct12" w:color="auto" w:fill="auto"/>
            <w:vAlign w:val="center"/>
          </w:tcPr>
          <w:p w:rsid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BC111E" w:rsidRP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ბიზნესი</w:t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პროდუქტების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პროცესის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გამარტივება, ნორმატიულ-ტექნიკური დოსიეს და ექსპერტიზის პროცესის სტანდარტიზაცია 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პროცესის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შესაბამისობა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საერთაშორისო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სტანდარტებთან, ასევე </w:t>
            </w:r>
            <w:r w:rsidRPr="00BC111E">
              <w:rPr>
                <w:rFonts w:ascii="Sylfaen" w:eastAsiaTheme="minorEastAsia" w:hAnsi="Sylfaen" w:cs="Sylfaen"/>
                <w:b/>
                <w:color w:val="002060"/>
                <w:sz w:val="20"/>
                <w:szCs w:val="20"/>
                <w:lang w:val="ka-GE"/>
              </w:rPr>
              <w:t>აღიარებული მაღალი სანდოობის მარეგულირებლების ანალოგიურ სარეგისტრაციო ინტერფეისთან მიერთების ტექნიკურ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მაღალხარისხიანი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მედიკამენტების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დროითი, ფინანსური და ტექნიკური რესურსების ოპტიმიზაცია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rPr>
          <w:trHeight w:val="863"/>
        </w:trPr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spacing w:after="200"/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</w:pPr>
            <w:r w:rsidRPr="00BC111E">
              <w:rPr>
                <w:rFonts w:ascii="Sylfaen" w:hAnsi="Sylfaen" w:cs="Sylfaen"/>
                <w:b/>
                <w:color w:val="FF0000"/>
                <w:sz w:val="20"/>
                <w:szCs w:val="20"/>
                <w:lang w:val="ka-GE"/>
              </w:rPr>
              <w:t>მონაცემების სისტემატიზაცია და ინფორმაციის მოძიების სიმარტივე; დიდი მოცულობის მონაცემების ელექტრონული არქივაცია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4F538E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63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ელექტრონული დანიშნულების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949"/>
        <w:gridCol w:w="784"/>
        <w:gridCol w:w="1170"/>
        <w:gridCol w:w="1008"/>
      </w:tblGrid>
      <w:tr w:rsidR="001F53BB" w:rsidRPr="00967CC8" w:rsidTr="00C220CF">
        <w:tc>
          <w:tcPr>
            <w:tcW w:w="4248" w:type="dxa"/>
            <w:shd w:val="pct12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  <w:tc>
          <w:tcPr>
            <w:tcW w:w="949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784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1F53BB">
              <w:rPr>
                <w:rFonts w:ascii="Calibri" w:hAnsi="Calibri" w:cs="Calibri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1F53BB">
              <w:rPr>
                <w:rFonts w:ascii="Calibri" w:hAnsi="Calibri" w:cs="Calibri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პაციენტი</w:t>
            </w:r>
          </w:p>
        </w:tc>
        <w:tc>
          <w:tcPr>
            <w:tcW w:w="1008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აფთიაქი</w:t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ინფორმაციის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ცენტრალურად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მობილიზება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,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სარწმუნო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სტატისტიკისა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ანალიზის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წარმოების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შესაძლებლობა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მკურნალობის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ხარჯთ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-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ეფექტურობის, ასევე 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პროფესიულად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ინფორმატიული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გადაწყვეტილების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მიღების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/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კორექციის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სახელმწიფო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სადაზღვევო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პროგრამების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ფარგლებში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პროდუქტის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სარგებლის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ლიმიტის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კონტროლი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თაღლითობისა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მკურნალობის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დუბლირების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აღმოფხვრა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სამედიცინო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მომსახურეობის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გაწევის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მომენტში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სამეცნიერო სამედიცინო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რესურსთან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წვდომის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პროგრამული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ქრონიკული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დაავადებებისთვის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მქონე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პაციენტთათვის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დანიშნულების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განახლება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ექიმთან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ვიზიტის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გარეშე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 w:line="276" w:lineRule="auto"/>
              <w:rPr>
                <w:rFonts w:ascii="Sylfaen" w:eastAsiaTheme="minorEastAsia" w:hAnsi="Sylfaen" w:cs="Sylfaen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დროითი, ადამიანური და ფინანსური რესურსების ოპტიმიზაცია ელექტრონული ანგარიშგების ხარჯზე</w:t>
            </w:r>
          </w:p>
        </w:tc>
        <w:tc>
          <w:tcPr>
            <w:tcW w:w="1417" w:type="dxa"/>
            <w:shd w:val="pct5" w:color="auto" w:fill="auto"/>
          </w:tcPr>
          <w:p w:rsidR="001F53BB" w:rsidRPr="001F53BB" w:rsidRDefault="001F53BB" w:rsidP="00AE4D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000000" w:themeColor="text1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</w:tcPr>
          <w:p w:rsidR="001F53BB" w:rsidRPr="001F53BB" w:rsidRDefault="001F53BB" w:rsidP="00AE4D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</w:tcPr>
          <w:p w:rsidR="001F53BB" w:rsidRPr="001F53BB" w:rsidRDefault="001F53BB" w:rsidP="00AE4D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000000" w:themeColor="text1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000000" w:themeColor="text1"/>
                <w:kern w:val="24"/>
                <w:sz w:val="20"/>
                <w:szCs w:val="20"/>
              </w:rPr>
              <w:sym w:font="Wingdings" w:char="F0FE"/>
            </w:r>
          </w:p>
        </w:tc>
      </w:tr>
    </w:tbl>
    <w:p w:rsidR="001F53BB" w:rsidRPr="001F53BB" w:rsidRDefault="001F53BB" w:rsidP="001F53BB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ათიაქებისა და სამედიცინო დაწესებულებების საინფორმაციო </w:t>
      </w:r>
      <w:r w:rsidR="00522C3B">
        <w:rPr>
          <w:rFonts w:ascii="Sylfaen" w:hAnsi="Sylfaen" w:cs="Sylfaen"/>
          <w:u w:val="single"/>
          <w:lang w:val="ka-GE"/>
        </w:rPr>
        <w:t>მოდული</w:t>
      </w:r>
      <w:r w:rsidRPr="00C03F7C">
        <w:rPr>
          <w:rFonts w:ascii="Sylfaen" w:hAnsi="Sylfaen" w:cs="Sylfaen"/>
          <w:u w:val="single"/>
          <w:lang w:val="ka-GE"/>
        </w:rPr>
        <w:t xml:space="preserve"> (Claud)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499"/>
        <w:gridCol w:w="1403"/>
        <w:gridCol w:w="1423"/>
        <w:gridCol w:w="1154"/>
        <w:gridCol w:w="1097"/>
      </w:tblGrid>
      <w:tr w:rsidR="001F53BB" w:rsidRPr="00967CC8" w:rsidTr="001F53BB">
        <w:tc>
          <w:tcPr>
            <w:tcW w:w="4584" w:type="dxa"/>
            <w:shd w:val="pct12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1F53BB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1F53BB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სამედიცინო მომსახურებაზე გეოგრაფიული და ფინანსური ხელმისაწვდომობა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 პროდუქციაზე გეოგრაფიული და ფინანსური ხელმისაწვდომობა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კლინიკის  და აფთიაქის ხელსაყრელი შერჩევა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ფასების ტრანსპარენტულობა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ადმინისტრაციული რესურსების დაზოგვა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Pr="00DA5F33" w:rsidRDefault="00CA3146" w:rsidP="00DA5F33">
      <w:pPr>
        <w:spacing w:line="240" w:lineRule="auto"/>
        <w:rPr>
          <w:rFonts w:ascii="Sylfaen" w:hAnsi="Sylfaen" w:cs="Sylfaen"/>
          <w:lang w:val="ka-GE"/>
        </w:rPr>
      </w:pPr>
    </w:p>
    <w:p w:rsidR="00CA3146" w:rsidRP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Pr="009924E9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9924E9">
        <w:rPr>
          <w:rFonts w:ascii="Sylfaen" w:hAnsi="Sylfaen" w:cs="Sylfaen"/>
          <w:u w:val="single"/>
          <w:lang w:val="ka-GE"/>
        </w:rPr>
        <w:t>სამედიცინო მედიაციის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620"/>
        <w:gridCol w:w="1403"/>
        <w:gridCol w:w="1254"/>
        <w:gridCol w:w="1215"/>
        <w:gridCol w:w="1002"/>
        <w:gridCol w:w="1082"/>
      </w:tblGrid>
      <w:tr w:rsidR="00BA4655" w:rsidTr="00BA4655">
        <w:tc>
          <w:tcPr>
            <w:tcW w:w="3792" w:type="dxa"/>
            <w:shd w:val="pct12" w:color="auto" w:fill="auto"/>
            <w:vAlign w:val="center"/>
          </w:tcPr>
          <w:p w:rsidR="00781352" w:rsidRPr="009924E9" w:rsidRDefault="00781352" w:rsidP="00AE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284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15" w:type="dxa"/>
            <w:shd w:val="pct12" w:color="auto" w:fill="auto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მედიაციის სააგენტო</w:t>
            </w:r>
          </w:p>
        </w:tc>
        <w:tc>
          <w:tcPr>
            <w:tcW w:w="1031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70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AA1829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განაცხადების რეალურ დროში და ერთიანი სტანდარტით აღრიცხვა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AA1829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AA1829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highlight w:val="yellow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განაცხადების</w:t>
            </w:r>
            <w:r w:rsidR="00AA1829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 ელექტრონული </w:t>
            </w: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 ადმინისტრირება და მართვა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რეაგირების მარტივი, დროული და მოქნილი </w:t>
            </w:r>
            <w:r w:rsidR="00AA1829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სისტემა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სტატისტიკური დაკვირვება და ანალიზი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განაცხადების განხილვის მოქნილი მექანიზმები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უწყებათაშორისი უკუკავშირის მარტივი მექანიზმები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4004" w:rsidRPr="001F53BB" w:rsidRDefault="00B94004" w:rsidP="001F53BB">
      <w:pPr>
        <w:spacing w:line="240" w:lineRule="auto"/>
        <w:rPr>
          <w:rFonts w:ascii="Sylfaen" w:hAnsi="Sylfaen" w:cs="Sylfaen"/>
          <w:lang w:val="ka-GE"/>
        </w:rPr>
      </w:pPr>
    </w:p>
    <w:p w:rsidR="00CA3146" w:rsidRPr="00B94004" w:rsidRDefault="00CA3146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27A71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სამედიცინო </w:t>
      </w:r>
      <w:r w:rsidR="00C27A71" w:rsidRPr="00C03F7C">
        <w:rPr>
          <w:rFonts w:ascii="Sylfaen" w:hAnsi="Sylfaen" w:cs="Sylfaen"/>
          <w:u w:val="single"/>
          <w:lang w:val="ka-GE"/>
        </w:rPr>
        <w:t>კლასიფიკატორის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9924E9" w:rsidRPr="001F53BB" w:rsidRDefault="00522C3B" w:rsidP="001F53B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9924E9" w:rsidRDefault="009924E9" w:rsidP="00595382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9558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5688"/>
        <w:gridCol w:w="1440"/>
        <w:gridCol w:w="1170"/>
        <w:gridCol w:w="1260"/>
      </w:tblGrid>
      <w:tr w:rsidR="001F53BB" w:rsidTr="00C220CF">
        <w:tc>
          <w:tcPr>
            <w:tcW w:w="5688" w:type="dxa"/>
            <w:shd w:val="pct12" w:color="auto" w:fill="auto"/>
          </w:tcPr>
          <w:p w:rsidR="001F53BB" w:rsidRDefault="001F53BB" w:rsidP="0059538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220CF" w:rsidRPr="009924E9" w:rsidRDefault="00C220CF" w:rsidP="0059538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9924E9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9924E9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260" w:type="dxa"/>
            <w:shd w:val="pct12" w:color="auto" w:fill="auto"/>
          </w:tcPr>
          <w:p w:rsidR="001F53BB" w:rsidRPr="009924E9" w:rsidRDefault="001F53BB" w:rsidP="00A40E1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კომპ.</w:t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ქვეყანაში დამტკიცებული სამედიცინო კლასიფიკატორების ერთიანი მონაცემთა ბაზა (ICD10, NCSP, ICPC2, ლაბორატორიული კლასიფიკატორი)</w:t>
            </w:r>
          </w:p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მუდმივად განახლებადი ინფორმაცია კლასიფიკატორებისა და მათ შორის კავშირების შესახებ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595382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ინსტრუმენტი კლასიფიკატორების </w:t>
            </w: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highlight w:val="yellow"/>
                <w:lang w:val="ka-GE"/>
              </w:rPr>
              <w:t>კონტენტის</w:t>
            </w: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 მართვა/სრულყოფისათვის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595382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ელექტრონული პორტალი და სერვისები გარე სისტემებთან კომუნიკაციისთვის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DA5F33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ანალიტიკური მოდული</w:t>
      </w:r>
    </w:p>
    <w:p w:rsidR="00522C3B" w:rsidRDefault="00996C70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>
        <w:rPr>
          <w:rFonts w:ascii="Sylfaen" w:hAnsi="Sylfaen" w:cs="Sylfaen"/>
          <w:u w:val="single"/>
          <w:lang w:val="ka-GE"/>
        </w:rPr>
        <w:t xml:space="preserve"> 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F53BB" w:rsidRDefault="001F53BB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AE4DC1" w:rsidRDefault="00AE4DC1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AE4DC1" w:rsidRDefault="00AE4DC1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F53BB" w:rsidRDefault="001F53BB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FC4FB6" w:rsidRPr="00DA5F33" w:rsidRDefault="00FC4FB6" w:rsidP="00DA5F33">
      <w:pPr>
        <w:pStyle w:val="ListParagraph"/>
        <w:spacing w:line="240" w:lineRule="auto"/>
        <w:jc w:val="center"/>
        <w:rPr>
          <w:rFonts w:ascii="Sylfaen" w:hAnsi="Sylfaen" w:cs="Sylfaen"/>
          <w:b/>
          <w:color w:val="C0000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800"/>
        <w:gridCol w:w="1350"/>
        <w:gridCol w:w="1188"/>
      </w:tblGrid>
      <w:tr w:rsidR="00DA5F33" w:rsidTr="00DA5F33">
        <w:tc>
          <w:tcPr>
            <w:tcW w:w="523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?</w:t>
            </w: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დაგროვილ მონაცემებზე დაყრდნობით სხვადასხვა ანალიტიკური დიაგრამებისა და გრაფიკული სქემების გენერაცია.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სხვადასხვა ინდიკატორების საფუძველზე ინფორმაციული ნაკადების შედარება, მონიტორინგი და ანალიზი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sz w:val="20"/>
                <w:lang w:val="ka-GE"/>
              </w:rPr>
            </w:pPr>
            <w:r w:rsidRPr="00DA5F33">
              <w:rPr>
                <w:rFonts w:ascii="Sylfaen" w:hAnsi="Sylfaen" w:cs="Sylfaen"/>
                <w:sz w:val="20"/>
                <w:lang w:val="ka-GE"/>
              </w:rPr>
              <w:t>მოდულის სხვადასხვა საინფორმაციო სისტემებთან ინტეგრაციისა და შესაბამისი სტატისტიკური და ანალიტიკური დიაგრამიების გენერირების შესაძლებლობა</w:t>
            </w: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  <w:tr w:rsidR="00DA5F33" w:rsidTr="00DA5F33">
        <w:tc>
          <w:tcPr>
            <w:tcW w:w="5238" w:type="dxa"/>
          </w:tcPr>
          <w:p w:rsidR="00DA5F33" w:rsidRP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0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50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88" w:type="dxa"/>
          </w:tcPr>
          <w:p w:rsidR="00DA5F33" w:rsidRDefault="00DA5F33" w:rsidP="00DA5F33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B94004" w:rsidRPr="00103694" w:rsidRDefault="00B94004" w:rsidP="00103694">
      <w:pPr>
        <w:spacing w:line="240" w:lineRule="auto"/>
        <w:rPr>
          <w:rFonts w:ascii="Sylfaen" w:hAnsi="Sylfaen"/>
          <w:lang w:val="ka-GE"/>
        </w:rPr>
      </w:pPr>
    </w:p>
    <w:p w:rsidR="00B94004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ეიმუნიზაცია / ვაქცინაცია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F53BB">
        <w:rPr>
          <w:rFonts w:ascii="Sylfaen" w:hAnsi="Sylfaen" w:cs="Sylfaen"/>
          <w:lang w:val="ka-GE"/>
        </w:rPr>
        <w:t>დადებითი მხარეები</w:t>
      </w:r>
    </w:p>
    <w:p w:rsidR="001F53BB" w:rsidRDefault="001F53B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F53BB" w:rsidRDefault="001F53BB" w:rsidP="001F53BB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F53BB" w:rsidRDefault="001F53B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499"/>
        <w:gridCol w:w="1403"/>
        <w:gridCol w:w="1423"/>
        <w:gridCol w:w="1154"/>
        <w:gridCol w:w="1097"/>
      </w:tblGrid>
      <w:tr w:rsidR="001F53BB" w:rsidRPr="00967CC8" w:rsidTr="00AE4DC1">
        <w:tc>
          <w:tcPr>
            <w:tcW w:w="4584" w:type="dxa"/>
            <w:shd w:val="pct12" w:color="auto" w:fill="auto"/>
            <w:vAlign w:val="center"/>
          </w:tcPr>
          <w:p w:rsidR="001F53BB" w:rsidRPr="00AE4DC1" w:rsidRDefault="001F53BB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AE4DC1" w:rsidRPr="00AE4DC1" w:rsidRDefault="00AE4DC1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მოსახლეობის სრულყოფილი აღრიცხვა და მიგრაციის მონიტორინგი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ცენტრალიზაცია და ადმინისტრირების გამარტივება (ქაღალდით წარდგენილი ანგარიშგებების ხარჯზე)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სარწმუნო სტატისტიკური და ეპიდემიოლოგიური ანალიზის წარმოების შესაძლებლობა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</w:tbl>
    <w:p w:rsidR="001F53BB" w:rsidRDefault="001F53B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F53BB" w:rsidRPr="00522C3B" w:rsidRDefault="001F53B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4F538E" w:rsidRDefault="004F538E" w:rsidP="004F538E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03694" w:rsidRDefault="004F538E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ელექტრონული სერვისები</w:t>
      </w:r>
    </w:p>
    <w:p w:rsidR="00522C3B" w:rsidRPr="00522C3B" w:rsidRDefault="00522C3B" w:rsidP="00522C3B">
      <w:pPr>
        <w:pStyle w:val="ListParagraph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4F538E" w:rsidRDefault="004F538E" w:rsidP="004F538E">
      <w:pPr>
        <w:pStyle w:val="ListParagraph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92213" w:rsidRPr="004F538E" w:rsidRDefault="00192213" w:rsidP="004F538E">
      <w:pPr>
        <w:pStyle w:val="ListParagraph"/>
        <w:rPr>
          <w:rFonts w:ascii="Sylfae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1080"/>
        <w:gridCol w:w="1146"/>
        <w:gridCol w:w="1284"/>
        <w:gridCol w:w="1278"/>
      </w:tblGrid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სშჯსდს</w:t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სად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 xml:space="preserve">. </w:t>
            </w: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კომპ</w:t>
            </w:r>
            <w:r w:rsidRPr="004F538E">
              <w:rPr>
                <w:rFonts w:ascii="Arial" w:hAnsi="Arial" w:cs="Arial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.</w:t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ბიზნესი</w:t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პროვაიდერი</w:t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18"/>
                <w:szCs w:val="36"/>
              </w:rPr>
            </w:pPr>
            <w:r w:rsidRPr="004F538E">
              <w:rPr>
                <w:rFonts w:ascii="Sylfaen" w:hAnsi="Sylfaen" w:cs="Sylfaen"/>
                <w:b/>
                <w:bCs/>
                <w:color w:val="C00000"/>
                <w:kern w:val="24"/>
                <w:sz w:val="18"/>
                <w:szCs w:val="28"/>
                <w:lang w:val="ka-GE"/>
              </w:rPr>
              <w:t>პაციენტი</w:t>
            </w: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გამარტივებული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ურთიერთობა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ჯანდაცვის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სამინისტროსა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და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სხვადასხვა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მხარეებს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შორის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 (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ბიზნესი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 xml:space="preserve">, </w:t>
            </w:r>
            <w:r w:rsidRPr="004F538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აფთიაქები</w:t>
            </w:r>
            <w:r w:rsidRPr="004F538E">
              <w:rPr>
                <w:rFonts w:ascii="Calibri" w:eastAsia="Calibri" w:hAnsi="Calibri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...)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4F538E" w:rsidTr="004F538E">
        <w:tc>
          <w:tcPr>
            <w:tcW w:w="3618" w:type="dxa"/>
            <w:vAlign w:val="center"/>
          </w:tcPr>
          <w:p w:rsidR="004F538E" w:rsidRPr="004F538E" w:rsidRDefault="004F538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18"/>
                <w:szCs w:val="36"/>
              </w:rPr>
            </w:pPr>
            <w:r w:rsidRPr="004F538E"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  <w:t>ნებართვების ელექტრონულად მოპოვების შესაძლებლობა</w:t>
            </w:r>
          </w:p>
        </w:tc>
        <w:tc>
          <w:tcPr>
            <w:tcW w:w="117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46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vAlign w:val="center"/>
          </w:tcPr>
          <w:p w:rsidR="004F538E" w:rsidRPr="004F538E" w:rsidRDefault="004F53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4F538E"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78" w:type="dxa"/>
            <w:vAlign w:val="center"/>
          </w:tcPr>
          <w:p w:rsidR="004F538E" w:rsidRPr="004F538E" w:rsidRDefault="004F538E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BA4655" w:rsidTr="004F538E">
        <w:tc>
          <w:tcPr>
            <w:tcW w:w="3618" w:type="dxa"/>
            <w:vAlign w:val="center"/>
          </w:tcPr>
          <w:p w:rsidR="00BA4655" w:rsidRPr="004F538E" w:rsidRDefault="00BA4655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</w:pPr>
          </w:p>
        </w:tc>
        <w:tc>
          <w:tcPr>
            <w:tcW w:w="1170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080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46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284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278" w:type="dxa"/>
            <w:vAlign w:val="center"/>
          </w:tcPr>
          <w:p w:rsidR="00BA4655" w:rsidRPr="004F538E" w:rsidRDefault="00BA4655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BA4655" w:rsidTr="004F538E">
        <w:tc>
          <w:tcPr>
            <w:tcW w:w="3618" w:type="dxa"/>
            <w:vAlign w:val="center"/>
          </w:tcPr>
          <w:p w:rsidR="00BA4655" w:rsidRPr="004F538E" w:rsidRDefault="00BA4655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18"/>
                <w:szCs w:val="28"/>
                <w:lang w:val="ka-GE"/>
              </w:rPr>
            </w:pPr>
          </w:p>
        </w:tc>
        <w:tc>
          <w:tcPr>
            <w:tcW w:w="1170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080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46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284" w:type="dxa"/>
            <w:vAlign w:val="center"/>
          </w:tcPr>
          <w:p w:rsidR="00BA4655" w:rsidRPr="004F538E" w:rsidRDefault="00BA4655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shadow/>
                <w:color w:val="C00000"/>
                <w:kern w:val="24"/>
                <w:sz w:val="18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278" w:type="dxa"/>
            <w:vAlign w:val="center"/>
          </w:tcPr>
          <w:p w:rsidR="00BA4655" w:rsidRPr="004F538E" w:rsidRDefault="00BA4655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</w:tbl>
    <w:p w:rsidR="00B568DB" w:rsidRPr="004F538E" w:rsidRDefault="00B568DB" w:rsidP="004F538E">
      <w:pPr>
        <w:spacing w:line="240" w:lineRule="auto"/>
        <w:rPr>
          <w:rFonts w:ascii="Sylfaen" w:hAnsi="Sylfaen" w:cs="Sylfaen"/>
          <w:lang w:val="ka-GE"/>
        </w:rPr>
      </w:pPr>
    </w:p>
    <w:p w:rsidR="00B568DB" w:rsidRPr="009924E9" w:rsidRDefault="00B568DB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/>
          <w:u w:val="single"/>
          <w:lang w:val="ka-GE"/>
        </w:rPr>
      </w:pPr>
      <w:r w:rsidRPr="009924E9">
        <w:rPr>
          <w:rFonts w:ascii="Sylfaen" w:hAnsi="Sylfaen" w:cs="Sylfaen"/>
          <w:highlight w:val="yellow"/>
          <w:u w:val="single"/>
          <w:lang w:val="ka-GE"/>
        </w:rPr>
        <w:t>მ</w:t>
      </w:r>
      <w:r w:rsidRPr="009924E9">
        <w:rPr>
          <w:rFonts w:ascii="Sylfaen" w:hAnsi="Sylfaen" w:cs="Sylfaen"/>
          <w:u w:val="single"/>
          <w:lang w:val="ka-GE"/>
        </w:rPr>
        <w:t>ომხმარებელთა</w:t>
      </w:r>
      <w:r w:rsidRPr="009924E9">
        <w:rPr>
          <w:rFonts w:ascii="Sylfaen" w:hAnsi="Sylfaen"/>
          <w:u w:val="single"/>
          <w:lang w:val="ka-GE"/>
        </w:rPr>
        <w:t xml:space="preserve"> მართვის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p w:rsidR="00192213" w:rsidRPr="00522C3B" w:rsidRDefault="00192213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</w:p>
    <w:tbl>
      <w:tblPr>
        <w:tblStyle w:val="TableGrid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28"/>
        <w:gridCol w:w="1530"/>
        <w:gridCol w:w="1440"/>
        <w:gridCol w:w="1782"/>
      </w:tblGrid>
      <w:tr w:rsidR="009A4C28" w:rsidRPr="009A4C28" w:rsidTr="009A4C28">
        <w:tc>
          <w:tcPr>
            <w:tcW w:w="4428" w:type="dxa"/>
            <w:shd w:val="pct12" w:color="auto" w:fill="auto"/>
            <w:vAlign w:val="center"/>
          </w:tcPr>
          <w:p w:rsidR="009A4C28" w:rsidRPr="009924E9" w:rsidRDefault="009A4C28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9A4C28" w:rsidRPr="009924E9" w:rsidRDefault="009A4C28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782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22302" w:rsidP="00B2230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ინსტრუმენტი მომხმარებელებისა და მათი </w:t>
            </w:r>
            <w:r w:rsidR="009A4C28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დაშვების დონეების </w:t>
            </w:r>
            <w:r w:rsidR="002B3E5B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მ</w:t>
            </w: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ართვისათვის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22302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მომხმარებლების ერთიანი სია ყველა საინფორმაციო მოდულისთვის 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84557" w:rsidTr="009A4C28">
        <w:tc>
          <w:tcPr>
            <w:tcW w:w="4428" w:type="dxa"/>
            <w:shd w:val="pct5" w:color="auto" w:fill="auto"/>
            <w:vAlign w:val="center"/>
          </w:tcPr>
          <w:p w:rsidR="00B84557" w:rsidRPr="009924E9" w:rsidRDefault="00B84557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ერთჯერადი სავალდებულო ავტორიზაცია მოდულებთან შესაბამისი წვდომის მისაღებად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84557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შესაბამისი დაწესებულებებისთვის </w:t>
            </w:r>
            <w:r w:rsidR="009A4C28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მომხმარებლების</w:t>
            </w: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 </w:t>
            </w:r>
            <w:r w:rsidR="002B3E5B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 დაშვების დონეების </w:t>
            </w: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ავტომომიურად მართვის შესაძლებლობა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9A4C28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გარე </w:t>
            </w:r>
            <w:r w:rsidR="00B84557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საინფორმაციო სისტემების ერთიან სამომსმარებლო და დაშვების დონეების მართვის მოდულში ინტეგრირების შესაძლებლობა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Default="00CA3146" w:rsidP="00B568DB">
      <w:pPr>
        <w:spacing w:line="240" w:lineRule="auto"/>
        <w:rPr>
          <w:rFonts w:ascii="Sylfaen" w:hAnsi="Sylfaen"/>
          <w:b/>
          <w:lang w:val="ka-GE"/>
        </w:rPr>
      </w:pPr>
    </w:p>
    <w:p w:rsidR="00B568DB" w:rsidRPr="00B568DB" w:rsidRDefault="00B568DB" w:rsidP="00B568DB">
      <w:pPr>
        <w:spacing w:line="240" w:lineRule="auto"/>
        <w:rPr>
          <w:rFonts w:ascii="Sylfaen" w:hAnsi="Sylfaen"/>
          <w:b/>
          <w:lang w:val="ka-GE"/>
        </w:rPr>
      </w:pPr>
      <w:r w:rsidRPr="00B568DB">
        <w:rPr>
          <w:rFonts w:ascii="Sylfaen" w:hAnsi="Sylfaen"/>
          <w:b/>
          <w:lang w:val="ka-GE"/>
        </w:rPr>
        <w:t>ლინკები და დამატებითი ინფო</w:t>
      </w:r>
    </w:p>
    <w:sectPr w:rsidR="00B568DB" w:rsidRPr="00B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4B"/>
    <w:multiLevelType w:val="hybridMultilevel"/>
    <w:tmpl w:val="F4A2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4B"/>
    <w:multiLevelType w:val="hybridMultilevel"/>
    <w:tmpl w:val="311A41BE"/>
    <w:lvl w:ilvl="0" w:tplc="E138DFEE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2D2F8F"/>
    <w:multiLevelType w:val="hybridMultilevel"/>
    <w:tmpl w:val="0D3CF248"/>
    <w:lvl w:ilvl="0" w:tplc="BE70825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A5F23"/>
    <w:multiLevelType w:val="multilevel"/>
    <w:tmpl w:val="29E0E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7F076DB"/>
    <w:multiLevelType w:val="hybridMultilevel"/>
    <w:tmpl w:val="03F66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D2FDC"/>
    <w:multiLevelType w:val="multilevel"/>
    <w:tmpl w:val="84423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426619E"/>
    <w:multiLevelType w:val="multilevel"/>
    <w:tmpl w:val="76F86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D3C73EC"/>
    <w:multiLevelType w:val="multilevel"/>
    <w:tmpl w:val="F21C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35E224B"/>
    <w:multiLevelType w:val="multilevel"/>
    <w:tmpl w:val="90406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1F5D1C"/>
    <w:multiLevelType w:val="multilevel"/>
    <w:tmpl w:val="9AC4D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>
    <w:nsid w:val="4A58690B"/>
    <w:multiLevelType w:val="hybridMultilevel"/>
    <w:tmpl w:val="127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02E0E"/>
    <w:multiLevelType w:val="multilevel"/>
    <w:tmpl w:val="0EDEB0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1B0B60"/>
    <w:multiLevelType w:val="multilevel"/>
    <w:tmpl w:val="1E6C5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3E87630"/>
    <w:multiLevelType w:val="multilevel"/>
    <w:tmpl w:val="C32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69233075"/>
    <w:multiLevelType w:val="multilevel"/>
    <w:tmpl w:val="49D02F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>
    <w:nsid w:val="6D4A7E24"/>
    <w:multiLevelType w:val="hybridMultilevel"/>
    <w:tmpl w:val="463604E6"/>
    <w:lvl w:ilvl="0" w:tplc="DB945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A7307"/>
    <w:multiLevelType w:val="hybridMultilevel"/>
    <w:tmpl w:val="5874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B"/>
    <w:rsid w:val="0003081C"/>
    <w:rsid w:val="0004758E"/>
    <w:rsid w:val="00052BA4"/>
    <w:rsid w:val="00084129"/>
    <w:rsid w:val="00103694"/>
    <w:rsid w:val="001306BE"/>
    <w:rsid w:val="00163E93"/>
    <w:rsid w:val="00186AA2"/>
    <w:rsid w:val="00192213"/>
    <w:rsid w:val="001F53BB"/>
    <w:rsid w:val="001F61CD"/>
    <w:rsid w:val="00235F4C"/>
    <w:rsid w:val="00283FE7"/>
    <w:rsid w:val="002964E1"/>
    <w:rsid w:val="002B3E5B"/>
    <w:rsid w:val="002F6F5D"/>
    <w:rsid w:val="003950B9"/>
    <w:rsid w:val="004A168A"/>
    <w:rsid w:val="004F538E"/>
    <w:rsid w:val="005214DB"/>
    <w:rsid w:val="00522C3B"/>
    <w:rsid w:val="00595382"/>
    <w:rsid w:val="005E2BD1"/>
    <w:rsid w:val="005F39B6"/>
    <w:rsid w:val="00660192"/>
    <w:rsid w:val="0070466C"/>
    <w:rsid w:val="007077DD"/>
    <w:rsid w:val="007173D9"/>
    <w:rsid w:val="00781352"/>
    <w:rsid w:val="007B7AAE"/>
    <w:rsid w:val="007F7849"/>
    <w:rsid w:val="009924E9"/>
    <w:rsid w:val="00996C70"/>
    <w:rsid w:val="009A4C28"/>
    <w:rsid w:val="00A22C89"/>
    <w:rsid w:val="00A40E14"/>
    <w:rsid w:val="00A860D8"/>
    <w:rsid w:val="00AA1829"/>
    <w:rsid w:val="00AC6144"/>
    <w:rsid w:val="00AD1EB4"/>
    <w:rsid w:val="00AD6C83"/>
    <w:rsid w:val="00AE4DC1"/>
    <w:rsid w:val="00B1778A"/>
    <w:rsid w:val="00B22302"/>
    <w:rsid w:val="00B2290B"/>
    <w:rsid w:val="00B43C21"/>
    <w:rsid w:val="00B568DB"/>
    <w:rsid w:val="00B768F3"/>
    <w:rsid w:val="00B84557"/>
    <w:rsid w:val="00B94004"/>
    <w:rsid w:val="00BA4655"/>
    <w:rsid w:val="00BC111E"/>
    <w:rsid w:val="00BC76A4"/>
    <w:rsid w:val="00C03F7C"/>
    <w:rsid w:val="00C21014"/>
    <w:rsid w:val="00C220CF"/>
    <w:rsid w:val="00C27A71"/>
    <w:rsid w:val="00CA3146"/>
    <w:rsid w:val="00CC6FC7"/>
    <w:rsid w:val="00CD43E8"/>
    <w:rsid w:val="00D17094"/>
    <w:rsid w:val="00DA5F33"/>
    <w:rsid w:val="00DB43C1"/>
    <w:rsid w:val="00F129B2"/>
    <w:rsid w:val="00F411D9"/>
    <w:rsid w:val="00F8780E"/>
    <w:rsid w:val="00FC4FB6"/>
    <w:rsid w:val="00FC7017"/>
    <w:rsid w:val="00FD17D0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44AD-B3CC-4971-94D5-065A531E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12</cp:revision>
  <cp:lastPrinted>2012-10-05T12:03:00Z</cp:lastPrinted>
  <dcterms:created xsi:type="dcterms:W3CDTF">2012-10-10T10:25:00Z</dcterms:created>
  <dcterms:modified xsi:type="dcterms:W3CDTF">2012-10-10T13:33:00Z</dcterms:modified>
</cp:coreProperties>
</file>