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196FFC" w14:textId="77777777" w:rsidR="00D80B8D" w:rsidRDefault="00D80B8D" w:rsidP="00953380">
      <w:pPr>
        <w:jc w:val="right"/>
        <w:rPr>
          <w:rFonts w:ascii="Sylfaen" w:hAnsi="Sylfaen" w:cs="Sylfaen"/>
          <w:i/>
          <w:u w:val="single"/>
        </w:rPr>
      </w:pPr>
    </w:p>
    <w:p w14:paraId="4C19C762" w14:textId="77777777" w:rsidR="00953380" w:rsidRPr="00846FBE" w:rsidRDefault="00953380" w:rsidP="00953380">
      <w:pPr>
        <w:jc w:val="right"/>
        <w:rPr>
          <w:i/>
          <w:u w:val="single"/>
          <w:lang w:val="en-US"/>
        </w:rPr>
      </w:pPr>
      <w:r w:rsidRPr="00846FBE">
        <w:rPr>
          <w:rFonts w:ascii="Sylfaen" w:hAnsi="Sylfaen" w:cs="Sylfaen"/>
          <w:i/>
          <w:u w:val="single"/>
        </w:rPr>
        <w:t>პროექტი</w:t>
      </w:r>
    </w:p>
    <w:p w14:paraId="4FA528D8"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3264C86D"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4C96D97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ერთობლივი</w:t>
      </w:r>
    </w:p>
    <w:p w14:paraId="5221C31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0E1CC375"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7445EB7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ბრძანება №</w:t>
      </w:r>
    </w:p>
    <w:p w14:paraId="3966670E"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ქ. თბილისი</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14:paraId="288C5AA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14:paraId="2B7DA476"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lang w:val="en-US"/>
        </w:rPr>
        <w:t>დაბადებისა და გარდაცვალების შესახებ სამედიცინო</w:t>
      </w:r>
      <w:r>
        <w:rPr>
          <w:rFonts w:ascii="Sylfaen" w:eastAsia="Sylfaen" w:hAnsi="Sylfaen" w:cs="Arial"/>
          <w:b/>
          <w:sz w:val="24"/>
          <w:szCs w:val="24"/>
        </w:rPr>
        <w:t xml:space="preserve"> ცნობის</w:t>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w:t>
      </w:r>
      <w:r w:rsidRPr="007E0211">
        <w:rPr>
          <w:rFonts w:ascii="Sylfaen" w:eastAsia="Sylfaen" w:hAnsi="Sylfaen" w:cs="Arial"/>
          <w:b/>
          <w:sz w:val="24"/>
          <w:szCs w:val="24"/>
          <w:lang w:val="en-US"/>
        </w:rPr>
        <w:t>გაგზავნის,</w:t>
      </w:r>
      <w:r>
        <w:rPr>
          <w:rFonts w:ascii="Sylfaen" w:eastAsia="Sylfaen" w:hAnsi="Sylfaen" w:cs="Arial"/>
          <w:b/>
          <w:sz w:val="24"/>
          <w:szCs w:val="24"/>
        </w:rPr>
        <w:t xml:space="preserve"> </w:t>
      </w:r>
      <w:r w:rsidRPr="00D22A98">
        <w:rPr>
          <w:rFonts w:ascii="Sylfaen" w:eastAsia="Sylfaen" w:hAnsi="Sylfaen" w:cs="Arial"/>
          <w:b/>
          <w:sz w:val="24"/>
          <w:szCs w:val="24"/>
        </w:rPr>
        <w:t xml:space="preserve">სსიპ </w:t>
      </w:r>
      <w:r>
        <w:rPr>
          <w:rFonts w:ascii="Sylfaen" w:eastAsia="Sylfaen" w:hAnsi="Sylfaen" w:cs="Arial"/>
          <w:b/>
          <w:sz w:val="24"/>
          <w:szCs w:val="24"/>
          <w:lang w:val="en-US"/>
        </w:rPr>
        <w:t xml:space="preserve">- </w:t>
      </w:r>
      <w:r w:rsidRPr="00D22A98">
        <w:rPr>
          <w:rFonts w:ascii="Sylfaen" w:eastAsia="Sylfaen" w:hAnsi="Sylfaen" w:cs="Arial"/>
          <w:b/>
          <w:sz w:val="24"/>
          <w:szCs w:val="24"/>
        </w:rPr>
        <w:t>სახელმწიფო სერვისების განვითარების სააგენტოს</w:t>
      </w:r>
      <w:r w:rsidRPr="00846FBE">
        <w:rPr>
          <w:rFonts w:ascii="Sylfaen" w:eastAsia="Sylfaen" w:hAnsi="Sylfaen" w:cs="Arial"/>
          <w:sz w:val="24"/>
          <w:szCs w:val="24"/>
        </w:rPr>
        <w:t xml:space="preserve"> </w:t>
      </w:r>
      <w:r>
        <w:rPr>
          <w:rFonts w:ascii="Sylfaen" w:eastAsia="Sylfaen" w:hAnsi="Sylfaen" w:cs="Arial"/>
          <w:b/>
          <w:sz w:val="24"/>
          <w:szCs w:val="24"/>
        </w:rPr>
        <w:t xml:space="preserve"> </w:t>
      </w:r>
    </w:p>
    <w:p w14:paraId="0E1B11C5"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eastAsia="Sylfaen" w:hAnsi="Sylfaen" w:cs="Arial"/>
          <w:b/>
          <w:sz w:val="24"/>
          <w:szCs w:val="24"/>
        </w:rPr>
        <w:t>მონაცემთა ელექტრონული ბაზიდან დაბადებისა და გარდაცვალების შესახებ ინფორმაციის გაცემის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14:paraId="3F85704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66F07927"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7D3253F2"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r w:rsidRPr="00846FBE">
        <w:rPr>
          <w:rFonts w:ascii="Sylfaen" w:eastAsia="Sylfaen" w:hAnsi="Sylfaen" w:cs="Arial"/>
          <w:sz w:val="24"/>
          <w:szCs w:val="24"/>
          <w:lang w:val="en-US"/>
        </w:rPr>
        <w:t>„სამოქალაქო აქტების შესახებ“ საქართველოს კანონის 24-ე</w:t>
      </w:r>
      <w:r w:rsidRPr="00846FBE">
        <w:rPr>
          <w:rFonts w:ascii="Sylfaen" w:eastAsia="Sylfaen" w:hAnsi="Sylfaen" w:cs="Arial"/>
          <w:sz w:val="24"/>
          <w:szCs w:val="24"/>
        </w:rPr>
        <w:t xml:space="preserve"> და</w:t>
      </w:r>
      <w:r>
        <w:rPr>
          <w:rFonts w:ascii="Sylfaen" w:eastAsia="Sylfaen" w:hAnsi="Sylfaen" w:cs="Arial"/>
          <w:sz w:val="24"/>
          <w:szCs w:val="24"/>
          <w:lang w:val="en-US"/>
        </w:rPr>
        <w:t xml:space="preserve"> </w:t>
      </w:r>
      <w:r w:rsidRPr="00846FBE">
        <w:rPr>
          <w:rFonts w:ascii="Sylfaen" w:eastAsia="Sylfaen" w:hAnsi="Sylfaen" w:cs="Arial"/>
          <w:sz w:val="24"/>
          <w:szCs w:val="24"/>
          <w:lang w:val="en-US"/>
        </w:rPr>
        <w:t>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14:paraId="0ECB7589"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14:paraId="008322F2"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
    <w:p w14:paraId="2E68BDBF"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r w:rsidRPr="00846FBE">
        <w:rPr>
          <w:rFonts w:ascii="Sylfaen" w:eastAsia="Sylfaen" w:hAnsi="Sylfaen" w:cs="Arial"/>
          <w:b/>
          <w:sz w:val="24"/>
          <w:szCs w:val="24"/>
          <w:lang w:val="en-US"/>
        </w:rPr>
        <w:t>ვბრძანებთ:</w:t>
      </w:r>
    </w:p>
    <w:p w14:paraId="16BA59F3" w14:textId="77777777" w:rsidR="00D80B8D" w:rsidRDefault="00D80B8D"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14:paraId="03440BFA" w14:textId="18E9CC93"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დამტკიცდეს:</w:t>
      </w:r>
    </w:p>
    <w:p w14:paraId="648C2326"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 xml:space="preserve">ა) დაბადების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14:paraId="6F2D64E3"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14:paraId="3B8441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14:paraId="5BD231E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Pr="00846FBE">
        <w:rPr>
          <w:rFonts w:ascii="Sylfaen" w:eastAsia="Sylfaen" w:hAnsi="Sylfaen" w:cs="Arial"/>
          <w:sz w:val="24"/>
          <w:szCs w:val="24"/>
          <w:lang w:val="en-US"/>
        </w:rPr>
        <w:t>დ) გარდაცვალების შესახებ სამედიცინო ცნობის ფორმა №106/ს-4 (დანართი №2.1);</w:t>
      </w:r>
    </w:p>
    <w:p w14:paraId="29D159AA"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ე) დაბადების და გარდაცვალების  შესახებ სამედიცინო ცნობის შევსების</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გაგზავნის</w:t>
      </w:r>
      <w:r>
        <w:rPr>
          <w:rFonts w:ascii="Sylfaen" w:eastAsia="Sylfaen" w:hAnsi="Sylfaen" w:cs="Arial"/>
          <w:sz w:val="24"/>
          <w:szCs w:val="24"/>
        </w:rPr>
        <w:t>ა და შენახვის</w:t>
      </w:r>
      <w:r w:rsidRPr="00846FBE">
        <w:rPr>
          <w:rFonts w:ascii="Sylfaen" w:eastAsia="Sylfaen" w:hAnsi="Sylfaen" w:cs="Arial"/>
          <w:sz w:val="24"/>
          <w:szCs w:val="24"/>
          <w:lang w:val="en-US"/>
        </w:rPr>
        <w:t xml:space="preserve"> წესი (დანართი №3);</w:t>
      </w:r>
    </w:p>
    <w:p w14:paraId="5F69941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rPr>
        <w:t xml:space="preserve">ვ) სსიპ </w:t>
      </w:r>
      <w:r>
        <w:rPr>
          <w:rFonts w:ascii="Sylfaen" w:eastAsia="Sylfaen" w:hAnsi="Sylfaen" w:cs="Arial"/>
          <w:sz w:val="24"/>
          <w:szCs w:val="24"/>
        </w:rPr>
        <w:t xml:space="preserve">- </w:t>
      </w:r>
      <w:r w:rsidRPr="00846FBE">
        <w:rPr>
          <w:rFonts w:ascii="Sylfaen" w:eastAsia="Sylfaen" w:hAnsi="Sylfaen" w:cs="Arial"/>
          <w:sz w:val="24"/>
          <w:szCs w:val="24"/>
        </w:rPr>
        <w:t xml:space="preserve">სახელმწიფო სერვისების განვითარების </w:t>
      </w:r>
      <w:r>
        <w:rPr>
          <w:rFonts w:ascii="Sylfaen" w:eastAsia="Sylfaen" w:hAnsi="Sylfaen" w:cs="Arial"/>
          <w:sz w:val="24"/>
          <w:szCs w:val="24"/>
        </w:rPr>
        <w:t xml:space="preserve">სააგენტოს </w:t>
      </w:r>
      <w:r w:rsidRPr="00BA10AE">
        <w:rPr>
          <w:rFonts w:ascii="Sylfaen" w:eastAsia="Sylfaen" w:hAnsi="Sylfaen" w:cs="Arial"/>
          <w:sz w:val="24"/>
          <w:szCs w:val="24"/>
        </w:rPr>
        <w:t>მონაცემთა ელექტრონულ</w:t>
      </w:r>
      <w:r>
        <w:rPr>
          <w:rFonts w:ascii="Sylfaen" w:eastAsia="Sylfaen" w:hAnsi="Sylfaen" w:cs="Arial"/>
          <w:sz w:val="24"/>
          <w:szCs w:val="24"/>
        </w:rPr>
        <w:t>ი</w:t>
      </w:r>
      <w:r w:rsidRPr="00BA10AE">
        <w:rPr>
          <w:rFonts w:ascii="Sylfaen" w:eastAsia="Sylfaen" w:hAnsi="Sylfaen" w:cs="Arial"/>
          <w:sz w:val="24"/>
          <w:szCs w:val="24"/>
        </w:rPr>
        <w:t xml:space="preserve"> ბაზიდან  ცენტრისათვის გადასაცემი დაბადებისა და გარდაცვალების შესახებ ინფორმაციის  </w:t>
      </w:r>
      <w:r>
        <w:rPr>
          <w:rFonts w:ascii="Sylfaen" w:eastAsia="Sylfaen" w:hAnsi="Sylfaen" w:cs="Arial"/>
          <w:sz w:val="24"/>
          <w:szCs w:val="24"/>
        </w:rPr>
        <w:t>გაცემის</w:t>
      </w:r>
      <w:r w:rsidRPr="00BA10AE">
        <w:rPr>
          <w:rFonts w:ascii="Sylfaen" w:eastAsia="Sylfaen" w:hAnsi="Sylfaen" w:cs="Arial"/>
          <w:sz w:val="24"/>
          <w:szCs w:val="24"/>
        </w:rPr>
        <w:t xml:space="preserve"> წესი</w:t>
      </w:r>
      <w:r>
        <w:rPr>
          <w:rFonts w:ascii="Sylfaen" w:eastAsia="Sylfaen" w:hAnsi="Sylfaen" w:cs="Arial"/>
          <w:sz w:val="24"/>
          <w:szCs w:val="24"/>
        </w:rPr>
        <w:t xml:space="preserve"> </w:t>
      </w:r>
      <w:r>
        <w:rPr>
          <w:rFonts w:ascii="Sylfaen" w:eastAsia="Sylfaen" w:hAnsi="Sylfaen" w:cs="Arial"/>
          <w:sz w:val="24"/>
          <w:szCs w:val="24"/>
          <w:lang w:val="en-US"/>
        </w:rPr>
        <w:t>(</w:t>
      </w:r>
      <w:r w:rsidRPr="00846FBE">
        <w:rPr>
          <w:rFonts w:ascii="Sylfaen" w:eastAsia="Sylfaen" w:hAnsi="Sylfaen" w:cs="Arial"/>
          <w:sz w:val="24"/>
          <w:szCs w:val="24"/>
        </w:rPr>
        <w:t>დანართი № 4</w:t>
      </w:r>
      <w:r>
        <w:rPr>
          <w:rFonts w:ascii="Sylfaen" w:eastAsia="Sylfaen" w:hAnsi="Sylfaen" w:cs="Arial"/>
          <w:sz w:val="24"/>
          <w:szCs w:val="24"/>
          <w:lang w:val="en-US"/>
        </w:rPr>
        <w:t>)</w:t>
      </w:r>
      <w:r w:rsidRPr="00846FBE">
        <w:rPr>
          <w:rFonts w:ascii="Sylfaen" w:eastAsia="Sylfaen" w:hAnsi="Sylfaen" w:cs="Arial"/>
          <w:sz w:val="24"/>
          <w:szCs w:val="24"/>
        </w:rPr>
        <w:t>.</w:t>
      </w:r>
    </w:p>
    <w:p w14:paraId="70622AB0"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Pr>
          <w:rFonts w:ascii="Sylfaen" w:eastAsia="Sylfaen" w:hAnsi="Sylfaen" w:cs="Arial"/>
          <w:sz w:val="24"/>
          <w:szCs w:val="24"/>
        </w:rPr>
        <w:tab/>
      </w: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w:t>
      </w:r>
      <w:r w:rsidR="00D27203">
        <w:rPr>
          <w:rFonts w:ascii="Sylfaen" w:eastAsia="Sylfaen" w:hAnsi="Sylfaen" w:cs="Arial"/>
          <w:sz w:val="24"/>
          <w:szCs w:val="24"/>
        </w:rPr>
        <w:t xml:space="preserve">სამედიცინო </w:t>
      </w:r>
      <w:r w:rsidRPr="00846FBE">
        <w:rPr>
          <w:rFonts w:ascii="Sylfaen" w:eastAsia="Sylfaen" w:hAnsi="Sylfaen" w:cs="Arial"/>
          <w:sz w:val="24"/>
          <w:szCs w:val="24"/>
          <w:lang w:val="en-US"/>
        </w:rPr>
        <w:t>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დაბადების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w:t>
      </w:r>
      <w:r w:rsidRPr="00846FBE">
        <w:rPr>
          <w:rFonts w:ascii="Sylfaen" w:eastAsia="Sylfaen" w:hAnsi="Sylfaen" w:cs="Arial"/>
          <w:sz w:val="24"/>
          <w:szCs w:val="24"/>
          <w:lang w:val="en-US"/>
        </w:rPr>
        <w:lastRenderedPageBreak/>
        <w:t>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Pr>
          <w:rFonts w:ascii="Sylfaen" w:eastAsia="Sylfaen" w:hAnsi="Sylfaen" w:cs="Arial"/>
          <w:sz w:val="24"/>
          <w:szCs w:val="24"/>
          <w:lang w:val="en-US"/>
        </w:rPr>
        <w:t>,</w:t>
      </w:r>
      <w:r w:rsidRPr="00846FBE">
        <w:rPr>
          <w:rFonts w:ascii="Sylfaen" w:eastAsia="Sylfaen" w:hAnsi="Sylfaen" w:cs="Arial"/>
          <w:sz w:val="24"/>
          <w:szCs w:val="24"/>
          <w:lang w:val="en-US"/>
        </w:rPr>
        <w:t xml:space="preserve"> ხოლო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ამონაწერი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უფლებამოსილი პირის მიერ ხელმოწერილი და დაწესებულების ბეჭდით დამოწმებული სახით.</w:t>
      </w:r>
    </w:p>
    <w:p w14:paraId="010C8BF7" w14:textId="77777777" w:rsidR="004A60E6"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3</w:t>
      </w:r>
      <w:r w:rsidRPr="004976DB">
        <w:rPr>
          <w:rFonts w:ascii="Sylfaen" w:eastAsia="Sylfaen" w:hAnsi="Sylfaen" w:cs="Arial"/>
          <w:sz w:val="24"/>
          <w:szCs w:val="24"/>
        </w:rPr>
        <w:t>.</w:t>
      </w:r>
      <w:r w:rsidRPr="004976DB">
        <w:rPr>
          <w:rFonts w:ascii="Sylfaen" w:eastAsia="Sylfaen" w:hAnsi="Sylfaen" w:cs="Arial"/>
          <w:sz w:val="24"/>
          <w:szCs w:val="24"/>
          <w:lang w:val="en-US"/>
        </w:rPr>
        <w:t xml:space="preserve"> </w:t>
      </w:r>
      <w:r w:rsidR="004A60E6">
        <w:rPr>
          <w:rFonts w:ascii="Sylfaen" w:eastAsia="Sylfaen" w:hAnsi="Sylfaen" w:cs="Arial"/>
          <w:sz w:val="24"/>
          <w:szCs w:val="24"/>
        </w:rPr>
        <w:t xml:space="preserve">დაბადებისა და გარდაცვალების შესახებ ელექტრონული სამედიცინო ცნობების წარმოების პროცესის უწყვეტობის შენარჩუნების მიზნით, 2016 წლის თებერვლიდან 3 თვის ვადაში დაბადებისა და გარდაცვალების შესახებ ელექტრონული სამედიცინო ცნობების წარმოება განხორციელდეს პარალელურად, როგორც </w:t>
      </w:r>
      <w:r w:rsidR="004A60E6" w:rsidRPr="00846FBE">
        <w:rPr>
          <w:rFonts w:ascii="Sylfaen" w:eastAsia="Sylfaen" w:hAnsi="Sylfaen" w:cs="Arial"/>
          <w:sz w:val="24"/>
          <w:szCs w:val="24"/>
        </w:rPr>
        <w:t>„</w:t>
      </w:r>
      <w:r w:rsidR="004A60E6"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4A60E6" w:rsidRPr="00846FBE">
        <w:rPr>
          <w:rFonts w:ascii="Sylfaen" w:eastAsia="Sylfaen" w:hAnsi="Sylfaen" w:cs="Arial"/>
          <w:sz w:val="24"/>
          <w:szCs w:val="24"/>
        </w:rPr>
        <w:t>ს</w:t>
      </w:r>
      <w:r w:rsidR="004A60E6" w:rsidRPr="00846FBE">
        <w:rPr>
          <w:rFonts w:ascii="Sylfaen" w:eastAsia="Sylfaen" w:hAnsi="Sylfaen" w:cs="Arial"/>
          <w:sz w:val="24"/>
          <w:szCs w:val="24"/>
          <w:lang w:val="en-US"/>
        </w:rPr>
        <w:t xml:space="preserve"> ერთობლივი</w:t>
      </w:r>
      <w:r w:rsidR="004A60E6" w:rsidRPr="00846FBE">
        <w:rPr>
          <w:rFonts w:ascii="Sylfaen" w:eastAsia="Sylfaen" w:hAnsi="Sylfaen" w:cs="Arial"/>
          <w:sz w:val="24"/>
          <w:szCs w:val="24"/>
        </w:rPr>
        <w:t xml:space="preserve"> </w:t>
      </w:r>
      <w:r w:rsidR="004A60E6" w:rsidRPr="00846FBE">
        <w:rPr>
          <w:rFonts w:ascii="Sylfaen" w:eastAsia="Sylfaen" w:hAnsi="Sylfaen" w:cs="Arial"/>
          <w:sz w:val="24"/>
          <w:szCs w:val="24"/>
          <w:lang w:val="en-US"/>
        </w:rPr>
        <w:t>№01-5/ნ-№19</w:t>
      </w:r>
      <w:r w:rsidR="004A60E6">
        <w:rPr>
          <w:rFonts w:ascii="Sylfaen" w:eastAsia="Sylfaen" w:hAnsi="Sylfaen" w:cs="Arial"/>
          <w:sz w:val="24"/>
          <w:szCs w:val="24"/>
        </w:rPr>
        <w:t xml:space="preserve">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w:t>
      </w:r>
      <w:r w:rsidR="00A92C1E">
        <w:rPr>
          <w:rFonts w:ascii="Sylfaen" w:eastAsia="Sylfaen" w:hAnsi="Sylfaen" w:cs="Arial"/>
          <w:sz w:val="24"/>
          <w:szCs w:val="24"/>
        </w:rPr>
        <w:t>ი</w:t>
      </w:r>
      <w:r w:rsidR="004A60E6">
        <w:rPr>
          <w:rFonts w:ascii="Sylfaen" w:eastAsia="Sylfaen" w:hAnsi="Sylfaen" w:cs="Arial"/>
          <w:sz w:val="24"/>
          <w:szCs w:val="24"/>
        </w:rPr>
        <w:t xml:space="preserve"> სისტემი</w:t>
      </w:r>
      <w:r w:rsidR="00A92C1E">
        <w:rPr>
          <w:rFonts w:ascii="Sylfaen" w:eastAsia="Sylfaen" w:hAnsi="Sylfaen" w:cs="Arial"/>
          <w:sz w:val="24"/>
          <w:szCs w:val="24"/>
        </w:rPr>
        <w:t>ს საშუალებით</w:t>
      </w:r>
      <w:r w:rsidR="004A60E6">
        <w:rPr>
          <w:rFonts w:ascii="Sylfaen" w:eastAsia="Sylfaen" w:hAnsi="Sylfaen" w:cs="Arial"/>
          <w:sz w:val="24"/>
          <w:szCs w:val="24"/>
        </w:rPr>
        <w:t>, ასევე ამ ბრძანებით განსაზღვრულ</w:t>
      </w:r>
      <w:r w:rsidR="00A92C1E">
        <w:rPr>
          <w:rFonts w:ascii="Sylfaen" w:eastAsia="Sylfaen" w:hAnsi="Sylfaen" w:cs="Arial"/>
          <w:sz w:val="24"/>
          <w:szCs w:val="24"/>
        </w:rPr>
        <w:t>ი</w:t>
      </w:r>
      <w:r w:rsidR="004A60E6">
        <w:rPr>
          <w:rFonts w:ascii="Sylfaen" w:eastAsia="Sylfaen" w:hAnsi="Sylfaen" w:cs="Arial"/>
          <w:sz w:val="24"/>
          <w:szCs w:val="24"/>
        </w:rPr>
        <w:t xml:space="preserve"> ელექტრონულ სისტემი</w:t>
      </w:r>
      <w:r w:rsidR="00A92C1E">
        <w:rPr>
          <w:rFonts w:ascii="Sylfaen" w:eastAsia="Sylfaen" w:hAnsi="Sylfaen" w:cs="Arial"/>
          <w:sz w:val="24"/>
          <w:szCs w:val="24"/>
        </w:rPr>
        <w:t>ს</w:t>
      </w:r>
      <w:r w:rsidR="004A60E6">
        <w:rPr>
          <w:rFonts w:ascii="Sylfaen" w:eastAsia="Sylfaen" w:hAnsi="Sylfaen" w:cs="Arial"/>
          <w:sz w:val="24"/>
          <w:szCs w:val="24"/>
        </w:rPr>
        <w:t xml:space="preserve"> </w:t>
      </w:r>
      <w:r w:rsidR="00A92C1E">
        <w:rPr>
          <w:rFonts w:ascii="Sylfaen" w:eastAsia="Sylfaen" w:hAnsi="Sylfaen" w:cs="Arial"/>
          <w:sz w:val="24"/>
          <w:szCs w:val="24"/>
        </w:rPr>
        <w:t xml:space="preserve">საშუალებით, შესაბამისი </w:t>
      </w:r>
      <w:r w:rsidR="004A60E6">
        <w:rPr>
          <w:rFonts w:ascii="Sylfaen" w:eastAsia="Sylfaen" w:hAnsi="Sylfaen" w:cs="Arial"/>
          <w:sz w:val="24"/>
          <w:szCs w:val="24"/>
        </w:rPr>
        <w:t xml:space="preserve">წესების </w:t>
      </w:r>
      <w:r w:rsidR="00A92C1E">
        <w:rPr>
          <w:rFonts w:ascii="Sylfaen" w:eastAsia="Sylfaen" w:hAnsi="Sylfaen" w:cs="Arial"/>
          <w:sz w:val="24"/>
          <w:szCs w:val="24"/>
        </w:rPr>
        <w:t>და იმ პირობის დაცვით, რომ „სამედიცინო დაწესებულება“ და შესაბამისი „ცნობის შემვსები პირი“ ელექტრონული სისტემის მომხმარებლად ერთდროულად დარეგისტრირებული იქნება მხოლოდ ერთ ელექტრონულ სისტემაში.</w:t>
      </w:r>
    </w:p>
    <w:p w14:paraId="5962371B" w14:textId="77777777" w:rsidR="00A92C1E" w:rsidRPr="00D80B8D" w:rsidRDefault="00A92C1E"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tab/>
      </w:r>
      <w:r w:rsidR="005773D5">
        <w:rPr>
          <w:rFonts w:ascii="Sylfaen" w:eastAsia="Sylfaen" w:hAnsi="Sylfaen" w:cs="Arial"/>
          <w:sz w:val="24"/>
          <w:szCs w:val="24"/>
        </w:rPr>
        <w:t>4</w:t>
      </w:r>
      <w:r w:rsidRPr="00846FBE">
        <w:rPr>
          <w:rFonts w:ascii="Sylfaen" w:eastAsia="Sylfaen" w:hAnsi="Sylfaen" w:cs="Arial"/>
          <w:sz w:val="24"/>
          <w:szCs w:val="24"/>
        </w:rPr>
        <w:t xml:space="preserve">. </w:t>
      </w:r>
      <w:r>
        <w:rPr>
          <w:rFonts w:ascii="Sylfaen" w:eastAsia="Sylfaen" w:hAnsi="Sylfaen" w:cs="Arial"/>
          <w:sz w:val="24"/>
          <w:szCs w:val="24"/>
        </w:rPr>
        <w:t xml:space="preserve">საქართველოს იუსტიციის სამინისტროს მმართველობის სფეროში მოქმედ </w:t>
      </w:r>
      <w:r w:rsidRPr="00846FBE">
        <w:rPr>
          <w:rFonts w:ascii="Sylfaen" w:eastAsia="Sylfaen" w:hAnsi="Sylfaen" w:cs="Arial"/>
          <w:sz w:val="24"/>
          <w:szCs w:val="24"/>
        </w:rPr>
        <w:t>სსიპ</w:t>
      </w:r>
      <w:r>
        <w:rPr>
          <w:rFonts w:ascii="Sylfaen" w:eastAsia="Sylfaen" w:hAnsi="Sylfaen" w:cs="Arial"/>
          <w:sz w:val="24"/>
          <w:szCs w:val="24"/>
        </w:rPr>
        <w:t xml:space="preserve"> -</w:t>
      </w:r>
      <w:r w:rsidRPr="00846FBE">
        <w:rPr>
          <w:rFonts w:ascii="Sylfaen" w:eastAsia="Sylfaen" w:hAnsi="Sylfaen" w:cs="Arial"/>
          <w:sz w:val="24"/>
          <w:szCs w:val="24"/>
        </w:rPr>
        <w:t xml:space="preserve"> სახელმწიფო სერვისების განვითარების სააგენტოს (შემდგომში -</w:t>
      </w:r>
      <w:r>
        <w:rPr>
          <w:rFonts w:ascii="Sylfaen" w:eastAsia="Sylfaen" w:hAnsi="Sylfaen" w:cs="Arial"/>
          <w:sz w:val="24"/>
          <w:szCs w:val="24"/>
        </w:rPr>
        <w:t xml:space="preserve"> </w:t>
      </w:r>
      <w:r w:rsidRPr="00846FBE">
        <w:rPr>
          <w:rFonts w:ascii="Sylfaen" w:eastAsia="Sylfaen" w:hAnsi="Sylfaen" w:cs="Arial"/>
          <w:sz w:val="24"/>
          <w:szCs w:val="24"/>
        </w:rPr>
        <w:t>სააგენტო) დაევალოს „</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w:t>
      </w:r>
      <w:r>
        <w:rPr>
          <w:rFonts w:ascii="Sylfaen" w:eastAsia="Sylfaen" w:hAnsi="Sylfaen" w:cs="Arial"/>
          <w:sz w:val="24"/>
          <w:szCs w:val="24"/>
        </w:rPr>
        <w:t xml:space="preserve"> ბრძანებით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w:t>
      </w:r>
      <w:r>
        <w:rPr>
          <w:rFonts w:ascii="Sylfaen" w:eastAsia="Sylfaen" w:hAnsi="Sylfaen" w:cs="Arial"/>
          <w:sz w:val="24"/>
          <w:szCs w:val="24"/>
        </w:rPr>
        <w:t xml:space="preserve"> საქართველოს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w:t>
      </w:r>
      <w:r w:rsidRPr="003A5B87">
        <w:rPr>
          <w:rFonts w:ascii="Sylfaen" w:eastAsia="Sylfaen" w:hAnsi="Sylfaen" w:cs="Arial"/>
          <w:sz w:val="24"/>
          <w:szCs w:val="24"/>
        </w:rPr>
        <w:t xml:space="preserve">სსიპ </w:t>
      </w:r>
      <w:r>
        <w:rPr>
          <w:rFonts w:ascii="Sylfaen" w:eastAsia="Sylfaen" w:hAnsi="Sylfaen" w:cs="Arial"/>
          <w:sz w:val="24"/>
          <w:szCs w:val="24"/>
        </w:rPr>
        <w:t xml:space="preserve">- </w:t>
      </w:r>
      <w:r w:rsidRPr="003A5B87">
        <w:rPr>
          <w:rFonts w:ascii="Sylfaen" w:eastAsia="Sylfaen" w:hAnsi="Sylfaen" w:cs="Arial"/>
          <w:sz w:val="24"/>
          <w:szCs w:val="24"/>
        </w:rPr>
        <w:t>ლ.</w:t>
      </w:r>
      <w:r>
        <w:rPr>
          <w:rFonts w:ascii="Sylfaen" w:eastAsia="Sylfaen" w:hAnsi="Sylfaen" w:cs="Arial"/>
          <w:sz w:val="24"/>
          <w:szCs w:val="24"/>
        </w:rPr>
        <w:t xml:space="preserve"> </w:t>
      </w:r>
      <w:r w:rsidRPr="003A5B87">
        <w:rPr>
          <w:rFonts w:ascii="Sylfaen" w:eastAsia="Sylfaen" w:hAnsi="Sylfaen" w:cs="Arial"/>
          <w:sz w:val="24"/>
          <w:szCs w:val="24"/>
        </w:rPr>
        <w:t xml:space="preserve">საყვარელიძის სახელობის დაავადებათა </w:t>
      </w:r>
      <w:r w:rsidRPr="00D80B8D">
        <w:rPr>
          <w:rFonts w:ascii="Sylfaen" w:eastAsia="Sylfaen" w:hAnsi="Sylfaen" w:cs="Arial"/>
          <w:sz w:val="24"/>
          <w:szCs w:val="24"/>
        </w:rPr>
        <w:t>კონტროლისა და საზოგადოებრივი ჯანმრთელობის ეროვნული ცენტრისათვის</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(შემდგომში - ცენტრი) ერთჯერადად გადაცემა ცენტრის წერილობითი მოთხოვნიდან არაუგვიანეს 5 სამუშაო დღისა, მას შემდეგ, რაც შეწყდება აღნიშნულ მონაცემთა ბაზაში მომხმარებლებისა და ცნობების რეგისტრაცია.</w:t>
      </w:r>
    </w:p>
    <w:p w14:paraId="27E8DF60" w14:textId="77777777" w:rsidR="00953380" w:rsidRPr="00D80B8D" w:rsidRDefault="004A60E6"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t xml:space="preserve">5. </w:t>
      </w:r>
      <w:r w:rsidR="00953380" w:rsidRPr="00D80B8D">
        <w:rPr>
          <w:rFonts w:ascii="Sylfaen" w:eastAsia="Sylfaen" w:hAnsi="Sylfaen" w:cs="Arial"/>
          <w:sz w:val="24"/>
          <w:szCs w:val="24"/>
        </w:rPr>
        <w:t xml:space="preserve">ამ ბრძნებით დამტკიცებული N4 დანართით გათვალისწინებული მონაცემების ცენტრისათვის გადაცემის ვალდებულება ეკისრება სააგენტოს. </w:t>
      </w:r>
    </w:p>
    <w:p w14:paraId="2BCE3FA4"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6</w:t>
      </w:r>
      <w:r w:rsidRPr="00D80B8D">
        <w:rPr>
          <w:rFonts w:ascii="Sylfaen" w:eastAsia="Sylfaen" w:hAnsi="Sylfaen" w:cs="Arial"/>
          <w:sz w:val="24"/>
          <w:szCs w:val="24"/>
        </w:rPr>
        <w:t>. სააგენტოს და ცენტრს  დაევალოთ ამ ბრძანები</w:t>
      </w:r>
      <w:r w:rsidR="0035037F" w:rsidRPr="00D80B8D">
        <w:rPr>
          <w:rFonts w:ascii="Sylfaen" w:eastAsia="Sylfaen" w:hAnsi="Sylfaen" w:cs="Arial"/>
          <w:sz w:val="24"/>
          <w:szCs w:val="24"/>
        </w:rPr>
        <w:t>ს მე-</w:t>
      </w:r>
      <w:r w:rsidR="005773D5" w:rsidRPr="00D80B8D">
        <w:rPr>
          <w:rFonts w:ascii="Sylfaen" w:eastAsia="Sylfaen" w:hAnsi="Sylfaen" w:cs="Arial"/>
          <w:sz w:val="24"/>
          <w:szCs w:val="24"/>
        </w:rPr>
        <w:t>4</w:t>
      </w:r>
      <w:r w:rsidR="0035037F" w:rsidRPr="00D80B8D">
        <w:rPr>
          <w:rFonts w:ascii="Sylfaen" w:eastAsia="Sylfaen" w:hAnsi="Sylfaen" w:cs="Arial"/>
          <w:sz w:val="24"/>
          <w:szCs w:val="24"/>
        </w:rPr>
        <w:t xml:space="preserve"> და მე-</w:t>
      </w:r>
      <w:r w:rsidR="005773D5" w:rsidRPr="00D80B8D">
        <w:rPr>
          <w:rFonts w:ascii="Sylfaen" w:eastAsia="Sylfaen" w:hAnsi="Sylfaen" w:cs="Arial"/>
          <w:sz w:val="24"/>
          <w:szCs w:val="24"/>
        </w:rPr>
        <w:t>5</w:t>
      </w:r>
      <w:r w:rsidR="0035037F" w:rsidRPr="00D80B8D">
        <w:rPr>
          <w:rFonts w:ascii="Sylfaen" w:eastAsia="Sylfaen" w:hAnsi="Sylfaen" w:cs="Arial"/>
          <w:sz w:val="24"/>
          <w:szCs w:val="24"/>
        </w:rPr>
        <w:t xml:space="preserve"> პუნქტებით განსაზღვრული მონაცემების</w:t>
      </w:r>
      <w:r w:rsidRPr="00D80B8D">
        <w:rPr>
          <w:rFonts w:ascii="Sylfaen" w:eastAsia="Sylfaen" w:hAnsi="Sylfaen" w:cs="Arial"/>
          <w:sz w:val="24"/>
          <w:szCs w:val="24"/>
        </w:rPr>
        <w:t xml:space="preserve"> გაცვლა საცდელ რეჟიმში.</w:t>
      </w:r>
    </w:p>
    <w:p w14:paraId="226C4149"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D80B8D">
        <w:rPr>
          <w:rFonts w:ascii="Sylfaen" w:eastAsia="Sylfaen" w:hAnsi="Sylfaen" w:cs="Arial"/>
          <w:sz w:val="24"/>
          <w:szCs w:val="24"/>
        </w:rPr>
        <w:tab/>
      </w:r>
      <w:r w:rsidR="004A60E6" w:rsidRPr="00D80B8D">
        <w:rPr>
          <w:rFonts w:ascii="Sylfaen" w:eastAsia="Sylfaen" w:hAnsi="Sylfaen" w:cs="Arial"/>
          <w:sz w:val="24"/>
          <w:szCs w:val="24"/>
        </w:rPr>
        <w:t>7</w:t>
      </w:r>
      <w:r w:rsidRPr="00D80B8D">
        <w:rPr>
          <w:rFonts w:ascii="Sylfaen" w:eastAsia="Sylfaen" w:hAnsi="Sylfaen" w:cs="Arial"/>
          <w:sz w:val="24"/>
          <w:szCs w:val="24"/>
          <w:lang w:val="en-US"/>
        </w:rPr>
        <w:t xml:space="preserve">. </w:t>
      </w:r>
      <w:r w:rsidR="00A92C1E" w:rsidRPr="00D80B8D">
        <w:rPr>
          <w:rFonts w:ascii="Sylfaen" w:eastAsia="Sylfaen" w:hAnsi="Sylfaen" w:cs="Arial"/>
          <w:sz w:val="24"/>
          <w:szCs w:val="24"/>
        </w:rPr>
        <w:t>ამ ბრძანების მე-</w:t>
      </w:r>
      <w:r w:rsidR="005773D5" w:rsidRPr="00D80B8D">
        <w:rPr>
          <w:rFonts w:ascii="Sylfaen" w:eastAsia="Sylfaen" w:hAnsi="Sylfaen" w:cs="Arial"/>
          <w:sz w:val="24"/>
          <w:szCs w:val="24"/>
        </w:rPr>
        <w:t>3</w:t>
      </w:r>
      <w:r w:rsidR="00A92C1E" w:rsidRPr="00D80B8D">
        <w:rPr>
          <w:rFonts w:ascii="Sylfaen" w:eastAsia="Sylfaen" w:hAnsi="Sylfaen" w:cs="Arial"/>
          <w:sz w:val="24"/>
          <w:szCs w:val="24"/>
        </w:rPr>
        <w:t xml:space="preserve"> პუნქტით განსაზღვრული ვადის გასვლის შემდეგ </w:t>
      </w:r>
      <w:r w:rsidRPr="00D80B8D">
        <w:rPr>
          <w:rFonts w:ascii="Sylfaen" w:eastAsia="Sylfaen" w:hAnsi="Sylfaen" w:cs="Arial"/>
          <w:sz w:val="24"/>
          <w:szCs w:val="24"/>
        </w:rPr>
        <w:t xml:space="preserve">ძალადაკარგულად გამოცხადდეს </w:t>
      </w:r>
      <w:r w:rsidRPr="00D80B8D">
        <w:rPr>
          <w:rFonts w:ascii="Sylfaen" w:eastAsia="Sylfaen" w:hAnsi="Sylfaen" w:cs="Arial"/>
          <w:sz w:val="24"/>
          <w:szCs w:val="24"/>
          <w:lang w:val="en-US"/>
        </w:rPr>
        <w:t xml:space="preserve"> </w:t>
      </w:r>
      <w:r w:rsidRPr="00D80B8D">
        <w:rPr>
          <w:rFonts w:ascii="Sylfaen" w:eastAsia="Sylfaen" w:hAnsi="Sylfaen" w:cs="Arial"/>
          <w:sz w:val="24"/>
          <w:szCs w:val="24"/>
        </w:rPr>
        <w:t>„</w:t>
      </w:r>
      <w:r w:rsidRPr="00D80B8D">
        <w:rPr>
          <w:rFonts w:ascii="Sylfaen" w:eastAsia="Sylfaen" w:hAnsi="Sylfaen" w:cs="Arial"/>
          <w:sz w:val="24"/>
          <w:szCs w:val="24"/>
          <w:lang w:val="en-US"/>
        </w:rPr>
        <w:t xml:space="preserve">დაბადებისა და გარდაცვალების შესახებ </w:t>
      </w:r>
      <w:r w:rsidRPr="00846FBE">
        <w:rPr>
          <w:rFonts w:ascii="Sylfaen" w:eastAsia="Sylfaen" w:hAnsi="Sylfaen" w:cs="Arial"/>
          <w:sz w:val="24"/>
          <w:szCs w:val="24"/>
          <w:lang w:val="en-US"/>
        </w:rPr>
        <w:t>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14:paraId="2E1144AB" w14:textId="77777777" w:rsidR="00953380" w:rsidRPr="007F5A4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rPr>
        <w:lastRenderedPageBreak/>
        <w:tab/>
      </w:r>
      <w:r w:rsidR="004A60E6">
        <w:rPr>
          <w:rFonts w:ascii="Sylfaen" w:eastAsia="Sylfaen" w:hAnsi="Sylfaen" w:cs="Arial"/>
          <w:sz w:val="24"/>
          <w:szCs w:val="24"/>
        </w:rPr>
        <w:t>8</w:t>
      </w:r>
      <w:r w:rsidRPr="007F5A4E">
        <w:rPr>
          <w:rFonts w:ascii="Sylfaen" w:eastAsia="Sylfaen" w:hAnsi="Sylfaen" w:cs="Arial"/>
          <w:sz w:val="24"/>
          <w:szCs w:val="24"/>
          <w:lang w:val="en-US"/>
        </w:rPr>
        <w:t xml:space="preserve">. </w:t>
      </w:r>
      <w:r>
        <w:rPr>
          <w:rFonts w:ascii="Sylfaen" w:eastAsia="Sylfaen" w:hAnsi="Sylfaen" w:cs="Arial"/>
          <w:sz w:val="24"/>
          <w:szCs w:val="24"/>
        </w:rPr>
        <w:t xml:space="preserve">სამინისტრომ მინისტრის ინდივიდუალურ ადმინისტრაციულ სამართლებრივი აქტით </w:t>
      </w:r>
      <w:r w:rsidRPr="007F5A4E">
        <w:rPr>
          <w:rFonts w:ascii="Sylfaen" w:eastAsia="Sylfaen" w:hAnsi="Sylfaen" w:cs="Arial"/>
          <w:sz w:val="24"/>
          <w:szCs w:val="24"/>
        </w:rPr>
        <w:t xml:space="preserve">ამ ბრძანების ამოქმედებიდან ერთი თვის ვადაში </w:t>
      </w:r>
      <w:r>
        <w:rPr>
          <w:rFonts w:ascii="Sylfaen" w:eastAsia="Sylfaen" w:hAnsi="Sylfaen" w:cs="Arial"/>
          <w:sz w:val="24"/>
          <w:szCs w:val="24"/>
        </w:rPr>
        <w:t>უზრუნველყოს</w:t>
      </w:r>
      <w:r w:rsidRPr="007F5A4E">
        <w:rPr>
          <w:rFonts w:ascii="Sylfaen" w:eastAsia="Sylfaen" w:hAnsi="Sylfaen" w:cs="Arial"/>
          <w:sz w:val="24"/>
          <w:szCs w:val="24"/>
        </w:rPr>
        <w:t xml:space="preserve"> „ელექტრონული სისტემის მომხმარებლად დარეგისტრირების წესი</w:t>
      </w:r>
      <w:r>
        <w:rPr>
          <w:rFonts w:ascii="Sylfaen" w:eastAsia="Sylfaen" w:hAnsi="Sylfaen" w:cs="Arial"/>
          <w:sz w:val="24"/>
          <w:szCs w:val="24"/>
        </w:rPr>
        <w:t>ს</w:t>
      </w:r>
      <w:r w:rsidRPr="007F5A4E">
        <w:rPr>
          <w:rFonts w:ascii="Sylfaen" w:eastAsia="Sylfaen" w:hAnsi="Sylfaen" w:cs="Arial"/>
          <w:sz w:val="24"/>
          <w:szCs w:val="24"/>
        </w:rPr>
        <w:t xml:space="preserve">“ </w:t>
      </w:r>
      <w:r>
        <w:rPr>
          <w:rFonts w:ascii="Sylfaen" w:eastAsia="Sylfaen" w:hAnsi="Sylfaen" w:cs="Arial"/>
          <w:sz w:val="24"/>
          <w:szCs w:val="24"/>
        </w:rPr>
        <w:t xml:space="preserve">დამტკიცება. </w:t>
      </w:r>
    </w:p>
    <w:p w14:paraId="678421F8" w14:textId="77777777" w:rsidR="00953380" w:rsidRPr="00D80B8D"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lang w:val="en-US"/>
        </w:rPr>
      </w:pPr>
      <w:r w:rsidRPr="00D80B8D">
        <w:rPr>
          <w:rFonts w:ascii="Sylfaen" w:eastAsia="Sylfaen" w:hAnsi="Sylfaen" w:cs="Arial"/>
          <w:sz w:val="24"/>
          <w:szCs w:val="24"/>
        </w:rPr>
        <w:tab/>
      </w:r>
      <w:r w:rsidR="004A60E6" w:rsidRPr="00D80B8D">
        <w:rPr>
          <w:rFonts w:ascii="Sylfaen" w:eastAsia="Sylfaen" w:hAnsi="Sylfaen" w:cs="Arial"/>
          <w:sz w:val="24"/>
          <w:szCs w:val="24"/>
        </w:rPr>
        <w:t>9</w:t>
      </w:r>
      <w:r w:rsidRPr="00D80B8D">
        <w:rPr>
          <w:rFonts w:ascii="Sylfaen" w:eastAsia="Sylfaen" w:hAnsi="Sylfaen" w:cs="Arial"/>
          <w:b/>
          <w:sz w:val="24"/>
          <w:szCs w:val="24"/>
          <w:lang w:val="en-US"/>
        </w:rPr>
        <w:t>. ბრძანება</w:t>
      </w:r>
      <w:r w:rsidRPr="00D80B8D">
        <w:rPr>
          <w:rFonts w:ascii="Sylfaen" w:eastAsia="Sylfaen" w:hAnsi="Sylfaen" w:cs="Arial"/>
          <w:b/>
          <w:sz w:val="24"/>
          <w:szCs w:val="24"/>
        </w:rPr>
        <w:t>, გარდა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პუნქტისა, ამოქმედდეს 2016 წლის 1 </w:t>
      </w:r>
      <w:r w:rsidR="00556DF7" w:rsidRPr="00D80B8D">
        <w:rPr>
          <w:rFonts w:ascii="Sylfaen" w:eastAsia="Sylfaen" w:hAnsi="Sylfaen" w:cs="Arial"/>
          <w:b/>
          <w:sz w:val="24"/>
          <w:szCs w:val="24"/>
        </w:rPr>
        <w:t>თებერვლ</w:t>
      </w:r>
      <w:r w:rsidRPr="00D80B8D">
        <w:rPr>
          <w:rFonts w:ascii="Sylfaen" w:eastAsia="Sylfaen" w:hAnsi="Sylfaen" w:cs="Arial"/>
          <w:b/>
          <w:sz w:val="24"/>
          <w:szCs w:val="24"/>
        </w:rPr>
        <w:t>იდან.</w:t>
      </w:r>
      <w:r w:rsidRPr="00D80B8D">
        <w:rPr>
          <w:rFonts w:ascii="Sylfaen" w:eastAsia="Sylfaen" w:hAnsi="Sylfaen" w:cs="Arial"/>
          <w:b/>
          <w:sz w:val="24"/>
          <w:szCs w:val="24"/>
          <w:lang w:val="en-US"/>
        </w:rPr>
        <w:t xml:space="preserve"> </w:t>
      </w:r>
      <w:r w:rsidRPr="00D80B8D">
        <w:rPr>
          <w:rFonts w:ascii="Sylfaen" w:eastAsia="Sylfaen" w:hAnsi="Sylfaen" w:cs="Arial"/>
          <w:b/>
          <w:sz w:val="24"/>
          <w:szCs w:val="24"/>
        </w:rPr>
        <w:t>ბრძანების მე-</w:t>
      </w:r>
      <w:r w:rsidR="005773D5" w:rsidRPr="00D80B8D">
        <w:rPr>
          <w:rFonts w:ascii="Sylfaen" w:eastAsia="Sylfaen" w:hAnsi="Sylfaen" w:cs="Arial"/>
          <w:b/>
          <w:sz w:val="24"/>
          <w:szCs w:val="24"/>
        </w:rPr>
        <w:t>6</w:t>
      </w:r>
      <w:r w:rsidRPr="00D80B8D">
        <w:rPr>
          <w:rFonts w:ascii="Sylfaen" w:eastAsia="Sylfaen" w:hAnsi="Sylfaen" w:cs="Arial"/>
          <w:b/>
          <w:sz w:val="24"/>
          <w:szCs w:val="24"/>
        </w:rPr>
        <w:t xml:space="preserve"> პუნქტი </w:t>
      </w:r>
      <w:r w:rsidRPr="00D80B8D">
        <w:rPr>
          <w:rFonts w:ascii="Sylfaen" w:eastAsia="Sylfaen" w:hAnsi="Sylfaen" w:cs="Arial"/>
          <w:b/>
          <w:sz w:val="24"/>
          <w:szCs w:val="24"/>
          <w:lang w:val="en-US"/>
        </w:rPr>
        <w:t xml:space="preserve">ამოქმედდეს გამოქვეყნებისთანავე. </w:t>
      </w:r>
    </w:p>
    <w:p w14:paraId="53181CB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14:paraId="5F131284" w14:textId="77777777" w:rsidR="00953380"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37C558CB"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28EC2C81"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14:paraId="077412A7"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14:paraId="0AFC5694" w14:textId="77777777" w:rsidR="00953380" w:rsidRPr="00846FBE" w:rsidRDefault="00953380" w:rsidP="00953380">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D92314D" w14:textId="77777777" w:rsidR="00953380" w:rsidRDefault="00953380" w:rsidP="00953380"/>
    <w:p w14:paraId="3C7A2007" w14:textId="77777777" w:rsidR="00953380" w:rsidRDefault="00953380">
      <w:pPr>
        <w:rPr>
          <w:rFonts w:ascii="Sylfaen" w:eastAsia="Sylfaen" w:hAnsi="Sylfaen" w:cs="Arial"/>
          <w:b/>
          <w:i/>
          <w:sz w:val="24"/>
          <w:szCs w:val="24"/>
        </w:rPr>
      </w:pPr>
      <w:r>
        <w:rPr>
          <w:rFonts w:ascii="Sylfaen" w:eastAsia="Sylfaen" w:hAnsi="Sylfaen" w:cs="Arial"/>
          <w:b/>
          <w:i/>
          <w:sz w:val="24"/>
          <w:szCs w:val="24"/>
        </w:rPr>
        <w:br w:type="page"/>
      </w:r>
    </w:p>
    <w:p w14:paraId="342B8A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0561C8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14:paraId="135C82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6760BFBF"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5EFD65D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3A395A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14:paraId="4552A9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0F4F0F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14:paraId="6719E4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14:paraId="0A777FA1"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05A8DEC7"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3A772A59"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08A058B3" w14:textId="77777777" w:rsidR="00B34B9C" w:rsidRPr="008D398E" w:rsidRDefault="004976DB"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 xml:space="preserve">შეცვლილი </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7232F29"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25680A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14:paraId="236B51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14:paraId="498EBA07"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BD51B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14:paraId="65327ED5"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038375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14:paraId="0B64BDC5"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D38A2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14:paraId="60BFAC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3454D7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35E922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14:paraId="4BE7232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7D3D3FB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31C390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3694F4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14:paraId="5C43F541"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32D0F6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14:paraId="159BADB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106424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CCA56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95927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34A04FD3"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362496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54C93BE4" w14:textId="77777777" w:rsidTr="00CD0D90">
        <w:tblPrEx>
          <w:tblCellMar>
            <w:left w:w="76" w:type="dxa"/>
          </w:tblCellMar>
        </w:tblPrEx>
        <w:trPr>
          <w:gridAfter w:val="1"/>
          <w:wAfter w:w="11" w:type="dxa"/>
          <w:trHeight w:val="1353"/>
        </w:trPr>
        <w:tc>
          <w:tcPr>
            <w:tcW w:w="4724" w:type="dxa"/>
            <w:gridSpan w:val="2"/>
            <w:tcBorders>
              <w:left w:val="single" w:sz="12" w:space="0" w:color="auto"/>
            </w:tcBorders>
          </w:tcPr>
          <w:p w14:paraId="052311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2D5D1F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68915C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BA82E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6E04E6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14:paraId="4D168A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74C4B1B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38E2C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6E4A91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3DADEF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1ED9C7D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70B7D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19C743EF"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23D4CCD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35C220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365BFA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2175DB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16198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14:paraId="581ACC3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1719CC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53C249A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F90702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432B2B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6A31F6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14:paraId="09AA8313"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0C85F23B" w14:textId="77777777" w:rsidR="00846FBE" w:rsidRPr="00481D5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481D5E">
              <w:rPr>
                <w:rFonts w:ascii="Sylfaen" w:eastAsia="Sylfaen" w:hAnsi="Sylfaen" w:cs="Arial"/>
                <w:b/>
                <w:sz w:val="20"/>
                <w:szCs w:val="20"/>
              </w:rPr>
              <w:t xml:space="preserve">ოჯახური მდგომარეობა: </w:t>
            </w:r>
          </w:p>
        </w:tc>
      </w:tr>
      <w:tr w:rsidR="00846FBE" w:rsidRPr="00846FBE" w14:paraId="57A2E567" w14:textId="77777777"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14:paraId="6D7327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5CD8A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ქორწინებაშიარმყოფი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939C2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7EC40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14:paraId="6D7265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14:paraId="58B3AA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14:paraId="7FA054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14:paraId="44E9C7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14:paraId="513108DC"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1F4789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167D0CE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5663E4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35DCB5BE"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612DD1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14:paraId="5E3465E7" w14:textId="77777777"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14:paraId="6F34F8A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14:paraId="6677FBEF"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B36282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14:paraId="07AF6D30"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14:paraId="6FFC7811" w14:textId="77777777"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439715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14:paraId="162AE82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0718115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14:paraId="415EA1F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14:paraId="04BB079A" w14:textId="77777777"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14:paraId="2408E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lastRenderedPageBreak/>
              <w:t>რეპროდუქციული ანამნეზი</w:t>
            </w:r>
            <w:r w:rsidRPr="00846FBE">
              <w:rPr>
                <w:rFonts w:ascii="Sylfaen" w:eastAsia="Sylfaen" w:hAnsi="Sylfaen" w:cs="Arial"/>
                <w:b/>
                <w:sz w:val="20"/>
                <w:szCs w:val="20"/>
                <w:lang w:val="en-US"/>
              </w:rPr>
              <w:t>:</w:t>
            </w:r>
          </w:p>
        </w:tc>
      </w:tr>
      <w:tr w:rsidR="00846FBE" w:rsidRPr="00846FBE" w14:paraId="0E02EF56"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161F605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14:paraId="4CC072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14:paraId="64972F96"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21A47D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14:paraId="3E6C87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14:paraId="6054E7F6" w14:textId="77777777"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14:paraId="1709718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14:paraId="09B043D7" w14:textId="77777777"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14:paraId="3453B0B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14:paraId="600C95F8"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4A2748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14:paraId="2D53A48A" w14:textId="77777777"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14:paraId="5DE244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14:paraId="4C6CBFEC" w14:textId="77777777"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14:paraId="030B8D64"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14:paraId="6D3BE1D5" w14:textId="77777777"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14:paraId="0FAB0026" w14:textId="77777777"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14:paraId="7CDC0B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14:paraId="20BD0D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14:paraId="37BF7010" w14:textId="77777777"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14:paraId="2E31636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14:paraId="78C57C36" w14:textId="77777777"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14:paraId="463AE3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14:paraId="5C28A0F0" w14:textId="33A7849D" w:rsidR="00846FBE" w:rsidRPr="00846FBE" w:rsidRDefault="001B3E75"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სანაყოფე გარსების მთლიანობის გარღვევა მშობიარობის დაწყებამდე</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1DB2EE42" w14:textId="0138FBDE" w:rsidR="00846FBE" w:rsidRPr="00846FBE" w:rsidRDefault="00635FB0"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ნორმალურად მიმაგრებული პლაცენტის ნაადრევი აცლა</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746B0FFF" w14:textId="04F94316" w:rsidR="00846FBE" w:rsidRPr="00846FBE" w:rsidRDefault="00406C80"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Pr>
                <w:rFonts w:ascii="Sylfaen" w:eastAsia="Calibri" w:hAnsi="Sylfaen" w:cs="Arial"/>
                <w:sz w:val="20"/>
                <w:szCs w:val="20"/>
              </w:rPr>
              <w:t>ფეტო-პლაცენტარული უკმარისობა</w:t>
            </w:r>
            <w:r w:rsidR="00846FBE" w:rsidRPr="00846FBE">
              <w:rPr>
                <w:rFonts w:ascii="Sylfaen" w:eastAsia="Calibri" w:hAnsi="Sylfaen" w:cs="Arial"/>
                <w:sz w:val="20"/>
                <w:szCs w:val="20"/>
              </w:rPr>
              <w:t xml:space="preserve"> </w:t>
            </w:r>
            <w:r w:rsidR="00846FBE" w:rsidRPr="00846FBE">
              <w:rPr>
                <w:rFonts w:ascii="Sylfaen" w:eastAsia="Sylfaen" w:hAnsi="Sylfaen" w:cs="Arial"/>
                <w:b/>
                <w:sz w:val="20"/>
                <w:szCs w:val="20"/>
              </w:rPr>
              <w:t>□</w:t>
            </w:r>
          </w:p>
          <w:p w14:paraId="4A51A86A" w14:textId="3A21C4C6"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00406C80">
              <w:rPr>
                <w:rFonts w:ascii="Sylfaen" w:eastAsia="Calibri" w:hAnsi="Sylfaen" w:cs="Arial"/>
                <w:sz w:val="20"/>
                <w:szCs w:val="20"/>
              </w:rPr>
              <w:t>წინმდებარეობა (სრული ან ნაწილობრივი)</w:t>
            </w:r>
            <w:r w:rsidR="00406C80"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9B6D13C"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პროლაფსი</w:t>
            </w:r>
            <w:r w:rsidR="00472C2A">
              <w:rPr>
                <w:rFonts w:ascii="Sylfaen" w:eastAsia="Calibri" w:hAnsi="Sylfaen" w:cs="Arial"/>
                <w:sz w:val="20"/>
                <w:szCs w:val="20"/>
              </w:rPr>
              <w:t xml:space="preserve"> (გამოვარდნა)</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3585C5C3"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14:paraId="680090F2" w14:textId="77777777"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14:paraId="35F40B62" w14:textId="77777777"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14:paraId="4B3B1D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14:paraId="46D4585F"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6E657F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14:paraId="02D52526"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5B4F0D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14:paraId="5A52F224" w14:textId="77777777"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14:paraId="45FEC8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14:paraId="604F3D2E" w14:textId="77777777"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14:paraId="3B2046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14:paraId="06004181" w14:textId="77777777"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14:paraId="5AEB0A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14:paraId="1B17380C"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52DD9E8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14:paraId="2AE50CF6"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64CDF5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14:paraId="4C41EBD9"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p>
          <w:p w14:paraId="1801BD26"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14:paraId="15C22210" w14:textId="77777777"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14:paraId="53A18F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14:paraId="78121E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14:paraId="6A2A78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7A5F08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დრო/თარიღი)</w:t>
            </w:r>
          </w:p>
        </w:tc>
      </w:tr>
      <w:tr w:rsidR="00846FBE" w:rsidRPr="00846FBE" w14:paraId="5E0C1D54"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02F16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1973A4C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14:paraId="04844E1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14:paraId="62B58BB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14:paraId="69BEF6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7EFAEDB3"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11CDFE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26AD20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5ACB78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E120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39AB62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664B5126" w14:textId="77777777" w:rsidTr="00CD0D90">
        <w:tblPrEx>
          <w:tblCellMar>
            <w:left w:w="76" w:type="dxa"/>
          </w:tblCellMar>
        </w:tblPrEx>
        <w:trPr>
          <w:trHeight w:val="246"/>
        </w:trPr>
        <w:tc>
          <w:tcPr>
            <w:tcW w:w="4768" w:type="dxa"/>
            <w:gridSpan w:val="4"/>
            <w:tcBorders>
              <w:left w:val="single" w:sz="12" w:space="0" w:color="auto"/>
            </w:tcBorders>
            <w:vAlign w:val="center"/>
          </w:tcPr>
          <w:p w14:paraId="7B7DDCF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2691FF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4A0614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14:paraId="043404C7" w14:textId="77777777" w:rsidTr="00CD0D90">
        <w:tblPrEx>
          <w:tblCellMar>
            <w:left w:w="76" w:type="dxa"/>
          </w:tblCellMar>
        </w:tblPrEx>
        <w:trPr>
          <w:trHeight w:val="268"/>
        </w:trPr>
        <w:tc>
          <w:tcPr>
            <w:tcW w:w="4768" w:type="dxa"/>
            <w:gridSpan w:val="4"/>
            <w:tcBorders>
              <w:left w:val="single" w:sz="12" w:space="0" w:color="auto"/>
            </w:tcBorders>
            <w:vAlign w:val="center"/>
          </w:tcPr>
          <w:p w14:paraId="727502A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lastRenderedPageBreak/>
              <w:t>წონა (გრამები):</w:t>
            </w:r>
          </w:p>
        </w:tc>
        <w:tc>
          <w:tcPr>
            <w:tcW w:w="5228" w:type="dxa"/>
            <w:gridSpan w:val="4"/>
            <w:tcBorders>
              <w:right w:val="single" w:sz="12" w:space="0" w:color="auto"/>
            </w:tcBorders>
            <w:vAlign w:val="center"/>
          </w:tcPr>
          <w:p w14:paraId="0DF4D2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14:paraId="04EC573A" w14:textId="77777777" w:rsidTr="00CD0D90">
        <w:tblPrEx>
          <w:tblCellMar>
            <w:left w:w="76" w:type="dxa"/>
          </w:tblCellMar>
        </w:tblPrEx>
        <w:trPr>
          <w:trHeight w:val="184"/>
        </w:trPr>
        <w:tc>
          <w:tcPr>
            <w:tcW w:w="4768" w:type="dxa"/>
            <w:gridSpan w:val="4"/>
            <w:tcBorders>
              <w:left w:val="single" w:sz="12" w:space="0" w:color="auto"/>
            </w:tcBorders>
            <w:vAlign w:val="center"/>
          </w:tcPr>
          <w:p w14:paraId="5AA7F9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14:paraId="792E6B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14:paraId="2C99631F" w14:textId="77777777" w:rsidTr="00CD0D90">
        <w:tblPrEx>
          <w:tblCellMar>
            <w:left w:w="76" w:type="dxa"/>
          </w:tblCellMar>
        </w:tblPrEx>
        <w:trPr>
          <w:gridAfter w:val="1"/>
          <w:wAfter w:w="11" w:type="dxa"/>
          <w:trHeight w:val="301"/>
        </w:trPr>
        <w:tc>
          <w:tcPr>
            <w:tcW w:w="4724" w:type="dxa"/>
            <w:gridSpan w:val="2"/>
            <w:tcBorders>
              <w:left w:val="single" w:sz="12" w:space="0" w:color="auto"/>
            </w:tcBorders>
          </w:tcPr>
          <w:p w14:paraId="79DAF5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14:paraId="5FF801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14:paraId="4863A541"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14:paraId="31C77CB1"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14:paraId="4D07501E" w14:textId="77777777"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14:paraId="23FD4C78" w14:textId="77777777"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14:paraId="137C56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14:paraId="610E5EAC"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476B70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14:paraId="7FB7C3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14:paraId="47CD1D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14:paraId="230487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14:paraId="7FC34E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02A932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2FFD19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14:paraId="1BCB4B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1EDC0388"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7F52C7F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25CE6C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7B37A4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14:paraId="20B3D7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2E661F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14:paraId="455F8BEE"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79802D8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14:paraId="3401F516" w14:textId="77777777"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14:paraId="7D87F4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3CB8B7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12B292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67AA0C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01BE488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14:paraId="7BF001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417C7B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5FA821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50126F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6E43A4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14:paraId="65912677" w14:textId="77777777"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14:paraId="4A2416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14:paraId="7EE78FC5" w14:textId="77777777"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14:paraId="0C7D9A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994FA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3655B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26EEC0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4461C27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14:paraId="756DA3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14:paraId="0A366F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14:paraId="654E0E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14:paraId="7E8A408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14:paraId="18D9879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14:paraId="6C33163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14:paraId="461AF19B"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483727A"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11CB7A2E"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14:paraId="0EE6CFBE"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2B3984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14:paraId="1EBA196B"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47BC52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14:paraId="66B13639"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646DE3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14:paraId="309F9468"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377A12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ცნობას ხელმოწერით ადასტურებს:</w:t>
            </w:r>
          </w:p>
          <w:p w14:paraId="612D6A98"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14:paraId="265F412E" w14:textId="77777777"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14:paraId="2F545422" w14:textId="77777777"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14:paraId="512C6EB2" w14:textId="77777777"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p>
        </w:tc>
      </w:tr>
      <w:tr w:rsidR="00846FBE" w:rsidRPr="00846FBE" w14:paraId="5700430F"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750D294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14:paraId="14F57E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14:paraId="28FA62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28AD39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14:paraId="188C539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14:paraId="5A6F72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0079AD76" w14:textId="77777777" w:rsidR="00846FBE" w:rsidRPr="00171372" w:rsidRDefault="00171372"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rPr>
            </w:pPr>
            <w:r>
              <w:rPr>
                <w:rFonts w:ascii="Sylfaen" w:eastAsia="Sylfaen" w:hAnsi="Sylfaen" w:cs="Arial"/>
                <w:sz w:val="20"/>
                <w:szCs w:val="20"/>
              </w:rPr>
              <w:t>ბეჭდის ადგილი</w:t>
            </w:r>
          </w:p>
        </w:tc>
      </w:tr>
    </w:tbl>
    <w:p w14:paraId="401983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14:paraId="2DCFC32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67F356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00B861AC">
        <w:rPr>
          <w:rFonts w:ascii="Sylfaen" w:eastAsia="Sylfaen" w:hAnsi="Sylfaen"/>
          <w:b/>
          <w:i/>
          <w:sz w:val="20"/>
          <w:szCs w:val="20"/>
        </w:rPr>
        <w:t>.</w:t>
      </w:r>
      <w:r w:rsidRPr="00846FBE">
        <w:rPr>
          <w:rFonts w:ascii="Sylfaen" w:eastAsia="Sylfaen" w:hAnsi="Sylfaen"/>
          <w:b/>
          <w:i/>
          <w:sz w:val="20"/>
          <w:szCs w:val="20"/>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14:paraId="7DA1A393" w14:textId="77777777"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14:paraId="293119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14:paraId="5BB85F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14:paraId="4B425B3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14:paraId="4BB1C36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14:paraId="0D00205B" w14:textId="77777777"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14:paraId="3D0D2CD9"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lastRenderedPageBreak/>
              <w:t xml:space="preserve">შევსების თარიღი: </w:t>
            </w:r>
            <w:r w:rsidRPr="00846FBE">
              <w:rPr>
                <w:rFonts w:ascii="Sylfaen" w:eastAsia="Sylfaen" w:hAnsi="Sylfaen"/>
                <w:b/>
                <w:sz w:val="20"/>
                <w:szCs w:val="20"/>
              </w:rPr>
              <w:t>-------------------</w:t>
            </w:r>
          </w:p>
          <w:p w14:paraId="3D7E50C8"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31EDDB3A" w14:textId="77777777" w:rsidR="008D398E" w:rsidRPr="008D398E" w:rsidRDefault="004976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0B887C6A" w14:textId="77777777"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14:paraId="58E606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14:paraId="0B7E8EA8"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0E19B6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14:paraId="00E86D49" w14:textId="77777777"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14:paraId="113387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14:paraId="773ACD84"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6FB54B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192DDA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14:paraId="0F270F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689B88E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14:paraId="31DF3B5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5BF542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14:paraId="6B13F2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14:paraId="3D78BBF0"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25EB42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14:paraId="4D68EA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4D0062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22E16F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48A2B26" w14:textId="77777777"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14:paraId="5BCEB8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14:paraId="77321F75"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14:paraId="63A620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14:paraId="649F1996" w14:textId="77777777"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14:paraId="58EDC4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3498BC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ქორწინებაშიარმყოფი</w:t>
            </w:r>
            <w:r w:rsidRPr="00846FBE">
              <w:rPr>
                <w:rFonts w:ascii="Sylfaen" w:eastAsia="Sylfaen" w:hAnsi="Sylfaen"/>
                <w:sz w:val="20"/>
                <w:szCs w:val="20"/>
              </w:rPr>
              <w:t xml:space="preserve"> </w:t>
            </w:r>
            <w:r w:rsidRPr="00846FBE">
              <w:rPr>
                <w:rFonts w:ascii="Sylfaen" w:eastAsia="Sylfaen" w:hAnsi="Sylfaen"/>
                <w:b/>
                <w:sz w:val="20"/>
                <w:szCs w:val="20"/>
              </w:rPr>
              <w:t>□</w:t>
            </w:r>
          </w:p>
          <w:p w14:paraId="629449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6DCEF4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14:paraId="3788FD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14:paraId="1D6837E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14:paraId="4236310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14:paraId="3402A5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14:paraId="7DE0A55B" w14:textId="77777777"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14:paraId="46A57C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559B12F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14:paraId="39333E0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5E8D7BE" w14:textId="77777777" w:rsidTr="00CD0D90">
        <w:tblPrEx>
          <w:tblCellMar>
            <w:left w:w="76" w:type="dxa"/>
          </w:tblCellMar>
        </w:tblPrEx>
        <w:trPr>
          <w:gridAfter w:val="1"/>
          <w:wAfter w:w="11" w:type="dxa"/>
          <w:trHeight w:val="280"/>
        </w:trPr>
        <w:tc>
          <w:tcPr>
            <w:tcW w:w="4724" w:type="dxa"/>
            <w:gridSpan w:val="2"/>
            <w:tcBorders>
              <w:left w:val="single" w:sz="12" w:space="0" w:color="auto"/>
            </w:tcBorders>
          </w:tcPr>
          <w:p w14:paraId="2E348115"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2F48C132" w14:textId="77777777"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14:paraId="152868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14:paraId="4A37AE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14:paraId="553D402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14:paraId="29D25A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14:paraId="05E10E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14:paraId="2E83ED7C" w14:textId="77777777"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14:paraId="70A96B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14:paraId="7D6C2114" w14:textId="77777777"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14:paraId="163A7E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14:paraId="5D0BF1B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14:paraId="2E43E31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w:t>
            </w:r>
          </w:p>
        </w:tc>
      </w:tr>
      <w:tr w:rsidR="00846FBE" w:rsidRPr="00846FBE" w14:paraId="2E1D1109" w14:textId="77777777"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14:paraId="383DE4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14:paraId="397F023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14:paraId="588489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14:paraId="6F9C53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14:paraId="5B462C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B89B172" w14:textId="77777777"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14:paraId="2C2342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14:paraId="5FAA37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2027D0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14:paraId="327E5A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346FAE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035D97B6" w14:textId="77777777" w:rsidTr="00CD0D90">
        <w:tblPrEx>
          <w:tblCellMar>
            <w:left w:w="76" w:type="dxa"/>
          </w:tblCellMar>
        </w:tblPrEx>
        <w:trPr>
          <w:trHeight w:val="246"/>
        </w:trPr>
        <w:tc>
          <w:tcPr>
            <w:tcW w:w="4768" w:type="dxa"/>
            <w:gridSpan w:val="4"/>
            <w:tcBorders>
              <w:left w:val="single" w:sz="12" w:space="0" w:color="auto"/>
            </w:tcBorders>
            <w:vAlign w:val="center"/>
          </w:tcPr>
          <w:p w14:paraId="2C692D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14:paraId="59F1D5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14:paraId="2D99E1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14:paraId="4F1F6B2C" w14:textId="77777777"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14:paraId="3891DED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14:paraId="00B5D008" w14:textId="77777777" w:rsidTr="00CD0D90">
        <w:tblPrEx>
          <w:tblCellMar>
            <w:left w:w="76" w:type="dxa"/>
          </w:tblCellMar>
        </w:tblPrEx>
        <w:trPr>
          <w:gridAfter w:val="1"/>
          <w:wAfter w:w="11" w:type="dxa"/>
          <w:trHeight w:val="1414"/>
        </w:trPr>
        <w:tc>
          <w:tcPr>
            <w:tcW w:w="4768" w:type="dxa"/>
            <w:gridSpan w:val="4"/>
            <w:tcBorders>
              <w:left w:val="single" w:sz="12" w:space="0" w:color="auto"/>
            </w:tcBorders>
          </w:tcPr>
          <w:p w14:paraId="035F5B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14:paraId="7C3C0E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14:paraId="26FF48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14:paraId="2A8733E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14:paraId="1FDF20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4DE5105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14:paraId="67B0B2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21FC1535" w14:textId="77777777" w:rsidTr="00CD0D90">
        <w:tblPrEx>
          <w:tblCellMar>
            <w:left w:w="76" w:type="dxa"/>
          </w:tblCellMar>
        </w:tblPrEx>
        <w:trPr>
          <w:gridAfter w:val="1"/>
          <w:wAfter w:w="11" w:type="dxa"/>
          <w:trHeight w:val="84"/>
        </w:trPr>
        <w:tc>
          <w:tcPr>
            <w:tcW w:w="4724" w:type="dxa"/>
            <w:gridSpan w:val="2"/>
            <w:tcBorders>
              <w:left w:val="single" w:sz="12" w:space="0" w:color="auto"/>
            </w:tcBorders>
          </w:tcPr>
          <w:p w14:paraId="59FA670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დაბადების ადგილი:</w:t>
            </w:r>
          </w:p>
        </w:tc>
        <w:tc>
          <w:tcPr>
            <w:tcW w:w="5261" w:type="dxa"/>
            <w:gridSpan w:val="5"/>
            <w:tcBorders>
              <w:right w:val="single" w:sz="12" w:space="0" w:color="auto"/>
            </w:tcBorders>
            <w:tcMar>
              <w:left w:w="86" w:type="dxa"/>
              <w:right w:w="76" w:type="dxa"/>
            </w:tcMar>
          </w:tcPr>
          <w:p w14:paraId="764F19C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39D19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14:paraId="4CEFAE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78315FCF" w14:textId="77777777"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14:paraId="5EC64A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14:paraId="3FAA06A8"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19357C44"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33ECFE1E"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14:paraId="25DD8E55" w14:textId="77777777"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14:paraId="170360E3" w14:textId="77777777"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14:paraId="78CE223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14:paraId="1E185957" w14:textId="77777777"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14:paraId="77A8B4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14:paraId="497DE7F4" w14:textId="77777777"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14:paraId="272820C5" w14:textId="77777777"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14:paraId="4D4E890E" w14:textId="77777777"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14:paraId="7E3852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14:paraId="51D265C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14:paraId="0F9669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14:paraId="184D581C" w14:textId="77777777"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14:paraId="6A39FA91" w14:textId="77777777"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პირადი ნომერი) ___________________________________</w:t>
            </w:r>
          </w:p>
        </w:tc>
      </w:tr>
      <w:tr w:rsidR="00846FBE" w:rsidRPr="00846FBE" w14:paraId="32066E3E" w14:textId="77777777"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14:paraId="58ECCC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14:paraId="0F5B2E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14:paraId="3804C9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2AB8F1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14:paraId="141849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14:paraId="02B852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14:paraId="743BB7C8"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rPr>
            </w:pPr>
            <w:r>
              <w:rPr>
                <w:rFonts w:ascii="Sylfaen" w:eastAsia="Sylfaen" w:hAnsi="Sylfaen"/>
                <w:sz w:val="20"/>
                <w:szCs w:val="20"/>
              </w:rPr>
              <w:t>ბეჭდის ადგილი</w:t>
            </w:r>
          </w:p>
        </w:tc>
      </w:tr>
    </w:tbl>
    <w:p w14:paraId="3BC011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26742F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5E8146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2067CF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14:paraId="49804B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14:paraId="01BE170E" w14:textId="77777777"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59D74C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14:paraId="339818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14:paraId="6CFBFB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14:paraId="19E319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14:paraId="384993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14:paraId="799D89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NIV-106/ს–4</w:t>
            </w:r>
          </w:p>
          <w:p w14:paraId="2BA205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14:paraId="7D3170D7" w14:textId="77777777"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14:paraId="74871E58" w14:textId="77777777" w:rsidR="008D398E" w:rsidRPr="00846FB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Pr="00846FBE">
              <w:rPr>
                <w:rFonts w:ascii="Sylfaen" w:eastAsia="Sylfaen" w:hAnsi="Sylfaen"/>
                <w:b/>
                <w:sz w:val="20"/>
                <w:szCs w:val="20"/>
              </w:rPr>
              <w:t>-------------------</w:t>
            </w:r>
          </w:p>
          <w:p w14:paraId="7EA400E4" w14:textId="77777777" w:rsidR="008D398E" w:rsidRDefault="008D398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 xml:space="preserve">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p w14:paraId="74C32363" w14:textId="77777777" w:rsidR="008D398E" w:rsidRPr="008D398E" w:rsidRDefault="006A4142"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Pr>
                <w:rFonts w:ascii="Sylfaen" w:eastAsia="Sylfaen" w:hAnsi="Sylfaen"/>
                <w:b/>
                <w:sz w:val="20"/>
                <w:szCs w:val="20"/>
              </w:rPr>
              <w:t>შეცვლილი</w:t>
            </w:r>
            <w:r w:rsidR="008D398E">
              <w:rPr>
                <w:rFonts w:ascii="Sylfaen" w:eastAsia="Sylfaen" w:hAnsi="Sylfaen"/>
                <w:b/>
                <w:sz w:val="20"/>
                <w:szCs w:val="20"/>
                <w:lang w:val="en-US"/>
              </w:rPr>
              <w:t xml:space="preserve">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0D14A7EA" w14:textId="77777777"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14:paraId="6CC2ED4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14:paraId="308C744A" w14:textId="77777777"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14:paraId="6C7A72A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56BD32D3"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175600A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14:paraId="596371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14:paraId="57078C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14:paraId="57A334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B3031D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14:paraId="72F4F5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14:paraId="3A753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14:paraId="3D7BF0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14:paraId="0CBC5FEA" w14:textId="77777777"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14:paraId="3353A5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B0088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4E78B3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0788602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5DE505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14:paraId="066468AB" w14:textId="77777777"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14:paraId="31B84CB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14:paraId="0FB89958" w14:textId="77777777"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14:paraId="55102D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8B16F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7A0472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7B37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5BFF4E2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C6697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36C32F4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8F8C59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7AC086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707C25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14:paraId="1677F86C"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37DF8ED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lastRenderedPageBreak/>
              <w:t>ფაქტიური მისამართი:</w:t>
            </w:r>
          </w:p>
        </w:tc>
      </w:tr>
      <w:tr w:rsidR="00846FBE" w:rsidRPr="00846FBE" w14:paraId="6D09C8C6"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1381F5B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7BBB52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5C570D1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129E53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14:paraId="5EFE99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684C088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14:paraId="47F0BA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14:paraId="791F553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14:paraId="4215623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14:paraId="4966CC2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14:paraId="07B2AF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14:paraId="4AC24BBF" w14:textId="77777777"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14:paraId="2B6840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14:paraId="5987EF8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14:paraId="4EFC93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14:paraId="3C611FB7"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1AE0C7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14:paraId="7979E03E"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750A778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2D999F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14:paraId="546571F7"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39C9A0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14:paraId="39CD701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951AD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14:paraId="6D7204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14:paraId="4A10EB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14:paraId="061E531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14:paraId="69AE217E"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2D1F2D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14:paraId="5B5CE6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14:paraId="1603037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0CA956C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577218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F2215E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1F57157C" w14:textId="77777777"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14:paraId="5847C6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14:paraId="54A7380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14:paraId="2E1C6A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325556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14:paraId="1A49E15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2DFCC999" w14:textId="77777777"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14:paraId="6ADFFD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14:paraId="79402002"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55CECA9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t xml:space="preserve">ისტორიის </w:t>
            </w:r>
            <w:r w:rsidRPr="00846FBE">
              <w:rPr>
                <w:rFonts w:ascii="Sylfaen" w:eastAsia="Calibri" w:hAnsi="Sylfaen" w:cs="Sylfaen"/>
                <w:b/>
                <w:sz w:val="20"/>
                <w:szCs w:val="20"/>
                <w:lang w:val="en-US"/>
              </w:rPr>
              <w:t>N</w:t>
            </w:r>
          </w:p>
        </w:tc>
      </w:tr>
      <w:tr w:rsidR="00846FBE" w:rsidRPr="00846FBE" w14:paraId="50930B4A" w14:textId="77777777"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14:paraId="2C18DC4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14:paraId="50C814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14:paraId="26D755E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14:paraId="2E06A92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14:paraId="1DBAB5FC" w14:textId="77777777"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3424E77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14:paraId="06D12C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14:paraId="2195DA2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DEFBE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172E92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5DB68267" wp14:editId="3DB5917E">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A8F6C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14:paraId="1066FF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5A67305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3B5A1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799B7413" wp14:editId="5BC0ECEB">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F9164"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14:paraId="29EFE20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72BE5DB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0C1DFA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14:paraId="750E33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14:paraId="3CD185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4CEF08A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14:paraId="092BF1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75E7CDA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14:paraId="58C8DE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2D1455D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14:paraId="002EDB2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14:paraId="209A0E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5136D20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3F24FD1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090E0FF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7B86F11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02DCA77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6611A0C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4D52BC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7A081EC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249245A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A873E3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516B557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14:paraId="4AC4DC1B" w14:textId="77777777"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14:paraId="1EE452C6" w14:textId="77777777"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134DE27E" wp14:editId="2DF6BD90">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97FCC"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14:paraId="384841A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14:paraId="470CA2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14:paraId="307A8423" w14:textId="77777777"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14:paraId="7D3CCC53" w14:textId="77777777"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lastRenderedPageBreak/>
              <w:t>II</w:t>
            </w:r>
          </w:p>
          <w:p w14:paraId="20778829" w14:textId="77777777"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14:paraId="24AF5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75D1A55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6BFEFE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14:paraId="0C63B59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14:paraId="683ACDB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14:paraId="32F3514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14:paraId="3B82028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05A8114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14:paraId="1BAB53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14:paraId="16A351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14:paraId="127869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14:paraId="04CC5DD2" w14:textId="77777777"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14:paraId="672C035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14:paraId="1E88E52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14:paraId="0E13878A" w14:textId="77777777"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14:paraId="2F37E16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14:paraId="0DD0363F"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7BDB6FA"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14:paraId="14214F1E" w14:textId="77777777"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14:paraId="5CE4F18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14:paraId="5612109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14:paraId="1C360FA0"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1E43775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14:paraId="1D457BDA"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0DAD25BA"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468D07A4" w14:textId="77777777"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14:paraId="2B6B0BD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14:paraId="44B1710C"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14:paraId="664AB991"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14:paraId="5BBDD235" w14:textId="77777777"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14:paraId="47699E55" w14:textId="77777777"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14:paraId="610234D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14:paraId="2CB1A2B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35BB864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761AC55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14:paraId="7C1208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14:paraId="5ACBCC6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14:paraId="576CE0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14:paraId="06FE0B0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14:paraId="5AFA4CC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F607FC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413D1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14:paraId="2D05F39F" w14:textId="77777777"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14:paraId="39EBFAE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14:paraId="71B96653" w14:textId="77777777"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14:paraId="585FE3F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14:paraId="10426A00"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14:paraId="7097780F"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DE5C5AA"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14:paraId="72DD1273"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619C42F"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5880309"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14:paraId="0DE94072"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85A1687"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1F0CF6"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4123FE"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30E8CF4" w14:textId="77777777"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537C9E01" w14:textId="77777777"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14:paraId="5EE9312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14:paraId="330EA2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14:paraId="4D0C41E6" w14:textId="77777777"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14:paraId="6EC66B3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14:paraId="54B3C35F" w14:textId="77777777"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14:paraId="6A48E67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14:paraId="09BDB81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E4B72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7E96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14:paraId="7650650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14:paraId="054120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E85CFB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E7F4CD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60F24ACD" w14:textId="77777777"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14:paraId="0F5B099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14:paraId="328C16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14:paraId="434C4B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14:paraId="6F462FF7" w14:textId="77777777"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14:paraId="4A2C754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სიკვდილი დაკავშირებულია: </w:t>
            </w:r>
          </w:p>
          <w:p w14:paraId="269C510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5DE50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CBA13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99663C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97FC8D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649261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14:paraId="287EE1DE" w14:textId="77777777"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14:paraId="72AB162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14:paraId="502A5DB9"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14:paraId="26ABBE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14:paraId="25BA8E01"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00E6813A"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5F83EC7"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F8D0E51" w14:textId="77777777"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14:paraId="216B1D5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14:paraId="255187F2"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3D913A0"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79D2AA40"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1DA643F"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52447644" w14:textId="77777777"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14:paraId="2779DD1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14:paraId="092321F5"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23DA77BE"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0F306F4C" w14:textId="77777777"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14:paraId="4CE15327" w14:textId="77777777"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14:paraId="045A55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14:paraId="187BD631" w14:textId="77777777"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14:paraId="61D4CC9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14:paraId="3BB8F4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19333CF" w14:textId="77777777"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7376AE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14:paraId="340D36E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14:paraId="79FFEF9E"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6A9866F9"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14:paraId="73B351EB"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15AA10D" w14:textId="77777777"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14:paraId="5BAB90F1" w14:textId="77777777"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14:paraId="7B3FDA6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hyperlink r:id="rId8" w:history="1">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hyperlink>
          </w:p>
        </w:tc>
      </w:tr>
      <w:tr w:rsidR="00846FBE" w:rsidRPr="00846FBE" w14:paraId="15568E8F" w14:textId="77777777"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14:paraId="5FE4457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სიკვდილი დაადასტურა: </w:t>
            </w:r>
          </w:p>
          <w:p w14:paraId="5348DC5D"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14:paraId="2D3AAD3C"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14:paraId="3F149B48"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1495F3BF"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14:paraId="57B4B104" w14:textId="77777777"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14:paraId="49F7BCF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14:paraId="401A549C"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D2CB392"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6F1CC25"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453174B1" w14:textId="77777777"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14:paraId="6B7D0E53" w14:textId="77777777"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14:paraId="34A7B8C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14:paraId="21685FF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3C357C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14:paraId="6AF59C6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14:paraId="50D52768" w14:textId="77777777"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14:paraId="379B85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14:paraId="6455E49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14:paraId="4E304EB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14:paraId="2E48FA6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14:paraId="40BC250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14:paraId="0CE559E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14:paraId="55B7D7E0"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p w14:paraId="08E193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14:paraId="1C55A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14:paraId="1E0AB58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1BE3B61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9CC8DD6"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14:paraId="0769EE3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w:t>
      </w:r>
      <w:r w:rsidR="00B861AC">
        <w:rPr>
          <w:rFonts w:ascii="Sylfaen" w:eastAsia="Sylfaen" w:hAnsi="Sylfaen"/>
          <w:b/>
          <w:i/>
          <w:sz w:val="20"/>
          <w:szCs w:val="20"/>
        </w:rPr>
        <w:t>.</w:t>
      </w:r>
      <w:r w:rsidRPr="00846FBE">
        <w:rPr>
          <w:rFonts w:ascii="Sylfaen" w:eastAsia="Sylfaen" w:hAnsi="Sylfaen"/>
          <w:b/>
          <w:i/>
          <w:sz w:val="20"/>
          <w:szCs w:val="20"/>
        </w:rPr>
        <w:t>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14:paraId="0DC7409D" w14:textId="77777777"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14:paraId="05E357B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14:paraId="7DA7FA3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14:paraId="3037E74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14:paraId="6BB1599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14:paraId="67E0EE7F" w14:textId="77777777" w:rsidTr="00CD0D90">
        <w:trPr>
          <w:trHeight w:val="84"/>
        </w:trPr>
        <w:tc>
          <w:tcPr>
            <w:tcW w:w="9985" w:type="dxa"/>
            <w:gridSpan w:val="6"/>
            <w:tcBorders>
              <w:top w:val="single" w:sz="12" w:space="0" w:color="auto"/>
              <w:left w:val="single" w:sz="12" w:space="0" w:color="auto"/>
              <w:bottom w:val="single" w:sz="12" w:space="0" w:color="auto"/>
            </w:tcBorders>
            <w:vAlign w:val="center"/>
          </w:tcPr>
          <w:p w14:paraId="30068E98" w14:textId="77777777" w:rsidR="00846FBE" w:rsidRPr="00846FBE" w:rsidRDefault="00846FBE"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r w:rsidR="008D398E" w:rsidRPr="00846FBE">
              <w:rPr>
                <w:rFonts w:ascii="Sylfaen" w:eastAsia="Sylfaen" w:hAnsi="Sylfaen"/>
                <w:b/>
                <w:sz w:val="20"/>
                <w:szCs w:val="20"/>
              </w:rPr>
              <w:t>-------------------</w:t>
            </w:r>
          </w:p>
          <w:p w14:paraId="0699229B" w14:textId="77777777" w:rsidR="00846FBE" w:rsidRDefault="00F1223F"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გაგზავნ</w:t>
            </w:r>
            <w:r>
              <w:rPr>
                <w:rFonts w:ascii="Sylfaen" w:eastAsia="Sylfaen" w:hAnsi="Sylfaen"/>
                <w:b/>
                <w:sz w:val="20"/>
                <w:szCs w:val="20"/>
              </w:rPr>
              <w:t>ილი</w:t>
            </w:r>
            <w:r w:rsidRPr="00846FBE">
              <w:rPr>
                <w:rFonts w:ascii="Sylfaen" w:eastAsia="Sylfaen" w:hAnsi="Sylfaen"/>
                <w:b/>
                <w:sz w:val="20"/>
                <w:szCs w:val="20"/>
              </w:rPr>
              <w:t>ა</w:t>
            </w:r>
            <w:r w:rsidR="00846FBE" w:rsidRPr="00846FBE">
              <w:rPr>
                <w:rFonts w:ascii="Sylfaen" w:eastAsia="Sylfaen" w:hAnsi="Sylfaen"/>
                <w:b/>
                <w:sz w:val="20"/>
                <w:szCs w:val="20"/>
              </w:rPr>
              <w:t xml:space="preserve"> მატერიალური ფორმით  </w:t>
            </w:r>
            <w:r w:rsidR="00846FBE" w:rsidRPr="00846FBE">
              <w:rPr>
                <w:rFonts w:ascii="Sylfaen" w:eastAsia="Sylfaen" w:hAnsi="Sylfaen" w:cs="Arial"/>
                <w:b/>
                <w:sz w:val="20"/>
                <w:szCs w:val="20"/>
              </w:rPr>
              <w:t>□</w:t>
            </w:r>
            <w:r w:rsidR="00846FBE" w:rsidRPr="00846FBE">
              <w:rPr>
                <w:rFonts w:ascii="Sylfaen" w:eastAsia="Sylfaen" w:hAnsi="Sylfaen" w:cs="Arial"/>
                <w:sz w:val="20"/>
                <w:szCs w:val="20"/>
              </w:rPr>
              <w:t xml:space="preserve"> </w:t>
            </w:r>
            <w:r w:rsidR="00846FBE" w:rsidRPr="00846FBE">
              <w:rPr>
                <w:rFonts w:ascii="Sylfaen" w:eastAsia="Sylfaen" w:hAnsi="Sylfaen"/>
                <w:b/>
                <w:sz w:val="20"/>
                <w:szCs w:val="20"/>
              </w:rPr>
              <w:t xml:space="preserve"> ნომერი  ------------------- თარიღი  -------------------</w:t>
            </w:r>
          </w:p>
          <w:p w14:paraId="3BD14F6D" w14:textId="77777777" w:rsidR="008D398E" w:rsidRPr="008D398E" w:rsidRDefault="00671CE0" w:rsidP="008D398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Pr>
                <w:rFonts w:ascii="Sylfaen" w:eastAsia="Sylfaen" w:hAnsi="Sylfaen"/>
                <w:b/>
                <w:sz w:val="20"/>
                <w:szCs w:val="20"/>
              </w:rPr>
              <w:t xml:space="preserve">შეცვლილი </w:t>
            </w:r>
            <w:r w:rsidR="008D398E" w:rsidRPr="00846FBE">
              <w:rPr>
                <w:rFonts w:ascii="Sylfaen" w:eastAsia="Sylfaen" w:hAnsi="Sylfaen" w:cs="Arial"/>
                <w:b/>
                <w:sz w:val="20"/>
                <w:szCs w:val="20"/>
              </w:rPr>
              <w:t>□</w:t>
            </w:r>
            <w:r w:rsidR="008D398E">
              <w:rPr>
                <w:rFonts w:ascii="Sylfaen" w:eastAsia="Sylfaen" w:hAnsi="Sylfaen" w:cs="Arial"/>
                <w:b/>
                <w:sz w:val="20"/>
                <w:szCs w:val="20"/>
                <w:lang w:val="en-US"/>
              </w:rPr>
              <w:t xml:space="preserve">                                                                                            </w:t>
            </w:r>
            <w:r w:rsidR="008D398E" w:rsidRPr="00846FBE">
              <w:rPr>
                <w:rFonts w:ascii="Sylfaen" w:eastAsia="Sylfaen" w:hAnsi="Sylfaen"/>
                <w:b/>
                <w:sz w:val="20"/>
                <w:szCs w:val="20"/>
              </w:rPr>
              <w:t>თარიღი  -------------------</w:t>
            </w:r>
          </w:p>
        </w:tc>
      </w:tr>
      <w:tr w:rsidR="00846FBE" w:rsidRPr="00846FBE" w14:paraId="686B9F35" w14:textId="77777777"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14:paraId="3B2A7F8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14:paraId="1B2FAE8C" w14:textId="77777777"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14:paraId="03C79870"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5C76EFBE"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0F47EAA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14:paraId="5500FE0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14:paraId="221F113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14:paraId="1CE4325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796AFDE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14:paraId="189B74C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14:paraId="1EDB41C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14:paraId="040DD61A" w14:textId="77777777"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14:paraId="59D8294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54B59B0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5608775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1DD80A3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14:paraId="3CAB8DFF" w14:textId="77777777"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14:paraId="21DB544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14:paraId="763DD1E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14:paraId="0FE78733" w14:textId="77777777"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14:paraId="1C73574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14:paraId="5CDE2D31"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403A6B8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14:paraId="1C3CA04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A0614F3"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5278A9B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14:paraId="7A14719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7D56244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14:paraId="6CBA14F3"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14:paraId="39C29CCC"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14:paraId="78ADA24D" w14:textId="77777777"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14:paraId="565E9C1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14:paraId="0698363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14:paraId="1863C2F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14:paraId="463BCE1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14:paraId="7F5EC11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14:paraId="71237788"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14:paraId="2752883F" w14:textId="77777777" w:rsidTr="00CD0D90">
        <w:trPr>
          <w:trHeight w:val="1063"/>
        </w:trPr>
        <w:tc>
          <w:tcPr>
            <w:tcW w:w="4410" w:type="dxa"/>
            <w:gridSpan w:val="2"/>
            <w:tcBorders>
              <w:top w:val="single" w:sz="12" w:space="0" w:color="auto"/>
              <w:left w:val="single" w:sz="12" w:space="0" w:color="auto"/>
              <w:right w:val="single" w:sz="18" w:space="0" w:color="auto"/>
            </w:tcBorders>
          </w:tcPr>
          <w:p w14:paraId="3838549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t>ცნობა შეავსო:</w:t>
            </w:r>
          </w:p>
          <w:p w14:paraId="6411FEFE"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14:paraId="217043D2"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14:paraId="6AE6983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14:paraId="2B6985E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14:paraId="0A42397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171372">
              <w:rPr>
                <w:rFonts w:ascii="Sylfaen" w:eastAsia="Sylfaen" w:hAnsi="Sylfaen"/>
                <w:sz w:val="20"/>
                <w:szCs w:val="20"/>
                <w:lang w:val="en-US"/>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14:paraId="29A4836C" w14:textId="77777777" w:rsidR="00846FBE" w:rsidRPr="00004D2B" w:rsidRDefault="00004D2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cs="Arial"/>
                <w:sz w:val="20"/>
                <w:szCs w:val="20"/>
              </w:rPr>
              <w:t>ბეჭდის ადგილი</w:t>
            </w:r>
          </w:p>
        </w:tc>
      </w:tr>
    </w:tbl>
    <w:p w14:paraId="2441B3B4"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0797B99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62B6937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11451BDF"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14:paraId="234AFE59"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14:paraId="0F0C68F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14:paraId="6A245E6A"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r w:rsidRPr="00846FBE">
        <w:rPr>
          <w:rFonts w:ascii="Sylfaen" w:eastAsia="Sylfaen" w:hAnsi="Sylfaen" w:cs="Arial"/>
          <w:b/>
          <w:sz w:val="24"/>
          <w:szCs w:val="24"/>
        </w:rPr>
        <w:t xml:space="preserve">დაბადების და გარდაცვალების  შესახებ სამედიცინო ცნობის შევსების, </w:t>
      </w:r>
      <w:r w:rsidR="00004D2B">
        <w:rPr>
          <w:rFonts w:ascii="Sylfaen" w:eastAsia="Sylfaen" w:hAnsi="Sylfaen" w:cs="Arial"/>
          <w:b/>
          <w:sz w:val="24"/>
          <w:szCs w:val="24"/>
        </w:rPr>
        <w:t xml:space="preserve">გაგზავნისა და </w:t>
      </w:r>
      <w:r w:rsidRPr="00846FBE">
        <w:rPr>
          <w:rFonts w:ascii="Sylfaen" w:eastAsia="Sylfaen" w:hAnsi="Sylfaen" w:cs="Arial"/>
          <w:b/>
          <w:sz w:val="24"/>
          <w:szCs w:val="24"/>
        </w:rPr>
        <w:t>შენახვის წესი</w:t>
      </w:r>
    </w:p>
    <w:p w14:paraId="104704AB"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14:paraId="0F8AC6C7"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14:paraId="59F86BAD"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14:paraId="2A47AC35" w14:textId="77777777" w:rsidR="00846FBE" w:rsidRPr="00846FBE" w:rsidRDefault="00A61513"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დაბადების შესახებ</w:t>
      </w:r>
      <w:r w:rsidR="00B861AC">
        <w:rPr>
          <w:rFonts w:ascii="Sylfaen" w:eastAsia="Sylfaen" w:hAnsi="Sylfaen" w:cs="Arial"/>
          <w:sz w:val="24"/>
          <w:szCs w:val="24"/>
        </w:rPr>
        <w:t xml:space="preserve"> სრული </w:t>
      </w:r>
      <w:r w:rsidR="00846FBE" w:rsidRPr="00846FBE">
        <w:rPr>
          <w:rFonts w:ascii="Sylfaen" w:eastAsia="Sylfaen" w:hAnsi="Sylfaen" w:cs="Arial"/>
          <w:sz w:val="24"/>
          <w:szCs w:val="24"/>
        </w:rPr>
        <w:t xml:space="preserve">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(შემდგომში - 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წარმოადგენს დაბადების დამადასტურებელ დოკუმენტს</w:t>
      </w:r>
      <w:r w:rsidR="00846FBE" w:rsidRPr="00846FBE">
        <w:rPr>
          <w:rFonts w:ascii="Sylfaen" w:eastAsia="Sylfaen" w:hAnsi="Sylfaen" w:cs="Arial"/>
          <w:sz w:val="24"/>
          <w:szCs w:val="24"/>
        </w:rPr>
        <w:t xml:space="preserve">, ხოლო გარდაცვალების შესახებ </w:t>
      </w:r>
      <w:r w:rsidR="00B861AC">
        <w:rPr>
          <w:rFonts w:ascii="Sylfaen" w:eastAsia="Sylfaen" w:hAnsi="Sylfaen" w:cs="Arial"/>
          <w:sz w:val="24"/>
          <w:szCs w:val="24"/>
        </w:rPr>
        <w:t xml:space="preserve">სრული </w:t>
      </w:r>
      <w:r w:rsidR="00846FBE" w:rsidRPr="00846FBE">
        <w:rPr>
          <w:rFonts w:ascii="Sylfaen" w:eastAsia="Sylfaen" w:hAnsi="Sylfaen" w:cs="Arial"/>
          <w:sz w:val="24"/>
          <w:szCs w:val="24"/>
        </w:rPr>
        <w:t>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/ს-4)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w:t>
      </w:r>
      <w:r w:rsidR="00B861AC">
        <w:rPr>
          <w:rFonts w:ascii="Sylfaen" w:eastAsia="Sylfaen" w:hAnsi="Sylfaen" w:cs="Arial"/>
          <w:sz w:val="24"/>
          <w:szCs w:val="24"/>
        </w:rPr>
        <w:t xml:space="preserve"> </w:t>
      </w:r>
      <w:r w:rsidR="00B861AC" w:rsidRPr="00846FBE">
        <w:rPr>
          <w:rFonts w:ascii="Sylfaen" w:eastAsia="Sylfaen" w:hAnsi="Sylfaen" w:cs="Arial"/>
          <w:sz w:val="24"/>
          <w:szCs w:val="24"/>
        </w:rPr>
        <w:t>გარდაცვალების დამადასტურებელ დოკუმენტს</w:t>
      </w:r>
      <w:r w:rsidR="00846FBE" w:rsidRPr="00846FBE">
        <w:rPr>
          <w:rFonts w:ascii="Sylfaen" w:eastAsia="Sylfaen" w:hAnsi="Sylfaen" w:cs="Arial"/>
          <w:sz w:val="24"/>
          <w:szCs w:val="24"/>
        </w:rPr>
        <w:t>. დაბადების შესახებ სამედიცინო ცნობა - დანართი N1.1 (შემდგომში</w:t>
      </w:r>
      <w:r w:rsidR="00B861AC">
        <w:rPr>
          <w:rFonts w:ascii="Sylfaen" w:eastAsia="Sylfaen" w:hAnsi="Sylfaen" w:cs="Arial"/>
          <w:sz w:val="24"/>
          <w:szCs w:val="24"/>
        </w:rPr>
        <w:t xml:space="preserve"> </w:t>
      </w:r>
      <w:r w:rsidR="00846FBE" w:rsidRPr="00846FBE">
        <w:rPr>
          <w:rFonts w:ascii="Sylfaen" w:eastAsia="Sylfaen" w:hAnsi="Sylfaen" w:cs="Arial"/>
          <w:sz w:val="24"/>
          <w:szCs w:val="24"/>
        </w:rPr>
        <w:t>-</w:t>
      </w:r>
      <w:r w:rsidR="00B861AC">
        <w:rPr>
          <w:rFonts w:ascii="Sylfaen" w:eastAsia="Sylfaen" w:hAnsi="Sylfaen" w:cs="Arial"/>
          <w:sz w:val="24"/>
          <w:szCs w:val="24"/>
        </w:rPr>
        <w:t xml:space="preserve">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 xml:space="preserve">), </w:t>
      </w:r>
      <w:r w:rsidR="00432CE2">
        <w:rPr>
          <w:rFonts w:ascii="Sylfaen" w:eastAsia="Sylfaen" w:hAnsi="Sylfaen" w:cs="Arial"/>
          <w:sz w:val="24"/>
          <w:szCs w:val="24"/>
        </w:rPr>
        <w:t xml:space="preserve">რომელიც ივსება სრულ ცნობაში არსებული ინფორმაციის </w:t>
      </w:r>
      <w:r w:rsidR="005E382E">
        <w:rPr>
          <w:rFonts w:ascii="Sylfaen" w:eastAsia="Sylfaen" w:hAnsi="Sylfaen" w:cs="Arial"/>
          <w:sz w:val="24"/>
          <w:szCs w:val="24"/>
        </w:rPr>
        <w:t xml:space="preserve">საფუძველზე, </w:t>
      </w:r>
      <w:r w:rsidR="00846FBE" w:rsidRPr="00846FBE">
        <w:rPr>
          <w:rFonts w:ascii="Sylfaen" w:eastAsia="Sylfaen" w:hAnsi="Sylfaen" w:cs="Arial"/>
          <w:sz w:val="24"/>
          <w:szCs w:val="24"/>
        </w:rPr>
        <w:t xml:space="preserve">წარმოადგენს დაბადების რეგისტრაციის მიზნებისთვის გათვალისწინებულ დოკუმენტს, ხოლო გარდაცვალების </w:t>
      </w:r>
      <w:r w:rsidR="00B861AC">
        <w:rPr>
          <w:rFonts w:ascii="Sylfaen" w:eastAsia="Sylfaen" w:hAnsi="Sylfaen" w:cs="Arial"/>
          <w:sz w:val="24"/>
          <w:szCs w:val="24"/>
        </w:rPr>
        <w:t xml:space="preserve">შესახებ </w:t>
      </w:r>
      <w:r w:rsidR="00846FBE" w:rsidRPr="00846FBE">
        <w:rPr>
          <w:rFonts w:ascii="Sylfaen" w:eastAsia="Sylfaen" w:hAnsi="Sylfaen" w:cs="Arial"/>
          <w:sz w:val="24"/>
          <w:szCs w:val="24"/>
        </w:rPr>
        <w:t>სამედიცინო ცნობა - დანართი N2.1  (</w:t>
      </w:r>
      <w:r w:rsidR="00004D2B">
        <w:rPr>
          <w:rFonts w:ascii="Sylfaen" w:eastAsia="Sylfaen" w:hAnsi="Sylfaen" w:cs="Arial"/>
          <w:sz w:val="24"/>
          <w:szCs w:val="24"/>
        </w:rPr>
        <w:t xml:space="preserve">შემდგომში - </w:t>
      </w:r>
      <w:r w:rsidR="00846FBE" w:rsidRPr="00846FBE">
        <w:rPr>
          <w:rFonts w:ascii="Sylfaen" w:eastAsia="Sylfaen" w:hAnsi="Sylfaen" w:cs="Arial"/>
          <w:sz w:val="24"/>
          <w:szCs w:val="24"/>
        </w:rPr>
        <w:t>სამედიცინო ცნობა</w:t>
      </w:r>
      <w:r w:rsidR="005E382E">
        <w:rPr>
          <w:rFonts w:ascii="Sylfaen" w:eastAsia="Sylfaen" w:hAnsi="Sylfaen" w:cs="Arial"/>
          <w:sz w:val="24"/>
          <w:szCs w:val="24"/>
        </w:rPr>
        <w:t>)</w:t>
      </w:r>
      <w:r w:rsidR="00432CE2">
        <w:rPr>
          <w:rFonts w:ascii="Sylfaen" w:eastAsia="Sylfaen" w:hAnsi="Sylfaen" w:cs="Arial"/>
          <w:sz w:val="24"/>
          <w:szCs w:val="24"/>
        </w:rPr>
        <w:t>,</w:t>
      </w:r>
      <w:r w:rsidR="005E382E">
        <w:rPr>
          <w:rFonts w:ascii="Sylfaen" w:eastAsia="Sylfaen" w:hAnsi="Sylfaen" w:cs="Arial"/>
          <w:sz w:val="24"/>
          <w:szCs w:val="24"/>
        </w:rPr>
        <w:t xml:space="preserve"> </w:t>
      </w:r>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r w:rsidR="005E382E">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w:t>
      </w:r>
      <w:r w:rsidR="005E382E">
        <w:rPr>
          <w:rFonts w:ascii="Sylfaen" w:eastAsia="Sylfaen" w:hAnsi="Sylfaen" w:cs="Arial"/>
          <w:sz w:val="24"/>
          <w:szCs w:val="24"/>
        </w:rPr>
        <w:t>.</w:t>
      </w:r>
      <w:r w:rsidR="00846FBE" w:rsidRPr="00846FBE">
        <w:rPr>
          <w:rFonts w:ascii="Sylfaen" w:eastAsia="Sylfaen" w:hAnsi="Sylfaen" w:cs="Arial"/>
          <w:sz w:val="24"/>
          <w:szCs w:val="24"/>
        </w:rPr>
        <w:t xml:space="preserve"> </w:t>
      </w:r>
    </w:p>
    <w:p w14:paraId="1AA6375C" w14:textId="108DD047" w:rsidR="009860E8" w:rsidRDefault="005E382E"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9860E8">
        <w:rPr>
          <w:rFonts w:ascii="Sylfaen" w:eastAsia="Sylfaen" w:hAnsi="Sylfaen" w:cs="Arial"/>
          <w:sz w:val="24"/>
          <w:szCs w:val="24"/>
        </w:rPr>
        <w:lastRenderedPageBreak/>
        <w:t xml:space="preserve"> </w:t>
      </w:r>
      <w:r w:rsidR="00B76F0F">
        <w:rPr>
          <w:rFonts w:ascii="Sylfaen" w:eastAsia="Sylfaen" w:hAnsi="Sylfaen" w:cs="Arial"/>
          <w:sz w:val="24"/>
          <w:szCs w:val="24"/>
        </w:rPr>
        <w:t xml:space="preserve"> </w:t>
      </w:r>
      <w:r w:rsidR="00846FBE" w:rsidRPr="009860E8">
        <w:rPr>
          <w:rFonts w:ascii="Sylfaen" w:eastAsia="Sylfaen" w:hAnsi="Sylfaen" w:cs="Arial"/>
          <w:sz w:val="24"/>
          <w:szCs w:val="24"/>
        </w:rPr>
        <w:t>ამ ბრძანებით გათვალისწინებული ფუნქციის გა</w:t>
      </w:r>
      <w:bookmarkStart w:id="0" w:name="_GoBack"/>
      <w:ins w:id="1" w:author="maiaker" w:date="2015-08-12T11:32:00Z">
        <w:r w:rsidR="00C754E1">
          <w:rPr>
            <w:rFonts w:ascii="Sylfaen" w:eastAsia="Sylfaen" w:hAnsi="Sylfaen" w:cs="Arial"/>
            <w:sz w:val="24"/>
            <w:szCs w:val="24"/>
          </w:rPr>
          <w:t>ნ</w:t>
        </w:r>
      </w:ins>
      <w:bookmarkEnd w:id="0"/>
      <w:r w:rsidR="00846FBE" w:rsidRPr="009860E8">
        <w:rPr>
          <w:rFonts w:ascii="Sylfaen" w:eastAsia="Sylfaen" w:hAnsi="Sylfaen" w:cs="Arial"/>
          <w:sz w:val="24"/>
          <w:szCs w:val="24"/>
        </w:rPr>
        <w:t>ხორციელების მიზნით დამუშავებული მონაცემ</w:t>
      </w:r>
      <w:r w:rsidR="00173868">
        <w:rPr>
          <w:rFonts w:ascii="Sylfaen" w:eastAsia="Sylfaen" w:hAnsi="Sylfaen" w:cs="Arial"/>
          <w:sz w:val="24"/>
          <w:szCs w:val="24"/>
        </w:rPr>
        <w:t>ებ</w:t>
      </w:r>
      <w:r w:rsidR="00846FBE" w:rsidRPr="009860E8">
        <w:rPr>
          <w:rFonts w:ascii="Sylfaen" w:eastAsia="Sylfaen" w:hAnsi="Sylfaen" w:cs="Arial"/>
          <w:sz w:val="24"/>
          <w:szCs w:val="24"/>
        </w:rPr>
        <w:t>ის</w:t>
      </w:r>
      <w:r w:rsidR="00173868">
        <w:rPr>
          <w:rFonts w:ascii="Sylfaen" w:eastAsia="Sylfaen" w:hAnsi="Sylfaen" w:cs="Arial"/>
          <w:sz w:val="24"/>
          <w:szCs w:val="24"/>
        </w:rPr>
        <w:t xml:space="preserve"> </w:t>
      </w:r>
      <w:r w:rsidR="00173868">
        <w:rPr>
          <w:rFonts w:ascii="Sylfaen" w:eastAsia="Sylfaen" w:hAnsi="Sylfaen"/>
          <w:sz w:val="24"/>
        </w:rPr>
        <w:t>კონფიდენციალურობის, მთლიანობის და ხელმისაწვდომობის</w:t>
      </w:r>
      <w:r w:rsidR="00846FBE" w:rsidRPr="009860E8">
        <w:rPr>
          <w:rFonts w:ascii="Sylfaen" w:eastAsia="Sylfaen" w:hAnsi="Sylfaen" w:cs="Arial"/>
          <w:sz w:val="24"/>
          <w:szCs w:val="24"/>
        </w:rPr>
        <w:t xml:space="preserve"> </w:t>
      </w:r>
      <w:r w:rsidR="00173868">
        <w:rPr>
          <w:rFonts w:ascii="Sylfaen" w:eastAsia="Sylfaen" w:hAnsi="Sylfaen" w:cs="Arial"/>
          <w:sz w:val="24"/>
          <w:szCs w:val="24"/>
        </w:rPr>
        <w:t>უზრუნველყოფაზე,</w:t>
      </w:r>
      <w:r w:rsidR="00C7595D">
        <w:rPr>
          <w:rFonts w:ascii="Sylfaen" w:eastAsia="Sylfaen" w:hAnsi="Sylfaen" w:cs="Arial"/>
          <w:sz w:val="24"/>
          <w:szCs w:val="24"/>
        </w:rPr>
        <w:t xml:space="preserve"> </w:t>
      </w:r>
      <w:r w:rsidR="00846FBE" w:rsidRPr="009860E8">
        <w:rPr>
          <w:rFonts w:ascii="Sylfaen" w:eastAsia="Sylfaen" w:hAnsi="Sylfaen" w:cs="Arial"/>
          <w:sz w:val="24"/>
          <w:szCs w:val="24"/>
        </w:rPr>
        <w:t>საქართველოს კანონმდებლობით დადგენილი წესით</w:t>
      </w:r>
      <w:r w:rsidR="00702EB9" w:rsidRPr="009860E8">
        <w:rPr>
          <w:rFonts w:ascii="Sylfaen" w:eastAsia="Sylfaen" w:hAnsi="Sylfaen" w:cs="Arial"/>
          <w:sz w:val="24"/>
          <w:szCs w:val="24"/>
        </w:rPr>
        <w:t>,</w:t>
      </w:r>
      <w:r w:rsidR="00846FBE" w:rsidRPr="009860E8">
        <w:rPr>
          <w:rFonts w:ascii="Sylfaen" w:eastAsia="Sylfaen" w:hAnsi="Sylfaen" w:cs="Arial"/>
          <w:sz w:val="24"/>
          <w:szCs w:val="24"/>
        </w:rPr>
        <w:t xml:space="preserve"> </w:t>
      </w:r>
      <w:r w:rsidR="005E53A6" w:rsidRPr="009860E8">
        <w:rPr>
          <w:rFonts w:ascii="Sylfaen" w:eastAsia="Sylfaen" w:hAnsi="Sylfaen" w:cs="Arial"/>
          <w:sz w:val="24"/>
          <w:szCs w:val="24"/>
        </w:rPr>
        <w:t>თავიანთი კომპეტენციის ფარგლებში</w:t>
      </w:r>
      <w:r w:rsidR="00702EB9" w:rsidRPr="009860E8">
        <w:rPr>
          <w:rFonts w:ascii="Sylfaen" w:eastAsia="Sylfaen" w:hAnsi="Sylfaen" w:cs="Arial"/>
          <w:sz w:val="24"/>
          <w:szCs w:val="24"/>
        </w:rPr>
        <w:t>,</w:t>
      </w:r>
      <w:r w:rsidR="005E53A6" w:rsidRPr="009860E8">
        <w:rPr>
          <w:rFonts w:ascii="Sylfaen" w:eastAsia="Sylfaen" w:hAnsi="Sylfaen" w:cs="Arial"/>
          <w:sz w:val="24"/>
          <w:szCs w:val="24"/>
        </w:rPr>
        <w:t xml:space="preserve"> </w:t>
      </w:r>
      <w:r w:rsidR="00846FBE" w:rsidRPr="009860E8">
        <w:rPr>
          <w:rFonts w:ascii="Sylfaen" w:eastAsia="Sylfaen" w:hAnsi="Sylfaen" w:cs="Arial"/>
          <w:sz w:val="24"/>
          <w:szCs w:val="24"/>
        </w:rPr>
        <w:t>პასუხისმგებლობა ეკისრება</w:t>
      </w:r>
      <w:r w:rsidR="005E53A6" w:rsidRPr="009860E8">
        <w:rPr>
          <w:rFonts w:ascii="Sylfaen" w:eastAsia="Sylfaen" w:hAnsi="Sylfaen" w:cs="Arial"/>
          <w:sz w:val="24"/>
          <w:szCs w:val="24"/>
        </w:rPr>
        <w:t>თ</w:t>
      </w:r>
      <w:r w:rsidR="00846FBE" w:rsidRPr="009860E8">
        <w:rPr>
          <w:rFonts w:ascii="Sylfaen" w:eastAsia="Sylfaen" w:hAnsi="Sylfaen" w:cs="Arial"/>
          <w:sz w:val="24"/>
          <w:szCs w:val="24"/>
        </w:rPr>
        <w:t xml:space="preserve"> ცნობის შემვსებ პირს, სამინისტ</w:t>
      </w:r>
      <w:r w:rsidR="00CA6B58" w:rsidRPr="009860E8">
        <w:rPr>
          <w:rFonts w:ascii="Sylfaen" w:eastAsia="Sylfaen" w:hAnsi="Sylfaen" w:cs="Arial"/>
          <w:sz w:val="24"/>
          <w:szCs w:val="24"/>
        </w:rPr>
        <w:t>რ</w:t>
      </w:r>
      <w:r w:rsidR="00846FBE" w:rsidRPr="009860E8">
        <w:rPr>
          <w:rFonts w:ascii="Sylfaen" w:eastAsia="Sylfaen" w:hAnsi="Sylfaen" w:cs="Arial"/>
          <w:sz w:val="24"/>
          <w:szCs w:val="24"/>
        </w:rPr>
        <w:t xml:space="preserve">ოს, სააგენტოს და </w:t>
      </w:r>
      <w:commentRangeStart w:id="2"/>
      <w:r w:rsidR="00846FBE" w:rsidRPr="009860E8">
        <w:rPr>
          <w:rFonts w:ascii="Sylfaen" w:eastAsia="Sylfaen" w:hAnsi="Sylfaen" w:cs="Arial"/>
          <w:sz w:val="24"/>
          <w:szCs w:val="24"/>
        </w:rPr>
        <w:t>ცენტრს</w:t>
      </w:r>
      <w:commentRangeEnd w:id="2"/>
      <w:r w:rsidR="00C754E1">
        <w:rPr>
          <w:rStyle w:val="CommentReference"/>
          <w:rFonts w:ascii="Calibri" w:eastAsia="Calibri" w:hAnsi="Calibri" w:cs="Arial"/>
          <w:szCs w:val="20"/>
          <w:lang w:val="en-US"/>
        </w:rPr>
        <w:commentReference w:id="2"/>
      </w:r>
      <w:r w:rsidR="00846FBE" w:rsidRPr="009860E8">
        <w:rPr>
          <w:rFonts w:ascii="Sylfaen" w:eastAsia="Sylfaen" w:hAnsi="Sylfaen" w:cs="Arial"/>
          <w:sz w:val="24"/>
          <w:szCs w:val="24"/>
        </w:rPr>
        <w:t>.</w:t>
      </w:r>
    </w:p>
    <w:p w14:paraId="75A6908C" w14:textId="77777777"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Sylfaen" w:hAnsi="Sylfaen" w:cs="Arial"/>
          <w:sz w:val="24"/>
          <w:szCs w:val="24"/>
          <w:lang w:val="ka-GE"/>
        </w:rPr>
        <w:t xml:space="preserve"> </w:t>
      </w:r>
      <w:r w:rsidR="00B76F0F">
        <w:rPr>
          <w:rFonts w:ascii="Sylfaen" w:eastAsia="Sylfaen" w:hAnsi="Sylfaen" w:cs="Arial"/>
          <w:sz w:val="24"/>
          <w:szCs w:val="24"/>
          <w:lang w:val="ka-GE"/>
        </w:rPr>
        <w:t xml:space="preserve"> </w:t>
      </w:r>
      <w:r w:rsidR="00E15604" w:rsidRPr="009860E8">
        <w:rPr>
          <w:rFonts w:ascii="Sylfaen" w:eastAsia="Sylfaen" w:hAnsi="Sylfaen" w:cs="Arial"/>
          <w:sz w:val="24"/>
          <w:szCs w:val="24"/>
        </w:rPr>
        <w:t>ელექტრონული სისტემის  მფლობელი არის ცენტრი</w:t>
      </w:r>
      <w:r w:rsidR="005E382E" w:rsidRPr="009860E8">
        <w:rPr>
          <w:rFonts w:ascii="Sylfaen" w:eastAsia="Sylfaen" w:hAnsi="Sylfaen" w:cs="Arial"/>
          <w:sz w:val="24"/>
          <w:szCs w:val="24"/>
        </w:rPr>
        <w:t xml:space="preserve">, რომელიც </w:t>
      </w:r>
      <w:r w:rsidR="00320BE6">
        <w:rPr>
          <w:rFonts w:ascii="Sylfaen" w:eastAsia="Sylfaen" w:hAnsi="Sylfaen" w:cs="Arial"/>
          <w:sz w:val="24"/>
          <w:szCs w:val="24"/>
          <w:lang w:val="ka-GE"/>
        </w:rPr>
        <w:t xml:space="preserve">ინდივიდუალური ადმინისტრაციულ-სამართლებრივი აქტის საფუძველზე </w:t>
      </w:r>
      <w:r w:rsidR="005E382E" w:rsidRPr="009860E8">
        <w:rPr>
          <w:rFonts w:ascii="Sylfaen" w:eastAsia="Sylfaen" w:hAnsi="Sylfaen" w:cs="Arial"/>
          <w:sz w:val="24"/>
          <w:szCs w:val="24"/>
        </w:rPr>
        <w:t>განსაზღვრავს სისტემის ფუნქციონირებისა და გამოყენების წესებს, ელე</w:t>
      </w:r>
      <w:r w:rsidRPr="009860E8">
        <w:rPr>
          <w:rFonts w:ascii="Sylfaen" w:eastAsia="Sylfaen" w:hAnsi="Sylfaen" w:cs="Arial"/>
          <w:sz w:val="24"/>
          <w:szCs w:val="24"/>
        </w:rPr>
        <w:t xml:space="preserve">ქტრონული სისტემა მოიცავს ამ ბრძანების მიზნებისთვის დამუშავებული ინფორმაციისა და სპეციალური პროგრამული უზრუნველყოფის ერთობლიობას. </w:t>
      </w:r>
    </w:p>
    <w:p w14:paraId="120439AE" w14:textId="77777777" w:rsidR="00E15604" w:rsidRPr="009860E8" w:rsidRDefault="009860E8" w:rsidP="009860E8">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0" w:lineRule="atLeast"/>
        <w:jc w:val="both"/>
        <w:rPr>
          <w:rFonts w:ascii="Sylfaen" w:eastAsia="Sylfaen" w:hAnsi="Sylfaen" w:cs="Arial"/>
          <w:sz w:val="24"/>
          <w:szCs w:val="24"/>
        </w:rPr>
      </w:pPr>
      <w:r>
        <w:rPr>
          <w:rFonts w:ascii="Sylfaen" w:eastAsia="Times New Roman" w:hAnsi="Sylfaen" w:cs="Sylfaen"/>
          <w:sz w:val="24"/>
          <w:szCs w:val="24"/>
          <w:lang w:val="ka-GE"/>
        </w:rPr>
        <w:t xml:space="preserve"> </w:t>
      </w:r>
      <w:r w:rsidR="00B76F0F">
        <w:rPr>
          <w:rFonts w:ascii="Sylfaen" w:eastAsia="Times New Roman" w:hAnsi="Sylfaen" w:cs="Sylfaen"/>
          <w:sz w:val="24"/>
          <w:szCs w:val="24"/>
          <w:lang w:val="ka-GE"/>
        </w:rPr>
        <w:t xml:space="preserve"> </w:t>
      </w:r>
      <w:r w:rsidR="00E15604" w:rsidRPr="009860E8">
        <w:rPr>
          <w:rFonts w:ascii="Sylfaen" w:eastAsia="Times New Roman" w:hAnsi="Sylfaen" w:cs="Sylfaen"/>
          <w:sz w:val="24"/>
          <w:szCs w:val="24"/>
        </w:rPr>
        <w:t>ელექტრონული სისტემის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გამართულ</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 xml:space="preserve">მუშაობას და საჭირო </w:t>
      </w:r>
      <w:r w:rsidR="00E15604" w:rsidRPr="009860E8">
        <w:rPr>
          <w:rFonts w:ascii="Sylfaen" w:eastAsia="Times New Roman" w:hAnsi="Sylfaen" w:cs="Segoe UI"/>
          <w:sz w:val="24"/>
          <w:szCs w:val="24"/>
        </w:rPr>
        <w:t>ი</w:t>
      </w:r>
      <w:r w:rsidR="00E15604" w:rsidRPr="009860E8">
        <w:rPr>
          <w:rFonts w:ascii="Sylfaen" w:eastAsia="Times New Roman" w:hAnsi="Sylfaen" w:cs="Sylfaen"/>
          <w:sz w:val="24"/>
          <w:szCs w:val="24"/>
        </w:rPr>
        <w:t>ნფრასტრუქტურული</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რესურსების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გამოყოფას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უზრუნველყოფს</w:t>
      </w:r>
      <w:r w:rsidR="00E15604" w:rsidRPr="009860E8">
        <w:rPr>
          <w:rFonts w:ascii="Segoe UI" w:eastAsia="Times New Roman" w:hAnsi="Segoe UI" w:cs="Segoe UI"/>
          <w:sz w:val="24"/>
          <w:szCs w:val="24"/>
        </w:rPr>
        <w:t xml:space="preserve"> </w:t>
      </w:r>
      <w:r w:rsidR="00E15604" w:rsidRPr="009860E8">
        <w:rPr>
          <w:rFonts w:ascii="Sylfaen" w:eastAsia="Times New Roman" w:hAnsi="Sylfaen" w:cs="Sylfaen"/>
          <w:sz w:val="24"/>
          <w:szCs w:val="24"/>
        </w:rPr>
        <w:t>სამინისტრო</w:t>
      </w:r>
      <w:r w:rsidR="00E15604" w:rsidRPr="009860E8">
        <w:rPr>
          <w:rFonts w:ascii="Segoe UI" w:eastAsia="Times New Roman" w:hAnsi="Segoe UI" w:cs="Segoe UI"/>
          <w:sz w:val="24"/>
          <w:szCs w:val="24"/>
        </w:rPr>
        <w:t>.</w:t>
      </w:r>
    </w:p>
    <w:p w14:paraId="47259490" w14:textId="77777777" w:rsidR="002C724F"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Pr>
          <w:rFonts w:ascii="Sylfaen" w:eastAsia="Sylfaen" w:hAnsi="Sylfaen" w:cs="Arial"/>
          <w:sz w:val="24"/>
          <w:szCs w:val="24"/>
        </w:rPr>
        <w:t xml:space="preserve"> </w:t>
      </w:r>
      <w:r w:rsidR="002C724F" w:rsidRPr="00171372">
        <w:rPr>
          <w:rFonts w:ascii="Sylfaen" w:eastAsia="Sylfaen" w:hAnsi="Sylfaen" w:cs="Arial"/>
          <w:sz w:val="24"/>
          <w:szCs w:val="24"/>
        </w:rPr>
        <w:t xml:space="preserve">სამედიცინო დაწესებულებაში ცნობის შევსებაზე უფლებამოსილ პირს/პირებს განსაზღვრავს სამედიცინო დაწესებულების ხელმძღვანელი. </w:t>
      </w:r>
    </w:p>
    <w:p w14:paraId="07C135AD"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14:paraId="1A34EDC4"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B63851" w:rsidRPr="00171372">
        <w:rPr>
          <w:rFonts w:ascii="Sylfaen" w:eastAsia="Sylfaen" w:hAnsi="Sylfaen" w:cs="Arial"/>
          <w:sz w:val="24"/>
          <w:szCs w:val="24"/>
        </w:rPr>
        <w:t xml:space="preserve">სამედიცინო </w:t>
      </w:r>
      <w:r w:rsidR="00B63851" w:rsidRPr="009860E8">
        <w:rPr>
          <w:rFonts w:ascii="Sylfaen" w:eastAsia="Sylfaen" w:hAnsi="Sylfaen" w:cs="Arial"/>
          <w:sz w:val="24"/>
          <w:szCs w:val="24"/>
        </w:rPr>
        <w:t>ცნობაში მითითებული/ასახული მონაცემების ს</w:t>
      </w:r>
      <w:r w:rsidRPr="009860E8">
        <w:rPr>
          <w:rFonts w:ascii="Sylfaen" w:eastAsia="Sylfaen" w:hAnsi="Sylfaen" w:cs="Arial"/>
          <w:sz w:val="24"/>
          <w:szCs w:val="24"/>
        </w:rPr>
        <w:t>ი</w:t>
      </w:r>
      <w:r w:rsidR="00B63851" w:rsidRPr="009860E8">
        <w:rPr>
          <w:rFonts w:ascii="Sylfaen" w:eastAsia="Sylfaen" w:hAnsi="Sylfaen" w:cs="Arial"/>
          <w:sz w:val="24"/>
          <w:szCs w:val="24"/>
        </w:rPr>
        <w:t>სწორესა და სიზუსტეზე პასუხისმგებელია ცნობის შემვსები პირი.</w:t>
      </w:r>
    </w:p>
    <w:p w14:paraId="7B92295A" w14:textId="77777777" w:rsidR="00B63851" w:rsidRPr="002A487E" w:rsidRDefault="009860E8" w:rsidP="00CA057A">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912E55">
        <w:rPr>
          <w:rFonts w:ascii="Sylfaen" w:eastAsia="Sylfaen" w:hAnsi="Sylfaen" w:cs="Arial"/>
          <w:color w:val="FF0000"/>
          <w:sz w:val="24"/>
          <w:szCs w:val="24"/>
        </w:rPr>
        <w:t xml:space="preserve"> </w:t>
      </w:r>
      <w:r w:rsidR="00B63851" w:rsidRPr="002A487E">
        <w:rPr>
          <w:rFonts w:ascii="Sylfaen" w:eastAsia="Sylfaen" w:hAnsi="Sylfaen" w:cs="Arial"/>
          <w:sz w:val="24"/>
          <w:szCs w:val="24"/>
        </w:rPr>
        <w:t xml:space="preserve">სრული ცნობა მატერიალური ფორმით ინახება სამედიცინო დაწესებულებაში </w:t>
      </w:r>
      <w:r w:rsidR="0017305F" w:rsidRPr="002A487E">
        <w:rPr>
          <w:rFonts w:ascii="Sylfaen" w:eastAsia="Sylfaen" w:hAnsi="Sylfaen" w:cs="Arial"/>
          <w:sz w:val="24"/>
          <w:szCs w:val="24"/>
        </w:rPr>
        <w:t>3 კალენდარული წლის განმავლობაში.</w:t>
      </w:r>
      <w:r w:rsidR="00B63851" w:rsidRPr="002A487E">
        <w:rPr>
          <w:rFonts w:ascii="Sylfaen" w:eastAsia="Sylfaen" w:hAnsi="Sylfaen" w:cs="Arial"/>
          <w:sz w:val="24"/>
          <w:szCs w:val="24"/>
        </w:rPr>
        <w:t xml:space="preserve"> </w:t>
      </w:r>
    </w:p>
    <w:p w14:paraId="314967E5" w14:textId="77777777" w:rsidR="00B63851" w:rsidRPr="00171372" w:rsidRDefault="009860E8"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უფლებამოსილ პირს შეუძლია </w:t>
      </w:r>
      <w:r w:rsidR="00B63851" w:rsidRPr="00171372">
        <w:rPr>
          <w:rFonts w:ascii="Sylfaen" w:eastAsia="Sylfaen" w:hAnsi="Sylfaen" w:cs="Arial"/>
          <w:sz w:val="24"/>
          <w:szCs w:val="24"/>
          <w:lang w:val="en-US"/>
        </w:rPr>
        <w:t xml:space="preserve">მიიღოს სამედიცინო დაწესებულების მიერ კანონმდებლობით დადგენილი წესით დამოწმებული </w:t>
      </w:r>
      <w:r w:rsidR="00B63851" w:rsidRPr="00171372">
        <w:rPr>
          <w:rFonts w:ascii="Sylfaen" w:eastAsia="Sylfaen" w:hAnsi="Sylfaen" w:cs="Arial"/>
          <w:sz w:val="24"/>
          <w:szCs w:val="24"/>
        </w:rPr>
        <w:t xml:space="preserve">სრული </w:t>
      </w:r>
      <w:r w:rsidR="00B63851" w:rsidRPr="00171372">
        <w:rPr>
          <w:rFonts w:ascii="Sylfaen" w:eastAsia="Sylfaen" w:hAnsi="Sylfaen" w:cs="Arial"/>
          <w:sz w:val="24"/>
          <w:szCs w:val="24"/>
          <w:lang w:val="en-US"/>
        </w:rPr>
        <w:t xml:space="preserve">ცნობის ასლი. </w:t>
      </w:r>
    </w:p>
    <w:p w14:paraId="68237BF4" w14:textId="77777777" w:rsidR="00B63851" w:rsidRDefault="00B63851" w:rsidP="009860E8">
      <w:pPr>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w:t>
      </w:r>
      <w:r w:rsidR="00FD58C6">
        <w:rPr>
          <w:rFonts w:ascii="Sylfaen" w:eastAsia="Sylfaen" w:hAnsi="Sylfaen" w:cs="Arial"/>
          <w:sz w:val="24"/>
          <w:szCs w:val="24"/>
        </w:rPr>
        <w:t>ის ასლი</w:t>
      </w:r>
      <w:r w:rsidRPr="00171372">
        <w:rPr>
          <w:rFonts w:ascii="Sylfaen" w:eastAsia="Sylfaen" w:hAnsi="Sylfaen" w:cs="Arial"/>
          <w:sz w:val="24"/>
          <w:szCs w:val="24"/>
          <w:lang w:val="en-US"/>
        </w:rPr>
        <w:t xml:space="preserve"> გაიცემა უფასოდ. დაუშვებელია სამედიცინო დაწესებულების მიერ </w:t>
      </w:r>
      <w:r w:rsidRPr="00171372">
        <w:rPr>
          <w:rFonts w:ascii="Sylfaen" w:eastAsia="Sylfaen" w:hAnsi="Sylfaen" w:cs="Arial"/>
          <w:sz w:val="24"/>
          <w:szCs w:val="24"/>
        </w:rPr>
        <w:t xml:space="preserve">სრული </w:t>
      </w:r>
      <w:r w:rsidRPr="00171372">
        <w:rPr>
          <w:rFonts w:ascii="Sylfaen" w:eastAsia="Sylfaen" w:hAnsi="Sylfaen" w:cs="Arial"/>
          <w:sz w:val="24"/>
          <w:szCs w:val="24"/>
          <w:lang w:val="en-US"/>
        </w:rPr>
        <w:t>ცნობის გაცემისათვის დადგენილ იქნეს რაიმე საფასური.</w:t>
      </w:r>
    </w:p>
    <w:p w14:paraId="34572F96" w14:textId="77777777" w:rsidR="00133C94" w:rsidRPr="0061490D" w:rsidRDefault="00133C94" w:rsidP="00133C94">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rPr>
        <w:t>ამ წესის მიზნებისათვის „სამედიცინო დაწესებულებას’’ წარმოადგენს:</w:t>
      </w:r>
    </w:p>
    <w:p w14:paraId="0FC94F35"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1</w:t>
      </w:r>
      <w:r w:rsidR="00C807F7" w:rsidRPr="0061490D">
        <w:rPr>
          <w:rFonts w:ascii="Sylfaen" w:eastAsia="Sylfaen" w:hAnsi="Sylfaen" w:cs="Arial"/>
          <w:sz w:val="24"/>
          <w:szCs w:val="24"/>
        </w:rPr>
        <w:t>1</w:t>
      </w:r>
      <w:r w:rsidRPr="0061490D">
        <w:rPr>
          <w:rFonts w:ascii="Sylfaen" w:eastAsia="Sylfaen" w:hAnsi="Sylfaen" w:cs="Arial"/>
          <w:sz w:val="24"/>
          <w:szCs w:val="24"/>
          <w:lang w:val="ka-GE"/>
        </w:rPr>
        <w:t xml:space="preserve">.1. დაბადების შესახებ </w:t>
      </w:r>
      <w:r w:rsidRPr="0061490D">
        <w:rPr>
          <w:rFonts w:ascii="Sylfaen" w:eastAsia="Sylfaen" w:hAnsi="Sylfaen" w:cs="Arial"/>
          <w:sz w:val="24"/>
          <w:szCs w:val="24"/>
        </w:rPr>
        <w:t>სრულ</w:t>
      </w:r>
      <w:r w:rsidRPr="0061490D">
        <w:rPr>
          <w:rFonts w:ascii="Sylfaen" w:eastAsia="Sylfaen" w:hAnsi="Sylfaen" w:cs="Arial"/>
          <w:sz w:val="24"/>
          <w:szCs w:val="24"/>
          <w:lang w:val="ka-GE"/>
        </w:rPr>
        <w:t>ი</w:t>
      </w:r>
      <w:r w:rsidRPr="0061490D">
        <w:rPr>
          <w:rFonts w:ascii="Sylfaen" w:eastAsia="Sylfaen" w:hAnsi="Sylfaen" w:cs="Arial"/>
          <w:sz w:val="24"/>
          <w:szCs w:val="24"/>
        </w:rPr>
        <w:t xml:space="preserve"> ცნობ</w:t>
      </w:r>
      <w:r w:rsidRPr="0061490D">
        <w:rPr>
          <w:rFonts w:ascii="Sylfaen" w:eastAsia="Sylfaen" w:hAnsi="Sylfaen" w:cs="Arial"/>
          <w:sz w:val="24"/>
          <w:szCs w:val="24"/>
          <w:lang w:val="ka-GE"/>
        </w:rPr>
        <w:t>ის შესავსებად:</w:t>
      </w:r>
    </w:p>
    <w:p w14:paraId="38F06332"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lang w:val="ka-GE"/>
        </w:rPr>
        <w:t xml:space="preserve">ა) </w:t>
      </w:r>
      <w:r w:rsidRPr="0061490D">
        <w:rPr>
          <w:rFonts w:ascii="Sylfaen" w:eastAsia="Sylfaen" w:hAnsi="Sylfaen" w:cs="Arial"/>
          <w:sz w:val="24"/>
          <w:szCs w:val="24"/>
        </w:rPr>
        <w:t>სამეანო სტაციონარული მომსახურების მიმწოდებელ დაწესებულებ</w:t>
      </w:r>
      <w:r w:rsidRPr="0061490D">
        <w:rPr>
          <w:rFonts w:ascii="Sylfaen" w:eastAsia="Sylfaen" w:hAnsi="Sylfaen" w:cs="Arial"/>
          <w:sz w:val="24"/>
          <w:szCs w:val="24"/>
          <w:lang w:val="ka-GE"/>
        </w:rPr>
        <w:t>ა;</w:t>
      </w:r>
    </w:p>
    <w:p w14:paraId="791A3ED1"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lang w:val="ka-GE"/>
        </w:rPr>
        <w:t xml:space="preserve">ბ) </w:t>
      </w:r>
      <w:r w:rsidRPr="0061490D">
        <w:rPr>
          <w:rFonts w:ascii="Sylfaen" w:eastAsia="Sylfaen" w:hAnsi="Sylfaen" w:cs="Arial"/>
          <w:sz w:val="24"/>
          <w:szCs w:val="24"/>
        </w:rPr>
        <w:t>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r w:rsidRPr="0061490D">
        <w:rPr>
          <w:rFonts w:ascii="Sylfaen" w:eastAsia="Sylfaen" w:hAnsi="Sylfaen" w:cs="Arial"/>
          <w:sz w:val="24"/>
          <w:szCs w:val="24"/>
          <w:lang w:val="ka-GE"/>
        </w:rPr>
        <w:t xml:space="preserve">. </w:t>
      </w:r>
      <w:r w:rsidRPr="0061490D">
        <w:rPr>
          <w:rFonts w:ascii="Sylfaen" w:eastAsia="Sylfaen" w:hAnsi="Sylfaen" w:cs="Arial"/>
          <w:sz w:val="24"/>
          <w:szCs w:val="24"/>
        </w:rPr>
        <w:tab/>
      </w:r>
    </w:p>
    <w:p w14:paraId="7EE8C6F7" w14:textId="77777777" w:rsidR="00133C94" w:rsidRPr="0061490D" w:rsidRDefault="00133C94" w:rsidP="00133C94">
      <w:pPr>
        <w:pStyle w:val="ListParagraph"/>
        <w:numPr>
          <w:ilvl w:val="1"/>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61490D">
        <w:rPr>
          <w:rFonts w:ascii="Sylfaen" w:eastAsia="Sylfaen" w:hAnsi="Sylfaen" w:cs="Arial"/>
          <w:sz w:val="24"/>
          <w:szCs w:val="24"/>
          <w:lang w:val="ka-GE"/>
        </w:rPr>
        <w:t>გარდაცვალ</w:t>
      </w:r>
      <w:r w:rsidRPr="0061490D">
        <w:rPr>
          <w:rFonts w:ascii="Sylfaen" w:eastAsia="Sylfaen" w:hAnsi="Sylfaen" w:cs="Arial"/>
          <w:sz w:val="24"/>
          <w:szCs w:val="24"/>
        </w:rPr>
        <w:t>ბის შესახებ სრული ცნობის შესავსებად:</w:t>
      </w:r>
    </w:p>
    <w:p w14:paraId="4325F96D" w14:textId="77777777" w:rsidR="00133C94" w:rsidRPr="0061490D" w:rsidRDefault="00133C94" w:rsidP="00133C94">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855"/>
        <w:jc w:val="both"/>
        <w:rPr>
          <w:rFonts w:ascii="Sylfaen" w:eastAsia="Sylfaen" w:hAnsi="Sylfaen" w:cs="Arial"/>
          <w:sz w:val="24"/>
          <w:szCs w:val="24"/>
        </w:rPr>
      </w:pPr>
      <w:r w:rsidRPr="0061490D">
        <w:rPr>
          <w:rFonts w:ascii="Sylfaen" w:eastAsia="Sylfaen" w:hAnsi="Sylfaen" w:cs="Arial"/>
          <w:sz w:val="24"/>
          <w:szCs w:val="24"/>
        </w:rPr>
        <w:t xml:space="preserve"> ა) სტაციონარული სამედიცინო დაწესებულება;</w:t>
      </w:r>
    </w:p>
    <w:p w14:paraId="22DEA2A4"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14:paraId="52123176"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rPr>
      </w:pPr>
      <w:r w:rsidRPr="0061490D">
        <w:rPr>
          <w:rFonts w:ascii="Sylfaen" w:eastAsia="Sylfaen" w:hAnsi="Sylfaen" w:cs="Arial"/>
          <w:sz w:val="24"/>
          <w:szCs w:val="24"/>
        </w:rPr>
        <w:t>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w:t>
      </w:r>
    </w:p>
    <w:p w14:paraId="1F006B70" w14:textId="77777777" w:rsidR="00133C94" w:rsidRPr="0061490D" w:rsidRDefault="00133C94" w:rsidP="00133C94">
      <w:pPr>
        <w:pStyle w:val="ListParagraph"/>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927"/>
        <w:jc w:val="both"/>
        <w:rPr>
          <w:rFonts w:ascii="Sylfaen" w:eastAsia="Sylfaen" w:hAnsi="Sylfaen" w:cs="Arial"/>
          <w:sz w:val="24"/>
          <w:szCs w:val="24"/>
          <w:lang w:val="ka-GE"/>
        </w:rPr>
      </w:pPr>
      <w:r w:rsidRPr="0061490D">
        <w:rPr>
          <w:rFonts w:ascii="Sylfaen" w:eastAsia="Sylfaen" w:hAnsi="Sylfaen" w:cs="Arial"/>
          <w:sz w:val="24"/>
          <w:szCs w:val="24"/>
        </w:rPr>
        <w:lastRenderedPageBreak/>
        <w:t>დ) სასწრაფო სამედიცინო დახმარების განმახორციელებელი დაწესებულება.</w:t>
      </w:r>
    </w:p>
    <w:p w14:paraId="6E266CEB" w14:textId="77777777" w:rsidR="0035037F" w:rsidRPr="0035037F" w:rsidRDefault="0035037F" w:rsidP="0035037F">
      <w:pPr>
        <w:pStyle w:val="ListParagraph"/>
        <w:numPr>
          <w:ilvl w:val="0"/>
          <w:numId w:val="3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Pr>
          <w:rFonts w:ascii="Sylfaen" w:eastAsia="Sylfaen" w:hAnsi="Sylfaen" w:cs="Arial"/>
          <w:sz w:val="24"/>
          <w:szCs w:val="24"/>
          <w:lang w:val="ka-GE"/>
        </w:rPr>
        <w:t xml:space="preserve">სრულ </w:t>
      </w:r>
      <w:r w:rsidRPr="0035037F">
        <w:rPr>
          <w:rFonts w:ascii="Sylfaen" w:eastAsia="Sylfaen" w:hAnsi="Sylfaen" w:cs="Arial"/>
          <w:sz w:val="24"/>
          <w:szCs w:val="24"/>
        </w:rPr>
        <w:t xml:space="preserve">ცნობას ავსებს </w:t>
      </w:r>
      <w:r w:rsidR="00C27F32">
        <w:rPr>
          <w:rFonts w:ascii="Sylfaen" w:eastAsia="Sylfaen" w:hAnsi="Sylfaen" w:cs="Arial"/>
          <w:sz w:val="24"/>
          <w:szCs w:val="24"/>
          <w:lang w:val="ka-GE"/>
        </w:rPr>
        <w:t>„</w:t>
      </w:r>
      <w:r w:rsidRPr="0035037F">
        <w:rPr>
          <w:rFonts w:ascii="Sylfaen" w:eastAsia="Sylfaen" w:hAnsi="Sylfaen" w:cs="Arial"/>
          <w:sz w:val="24"/>
          <w:szCs w:val="24"/>
        </w:rPr>
        <w:t>სამედიცინო დაწესებულების</w:t>
      </w:r>
      <w:r w:rsidR="00C27F32">
        <w:rPr>
          <w:rFonts w:ascii="Sylfaen" w:eastAsia="Sylfaen" w:hAnsi="Sylfaen" w:cs="Arial"/>
          <w:sz w:val="24"/>
          <w:szCs w:val="24"/>
          <w:lang w:val="ka-GE"/>
        </w:rPr>
        <w:t>“</w:t>
      </w:r>
      <w:r w:rsidR="00804FE4">
        <w:rPr>
          <w:rFonts w:ascii="Sylfaen" w:eastAsia="Sylfaen" w:hAnsi="Sylfaen" w:cs="Arial"/>
          <w:sz w:val="24"/>
          <w:szCs w:val="24"/>
          <w:lang w:val="ka-GE"/>
        </w:rPr>
        <w:t xml:space="preserve"> </w:t>
      </w:r>
      <w:r w:rsidR="00C27F32">
        <w:rPr>
          <w:rFonts w:ascii="Sylfaen" w:eastAsia="Sylfaen" w:hAnsi="Sylfaen" w:cs="Arial"/>
          <w:sz w:val="24"/>
          <w:szCs w:val="24"/>
          <w:lang w:val="ka-GE"/>
        </w:rPr>
        <w:t>(იხ. პუნქტი 12)</w:t>
      </w:r>
      <w:r w:rsidRPr="0035037F">
        <w:rPr>
          <w:rFonts w:ascii="Sylfaen" w:eastAsia="Sylfaen" w:hAnsi="Sylfaen" w:cs="Arial"/>
          <w:sz w:val="24"/>
          <w:szCs w:val="24"/>
        </w:rPr>
        <w:t xml:space="preserve"> მიერ განსაზღვრული პირი, მკურნალი ექიმი, დამოუკიდებელი საექიმო საქმიანობის სუბიექტი (შემდგომში - ცნობის შემვსები პირი), რომელიც დარეგისტრირებულია „ელექტრონული სისტემის მომხმარებლად“ საქართველოს შრომის, ჯანმრთელობისა და სოციალური დაცვის მინისტრის ბრძანების შესაბამისად.</w:t>
      </w:r>
    </w:p>
    <w:p w14:paraId="532D6D47" w14:textId="77777777" w:rsidR="00B63851" w:rsidRPr="00846FBE" w:rsidRDefault="00B63851" w:rsidP="00B6385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14:paraId="10C62B04" w14:textId="77777777"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14:paraId="1D6CF359" w14:textId="77777777" w:rsidR="00846FBE" w:rsidRDefault="00846FBE" w:rsidP="009860E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rPr>
      </w:pPr>
      <w:r w:rsidRPr="00846FBE">
        <w:rPr>
          <w:rFonts w:ascii="Sylfaen" w:eastAsia="Sylfaen" w:hAnsi="Sylfaen" w:cs="Arial"/>
          <w:b/>
          <w:sz w:val="24"/>
          <w:szCs w:val="24"/>
        </w:rPr>
        <w:t xml:space="preserve">მუხლი 2.  დაბადების შესახებ </w:t>
      </w:r>
      <w:r w:rsidR="00C7595D">
        <w:rPr>
          <w:rFonts w:ascii="Sylfaen" w:eastAsia="Sylfaen" w:hAnsi="Sylfaen" w:cs="Arial"/>
          <w:b/>
          <w:sz w:val="24"/>
          <w:szCs w:val="24"/>
        </w:rPr>
        <w:t xml:space="preserve">სამედიცინო </w:t>
      </w:r>
      <w:r w:rsidRPr="00846FBE">
        <w:rPr>
          <w:rFonts w:ascii="Sylfaen" w:eastAsia="Sylfaen" w:hAnsi="Sylfaen" w:cs="Arial"/>
          <w:b/>
          <w:sz w:val="24"/>
          <w:szCs w:val="24"/>
        </w:rPr>
        <w:t>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სრული ცნობის შევსების</w:t>
      </w:r>
      <w:r w:rsidR="005E53A6">
        <w:rPr>
          <w:rFonts w:ascii="Sylfaen" w:eastAsia="Sylfaen" w:hAnsi="Sylfaen" w:cs="Arial"/>
          <w:b/>
          <w:sz w:val="24"/>
          <w:szCs w:val="24"/>
        </w:rPr>
        <w:t>,</w:t>
      </w:r>
      <w:r w:rsidRPr="00846FBE">
        <w:rPr>
          <w:rFonts w:ascii="Sylfaen" w:eastAsia="Sylfaen" w:hAnsi="Sylfaen" w:cs="Arial"/>
          <w:b/>
          <w:sz w:val="24"/>
          <w:szCs w:val="24"/>
        </w:rPr>
        <w:t xml:space="preserve"> </w:t>
      </w:r>
      <w:r w:rsidR="005E53A6">
        <w:rPr>
          <w:rFonts w:ascii="Sylfaen" w:eastAsia="Sylfaen" w:hAnsi="Sylfaen" w:cs="Arial"/>
          <w:b/>
          <w:sz w:val="24"/>
          <w:szCs w:val="24"/>
        </w:rPr>
        <w:t xml:space="preserve">გაგზავნისა </w:t>
      </w:r>
      <w:r w:rsidRPr="00846FBE">
        <w:rPr>
          <w:rFonts w:ascii="Sylfaen" w:eastAsia="Sylfaen" w:hAnsi="Sylfaen" w:cs="Arial"/>
          <w:b/>
          <w:sz w:val="24"/>
          <w:szCs w:val="24"/>
        </w:rPr>
        <w:t>და შენახვის წესი</w:t>
      </w:r>
    </w:p>
    <w:p w14:paraId="77C06E54" w14:textId="7777777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b/>
          <w:sz w:val="24"/>
          <w:szCs w:val="24"/>
        </w:rPr>
      </w:pPr>
    </w:p>
    <w:p w14:paraId="654CCB52" w14:textId="4487DE13"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620099">
        <w:rPr>
          <w:rFonts w:ascii="Sylfaen" w:eastAsia="Sylfaen" w:hAnsi="Sylfaen" w:cs="Arial"/>
          <w:sz w:val="24"/>
          <w:szCs w:val="24"/>
        </w:rPr>
        <w:t xml:space="preserve">. </w:t>
      </w:r>
      <w:r w:rsidR="00AE54AC" w:rsidRPr="00AE54AC">
        <w:rPr>
          <w:rFonts w:ascii="Sylfaen" w:eastAsia="Sylfaen" w:hAnsi="Sylfaen" w:cs="Arial"/>
          <w:sz w:val="24"/>
          <w:szCs w:val="24"/>
        </w:rPr>
        <w:t>ცნობის შემვსები პირის</w:t>
      </w:r>
      <w:r w:rsidR="00AE54AC" w:rsidRPr="006E5FC4">
        <w:rPr>
          <w:rFonts w:ascii="Sylfaen" w:eastAsia="Sylfaen" w:hAnsi="Sylfaen" w:cs="Arial"/>
          <w:sz w:val="24"/>
          <w:szCs w:val="24"/>
        </w:rPr>
        <w:t xml:space="preserve"> მიერ ელექტრონულად ივსება სრული ცნობა, რომელიც იბეჭდება მატერიალური ფორმით ერთ </w:t>
      </w:r>
      <w:r w:rsidR="00F00D1E">
        <w:rPr>
          <w:rFonts w:ascii="Sylfaen" w:eastAsia="Sylfaen" w:hAnsi="Sylfaen" w:cs="Arial"/>
          <w:sz w:val="24"/>
          <w:szCs w:val="24"/>
        </w:rPr>
        <w:t>ეგზემპლ</w:t>
      </w:r>
      <w:r w:rsidR="00AE54AC" w:rsidRPr="006E5FC4">
        <w:rPr>
          <w:rFonts w:ascii="Sylfaen" w:eastAsia="Sylfaen" w:hAnsi="Sylfaen" w:cs="Arial"/>
          <w:sz w:val="24"/>
          <w:szCs w:val="24"/>
        </w:rPr>
        <w:t xml:space="preserve">არად, დამოწმდება </w:t>
      </w:r>
      <w:r w:rsidR="00AE54AC" w:rsidRPr="006E5FC4">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AE54AC" w:rsidRPr="006E5FC4">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r w:rsidR="00745D5A">
        <w:rPr>
          <w:rFonts w:ascii="Sylfaen" w:eastAsia="Sylfaen" w:hAnsi="Sylfaen" w:cs="Arial"/>
          <w:sz w:val="24"/>
          <w:szCs w:val="24"/>
        </w:rPr>
        <w:t xml:space="preserve">მატერიალური </w:t>
      </w:r>
      <w:r w:rsidR="00745D5A">
        <w:rPr>
          <w:rFonts w:ascii="Sylfaen" w:eastAsia="Sylfaen" w:hAnsi="Sylfaen" w:cs="Times New Roman"/>
          <w:sz w:val="24"/>
          <w:szCs w:val="24"/>
        </w:rPr>
        <w:t>ფორმით</w:t>
      </w:r>
      <w:r w:rsidR="00AE54AC" w:rsidRPr="006E5FC4">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AE54AC" w:rsidRPr="006E5FC4">
        <w:rPr>
          <w:rFonts w:ascii="Sylfaen" w:eastAsia="Sylfaen" w:hAnsi="Sylfaen" w:cs="Arial"/>
          <w:sz w:val="24"/>
          <w:szCs w:val="24"/>
        </w:rPr>
        <w:t>, „სამოქალაქო აქტების შესახებ“ საქართველოს კანონის 23-ე მუხლით დადგენილ ვადაში</w:t>
      </w:r>
      <w:r w:rsidR="00745D5A">
        <w:rPr>
          <w:rFonts w:ascii="Sylfaen" w:eastAsia="Sylfaen" w:hAnsi="Sylfaen" w:cs="Arial"/>
          <w:sz w:val="24"/>
          <w:szCs w:val="24"/>
        </w:rPr>
        <w:t xml:space="preserve"> (</w:t>
      </w:r>
      <w:r w:rsidR="008A23C3">
        <w:rPr>
          <w:rFonts w:ascii="Sylfaen" w:eastAsia="Sylfaen" w:hAnsi="Sylfaen" w:cs="Arial"/>
          <w:sz w:val="24"/>
          <w:szCs w:val="24"/>
        </w:rPr>
        <w:t xml:space="preserve">დაბადებიდან </w:t>
      </w:r>
      <w:r w:rsidR="00745D5A">
        <w:rPr>
          <w:rFonts w:ascii="Sylfaen" w:eastAsia="Sylfaen" w:hAnsi="Sylfaen" w:cs="Arial"/>
          <w:sz w:val="24"/>
          <w:szCs w:val="24"/>
        </w:rPr>
        <w:t xml:space="preserve">5 </w:t>
      </w:r>
      <w:r w:rsidR="008A23C3">
        <w:rPr>
          <w:rFonts w:ascii="Sylfaen" w:eastAsia="Sylfaen" w:hAnsi="Sylfaen" w:cs="Arial"/>
          <w:sz w:val="24"/>
          <w:szCs w:val="24"/>
        </w:rPr>
        <w:t>სამუშ</w:t>
      </w:r>
      <w:r w:rsidR="00745D5A">
        <w:rPr>
          <w:rFonts w:ascii="Sylfaen" w:eastAsia="Sylfaen" w:hAnsi="Sylfaen" w:cs="Arial"/>
          <w:sz w:val="24"/>
          <w:szCs w:val="24"/>
        </w:rPr>
        <w:t xml:space="preserve">აო დღის ვადაში) </w:t>
      </w:r>
      <w:r w:rsidR="00AE54AC" w:rsidRPr="006E5FC4">
        <w:rPr>
          <w:rFonts w:ascii="Sylfaen" w:eastAsia="Sylfaen" w:hAnsi="Sylfaen" w:cs="Arial"/>
          <w:sz w:val="24"/>
          <w:szCs w:val="24"/>
        </w:rPr>
        <w:t>დაბადების შესახებ სამედიცინო ცნობა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p>
    <w:p w14:paraId="4E20F788" w14:textId="2B5F687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sidR="00620099">
        <w:rPr>
          <w:rFonts w:ascii="Sylfaen" w:eastAsia="Sylfaen" w:hAnsi="Sylfaen" w:cs="Arial"/>
          <w:sz w:val="24"/>
          <w:szCs w:val="24"/>
        </w:rPr>
        <w:t xml:space="preserve">. </w:t>
      </w:r>
      <w:r w:rsidR="00745D5A">
        <w:rPr>
          <w:rFonts w:ascii="Sylfaen" w:eastAsia="Sylfaen" w:hAnsi="Sylfaen" w:cs="Arial"/>
          <w:sz w:val="24"/>
          <w:szCs w:val="24"/>
        </w:rPr>
        <w:t xml:space="preserve">თუ სრულ ცნობაზე მშობლის (მშობლების) ან სხვა კანონიერი წარმომადგენლის მიერ ხელმოწერის განხორციელება შეუძლებელია </w:t>
      </w:r>
      <w:r w:rsidR="00682AA3">
        <w:rPr>
          <w:rFonts w:ascii="Sylfaen" w:eastAsia="Sylfaen" w:hAnsi="Sylfaen" w:cs="Arial"/>
          <w:sz w:val="24"/>
          <w:szCs w:val="24"/>
        </w:rPr>
        <w:t>პატივსადები</w:t>
      </w:r>
      <w:r w:rsidR="00745D5A">
        <w:rPr>
          <w:rFonts w:ascii="Sylfaen" w:eastAsia="Sylfaen" w:hAnsi="Sylfaen" w:cs="Arial"/>
          <w:sz w:val="24"/>
          <w:szCs w:val="24"/>
        </w:rPr>
        <w:t xml:space="preserve"> </w:t>
      </w:r>
      <w:r w:rsidR="00682AA3">
        <w:rPr>
          <w:rFonts w:ascii="Sylfaen" w:eastAsia="Sylfaen" w:hAnsi="Sylfaen" w:cs="Arial"/>
          <w:sz w:val="24"/>
          <w:szCs w:val="24"/>
        </w:rPr>
        <w:t xml:space="preserve">მიზეზის </w:t>
      </w:r>
      <w:r w:rsidR="00745D5A">
        <w:rPr>
          <w:rFonts w:ascii="Sylfaen" w:eastAsia="Sylfaen" w:hAnsi="Sylfaen" w:cs="Arial"/>
          <w:sz w:val="24"/>
          <w:szCs w:val="24"/>
        </w:rPr>
        <w:t xml:space="preserve">გამო, სრული ცნობა შეიძლება შეივსოს აღნიშნულ პირთა ხელმოწერის გარეშე. </w:t>
      </w:r>
    </w:p>
    <w:p w14:paraId="61C50814" w14:textId="0637E78A"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3</w:t>
      </w:r>
      <w:r w:rsidR="00620099">
        <w:rPr>
          <w:rFonts w:ascii="Sylfaen" w:eastAsia="Sylfaen" w:hAnsi="Sylfaen" w:cs="Arial"/>
          <w:sz w:val="24"/>
          <w:szCs w:val="24"/>
        </w:rPr>
        <w:t xml:space="preserve">. </w:t>
      </w:r>
      <w:r w:rsidR="00AE54AC" w:rsidRPr="0062009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შეუძლებელობის შესახებ </w:t>
      </w:r>
      <w:r w:rsidR="00745D5A" w:rsidRPr="00620099">
        <w:rPr>
          <w:rFonts w:ascii="Sylfaen" w:eastAsia="Sylfaen" w:hAnsi="Sylfaen" w:cs="Arial"/>
          <w:sz w:val="24"/>
          <w:szCs w:val="24"/>
        </w:rPr>
        <w:t xml:space="preserve">ინფორმაცია ეგზავნება ცენტრს </w:t>
      </w:r>
      <w:r w:rsidR="00AE54AC" w:rsidRPr="00620099">
        <w:rPr>
          <w:rFonts w:ascii="Sylfaen" w:eastAsia="Sylfaen" w:hAnsi="Sylfaen" w:cs="Arial"/>
          <w:sz w:val="24"/>
          <w:szCs w:val="24"/>
        </w:rPr>
        <w:t>შეთანხმებული ფორმით.</w:t>
      </w:r>
      <w:r w:rsidR="00846FBE" w:rsidRPr="00620099">
        <w:rPr>
          <w:rFonts w:ascii="Sylfaen" w:eastAsia="Sylfaen" w:hAnsi="Sylfaen" w:cs="Sylfaen"/>
          <w:sz w:val="24"/>
          <w:szCs w:val="24"/>
        </w:rPr>
        <w:t xml:space="preserve"> </w:t>
      </w:r>
    </w:p>
    <w:p w14:paraId="5ED3C1C7" w14:textId="29BA5D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4</w:t>
      </w:r>
      <w:r w:rsidR="00620099">
        <w:rPr>
          <w:rFonts w:ascii="Sylfaen" w:eastAsia="Sylfaen" w:hAnsi="Sylfaen" w:cs="Arial"/>
          <w:sz w:val="24"/>
          <w:szCs w:val="24"/>
        </w:rPr>
        <w:t xml:space="preserve">. </w:t>
      </w:r>
      <w:r w:rsidR="00846FBE" w:rsidRPr="00D22A98">
        <w:rPr>
          <w:rFonts w:ascii="Sylfaen" w:eastAsia="Sylfaen" w:hAnsi="Sylfaen" w:cs="Times New Roman"/>
          <w:sz w:val="24"/>
          <w:szCs w:val="24"/>
        </w:rPr>
        <w:t>თუ ელექტრონული</w:t>
      </w:r>
      <w:r w:rsidR="00846FBE" w:rsidRPr="00F731FF">
        <w:rPr>
          <w:rFonts w:ascii="Sylfaen" w:eastAsia="Sylfaen" w:hAnsi="Sylfaen" w:cs="Times New Roman"/>
          <w:sz w:val="24"/>
          <w:szCs w:val="24"/>
        </w:rPr>
        <w:t xml:space="preserve"> სისტემის</w:t>
      </w:r>
      <w:r w:rsidR="00846FBE" w:rsidRPr="00D22A98">
        <w:rPr>
          <w:rFonts w:ascii="Sylfaen" w:eastAsia="Sylfaen" w:hAnsi="Sylfaen" w:cs="Times New Roman"/>
          <w:sz w:val="24"/>
          <w:szCs w:val="24"/>
        </w:rPr>
        <w:t xml:space="preserve"> გაუმართაობის </w:t>
      </w:r>
      <w:r w:rsidR="00846FBE" w:rsidRPr="00F731FF">
        <w:rPr>
          <w:rFonts w:ascii="Sylfaen" w:eastAsia="Sylfaen" w:hAnsi="Sylfaen" w:cs="Times New Roman"/>
          <w:sz w:val="24"/>
          <w:szCs w:val="24"/>
        </w:rPr>
        <w:t>გამო შეუძლებელია ელექტრონული</w:t>
      </w:r>
      <w:r w:rsidR="00846FBE" w:rsidRPr="00851559">
        <w:rPr>
          <w:rFonts w:ascii="Sylfaen" w:eastAsia="Sylfaen" w:hAnsi="Sylfaen" w:cs="Times New Roman"/>
          <w:sz w:val="24"/>
          <w:szCs w:val="24"/>
        </w:rPr>
        <w:t xml:space="preserve"> </w:t>
      </w:r>
      <w:r w:rsidR="00846FBE" w:rsidRPr="00884718">
        <w:rPr>
          <w:rFonts w:ascii="Sylfaen" w:eastAsia="Sylfaen" w:hAnsi="Sylfaen" w:cs="Times New Roman"/>
          <w:sz w:val="24"/>
          <w:szCs w:val="24"/>
        </w:rPr>
        <w:t xml:space="preserve">ფორმით სამედიცინო ცნობის </w:t>
      </w:r>
      <w:r w:rsidR="00745D5A">
        <w:rPr>
          <w:rFonts w:ascii="Sylfaen" w:eastAsia="Sylfaen" w:hAnsi="Sylfaen" w:cs="Times New Roman"/>
          <w:sz w:val="24"/>
          <w:szCs w:val="24"/>
        </w:rPr>
        <w:t xml:space="preserve">სააგენტოს მიერ მიღება </w:t>
      </w:r>
      <w:r w:rsidR="00846FBE" w:rsidRPr="00D22A98">
        <w:rPr>
          <w:rFonts w:ascii="Sylfaen" w:eastAsia="Sylfaen" w:hAnsi="Sylfaen" w:cs="Times New Roman"/>
          <w:sz w:val="24"/>
          <w:szCs w:val="24"/>
        </w:rPr>
        <w:t xml:space="preserve">და </w:t>
      </w:r>
      <w:r w:rsidR="00846FBE" w:rsidRPr="00F731FF">
        <w:rPr>
          <w:rFonts w:ascii="Sylfaen" w:eastAsia="Sylfaen" w:hAnsi="Sylfaen" w:cs="Times New Roman"/>
          <w:sz w:val="24"/>
          <w:szCs w:val="24"/>
        </w:rPr>
        <w:t xml:space="preserve">გაუმართაობა გრძელდება </w:t>
      </w:r>
      <w:r w:rsidR="00846FBE" w:rsidRPr="00851559">
        <w:rPr>
          <w:rFonts w:ascii="Sylfaen" w:eastAsia="Sylfaen" w:hAnsi="Sylfaen" w:cs="Times New Roman"/>
          <w:sz w:val="24"/>
          <w:szCs w:val="24"/>
        </w:rPr>
        <w:t>არანაკლებ</w:t>
      </w:r>
      <w:r w:rsidR="00846FBE" w:rsidRPr="00884718">
        <w:rPr>
          <w:rFonts w:ascii="Sylfaen" w:eastAsia="Sylfaen" w:hAnsi="Sylfaen" w:cs="Times New Roman"/>
          <w:sz w:val="24"/>
          <w:szCs w:val="24"/>
        </w:rPr>
        <w:t xml:space="preserve"> 2 სამუშაო დღისა, </w:t>
      </w:r>
      <w:r w:rsidR="00846FBE" w:rsidRPr="00884718">
        <w:rPr>
          <w:rFonts w:ascii="Sylfaen" w:eastAsia="Sylfaen" w:hAnsi="Sylfaen" w:cs="Arial"/>
          <w:sz w:val="24"/>
          <w:szCs w:val="24"/>
        </w:rPr>
        <w:t xml:space="preserve">სამედიცინო </w:t>
      </w:r>
      <w:r w:rsidR="00846FBE" w:rsidRPr="00D22A98">
        <w:rPr>
          <w:rFonts w:ascii="Sylfaen" w:eastAsia="Sylfaen" w:hAnsi="Sylfaen" w:cs="Times New Roman"/>
          <w:sz w:val="24"/>
          <w:szCs w:val="24"/>
        </w:rPr>
        <w:t>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23-ე მუხლით დადგენილ ვადაში (დაბადებიდან 5 სამუშაო დღ</w:t>
      </w:r>
      <w:r w:rsidR="00745D5A">
        <w:rPr>
          <w:rFonts w:ascii="Sylfaen" w:eastAsia="Sylfaen" w:hAnsi="Sylfaen" w:cs="Times New Roman"/>
          <w:sz w:val="24"/>
          <w:szCs w:val="24"/>
        </w:rPr>
        <w:t>ის ვადაში</w:t>
      </w:r>
      <w:r w:rsidR="00846FBE" w:rsidRPr="00D22A98">
        <w:rPr>
          <w:rFonts w:ascii="Sylfaen" w:eastAsia="Sylfaen" w:hAnsi="Sylfaen" w:cs="Times New Roman"/>
          <w:sz w:val="24"/>
          <w:szCs w:val="24"/>
        </w:rPr>
        <w:t xml:space="preserve">). </w:t>
      </w:r>
      <w:r w:rsidR="00745D5A">
        <w:rPr>
          <w:rFonts w:ascii="Sylfaen" w:eastAsia="Sylfaen" w:hAnsi="Sylfaen" w:cs="Times New Roman"/>
          <w:sz w:val="24"/>
          <w:szCs w:val="24"/>
        </w:rPr>
        <w:t>ცნობის შემვსები პირი</w:t>
      </w:r>
      <w:r w:rsidR="0027776C">
        <w:rPr>
          <w:rFonts w:ascii="Sylfaen" w:eastAsia="Sylfaen" w:hAnsi="Sylfaen" w:cs="Times New Roman"/>
          <w:sz w:val="24"/>
          <w:szCs w:val="24"/>
        </w:rPr>
        <w:t xml:space="preserve"> </w:t>
      </w:r>
      <w:r w:rsidR="00745D5A">
        <w:rPr>
          <w:rFonts w:ascii="Sylfaen" w:eastAsia="Sylfaen" w:hAnsi="Sylfaen" w:cs="Times New Roman"/>
          <w:sz w:val="24"/>
          <w:szCs w:val="24"/>
        </w:rPr>
        <w:t>მატერიალურიად ა</w:t>
      </w:r>
      <w:r w:rsidR="006A2314" w:rsidRPr="00D22A98">
        <w:rPr>
          <w:rFonts w:ascii="Sylfaen" w:eastAsia="Sylfaen" w:hAnsi="Sylfaen" w:cs="Times New Roman"/>
          <w:sz w:val="24"/>
          <w:szCs w:val="24"/>
        </w:rPr>
        <w:t xml:space="preserve">ვსებს </w:t>
      </w:r>
      <w:r w:rsidR="00037DF0" w:rsidRPr="00D22A98">
        <w:rPr>
          <w:rFonts w:ascii="Sylfaen" w:eastAsia="Sylfaen" w:hAnsi="Sylfaen" w:cs="Times New Roman"/>
          <w:sz w:val="24"/>
          <w:szCs w:val="24"/>
        </w:rPr>
        <w:t xml:space="preserve">სრულ </w:t>
      </w:r>
      <w:r w:rsidR="006A2314" w:rsidRPr="00D22A98">
        <w:rPr>
          <w:rFonts w:ascii="Sylfaen" w:eastAsia="Sylfaen" w:hAnsi="Sylfaen" w:cs="Times New Roman"/>
          <w:sz w:val="24"/>
          <w:szCs w:val="24"/>
        </w:rPr>
        <w:t xml:space="preserve">და </w:t>
      </w:r>
      <w:r w:rsidR="00037DF0" w:rsidRPr="00D22A98">
        <w:rPr>
          <w:rFonts w:ascii="Sylfaen" w:eastAsia="Sylfaen" w:hAnsi="Sylfaen" w:cs="Times New Roman"/>
          <w:sz w:val="24"/>
          <w:szCs w:val="24"/>
        </w:rPr>
        <w:t xml:space="preserve">სამედიცინო </w:t>
      </w:r>
      <w:r w:rsidR="006A2314" w:rsidRPr="00D22A98">
        <w:rPr>
          <w:rFonts w:ascii="Sylfaen" w:eastAsia="Sylfaen" w:hAnsi="Sylfaen" w:cs="Times New Roman"/>
          <w:sz w:val="24"/>
          <w:szCs w:val="24"/>
        </w:rPr>
        <w:t>ცნობებ</w:t>
      </w:r>
      <w:r w:rsidR="00745D5A">
        <w:rPr>
          <w:rFonts w:ascii="Sylfaen" w:eastAsia="Sylfaen" w:hAnsi="Sylfaen" w:cs="Times New Roman"/>
          <w:sz w:val="24"/>
          <w:szCs w:val="24"/>
        </w:rPr>
        <w:t>ს.</w:t>
      </w:r>
      <w:r w:rsidR="006A2314" w:rsidRPr="00D22A98">
        <w:rPr>
          <w:rFonts w:ascii="Sylfaen" w:eastAsia="Sylfaen" w:hAnsi="Sylfaen" w:cs="Times New Roman"/>
          <w:sz w:val="24"/>
          <w:szCs w:val="24"/>
        </w:rPr>
        <w:t xml:space="preserve"> </w:t>
      </w:r>
      <w:r w:rsidR="00037DF0" w:rsidRPr="00D22A98">
        <w:rPr>
          <w:rFonts w:ascii="Sylfaen" w:eastAsia="Sylfaen" w:hAnsi="Sylfaen" w:cs="Times New Roman"/>
          <w:sz w:val="24"/>
          <w:szCs w:val="24"/>
        </w:rPr>
        <w:t xml:space="preserve"> </w:t>
      </w:r>
      <w:r w:rsidR="00846FBE" w:rsidRPr="00D22A98">
        <w:rPr>
          <w:rFonts w:ascii="Sylfaen" w:eastAsia="Sylfaen" w:hAnsi="Sylfaen" w:cs="Times New Roman"/>
          <w:sz w:val="24"/>
          <w:szCs w:val="24"/>
        </w:rPr>
        <w:t xml:space="preserve">მატერიალური ფორმით შევსებული </w:t>
      </w:r>
      <w:r w:rsidR="006A2314" w:rsidRPr="00D22A98">
        <w:rPr>
          <w:rFonts w:ascii="Sylfaen" w:eastAsia="Sylfaen" w:hAnsi="Sylfaen" w:cs="Times New Roman"/>
          <w:sz w:val="24"/>
          <w:szCs w:val="24"/>
        </w:rPr>
        <w:t xml:space="preserve">ორივე </w:t>
      </w:r>
      <w:r w:rsidR="00846FBE" w:rsidRPr="00D22A98">
        <w:rPr>
          <w:rFonts w:ascii="Sylfaen" w:eastAsia="Sylfaen" w:hAnsi="Sylfaen" w:cs="Times New Roman"/>
          <w:sz w:val="24"/>
          <w:szCs w:val="24"/>
        </w:rPr>
        <w:t xml:space="preserve">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6A2314" w:rsidRPr="00D22A98">
        <w:rPr>
          <w:rFonts w:ascii="Sylfaen" w:eastAsia="Sylfaen" w:hAnsi="Sylfaen" w:cs="Times New Roman"/>
          <w:sz w:val="24"/>
          <w:szCs w:val="24"/>
        </w:rPr>
        <w:t xml:space="preserve">სრული </w:t>
      </w:r>
      <w:r w:rsidR="00F1223F" w:rsidRPr="00D22A98">
        <w:rPr>
          <w:rFonts w:ascii="Sylfaen" w:eastAsia="Sylfaen" w:hAnsi="Sylfaen" w:cs="Times New Roman"/>
          <w:sz w:val="24"/>
          <w:szCs w:val="24"/>
        </w:rPr>
        <w:t xml:space="preserve">ცნობა </w:t>
      </w:r>
      <w:r w:rsidR="00846FBE" w:rsidRPr="00D22A98">
        <w:rPr>
          <w:rFonts w:ascii="Sylfaen" w:eastAsia="Sylfaen" w:hAnsi="Sylfaen" w:cs="Times New Roman"/>
          <w:sz w:val="24"/>
          <w:szCs w:val="24"/>
        </w:rPr>
        <w:t xml:space="preserve">ასევე </w:t>
      </w:r>
      <w:r w:rsidR="00846FBE" w:rsidRPr="00D22A98">
        <w:rPr>
          <w:rFonts w:ascii="Sylfaen" w:eastAsia="Sylfaen" w:hAnsi="Sylfaen" w:cs="Arial"/>
          <w:sz w:val="24"/>
          <w:szCs w:val="24"/>
        </w:rPr>
        <w:t>ხელმოწერილი უნდა იყოს ბავშვის მშობლის (მშობლების) ან სხვა კანონიერი წარმომადგენლის მიერ.</w:t>
      </w:r>
    </w:p>
    <w:p w14:paraId="7CBDD950" w14:textId="6D9231E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sidR="00620099">
        <w:rPr>
          <w:rFonts w:ascii="Sylfaen" w:eastAsia="Sylfaen" w:hAnsi="Sylfaen" w:cs="Arial"/>
          <w:sz w:val="24"/>
          <w:szCs w:val="24"/>
        </w:rPr>
        <w:t xml:space="preserve">. </w:t>
      </w:r>
      <w:r w:rsidR="00846FBE" w:rsidRPr="00846FBE">
        <w:rPr>
          <w:rFonts w:ascii="Sylfaen" w:eastAsia="Sylfaen" w:hAnsi="Sylfaen" w:cs="Times New Roman"/>
          <w:sz w:val="24"/>
          <w:szCs w:val="24"/>
        </w:rPr>
        <w:t xml:space="preserve">ელექტრონული სისტემის </w:t>
      </w:r>
      <w:r w:rsidR="00846FBE"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r w:rsidR="00F1223F" w:rsidRPr="00846FBE">
        <w:rPr>
          <w:rFonts w:ascii="Sylfaen" w:eastAsia="Sylfaen" w:hAnsi="Sylfaen" w:cs="Arial"/>
          <w:sz w:val="24"/>
          <w:szCs w:val="24"/>
        </w:rPr>
        <w:t>„</w:t>
      </w:r>
      <w:r w:rsidR="00F1223F">
        <w:rPr>
          <w:rFonts w:ascii="Sylfaen" w:eastAsia="Sylfaen" w:hAnsi="Sylfaen" w:cs="Arial"/>
          <w:sz w:val="24"/>
          <w:szCs w:val="24"/>
        </w:rPr>
        <w:t>გაგზავნილია</w:t>
      </w:r>
      <w:r w:rsidR="00F1223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მატერიალური </w:t>
      </w:r>
      <w:r w:rsidR="00846FBE" w:rsidRPr="00846FBE">
        <w:rPr>
          <w:rFonts w:ascii="Sylfaen" w:eastAsia="Sylfaen" w:hAnsi="Sylfaen" w:cs="Arial"/>
          <w:sz w:val="24"/>
          <w:szCs w:val="24"/>
        </w:rPr>
        <w:lastRenderedPageBreak/>
        <w:t xml:space="preserve">ფორმით“. </w:t>
      </w:r>
      <w:r w:rsidR="002B500D">
        <w:rPr>
          <w:rFonts w:ascii="Sylfaen" w:eastAsia="Sylfaen" w:hAnsi="Sylfaen" w:cs="Arial"/>
          <w:sz w:val="24"/>
          <w:szCs w:val="24"/>
        </w:rPr>
        <w:t xml:space="preserve">ელექტრონული </w:t>
      </w:r>
      <w:r w:rsidR="00846FBE"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846FBE" w:rsidRPr="00846FBE">
        <w:rPr>
          <w:rFonts w:ascii="Sylfaen" w:eastAsia="Sylfaen" w:hAnsi="Sylfaen" w:cs="Times New Roman"/>
          <w:sz w:val="24"/>
          <w:szCs w:val="24"/>
        </w:rPr>
        <w:t>გაგზავნ</w:t>
      </w:r>
      <w:r w:rsidR="00F1223F">
        <w:rPr>
          <w:rFonts w:ascii="Sylfaen" w:eastAsia="Sylfaen" w:hAnsi="Sylfaen" w:cs="Times New Roman"/>
          <w:sz w:val="24"/>
          <w:szCs w:val="24"/>
        </w:rPr>
        <w:t>ილი</w:t>
      </w:r>
      <w:r w:rsidR="00846FBE" w:rsidRPr="00846FBE">
        <w:rPr>
          <w:rFonts w:ascii="Sylfaen" w:eastAsia="Sylfaen" w:hAnsi="Sylfaen" w:cs="Times New Roman"/>
          <w:sz w:val="24"/>
          <w:szCs w:val="24"/>
        </w:rPr>
        <w:t>ა მატერიალური ფორმით“.</w:t>
      </w:r>
      <w:r w:rsidR="00846FBE" w:rsidRPr="00846FBE">
        <w:rPr>
          <w:rFonts w:ascii="Sylfaen" w:eastAsia="Sylfaen" w:hAnsi="Sylfaen" w:cs="Arial"/>
          <w:sz w:val="24"/>
          <w:szCs w:val="24"/>
        </w:rPr>
        <w:t xml:space="preserve"> </w:t>
      </w:r>
    </w:p>
    <w:p w14:paraId="1A46D317" w14:textId="1C90DF4E"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sidR="002B500D">
        <w:rPr>
          <w:rFonts w:ascii="Sylfaen" w:eastAsia="Sylfaen" w:hAnsi="Sylfaen" w:cs="Arial"/>
          <w:sz w:val="24"/>
          <w:szCs w:val="24"/>
        </w:rPr>
        <w:t xml:space="preserve">. </w:t>
      </w:r>
      <w:r w:rsidR="002B500D" w:rsidRPr="00FD58C6">
        <w:rPr>
          <w:rFonts w:ascii="Sylfaen" w:eastAsia="Sylfaen" w:hAnsi="Sylfaen" w:cs="Arial"/>
          <w:sz w:val="24"/>
          <w:szCs w:val="24"/>
        </w:rPr>
        <w:t>თუ სრულ ცნობ</w:t>
      </w:r>
      <w:r w:rsidR="002B500D">
        <w:rPr>
          <w:rFonts w:ascii="Sylfaen" w:eastAsia="Sylfaen" w:hAnsi="Sylfaen" w:cs="Arial"/>
          <w:sz w:val="24"/>
          <w:szCs w:val="24"/>
        </w:rPr>
        <w:t>ა</w:t>
      </w:r>
      <w:r w:rsidR="002B500D" w:rsidRPr="00FD58C6">
        <w:rPr>
          <w:rFonts w:ascii="Sylfaen" w:eastAsia="Sylfaen" w:hAnsi="Sylfaen" w:cs="Arial"/>
          <w:sz w:val="24"/>
          <w:szCs w:val="24"/>
        </w:rPr>
        <w:t xml:space="preserve"> საჭიროებს ცვლილებას მონაცემთა დაზუსტების გამო (შეცდომის გასწორება,</w:t>
      </w:r>
      <w:r w:rsidR="002B500D">
        <w:rPr>
          <w:rFonts w:ascii="Sylfaen" w:eastAsia="Sylfaen" w:hAnsi="Sylfaen" w:cs="Arial"/>
          <w:sz w:val="24"/>
          <w:szCs w:val="24"/>
        </w:rPr>
        <w:t xml:space="preserve"> </w:t>
      </w:r>
      <w:r w:rsidR="002B500D" w:rsidRPr="00FD58C6">
        <w:rPr>
          <w:rFonts w:ascii="Sylfaen" w:eastAsia="Sylfaen" w:hAnsi="Sylfaen" w:cs="Arial"/>
          <w:sz w:val="24"/>
          <w:szCs w:val="24"/>
        </w:rPr>
        <w:t xml:space="preserve">დამატებითი მოკვლევა, სამედიცინო ექსპერტიზა და ა.შ.), ცნობის შემვსები პირი ვალდებულია განახორციელოს </w:t>
      </w:r>
      <w:r w:rsidR="002B500D">
        <w:rPr>
          <w:rFonts w:ascii="Sylfaen" w:eastAsia="Sylfaen" w:hAnsi="Sylfaen" w:cs="Arial"/>
          <w:sz w:val="24"/>
          <w:szCs w:val="24"/>
        </w:rPr>
        <w:t>ცვლილება (შესწორება, დამატება, შეცვლა)</w:t>
      </w:r>
      <w:r w:rsidR="002B500D" w:rsidRPr="00FD58C6">
        <w:rPr>
          <w:rFonts w:ascii="Sylfaen" w:eastAsia="Sylfaen" w:hAnsi="Sylfaen" w:cs="Arial"/>
          <w:sz w:val="24"/>
          <w:szCs w:val="24"/>
        </w:rPr>
        <w:t xml:space="preserve"> რისთვისაც ელექტრონულ სისტემაში ხორციელდება სათანადო მონაცემების </w:t>
      </w:r>
      <w:r w:rsidR="002B500D">
        <w:rPr>
          <w:rFonts w:ascii="Sylfaen" w:eastAsia="Sylfaen" w:hAnsi="Sylfaen" w:cs="Arial"/>
          <w:sz w:val="24"/>
          <w:szCs w:val="24"/>
        </w:rPr>
        <w:t>ცვლილება, ა</w:t>
      </w:r>
      <w:r w:rsidR="002B500D" w:rsidRPr="00FD58C6">
        <w:rPr>
          <w:rFonts w:ascii="Sylfaen" w:eastAsia="Sylfaen" w:hAnsi="Sylfaen" w:cs="Arial"/>
          <w:sz w:val="24"/>
          <w:szCs w:val="24"/>
        </w:rPr>
        <w:t>მის შემდეგ ერთ ეგზემპლიარად იბეჭდება ახალი სრული ცნობა</w:t>
      </w:r>
      <w:r w:rsidR="002B500D">
        <w:rPr>
          <w:rFonts w:ascii="Sylfaen" w:eastAsia="Sylfaen" w:hAnsi="Sylfaen" w:cs="Arial"/>
          <w:sz w:val="24"/>
          <w:szCs w:val="24"/>
        </w:rPr>
        <w:t xml:space="preserve"> ცვლი</w:t>
      </w:r>
      <w:r w:rsidR="00FE06F5">
        <w:rPr>
          <w:rFonts w:ascii="Sylfaen" w:eastAsia="Sylfaen" w:hAnsi="Sylfaen" w:cs="Arial"/>
          <w:sz w:val="24"/>
          <w:szCs w:val="24"/>
        </w:rPr>
        <w:t>ლები</w:t>
      </w:r>
      <w:r w:rsidR="002B500D">
        <w:rPr>
          <w:rFonts w:ascii="Sylfaen" w:eastAsia="Sylfaen" w:hAnsi="Sylfaen" w:cs="Arial"/>
          <w:sz w:val="24"/>
          <w:szCs w:val="24"/>
        </w:rPr>
        <w:t>ს თარიღით და აღნიშვნით „შეცვლილი“,</w:t>
      </w:r>
      <w:r w:rsidR="002B500D" w:rsidRPr="00FD58C6">
        <w:rPr>
          <w:rFonts w:ascii="Sylfaen" w:eastAsia="Sylfaen" w:hAnsi="Sylfaen" w:cs="Arial"/>
          <w:sz w:val="24"/>
          <w:szCs w:val="24"/>
        </w:rPr>
        <w:t xml:space="preserve">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2A1CEB1B" w14:textId="7CD38754"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sidR="002B500D">
        <w:rPr>
          <w:rFonts w:ascii="Sylfaen" w:eastAsia="Sylfaen" w:hAnsi="Sylfaen" w:cs="Arial"/>
          <w:sz w:val="24"/>
          <w:szCs w:val="24"/>
        </w:rPr>
        <w:t>.</w:t>
      </w:r>
      <w:r w:rsidR="002B500D" w:rsidRPr="00FD58C6">
        <w:rPr>
          <w:rFonts w:ascii="Sylfaen" w:eastAsia="Sylfaen" w:hAnsi="Sylfaen" w:cs="Arial"/>
          <w:sz w:val="24"/>
          <w:szCs w:val="24"/>
        </w:rPr>
        <w:t xml:space="preserve"> თუ ცვლილება </w:t>
      </w:r>
      <w:r w:rsidR="00B77D5D" w:rsidRPr="00B032D2">
        <w:rPr>
          <w:rFonts w:ascii="Sylfaen" w:eastAsia="Sylfaen" w:hAnsi="Sylfaen" w:cs="Arial"/>
          <w:sz w:val="24"/>
          <w:szCs w:val="24"/>
        </w:rPr>
        <w:t>(შესწორება, დამატება, შეცვლა)</w:t>
      </w:r>
      <w:r w:rsidR="00B77D5D">
        <w:rPr>
          <w:rFonts w:ascii="Sylfaen" w:eastAsia="Sylfaen" w:hAnsi="Sylfaen" w:cs="Arial"/>
          <w:sz w:val="24"/>
          <w:szCs w:val="24"/>
        </w:rPr>
        <w:t xml:space="preserve"> </w:t>
      </w:r>
      <w:r w:rsidR="002B500D" w:rsidRPr="00FD58C6">
        <w:rPr>
          <w:rFonts w:ascii="Sylfaen" w:eastAsia="Sylfaen" w:hAnsi="Sylfaen" w:cs="Arial"/>
          <w:sz w:val="24"/>
          <w:szCs w:val="24"/>
        </w:rPr>
        <w:t>განხორციელდა სრულ</w:t>
      </w:r>
      <w:r w:rsidR="00FE06F5">
        <w:rPr>
          <w:rFonts w:ascii="Sylfaen" w:eastAsia="Sylfaen" w:hAnsi="Sylfaen" w:cs="Arial"/>
          <w:sz w:val="24"/>
          <w:szCs w:val="24"/>
        </w:rPr>
        <w:t>ი</w:t>
      </w:r>
      <w:r w:rsidR="002B500D" w:rsidRPr="00FD58C6">
        <w:rPr>
          <w:rFonts w:ascii="Sylfaen" w:eastAsia="Sylfaen" w:hAnsi="Sylfaen" w:cs="Arial"/>
          <w:sz w:val="24"/>
          <w:szCs w:val="24"/>
        </w:rPr>
        <w:t xml:space="preserve"> ცნობ</w:t>
      </w:r>
      <w:r w:rsidR="002B500D">
        <w:rPr>
          <w:rFonts w:ascii="Sylfaen" w:eastAsia="Sylfaen" w:hAnsi="Sylfaen" w:cs="Arial"/>
          <w:sz w:val="24"/>
          <w:szCs w:val="24"/>
        </w:rPr>
        <w:t xml:space="preserve">ის </w:t>
      </w:r>
      <w:r w:rsidR="002B500D" w:rsidRPr="00FD58C6">
        <w:rPr>
          <w:rFonts w:ascii="Sylfaen" w:eastAsia="Sylfaen" w:hAnsi="Sylfaen" w:cs="Arial"/>
          <w:sz w:val="24"/>
          <w:szCs w:val="24"/>
        </w:rPr>
        <w:t xml:space="preserve">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w:t>
      </w:r>
      <w:r w:rsidR="002B500D" w:rsidRPr="00FE06F5">
        <w:rPr>
          <w:rFonts w:ascii="Sylfaen" w:eastAsia="Sylfaen" w:hAnsi="Sylfaen" w:cs="Arial"/>
          <w:sz w:val="24"/>
          <w:szCs w:val="24"/>
        </w:rPr>
        <w:t>მაშინ ე</w:t>
      </w:r>
      <w:r w:rsidR="002B500D">
        <w:rPr>
          <w:rFonts w:ascii="Sylfaen" w:eastAsia="Sylfaen" w:hAnsi="Sylfaen" w:cs="Arial"/>
          <w:sz w:val="24"/>
          <w:szCs w:val="24"/>
        </w:rPr>
        <w:t xml:space="preserve">ლექტრონული </w:t>
      </w:r>
      <w:r w:rsidR="002B500D" w:rsidRPr="00846FBE">
        <w:rPr>
          <w:rFonts w:ascii="Sylfaen" w:eastAsia="Sylfaen" w:hAnsi="Sylfaen" w:cs="Arial"/>
          <w:sz w:val="24"/>
          <w:szCs w:val="24"/>
        </w:rPr>
        <w:t xml:space="preserve">სისტემის მიერ დაგენერირებული </w:t>
      </w:r>
      <w:r w:rsidR="002B500D">
        <w:rPr>
          <w:rFonts w:ascii="Sylfaen" w:eastAsia="Sylfaen" w:hAnsi="Sylfaen" w:cs="Arial"/>
          <w:sz w:val="24"/>
          <w:szCs w:val="24"/>
        </w:rPr>
        <w:t xml:space="preserve">შეცვლილი </w:t>
      </w:r>
      <w:r w:rsidR="002B500D" w:rsidRPr="00846FBE">
        <w:rPr>
          <w:rFonts w:ascii="Sylfaen" w:eastAsia="Sylfaen" w:hAnsi="Sylfaen" w:cs="Arial"/>
          <w:sz w:val="24"/>
          <w:szCs w:val="24"/>
        </w:rPr>
        <w:t>სამედიცინო ცნობა</w:t>
      </w:r>
      <w:r w:rsidR="002B500D">
        <w:rPr>
          <w:rFonts w:ascii="Sylfaen" w:eastAsia="Sylfaen" w:hAnsi="Sylfaen" w:cs="Arial"/>
          <w:sz w:val="24"/>
          <w:szCs w:val="24"/>
        </w:rPr>
        <w:t xml:space="preserve"> </w:t>
      </w:r>
      <w:r w:rsidR="002B500D" w:rsidRPr="006E5FC4">
        <w:rPr>
          <w:rFonts w:ascii="Sylfaen" w:eastAsia="Sylfaen" w:hAnsi="Sylfaen" w:cs="Arial"/>
          <w:sz w:val="24"/>
          <w:szCs w:val="24"/>
        </w:rPr>
        <w:t>ელექტრონული ფორმით ეგზავნება სააგენტოს</w:t>
      </w:r>
      <w:r w:rsidR="002B500D">
        <w:rPr>
          <w:rFonts w:ascii="Sylfaen" w:eastAsia="Sylfaen" w:hAnsi="Sylfaen" w:cs="Arial"/>
          <w:sz w:val="24"/>
          <w:szCs w:val="24"/>
        </w:rPr>
        <w:t xml:space="preserve"> </w:t>
      </w:r>
      <w:r w:rsidR="00FE06F5" w:rsidRPr="00FE06F5">
        <w:rPr>
          <w:rFonts w:ascii="Sylfaen" w:eastAsia="Sylfaen" w:hAnsi="Sylfaen" w:cs="Arial"/>
          <w:sz w:val="24"/>
          <w:szCs w:val="24"/>
        </w:rPr>
        <w:t xml:space="preserve">ცვლილების თარიღით და </w:t>
      </w:r>
      <w:r w:rsidR="002B500D" w:rsidRPr="00FE06F5">
        <w:rPr>
          <w:rFonts w:ascii="Sylfaen" w:eastAsia="Sylfaen" w:hAnsi="Sylfaen" w:cs="Arial"/>
          <w:sz w:val="24"/>
          <w:szCs w:val="24"/>
        </w:rPr>
        <w:t>აღნიშვნით „შეცვლილი“.</w:t>
      </w:r>
      <w:r w:rsidR="00FE06F5">
        <w:rPr>
          <w:rFonts w:ascii="Sylfaen" w:eastAsia="Sylfaen" w:hAnsi="Sylfaen" w:cs="Arial"/>
          <w:color w:val="FF0000"/>
          <w:sz w:val="24"/>
          <w:szCs w:val="24"/>
        </w:rPr>
        <w:t xml:space="preserve"> </w:t>
      </w:r>
      <w:r w:rsidR="002B500D" w:rsidRPr="00FD58C6">
        <w:rPr>
          <w:rFonts w:ascii="Sylfaen" w:eastAsia="Sylfaen" w:hAnsi="Sylfaen" w:cs="Arial"/>
          <w:sz w:val="24"/>
          <w:szCs w:val="24"/>
        </w:rPr>
        <w:t>იმ მონაცემების შე</w:t>
      </w:r>
      <w:r w:rsidR="00FE06F5">
        <w:rPr>
          <w:rFonts w:ascii="Sylfaen" w:eastAsia="Sylfaen" w:hAnsi="Sylfaen" w:cs="Arial"/>
          <w:sz w:val="24"/>
          <w:szCs w:val="24"/>
        </w:rPr>
        <w:t>ცვლა</w:t>
      </w:r>
      <w:r w:rsidR="002B500D" w:rsidRPr="00FD58C6">
        <w:rPr>
          <w:rFonts w:ascii="Sylfaen" w:eastAsia="Sylfaen" w:hAnsi="Sylfaen" w:cs="Arial"/>
          <w:sz w:val="24"/>
          <w:szCs w:val="24"/>
        </w:rPr>
        <w:t xml:space="preserve">, რომელსაც არ შეიცავს სამედიცინო </w:t>
      </w:r>
      <w:r w:rsidR="002B500D">
        <w:rPr>
          <w:rFonts w:ascii="Sylfaen" w:eastAsia="Sylfaen" w:hAnsi="Sylfaen" w:cs="Arial"/>
          <w:sz w:val="24"/>
          <w:szCs w:val="24"/>
        </w:rPr>
        <w:t xml:space="preserve">ცნობა, </w:t>
      </w:r>
      <w:r w:rsidR="002B500D" w:rsidRPr="00FD58C6">
        <w:rPr>
          <w:rFonts w:ascii="Sylfaen" w:eastAsia="Sylfaen" w:hAnsi="Sylfaen" w:cs="Arial"/>
          <w:sz w:val="24"/>
          <w:szCs w:val="24"/>
        </w:rPr>
        <w:t xml:space="preserve"> ხორციელდება სააგენტოსთვის შეტყობინების გარეშე.</w:t>
      </w:r>
      <w:r w:rsidR="002B500D" w:rsidRPr="00FD58C6" w:rsidDel="00FD58C6">
        <w:rPr>
          <w:rFonts w:ascii="Sylfaen" w:eastAsia="Sylfaen" w:hAnsi="Sylfaen" w:cs="Arial"/>
          <w:sz w:val="24"/>
          <w:szCs w:val="24"/>
        </w:rPr>
        <w:t xml:space="preserve"> </w:t>
      </w:r>
    </w:p>
    <w:p w14:paraId="327424CE" w14:textId="59FB931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sidR="00620099">
        <w:rPr>
          <w:rFonts w:ascii="Sylfaen" w:eastAsia="Sylfaen" w:hAnsi="Sylfaen" w:cs="Arial"/>
          <w:sz w:val="24"/>
          <w:szCs w:val="24"/>
        </w:rPr>
        <w:t xml:space="preserve">. </w:t>
      </w:r>
      <w:r w:rsidR="00846FBE" w:rsidRPr="00846FBE">
        <w:rPr>
          <w:rFonts w:ascii="Sylfaen" w:eastAsia="Sylfaen" w:hAnsi="Sylfaen" w:cs="Arial"/>
          <w:sz w:val="24"/>
          <w:szCs w:val="24"/>
        </w:rPr>
        <w:t xml:space="preserve">აკრძალულია </w:t>
      </w:r>
      <w:r w:rsidR="003E16F6">
        <w:rPr>
          <w:rFonts w:ascii="Sylfaen" w:hAnsi="Sylfaen"/>
        </w:rPr>
        <w:t xml:space="preserve">დაბადების </w:t>
      </w:r>
      <w:r w:rsidR="003E16F6" w:rsidRPr="00745D5A">
        <w:rPr>
          <w:rFonts w:ascii="Sylfaen" w:eastAsia="Sylfaen" w:hAnsi="Sylfaen" w:cs="Arial"/>
          <w:sz w:val="24"/>
          <w:szCs w:val="24"/>
        </w:rPr>
        <w:t xml:space="preserve">შესახებ ცნობის (სრული ან/და სამედიცინო ცნობა) </w:t>
      </w:r>
      <w:r w:rsidR="00846FBE" w:rsidRPr="00846FBE">
        <w:rPr>
          <w:rFonts w:ascii="Sylfaen" w:eastAsia="Sylfaen" w:hAnsi="Sylfaen" w:cs="Arial"/>
          <w:sz w:val="24"/>
          <w:szCs w:val="24"/>
        </w:rPr>
        <w:t>შევსება,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w:t>
      </w:r>
      <w:r>
        <w:rPr>
          <w:rFonts w:ascii="Sylfaen" w:eastAsia="Sylfaen" w:hAnsi="Sylfaen" w:cs="Arial"/>
          <w:sz w:val="24"/>
          <w:szCs w:val="24"/>
        </w:rPr>
        <w:t>.</w:t>
      </w:r>
    </w:p>
    <w:p w14:paraId="2CB4BCF1" w14:textId="23475ABC"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w:t>
      </w:r>
      <w:r>
        <w:rPr>
          <w:rFonts w:ascii="Sylfaen" w:eastAsia="Sylfaen" w:hAnsi="Sylfaen" w:cs="Arial"/>
          <w:sz w:val="24"/>
          <w:szCs w:val="24"/>
        </w:rPr>
        <w:t>.</w:t>
      </w:r>
    </w:p>
    <w:p w14:paraId="2CC135AE" w14:textId="0370B5AB"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1569CF">
        <w:rPr>
          <w:rFonts w:ascii="Sylfaen" w:eastAsia="Sylfaen" w:hAnsi="Sylfaen" w:cs="Arial"/>
          <w:sz w:val="24"/>
          <w:szCs w:val="24"/>
        </w:rPr>
        <w:t>0</w:t>
      </w:r>
      <w:r w:rsidR="00620099">
        <w:rPr>
          <w:rFonts w:ascii="Sylfaen" w:eastAsia="Sylfaen" w:hAnsi="Sylfaen" w:cs="Arial"/>
          <w:sz w:val="24"/>
          <w:szCs w:val="24"/>
        </w:rPr>
        <w:t xml:space="preserve">. </w:t>
      </w:r>
      <w:r w:rsidR="00846FBE"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0B351CAC" w14:textId="15F60CA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1</w:t>
      </w:r>
      <w:r w:rsidR="00B032D2">
        <w:rPr>
          <w:rFonts w:ascii="Sylfaen" w:eastAsia="Sylfaen" w:hAnsi="Sylfaen" w:cs="Arial"/>
          <w:sz w:val="24"/>
          <w:szCs w:val="24"/>
        </w:rPr>
        <w:t xml:space="preserve">. </w:t>
      </w:r>
      <w:r w:rsidR="00846FBE"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14:paraId="0F999867" w14:textId="1B5050F7"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B032D2">
        <w:rPr>
          <w:rFonts w:ascii="Sylfaen" w:eastAsia="Sylfaen" w:hAnsi="Sylfaen" w:cs="Arial"/>
          <w:sz w:val="24"/>
          <w:szCs w:val="24"/>
        </w:rPr>
        <w:t>1</w:t>
      </w:r>
      <w:r w:rsidR="001569CF">
        <w:rPr>
          <w:rFonts w:ascii="Sylfaen" w:eastAsia="Sylfaen" w:hAnsi="Sylfaen" w:cs="Arial"/>
          <w:sz w:val="24"/>
          <w:szCs w:val="24"/>
        </w:rPr>
        <w:t>2</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w:t>
      </w:r>
      <w:r w:rsidR="00682AA3">
        <w:rPr>
          <w:rFonts w:ascii="Sylfaen" w:eastAsia="Sylfaen" w:hAnsi="Sylfaen" w:cs="Arial"/>
          <w:sz w:val="24"/>
          <w:szCs w:val="24"/>
        </w:rPr>
        <w:t xml:space="preserve"> </w:t>
      </w:r>
      <w:r w:rsidR="00846FBE" w:rsidRPr="00846FBE">
        <w:rPr>
          <w:rFonts w:ascii="Sylfaen" w:eastAsia="Sylfaen" w:hAnsi="Sylfaen" w:cs="Arial"/>
          <w:sz w:val="24"/>
          <w:szCs w:val="24"/>
        </w:rPr>
        <w:t>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14:paraId="12785773" w14:textId="4C94F518" w:rsidR="00C7595D" w:rsidRDefault="00C7595D" w:rsidP="00C7595D">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lastRenderedPageBreak/>
        <w:tab/>
      </w:r>
      <w:r w:rsidR="001569CF">
        <w:rPr>
          <w:rFonts w:ascii="Sylfaen" w:eastAsia="Sylfaen" w:hAnsi="Sylfaen" w:cs="Arial"/>
          <w:sz w:val="24"/>
          <w:szCs w:val="24"/>
        </w:rPr>
        <w:t>1</w:t>
      </w:r>
      <w:r w:rsidR="001569CF">
        <w:rPr>
          <w:rFonts w:ascii="Sylfaen" w:eastAsia="Sylfaen" w:hAnsi="Sylfaen" w:cs="Arial"/>
          <w:sz w:val="24"/>
          <w:szCs w:val="24"/>
        </w:rPr>
        <w:t>3</w:t>
      </w:r>
      <w:r w:rsidR="00B032D2">
        <w:rPr>
          <w:rFonts w:ascii="Sylfaen" w:eastAsia="Sylfaen" w:hAnsi="Sylfaen" w:cs="Arial"/>
          <w:sz w:val="24"/>
          <w:szCs w:val="24"/>
        </w:rPr>
        <w:t xml:space="preserve">. </w:t>
      </w:r>
      <w:r w:rsidR="00846FBE" w:rsidRPr="00846FBE">
        <w:rPr>
          <w:rFonts w:ascii="Sylfaen" w:eastAsia="Sylfaen" w:hAnsi="Sylfaen" w:cs="Arial"/>
          <w:sz w:val="24"/>
          <w:szCs w:val="24"/>
        </w:rPr>
        <w:t>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სრული ცნობა უნდა შეიცავდეს მითითებას ბავშვის სუროგაციის შედეგად გაჩენის შესახებ.</w:t>
      </w:r>
    </w:p>
    <w:p w14:paraId="2DBF9AD0" w14:textId="47F96E4F" w:rsidR="004F37CE" w:rsidRDefault="00C7595D"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sidR="001569CF">
        <w:rPr>
          <w:rFonts w:ascii="Sylfaen" w:eastAsia="Sylfaen" w:hAnsi="Sylfaen" w:cs="Arial"/>
          <w:sz w:val="24"/>
          <w:szCs w:val="24"/>
        </w:rPr>
        <w:t>4</w:t>
      </w:r>
      <w:r w:rsidR="00B032D2">
        <w:rPr>
          <w:rFonts w:ascii="Sylfaen" w:eastAsia="Sylfaen" w:hAnsi="Sylfaen" w:cs="Arial"/>
          <w:sz w:val="24"/>
          <w:szCs w:val="24"/>
        </w:rPr>
        <w:t xml:space="preserve">. </w:t>
      </w:r>
      <w:r w:rsidR="00FD58C6" w:rsidRPr="00FD58C6">
        <w:rPr>
          <w:rFonts w:ascii="Sylfaen" w:eastAsia="Calibri" w:hAnsi="Sylfaen" w:cs="Sylfaen"/>
          <w:sz w:val="24"/>
          <w:szCs w:val="24"/>
        </w:rPr>
        <w:t xml:space="preserve">სრულ ცნობაში ბავშვის დაბადების ადგილი </w:t>
      </w:r>
      <w:r w:rsidR="00FD58C6" w:rsidRPr="00FD58C6">
        <w:rPr>
          <w:rFonts w:ascii="Sylfaen" w:eastAsia="Calibri" w:hAnsi="Sylfaen" w:cs="Times New Roman"/>
        </w:rPr>
        <w:t xml:space="preserve"> მიეთითება </w:t>
      </w:r>
      <w:r w:rsidR="00FD58C6" w:rsidRPr="00FD58C6">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14:paraId="2AA2F4B5"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89280BF" w14:textId="77777777" w:rsidR="004F37CE" w:rsidRDefault="00846FB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b/>
          <w:sz w:val="24"/>
          <w:szCs w:val="24"/>
        </w:rPr>
        <w:t>მუხლი 3.</w:t>
      </w:r>
      <w:r w:rsidR="004F37CE">
        <w:rPr>
          <w:rFonts w:ascii="Sylfaen" w:eastAsia="Sylfaen" w:hAnsi="Sylfaen" w:cs="Arial"/>
          <w:b/>
          <w:sz w:val="24"/>
          <w:szCs w:val="24"/>
        </w:rPr>
        <w:t xml:space="preserve"> </w:t>
      </w:r>
      <w:r w:rsidR="007E0211">
        <w:rPr>
          <w:rFonts w:ascii="Sylfaen" w:eastAsia="Sylfaen" w:hAnsi="Sylfaen" w:cs="Arial"/>
          <w:b/>
          <w:sz w:val="24"/>
          <w:szCs w:val="24"/>
        </w:rPr>
        <w:t>გარდაცვალების</w:t>
      </w:r>
      <w:r w:rsidRPr="00846FBE">
        <w:rPr>
          <w:rFonts w:ascii="Sylfaen" w:eastAsia="Sylfaen" w:hAnsi="Sylfaen" w:cs="Arial"/>
          <w:b/>
          <w:sz w:val="24"/>
          <w:szCs w:val="24"/>
        </w:rPr>
        <w:t xml:space="preserve"> ფაქტის დადასტურება</w:t>
      </w:r>
    </w:p>
    <w:p w14:paraId="3761F3A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1. </w:t>
      </w:r>
      <w:r w:rsidR="007E0211">
        <w:rPr>
          <w:rFonts w:ascii="Sylfaen" w:eastAsia="Sylfaen" w:hAnsi="Sylfaen" w:cs="Arial"/>
          <w:sz w:val="24"/>
          <w:szCs w:val="24"/>
        </w:rPr>
        <w:t xml:space="preserve">გარდაცვალების </w:t>
      </w:r>
      <w:r w:rsidR="00846FBE" w:rsidRPr="00846FBE">
        <w:rPr>
          <w:rFonts w:ascii="Sylfaen" w:eastAsia="Sylfaen" w:hAnsi="Sylfaen" w:cs="Arial"/>
          <w:sz w:val="24"/>
          <w:szCs w:val="24"/>
        </w:rPr>
        <w:t>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w:t>
      </w:r>
      <w:r>
        <w:rPr>
          <w:rFonts w:ascii="Sylfaen" w:eastAsia="Sylfaen" w:hAnsi="Sylfaen" w:cs="Arial"/>
          <w:sz w:val="24"/>
          <w:szCs w:val="24"/>
        </w:rPr>
        <w:t>.</w:t>
      </w:r>
    </w:p>
    <w:p w14:paraId="43CE415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 xml:space="preserve">აკრძალულია </w:t>
      </w:r>
      <w:r w:rsidR="007E0211">
        <w:rPr>
          <w:rFonts w:ascii="Sylfaen" w:eastAsia="Sylfaen" w:hAnsi="Sylfaen" w:cs="Arial"/>
          <w:sz w:val="24"/>
          <w:szCs w:val="24"/>
        </w:rPr>
        <w:t>გარდაცვალების</w:t>
      </w:r>
      <w:r w:rsidR="007E0211"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დადასტურება დაუსწრებლად, გვამის პირადად ნახვის გარეშე</w:t>
      </w:r>
      <w:r>
        <w:rPr>
          <w:rFonts w:ascii="Sylfaen" w:eastAsia="Sylfaen" w:hAnsi="Sylfaen" w:cs="Arial"/>
          <w:sz w:val="24"/>
          <w:szCs w:val="24"/>
        </w:rPr>
        <w:t>.</w:t>
      </w:r>
    </w:p>
    <w:p w14:paraId="5AAC7181"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t xml:space="preserve">3. </w:t>
      </w:r>
      <w:r w:rsidR="00846FBE" w:rsidRPr="00846FBE">
        <w:rPr>
          <w:rFonts w:ascii="Sylfaen" w:eastAsia="Sylfaen" w:hAnsi="Sylfaen" w:cs="Arial"/>
          <w:sz w:val="24"/>
          <w:szCs w:val="24"/>
        </w:rPr>
        <w:t xml:space="preserve">თუ პირი, რომელმაც დაადასტურა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ფაქტი, არ წარმოადგენს ცნობის შევსებაზე უფლებამოსილ პირს, იგი ვალდებულია </w:t>
      </w:r>
      <w:r w:rsidR="0014559F">
        <w:rPr>
          <w:rFonts w:ascii="Sylfaen" w:eastAsia="Sylfaen" w:hAnsi="Sylfaen" w:cs="Arial"/>
          <w:sz w:val="24"/>
          <w:szCs w:val="24"/>
        </w:rPr>
        <w:t>გარდაცვალების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w:t>
      </w:r>
      <w:r>
        <w:rPr>
          <w:rFonts w:ascii="Sylfaen" w:eastAsia="Sylfaen" w:hAnsi="Sylfaen" w:cs="Arial"/>
          <w:sz w:val="24"/>
          <w:szCs w:val="24"/>
        </w:rPr>
        <w:t xml:space="preserve">. </w:t>
      </w:r>
    </w:p>
    <w:p w14:paraId="248B3AB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0C58DBBF"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Sylfaen" w:hAnsi="Sylfaen" w:cs="Arial"/>
          <w:b/>
          <w:sz w:val="24"/>
          <w:szCs w:val="24"/>
        </w:rPr>
        <w:t xml:space="preserve">მუხლი 4. გარდაცვალების შესახებ </w:t>
      </w:r>
      <w:r>
        <w:rPr>
          <w:rFonts w:ascii="Sylfaen" w:eastAsia="Sylfaen" w:hAnsi="Sylfaen" w:cs="Arial"/>
          <w:b/>
          <w:sz w:val="24"/>
          <w:szCs w:val="24"/>
        </w:rPr>
        <w:t xml:space="preserve">სამედიცინო </w:t>
      </w:r>
      <w:r w:rsidR="00846FBE" w:rsidRPr="00846FBE">
        <w:rPr>
          <w:rFonts w:ascii="Sylfaen" w:eastAsia="Sylfaen" w:hAnsi="Sylfaen" w:cs="Arial"/>
          <w:b/>
          <w:sz w:val="24"/>
          <w:szCs w:val="24"/>
        </w:rPr>
        <w:t xml:space="preserve">ცნობის/სრული ცნობის </w:t>
      </w:r>
      <w:r w:rsidR="00B63851" w:rsidRPr="00846FBE">
        <w:rPr>
          <w:rFonts w:ascii="Sylfaen" w:eastAsia="Sylfaen" w:hAnsi="Sylfaen" w:cs="Arial"/>
          <w:b/>
          <w:sz w:val="24"/>
          <w:szCs w:val="24"/>
        </w:rPr>
        <w:t>შევსების</w:t>
      </w:r>
      <w:r w:rsidR="00B032D2">
        <w:rPr>
          <w:rFonts w:ascii="Sylfaen" w:eastAsia="Sylfaen" w:hAnsi="Sylfaen" w:cs="Arial"/>
          <w:b/>
          <w:sz w:val="24"/>
          <w:szCs w:val="24"/>
        </w:rPr>
        <w:t xml:space="preserve">, </w:t>
      </w:r>
      <w:r w:rsidR="00B63851">
        <w:rPr>
          <w:rFonts w:ascii="Sylfaen" w:eastAsia="Sylfaen" w:hAnsi="Sylfaen" w:cs="Arial"/>
          <w:b/>
          <w:sz w:val="24"/>
          <w:szCs w:val="24"/>
        </w:rPr>
        <w:t>გაგზავნისა</w:t>
      </w:r>
      <w:r w:rsidR="00B032D2">
        <w:rPr>
          <w:rFonts w:ascii="Sylfaen" w:eastAsia="Sylfaen" w:hAnsi="Sylfaen" w:cs="Arial"/>
          <w:b/>
          <w:sz w:val="24"/>
          <w:szCs w:val="24"/>
        </w:rPr>
        <w:t xml:space="preserve"> </w:t>
      </w:r>
      <w:r w:rsidR="00846FBE" w:rsidRPr="00846FBE">
        <w:rPr>
          <w:rFonts w:ascii="Sylfaen" w:eastAsia="Sylfaen" w:hAnsi="Sylfaen" w:cs="Arial"/>
          <w:b/>
          <w:sz w:val="24"/>
          <w:szCs w:val="24"/>
        </w:rPr>
        <w:t>და შენახვის წესი</w:t>
      </w:r>
    </w:p>
    <w:p w14:paraId="47F2F0A0"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p>
    <w:p w14:paraId="4B1FF963" w14:textId="5A498D4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w:t>
      </w:r>
      <w:r>
        <w:rPr>
          <w:rFonts w:ascii="Sylfaen" w:eastAsia="Sylfaen" w:hAnsi="Sylfaen" w:cs="Arial"/>
          <w:sz w:val="24"/>
          <w:szCs w:val="24"/>
        </w:rPr>
        <w:t xml:space="preserve">. </w:t>
      </w:r>
      <w:r w:rsidR="00FD71BE"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r w:rsidR="00FD71BE">
        <w:rPr>
          <w:rFonts w:ascii="Sylfaen" w:eastAsia="Sylfaen" w:hAnsi="Sylfaen" w:cs="Arial"/>
          <w:sz w:val="24"/>
          <w:szCs w:val="24"/>
        </w:rPr>
        <w:t>,</w:t>
      </w:r>
      <w:r w:rsidR="00FD71BE" w:rsidRPr="00846FBE">
        <w:rPr>
          <w:rFonts w:ascii="Sylfaen" w:eastAsia="Sylfaen" w:hAnsi="Sylfaen" w:cs="Arial"/>
          <w:sz w:val="24"/>
          <w:szCs w:val="24"/>
        </w:rPr>
        <w:t xml:space="preserve"> რომელიც იბეჭდება მატერიალური ფორმით</w:t>
      </w:r>
      <w:r w:rsidR="00FD71BE">
        <w:rPr>
          <w:rFonts w:ascii="Sylfaen" w:eastAsia="Sylfaen" w:hAnsi="Sylfaen" w:cs="Arial"/>
          <w:sz w:val="24"/>
          <w:szCs w:val="24"/>
        </w:rPr>
        <w:t xml:space="preserve"> ერთ ეგზემპლიარად</w:t>
      </w:r>
      <w:r w:rsidR="00FD71BE" w:rsidRPr="00846FBE">
        <w:rPr>
          <w:rFonts w:ascii="Sylfaen" w:eastAsia="Sylfaen" w:hAnsi="Sylfaen" w:cs="Arial"/>
          <w:sz w:val="24"/>
          <w:szCs w:val="24"/>
        </w:rPr>
        <w:t xml:space="preserve">, დამოწმდება </w:t>
      </w:r>
      <w:r w:rsidR="00FD71BE"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00FD71BE">
        <w:rPr>
          <w:rFonts w:ascii="Sylfaen" w:eastAsia="Sylfaen" w:hAnsi="Sylfaen" w:cs="Times New Roman"/>
          <w:sz w:val="24"/>
          <w:szCs w:val="24"/>
        </w:rPr>
        <w:t>მატერიალური</w:t>
      </w:r>
      <w:r w:rsidR="007C2438">
        <w:rPr>
          <w:rFonts w:ascii="Sylfaen" w:eastAsia="Sylfaen" w:hAnsi="Sylfaen" w:cs="Times New Roman"/>
          <w:sz w:val="24"/>
          <w:szCs w:val="24"/>
        </w:rPr>
        <w:t xml:space="preserve"> ფორმით</w:t>
      </w:r>
      <w:r w:rsidR="00FD71BE">
        <w:rPr>
          <w:rFonts w:ascii="Sylfaen" w:eastAsia="Sylfaen" w:hAnsi="Sylfaen" w:cs="Times New Roman"/>
          <w:sz w:val="24"/>
          <w:szCs w:val="24"/>
        </w:rPr>
        <w:t xml:space="preserve"> სრული ცნობა ინახება სამედიცინო დაწესებულებაში. სრული ცნობის სათანადო წესით დამოწმების შემდეგ</w:t>
      </w:r>
      <w:r w:rsidR="00FD71BE" w:rsidRPr="00846FBE">
        <w:rPr>
          <w:rFonts w:ascii="Sylfaen" w:eastAsia="Sylfaen" w:hAnsi="Sylfaen" w:cs="Arial"/>
          <w:sz w:val="24"/>
          <w:szCs w:val="24"/>
        </w:rPr>
        <w:t xml:space="preserve">, „სამოქალაქო აქტების შესახებ“ საქართველოს კანონის </w:t>
      </w:r>
      <w:r w:rsidR="00FD71BE">
        <w:rPr>
          <w:rFonts w:ascii="Sylfaen" w:eastAsia="Sylfaen" w:hAnsi="Sylfaen" w:cs="Arial"/>
          <w:sz w:val="24"/>
          <w:szCs w:val="24"/>
        </w:rPr>
        <w:t>71</w:t>
      </w:r>
      <w:r w:rsidR="00FD71BE" w:rsidRPr="00846FBE">
        <w:rPr>
          <w:rFonts w:ascii="Sylfaen" w:eastAsia="Sylfaen" w:hAnsi="Sylfaen" w:cs="Arial"/>
          <w:sz w:val="24"/>
          <w:szCs w:val="24"/>
        </w:rPr>
        <w:t>-ე მუხლით დადგენილ ვადაში</w:t>
      </w:r>
      <w:r w:rsidR="007C2438">
        <w:rPr>
          <w:rFonts w:ascii="Sylfaen" w:eastAsia="Sylfaen" w:hAnsi="Sylfaen" w:cs="Arial"/>
          <w:sz w:val="24"/>
          <w:szCs w:val="24"/>
        </w:rPr>
        <w:t xml:space="preserve"> (</w:t>
      </w:r>
      <w:r w:rsidR="008A23C3">
        <w:rPr>
          <w:rFonts w:ascii="Sylfaen" w:eastAsia="Sylfaen" w:hAnsi="Sylfaen" w:cs="Arial"/>
          <w:sz w:val="24"/>
          <w:szCs w:val="24"/>
        </w:rPr>
        <w:t xml:space="preserve">გარდაცვალებიდან </w:t>
      </w:r>
      <w:r w:rsidR="007C2438">
        <w:rPr>
          <w:rFonts w:ascii="Sylfaen" w:eastAsia="Sylfaen" w:hAnsi="Sylfaen" w:cs="Arial"/>
          <w:sz w:val="24"/>
          <w:szCs w:val="24"/>
        </w:rPr>
        <w:t>5 სამუშაო დღის ვადაში)</w:t>
      </w:r>
      <w:r w:rsidR="00FD71BE">
        <w:rPr>
          <w:rFonts w:ascii="Sylfaen" w:eastAsia="Sylfaen" w:hAnsi="Sylfaen" w:cs="Arial"/>
          <w:sz w:val="24"/>
          <w:szCs w:val="24"/>
        </w:rPr>
        <w:t>,</w:t>
      </w:r>
      <w:r w:rsidR="00FD71BE" w:rsidRPr="00846FBE">
        <w:rPr>
          <w:rFonts w:ascii="Sylfaen" w:eastAsia="Sylfaen" w:hAnsi="Sylfaen" w:cs="Arial"/>
          <w:sz w:val="24"/>
          <w:szCs w:val="24"/>
        </w:rPr>
        <w:t xml:space="preserve"> </w:t>
      </w:r>
      <w:r w:rsidR="004B6628">
        <w:rPr>
          <w:rFonts w:ascii="Sylfaen" w:eastAsia="Sylfaen" w:hAnsi="Sylfaen" w:cs="Arial"/>
          <w:sz w:val="24"/>
          <w:szCs w:val="24"/>
        </w:rPr>
        <w:t>გარდაცვალ</w:t>
      </w:r>
      <w:r w:rsidR="00FD71BE" w:rsidRPr="00846FBE">
        <w:rPr>
          <w:rFonts w:ascii="Sylfaen" w:eastAsia="Sylfaen" w:hAnsi="Sylfaen" w:cs="Arial"/>
          <w:sz w:val="24"/>
          <w:szCs w:val="24"/>
        </w:rPr>
        <w:t>ების შესახებ სამედიცინო ცნობა</w:t>
      </w:r>
      <w:r w:rsidR="00FD71BE">
        <w:rPr>
          <w:rFonts w:ascii="Sylfaen" w:eastAsia="Sylfaen" w:hAnsi="Sylfaen" w:cs="Arial"/>
          <w:sz w:val="24"/>
          <w:szCs w:val="24"/>
        </w:rPr>
        <w:t xml:space="preserve"> </w:t>
      </w:r>
      <w:r w:rsidR="00FD71BE" w:rsidRPr="00846FBE">
        <w:rPr>
          <w:rFonts w:ascii="Sylfaen" w:eastAsia="Sylfaen" w:hAnsi="Sylfaen" w:cs="Arial"/>
          <w:sz w:val="24"/>
          <w:szCs w:val="24"/>
        </w:rPr>
        <w:t xml:space="preserve">ელექტრონული ფორმით ეგზავნება სააგენტოს, რომელიც თავის მხრივ ახორციელებს </w:t>
      </w:r>
      <w:r w:rsidR="00FD71BE">
        <w:rPr>
          <w:rFonts w:ascii="Sylfaen" w:eastAsia="Sylfaen" w:hAnsi="Sylfaen" w:cs="Arial"/>
          <w:sz w:val="24"/>
          <w:szCs w:val="24"/>
        </w:rPr>
        <w:t>გარდაცვალებ</w:t>
      </w:r>
      <w:r w:rsidR="00FD71BE" w:rsidRPr="00846FBE">
        <w:rPr>
          <w:rFonts w:ascii="Sylfaen" w:eastAsia="Sylfaen" w:hAnsi="Sylfaen" w:cs="Arial"/>
          <w:sz w:val="24"/>
          <w:szCs w:val="24"/>
        </w:rPr>
        <w:t>ის რეგისტრაციას.</w:t>
      </w:r>
    </w:p>
    <w:p w14:paraId="24AF1E96" w14:textId="52BE99BD"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2</w:t>
      </w:r>
      <w:r>
        <w:rPr>
          <w:rFonts w:ascii="Sylfaen" w:eastAsia="Sylfaen" w:hAnsi="Sylfaen" w:cs="Arial"/>
          <w:sz w:val="24"/>
          <w:szCs w:val="24"/>
        </w:rPr>
        <w:t xml:space="preserve">. </w:t>
      </w:r>
      <w:r w:rsidR="004B6628" w:rsidRPr="00A21939">
        <w:rPr>
          <w:rFonts w:ascii="Sylfaen" w:eastAsia="Sylfaen" w:hAnsi="Sylfaen" w:cs="Arial"/>
          <w:sz w:val="24"/>
          <w:szCs w:val="24"/>
        </w:rPr>
        <w:t xml:space="preserve">ელექტრონულ სისტემაში ასახვის მიზნით, ელექტორნული ფორმით მიღებული სამედიცინო ცნობის საფუძველზე </w:t>
      </w:r>
      <w:r w:rsidR="004B6628">
        <w:rPr>
          <w:rFonts w:ascii="Sylfaen" w:eastAsia="Sylfaen" w:hAnsi="Sylfaen" w:cs="Arial"/>
          <w:sz w:val="24"/>
          <w:szCs w:val="24"/>
        </w:rPr>
        <w:t>გარდაცვალ</w:t>
      </w:r>
      <w:r w:rsidR="004B6628" w:rsidRPr="00A21939">
        <w:rPr>
          <w:rFonts w:ascii="Sylfaen" w:eastAsia="Sylfaen" w:hAnsi="Sylfaen" w:cs="Arial"/>
          <w:sz w:val="24"/>
          <w:szCs w:val="24"/>
        </w:rPr>
        <w:t xml:space="preserve">ების აქტის რეგისტრაციის ან რეგისტრაციის შეუძლებელობის შესახებ </w:t>
      </w:r>
      <w:r w:rsidR="007C2438">
        <w:rPr>
          <w:rFonts w:ascii="Sylfaen" w:eastAsia="Sylfaen" w:hAnsi="Sylfaen" w:cs="Arial"/>
          <w:sz w:val="24"/>
          <w:szCs w:val="24"/>
        </w:rPr>
        <w:t>ინფორმაცია ეგზავნება ცენტრს</w:t>
      </w:r>
      <w:r w:rsidR="004B6628" w:rsidRPr="00A21939">
        <w:rPr>
          <w:rFonts w:ascii="Sylfaen" w:eastAsia="Sylfaen" w:hAnsi="Sylfaen" w:cs="Arial"/>
          <w:sz w:val="24"/>
          <w:szCs w:val="24"/>
        </w:rPr>
        <w:t xml:space="preserve"> </w:t>
      </w:r>
      <w:r w:rsidR="004B6628">
        <w:rPr>
          <w:rFonts w:ascii="Sylfaen" w:eastAsia="Sylfaen" w:hAnsi="Sylfaen" w:cs="Arial"/>
          <w:sz w:val="24"/>
          <w:szCs w:val="24"/>
        </w:rPr>
        <w:t>შეთანხმებული ფორმით.</w:t>
      </w:r>
    </w:p>
    <w:p w14:paraId="6D352F3D" w14:textId="751CCE8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Pr>
          <w:rFonts w:ascii="Sylfaen" w:eastAsia="Sylfaen" w:hAnsi="Sylfaen" w:cs="Arial"/>
          <w:sz w:val="24"/>
          <w:szCs w:val="24"/>
        </w:rPr>
        <w:tab/>
      </w:r>
      <w:r w:rsidR="001569CF">
        <w:rPr>
          <w:rFonts w:ascii="Sylfaen" w:eastAsia="Sylfaen" w:hAnsi="Sylfaen" w:cs="Arial"/>
          <w:sz w:val="24"/>
          <w:szCs w:val="24"/>
        </w:rPr>
        <w:t>3</w:t>
      </w:r>
      <w:r>
        <w:rPr>
          <w:rFonts w:ascii="Sylfaen" w:eastAsia="Sylfaen" w:hAnsi="Sylfaen" w:cs="Arial"/>
          <w:sz w:val="24"/>
          <w:szCs w:val="24"/>
        </w:rPr>
        <w:t xml:space="preserve">. </w:t>
      </w:r>
      <w:r w:rsidR="004B6628" w:rsidRPr="00846FBE">
        <w:rPr>
          <w:rFonts w:ascii="Sylfaen" w:eastAsia="Sylfaen" w:hAnsi="Sylfaen" w:cs="Times New Roman"/>
          <w:sz w:val="24"/>
          <w:szCs w:val="24"/>
        </w:rPr>
        <w:t xml:space="preserve">თუ ელექტრონული სისტემის გაუმართაობის გამო შეუძლებელია ელექტრონული ფორმით სამედიცინო ცნობის </w:t>
      </w:r>
      <w:r w:rsidR="007C2438">
        <w:rPr>
          <w:rFonts w:ascii="Sylfaen" w:eastAsia="Sylfaen" w:hAnsi="Sylfaen" w:cs="Times New Roman"/>
          <w:sz w:val="24"/>
          <w:szCs w:val="24"/>
        </w:rPr>
        <w:t>სააგენტოს მიერ მიღება</w:t>
      </w:r>
      <w:r w:rsidR="004B6628"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r w:rsidR="004B6628" w:rsidRPr="00846FBE">
        <w:rPr>
          <w:rFonts w:ascii="Sylfaen" w:eastAsia="Sylfaen" w:hAnsi="Sylfaen" w:cs="Arial"/>
          <w:sz w:val="24"/>
          <w:szCs w:val="24"/>
        </w:rPr>
        <w:t xml:space="preserve">სამედიცინო </w:t>
      </w:r>
      <w:r w:rsidR="004B6628"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w:t>
      </w:r>
      <w:r w:rsidR="004B6628">
        <w:rPr>
          <w:rFonts w:ascii="Sylfaen" w:eastAsia="Sylfaen" w:hAnsi="Sylfaen" w:cs="Times New Roman"/>
          <w:sz w:val="24"/>
          <w:szCs w:val="24"/>
        </w:rPr>
        <w:t>71</w:t>
      </w:r>
      <w:r w:rsidR="004B6628" w:rsidRPr="00846FBE">
        <w:rPr>
          <w:rFonts w:ascii="Sylfaen" w:eastAsia="Sylfaen" w:hAnsi="Sylfaen" w:cs="Times New Roman"/>
          <w:sz w:val="24"/>
          <w:szCs w:val="24"/>
        </w:rPr>
        <w:t>-ე მუხლით დადგენილ ვადაში (</w:t>
      </w:r>
      <w:r w:rsidR="004B6628">
        <w:rPr>
          <w:rFonts w:ascii="Sylfaen" w:eastAsia="Sylfaen" w:hAnsi="Sylfaen" w:cs="Times New Roman"/>
          <w:sz w:val="24"/>
          <w:szCs w:val="24"/>
        </w:rPr>
        <w:t>გარდაცვალე</w:t>
      </w:r>
      <w:r w:rsidR="004B6628" w:rsidRPr="00846FBE">
        <w:rPr>
          <w:rFonts w:ascii="Sylfaen" w:eastAsia="Sylfaen" w:hAnsi="Sylfaen" w:cs="Times New Roman"/>
          <w:sz w:val="24"/>
          <w:szCs w:val="24"/>
        </w:rPr>
        <w:t xml:space="preserve">ბიდან </w:t>
      </w:r>
      <w:r w:rsidR="004B6628" w:rsidRPr="00672858">
        <w:rPr>
          <w:rFonts w:ascii="Sylfaen" w:eastAsia="Sylfaen" w:hAnsi="Sylfaen" w:cs="Times New Roman"/>
          <w:sz w:val="24"/>
          <w:szCs w:val="24"/>
        </w:rPr>
        <w:t>5 სამუშაო</w:t>
      </w:r>
      <w:r w:rsidR="004B6628" w:rsidRPr="00846FBE">
        <w:rPr>
          <w:rFonts w:ascii="Sylfaen" w:eastAsia="Sylfaen" w:hAnsi="Sylfaen" w:cs="Times New Roman"/>
          <w:sz w:val="24"/>
          <w:szCs w:val="24"/>
        </w:rPr>
        <w:t xml:space="preserve"> დღ</w:t>
      </w:r>
      <w:r w:rsidR="00281D54">
        <w:rPr>
          <w:rFonts w:ascii="Sylfaen" w:eastAsia="Sylfaen" w:hAnsi="Sylfaen" w:cs="Times New Roman"/>
          <w:sz w:val="24"/>
          <w:szCs w:val="24"/>
        </w:rPr>
        <w:t>ის ვადაში</w:t>
      </w:r>
      <w:r w:rsidR="004B6628" w:rsidRPr="00846FBE">
        <w:rPr>
          <w:rFonts w:ascii="Sylfaen" w:eastAsia="Sylfaen" w:hAnsi="Sylfaen" w:cs="Times New Roman"/>
          <w:sz w:val="24"/>
          <w:szCs w:val="24"/>
        </w:rPr>
        <w:t xml:space="preserve">). </w:t>
      </w:r>
      <w:r w:rsidR="00281D54">
        <w:rPr>
          <w:rFonts w:ascii="Sylfaen" w:eastAsia="Sylfaen" w:hAnsi="Sylfaen" w:cs="Times New Roman"/>
          <w:sz w:val="24"/>
          <w:szCs w:val="24"/>
        </w:rPr>
        <w:t>ცნობის შემვსები პირი მატერიალურად</w:t>
      </w:r>
      <w:r w:rsidR="004B6628">
        <w:rPr>
          <w:rFonts w:ascii="Sylfaen" w:eastAsia="Sylfaen" w:hAnsi="Sylfaen" w:cs="Times New Roman"/>
          <w:sz w:val="24"/>
          <w:szCs w:val="24"/>
        </w:rPr>
        <w:t xml:space="preserve"> ავსებს სრული და სამედიცინო ცნობე</w:t>
      </w:r>
      <w:r w:rsidR="00281D54">
        <w:rPr>
          <w:rFonts w:ascii="Sylfaen" w:eastAsia="Sylfaen" w:hAnsi="Sylfaen" w:cs="Times New Roman"/>
          <w:sz w:val="24"/>
          <w:szCs w:val="24"/>
        </w:rPr>
        <w:t>ბს</w:t>
      </w:r>
      <w:r w:rsidR="004B6628">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მატერიალური ფორმით შევსებული </w:t>
      </w:r>
      <w:r w:rsidR="004B6628">
        <w:rPr>
          <w:rFonts w:ascii="Sylfaen" w:eastAsia="Sylfaen" w:hAnsi="Sylfaen" w:cs="Times New Roman"/>
          <w:sz w:val="24"/>
          <w:szCs w:val="24"/>
        </w:rPr>
        <w:t xml:space="preserve">ორივე </w:t>
      </w:r>
      <w:r w:rsidR="004B6628" w:rsidRPr="00846FBE">
        <w:rPr>
          <w:rFonts w:ascii="Sylfaen" w:eastAsia="Sylfaen" w:hAnsi="Sylfaen" w:cs="Times New Roman"/>
          <w:sz w:val="24"/>
          <w:szCs w:val="24"/>
        </w:rPr>
        <w:t>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w:t>
      </w:r>
      <w:r>
        <w:rPr>
          <w:rFonts w:ascii="Sylfaen" w:eastAsia="Sylfaen" w:hAnsi="Sylfaen" w:cs="Times New Roman"/>
          <w:sz w:val="24"/>
          <w:szCs w:val="24"/>
        </w:rPr>
        <w:t>.</w:t>
      </w:r>
    </w:p>
    <w:p w14:paraId="2C6233B1" w14:textId="6D2C46AB"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Times New Roman"/>
          <w:sz w:val="24"/>
          <w:szCs w:val="24"/>
        </w:rPr>
        <w:lastRenderedPageBreak/>
        <w:tab/>
      </w:r>
      <w:r w:rsidR="001569CF">
        <w:rPr>
          <w:rFonts w:ascii="Sylfaen" w:eastAsia="Sylfaen" w:hAnsi="Sylfaen" w:cs="Times New Roman"/>
          <w:sz w:val="24"/>
          <w:szCs w:val="24"/>
        </w:rPr>
        <w:t>4</w:t>
      </w:r>
      <w:r>
        <w:rPr>
          <w:rFonts w:ascii="Sylfaen" w:eastAsia="Sylfaen" w:hAnsi="Sylfaen" w:cs="Times New Roman"/>
          <w:sz w:val="24"/>
          <w:szCs w:val="24"/>
        </w:rPr>
        <w:t xml:space="preserve">. </w:t>
      </w:r>
      <w:r w:rsidR="004B6628" w:rsidRPr="00846FBE">
        <w:rPr>
          <w:rFonts w:ascii="Sylfaen" w:eastAsia="Sylfaen" w:hAnsi="Sylfaen" w:cs="Times New Roman"/>
          <w:sz w:val="24"/>
          <w:szCs w:val="24"/>
        </w:rPr>
        <w:t xml:space="preserve">ელექტრონული სისტემის </w:t>
      </w:r>
      <w:r w:rsidR="004B6628" w:rsidRPr="00846FBE">
        <w:rPr>
          <w:rFonts w:ascii="Sylfaen" w:eastAsia="Sylfaen" w:hAnsi="Sylfaen" w:cs="Arial"/>
          <w:sz w:val="24"/>
          <w:szCs w:val="24"/>
        </w:rPr>
        <w:t>გაუმართაობის აღმოფხვრის შემდეგ სრული ცნობა უნდა შეივსოს ელექტრონულ სისტემაში აღნიშვნით „</w:t>
      </w:r>
      <w:r w:rsidR="004B6628">
        <w:rPr>
          <w:rFonts w:ascii="Sylfaen" w:eastAsia="Sylfaen" w:hAnsi="Sylfaen" w:cs="Arial"/>
          <w:sz w:val="24"/>
          <w:szCs w:val="24"/>
        </w:rPr>
        <w:t>გაგზავნილია</w:t>
      </w:r>
      <w:r w:rsidR="004B6628" w:rsidRPr="00846FBE">
        <w:rPr>
          <w:rFonts w:ascii="Sylfaen" w:eastAsia="Sylfaen" w:hAnsi="Sylfaen" w:cs="Arial"/>
          <w:sz w:val="24"/>
          <w:szCs w:val="24"/>
        </w:rPr>
        <w:t xml:space="preserve"> მატერიალური ფორმით</w:t>
      </w:r>
      <w:r>
        <w:rPr>
          <w:rFonts w:ascii="Sylfaen" w:eastAsia="Sylfaen" w:hAnsi="Sylfaen" w:cs="Arial"/>
          <w:sz w:val="24"/>
          <w:szCs w:val="24"/>
        </w:rPr>
        <w:t xml:space="preserve">“. </w:t>
      </w:r>
      <w:r w:rsidR="004B6628" w:rsidRPr="00846FBE">
        <w:rPr>
          <w:rFonts w:ascii="Sylfaen" w:eastAsia="Sylfaen" w:hAnsi="Sylfaen" w:cs="Arial"/>
          <w:sz w:val="24"/>
          <w:szCs w:val="24"/>
        </w:rPr>
        <w:t>სისტემის მიერ დაგენერირებული სამედიცინო ცნობა კი ელექტრონულად  გაეგზავნოს სააგენტოს აღნიშვნით  „</w:t>
      </w:r>
      <w:r w:rsidR="004B6628" w:rsidRPr="00846FBE">
        <w:rPr>
          <w:rFonts w:ascii="Sylfaen" w:eastAsia="Sylfaen" w:hAnsi="Sylfaen" w:cs="Times New Roman"/>
          <w:sz w:val="24"/>
          <w:szCs w:val="24"/>
        </w:rPr>
        <w:t>გაგზავნ</w:t>
      </w:r>
      <w:r w:rsidR="004B6628">
        <w:rPr>
          <w:rFonts w:ascii="Sylfaen" w:eastAsia="Sylfaen" w:hAnsi="Sylfaen" w:cs="Times New Roman"/>
          <w:sz w:val="24"/>
          <w:szCs w:val="24"/>
        </w:rPr>
        <w:t>ილი</w:t>
      </w:r>
      <w:r w:rsidR="004B6628" w:rsidRPr="00846FBE">
        <w:rPr>
          <w:rFonts w:ascii="Sylfaen" w:eastAsia="Sylfaen" w:hAnsi="Sylfaen" w:cs="Times New Roman"/>
          <w:sz w:val="24"/>
          <w:szCs w:val="24"/>
        </w:rPr>
        <w:t>ა მატერიალური ფორმით“.</w:t>
      </w:r>
    </w:p>
    <w:p w14:paraId="4E65E2F1" w14:textId="569FF359"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5</w:t>
      </w:r>
      <w:r>
        <w:rPr>
          <w:rFonts w:ascii="Sylfaen" w:eastAsia="Sylfaen" w:hAnsi="Sylfaen" w:cs="Arial"/>
          <w:sz w:val="24"/>
          <w:szCs w:val="24"/>
        </w:rPr>
        <w:t xml:space="preserve">. </w:t>
      </w:r>
      <w:r w:rsidR="00FE06F5" w:rsidRPr="004F37CE">
        <w:rPr>
          <w:rFonts w:ascii="Sylfaen" w:eastAsia="Sylfaen" w:hAnsi="Sylfaen" w:cs="Arial"/>
          <w:sz w:val="24"/>
          <w:szCs w:val="24"/>
        </w:rPr>
        <w:t>თუ სრულ</w:t>
      </w:r>
      <w:r>
        <w:rPr>
          <w:rFonts w:ascii="Sylfaen" w:eastAsia="Sylfaen" w:hAnsi="Sylfaen" w:cs="Arial"/>
          <w:sz w:val="24"/>
          <w:szCs w:val="24"/>
        </w:rPr>
        <w:t>ი</w:t>
      </w:r>
      <w:r w:rsidR="00FE06F5" w:rsidRPr="004F37CE">
        <w:rPr>
          <w:rFonts w:ascii="Sylfaen" w:eastAsia="Sylfaen" w:hAnsi="Sylfaen" w:cs="Arial"/>
          <w:sz w:val="24"/>
          <w:szCs w:val="24"/>
        </w:rPr>
        <w:t xml:space="preserve"> ცნობა საჭიროებს ცვლილებას მონაცემთა დაზუსტების გამო (შეცდომის გასწორება, დამატებითი მოკვლევა, სამედიცინო ექსპერტიზა და ა.შ.), ცნობის შემვსები პირი ვალდებულია  განახორციელოს ცვლილება (შესწორება, დამატება, შეცვლა), რისთვისაც ელექტრონულ სისტემაში ხორციელდება სათანადო მონაცემების ცვლილება, ამის შემდეგ ერთ ეგზემპლიარად იბეჭდება ახალი სრული ცნობა აღნიშვნით „შეცვლილი“, რომელიც სათანადოდ დამოწმებული სახით შეინახება სამედიცინო დაწესებულებაში,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w:t>
      </w:r>
    </w:p>
    <w:p w14:paraId="35C028FE" w14:textId="51478675"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6</w:t>
      </w:r>
      <w:r>
        <w:rPr>
          <w:rFonts w:ascii="Sylfaen" w:eastAsia="Sylfaen" w:hAnsi="Sylfaen" w:cs="Arial"/>
          <w:sz w:val="24"/>
          <w:szCs w:val="24"/>
        </w:rPr>
        <w:t xml:space="preserve">. </w:t>
      </w:r>
      <w:r w:rsidR="00FE06F5" w:rsidRPr="004F37CE">
        <w:rPr>
          <w:rFonts w:ascii="Sylfaen" w:eastAsia="Sylfaen" w:hAnsi="Sylfaen" w:cs="Arial"/>
          <w:sz w:val="24"/>
          <w:szCs w:val="24"/>
        </w:rPr>
        <w:t xml:space="preserve"> თუ ცვლილება </w:t>
      </w:r>
      <w:r w:rsidR="00B77D5D" w:rsidRPr="004F37CE">
        <w:rPr>
          <w:rFonts w:ascii="Sylfaen" w:eastAsia="Sylfaen" w:hAnsi="Sylfaen" w:cs="Arial"/>
          <w:sz w:val="24"/>
          <w:szCs w:val="24"/>
        </w:rPr>
        <w:t xml:space="preserve">(შესწორება, დამატება, შეცვლა) </w:t>
      </w:r>
      <w:r w:rsidR="00FE06F5" w:rsidRPr="004F37CE">
        <w:rPr>
          <w:rFonts w:ascii="Sylfaen" w:eastAsia="Sylfaen" w:hAnsi="Sylfaen" w:cs="Arial"/>
          <w:sz w:val="24"/>
          <w:szCs w:val="24"/>
        </w:rPr>
        <w:t xml:space="preserve">განხორციელდა </w:t>
      </w:r>
      <w:r w:rsidR="00B77D5D" w:rsidRPr="004F37CE">
        <w:rPr>
          <w:rFonts w:ascii="Sylfaen" w:eastAsia="Sylfaen" w:hAnsi="Sylfaen" w:cs="Arial"/>
          <w:sz w:val="24"/>
          <w:szCs w:val="24"/>
        </w:rPr>
        <w:t xml:space="preserve">სრული ცნობის </w:t>
      </w:r>
      <w:r w:rsidR="00FE06F5" w:rsidRPr="004F37CE">
        <w:rPr>
          <w:rFonts w:ascii="Sylfaen" w:eastAsia="Sylfaen" w:hAnsi="Sylfaen" w:cs="Arial"/>
          <w:sz w:val="24"/>
          <w:szCs w:val="24"/>
        </w:rPr>
        <w:t xml:space="preserve">იმ მონაცემში, რომელსაც შეიცავს გარდაცვალების რეგისტრაციის მიზნებისთვის გათვალისწინებული სამედიცინო  ცნობა, </w:t>
      </w:r>
      <w:r w:rsidR="00B77D5D" w:rsidRPr="004F37CE">
        <w:rPr>
          <w:rFonts w:ascii="Sylfaen" w:eastAsia="Sylfaen" w:hAnsi="Sylfaen" w:cs="Arial"/>
          <w:sz w:val="24"/>
          <w:szCs w:val="24"/>
        </w:rPr>
        <w:t>მაშინ ელექტრონული სისტემის მიერ დაგენერირებული შეცვლილი სამედიცინო ცნობა ელექტრონული ფორმით ეგზავნება სააგენტოს ცვლილების თარიღით და აღნიშვნით „შეცვლილი“.</w:t>
      </w:r>
      <w:r w:rsidR="00B77D5D" w:rsidRPr="004F37CE">
        <w:rPr>
          <w:rFonts w:ascii="Sylfaen" w:eastAsia="Sylfaen" w:hAnsi="Sylfaen" w:cs="Arial"/>
          <w:color w:val="FF0000"/>
          <w:sz w:val="24"/>
          <w:szCs w:val="24"/>
        </w:rPr>
        <w:t xml:space="preserve"> </w:t>
      </w:r>
      <w:r w:rsidR="00B77D5D" w:rsidRPr="004F37CE">
        <w:rPr>
          <w:rFonts w:ascii="Sylfaen" w:eastAsia="Sylfaen" w:hAnsi="Sylfaen" w:cs="Arial"/>
          <w:sz w:val="24"/>
          <w:szCs w:val="24"/>
        </w:rPr>
        <w:t>იმ მონაცემების შეცვლა, რომელსაც არ შეიცავს სამედიცინო ცნობა,  ხორციელდება სააგენტოსთვის შეტყობინების გარეშე</w:t>
      </w:r>
      <w:r>
        <w:rPr>
          <w:rFonts w:ascii="Sylfaen" w:eastAsia="Sylfaen" w:hAnsi="Sylfaen" w:cs="Arial"/>
          <w:sz w:val="24"/>
          <w:szCs w:val="24"/>
        </w:rPr>
        <w:t>.</w:t>
      </w:r>
    </w:p>
    <w:p w14:paraId="27F17244" w14:textId="3FFE0A46"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7</w:t>
      </w:r>
      <w:r>
        <w:rPr>
          <w:rFonts w:ascii="Sylfaen" w:eastAsia="Sylfaen" w:hAnsi="Sylfaen" w:cs="Arial"/>
          <w:sz w:val="24"/>
          <w:szCs w:val="24"/>
        </w:rPr>
        <w:t xml:space="preserve">. </w:t>
      </w:r>
      <w:r w:rsidR="00846FBE"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r>
        <w:rPr>
          <w:rFonts w:ascii="Sylfaen" w:eastAsia="Sylfaen" w:hAnsi="Sylfaen" w:cs="Arial"/>
          <w:sz w:val="24"/>
          <w:szCs w:val="24"/>
        </w:rPr>
        <w:t>.</w:t>
      </w:r>
    </w:p>
    <w:p w14:paraId="74B953F2" w14:textId="0FDCFC1F"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8</w:t>
      </w:r>
      <w:r>
        <w:rPr>
          <w:rFonts w:ascii="Sylfaen" w:eastAsia="Sylfaen" w:hAnsi="Sylfaen" w:cs="Arial"/>
          <w:sz w:val="24"/>
          <w:szCs w:val="24"/>
        </w:rPr>
        <w:t xml:space="preserve">. </w:t>
      </w:r>
      <w:r w:rsidR="00846FBE"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00846FBE"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14:paraId="04D6626E"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ა) 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 იწერება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ყველაზე</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ბოლო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შევსებულ სტრიქონში;</w:t>
      </w:r>
    </w:p>
    <w:p w14:paraId="2F8ABEA6"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ბ)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მოვლენათა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 მხოლოდ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ერთი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საკმარისია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ჩანაწერი</w:t>
      </w:r>
      <w:r>
        <w:rPr>
          <w:rFonts w:ascii="Calibri" w:eastAsia="Calibri" w:hAnsi="Calibri" w:cs="Arial"/>
          <w:sz w:val="24"/>
          <w:szCs w:val="24"/>
        </w:rPr>
        <w:t xml:space="preserve"> I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p>
    <w:p w14:paraId="78C0B1FB" w14:textId="77777777" w:rsidR="004F37CE" w:rsidRDefault="004F37CE" w:rsidP="004F37C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გ) 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ascii="Sylfaen" w:eastAsia="Calibri" w:hAnsi="Sylfaen" w:cs="Sylfaen"/>
          <w:sz w:val="24"/>
          <w:szCs w:val="24"/>
        </w:rPr>
        <w:t>“</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 xml:space="preserve">შემდგომ სტრიქონში </w:t>
      </w:r>
      <w:r>
        <w:rPr>
          <w:rFonts w:ascii="Sylfaen" w:eastAsia="Calibri" w:hAnsi="Sylfaen" w:cs="Sylfaen"/>
          <w:sz w:val="24"/>
          <w:szCs w:val="24"/>
        </w:rPr>
        <w:t>,,</w:t>
      </w:r>
      <w:r w:rsidR="00846FBE" w:rsidRPr="00846FBE">
        <w:rPr>
          <w:rFonts w:ascii="Sylfaen" w:eastAsia="Calibri" w:hAnsi="Sylfaen" w:cs="Sylfaen"/>
          <w:sz w:val="24"/>
          <w:szCs w:val="24"/>
        </w:rPr>
        <w:t>ბ</w:t>
      </w:r>
      <w:r>
        <w:rPr>
          <w:rFonts w:ascii="Sylfaen" w:eastAsia="Calibri" w:hAnsi="Sylfaen" w:cs="Sylfaen"/>
          <w:sz w:val="24"/>
          <w:szCs w:val="24"/>
        </w:rPr>
        <w:t>“</w:t>
      </w:r>
      <w:r w:rsidR="00846FBE" w:rsidRPr="00846FBE">
        <w:rPr>
          <w:rFonts w:ascii="Sylfaen" w:eastAsia="Calibri" w:hAnsi="Sylfaen" w:cs="Sylfaen"/>
          <w:sz w:val="24"/>
          <w:szCs w:val="24"/>
        </w:rPr>
        <w:t xml:space="preserve"> -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378D58F" w14:textId="77777777" w:rsidR="00C53ADB" w:rsidRDefault="004F37CE"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დ)</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ამ</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ჯაჭვში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ორზე მეტი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საფეხურია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სიკვდილის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უშუალო</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უნდა</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ჩაიწეროს</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სტრიქონში</w:t>
      </w:r>
      <w:r w:rsidR="00846FBE" w:rsidRPr="00846FBE">
        <w:rPr>
          <w:rFonts w:ascii="Calibri" w:eastAsia="Calibri" w:hAnsi="Calibri" w:cs="Arial"/>
          <w:sz w:val="24"/>
          <w:szCs w:val="24"/>
        </w:rPr>
        <w:t xml:space="preserve"> </w:t>
      </w:r>
      <w:r>
        <w:rPr>
          <w:rFonts w:eastAsia="Calibri" w:cs="Arial"/>
          <w:sz w:val="24"/>
          <w:szCs w:val="24"/>
        </w:rPr>
        <w:t>,,</w:t>
      </w:r>
      <w:r w:rsidR="00846FBE" w:rsidRPr="00846FBE">
        <w:rPr>
          <w:rFonts w:ascii="Sylfaen" w:eastAsia="Calibri" w:hAnsi="Sylfaen" w:cs="Sylfaen"/>
          <w:sz w:val="24"/>
          <w:szCs w:val="24"/>
        </w:rPr>
        <w:t>ა</w:t>
      </w:r>
      <w:r>
        <w:rPr>
          <w:rFonts w:eastAsia="Calibri" w:cs="Arial"/>
          <w:sz w:val="24"/>
          <w:szCs w:val="24"/>
        </w:rPr>
        <w:t>“</w:t>
      </w:r>
      <w:r w:rsidR="00846FBE" w:rsidRPr="00846FBE">
        <w:rPr>
          <w:rFonts w:ascii="Sylfaen" w:eastAsia="Calibri" w:hAnsi="Sylfaen" w:cs="Arial"/>
          <w:sz w:val="24"/>
          <w:szCs w:val="24"/>
        </w:rPr>
        <w:t xml:space="preserve">, </w:t>
      </w:r>
      <w:r w:rsidR="00846FBE"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00846FBE" w:rsidRPr="00846FBE">
        <w:rPr>
          <w:rFonts w:ascii="Calibri" w:eastAsia="Calibri" w:hAnsi="Calibri" w:cs="Arial"/>
          <w:sz w:val="24"/>
          <w:szCs w:val="24"/>
        </w:rPr>
        <w:t xml:space="preserve"> </w:t>
      </w:r>
      <w:r w:rsidR="00846FBE" w:rsidRPr="00846FBE">
        <w:rPr>
          <w:rFonts w:ascii="Sylfaen" w:eastAsia="Calibri" w:hAnsi="Sylfaen" w:cs="Sylfaen"/>
          <w:sz w:val="24"/>
          <w:szCs w:val="24"/>
        </w:rPr>
        <w:t>მიზეზი;</w:t>
      </w:r>
    </w:p>
    <w:p w14:paraId="1DA58DAB"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ე) სრული ცნობის</w:t>
      </w:r>
      <w:r w:rsidR="00846FBE" w:rsidRPr="00846FBE">
        <w:rPr>
          <w:rFonts w:ascii="Calibri" w:eastAsia="Calibri" w:hAnsi="Calibri" w:cs="Arial"/>
          <w:sz w:val="24"/>
          <w:szCs w:val="24"/>
        </w:rPr>
        <w:t xml:space="preserve"> I </w:t>
      </w:r>
      <w:r w:rsidR="00846FBE"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14:paraId="73388DD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w:t>
      </w:r>
      <w:r w:rsidR="00846FBE" w:rsidRPr="00846FBE">
        <w:rPr>
          <w:rFonts w:ascii="Sylfaen" w:eastAsia="Calibri" w:hAnsi="Sylfaen" w:cs="Sylfaen"/>
          <w:sz w:val="24"/>
          <w:szCs w:val="24"/>
        </w:rPr>
        <w:lastRenderedPageBreak/>
        <w:t xml:space="preserve">გადახედვის მე-XIX კლასის T ან S კოდური აღნიშვნით, სავალდებულოა დაზიანების გამომწვევი გარეგანი ფაქტორის კოდის მითითება მე-XX კლასის  V,  W,  X ან Y კოდური აღნიშვნით; </w:t>
      </w:r>
    </w:p>
    <w:p w14:paraId="5BA7790E"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14:paraId="42DBEE38"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14:paraId="0A4EB5E9"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846FBE"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14:paraId="08A55DC6" w14:textId="2BC0D8D3"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9</w:t>
      </w:r>
      <w:r>
        <w:rPr>
          <w:rFonts w:ascii="Sylfaen" w:eastAsia="Sylfaen" w:hAnsi="Sylfaen" w:cs="Arial"/>
          <w:sz w:val="24"/>
          <w:szCs w:val="24"/>
        </w:rPr>
        <w:t xml:space="preserve">. </w:t>
      </w:r>
      <w:r w:rsidR="00846FBE" w:rsidRPr="00C53ADB">
        <w:rPr>
          <w:rFonts w:ascii="Sylfaen" w:eastAsia="Sylfaen" w:hAnsi="Sylfaen" w:cs="Arial"/>
          <w:sz w:val="24"/>
          <w:szCs w:val="24"/>
        </w:rPr>
        <w:t>შემდგომი ბლოკი განკუთვნილია სხვა მნიშვნელოვანი ავადმყოფობებისა ან პათოლოგიური პროცესებისთვის,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აღნიშნულ ბლოკში შესაძლოა აირჩეს ერთზე მეტი ავადმყოფობა</w:t>
      </w:r>
      <w:r>
        <w:rPr>
          <w:rFonts w:ascii="Sylfaen" w:eastAsia="Sylfaen" w:hAnsi="Sylfaen" w:cs="Arial"/>
          <w:sz w:val="24"/>
          <w:szCs w:val="24"/>
        </w:rPr>
        <w:t>.</w:t>
      </w:r>
    </w:p>
    <w:p w14:paraId="4B0B3C43" w14:textId="204AECE6"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10</w:t>
      </w:r>
      <w:r>
        <w:rPr>
          <w:rFonts w:ascii="Sylfaen" w:eastAsia="Sylfaen" w:hAnsi="Sylfaen" w:cs="Arial"/>
          <w:sz w:val="24"/>
          <w:szCs w:val="24"/>
        </w:rPr>
        <w:t xml:space="preserve">. </w:t>
      </w:r>
      <w:r w:rsidR="00B032D2" w:rsidRPr="00C53ADB">
        <w:rPr>
          <w:rFonts w:ascii="Sylfaen" w:eastAsia="Sylfaen" w:hAnsi="Sylfaen" w:cs="Arial"/>
          <w:sz w:val="24"/>
          <w:szCs w:val="24"/>
        </w:rPr>
        <w:t>ბლოკში</w:t>
      </w:r>
      <w:r w:rsidR="00846FBE" w:rsidRPr="00C53ADB">
        <w:rPr>
          <w:rFonts w:ascii="Sylfaen" w:eastAsia="Sylfaen" w:hAnsi="Sylfaen" w:cs="Arial"/>
          <w:sz w:val="24"/>
          <w:szCs w:val="24"/>
        </w:rPr>
        <w:t xml:space="preserve">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14:paraId="0913AD2F" w14:textId="756EE9A6"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11</w:t>
      </w:r>
      <w:r>
        <w:rPr>
          <w:rFonts w:ascii="Sylfaen" w:eastAsia="Sylfaen" w:hAnsi="Sylfaen" w:cs="Arial"/>
          <w:sz w:val="24"/>
          <w:szCs w:val="24"/>
        </w:rPr>
        <w:t xml:space="preserve">. </w:t>
      </w:r>
      <w:r w:rsidR="004B6628" w:rsidRPr="00C53ADB">
        <w:rPr>
          <w:rFonts w:ascii="Sylfaen" w:hAnsi="Sylfaen" w:cs="Arial"/>
          <w:sz w:val="24"/>
          <w:szCs w:val="24"/>
        </w:rPr>
        <w:t xml:space="preserve">განსაკუთრებელი ყურადღება უნდა მიექცეს </w:t>
      </w:r>
      <w:r w:rsidR="004B6628" w:rsidRPr="00C53ADB">
        <w:rPr>
          <w:rFonts w:ascii="Sylfaen"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004B6628" w:rsidRPr="00C53ADB">
        <w:rPr>
          <w:rFonts w:ascii="Sylfaen" w:hAnsi="Sylfaen" w:cs="Arial"/>
          <w:sz w:val="24"/>
          <w:szCs w:val="24"/>
        </w:rPr>
        <w:t>.</w:t>
      </w:r>
    </w:p>
    <w:p w14:paraId="52E7AB8E" w14:textId="3B068B0D"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hAnsi="Sylfaen" w:cs="Arial"/>
          <w:sz w:val="24"/>
          <w:szCs w:val="24"/>
        </w:rPr>
        <w:tab/>
      </w:r>
      <w:r w:rsidR="001569CF">
        <w:rPr>
          <w:rFonts w:ascii="Sylfaen" w:hAnsi="Sylfaen" w:cs="Arial"/>
          <w:sz w:val="24"/>
          <w:szCs w:val="24"/>
        </w:rPr>
        <w:t>12</w:t>
      </w:r>
      <w:r>
        <w:rPr>
          <w:rFonts w:ascii="Sylfaen" w:hAnsi="Sylfaen" w:cs="Arial"/>
          <w:sz w:val="24"/>
          <w:szCs w:val="24"/>
        </w:rPr>
        <w:t xml:space="preserve">. </w:t>
      </w:r>
      <w:r w:rsidR="00846FBE" w:rsidRPr="00C53ADB">
        <w:rPr>
          <w:rFonts w:ascii="Sylfaen" w:eastAsia="Sylfaen" w:hAnsi="Sylfaen" w:cs="Arial"/>
          <w:sz w:val="24"/>
          <w:szCs w:val="24"/>
        </w:rPr>
        <w:t>გრაფა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 xml:space="preserve">შესახებ“:  </w:t>
      </w:r>
      <w:r w:rsidR="00846FBE" w:rsidRPr="00C53ADB">
        <w:rPr>
          <w:rFonts w:ascii="Sylfaen" w:eastAsia="Sylfaen" w:hAnsi="Sylfaen" w:cs="Arial"/>
          <w:sz w:val="24"/>
          <w:szCs w:val="24"/>
        </w:rPr>
        <w:t>ბლოკში „ორსულობა ბოლო 12 თვეში“ პასუხი „კი“-ს ამორჩევის შემთხვევაში იხსნება ბლოკი „</w:t>
      </w:r>
      <w:r w:rsidR="00846FBE" w:rsidRPr="00C53ADB">
        <w:rPr>
          <w:rFonts w:ascii="Sylfaen" w:hAnsi="Sylfaen" w:cs="Sylfaen"/>
          <w:sz w:val="24"/>
          <w:szCs w:val="24"/>
        </w:rPr>
        <w:t>ინფორმაცია</w:t>
      </w:r>
      <w:r w:rsidR="00846FBE" w:rsidRPr="00C53ADB">
        <w:rPr>
          <w:rFonts w:cs="Arial"/>
          <w:sz w:val="24"/>
          <w:szCs w:val="24"/>
        </w:rPr>
        <w:t xml:space="preserve"> </w:t>
      </w:r>
      <w:r w:rsidR="00846FBE" w:rsidRPr="00C53ADB">
        <w:rPr>
          <w:rFonts w:ascii="Sylfaen" w:hAnsi="Sylfaen" w:cs="Sylfaen"/>
          <w:sz w:val="24"/>
          <w:szCs w:val="24"/>
        </w:rPr>
        <w:t>გარდაცვლილი</w:t>
      </w:r>
      <w:r w:rsidR="00846FBE" w:rsidRPr="00C53ADB">
        <w:rPr>
          <w:rFonts w:cs="Arial"/>
          <w:sz w:val="24"/>
          <w:szCs w:val="24"/>
        </w:rPr>
        <w:t xml:space="preserve"> </w:t>
      </w:r>
      <w:r w:rsidR="00846FBE" w:rsidRPr="00C53ADB">
        <w:rPr>
          <w:rFonts w:ascii="Sylfaen" w:hAnsi="Sylfaen" w:cs="Sylfaen"/>
          <w:sz w:val="24"/>
          <w:szCs w:val="24"/>
        </w:rPr>
        <w:t>ქალის</w:t>
      </w:r>
      <w:r w:rsidR="00846FBE" w:rsidRPr="00C53ADB">
        <w:rPr>
          <w:rFonts w:cs="Arial"/>
          <w:sz w:val="24"/>
          <w:szCs w:val="24"/>
        </w:rPr>
        <w:t xml:space="preserve"> </w:t>
      </w:r>
      <w:r w:rsidR="00846FBE" w:rsidRPr="00C53ADB">
        <w:rPr>
          <w:rFonts w:ascii="Sylfaen" w:hAnsi="Sylfaen" w:cs="Sylfaen"/>
          <w:sz w:val="24"/>
          <w:szCs w:val="24"/>
        </w:rPr>
        <w:t>ბოლო</w:t>
      </w:r>
      <w:r w:rsidR="00846FBE" w:rsidRPr="00C53ADB">
        <w:rPr>
          <w:rFonts w:cs="Arial"/>
          <w:sz w:val="24"/>
          <w:szCs w:val="24"/>
        </w:rPr>
        <w:t xml:space="preserve"> </w:t>
      </w:r>
      <w:r w:rsidR="00846FBE" w:rsidRPr="00C53ADB">
        <w:rPr>
          <w:rFonts w:ascii="Sylfaen" w:hAnsi="Sylfaen" w:cs="Sylfaen"/>
          <w:sz w:val="24"/>
          <w:szCs w:val="24"/>
        </w:rPr>
        <w:t>ორსულობის</w:t>
      </w:r>
      <w:r w:rsidR="00846FBE" w:rsidRPr="00C53ADB">
        <w:rPr>
          <w:rFonts w:cs="Arial"/>
          <w:sz w:val="24"/>
          <w:szCs w:val="24"/>
        </w:rPr>
        <w:t xml:space="preserve"> </w:t>
      </w:r>
      <w:r w:rsidR="00846FBE" w:rsidRPr="00C53ADB">
        <w:rPr>
          <w:rFonts w:ascii="Sylfaen" w:hAnsi="Sylfaen" w:cs="Sylfaen"/>
          <w:sz w:val="24"/>
          <w:szCs w:val="24"/>
        </w:rPr>
        <w:t>შესახებ</w:t>
      </w:r>
      <w:r w:rsidR="00846FBE" w:rsidRPr="00C53ADB">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14:paraId="1CAD4B5E" w14:textId="05115468" w:rsidR="00B032D2"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ab/>
      </w:r>
      <w:r w:rsidR="001569CF">
        <w:rPr>
          <w:rFonts w:ascii="Sylfaen" w:eastAsia="Sylfaen" w:hAnsi="Sylfaen" w:cs="Arial"/>
          <w:sz w:val="24"/>
          <w:szCs w:val="24"/>
        </w:rPr>
        <w:t>13</w:t>
      </w:r>
      <w:r>
        <w:rPr>
          <w:rFonts w:ascii="Sylfaen" w:eastAsia="Sylfaen" w:hAnsi="Sylfaen" w:cs="Arial"/>
          <w:sz w:val="24"/>
          <w:szCs w:val="24"/>
        </w:rPr>
        <w:t xml:space="preserve">. </w:t>
      </w:r>
      <w:r w:rsidR="00846FBE" w:rsidRPr="00C53ADB">
        <w:rPr>
          <w:rFonts w:ascii="Sylfaen" w:eastAsia="Sylfaen" w:hAnsi="Sylfaen" w:cs="Arial"/>
          <w:sz w:val="24"/>
          <w:szCs w:val="24"/>
        </w:rPr>
        <w:t>გრაფა „5 წლამდე ასაკის გარდაცვლილი ბავშვების შესახებ“ არ ივსება მკვდრადშობადობის შემთხვევაში</w:t>
      </w:r>
      <w:r w:rsidR="00B032D2" w:rsidRPr="00C53ADB">
        <w:rPr>
          <w:rFonts w:ascii="Sylfaen" w:eastAsia="Sylfaen" w:hAnsi="Sylfaen" w:cs="Arial"/>
          <w:sz w:val="24"/>
          <w:szCs w:val="24"/>
        </w:rPr>
        <w:t>.</w:t>
      </w:r>
    </w:p>
    <w:p w14:paraId="3F311463" w14:textId="77777777" w:rsidR="00DE3988" w:rsidRDefault="00DE3988" w:rsidP="001B204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58E7FF7E" w14:textId="77777777" w:rsidR="00846FBE" w:rsidRPr="00846FBE" w:rsidRDefault="00C53ADB"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5. </w:t>
      </w:r>
      <w:r w:rsidR="00D22A98" w:rsidRPr="00D22A98">
        <w:rPr>
          <w:rFonts w:ascii="Sylfaen" w:eastAsia="Times New Roman" w:hAnsi="Sylfaen" w:cs="Times New Roman"/>
          <w:b/>
          <w:sz w:val="24"/>
          <w:szCs w:val="24"/>
        </w:rPr>
        <w:t>გარდაცვალების</w:t>
      </w:r>
      <w:r w:rsidR="00846FBE" w:rsidRPr="00846FBE">
        <w:rPr>
          <w:rFonts w:ascii="Sylfaen" w:eastAsia="Sylfaen" w:hAnsi="Sylfaen" w:cs="Arial"/>
          <w:b/>
          <w:sz w:val="24"/>
          <w:szCs w:val="24"/>
        </w:rPr>
        <w:t xml:space="preserve"> მიზეზების დაზუსტება </w:t>
      </w:r>
    </w:p>
    <w:p w14:paraId="57416355"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14:paraId="028C9690" w14:textId="77777777" w:rsidR="00846FBE" w:rsidRPr="00846FBE" w:rsidRDefault="00C53ADB" w:rsidP="00D22A98">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r>
        <w:rPr>
          <w:rFonts w:ascii="Sylfaen" w:eastAsia="Sylfaen" w:hAnsi="Sylfaen" w:cs="Arial"/>
          <w:sz w:val="24"/>
          <w:szCs w:val="24"/>
        </w:rPr>
        <w:tab/>
      </w:r>
      <w:r w:rsidR="0014559F">
        <w:rPr>
          <w:rFonts w:ascii="Sylfaen" w:eastAsia="Sylfaen" w:hAnsi="Sylfaen" w:cs="Arial"/>
          <w:sz w:val="24"/>
          <w:szCs w:val="24"/>
        </w:rPr>
        <w:t>ელექტრონული სისტემის</w:t>
      </w:r>
      <w:r w:rsidR="0014559F" w:rsidRPr="00846FBE">
        <w:rPr>
          <w:rFonts w:ascii="Sylfaen" w:eastAsia="Sylfaen" w:hAnsi="Sylfaen" w:cs="Arial"/>
          <w:sz w:val="24"/>
          <w:szCs w:val="24"/>
        </w:rPr>
        <w:t xml:space="preserve"> </w:t>
      </w:r>
      <w:r w:rsidR="00846FBE" w:rsidRPr="00846FBE">
        <w:rPr>
          <w:rFonts w:ascii="Sylfaen" w:eastAsia="Sylfaen" w:hAnsi="Sylfaen" w:cs="Arial"/>
          <w:sz w:val="24"/>
          <w:szCs w:val="24"/>
        </w:rPr>
        <w:t xml:space="preserve">მონაცემთა ბაზაში </w:t>
      </w:r>
      <w:r w:rsidR="004D4994">
        <w:rPr>
          <w:rFonts w:ascii="Sylfaen" w:eastAsia="Times New Roman" w:hAnsi="Sylfaen" w:cs="Times New Roman"/>
          <w:sz w:val="24"/>
          <w:szCs w:val="24"/>
        </w:rPr>
        <w:t>გარდაცვალების</w:t>
      </w:r>
      <w:r w:rsidR="004D4994" w:rsidRPr="00846FBE">
        <w:rPr>
          <w:rFonts w:ascii="Sylfaen" w:eastAsia="Times New Roman" w:hAnsi="Sylfaen" w:cs="Times New Roman"/>
          <w:sz w:val="24"/>
          <w:szCs w:val="24"/>
        </w:rPr>
        <w:t xml:space="preserve"> </w:t>
      </w:r>
      <w:r w:rsidR="00846FBE" w:rsidRPr="00846FBE">
        <w:rPr>
          <w:rFonts w:ascii="Sylfaen" w:eastAsia="Times New Roman" w:hAnsi="Sylfaen" w:cs="Times New Roman"/>
          <w:sz w:val="24"/>
          <w:szCs w:val="24"/>
        </w:rPr>
        <w:t>უცნობი</w:t>
      </w:r>
      <w:r w:rsidR="0014559F">
        <w:rPr>
          <w:rFonts w:ascii="Sylfaen" w:eastAsia="Times New Roman" w:hAnsi="Sylfaen" w:cs="Times New Roman"/>
          <w:sz w:val="24"/>
          <w:szCs w:val="24"/>
        </w:rPr>
        <w:t>, არასრულად ან</w:t>
      </w:r>
      <w:r w:rsidR="00672858">
        <w:rPr>
          <w:rFonts w:ascii="Sylfaen" w:eastAsia="Times New Roman" w:hAnsi="Sylfaen" w:cs="Times New Roman"/>
          <w:sz w:val="24"/>
          <w:szCs w:val="24"/>
        </w:rPr>
        <w:t>/და</w:t>
      </w:r>
      <w:r w:rsidR="0014559F">
        <w:rPr>
          <w:rFonts w:ascii="Sylfaen" w:eastAsia="Times New Roman" w:hAnsi="Sylfaen" w:cs="Times New Roman"/>
          <w:sz w:val="24"/>
          <w:szCs w:val="24"/>
        </w:rPr>
        <w:t xml:space="preserve"> არასწორად </w:t>
      </w:r>
      <w:r w:rsidR="00846FBE" w:rsidRPr="00846FBE">
        <w:rPr>
          <w:rFonts w:ascii="Sylfaen" w:eastAsia="Times New Roman" w:hAnsi="Sylfaen" w:cs="Times New Roman"/>
          <w:sz w:val="24"/>
          <w:szCs w:val="24"/>
        </w:rPr>
        <w:t>იდენტიფიცირებული მიზეზ</w:t>
      </w:r>
      <w:r w:rsidR="009163F7">
        <w:rPr>
          <w:rFonts w:ascii="Sylfaen" w:eastAsia="Times New Roman" w:hAnsi="Sylfaen" w:cs="Times New Roman"/>
          <w:sz w:val="24"/>
          <w:szCs w:val="24"/>
        </w:rPr>
        <w:t>ებ</w:t>
      </w:r>
      <w:r w:rsidR="00846FBE" w:rsidRPr="00846FBE">
        <w:rPr>
          <w:rFonts w:ascii="Sylfaen" w:eastAsia="Times New Roman" w:hAnsi="Sylfaen" w:cs="Times New Roman"/>
          <w:sz w:val="24"/>
          <w:szCs w:val="24"/>
        </w:rPr>
        <w:t xml:space="preserve">ის არსებობის შემთხვევაში ცენტრი მოახდენს გარდაცვლილი პირის შესახებ </w:t>
      </w:r>
      <w:r w:rsidR="0014559F">
        <w:rPr>
          <w:rFonts w:ascii="Sylfaen" w:eastAsia="Times New Roman" w:hAnsi="Sylfaen" w:cs="Times New Roman"/>
          <w:sz w:val="24"/>
          <w:szCs w:val="24"/>
        </w:rPr>
        <w:t xml:space="preserve">ალტერნატიული წყაროებიდან ინფორმაციის მოკვლევას </w:t>
      </w:r>
      <w:r w:rsidR="00846FBE" w:rsidRPr="00846FBE">
        <w:rPr>
          <w:rFonts w:ascii="Sylfaen" w:eastAsia="Times New Roman" w:hAnsi="Sylfaen" w:cs="Times New Roman"/>
          <w:sz w:val="24"/>
          <w:szCs w:val="24"/>
        </w:rPr>
        <w:t xml:space="preserve">და მათ საფუძველზე </w:t>
      </w:r>
      <w:r w:rsidR="00846FBE"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w:t>
      </w:r>
      <w:r w:rsidR="0014559F">
        <w:rPr>
          <w:rFonts w:ascii="Sylfaen" w:eastAsia="Sylfaen" w:hAnsi="Sylfaen" w:cs="Arial"/>
          <w:sz w:val="24"/>
          <w:szCs w:val="24"/>
        </w:rPr>
        <w:t>.</w:t>
      </w:r>
      <w:r w:rsidR="00846FBE" w:rsidRPr="00846FBE">
        <w:rPr>
          <w:rFonts w:ascii="Sylfaen" w:eastAsia="Sylfaen" w:hAnsi="Sylfaen" w:cs="Arial"/>
          <w:sz w:val="24"/>
          <w:szCs w:val="24"/>
        </w:rPr>
        <w:t xml:space="preserve"> </w:t>
      </w:r>
    </w:p>
    <w:p w14:paraId="6678CE41" w14:textId="77777777"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14:paraId="438D797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14:paraId="2578CF20"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b/>
          <w:sz w:val="24"/>
          <w:szCs w:val="24"/>
        </w:rPr>
        <w:tab/>
      </w:r>
      <w:r w:rsidR="00846FBE" w:rsidRPr="00846FBE">
        <w:rPr>
          <w:rFonts w:ascii="Sylfaen" w:eastAsia="Sylfaen" w:hAnsi="Sylfaen" w:cs="Arial"/>
          <w:b/>
          <w:sz w:val="24"/>
          <w:szCs w:val="24"/>
        </w:rPr>
        <w:t xml:space="preserve">მუხლი </w:t>
      </w:r>
      <w:r w:rsidR="0014559F">
        <w:rPr>
          <w:rFonts w:ascii="Sylfaen" w:eastAsia="Sylfaen" w:hAnsi="Sylfaen" w:cs="Arial"/>
          <w:b/>
          <w:sz w:val="24"/>
          <w:szCs w:val="24"/>
        </w:rPr>
        <w:t>6</w:t>
      </w:r>
      <w:r w:rsidR="00846FBE" w:rsidRPr="00846FBE">
        <w:rPr>
          <w:rFonts w:ascii="Sylfaen" w:eastAsia="Sylfaen" w:hAnsi="Sylfaen" w:cs="Arial"/>
          <w:b/>
          <w:sz w:val="24"/>
          <w:szCs w:val="24"/>
        </w:rPr>
        <w:t xml:space="preserve">. პერსონალური მონაცემების </w:t>
      </w:r>
      <w:r w:rsidR="00D03EC0">
        <w:rPr>
          <w:rFonts w:ascii="Sylfaen" w:eastAsia="Sylfaen" w:hAnsi="Sylfaen" w:cs="Arial"/>
          <w:b/>
          <w:sz w:val="24"/>
          <w:szCs w:val="24"/>
        </w:rPr>
        <w:t>დამუშავება</w:t>
      </w:r>
    </w:p>
    <w:p w14:paraId="26AEC7C2" w14:textId="77777777" w:rsidR="00C53ADB"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p>
    <w:p w14:paraId="1A321BBF" w14:textId="77777777" w:rsid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sz w:val="24"/>
          <w:szCs w:val="24"/>
        </w:rPr>
      </w:pPr>
      <w:r w:rsidRPr="00C53ADB">
        <w:rPr>
          <w:rFonts w:ascii="Sylfaen" w:eastAsia="Sylfaen" w:hAnsi="Sylfaen" w:cs="Arial"/>
          <w:sz w:val="24"/>
          <w:szCs w:val="24"/>
        </w:rPr>
        <w:tab/>
        <w:t>1.</w:t>
      </w:r>
      <w:r>
        <w:rPr>
          <w:rFonts w:ascii="Sylfaen" w:eastAsia="Sylfaen" w:hAnsi="Sylfaen" w:cs="Arial"/>
          <w:b/>
          <w:sz w:val="24"/>
          <w:szCs w:val="24"/>
        </w:rPr>
        <w:t xml:space="preserve"> </w:t>
      </w:r>
      <w:r w:rsidR="00846FBE" w:rsidRPr="00846FBE">
        <w:rPr>
          <w:rFonts w:ascii="Sylfaen" w:eastAsia="Sylfaen" w:hAnsi="Sylfaen" w:cs="Arial"/>
          <w:sz w:val="24"/>
          <w:szCs w:val="24"/>
        </w:rPr>
        <w:t>ცნობის შემვსები პირი</w:t>
      </w:r>
      <w:r w:rsidR="00702EB9">
        <w:rPr>
          <w:rFonts w:ascii="Sylfaen" w:eastAsia="Sylfaen" w:hAnsi="Sylfaen" w:cs="Arial"/>
          <w:sz w:val="24"/>
          <w:szCs w:val="24"/>
        </w:rPr>
        <w:t>,</w:t>
      </w:r>
      <w:r w:rsidR="00846FBE" w:rsidRPr="00846FBE">
        <w:rPr>
          <w:rFonts w:ascii="Sylfaen" w:eastAsia="Sylfaen" w:hAnsi="Sylfaen" w:cs="Arial"/>
          <w:sz w:val="24"/>
          <w:szCs w:val="24"/>
        </w:rPr>
        <w:t xml:space="preserve">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w:t>
      </w:r>
      <w:r w:rsidR="00846FBE" w:rsidRPr="00846FBE">
        <w:rPr>
          <w:rFonts w:ascii="Sylfaen" w:eastAsia="Sylfaen" w:hAnsi="Sylfaen" w:cs="Arial"/>
          <w:sz w:val="24"/>
          <w:szCs w:val="24"/>
        </w:rPr>
        <w:lastRenderedPageBreak/>
        <w:t>სამართლებრივი უფლებამოსილების შესახებ ინფორმაციული უზრუნველყოფის მიზნებისათვის</w:t>
      </w:r>
      <w:r>
        <w:rPr>
          <w:rFonts w:ascii="Sylfaen" w:eastAsia="Sylfaen" w:hAnsi="Sylfaen" w:cs="Arial"/>
          <w:sz w:val="24"/>
          <w:szCs w:val="24"/>
        </w:rPr>
        <w:t>.</w:t>
      </w:r>
    </w:p>
    <w:p w14:paraId="0F5F1FB1" w14:textId="77777777" w:rsidR="00846FBE" w:rsidRPr="00C53ADB" w:rsidRDefault="00C53ADB" w:rsidP="00C53ADB">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Pr>
          <w:rFonts w:ascii="Sylfaen" w:eastAsia="Sylfaen" w:hAnsi="Sylfaen" w:cs="Arial"/>
          <w:sz w:val="24"/>
          <w:szCs w:val="24"/>
        </w:rPr>
        <w:tab/>
        <w:t xml:space="preserve">2. </w:t>
      </w:r>
      <w:r w:rsidR="00846FBE" w:rsidRPr="00846FBE">
        <w:rPr>
          <w:rFonts w:ascii="Sylfaen" w:eastAsia="Sylfaen" w:hAnsi="Sylfaen" w:cs="Arial"/>
          <w:sz w:val="24"/>
          <w:szCs w:val="24"/>
        </w:rPr>
        <w:t>წინამდებარე</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ბრძანებით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 xml:space="preserve">განსაზღვრული ელექტრონული სისტემის </w:t>
      </w:r>
      <w:r w:rsidR="003E74F0">
        <w:rPr>
          <w:rFonts w:ascii="Sylfaen" w:eastAsia="Sylfaen" w:hAnsi="Sylfaen" w:cs="Arial"/>
          <w:sz w:val="24"/>
          <w:szCs w:val="24"/>
        </w:rPr>
        <w:t>მფლობელი</w:t>
      </w:r>
      <w:r w:rsidR="003E74F0" w:rsidRPr="00846FBE">
        <w:rPr>
          <w:rFonts w:ascii="Sylfaen" w:eastAsia="Sylfaen" w:hAnsi="Sylfaen" w:cs="Arial"/>
          <w:sz w:val="24"/>
          <w:szCs w:val="24"/>
        </w:rPr>
        <w:t xml:space="preserve"> </w:t>
      </w:r>
      <w:r w:rsidR="00846FBE" w:rsidRPr="00846FBE">
        <w:rPr>
          <w:rFonts w:ascii="Sylfaen" w:eastAsia="Sylfaen" w:hAnsi="Sylfaen" w:cs="Arial"/>
          <w:sz w:val="24"/>
          <w:szCs w:val="24"/>
        </w:rPr>
        <w:t>და მასში მომხმარებლად დარეგისტრირებული პირი</w:t>
      </w:r>
      <w:r w:rsidR="0014559F">
        <w:rPr>
          <w:rFonts w:ascii="Sylfaen" w:eastAsia="Sylfaen" w:hAnsi="Sylfaen" w:cs="Arial"/>
          <w:sz w:val="24"/>
          <w:szCs w:val="24"/>
        </w:rPr>
        <w:t>,</w:t>
      </w:r>
      <w:r w:rsidR="00846FBE" w:rsidRPr="00846FBE">
        <w:rPr>
          <w:rFonts w:ascii="Sylfaen" w:eastAsia="Sylfaen" w:hAnsi="Sylfaen" w:cs="Arial"/>
          <w:sz w:val="24"/>
          <w:szCs w:val="24"/>
        </w:rPr>
        <w:t xml:space="preserve"> ამ ბრძანებით გათვალისწინებული ფუნქციების განხორციელების მიზნითა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მოცულობით</w:t>
      </w:r>
      <w:r w:rsidR="0014559F">
        <w:rPr>
          <w:rFonts w:ascii="Sylfaen" w:eastAsia="Sylfaen" w:hAnsi="Sylfaen" w:cs="Arial"/>
          <w:sz w:val="24"/>
          <w:szCs w:val="24"/>
        </w:rPr>
        <w:t xml:space="preserve"> უფლებამოსილია ელექტრონული სისტემის საშუალებით</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დაამუშაოს</w:t>
      </w:r>
      <w:r w:rsidR="00846FBE" w:rsidRPr="00846FBE">
        <w:rPr>
          <w:rFonts w:ascii="Calibri" w:eastAsia="Sylfaen" w:hAnsi="Calibri" w:cs="Arial"/>
          <w:sz w:val="24"/>
          <w:szCs w:val="24"/>
        </w:rPr>
        <w:t xml:space="preserve"> </w:t>
      </w:r>
      <w:r w:rsidR="00F354E2">
        <w:rPr>
          <w:rFonts w:eastAsia="Sylfaen" w:cs="Arial"/>
          <w:sz w:val="24"/>
          <w:szCs w:val="24"/>
        </w:rPr>
        <w:t xml:space="preserve">ცენტრისთვის </w:t>
      </w:r>
      <w:r w:rsidR="00851559">
        <w:rPr>
          <w:rFonts w:ascii="Sylfaen" w:eastAsia="Sylfaen" w:hAnsi="Sylfaen" w:cs="Arial"/>
          <w:sz w:val="24"/>
          <w:szCs w:val="24"/>
        </w:rPr>
        <w:t xml:space="preserve">მიწოდებული </w:t>
      </w:r>
      <w:r w:rsidR="00846FBE" w:rsidRPr="00846FBE">
        <w:rPr>
          <w:rFonts w:ascii="Sylfaen" w:eastAsia="Sylfaen" w:hAnsi="Sylfaen" w:cs="Arial"/>
          <w:sz w:val="24"/>
          <w:szCs w:val="24"/>
        </w:rPr>
        <w:t>სააგენტოს</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მონაცემთა</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ელექტრონულ</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ბაზაში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დაცული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პერსონალური</w:t>
      </w:r>
      <w:r w:rsidR="00846FBE" w:rsidRPr="00846FBE">
        <w:rPr>
          <w:rFonts w:ascii="Calibri" w:eastAsia="Sylfaen" w:hAnsi="Calibri" w:cs="Arial"/>
          <w:sz w:val="24"/>
          <w:szCs w:val="24"/>
        </w:rPr>
        <w:t xml:space="preserve"> </w:t>
      </w:r>
      <w:r w:rsidR="00846FBE" w:rsidRPr="00846FBE">
        <w:rPr>
          <w:rFonts w:ascii="Sylfaen" w:eastAsia="Sylfaen" w:hAnsi="Sylfaen" w:cs="Arial"/>
          <w:sz w:val="24"/>
          <w:szCs w:val="24"/>
        </w:rPr>
        <w:t>მონაცემები</w:t>
      </w:r>
      <w:r w:rsidR="00846FBE" w:rsidRPr="00846FBE">
        <w:rPr>
          <w:rFonts w:ascii="Calibri" w:eastAsia="Sylfaen" w:hAnsi="Calibri" w:cs="Arial"/>
          <w:sz w:val="24"/>
          <w:szCs w:val="24"/>
        </w:rPr>
        <w:t xml:space="preserve">. </w:t>
      </w:r>
    </w:p>
    <w:p w14:paraId="4F4F90B5"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3A6F4D91"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5AFF7709"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14:paraId="1586796D"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 xml:space="preserve">დანართი </w:t>
      </w:r>
      <w:r w:rsidR="00C53ADB">
        <w:rPr>
          <w:rFonts w:ascii="Sylfaen" w:hAnsi="Sylfaen" w:cs="Arial"/>
          <w:b/>
          <w:sz w:val="24"/>
          <w:szCs w:val="24"/>
        </w:rPr>
        <w:t>N</w:t>
      </w:r>
      <w:r w:rsidRPr="00846FBE">
        <w:rPr>
          <w:rFonts w:ascii="Sylfaen" w:hAnsi="Sylfaen" w:cs="Arial"/>
          <w:b/>
          <w:sz w:val="24"/>
          <w:szCs w:val="24"/>
        </w:rPr>
        <w:t>4</w:t>
      </w:r>
    </w:p>
    <w:p w14:paraId="62ED0650" w14:textId="77777777"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14:paraId="3A182259" w14:textId="77777777" w:rsidR="00846FBE" w:rsidRPr="00846FBE" w:rsidRDefault="00C53ADB"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Fonts w:ascii="Sylfaen" w:eastAsia="Sylfaen" w:hAnsi="Sylfaen"/>
          <w:b/>
          <w:sz w:val="24"/>
          <w:szCs w:val="24"/>
        </w:rPr>
        <w:t xml:space="preserve">სსიპ - სახელმწიფო სერვისების განვითარების </w:t>
      </w:r>
      <w:r w:rsidR="008668D7">
        <w:rPr>
          <w:rFonts w:ascii="Sylfaen" w:eastAsia="Sylfaen" w:hAnsi="Sylfaen"/>
          <w:b/>
          <w:sz w:val="24"/>
          <w:szCs w:val="24"/>
        </w:rPr>
        <w:t>სააგენტოს მონაცემთა ელექტრონულ</w:t>
      </w:r>
      <w:r>
        <w:rPr>
          <w:rFonts w:ascii="Sylfaen" w:eastAsia="Sylfaen" w:hAnsi="Sylfaen"/>
          <w:b/>
          <w:sz w:val="24"/>
          <w:szCs w:val="24"/>
        </w:rPr>
        <w:t>ი</w:t>
      </w:r>
      <w:r w:rsidR="008668D7">
        <w:rPr>
          <w:rFonts w:ascii="Sylfaen" w:eastAsia="Sylfaen" w:hAnsi="Sylfaen"/>
          <w:b/>
          <w:sz w:val="24"/>
          <w:szCs w:val="24"/>
        </w:rPr>
        <w:t xml:space="preserve"> </w:t>
      </w:r>
      <w:r w:rsidR="008668D7" w:rsidRPr="00701435">
        <w:rPr>
          <w:rFonts w:ascii="Sylfaen" w:eastAsia="Sylfaen" w:hAnsi="Sylfaen"/>
          <w:b/>
          <w:sz w:val="24"/>
          <w:szCs w:val="24"/>
        </w:rPr>
        <w:t xml:space="preserve">ბაზიდან </w:t>
      </w:r>
      <w:r w:rsidR="00701435" w:rsidRPr="00701435">
        <w:rPr>
          <w:rFonts w:ascii="Sylfaen" w:eastAsia="Sylfaen" w:hAnsi="Sylfaen" w:cs="Arial"/>
          <w:b/>
          <w:sz w:val="24"/>
          <w:szCs w:val="24"/>
        </w:rPr>
        <w:t>ცენტრისათვის გადასაცემი</w:t>
      </w:r>
      <w:r w:rsidR="00701435" w:rsidRPr="00BA10AE">
        <w:rPr>
          <w:rFonts w:ascii="Sylfaen" w:eastAsia="Sylfaen" w:hAnsi="Sylfaen" w:cs="Arial"/>
          <w:sz w:val="24"/>
          <w:szCs w:val="24"/>
        </w:rPr>
        <w:t xml:space="preserve"> </w:t>
      </w:r>
      <w:r w:rsidR="008668D7">
        <w:rPr>
          <w:rFonts w:ascii="Sylfaen" w:eastAsia="Sylfaen" w:hAnsi="Sylfaen"/>
          <w:b/>
          <w:sz w:val="24"/>
          <w:szCs w:val="24"/>
        </w:rPr>
        <w:t>დაბადებისა და გარდაცვალების შესახებ ინფორმაციის გაცემის წესი</w:t>
      </w:r>
    </w:p>
    <w:p w14:paraId="4AEA90C4" w14:textId="77777777" w:rsidR="00C53ADB" w:rsidRDefault="00C53ADB" w:rsidP="00C53ADB">
      <w:pPr>
        <w:jc w:val="both"/>
        <w:rPr>
          <w:rFonts w:ascii="Sylfaen" w:hAnsi="Sylfaen" w:cs="Arial"/>
          <w:b/>
          <w:sz w:val="24"/>
          <w:szCs w:val="24"/>
        </w:rPr>
      </w:pPr>
    </w:p>
    <w:p w14:paraId="23C08047" w14:textId="77777777" w:rsidR="00C53ADB" w:rsidRDefault="00C53ADB" w:rsidP="00C53ADB">
      <w:pPr>
        <w:jc w:val="both"/>
        <w:rPr>
          <w:rFonts w:ascii="Sylfaen" w:hAnsi="Sylfaen" w:cs="Arial"/>
          <w:b/>
          <w:sz w:val="24"/>
          <w:szCs w:val="24"/>
        </w:rPr>
      </w:pPr>
    </w:p>
    <w:p w14:paraId="2B05EBCD" w14:textId="77777777" w:rsidR="004007B9" w:rsidRDefault="003917D0" w:rsidP="009778D3">
      <w:pPr>
        <w:jc w:val="both"/>
        <w:rPr>
          <w:rFonts w:ascii="Sylfaen" w:hAnsi="Sylfaen" w:cs="Sylfaen"/>
          <w:sz w:val="24"/>
          <w:szCs w:val="24"/>
        </w:rPr>
      </w:pPr>
      <w:r>
        <w:rPr>
          <w:rFonts w:ascii="Sylfaen" w:hAnsi="Sylfaen" w:cs="Arial"/>
          <w:sz w:val="24"/>
          <w:szCs w:val="24"/>
        </w:rPr>
        <w:t xml:space="preserve">1. </w:t>
      </w:r>
      <w:r w:rsidR="00771E45" w:rsidRPr="00C53ADB">
        <w:rPr>
          <w:rFonts w:ascii="Sylfaen" w:hAnsi="Sylfaen" w:cs="Sylfaen"/>
          <w:sz w:val="24"/>
          <w:szCs w:val="24"/>
        </w:rPr>
        <w:t>სააგენტო</w:t>
      </w:r>
      <w:r w:rsidR="00771E45" w:rsidRPr="00C53ADB">
        <w:rPr>
          <w:sz w:val="24"/>
          <w:szCs w:val="24"/>
        </w:rPr>
        <w:t xml:space="preserve"> </w:t>
      </w:r>
      <w:r w:rsidR="00771E45" w:rsidRPr="00C53ADB">
        <w:rPr>
          <w:rFonts w:ascii="Sylfaen" w:hAnsi="Sylfaen" w:cs="Sylfaen"/>
          <w:sz w:val="24"/>
          <w:szCs w:val="24"/>
        </w:rPr>
        <w:t>ვალდებულია</w:t>
      </w:r>
      <w:r w:rsidR="00771E45" w:rsidRPr="00C53ADB">
        <w:rPr>
          <w:sz w:val="24"/>
          <w:szCs w:val="24"/>
        </w:rPr>
        <w:t xml:space="preserve"> </w:t>
      </w:r>
      <w:r w:rsidR="00771E45" w:rsidRPr="00C53ADB">
        <w:rPr>
          <w:rFonts w:ascii="Sylfaen" w:hAnsi="Sylfaen" w:cs="Sylfaen"/>
          <w:sz w:val="24"/>
          <w:szCs w:val="24"/>
        </w:rPr>
        <w:t>ცენტრს</w:t>
      </w:r>
      <w:r w:rsidR="00771E45" w:rsidRPr="00C53ADB">
        <w:rPr>
          <w:sz w:val="24"/>
          <w:szCs w:val="24"/>
        </w:rPr>
        <w:t xml:space="preserve"> </w:t>
      </w:r>
      <w:r w:rsidR="00771E45" w:rsidRPr="00C53ADB">
        <w:rPr>
          <w:rFonts w:ascii="Sylfaen" w:hAnsi="Sylfaen" w:cs="Sylfaen"/>
          <w:sz w:val="24"/>
          <w:szCs w:val="24"/>
        </w:rPr>
        <w:t>შეთანხმებული</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ფორმით</w:t>
      </w:r>
      <w:r w:rsidR="00771E45" w:rsidRPr="00C53ADB">
        <w:rPr>
          <w:sz w:val="24"/>
          <w:szCs w:val="24"/>
        </w:rPr>
        <w:t xml:space="preserve"> </w:t>
      </w:r>
      <w:r w:rsidR="00771E45" w:rsidRPr="00C53ADB">
        <w:rPr>
          <w:rFonts w:ascii="Sylfaen" w:hAnsi="Sylfaen" w:cs="Sylfaen"/>
          <w:sz w:val="24"/>
          <w:szCs w:val="24"/>
        </w:rPr>
        <w:t>მიაწოდოს</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იმ</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771E45" w:rsidRPr="00C53ADB">
        <w:rPr>
          <w:rFonts w:ascii="Sylfaen" w:hAnsi="Sylfaen" w:cs="Sylfaen"/>
          <w:sz w:val="24"/>
          <w:szCs w:val="24"/>
        </w:rPr>
        <w:t>დაბადებისა</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გარდაცვალების</w:t>
      </w:r>
      <w:r w:rsidR="00771E45" w:rsidRPr="00C53ADB">
        <w:rPr>
          <w:sz w:val="24"/>
          <w:szCs w:val="24"/>
        </w:rPr>
        <w:t xml:space="preserve"> </w:t>
      </w:r>
      <w:r w:rsidR="004007B9">
        <w:rPr>
          <w:rFonts w:ascii="Sylfaen" w:hAnsi="Sylfaen" w:cs="Sylfaen"/>
          <w:sz w:val="24"/>
          <w:szCs w:val="24"/>
        </w:rPr>
        <w:t>შესახებ</w:t>
      </w:r>
      <w:r w:rsidR="00771E45" w:rsidRPr="00C53ADB">
        <w:rPr>
          <w:sz w:val="24"/>
          <w:szCs w:val="24"/>
        </w:rPr>
        <w:t xml:space="preserve">, </w:t>
      </w:r>
      <w:r w:rsidR="00771E45" w:rsidRPr="00C53ADB">
        <w:rPr>
          <w:rFonts w:ascii="Sylfaen" w:hAnsi="Sylfaen" w:cs="Sylfaen"/>
          <w:sz w:val="24"/>
          <w:szCs w:val="24"/>
        </w:rPr>
        <w:t>რომელთა</w:t>
      </w:r>
      <w:r w:rsidR="00771E45" w:rsidRPr="00C53ADB">
        <w:rPr>
          <w:sz w:val="24"/>
          <w:szCs w:val="24"/>
        </w:rPr>
        <w:t xml:space="preserve"> </w:t>
      </w:r>
      <w:r w:rsidR="00771E45" w:rsidRPr="00C53ADB">
        <w:rPr>
          <w:rFonts w:ascii="Sylfaen" w:hAnsi="Sylfaen" w:cs="Sylfaen"/>
          <w:sz w:val="24"/>
          <w:szCs w:val="24"/>
        </w:rPr>
        <w:t>რეგისტრაციის</w:t>
      </w:r>
      <w:r w:rsidR="00771E45" w:rsidRPr="00C53ADB">
        <w:rPr>
          <w:sz w:val="24"/>
          <w:szCs w:val="24"/>
        </w:rPr>
        <w:t xml:space="preserve"> </w:t>
      </w:r>
      <w:r w:rsidR="00771E45" w:rsidRPr="00C53ADB">
        <w:rPr>
          <w:rFonts w:ascii="Sylfaen" w:hAnsi="Sylfaen" w:cs="Sylfaen"/>
          <w:sz w:val="24"/>
          <w:szCs w:val="24"/>
        </w:rPr>
        <w:t>საფუძველს</w:t>
      </w:r>
      <w:r w:rsidR="00771E45" w:rsidRPr="00C53ADB">
        <w:rPr>
          <w:sz w:val="24"/>
          <w:szCs w:val="24"/>
        </w:rPr>
        <w:t xml:space="preserve"> </w:t>
      </w:r>
      <w:r w:rsidR="00771E45" w:rsidRPr="00C53ADB">
        <w:rPr>
          <w:rFonts w:ascii="Sylfaen" w:hAnsi="Sylfaen" w:cs="Sylfaen"/>
          <w:sz w:val="24"/>
          <w:szCs w:val="24"/>
        </w:rPr>
        <w:t>არ</w:t>
      </w:r>
      <w:r w:rsidR="00771E45" w:rsidRPr="00C53ADB">
        <w:rPr>
          <w:sz w:val="24"/>
          <w:szCs w:val="24"/>
        </w:rPr>
        <w:t xml:space="preserve"> </w:t>
      </w:r>
      <w:r w:rsidR="00771E45" w:rsidRPr="00C53ADB">
        <w:rPr>
          <w:rFonts w:ascii="Sylfaen" w:hAnsi="Sylfaen" w:cs="Sylfaen"/>
          <w:sz w:val="24"/>
          <w:szCs w:val="24"/>
        </w:rPr>
        <w:t>წარმოადგენს</w:t>
      </w:r>
      <w:r w:rsidR="00771E45" w:rsidRPr="00C53ADB">
        <w:rPr>
          <w:sz w:val="24"/>
          <w:szCs w:val="24"/>
        </w:rPr>
        <w:t xml:space="preserve"> </w:t>
      </w:r>
      <w:r w:rsidR="00771E45" w:rsidRPr="00C53ADB">
        <w:rPr>
          <w:rFonts w:ascii="Sylfaen" w:hAnsi="Sylfaen" w:cs="Sylfaen"/>
          <w:sz w:val="24"/>
          <w:szCs w:val="24"/>
        </w:rPr>
        <w:t>ელექტრონული</w:t>
      </w:r>
      <w:r w:rsidR="00771E45" w:rsidRPr="00C53ADB">
        <w:rPr>
          <w:sz w:val="24"/>
          <w:szCs w:val="24"/>
        </w:rPr>
        <w:t xml:space="preserve"> </w:t>
      </w:r>
      <w:r w:rsidR="00771E45" w:rsidRPr="00C53ADB">
        <w:rPr>
          <w:rFonts w:ascii="Sylfaen" w:hAnsi="Sylfaen" w:cs="Sylfaen"/>
          <w:sz w:val="24"/>
          <w:szCs w:val="24"/>
        </w:rPr>
        <w:t>სისტემის</w:t>
      </w:r>
      <w:r w:rsidR="00771E45" w:rsidRPr="00C53ADB">
        <w:rPr>
          <w:sz w:val="24"/>
          <w:szCs w:val="24"/>
        </w:rPr>
        <w:t xml:space="preserve"> </w:t>
      </w:r>
      <w:r w:rsidR="00771E45" w:rsidRPr="00C53ADB">
        <w:rPr>
          <w:rFonts w:ascii="Sylfaen" w:hAnsi="Sylfaen" w:cs="Sylfaen"/>
          <w:sz w:val="24"/>
          <w:szCs w:val="24"/>
        </w:rPr>
        <w:t>ფარგლებში</w:t>
      </w:r>
      <w:r w:rsidR="00771E45" w:rsidRPr="00C53ADB">
        <w:rPr>
          <w:sz w:val="24"/>
          <w:szCs w:val="24"/>
        </w:rPr>
        <w:t xml:space="preserve"> </w:t>
      </w:r>
      <w:r w:rsidR="00771E45" w:rsidRPr="00C53ADB">
        <w:rPr>
          <w:rFonts w:ascii="Sylfaen" w:hAnsi="Sylfaen" w:cs="Sylfaen"/>
          <w:sz w:val="24"/>
          <w:szCs w:val="24"/>
        </w:rPr>
        <w:t>შექმნილი</w:t>
      </w:r>
      <w:r w:rsidR="00771E45" w:rsidRPr="00C53ADB">
        <w:rPr>
          <w:sz w:val="24"/>
          <w:szCs w:val="24"/>
        </w:rPr>
        <w:t xml:space="preserve"> </w:t>
      </w:r>
      <w:r w:rsidR="00771E45" w:rsidRPr="00C53ADB">
        <w:rPr>
          <w:rFonts w:ascii="Sylfaen" w:hAnsi="Sylfaen" w:cs="Sylfaen"/>
          <w:sz w:val="24"/>
          <w:szCs w:val="24"/>
        </w:rPr>
        <w:t>სამედიცინო</w:t>
      </w:r>
      <w:r w:rsidR="00771E45" w:rsidRPr="00C53ADB">
        <w:rPr>
          <w:sz w:val="24"/>
          <w:szCs w:val="24"/>
        </w:rPr>
        <w:t xml:space="preserve"> </w:t>
      </w:r>
      <w:r w:rsidR="00771E45" w:rsidRPr="00C53ADB">
        <w:rPr>
          <w:rFonts w:ascii="Sylfaen" w:hAnsi="Sylfaen" w:cs="Sylfaen"/>
          <w:sz w:val="24"/>
          <w:szCs w:val="24"/>
        </w:rPr>
        <w:t>ცნობა</w:t>
      </w:r>
      <w:r w:rsidR="00771E45" w:rsidRPr="00C53ADB">
        <w:rPr>
          <w:sz w:val="24"/>
          <w:szCs w:val="24"/>
        </w:rPr>
        <w:t xml:space="preserve">. </w:t>
      </w:r>
      <w:r w:rsidR="00771E45" w:rsidRPr="00C53ADB">
        <w:rPr>
          <w:rFonts w:ascii="Sylfaen" w:hAnsi="Sylfaen" w:cs="Sylfaen"/>
          <w:sz w:val="24"/>
          <w:szCs w:val="24"/>
        </w:rPr>
        <w:t>აღნიშნული</w:t>
      </w:r>
      <w:r w:rsidR="00771E45" w:rsidRPr="00C53ADB">
        <w:rPr>
          <w:sz w:val="24"/>
          <w:szCs w:val="24"/>
        </w:rPr>
        <w:t xml:space="preserve"> </w:t>
      </w:r>
      <w:r w:rsidR="00771E45" w:rsidRPr="00C53ADB">
        <w:rPr>
          <w:rFonts w:ascii="Sylfaen" w:hAnsi="Sylfaen" w:cs="Sylfaen"/>
          <w:sz w:val="24"/>
          <w:szCs w:val="24"/>
        </w:rPr>
        <w:t>ინფორმაცია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მიეწოდოს</w:t>
      </w:r>
      <w:r w:rsidR="00771E45" w:rsidRPr="00C53ADB">
        <w:rPr>
          <w:sz w:val="24"/>
          <w:szCs w:val="24"/>
        </w:rPr>
        <w:t xml:space="preserve"> </w:t>
      </w:r>
      <w:r w:rsidR="00771E45" w:rsidRPr="00C53ADB">
        <w:rPr>
          <w:rFonts w:ascii="Sylfaen" w:hAnsi="Sylfaen" w:cs="Sylfaen"/>
          <w:sz w:val="24"/>
          <w:szCs w:val="24"/>
        </w:rPr>
        <w:t>ცენტრს</w:t>
      </w:r>
      <w:r w:rsidR="0027376C">
        <w:rPr>
          <w:rFonts w:ascii="Sylfaen" w:hAnsi="Sylfaen" w:cs="Sylfaen"/>
          <w:sz w:val="24"/>
          <w:szCs w:val="24"/>
          <w:lang w:val="en-US"/>
        </w:rPr>
        <w:t xml:space="preserve"> </w:t>
      </w:r>
      <w:r w:rsidR="0027376C">
        <w:rPr>
          <w:rFonts w:ascii="Sylfaen" w:hAnsi="Sylfaen" w:cs="Sylfaen"/>
          <w:sz w:val="24"/>
          <w:szCs w:val="24"/>
        </w:rPr>
        <w:t>ყოველთვიურად,</w:t>
      </w:r>
      <w:r w:rsidR="00771E45" w:rsidRPr="00C53ADB">
        <w:rPr>
          <w:sz w:val="24"/>
          <w:szCs w:val="24"/>
        </w:rPr>
        <w:t xml:space="preserve"> </w:t>
      </w:r>
      <w:r w:rsidR="00771E45" w:rsidRPr="00C53ADB">
        <w:rPr>
          <w:rFonts w:ascii="Sylfaen" w:hAnsi="Sylfaen" w:cs="Sylfaen"/>
          <w:sz w:val="24"/>
          <w:szCs w:val="24"/>
        </w:rPr>
        <w:t>მომდევნო</w:t>
      </w:r>
      <w:r w:rsidR="00771E45" w:rsidRPr="00C53ADB">
        <w:rPr>
          <w:sz w:val="24"/>
          <w:szCs w:val="24"/>
        </w:rPr>
        <w:t xml:space="preserve"> </w:t>
      </w:r>
      <w:r w:rsidR="00771E45" w:rsidRPr="00C53ADB">
        <w:rPr>
          <w:rFonts w:ascii="Sylfaen" w:hAnsi="Sylfaen" w:cs="Sylfaen"/>
          <w:sz w:val="24"/>
          <w:szCs w:val="24"/>
        </w:rPr>
        <w:t>თვის</w:t>
      </w:r>
      <w:r w:rsidR="00771E45" w:rsidRPr="00C53ADB">
        <w:rPr>
          <w:sz w:val="24"/>
          <w:szCs w:val="24"/>
        </w:rPr>
        <w:t xml:space="preserve"> 1</w:t>
      </w:r>
      <w:r w:rsidR="00C807F7">
        <w:rPr>
          <w:sz w:val="24"/>
          <w:szCs w:val="24"/>
          <w:lang w:val="en-US"/>
        </w:rPr>
        <w:t>0</w:t>
      </w:r>
      <w:r w:rsidR="00771E45" w:rsidRPr="00C53ADB">
        <w:rPr>
          <w:sz w:val="24"/>
          <w:szCs w:val="24"/>
        </w:rPr>
        <w:t xml:space="preserve"> </w:t>
      </w:r>
      <w:r w:rsidR="00771E45" w:rsidRPr="00C53ADB">
        <w:rPr>
          <w:rFonts w:ascii="Sylfaen" w:hAnsi="Sylfaen" w:cs="Sylfaen"/>
          <w:sz w:val="24"/>
          <w:szCs w:val="24"/>
        </w:rPr>
        <w:t>რიცხ</w:t>
      </w:r>
      <w:r w:rsidR="00A016E7">
        <w:rPr>
          <w:rFonts w:ascii="Sylfaen" w:hAnsi="Sylfaen" w:cs="Sylfaen"/>
          <w:sz w:val="24"/>
          <w:szCs w:val="24"/>
        </w:rPr>
        <w:t>ვ</w:t>
      </w:r>
      <w:r w:rsidR="00771E45" w:rsidRPr="00C53ADB">
        <w:rPr>
          <w:rFonts w:ascii="Sylfaen" w:hAnsi="Sylfaen" w:cs="Sylfaen"/>
          <w:sz w:val="24"/>
          <w:szCs w:val="24"/>
        </w:rPr>
        <w:t>ამდე</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უნდა</w:t>
      </w:r>
      <w:r w:rsidR="00771E45" w:rsidRPr="00C53ADB">
        <w:rPr>
          <w:sz w:val="24"/>
          <w:szCs w:val="24"/>
        </w:rPr>
        <w:t xml:space="preserve"> </w:t>
      </w:r>
      <w:r w:rsidR="00771E45" w:rsidRPr="00C53ADB">
        <w:rPr>
          <w:rFonts w:ascii="Sylfaen" w:hAnsi="Sylfaen" w:cs="Sylfaen"/>
          <w:sz w:val="24"/>
          <w:szCs w:val="24"/>
        </w:rPr>
        <w:t>შეიცავდეს</w:t>
      </w:r>
      <w:r w:rsidR="00771E45" w:rsidRPr="00C53ADB">
        <w:rPr>
          <w:sz w:val="24"/>
          <w:szCs w:val="24"/>
        </w:rPr>
        <w:t xml:space="preserve"> </w:t>
      </w:r>
      <w:r w:rsidR="004007B9">
        <w:rPr>
          <w:rFonts w:ascii="Sylfaen" w:hAnsi="Sylfaen" w:cs="Sylfaen"/>
          <w:sz w:val="24"/>
          <w:szCs w:val="24"/>
        </w:rPr>
        <w:t>საანგარიშო</w:t>
      </w:r>
      <w:r w:rsidR="004007B9">
        <w:rPr>
          <w:sz w:val="24"/>
          <w:szCs w:val="24"/>
        </w:rPr>
        <w:t xml:space="preserve"> </w:t>
      </w:r>
      <w:r w:rsidR="004007B9">
        <w:rPr>
          <w:rFonts w:ascii="Sylfaen" w:hAnsi="Sylfaen" w:cs="Sylfaen"/>
          <w:sz w:val="24"/>
          <w:szCs w:val="24"/>
        </w:rPr>
        <w:t>თვესთან</w:t>
      </w:r>
      <w:r w:rsidR="004007B9">
        <w:rPr>
          <w:sz w:val="24"/>
          <w:szCs w:val="24"/>
        </w:rPr>
        <w:t xml:space="preserve"> </w:t>
      </w:r>
      <w:r w:rsidR="004007B9">
        <w:rPr>
          <w:rFonts w:ascii="Sylfaen" w:hAnsi="Sylfaen" w:cs="Sylfaen"/>
          <w:sz w:val="24"/>
          <w:szCs w:val="24"/>
        </w:rPr>
        <w:t>მიმართებაში</w:t>
      </w:r>
      <w:r w:rsidR="004007B9">
        <w:rPr>
          <w:sz w:val="24"/>
          <w:szCs w:val="24"/>
        </w:rPr>
        <w:t xml:space="preserve"> </w:t>
      </w:r>
      <w:r w:rsidR="00771E45" w:rsidRPr="00C53ADB">
        <w:rPr>
          <w:rFonts w:ascii="Sylfaen" w:hAnsi="Sylfaen" w:cs="Sylfaen"/>
          <w:sz w:val="24"/>
          <w:szCs w:val="24"/>
        </w:rPr>
        <w:t>წინა</w:t>
      </w:r>
      <w:r w:rsidR="00771E45" w:rsidRPr="00C53ADB">
        <w:rPr>
          <w:sz w:val="24"/>
          <w:szCs w:val="24"/>
        </w:rPr>
        <w:t xml:space="preserve"> </w:t>
      </w:r>
      <w:r w:rsidR="00771E45" w:rsidRPr="00C53ADB">
        <w:rPr>
          <w:rFonts w:ascii="Sylfaen" w:hAnsi="Sylfaen" w:cs="Sylfaen"/>
          <w:sz w:val="24"/>
          <w:szCs w:val="24"/>
        </w:rPr>
        <w:t>ერთი</w:t>
      </w:r>
      <w:r w:rsidR="00771E45" w:rsidRPr="00C53ADB">
        <w:rPr>
          <w:sz w:val="24"/>
          <w:szCs w:val="24"/>
        </w:rPr>
        <w:t xml:space="preserve"> </w:t>
      </w:r>
      <w:commentRangeStart w:id="3"/>
      <w:r w:rsidR="00771E45" w:rsidRPr="00C53ADB">
        <w:rPr>
          <w:rFonts w:ascii="Sylfaen" w:hAnsi="Sylfaen" w:cs="Sylfaen"/>
          <w:sz w:val="24"/>
          <w:szCs w:val="24"/>
        </w:rPr>
        <w:t>წლის</w:t>
      </w:r>
      <w:commentRangeEnd w:id="3"/>
      <w:r w:rsidR="00440C02">
        <w:rPr>
          <w:rStyle w:val="CommentReference"/>
          <w:rFonts w:ascii="Calibri" w:eastAsia="Calibri" w:hAnsi="Calibri" w:cs="Arial"/>
          <w:szCs w:val="20"/>
          <w:lang w:val="en-US"/>
        </w:rPr>
        <w:commentReference w:id="3"/>
      </w:r>
      <w:r w:rsidR="00771E45" w:rsidRPr="00C53ADB">
        <w:rPr>
          <w:sz w:val="24"/>
          <w:szCs w:val="24"/>
        </w:rPr>
        <w:t xml:space="preserve"> </w:t>
      </w:r>
      <w:r w:rsidR="00771E45" w:rsidRPr="00C53ADB">
        <w:rPr>
          <w:rFonts w:ascii="Sylfaen" w:hAnsi="Sylfaen" w:cs="Sylfaen"/>
          <w:sz w:val="24"/>
          <w:szCs w:val="24"/>
        </w:rPr>
        <w:t>განმავლობაში</w:t>
      </w:r>
      <w:r w:rsidR="00771E45" w:rsidRPr="00C53ADB">
        <w:rPr>
          <w:sz w:val="24"/>
          <w:szCs w:val="24"/>
        </w:rPr>
        <w:t xml:space="preserve"> </w:t>
      </w:r>
      <w:r w:rsidR="00771E45" w:rsidRPr="00C53ADB">
        <w:rPr>
          <w:rFonts w:ascii="Sylfaen" w:hAnsi="Sylfaen" w:cs="Sylfaen"/>
          <w:sz w:val="24"/>
          <w:szCs w:val="24"/>
        </w:rPr>
        <w:t>დაბადებულ</w:t>
      </w:r>
      <w:r w:rsidR="00771E45" w:rsidRPr="00C53ADB">
        <w:rPr>
          <w:sz w:val="24"/>
          <w:szCs w:val="24"/>
        </w:rPr>
        <w:t xml:space="preserve"> </w:t>
      </w:r>
      <w:r w:rsidR="00771E45" w:rsidRPr="00C53ADB">
        <w:rPr>
          <w:rFonts w:ascii="Sylfaen" w:hAnsi="Sylfaen" w:cs="Sylfaen"/>
          <w:sz w:val="24"/>
          <w:szCs w:val="24"/>
        </w:rPr>
        <w:t>და</w:t>
      </w:r>
      <w:r w:rsidR="00771E45" w:rsidRPr="00C53ADB">
        <w:rPr>
          <w:sz w:val="24"/>
          <w:szCs w:val="24"/>
        </w:rPr>
        <w:t xml:space="preserve"> </w:t>
      </w:r>
      <w:r w:rsidR="00771E45" w:rsidRPr="00C53ADB">
        <w:rPr>
          <w:rFonts w:ascii="Sylfaen" w:hAnsi="Sylfaen" w:cs="Sylfaen"/>
          <w:sz w:val="24"/>
          <w:szCs w:val="24"/>
        </w:rPr>
        <w:t>გარდაცვლილ</w:t>
      </w:r>
      <w:r w:rsidR="00771E45" w:rsidRPr="00C53ADB">
        <w:rPr>
          <w:sz w:val="24"/>
          <w:szCs w:val="24"/>
        </w:rPr>
        <w:t xml:space="preserve"> </w:t>
      </w:r>
      <w:r w:rsidR="00771E45" w:rsidRPr="00C53ADB">
        <w:rPr>
          <w:rFonts w:ascii="Sylfaen" w:hAnsi="Sylfaen" w:cs="Sylfaen"/>
          <w:sz w:val="24"/>
          <w:szCs w:val="24"/>
        </w:rPr>
        <w:t>პირთა</w:t>
      </w:r>
      <w:r w:rsidR="00771E45" w:rsidRPr="00C53ADB">
        <w:rPr>
          <w:sz w:val="24"/>
          <w:szCs w:val="24"/>
        </w:rPr>
        <w:t xml:space="preserve"> </w:t>
      </w:r>
      <w:r w:rsidR="004007B9">
        <w:rPr>
          <w:rFonts w:ascii="Sylfaen" w:hAnsi="Sylfaen" w:cs="Sylfaen"/>
          <w:sz w:val="24"/>
          <w:szCs w:val="24"/>
        </w:rPr>
        <w:t xml:space="preserve">შესახებ  მონაცემებს, გარდა </w:t>
      </w:r>
      <w:r w:rsidR="009778D3">
        <w:rPr>
          <w:rFonts w:ascii="Sylfaen" w:hAnsi="Sylfaen" w:cs="Sylfaen"/>
          <w:sz w:val="24"/>
          <w:szCs w:val="24"/>
        </w:rPr>
        <w:t xml:space="preserve">საანგარიშო თვის </w:t>
      </w:r>
      <w:r w:rsidR="004007B9">
        <w:rPr>
          <w:rFonts w:ascii="Sylfaen" w:hAnsi="Sylfaen" w:cs="Sylfaen"/>
          <w:sz w:val="24"/>
          <w:szCs w:val="24"/>
        </w:rPr>
        <w:t>წინა პერიოდში ამავე წესით უკვე მიწოდებული ინფორმაციისა.</w:t>
      </w:r>
      <w:r>
        <w:rPr>
          <w:rFonts w:ascii="Sylfaen" w:hAnsi="Sylfaen" w:cs="Sylfaen"/>
          <w:sz w:val="24"/>
          <w:szCs w:val="24"/>
        </w:rPr>
        <w:t xml:space="preserve"> აღნიშნული ინფორმაცია უნდა შეიცავდეს შემდეგ მონაცემებს:</w:t>
      </w:r>
    </w:p>
    <w:p w14:paraId="1D33E04E" w14:textId="77777777" w:rsidR="00C53ADB" w:rsidRDefault="00771E45" w:rsidP="00C53ADB">
      <w:pPr>
        <w:ind w:firstLine="708"/>
        <w:jc w:val="both"/>
        <w:rPr>
          <w:rFonts w:ascii="Sylfaen" w:eastAsia="Sylfaen" w:hAnsi="Sylfaen"/>
          <w:b/>
          <w:sz w:val="24"/>
          <w:szCs w:val="24"/>
        </w:rPr>
      </w:pPr>
      <w:r w:rsidRPr="00C53ADB">
        <w:rPr>
          <w:sz w:val="24"/>
          <w:szCs w:val="24"/>
        </w:rPr>
        <w:t xml:space="preserve"> </w:t>
      </w:r>
      <w:r w:rsidR="00C53ADB" w:rsidRPr="00C53ADB">
        <w:rPr>
          <w:b/>
          <w:sz w:val="24"/>
          <w:szCs w:val="24"/>
        </w:rPr>
        <w:t xml:space="preserve">ა) </w:t>
      </w:r>
      <w:r w:rsidR="00D03EC0" w:rsidRPr="00D03EC0">
        <w:rPr>
          <w:rFonts w:ascii="Sylfaen" w:eastAsia="Sylfaen" w:hAnsi="Sylfaen"/>
          <w:b/>
          <w:sz w:val="24"/>
          <w:szCs w:val="24"/>
        </w:rPr>
        <w:t>დაბადების შემთხვევაში:</w:t>
      </w:r>
    </w:p>
    <w:p w14:paraId="6A30D917" w14:textId="77777777"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14:paraId="6F052F81" w14:textId="77777777" w:rsidR="00C53ADB" w:rsidRPr="00073707" w:rsidRDefault="00C53ADB" w:rsidP="00CB5025">
      <w:pPr>
        <w:spacing w:line="240" w:lineRule="auto"/>
        <w:ind w:firstLine="708"/>
        <w:contextualSpacing/>
        <w:jc w:val="both"/>
        <w:rPr>
          <w:b/>
          <w:sz w:val="24"/>
          <w:szCs w:val="24"/>
        </w:rPr>
      </w:pPr>
      <w:r w:rsidRPr="00073707">
        <w:rPr>
          <w:b/>
          <w:sz w:val="24"/>
          <w:szCs w:val="24"/>
        </w:rPr>
        <w:t xml:space="preserve">ა.ა) </w:t>
      </w:r>
      <w:r w:rsidR="007173AE" w:rsidRPr="00073707">
        <w:rPr>
          <w:rFonts w:cs="Arial"/>
          <w:b/>
          <w:sz w:val="24"/>
          <w:szCs w:val="24"/>
        </w:rPr>
        <w:t>ბავშვის:</w:t>
      </w:r>
    </w:p>
    <w:p w14:paraId="34FC5423" w14:textId="77777777" w:rsidR="00C53ADB" w:rsidRDefault="00C53ADB" w:rsidP="00CB5025">
      <w:pPr>
        <w:spacing w:line="240" w:lineRule="auto"/>
        <w:ind w:firstLine="708"/>
        <w:contextualSpacing/>
        <w:jc w:val="both"/>
        <w:rPr>
          <w:sz w:val="24"/>
          <w:szCs w:val="24"/>
        </w:rPr>
      </w:pPr>
      <w:r>
        <w:rPr>
          <w:sz w:val="24"/>
          <w:szCs w:val="24"/>
        </w:rPr>
        <w:t xml:space="preserve">ა.ა.ა) </w:t>
      </w:r>
      <w:r w:rsidR="00846FBE" w:rsidRPr="00C53ADB">
        <w:rPr>
          <w:rFonts w:ascii="Sylfaen" w:hAnsi="Sylfaen" w:cs="Arial"/>
          <w:sz w:val="24"/>
          <w:szCs w:val="24"/>
        </w:rPr>
        <w:t>სახელი</w:t>
      </w:r>
      <w:r>
        <w:rPr>
          <w:rFonts w:ascii="Sylfaen" w:hAnsi="Sylfaen" w:cs="Arial"/>
          <w:sz w:val="24"/>
          <w:szCs w:val="24"/>
        </w:rPr>
        <w:t>;</w:t>
      </w:r>
      <w:r w:rsidR="00846FBE" w:rsidRPr="00C53ADB">
        <w:rPr>
          <w:rFonts w:cs="Arial"/>
          <w:sz w:val="24"/>
          <w:szCs w:val="24"/>
        </w:rPr>
        <w:t xml:space="preserve"> </w:t>
      </w:r>
    </w:p>
    <w:p w14:paraId="4F348853" w14:textId="77777777" w:rsidR="00C53ADB" w:rsidRDefault="00C53ADB" w:rsidP="00CB5025">
      <w:pPr>
        <w:spacing w:line="240" w:lineRule="auto"/>
        <w:ind w:firstLine="708"/>
        <w:contextualSpacing/>
        <w:jc w:val="both"/>
        <w:rPr>
          <w:sz w:val="24"/>
          <w:szCs w:val="24"/>
        </w:rPr>
      </w:pPr>
      <w:r>
        <w:rPr>
          <w:sz w:val="24"/>
          <w:szCs w:val="24"/>
        </w:rPr>
        <w:t xml:space="preserve">ა.ა.ბ) </w:t>
      </w:r>
      <w:r w:rsidR="00846FBE" w:rsidRPr="00846FBE">
        <w:rPr>
          <w:rFonts w:ascii="Sylfaen" w:eastAsia="Calibri" w:hAnsi="Sylfaen" w:cs="Arial"/>
          <w:sz w:val="24"/>
          <w:szCs w:val="24"/>
        </w:rPr>
        <w:t>გვარი</w:t>
      </w:r>
      <w:r>
        <w:rPr>
          <w:sz w:val="24"/>
          <w:szCs w:val="24"/>
        </w:rPr>
        <w:t>;</w:t>
      </w:r>
    </w:p>
    <w:p w14:paraId="2D5EA82D" w14:textId="77777777" w:rsidR="00C53ADB" w:rsidRDefault="00C53ADB" w:rsidP="00CB5025">
      <w:pPr>
        <w:spacing w:line="240" w:lineRule="auto"/>
        <w:ind w:firstLine="708"/>
        <w:contextualSpacing/>
        <w:jc w:val="both"/>
        <w:rPr>
          <w:rFonts w:ascii="Sylfaen" w:hAnsi="Sylfaen" w:cs="Arial"/>
          <w:sz w:val="24"/>
          <w:szCs w:val="24"/>
        </w:rPr>
      </w:pPr>
      <w:r>
        <w:rPr>
          <w:sz w:val="24"/>
          <w:szCs w:val="24"/>
        </w:rPr>
        <w:t xml:space="preserve">ა.ა.გ) </w:t>
      </w:r>
      <w:r w:rsidR="007173AE" w:rsidRPr="00C53ADB">
        <w:rPr>
          <w:rFonts w:ascii="Sylfaen" w:hAnsi="Sylfaen" w:cs="Arial"/>
          <w:sz w:val="24"/>
          <w:szCs w:val="24"/>
        </w:rPr>
        <w:t>პირადი ნომერი</w:t>
      </w:r>
      <w:r>
        <w:rPr>
          <w:rFonts w:ascii="Sylfaen" w:hAnsi="Sylfaen" w:cs="Arial"/>
          <w:sz w:val="24"/>
          <w:szCs w:val="24"/>
        </w:rPr>
        <w:t>;</w:t>
      </w:r>
    </w:p>
    <w:p w14:paraId="23669FE4"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hAnsi="Sylfaen" w:cs="Arial"/>
          <w:sz w:val="24"/>
          <w:szCs w:val="24"/>
        </w:rPr>
        <w:t xml:space="preserve">ა.ა.დ) </w:t>
      </w:r>
      <w:r w:rsidR="00846FBE" w:rsidRPr="00846FBE">
        <w:rPr>
          <w:rFonts w:ascii="Sylfaen" w:eastAsia="Calibri" w:hAnsi="Sylfaen" w:cs="Arial"/>
          <w:sz w:val="24"/>
          <w:szCs w:val="24"/>
        </w:rPr>
        <w:t>სქესი</w:t>
      </w:r>
      <w:r>
        <w:rPr>
          <w:rFonts w:ascii="Sylfaen" w:eastAsia="Calibri" w:hAnsi="Sylfaen" w:cs="Arial"/>
          <w:sz w:val="24"/>
          <w:szCs w:val="24"/>
        </w:rPr>
        <w:t>;</w:t>
      </w:r>
    </w:p>
    <w:p w14:paraId="3310A3A1" w14:textId="77777777" w:rsidR="00C53ADB"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ა.ა.ე)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20621B00" w14:textId="77777777" w:rsidR="00CB5025" w:rsidRDefault="00C53ADB"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ა.ა.</w:t>
      </w:r>
      <w:r w:rsidR="00CB5025">
        <w:rPr>
          <w:rFonts w:ascii="Sylfaen" w:eastAsia="Calibri" w:hAnsi="Sylfaen" w:cs="Arial"/>
          <w:sz w:val="24"/>
          <w:szCs w:val="24"/>
        </w:rPr>
        <w:t xml:space="preserve">ზ) </w:t>
      </w:r>
      <w:r w:rsidR="00034565">
        <w:rPr>
          <w:rFonts w:ascii="Sylfaen" w:eastAsia="Calibri" w:hAnsi="Sylfaen" w:cs="Arial"/>
          <w:sz w:val="24"/>
          <w:szCs w:val="24"/>
        </w:rPr>
        <w:t>დაბადების რეგისტრაციის თარიღი</w:t>
      </w:r>
      <w:r w:rsidR="00CB5025">
        <w:rPr>
          <w:rFonts w:ascii="Sylfaen" w:eastAsia="Calibri" w:hAnsi="Sylfaen" w:cs="Arial"/>
          <w:sz w:val="24"/>
          <w:szCs w:val="24"/>
        </w:rPr>
        <w:t>;</w:t>
      </w:r>
    </w:p>
    <w:p w14:paraId="6EB29BB9" w14:textId="77777777" w:rsidR="00CB5025"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ა.ა.თ)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Pr>
          <w:rFonts w:ascii="Sylfaen" w:eastAsia="Calibri" w:hAnsi="Sylfaen" w:cs="Arial"/>
          <w:sz w:val="24"/>
          <w:szCs w:val="24"/>
        </w:rPr>
        <w:t>;</w:t>
      </w:r>
    </w:p>
    <w:p w14:paraId="550D0869" w14:textId="77777777"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Calibri" w:hAnsi="Sylfaen" w:cs="Arial"/>
          <w:sz w:val="24"/>
          <w:szCs w:val="24"/>
        </w:rPr>
        <w:t xml:space="preserve">ა.ა.კ) </w:t>
      </w:r>
      <w:r w:rsidR="007173AE" w:rsidRPr="00AE3AF7">
        <w:rPr>
          <w:rFonts w:ascii="Sylfaen" w:eastAsia="Sylfaen" w:hAnsi="Sylfaen" w:cs="Arial"/>
          <w:sz w:val="24"/>
          <w:szCs w:val="24"/>
        </w:rPr>
        <w:t>რიგით მერამდენე ბავშვია დედისთვის</w:t>
      </w:r>
      <w:r>
        <w:rPr>
          <w:rFonts w:ascii="Sylfaen" w:eastAsia="Sylfaen" w:hAnsi="Sylfaen" w:cs="Arial"/>
          <w:sz w:val="24"/>
          <w:szCs w:val="24"/>
        </w:rPr>
        <w:t>;</w:t>
      </w:r>
    </w:p>
    <w:p w14:paraId="700875E4" w14:textId="77777777" w:rsidR="00CB5025" w:rsidRDefault="00CB5025" w:rsidP="00CB5025">
      <w:pPr>
        <w:spacing w:line="240" w:lineRule="auto"/>
        <w:ind w:firstLine="708"/>
        <w:contextualSpacing/>
        <w:jc w:val="both"/>
        <w:rPr>
          <w:rFonts w:ascii="Sylfaen" w:eastAsia="Sylfaen" w:hAnsi="Sylfaen" w:cs="Arial"/>
          <w:sz w:val="24"/>
          <w:szCs w:val="24"/>
        </w:rPr>
      </w:pPr>
      <w:r>
        <w:rPr>
          <w:rFonts w:ascii="Sylfaen" w:eastAsia="Sylfaen" w:hAnsi="Sylfaen" w:cs="Arial"/>
          <w:sz w:val="24"/>
          <w:szCs w:val="24"/>
        </w:rPr>
        <w:t xml:space="preserve">ა.ა.ლ) </w:t>
      </w:r>
      <w:r w:rsidR="007173AE" w:rsidRPr="00AE3AF7">
        <w:rPr>
          <w:rFonts w:ascii="Sylfaen" w:eastAsia="Sylfaen" w:hAnsi="Sylfaen" w:cs="Arial"/>
          <w:sz w:val="24"/>
          <w:szCs w:val="24"/>
        </w:rPr>
        <w:t>ნაყოფის რაოდენობა - ერთნაყოფიანი; მრავალნაყოფიანი</w:t>
      </w:r>
      <w:r w:rsidR="00421C96">
        <w:rPr>
          <w:rFonts w:ascii="Sylfaen" w:eastAsia="Sylfaen" w:hAnsi="Sylfaen" w:cs="Arial"/>
          <w:sz w:val="24"/>
          <w:szCs w:val="24"/>
        </w:rPr>
        <w:t xml:space="preserve"> </w:t>
      </w:r>
      <w:r w:rsidR="007173AE" w:rsidRPr="00AE3AF7">
        <w:rPr>
          <w:rFonts w:ascii="Sylfaen" w:eastAsia="Sylfaen" w:hAnsi="Sylfaen" w:cs="Arial"/>
          <w:sz w:val="24"/>
          <w:szCs w:val="24"/>
        </w:rPr>
        <w:t>(რაოდენობა)</w:t>
      </w:r>
      <w:r>
        <w:rPr>
          <w:rFonts w:ascii="Sylfaen" w:eastAsia="Sylfaen" w:hAnsi="Sylfaen" w:cs="Arial"/>
          <w:sz w:val="24"/>
          <w:szCs w:val="24"/>
        </w:rPr>
        <w:t>;</w:t>
      </w:r>
    </w:p>
    <w:p w14:paraId="0F9F8C30" w14:textId="77777777" w:rsidR="00556DF7" w:rsidRDefault="00CB5025" w:rsidP="00CB5025">
      <w:pPr>
        <w:spacing w:line="240" w:lineRule="auto"/>
        <w:ind w:firstLine="708"/>
        <w:contextualSpacing/>
        <w:jc w:val="both"/>
        <w:rPr>
          <w:rFonts w:ascii="Sylfaen" w:eastAsia="Calibri" w:hAnsi="Sylfaen" w:cs="Arial"/>
          <w:sz w:val="24"/>
          <w:szCs w:val="24"/>
        </w:rPr>
      </w:pPr>
      <w:r>
        <w:rPr>
          <w:rFonts w:ascii="Sylfaen" w:eastAsia="Calibri" w:hAnsi="Sylfaen" w:cs="Arial"/>
          <w:sz w:val="24"/>
          <w:szCs w:val="24"/>
        </w:rPr>
        <w:t xml:space="preserve">ა.ა.მ) </w:t>
      </w:r>
      <w:r w:rsidR="00846FBE" w:rsidRPr="00846FBE">
        <w:rPr>
          <w:rFonts w:ascii="Sylfaen" w:eastAsia="Calibri" w:hAnsi="Sylfaen" w:cs="Arial"/>
          <w:sz w:val="24"/>
          <w:szCs w:val="24"/>
        </w:rPr>
        <w:t>ცოცხლად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თუ</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მკვდრად</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დაიბადა</w:t>
      </w:r>
      <w:r>
        <w:rPr>
          <w:rFonts w:ascii="Sylfaen" w:eastAsia="Calibri" w:hAnsi="Sylfaen" w:cs="Arial"/>
          <w:sz w:val="24"/>
          <w:szCs w:val="24"/>
        </w:rPr>
        <w:t>.</w:t>
      </w:r>
    </w:p>
    <w:p w14:paraId="76D1D7B0"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ა.ბ) </w:t>
      </w:r>
      <w:r w:rsidR="007173AE" w:rsidRPr="00073707">
        <w:rPr>
          <w:rFonts w:ascii="Sylfaen" w:eastAsia="Calibri" w:hAnsi="Sylfaen" w:cs="Arial"/>
          <w:b/>
          <w:sz w:val="24"/>
          <w:szCs w:val="24"/>
        </w:rPr>
        <w:t>დედის</w:t>
      </w:r>
      <w:r w:rsidRPr="00073707">
        <w:rPr>
          <w:rFonts w:ascii="Sylfaen" w:eastAsia="Calibri" w:hAnsi="Sylfaen" w:cs="Arial"/>
          <w:b/>
          <w:sz w:val="24"/>
          <w:szCs w:val="24"/>
        </w:rPr>
        <w:t>:</w:t>
      </w:r>
    </w:p>
    <w:p w14:paraId="6B4C7B5D"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40" w:lineRule="auto"/>
        <w:ind w:left="720"/>
        <w:contextualSpacing/>
        <w:jc w:val="both"/>
        <w:rPr>
          <w:rFonts w:ascii="Sylfaen" w:hAnsi="Sylfaen" w:cs="Arial"/>
          <w:sz w:val="24"/>
          <w:szCs w:val="24"/>
        </w:rPr>
      </w:pPr>
      <w:r>
        <w:rPr>
          <w:rFonts w:ascii="Sylfaen" w:eastAsia="Calibri" w:hAnsi="Sylfaen" w:cs="Arial"/>
          <w:sz w:val="24"/>
          <w:szCs w:val="24"/>
        </w:rPr>
        <w:lastRenderedPageBreak/>
        <w:t xml:space="preserve">ა.ბ.ა) </w:t>
      </w:r>
      <w:r w:rsidR="009A0B60" w:rsidRPr="00CB5025">
        <w:rPr>
          <w:rFonts w:ascii="Sylfaen" w:hAnsi="Sylfaen" w:cs="Arial"/>
          <w:sz w:val="24"/>
          <w:szCs w:val="24"/>
        </w:rPr>
        <w:t>სახელი</w:t>
      </w:r>
      <w:r>
        <w:rPr>
          <w:rFonts w:ascii="Sylfaen" w:hAnsi="Sylfaen" w:cs="Arial"/>
          <w:sz w:val="24"/>
          <w:szCs w:val="24"/>
        </w:rPr>
        <w:t>;</w:t>
      </w:r>
    </w:p>
    <w:p w14:paraId="70258582"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6A7FCDA0"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ა.ბ.გ) </w:t>
      </w:r>
      <w:r w:rsidR="009A0B60" w:rsidRPr="009A0B60">
        <w:rPr>
          <w:rFonts w:ascii="Sylfaen" w:hAnsi="Sylfaen" w:cs="Arial"/>
          <w:sz w:val="24"/>
          <w:szCs w:val="24"/>
        </w:rPr>
        <w:t>პირადი ნომერი</w:t>
      </w:r>
      <w:r>
        <w:rPr>
          <w:rFonts w:ascii="Sylfaen" w:hAnsi="Sylfaen" w:cs="Arial"/>
          <w:sz w:val="24"/>
          <w:szCs w:val="24"/>
        </w:rPr>
        <w:t>;</w:t>
      </w:r>
    </w:p>
    <w:p w14:paraId="440067A3"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ა.ბ.დ)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5E94C35C"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ა.ბ.ე)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14:paraId="0C1796E3" w14:textId="77777777" w:rsidR="00CB5025" w:rsidRDefault="00CB5025" w:rsidP="009A0B6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ა.ბ.ვ)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00043C9D" w14:textId="77777777" w:rsidR="00CB5025" w:rsidRPr="00073707"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ა.გ) </w:t>
      </w:r>
      <w:r w:rsidR="009A0B60" w:rsidRPr="00073707">
        <w:rPr>
          <w:rFonts w:ascii="Sylfaen" w:eastAsia="Calibri" w:hAnsi="Sylfaen" w:cs="Arial"/>
          <w:b/>
          <w:sz w:val="24"/>
          <w:szCs w:val="24"/>
        </w:rPr>
        <w:t>მამის</w:t>
      </w:r>
      <w:r w:rsidRPr="00073707">
        <w:rPr>
          <w:rFonts w:ascii="Sylfaen" w:eastAsia="Calibri" w:hAnsi="Sylfaen" w:cs="Arial"/>
          <w:b/>
          <w:sz w:val="24"/>
          <w:szCs w:val="24"/>
        </w:rPr>
        <w:t>:</w:t>
      </w:r>
    </w:p>
    <w:p w14:paraId="3D9604B7"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ა.გ.ა) </w:t>
      </w:r>
      <w:r w:rsidR="009A0B60" w:rsidRPr="00CB5025">
        <w:rPr>
          <w:rFonts w:ascii="Sylfaen" w:hAnsi="Sylfaen" w:cs="Arial"/>
          <w:sz w:val="24"/>
          <w:szCs w:val="24"/>
        </w:rPr>
        <w:t>სახელი</w:t>
      </w:r>
      <w:r>
        <w:rPr>
          <w:rFonts w:ascii="Sylfaen" w:hAnsi="Sylfaen" w:cs="Arial"/>
          <w:sz w:val="24"/>
          <w:szCs w:val="24"/>
        </w:rPr>
        <w:t>;</w:t>
      </w:r>
    </w:p>
    <w:p w14:paraId="3F3FA45E"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ა.გ.ბ) </w:t>
      </w:r>
      <w:r w:rsidR="009A0B60" w:rsidRPr="009A0B60">
        <w:rPr>
          <w:rFonts w:ascii="Sylfaen" w:eastAsia="Calibri" w:hAnsi="Sylfaen" w:cs="Arial"/>
          <w:sz w:val="24"/>
          <w:szCs w:val="24"/>
        </w:rPr>
        <w:t>გვარი</w:t>
      </w:r>
      <w:r>
        <w:rPr>
          <w:rFonts w:ascii="Sylfaen" w:eastAsia="Calibri" w:hAnsi="Sylfaen" w:cs="Arial"/>
          <w:sz w:val="24"/>
          <w:szCs w:val="24"/>
        </w:rPr>
        <w:t>;</w:t>
      </w:r>
    </w:p>
    <w:p w14:paraId="07918138"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hAnsi="Sylfaen" w:cs="Arial"/>
          <w:sz w:val="24"/>
          <w:szCs w:val="24"/>
        </w:rPr>
      </w:pPr>
      <w:r>
        <w:rPr>
          <w:rFonts w:ascii="Sylfaen" w:eastAsia="Calibri" w:hAnsi="Sylfaen" w:cs="Arial"/>
          <w:sz w:val="24"/>
          <w:szCs w:val="24"/>
        </w:rPr>
        <w:t xml:space="preserve">ა.გ.გ) </w:t>
      </w:r>
      <w:r w:rsidR="009A0B60" w:rsidRPr="009A0B60">
        <w:rPr>
          <w:rFonts w:ascii="Sylfaen" w:hAnsi="Sylfaen" w:cs="Arial"/>
          <w:sz w:val="24"/>
          <w:szCs w:val="24"/>
        </w:rPr>
        <w:t>პირადი ნომერი</w:t>
      </w:r>
      <w:r>
        <w:rPr>
          <w:rFonts w:ascii="Sylfaen" w:hAnsi="Sylfaen" w:cs="Arial"/>
          <w:sz w:val="24"/>
          <w:szCs w:val="24"/>
        </w:rPr>
        <w:t>;</w:t>
      </w:r>
    </w:p>
    <w:p w14:paraId="7416F75D"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hAnsi="Sylfaen" w:cs="Arial"/>
          <w:sz w:val="24"/>
          <w:szCs w:val="24"/>
        </w:rPr>
        <w:t xml:space="preserve">ა.გ.დ) </w:t>
      </w:r>
      <w:r w:rsidR="009A0B60" w:rsidRPr="009A0B60">
        <w:rPr>
          <w:rFonts w:ascii="Sylfaen" w:eastAsia="Calibri" w:hAnsi="Sylfaen" w:cs="Arial"/>
          <w:sz w:val="24"/>
          <w:szCs w:val="24"/>
        </w:rPr>
        <w:t>დაბადების</w:t>
      </w:r>
      <w:r w:rsidR="009A0B60" w:rsidRPr="009A0B60">
        <w:rPr>
          <w:rFonts w:ascii="Calibri" w:eastAsia="Calibri" w:hAnsi="Calibri" w:cs="Arial"/>
          <w:sz w:val="24"/>
          <w:szCs w:val="24"/>
        </w:rPr>
        <w:t xml:space="preserve"> </w:t>
      </w:r>
      <w:r w:rsidR="009A0B60" w:rsidRPr="009A0B60">
        <w:rPr>
          <w:rFonts w:ascii="Sylfaen" w:eastAsia="Calibri" w:hAnsi="Sylfaen" w:cs="Arial"/>
          <w:sz w:val="24"/>
          <w:szCs w:val="24"/>
        </w:rPr>
        <w:t>თარიღი</w:t>
      </w:r>
      <w:r>
        <w:rPr>
          <w:rFonts w:ascii="Sylfaen" w:eastAsia="Calibri" w:hAnsi="Sylfaen" w:cs="Arial"/>
          <w:sz w:val="24"/>
          <w:szCs w:val="24"/>
        </w:rPr>
        <w:t>;</w:t>
      </w:r>
    </w:p>
    <w:p w14:paraId="301CA991" w14:textId="77777777" w:rsidR="00CB5025"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ა.გ.ე) </w:t>
      </w:r>
      <w:r w:rsidR="00556DF7">
        <w:rPr>
          <w:rFonts w:ascii="Sylfaen" w:eastAsia="Calibri" w:hAnsi="Sylfaen" w:cs="Arial"/>
          <w:sz w:val="24"/>
          <w:szCs w:val="24"/>
        </w:rPr>
        <w:t>რეგისტრაცი</w:t>
      </w:r>
      <w:r w:rsidR="009A0B60" w:rsidRPr="009A0B60">
        <w:rPr>
          <w:rFonts w:ascii="Sylfaen" w:eastAsia="Calibri" w:hAnsi="Sylfaen" w:cs="Arial"/>
          <w:sz w:val="24"/>
          <w:szCs w:val="24"/>
        </w:rPr>
        <w:t>ის ადგილი</w:t>
      </w:r>
      <w:r>
        <w:rPr>
          <w:rFonts w:ascii="Sylfaen" w:eastAsia="Calibri" w:hAnsi="Sylfaen" w:cs="Arial"/>
          <w:sz w:val="24"/>
          <w:szCs w:val="24"/>
        </w:rPr>
        <w:t>;</w:t>
      </w:r>
    </w:p>
    <w:p w14:paraId="56A1E00A" w14:textId="77777777" w:rsidR="00034565" w:rsidRPr="009A0B60" w:rsidRDefault="00CB5025" w:rsidP="00CB5025">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ა.გ.ვ) </w:t>
      </w:r>
      <w:r w:rsidR="00034565" w:rsidRPr="00AE3AF7">
        <w:rPr>
          <w:rFonts w:ascii="Sylfaen" w:eastAsia="Sylfaen" w:hAnsi="Sylfaen" w:cs="Arial"/>
          <w:sz w:val="24"/>
          <w:szCs w:val="24"/>
        </w:rPr>
        <w:t>მოქალაქეობა</w:t>
      </w:r>
      <w:r w:rsidR="00073707">
        <w:rPr>
          <w:rFonts w:ascii="Sylfaen" w:eastAsia="Sylfaen" w:hAnsi="Sylfaen" w:cs="Arial"/>
          <w:sz w:val="24"/>
          <w:szCs w:val="24"/>
        </w:rPr>
        <w:t>.</w:t>
      </w:r>
    </w:p>
    <w:p w14:paraId="1B1CBA99" w14:textId="77777777" w:rsidR="00556DF7" w:rsidRDefault="00073707" w:rsidP="004D4994">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r>
        <w:rPr>
          <w:rFonts w:ascii="Sylfaen" w:hAnsi="Sylfaen" w:cs="Arial"/>
          <w:sz w:val="24"/>
          <w:szCs w:val="24"/>
        </w:rPr>
        <w:tab/>
      </w:r>
      <w:r>
        <w:rPr>
          <w:rFonts w:ascii="Sylfaen" w:hAnsi="Sylfaen" w:cs="Arial"/>
          <w:sz w:val="24"/>
          <w:szCs w:val="24"/>
        </w:rPr>
        <w:tab/>
      </w:r>
      <w:r>
        <w:rPr>
          <w:rFonts w:ascii="Sylfaen" w:hAnsi="Sylfaen" w:cs="Arial"/>
          <w:sz w:val="24"/>
          <w:szCs w:val="24"/>
        </w:rPr>
        <w:tab/>
      </w:r>
      <w:r>
        <w:rPr>
          <w:rFonts w:ascii="Sylfaen" w:hAnsi="Sylfaen" w:cs="Arial"/>
          <w:sz w:val="24"/>
          <w:szCs w:val="24"/>
        </w:rPr>
        <w:tab/>
        <w:t xml:space="preserve"> </w:t>
      </w:r>
    </w:p>
    <w:p w14:paraId="382F46B1"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Sylfaen" w:hAnsi="Sylfaen"/>
          <w:b/>
          <w:sz w:val="24"/>
          <w:szCs w:val="24"/>
        </w:rPr>
        <w:t>გ</w:t>
      </w:r>
      <w:r w:rsidR="00D03EC0" w:rsidRPr="00D03EC0">
        <w:rPr>
          <w:rFonts w:ascii="Sylfaen" w:eastAsia="Sylfaen" w:hAnsi="Sylfaen"/>
          <w:b/>
          <w:sz w:val="24"/>
          <w:szCs w:val="24"/>
        </w:rPr>
        <w:t xml:space="preserve">) </w:t>
      </w:r>
      <w:r w:rsidR="00D03EC0">
        <w:rPr>
          <w:rFonts w:ascii="Sylfaen" w:eastAsia="Sylfaen" w:hAnsi="Sylfaen"/>
          <w:b/>
          <w:sz w:val="24"/>
          <w:szCs w:val="24"/>
        </w:rPr>
        <w:t>გარდაცვალე</w:t>
      </w:r>
      <w:r w:rsidR="00D03EC0" w:rsidRPr="00D03EC0">
        <w:rPr>
          <w:rFonts w:ascii="Sylfaen" w:eastAsia="Sylfaen" w:hAnsi="Sylfaen"/>
          <w:b/>
          <w:sz w:val="24"/>
          <w:szCs w:val="24"/>
        </w:rPr>
        <w:t>ბის შემთხვევაში:</w:t>
      </w:r>
    </w:p>
    <w:p w14:paraId="08B7B63E" w14:textId="77777777" w:rsidR="00143D2D" w:rsidRPr="00846FBE" w:rsidRDefault="00143D2D" w:rsidP="00143D2D">
      <w:pPr>
        <w:spacing w:line="240" w:lineRule="auto"/>
        <w:ind w:firstLine="708"/>
        <w:contextualSpacing/>
        <w:jc w:val="both"/>
        <w:rPr>
          <w:rFonts w:ascii="Calibri" w:eastAsia="Calibri" w:hAnsi="Calibri" w:cs="Arial"/>
          <w:sz w:val="24"/>
          <w:szCs w:val="24"/>
        </w:rPr>
      </w:pPr>
      <w:r>
        <w:rPr>
          <w:rFonts w:ascii="Sylfaen" w:eastAsia="Calibri" w:hAnsi="Sylfaen" w:cs="Arial"/>
          <w:sz w:val="24"/>
          <w:szCs w:val="24"/>
        </w:rPr>
        <w:t>რეგისტრაციის აქტის ნომერი</w:t>
      </w:r>
      <w:r w:rsidRPr="00846FBE">
        <w:rPr>
          <w:rFonts w:ascii="Calibri" w:eastAsia="Calibri" w:hAnsi="Calibri" w:cs="Arial"/>
          <w:sz w:val="24"/>
          <w:szCs w:val="24"/>
        </w:rPr>
        <w:t xml:space="preserve"> </w:t>
      </w:r>
    </w:p>
    <w:p w14:paraId="0AD7160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Sylfaen" w:hAnsi="Sylfaen" w:cs="Arial"/>
          <w:sz w:val="24"/>
          <w:szCs w:val="24"/>
        </w:rPr>
        <w:t xml:space="preserve">გ.ა) </w:t>
      </w:r>
      <w:r w:rsidR="00846FBE" w:rsidRPr="00846FBE">
        <w:rPr>
          <w:rFonts w:ascii="Sylfaen" w:eastAsia="Calibri" w:hAnsi="Sylfaen" w:cs="Arial"/>
          <w:sz w:val="24"/>
          <w:szCs w:val="24"/>
        </w:rPr>
        <w:t>სახელი</w:t>
      </w:r>
      <w:r>
        <w:rPr>
          <w:rFonts w:ascii="Sylfaen" w:eastAsia="Calibri" w:hAnsi="Sylfaen" w:cs="Arial"/>
          <w:sz w:val="24"/>
          <w:szCs w:val="24"/>
        </w:rPr>
        <w:t>;</w:t>
      </w:r>
    </w:p>
    <w:p w14:paraId="78740804"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გ.ბ) </w:t>
      </w:r>
      <w:r w:rsidR="00846FBE" w:rsidRPr="00846FBE">
        <w:rPr>
          <w:rFonts w:ascii="Sylfaen" w:eastAsia="Calibri" w:hAnsi="Sylfaen" w:cs="Arial"/>
          <w:sz w:val="24"/>
          <w:szCs w:val="24"/>
        </w:rPr>
        <w:t>გვარი</w:t>
      </w:r>
      <w:r>
        <w:rPr>
          <w:rFonts w:ascii="Sylfaen" w:eastAsia="Calibri" w:hAnsi="Sylfaen" w:cs="Arial"/>
          <w:sz w:val="24"/>
          <w:szCs w:val="24"/>
        </w:rPr>
        <w:t>;</w:t>
      </w:r>
    </w:p>
    <w:p w14:paraId="166471A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გ.გ) </w:t>
      </w:r>
      <w:r w:rsidR="00846FBE" w:rsidRPr="00846FBE">
        <w:rPr>
          <w:rFonts w:ascii="Sylfaen" w:eastAsia="Calibri" w:hAnsi="Sylfaen" w:cs="Arial"/>
          <w:sz w:val="24"/>
          <w:szCs w:val="24"/>
        </w:rPr>
        <w:t>პირადი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ნომერი</w:t>
      </w:r>
      <w:r>
        <w:rPr>
          <w:rFonts w:ascii="Sylfaen" w:eastAsia="Calibri" w:hAnsi="Sylfaen" w:cs="Arial"/>
          <w:sz w:val="24"/>
          <w:szCs w:val="24"/>
        </w:rPr>
        <w:t>;</w:t>
      </w:r>
    </w:p>
    <w:p w14:paraId="2667B77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გ.დ) </w:t>
      </w:r>
      <w:r w:rsidR="00846FBE" w:rsidRPr="00846FBE">
        <w:rPr>
          <w:rFonts w:ascii="Sylfaen" w:eastAsia="Calibri" w:hAnsi="Sylfaen" w:cs="Arial"/>
          <w:sz w:val="24"/>
          <w:szCs w:val="24"/>
        </w:rPr>
        <w:t>მოქალაქეობა</w:t>
      </w:r>
      <w:r>
        <w:rPr>
          <w:rFonts w:ascii="Sylfaen" w:eastAsia="Calibri" w:hAnsi="Sylfaen" w:cs="Arial"/>
          <w:sz w:val="24"/>
          <w:szCs w:val="24"/>
        </w:rPr>
        <w:t>;</w:t>
      </w:r>
    </w:p>
    <w:p w14:paraId="73F5BD0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გ.ე) </w:t>
      </w:r>
      <w:r w:rsidR="00CE10F7">
        <w:rPr>
          <w:rFonts w:ascii="Sylfaen" w:eastAsia="Calibri" w:hAnsi="Sylfaen" w:cs="Arial"/>
          <w:sz w:val="24"/>
          <w:szCs w:val="24"/>
        </w:rPr>
        <w:t>სქესი</w:t>
      </w:r>
      <w:r>
        <w:rPr>
          <w:rFonts w:ascii="Sylfaen" w:eastAsia="Calibri" w:hAnsi="Sylfaen" w:cs="Arial"/>
          <w:sz w:val="24"/>
          <w:szCs w:val="24"/>
        </w:rPr>
        <w:t>;</w:t>
      </w:r>
    </w:p>
    <w:p w14:paraId="35626262"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გ.ვ) </w:t>
      </w:r>
      <w:r w:rsidR="00846FBE" w:rsidRPr="00846FBE">
        <w:rPr>
          <w:rFonts w:ascii="Sylfaen" w:eastAsia="Calibri" w:hAnsi="Sylfaen" w:cs="Arial"/>
          <w:sz w:val="24"/>
          <w:szCs w:val="24"/>
        </w:rPr>
        <w:t>დაბადების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თარიღი</w:t>
      </w:r>
      <w:r>
        <w:rPr>
          <w:rFonts w:ascii="Sylfaen" w:eastAsia="Calibri" w:hAnsi="Sylfaen" w:cs="Arial"/>
          <w:sz w:val="24"/>
          <w:szCs w:val="24"/>
        </w:rPr>
        <w:t>;</w:t>
      </w:r>
    </w:p>
    <w:p w14:paraId="1A65082B" w14:textId="701F7621" w:rsidR="00073707" w:rsidRDefault="001569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w:t>
      </w:r>
      <w:r>
        <w:rPr>
          <w:rFonts w:ascii="Sylfaen" w:eastAsia="Calibri" w:hAnsi="Sylfaen" w:cs="Arial"/>
          <w:sz w:val="24"/>
          <w:szCs w:val="24"/>
        </w:rPr>
        <w:t>ზ</w:t>
      </w:r>
      <w:r>
        <w:rPr>
          <w:rFonts w:ascii="Sylfaen" w:eastAsia="Calibri" w:hAnsi="Sylfaen" w:cs="Arial"/>
          <w:sz w:val="24"/>
          <w:szCs w:val="24"/>
        </w:rPr>
        <w:t>)</w:t>
      </w:r>
      <w:r>
        <w:rPr>
          <w:rFonts w:ascii="Sylfaen" w:eastAsia="Calibri" w:hAnsi="Sylfaen" w:cs="Arial"/>
          <w:sz w:val="24"/>
          <w:szCs w:val="24"/>
        </w:rPr>
        <w:t xml:space="preserve"> </w:t>
      </w:r>
      <w:r w:rsidR="00846FBE" w:rsidRPr="003917D0">
        <w:rPr>
          <w:rFonts w:ascii="Sylfaen" w:eastAsia="Calibri" w:hAnsi="Sylfaen" w:cs="Arial"/>
          <w:sz w:val="24"/>
          <w:szCs w:val="24"/>
        </w:rPr>
        <w:t>გარდაცვალების</w:t>
      </w:r>
      <w:r w:rsidR="00846FBE" w:rsidRPr="003917D0">
        <w:rPr>
          <w:rFonts w:ascii="Calibri" w:eastAsia="Calibri" w:hAnsi="Calibri" w:cs="Arial"/>
          <w:sz w:val="24"/>
          <w:szCs w:val="24"/>
        </w:rPr>
        <w:t xml:space="preserve"> </w:t>
      </w:r>
      <w:r w:rsidR="00846FBE" w:rsidRPr="003917D0">
        <w:rPr>
          <w:rFonts w:ascii="Sylfaen" w:eastAsia="Calibri" w:hAnsi="Sylfaen" w:cs="Arial"/>
          <w:sz w:val="24"/>
          <w:szCs w:val="24"/>
        </w:rPr>
        <w:t>თარიღი</w:t>
      </w:r>
      <w:r w:rsidR="00073707" w:rsidRPr="003917D0">
        <w:rPr>
          <w:rFonts w:ascii="Sylfaen" w:eastAsia="Calibri" w:hAnsi="Sylfaen" w:cs="Arial"/>
          <w:sz w:val="24"/>
          <w:szCs w:val="24"/>
        </w:rPr>
        <w:t>;</w:t>
      </w:r>
    </w:p>
    <w:p w14:paraId="30F726CC"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გ.თ)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ადგილი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სახელმწიფო</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ქალაქი</w:t>
      </w:r>
      <w:r w:rsidR="00846FBE" w:rsidRPr="00846FBE">
        <w:rPr>
          <w:rFonts w:ascii="Calibri" w:eastAsia="Calibri" w:hAnsi="Calibri" w:cs="Arial"/>
          <w:sz w:val="24"/>
          <w:szCs w:val="24"/>
        </w:rPr>
        <w:t>/</w:t>
      </w:r>
      <w:r w:rsidR="00846FBE" w:rsidRPr="00846FBE">
        <w:rPr>
          <w:rFonts w:ascii="Sylfaen" w:eastAsia="Calibri" w:hAnsi="Sylfaen" w:cs="Arial"/>
          <w:sz w:val="24"/>
          <w:szCs w:val="24"/>
        </w:rPr>
        <w:t>მუნიციპალიტეტი</w:t>
      </w:r>
      <w:r w:rsidR="00846FBE" w:rsidRPr="00846FBE">
        <w:rPr>
          <w:rFonts w:ascii="Calibri" w:eastAsia="Calibri" w:hAnsi="Calibri" w:cs="Arial"/>
          <w:sz w:val="24"/>
          <w:szCs w:val="24"/>
        </w:rPr>
        <w:t>)</w:t>
      </w:r>
      <w:r>
        <w:rPr>
          <w:rFonts w:eastAsia="Calibri" w:cs="Arial"/>
          <w:sz w:val="24"/>
          <w:szCs w:val="24"/>
        </w:rPr>
        <w:t>;</w:t>
      </w:r>
    </w:p>
    <w:p w14:paraId="14983D66"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eastAsia="Calibri" w:cs="Arial"/>
          <w:sz w:val="24"/>
          <w:szCs w:val="24"/>
        </w:rPr>
        <w:t xml:space="preserve">გ.ი) </w:t>
      </w:r>
      <w:r w:rsidR="00846FBE" w:rsidRPr="00846FBE">
        <w:rPr>
          <w:rFonts w:ascii="Sylfaen" w:eastAsia="Calibri" w:hAnsi="Sylfaen" w:cs="Arial"/>
          <w:sz w:val="24"/>
          <w:szCs w:val="24"/>
        </w:rPr>
        <w:t>ოჯახური</w:t>
      </w:r>
      <w:r w:rsidR="00846FBE" w:rsidRPr="00846FBE">
        <w:rPr>
          <w:rFonts w:ascii="Calibri" w:eastAsia="Calibri" w:hAnsi="Calibri" w:cs="Arial"/>
          <w:sz w:val="24"/>
          <w:szCs w:val="24"/>
        </w:rPr>
        <w:t xml:space="preserve"> </w:t>
      </w:r>
      <w:r w:rsidR="00846FBE" w:rsidRPr="00846FBE">
        <w:rPr>
          <w:rFonts w:ascii="Sylfaen" w:eastAsia="Calibri" w:hAnsi="Sylfaen" w:cs="Arial"/>
          <w:sz w:val="24"/>
          <w:szCs w:val="24"/>
        </w:rPr>
        <w:t>მდგომარეობა</w:t>
      </w:r>
      <w:r>
        <w:rPr>
          <w:rFonts w:ascii="Sylfaen" w:eastAsia="Calibri" w:hAnsi="Sylfaen" w:cs="Arial"/>
          <w:sz w:val="24"/>
          <w:szCs w:val="24"/>
        </w:rPr>
        <w:t>;</w:t>
      </w:r>
    </w:p>
    <w:p w14:paraId="2F782B0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გ.კ)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რეგისტრაციის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30167AA3" w14:textId="77777777"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გარდაცვალების რეგისტრაციის ადგილი</w:t>
      </w:r>
    </w:p>
    <w:p w14:paraId="696B9EAC" w14:textId="77777777"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მარეგისტრირებელი ორგანო</w:t>
      </w:r>
    </w:p>
    <w:p w14:paraId="60B3160F" w14:textId="77777777" w:rsidR="00143D2D" w:rsidRDefault="00143D2D"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განმცხადებელი</w:t>
      </w:r>
    </w:p>
    <w:p w14:paraId="516214AA"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გ.ლ) </w:t>
      </w:r>
      <w:r w:rsidR="00846FBE" w:rsidRPr="00846FBE">
        <w:rPr>
          <w:rFonts w:ascii="Sylfaen" w:eastAsia="Calibri" w:hAnsi="Sylfaen" w:cs="Arial"/>
          <w:sz w:val="24"/>
          <w:szCs w:val="24"/>
        </w:rPr>
        <w:t>გარდაცვალების</w:t>
      </w:r>
      <w:r w:rsidR="00846FBE" w:rsidRPr="00846FBE">
        <w:rPr>
          <w:rFonts w:ascii="Calibri" w:eastAsia="Calibri" w:hAnsi="Calibri" w:cs="Arial"/>
          <w:sz w:val="24"/>
          <w:szCs w:val="24"/>
        </w:rPr>
        <w:t xml:space="preserve"> </w:t>
      </w:r>
      <w:r w:rsidR="00034565">
        <w:rPr>
          <w:rFonts w:ascii="Sylfaen" w:eastAsia="Calibri" w:hAnsi="Sylfaen" w:cs="Arial"/>
          <w:sz w:val="24"/>
          <w:szCs w:val="24"/>
        </w:rPr>
        <w:t>რეგისტრაციის საფუძველი</w:t>
      </w:r>
      <w:r>
        <w:rPr>
          <w:rFonts w:ascii="Sylfaen" w:eastAsia="Calibri" w:hAnsi="Sylfaen" w:cs="Arial"/>
          <w:sz w:val="24"/>
          <w:szCs w:val="24"/>
        </w:rPr>
        <w:t>;</w:t>
      </w:r>
    </w:p>
    <w:p w14:paraId="3ABFA815" w14:textId="77777777"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659FFDCD" w14:textId="77777777"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თითოეული ასეთი ჩანაწერი ასევე უნდა შეიცავდეს რეგისტრაციის აქტის ნომერს და მონაცემის გენერირების თარიღს.</w:t>
      </w:r>
    </w:p>
    <w:p w14:paraId="45D888F3" w14:textId="77777777" w:rsidR="00F52897" w:rsidRDefault="00F52897" w:rsidP="00F5289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b/>
          <w:sz w:val="24"/>
          <w:szCs w:val="24"/>
        </w:rPr>
      </w:pPr>
    </w:p>
    <w:p w14:paraId="1F0AA633" w14:textId="77777777" w:rsidR="003917D0" w:rsidRDefault="003917D0" w:rsidP="0061490D">
      <w:pPr>
        <w:pStyle w:val="CommentText"/>
        <w:jc w:val="both"/>
        <w:rPr>
          <w:rFonts w:ascii="Sylfaen" w:hAnsi="Sylfaen" w:cs="Sylfaen"/>
          <w:sz w:val="24"/>
          <w:szCs w:val="24"/>
        </w:rPr>
      </w:pPr>
      <w:r>
        <w:rPr>
          <w:rFonts w:ascii="Sylfaen" w:hAnsi="Sylfaen"/>
          <w:sz w:val="24"/>
          <w:szCs w:val="24"/>
        </w:rPr>
        <w:t xml:space="preserve">2. </w:t>
      </w:r>
      <w:r w:rsidRPr="00C53ADB">
        <w:rPr>
          <w:rFonts w:ascii="Sylfaen" w:hAnsi="Sylfaen" w:cs="Sylfaen"/>
          <w:sz w:val="24"/>
          <w:szCs w:val="24"/>
        </w:rPr>
        <w:t>სააგენტო</w:t>
      </w:r>
      <w:r w:rsidRPr="00C53ADB">
        <w:rPr>
          <w:sz w:val="24"/>
          <w:szCs w:val="24"/>
        </w:rPr>
        <w:t xml:space="preserve"> </w:t>
      </w:r>
      <w:r w:rsidRPr="00C53ADB">
        <w:rPr>
          <w:rFonts w:ascii="Sylfaen" w:hAnsi="Sylfaen" w:cs="Sylfaen"/>
          <w:sz w:val="24"/>
          <w:szCs w:val="24"/>
        </w:rPr>
        <w:t>ვალდებულია</w:t>
      </w:r>
      <w:r w:rsidRPr="00B3691F">
        <w:rPr>
          <w:rFonts w:ascii="Sylfaen" w:hAnsi="Sylfaen" w:cs="Sylfaen"/>
          <w:sz w:val="24"/>
          <w:szCs w:val="24"/>
        </w:rPr>
        <w:t xml:space="preserve"> </w:t>
      </w:r>
      <w:r w:rsidRPr="00C53ADB">
        <w:rPr>
          <w:rFonts w:ascii="Sylfaen" w:hAnsi="Sylfaen" w:cs="Sylfaen"/>
          <w:sz w:val="24"/>
          <w:szCs w:val="24"/>
        </w:rPr>
        <w:t>ცენტრს</w:t>
      </w:r>
      <w:r w:rsidRPr="00C53ADB">
        <w:rPr>
          <w:sz w:val="24"/>
          <w:szCs w:val="24"/>
        </w:rPr>
        <w:t xml:space="preserve"> </w:t>
      </w:r>
      <w:r w:rsidRPr="00C53ADB">
        <w:rPr>
          <w:rFonts w:ascii="Sylfaen" w:hAnsi="Sylfaen" w:cs="Sylfaen"/>
          <w:sz w:val="24"/>
          <w:szCs w:val="24"/>
        </w:rPr>
        <w:t>შეთანხმებული</w:t>
      </w:r>
      <w:r w:rsidRPr="00C53ADB">
        <w:rPr>
          <w:sz w:val="24"/>
          <w:szCs w:val="24"/>
        </w:rPr>
        <w:t xml:space="preserve"> </w:t>
      </w:r>
      <w:r w:rsidRPr="00C53ADB">
        <w:rPr>
          <w:rFonts w:ascii="Sylfaen" w:hAnsi="Sylfaen" w:cs="Sylfaen"/>
          <w:sz w:val="24"/>
          <w:szCs w:val="24"/>
        </w:rPr>
        <w:t>ელექტრონული</w:t>
      </w:r>
      <w:r w:rsidRPr="00C53ADB">
        <w:rPr>
          <w:sz w:val="24"/>
          <w:szCs w:val="24"/>
        </w:rPr>
        <w:t xml:space="preserve"> </w:t>
      </w:r>
      <w:r w:rsidRPr="00C53ADB">
        <w:rPr>
          <w:rFonts w:ascii="Sylfaen" w:hAnsi="Sylfaen" w:cs="Sylfaen"/>
          <w:sz w:val="24"/>
          <w:szCs w:val="24"/>
        </w:rPr>
        <w:t>ფორმით</w:t>
      </w:r>
      <w:r w:rsidRPr="00C53ADB">
        <w:rPr>
          <w:sz w:val="24"/>
          <w:szCs w:val="24"/>
        </w:rPr>
        <w:t xml:space="preserve"> </w:t>
      </w:r>
      <w:r w:rsidRPr="00C53ADB">
        <w:rPr>
          <w:rFonts w:ascii="Sylfaen" w:hAnsi="Sylfaen" w:cs="Sylfaen"/>
          <w:sz w:val="24"/>
          <w:szCs w:val="24"/>
        </w:rPr>
        <w:t>მიაწოდოს</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sidRPr="00B3691F">
        <w:rPr>
          <w:rFonts w:ascii="Sylfaen" w:hAnsi="Sylfaen" w:cs="Sylfaen"/>
          <w:sz w:val="24"/>
          <w:szCs w:val="24"/>
        </w:rPr>
        <w:t xml:space="preserve">ცვლილებების შესახებ </w:t>
      </w:r>
      <w:r w:rsidRPr="00C53ADB">
        <w:rPr>
          <w:rFonts w:ascii="Sylfaen" w:hAnsi="Sylfaen" w:cs="Sylfaen"/>
          <w:sz w:val="24"/>
          <w:szCs w:val="24"/>
        </w:rPr>
        <w:t>იმ</w:t>
      </w:r>
      <w:r w:rsidRPr="00B3691F">
        <w:rPr>
          <w:rFonts w:ascii="Sylfaen" w:hAnsi="Sylfaen" w:cs="Sylfaen"/>
          <w:sz w:val="24"/>
          <w:szCs w:val="24"/>
        </w:rPr>
        <w:t xml:space="preserve"> </w:t>
      </w:r>
      <w:r w:rsidRPr="00C53ADB">
        <w:rPr>
          <w:rFonts w:ascii="Sylfaen" w:hAnsi="Sylfaen" w:cs="Sylfaen"/>
          <w:sz w:val="24"/>
          <w:szCs w:val="24"/>
        </w:rPr>
        <w:t>პირთა</w:t>
      </w:r>
      <w:r w:rsidRPr="00B3691F">
        <w:rPr>
          <w:rFonts w:ascii="Sylfaen" w:hAnsi="Sylfaen" w:cs="Sylfaen"/>
          <w:sz w:val="24"/>
          <w:szCs w:val="24"/>
        </w:rPr>
        <w:t xml:space="preserve"> </w:t>
      </w:r>
      <w:r w:rsidRPr="00C53ADB">
        <w:rPr>
          <w:rFonts w:ascii="Sylfaen" w:hAnsi="Sylfaen" w:cs="Sylfaen"/>
          <w:sz w:val="24"/>
          <w:szCs w:val="24"/>
        </w:rPr>
        <w:t>დაბადებისა</w:t>
      </w:r>
      <w:r w:rsidRPr="00B3691F">
        <w:rPr>
          <w:rFonts w:ascii="Sylfaen" w:hAnsi="Sylfaen" w:cs="Sylfaen"/>
          <w:sz w:val="24"/>
          <w:szCs w:val="24"/>
        </w:rPr>
        <w:t xml:space="preserve"> </w:t>
      </w:r>
      <w:r w:rsidRPr="00C53ADB">
        <w:rPr>
          <w:rFonts w:ascii="Sylfaen" w:hAnsi="Sylfaen" w:cs="Sylfaen"/>
          <w:sz w:val="24"/>
          <w:szCs w:val="24"/>
        </w:rPr>
        <w:t>და</w:t>
      </w:r>
      <w:r w:rsidRPr="00B3691F">
        <w:rPr>
          <w:rFonts w:ascii="Sylfaen" w:hAnsi="Sylfaen" w:cs="Sylfaen"/>
          <w:sz w:val="24"/>
          <w:szCs w:val="24"/>
        </w:rPr>
        <w:t xml:space="preserve"> </w:t>
      </w:r>
      <w:r w:rsidRPr="00C53ADB">
        <w:rPr>
          <w:rFonts w:ascii="Sylfaen" w:hAnsi="Sylfaen" w:cs="Sylfaen"/>
          <w:sz w:val="24"/>
          <w:szCs w:val="24"/>
        </w:rPr>
        <w:t>გარდაცვალების</w:t>
      </w:r>
      <w:r w:rsidRPr="00B3691F">
        <w:rPr>
          <w:rFonts w:ascii="Sylfaen" w:hAnsi="Sylfaen" w:cs="Sylfaen"/>
          <w:sz w:val="24"/>
          <w:szCs w:val="24"/>
        </w:rPr>
        <w:t xml:space="preserve"> </w:t>
      </w:r>
      <w:r>
        <w:rPr>
          <w:rFonts w:ascii="Sylfaen" w:hAnsi="Sylfaen" w:cs="Sylfaen"/>
          <w:sz w:val="24"/>
          <w:szCs w:val="24"/>
        </w:rPr>
        <w:t>მონაცემებში</w:t>
      </w:r>
      <w:r w:rsidRPr="00B3691F">
        <w:rPr>
          <w:rFonts w:ascii="Sylfaen" w:hAnsi="Sylfaen" w:cs="Sylfaen"/>
          <w:sz w:val="24"/>
          <w:szCs w:val="24"/>
        </w:rPr>
        <w:t xml:space="preserve">, </w:t>
      </w:r>
      <w:r w:rsidR="00B3691F">
        <w:rPr>
          <w:rFonts w:ascii="Sylfaen" w:hAnsi="Sylfaen" w:cs="Sylfaen"/>
          <w:sz w:val="24"/>
          <w:szCs w:val="24"/>
          <w:lang w:val="ka-GE"/>
        </w:rPr>
        <w:t>სადაც</w:t>
      </w:r>
      <w:r w:rsidR="00B3691F" w:rsidRPr="00B3691F">
        <w:rPr>
          <w:rFonts w:ascii="Sylfaen" w:hAnsi="Sylfaen" w:cs="Sylfaen"/>
          <w:sz w:val="24"/>
          <w:szCs w:val="24"/>
        </w:rPr>
        <w:t xml:space="preserve"> ცვლილება განხორციელდა ცენტრისთვის ამავე დანართის პირველი პუქტის შესაბამისად ინფორმაციის მიწოდებიდან ერთი წლის განმავლობაში</w:t>
      </w:r>
      <w:r w:rsidR="00B3691F">
        <w:rPr>
          <w:rFonts w:ascii="Sylfaen" w:hAnsi="Sylfaen" w:cs="Sylfaen"/>
          <w:sz w:val="24"/>
          <w:szCs w:val="24"/>
          <w:lang w:val="ka-GE"/>
        </w:rPr>
        <w:t>.</w:t>
      </w:r>
      <w:r w:rsidR="00B3691F">
        <w:rPr>
          <w:rStyle w:val="CommentReference"/>
          <w:rFonts w:asciiTheme="minorHAnsi" w:hAnsiTheme="minorHAnsi"/>
          <w:lang w:val="ka-GE"/>
        </w:rPr>
        <w:t xml:space="preserve"> ა</w:t>
      </w:r>
      <w:r w:rsidRPr="00C53ADB">
        <w:rPr>
          <w:rFonts w:ascii="Sylfaen" w:hAnsi="Sylfaen" w:cs="Sylfaen"/>
          <w:sz w:val="24"/>
          <w:szCs w:val="24"/>
        </w:rPr>
        <w:t>ღნიშნული</w:t>
      </w:r>
      <w:r w:rsidRPr="00C53ADB">
        <w:rPr>
          <w:sz w:val="24"/>
          <w:szCs w:val="24"/>
        </w:rPr>
        <w:t xml:space="preserve"> </w:t>
      </w:r>
      <w:r w:rsidRPr="00C53ADB">
        <w:rPr>
          <w:rFonts w:ascii="Sylfaen" w:hAnsi="Sylfaen" w:cs="Sylfaen"/>
          <w:sz w:val="24"/>
          <w:szCs w:val="24"/>
        </w:rPr>
        <w:t>ინფორმაცია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მიეწოდოს</w:t>
      </w:r>
      <w:r w:rsidRPr="00C53ADB">
        <w:rPr>
          <w:sz w:val="24"/>
          <w:szCs w:val="24"/>
        </w:rPr>
        <w:t xml:space="preserve"> </w:t>
      </w:r>
      <w:r w:rsidRPr="00C53ADB">
        <w:rPr>
          <w:rFonts w:ascii="Sylfaen" w:hAnsi="Sylfaen" w:cs="Sylfaen"/>
          <w:sz w:val="24"/>
          <w:szCs w:val="24"/>
        </w:rPr>
        <w:t>ცენტრს</w:t>
      </w:r>
      <w:r w:rsidRPr="00C53ADB">
        <w:rPr>
          <w:sz w:val="24"/>
          <w:szCs w:val="24"/>
        </w:rPr>
        <w:t xml:space="preserve"> </w:t>
      </w:r>
      <w:r w:rsidR="00B3691F">
        <w:rPr>
          <w:rFonts w:ascii="Sylfaen" w:hAnsi="Sylfaen" w:cs="Sylfaen"/>
          <w:sz w:val="24"/>
          <w:szCs w:val="24"/>
        </w:rPr>
        <w:t>ყოველთვიურად</w:t>
      </w:r>
      <w:r w:rsidR="00B3691F">
        <w:rPr>
          <w:sz w:val="24"/>
          <w:szCs w:val="24"/>
        </w:rPr>
        <w:t xml:space="preserve">, </w:t>
      </w:r>
      <w:r w:rsidRPr="00C53ADB">
        <w:rPr>
          <w:rFonts w:ascii="Sylfaen" w:hAnsi="Sylfaen" w:cs="Sylfaen"/>
          <w:sz w:val="24"/>
          <w:szCs w:val="24"/>
        </w:rPr>
        <w:t>მომდევნო</w:t>
      </w:r>
      <w:r w:rsidRPr="00C53ADB">
        <w:rPr>
          <w:sz w:val="24"/>
          <w:szCs w:val="24"/>
        </w:rPr>
        <w:t xml:space="preserve"> </w:t>
      </w:r>
      <w:r w:rsidRPr="00C53ADB">
        <w:rPr>
          <w:rFonts w:ascii="Sylfaen" w:hAnsi="Sylfaen" w:cs="Sylfaen"/>
          <w:sz w:val="24"/>
          <w:szCs w:val="24"/>
        </w:rPr>
        <w:t>თვის</w:t>
      </w:r>
      <w:r w:rsidRPr="00C53ADB">
        <w:rPr>
          <w:sz w:val="24"/>
          <w:szCs w:val="24"/>
        </w:rPr>
        <w:t xml:space="preserve"> 1</w:t>
      </w:r>
      <w:r w:rsidR="00C807F7">
        <w:rPr>
          <w:sz w:val="24"/>
          <w:szCs w:val="24"/>
        </w:rPr>
        <w:t>0</w:t>
      </w:r>
      <w:r w:rsidRPr="00C53ADB">
        <w:rPr>
          <w:sz w:val="24"/>
          <w:szCs w:val="24"/>
        </w:rPr>
        <w:t xml:space="preserve"> </w:t>
      </w:r>
      <w:r w:rsidRPr="00C53ADB">
        <w:rPr>
          <w:rFonts w:ascii="Sylfaen" w:hAnsi="Sylfaen" w:cs="Sylfaen"/>
          <w:sz w:val="24"/>
          <w:szCs w:val="24"/>
        </w:rPr>
        <w:t>რიცხ</w:t>
      </w:r>
      <w:r>
        <w:rPr>
          <w:rFonts w:ascii="Sylfaen" w:hAnsi="Sylfaen" w:cs="Sylfaen"/>
          <w:sz w:val="24"/>
          <w:szCs w:val="24"/>
        </w:rPr>
        <w:t>ვ</w:t>
      </w:r>
      <w:r w:rsidRPr="00C53ADB">
        <w:rPr>
          <w:rFonts w:ascii="Sylfaen" w:hAnsi="Sylfaen" w:cs="Sylfaen"/>
          <w:sz w:val="24"/>
          <w:szCs w:val="24"/>
        </w:rPr>
        <w:t>ამდე</w:t>
      </w:r>
      <w:r w:rsidRPr="00C53ADB">
        <w:rPr>
          <w:sz w:val="24"/>
          <w:szCs w:val="24"/>
        </w:rPr>
        <w:t xml:space="preserve"> </w:t>
      </w:r>
      <w:r w:rsidRPr="00C53ADB">
        <w:rPr>
          <w:rFonts w:ascii="Sylfaen" w:hAnsi="Sylfaen" w:cs="Sylfaen"/>
          <w:sz w:val="24"/>
          <w:szCs w:val="24"/>
        </w:rPr>
        <w:t>და</w:t>
      </w:r>
      <w:r w:rsidRPr="00C53ADB">
        <w:rPr>
          <w:sz w:val="24"/>
          <w:szCs w:val="24"/>
        </w:rPr>
        <w:t xml:space="preserve"> </w:t>
      </w:r>
      <w:r w:rsidRPr="00C53ADB">
        <w:rPr>
          <w:rFonts w:ascii="Sylfaen" w:hAnsi="Sylfaen" w:cs="Sylfaen"/>
          <w:sz w:val="24"/>
          <w:szCs w:val="24"/>
        </w:rPr>
        <w:t>უნდა</w:t>
      </w:r>
      <w:r w:rsidRPr="00C53ADB">
        <w:rPr>
          <w:sz w:val="24"/>
          <w:szCs w:val="24"/>
        </w:rPr>
        <w:t xml:space="preserve"> </w:t>
      </w:r>
      <w:r w:rsidRPr="00C53ADB">
        <w:rPr>
          <w:rFonts w:ascii="Sylfaen" w:hAnsi="Sylfaen" w:cs="Sylfaen"/>
          <w:sz w:val="24"/>
          <w:szCs w:val="24"/>
        </w:rPr>
        <w:t>შეიცავდეს</w:t>
      </w:r>
      <w:r w:rsidRPr="00C53ADB">
        <w:rPr>
          <w:sz w:val="24"/>
          <w:szCs w:val="24"/>
        </w:rPr>
        <w:t xml:space="preserve"> </w:t>
      </w:r>
      <w:r w:rsidR="00B3691F">
        <w:rPr>
          <w:rFonts w:ascii="Sylfaen" w:hAnsi="Sylfaen" w:cs="Sylfaen"/>
          <w:sz w:val="24"/>
          <w:szCs w:val="24"/>
          <w:lang w:val="ka-GE"/>
        </w:rPr>
        <w:t>ზემოთაღნიშნულ მონაცემებს</w:t>
      </w:r>
      <w:r>
        <w:rPr>
          <w:sz w:val="24"/>
          <w:szCs w:val="24"/>
        </w:rPr>
        <w:t xml:space="preserve">, </w:t>
      </w:r>
      <w:r>
        <w:rPr>
          <w:rFonts w:ascii="Sylfaen" w:hAnsi="Sylfaen" w:cs="Sylfaen"/>
          <w:sz w:val="24"/>
          <w:szCs w:val="24"/>
        </w:rPr>
        <w:t xml:space="preserve">გარდა წინა პერიოდში ამავე წესით უკვე მიწოდებული ინფორმაციისა. აღნიშნული </w:t>
      </w:r>
      <w:r w:rsidR="009778D3">
        <w:rPr>
          <w:rFonts w:ascii="Sylfaen" w:hAnsi="Sylfaen" w:cs="Sylfaen"/>
          <w:sz w:val="24"/>
          <w:szCs w:val="24"/>
        </w:rPr>
        <w:t xml:space="preserve">ცვლილებები ეხება </w:t>
      </w:r>
      <w:r>
        <w:rPr>
          <w:rFonts w:ascii="Sylfaen" w:hAnsi="Sylfaen" w:cs="Sylfaen"/>
          <w:sz w:val="24"/>
          <w:szCs w:val="24"/>
        </w:rPr>
        <w:t>შემდეგ მონაცემებს:</w:t>
      </w:r>
    </w:p>
    <w:p w14:paraId="7696B6C9" w14:textId="77777777" w:rsidR="003917D0" w:rsidRPr="00073707"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b/>
          <w:sz w:val="24"/>
          <w:szCs w:val="24"/>
        </w:rPr>
      </w:pPr>
      <w:r>
        <w:rPr>
          <w:rFonts w:ascii="Sylfaen" w:hAnsi="Sylfaen" w:cs="Arial"/>
          <w:b/>
          <w:sz w:val="24"/>
          <w:szCs w:val="24"/>
        </w:rPr>
        <w:t>ბ</w:t>
      </w:r>
      <w:r w:rsidRPr="00073707">
        <w:rPr>
          <w:rFonts w:ascii="Sylfaen" w:hAnsi="Sylfaen" w:cs="Arial"/>
          <w:b/>
          <w:sz w:val="24"/>
          <w:szCs w:val="24"/>
        </w:rPr>
        <w:t xml:space="preserve">) დაბადების </w:t>
      </w:r>
      <w:r>
        <w:rPr>
          <w:rFonts w:ascii="Sylfaen" w:hAnsi="Sylfaen" w:cs="Arial"/>
          <w:b/>
          <w:sz w:val="24"/>
          <w:szCs w:val="24"/>
        </w:rPr>
        <w:t>შესახებ მონაცემებში</w:t>
      </w:r>
      <w:r w:rsidRPr="00073707">
        <w:rPr>
          <w:rFonts w:ascii="Sylfaen" w:hAnsi="Sylfaen" w:cs="Arial"/>
          <w:b/>
          <w:sz w:val="24"/>
          <w:szCs w:val="24"/>
        </w:rPr>
        <w:t xml:space="preserve"> ცვლილების  შემთხვევაში: </w:t>
      </w:r>
    </w:p>
    <w:p w14:paraId="0EEF2912"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Theme="minorHAnsi" w:hAnsiTheme="minorHAnsi" w:cs="Arial"/>
          <w:b/>
          <w:sz w:val="24"/>
          <w:szCs w:val="24"/>
          <w:lang w:val="ka-GE"/>
        </w:rPr>
      </w:pPr>
      <w:r w:rsidRPr="00073707">
        <w:rPr>
          <w:rFonts w:asciiTheme="minorHAnsi" w:hAnsiTheme="minorHAnsi" w:cs="Arial"/>
          <w:b/>
          <w:sz w:val="24"/>
          <w:szCs w:val="24"/>
          <w:lang w:val="ka-GE"/>
        </w:rPr>
        <w:lastRenderedPageBreak/>
        <w:t>ბ.ა) ბავშვის:</w:t>
      </w:r>
    </w:p>
    <w:p w14:paraId="08074852"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ბ.ა.ა) </w:t>
      </w:r>
      <w:r w:rsidRPr="00846FBE">
        <w:rPr>
          <w:rFonts w:ascii="Sylfaen" w:hAnsi="Sylfaen" w:cs="Arial"/>
          <w:sz w:val="24"/>
          <w:szCs w:val="24"/>
        </w:rPr>
        <w:t>სქესი</w:t>
      </w:r>
      <w:r>
        <w:rPr>
          <w:rFonts w:ascii="Sylfaen" w:hAnsi="Sylfaen" w:cs="Arial"/>
          <w:sz w:val="24"/>
          <w:szCs w:val="24"/>
          <w:lang w:val="ka-GE"/>
        </w:rPr>
        <w:t>;</w:t>
      </w:r>
    </w:p>
    <w:p w14:paraId="1A6E2EC9"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ბ.ა.ბ) </w:t>
      </w:r>
      <w:r w:rsidRPr="00846FBE">
        <w:rPr>
          <w:rFonts w:ascii="Sylfaen" w:hAnsi="Sylfaen" w:cs="Arial"/>
          <w:sz w:val="24"/>
          <w:szCs w:val="24"/>
        </w:rPr>
        <w:t>დაბადების</w:t>
      </w:r>
      <w:r w:rsidRPr="00846FBE">
        <w:rPr>
          <w:rFonts w:cs="Arial"/>
          <w:sz w:val="24"/>
          <w:szCs w:val="24"/>
        </w:rPr>
        <w:t xml:space="preserve"> </w:t>
      </w:r>
      <w:r w:rsidRPr="00846FBE">
        <w:rPr>
          <w:rFonts w:ascii="Sylfaen" w:hAnsi="Sylfaen" w:cs="Arial"/>
          <w:sz w:val="24"/>
          <w:szCs w:val="24"/>
        </w:rPr>
        <w:t>თარიღი</w:t>
      </w:r>
      <w:r>
        <w:rPr>
          <w:rFonts w:ascii="Sylfaen" w:hAnsi="Sylfaen" w:cs="Arial"/>
          <w:sz w:val="24"/>
          <w:szCs w:val="24"/>
          <w:lang w:val="ka-GE"/>
        </w:rPr>
        <w:t>;</w:t>
      </w:r>
    </w:p>
    <w:p w14:paraId="100582F4" w14:textId="77777777" w:rsidR="003917D0"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lang w:val="ka-GE"/>
        </w:rPr>
      </w:pPr>
      <w:r>
        <w:rPr>
          <w:rFonts w:asciiTheme="minorHAnsi" w:hAnsiTheme="minorHAnsi" w:cs="Arial"/>
          <w:b/>
          <w:sz w:val="24"/>
          <w:szCs w:val="24"/>
          <w:lang w:val="ka-GE"/>
        </w:rPr>
        <w:t xml:space="preserve">ბ.ა.გ) </w:t>
      </w:r>
      <w:r>
        <w:rPr>
          <w:rFonts w:ascii="Sylfaen" w:hAnsi="Sylfaen" w:cs="Arial"/>
          <w:sz w:val="24"/>
          <w:szCs w:val="24"/>
          <w:lang w:val="ka-GE"/>
        </w:rPr>
        <w:t>პირადი ნომერი;</w:t>
      </w:r>
    </w:p>
    <w:p w14:paraId="3E7D8B61" w14:textId="77777777" w:rsidR="003917D0" w:rsidRPr="00073707" w:rsidRDefault="003917D0" w:rsidP="003917D0">
      <w:pPr>
        <w:pStyle w:val="ListParagraph"/>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ka-GE"/>
        </w:rPr>
      </w:pPr>
      <w:r>
        <w:rPr>
          <w:rFonts w:asciiTheme="minorHAnsi" w:hAnsiTheme="minorHAnsi" w:cs="Arial"/>
          <w:b/>
          <w:sz w:val="24"/>
          <w:szCs w:val="24"/>
          <w:lang w:val="ka-GE"/>
        </w:rPr>
        <w:t xml:space="preserve">ბ.ა.ი) </w:t>
      </w:r>
      <w:r w:rsidRPr="00073707">
        <w:rPr>
          <w:rFonts w:ascii="Sylfaen" w:hAnsi="Sylfaen" w:cs="Arial"/>
          <w:sz w:val="24"/>
          <w:szCs w:val="24"/>
        </w:rPr>
        <w:t>ცოცხლად</w:t>
      </w:r>
      <w:r w:rsidRPr="00073707">
        <w:rPr>
          <w:rFonts w:cs="Arial"/>
          <w:sz w:val="24"/>
          <w:szCs w:val="24"/>
        </w:rPr>
        <w:t xml:space="preserve"> </w:t>
      </w:r>
      <w:r w:rsidRPr="00073707">
        <w:rPr>
          <w:rFonts w:ascii="Sylfaen" w:hAnsi="Sylfaen" w:cs="Arial"/>
          <w:sz w:val="24"/>
          <w:szCs w:val="24"/>
        </w:rPr>
        <w:t>თუ</w:t>
      </w:r>
      <w:r w:rsidRPr="00073707">
        <w:rPr>
          <w:rFonts w:cs="Arial"/>
          <w:sz w:val="24"/>
          <w:szCs w:val="24"/>
        </w:rPr>
        <w:t xml:space="preserve"> </w:t>
      </w:r>
      <w:r w:rsidRPr="00073707">
        <w:rPr>
          <w:rFonts w:ascii="Sylfaen" w:hAnsi="Sylfaen" w:cs="Arial"/>
          <w:sz w:val="24"/>
          <w:szCs w:val="24"/>
        </w:rPr>
        <w:t>მკვდრად</w:t>
      </w:r>
      <w:r w:rsidRPr="00073707">
        <w:rPr>
          <w:rFonts w:cs="Arial"/>
          <w:sz w:val="24"/>
          <w:szCs w:val="24"/>
        </w:rPr>
        <w:t xml:space="preserve"> </w:t>
      </w:r>
      <w:r w:rsidRPr="00073707">
        <w:rPr>
          <w:rFonts w:ascii="Sylfaen" w:hAnsi="Sylfaen" w:cs="Arial"/>
          <w:sz w:val="24"/>
          <w:szCs w:val="24"/>
        </w:rPr>
        <w:t>დაიბადა</w:t>
      </w:r>
      <w:r>
        <w:rPr>
          <w:rFonts w:ascii="Sylfaen" w:hAnsi="Sylfaen" w:cs="Arial"/>
          <w:sz w:val="24"/>
          <w:szCs w:val="24"/>
          <w:lang w:val="ka-GE"/>
        </w:rPr>
        <w:t>.</w:t>
      </w:r>
      <w:r w:rsidRPr="00073707">
        <w:rPr>
          <w:rFonts w:cs="Arial"/>
          <w:sz w:val="24"/>
          <w:szCs w:val="24"/>
        </w:rPr>
        <w:t xml:space="preserve"> </w:t>
      </w:r>
    </w:p>
    <w:p w14:paraId="7158DFAD"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ბ.ბ) დედის:</w:t>
      </w:r>
    </w:p>
    <w:p w14:paraId="7989EF13"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14:paraId="3BA5963A"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ბ.ბ.ბ)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5A80FF51" w14:textId="77777777" w:rsidR="003917D0" w:rsidRPr="009A0B6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Calibri" w:eastAsia="Calibri" w:hAnsi="Calibri" w:cs="Arial"/>
          <w:sz w:val="24"/>
          <w:szCs w:val="24"/>
        </w:rPr>
      </w:pPr>
      <w:r>
        <w:rPr>
          <w:rFonts w:ascii="Sylfaen" w:eastAsia="Calibri" w:hAnsi="Sylfaen" w:cs="Arial"/>
          <w:sz w:val="24"/>
          <w:szCs w:val="24"/>
        </w:rPr>
        <w:t xml:space="preserve">ბ.ბ.გ)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14:paraId="21CFB4DF"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 </w:t>
      </w:r>
      <w:r w:rsidRPr="009A0B60">
        <w:rPr>
          <w:rFonts w:ascii="Sylfaen" w:eastAsia="Calibri" w:hAnsi="Sylfaen" w:cs="Arial"/>
          <w:sz w:val="24"/>
          <w:szCs w:val="24"/>
        </w:rPr>
        <w:t>მამის</w:t>
      </w:r>
      <w:r>
        <w:rPr>
          <w:rFonts w:ascii="Sylfaen" w:eastAsia="Calibri" w:hAnsi="Sylfaen" w:cs="Arial"/>
          <w:sz w:val="24"/>
          <w:szCs w:val="24"/>
        </w:rPr>
        <w:t>:</w:t>
      </w:r>
    </w:p>
    <w:p w14:paraId="385A9ED0"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ბ.გ.ა) </w:t>
      </w:r>
      <w:r w:rsidRPr="009A0B60">
        <w:rPr>
          <w:rFonts w:ascii="Sylfaen" w:eastAsia="Calibri" w:hAnsi="Sylfaen" w:cs="Arial"/>
          <w:sz w:val="24"/>
          <w:szCs w:val="24"/>
        </w:rPr>
        <w:t>დაბადების</w:t>
      </w:r>
      <w:r w:rsidRPr="009A0B60">
        <w:rPr>
          <w:rFonts w:ascii="Calibri" w:eastAsia="Calibri" w:hAnsi="Calibri" w:cs="Arial"/>
          <w:sz w:val="24"/>
          <w:szCs w:val="24"/>
        </w:rPr>
        <w:t xml:space="preserve"> </w:t>
      </w:r>
      <w:r w:rsidRPr="009A0B60">
        <w:rPr>
          <w:rFonts w:ascii="Sylfaen" w:eastAsia="Calibri" w:hAnsi="Sylfaen" w:cs="Arial"/>
          <w:sz w:val="24"/>
          <w:szCs w:val="24"/>
        </w:rPr>
        <w:t>თარიღი</w:t>
      </w:r>
      <w:r>
        <w:rPr>
          <w:rFonts w:ascii="Sylfaen" w:eastAsia="Calibri" w:hAnsi="Sylfaen" w:cs="Arial"/>
          <w:sz w:val="24"/>
          <w:szCs w:val="24"/>
        </w:rPr>
        <w:t>;</w:t>
      </w:r>
    </w:p>
    <w:p w14:paraId="078B5633" w14:textId="77777777" w:rsidR="003917D0" w:rsidRDefault="003917D0" w:rsidP="003917D0">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ბ.გ.ბ) </w:t>
      </w:r>
      <w:r w:rsidRPr="009A0B60">
        <w:rPr>
          <w:rFonts w:ascii="Sylfaen" w:eastAsia="Calibri" w:hAnsi="Sylfaen" w:cs="Arial"/>
          <w:sz w:val="24"/>
          <w:szCs w:val="24"/>
        </w:rPr>
        <w:t>დაბადების ადგილი</w:t>
      </w:r>
      <w:r>
        <w:rPr>
          <w:rFonts w:ascii="Sylfaen" w:eastAsia="Calibri" w:hAnsi="Sylfaen" w:cs="Arial"/>
          <w:sz w:val="24"/>
          <w:szCs w:val="24"/>
        </w:rPr>
        <w:t>;</w:t>
      </w:r>
    </w:p>
    <w:p w14:paraId="0776A4B1" w14:textId="77777777" w:rsidR="003917D0" w:rsidRDefault="003917D0" w:rsidP="003917D0">
      <w:pPr>
        <w:tabs>
          <w:tab w:val="left" w:pos="0"/>
          <w:tab w:val="left" w:pos="284"/>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r>
        <w:rPr>
          <w:rFonts w:ascii="Sylfaen" w:eastAsia="Calibri" w:hAnsi="Sylfaen" w:cs="Arial"/>
          <w:sz w:val="24"/>
          <w:szCs w:val="24"/>
        </w:rPr>
        <w:t xml:space="preserve">ბ.გ.გ) </w:t>
      </w:r>
      <w:r w:rsidRPr="00AE3AF7">
        <w:rPr>
          <w:rFonts w:ascii="Sylfaen" w:eastAsia="Sylfaen" w:hAnsi="Sylfaen" w:cs="Arial"/>
          <w:sz w:val="24"/>
          <w:szCs w:val="24"/>
        </w:rPr>
        <w:t>მოქალაქეობა</w:t>
      </w:r>
      <w:r>
        <w:rPr>
          <w:rFonts w:ascii="Sylfaen" w:eastAsia="Sylfaen" w:hAnsi="Sylfaen" w:cs="Arial"/>
          <w:sz w:val="24"/>
          <w:szCs w:val="24"/>
        </w:rPr>
        <w:t>.</w:t>
      </w:r>
    </w:p>
    <w:p w14:paraId="6D98DCAF" w14:textId="77777777"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1C57233B" w14:textId="77777777" w:rsidR="00073707" w:rsidRP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 xml:space="preserve">დ) </w:t>
      </w:r>
      <w:r w:rsidR="004D4994" w:rsidRPr="00073707">
        <w:rPr>
          <w:rFonts w:ascii="Sylfaen" w:eastAsia="Calibri" w:hAnsi="Sylfaen" w:cs="Arial"/>
          <w:b/>
          <w:sz w:val="24"/>
          <w:szCs w:val="24"/>
        </w:rPr>
        <w:t xml:space="preserve">გარდაცვალების </w:t>
      </w:r>
      <w:r w:rsidR="00143D2D">
        <w:rPr>
          <w:rFonts w:ascii="Sylfaen" w:eastAsia="Calibri" w:hAnsi="Sylfaen" w:cs="Arial"/>
          <w:b/>
          <w:sz w:val="24"/>
          <w:szCs w:val="24"/>
        </w:rPr>
        <w:t>შესახებ მონაცემებ</w:t>
      </w:r>
      <w:r w:rsidR="00D22A98" w:rsidRPr="00073707">
        <w:rPr>
          <w:rFonts w:ascii="Sylfaen" w:eastAsia="Calibri" w:hAnsi="Sylfaen" w:cs="Arial"/>
          <w:b/>
          <w:sz w:val="24"/>
          <w:szCs w:val="24"/>
        </w:rPr>
        <w:t>შ</w:t>
      </w:r>
      <w:r w:rsidR="004D4994" w:rsidRPr="00073707">
        <w:rPr>
          <w:rFonts w:ascii="Sylfaen" w:eastAsia="Calibri" w:hAnsi="Sylfaen" w:cs="Arial"/>
          <w:b/>
          <w:sz w:val="24"/>
          <w:szCs w:val="24"/>
        </w:rPr>
        <w:t xml:space="preserve">ი </w:t>
      </w:r>
      <w:r w:rsidR="00F731FF" w:rsidRPr="00073707">
        <w:rPr>
          <w:rFonts w:ascii="Sylfaen" w:eastAsia="Calibri" w:hAnsi="Sylfaen" w:cs="Arial"/>
          <w:b/>
          <w:sz w:val="24"/>
          <w:szCs w:val="24"/>
        </w:rPr>
        <w:t xml:space="preserve"> ცვლილების</w:t>
      </w:r>
      <w:r w:rsidR="004D4994" w:rsidRPr="00073707">
        <w:rPr>
          <w:rFonts w:ascii="Sylfaen" w:eastAsia="Calibri" w:hAnsi="Sylfaen" w:cs="Arial"/>
          <w:b/>
          <w:sz w:val="24"/>
          <w:szCs w:val="24"/>
        </w:rPr>
        <w:t xml:space="preserve"> შემთხვევაში</w:t>
      </w:r>
      <w:r w:rsidRPr="00073707">
        <w:rPr>
          <w:rFonts w:ascii="Sylfaen" w:eastAsia="Calibri" w:hAnsi="Sylfaen" w:cs="Arial"/>
          <w:b/>
          <w:sz w:val="24"/>
          <w:szCs w:val="24"/>
        </w:rPr>
        <w:t>:</w:t>
      </w:r>
    </w:p>
    <w:p w14:paraId="55EF597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დ.ა) </w:t>
      </w:r>
      <w:r w:rsidR="00CE10F7" w:rsidRPr="00846FBE">
        <w:rPr>
          <w:rFonts w:ascii="Sylfaen" w:eastAsia="Calibri" w:hAnsi="Sylfaen" w:cs="Arial"/>
          <w:sz w:val="24"/>
          <w:szCs w:val="24"/>
        </w:rPr>
        <w:t>მოქალაქეობა</w:t>
      </w:r>
      <w:r>
        <w:rPr>
          <w:rFonts w:ascii="Sylfaen" w:eastAsia="Calibri" w:hAnsi="Sylfaen" w:cs="Arial"/>
          <w:sz w:val="24"/>
          <w:szCs w:val="24"/>
        </w:rPr>
        <w:t>;</w:t>
      </w:r>
    </w:p>
    <w:p w14:paraId="5A46F0B5"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დ.ბ) </w:t>
      </w:r>
      <w:r w:rsidR="00CE10F7">
        <w:rPr>
          <w:rFonts w:ascii="Sylfaen" w:eastAsia="Calibri" w:hAnsi="Sylfaen" w:cs="Arial"/>
          <w:sz w:val="24"/>
          <w:szCs w:val="24"/>
        </w:rPr>
        <w:t>სქესი</w:t>
      </w:r>
      <w:r>
        <w:rPr>
          <w:rFonts w:ascii="Sylfaen" w:eastAsia="Calibri" w:hAnsi="Sylfaen" w:cs="Arial"/>
          <w:sz w:val="24"/>
          <w:szCs w:val="24"/>
        </w:rPr>
        <w:t>;</w:t>
      </w:r>
    </w:p>
    <w:p w14:paraId="6E8D337B" w14:textId="6FEF094D" w:rsidR="00143D2D" w:rsidRDefault="001569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დ.გ)</w:t>
      </w:r>
      <w:r w:rsidR="00143D2D">
        <w:rPr>
          <w:rFonts w:ascii="Sylfaen" w:eastAsia="Calibri" w:hAnsi="Sylfaen" w:cs="Arial"/>
          <w:sz w:val="24"/>
          <w:szCs w:val="24"/>
        </w:rPr>
        <w:t>პირადი ნომერი</w:t>
      </w:r>
    </w:p>
    <w:p w14:paraId="39FCECD2" w14:textId="00FD34CE" w:rsidR="00073707" w:rsidRDefault="001569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დ.</w:t>
      </w:r>
      <w:r>
        <w:rPr>
          <w:rFonts w:ascii="Sylfaen" w:eastAsia="Calibri" w:hAnsi="Sylfaen" w:cs="Arial"/>
          <w:sz w:val="24"/>
          <w:szCs w:val="24"/>
        </w:rPr>
        <w:t>დ</w:t>
      </w:r>
      <w:r>
        <w:rPr>
          <w:rFonts w:ascii="Sylfaen" w:eastAsia="Calibri" w:hAnsi="Sylfaen" w:cs="Arial"/>
          <w:sz w:val="24"/>
          <w:szCs w:val="24"/>
        </w:rPr>
        <w:t xml:space="preserve">) </w:t>
      </w:r>
      <w:r w:rsidR="00CE10F7" w:rsidRPr="00846FBE">
        <w:rPr>
          <w:rFonts w:ascii="Sylfaen" w:eastAsia="Calibri" w:hAnsi="Sylfaen" w:cs="Arial"/>
          <w:sz w:val="24"/>
          <w:szCs w:val="24"/>
        </w:rPr>
        <w:t>დაბადების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sidR="00073707">
        <w:rPr>
          <w:rFonts w:ascii="Sylfaen" w:eastAsia="Calibri" w:hAnsi="Sylfaen" w:cs="Arial"/>
          <w:sz w:val="24"/>
          <w:szCs w:val="24"/>
        </w:rPr>
        <w:t>;</w:t>
      </w:r>
    </w:p>
    <w:p w14:paraId="371606F0"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sz w:val="24"/>
          <w:szCs w:val="24"/>
        </w:rPr>
      </w:pPr>
      <w:r>
        <w:rPr>
          <w:rFonts w:ascii="Sylfaen" w:eastAsia="Calibri" w:hAnsi="Sylfaen" w:cs="Arial"/>
          <w:sz w:val="24"/>
          <w:szCs w:val="24"/>
        </w:rPr>
        <w:t xml:space="preserve">დ.ე)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თარიღი</w:t>
      </w:r>
      <w:r>
        <w:rPr>
          <w:rFonts w:ascii="Sylfaen" w:eastAsia="Calibri" w:hAnsi="Sylfaen" w:cs="Arial"/>
          <w:sz w:val="24"/>
          <w:szCs w:val="24"/>
        </w:rPr>
        <w:t>;</w:t>
      </w:r>
    </w:p>
    <w:p w14:paraId="6314E613"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r>
        <w:rPr>
          <w:rFonts w:ascii="Sylfaen" w:eastAsia="Calibri" w:hAnsi="Sylfaen" w:cs="Arial"/>
          <w:sz w:val="24"/>
          <w:szCs w:val="24"/>
        </w:rPr>
        <w:t xml:space="preserve">დ.ვ) </w:t>
      </w:r>
      <w:r w:rsidR="00CE10F7" w:rsidRPr="00846FBE">
        <w:rPr>
          <w:rFonts w:ascii="Sylfaen" w:eastAsia="Calibri" w:hAnsi="Sylfaen" w:cs="Arial"/>
          <w:sz w:val="24"/>
          <w:szCs w:val="24"/>
        </w:rPr>
        <w:t>გარდაცვალების</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ადგილი</w:t>
      </w:r>
      <w:r w:rsidR="00CE10F7" w:rsidRPr="00846FBE">
        <w:rPr>
          <w:rFonts w:ascii="Calibri" w:eastAsia="Calibri" w:hAnsi="Calibri" w:cs="Arial"/>
          <w:sz w:val="24"/>
          <w:szCs w:val="24"/>
        </w:rPr>
        <w:t xml:space="preserve"> (</w:t>
      </w:r>
      <w:r w:rsidR="00CE10F7" w:rsidRPr="00846FBE">
        <w:rPr>
          <w:rFonts w:ascii="Sylfaen" w:eastAsia="Calibri" w:hAnsi="Sylfaen" w:cs="Arial"/>
          <w:sz w:val="24"/>
          <w:szCs w:val="24"/>
        </w:rPr>
        <w:t>სახელმწიფო</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ქალაქი</w:t>
      </w:r>
      <w:r w:rsidR="00CE10F7" w:rsidRPr="00846FBE">
        <w:rPr>
          <w:rFonts w:ascii="Calibri" w:eastAsia="Calibri" w:hAnsi="Calibri" w:cs="Arial"/>
          <w:sz w:val="24"/>
          <w:szCs w:val="24"/>
        </w:rPr>
        <w:t>/</w:t>
      </w:r>
      <w:r w:rsidR="00CE10F7" w:rsidRPr="00846FBE">
        <w:rPr>
          <w:rFonts w:ascii="Sylfaen" w:eastAsia="Calibri" w:hAnsi="Sylfaen" w:cs="Arial"/>
          <w:sz w:val="24"/>
          <w:szCs w:val="24"/>
        </w:rPr>
        <w:t>მუნიციპალიტეტი</w:t>
      </w:r>
      <w:r w:rsidR="00CE10F7" w:rsidRPr="00846FBE">
        <w:rPr>
          <w:rFonts w:ascii="Calibri" w:eastAsia="Calibri" w:hAnsi="Calibri" w:cs="Arial"/>
          <w:sz w:val="24"/>
          <w:szCs w:val="24"/>
        </w:rPr>
        <w:t>)</w:t>
      </w:r>
      <w:r>
        <w:rPr>
          <w:rFonts w:eastAsia="Calibri" w:cs="Arial"/>
          <w:sz w:val="24"/>
          <w:szCs w:val="24"/>
        </w:rPr>
        <w:t>;</w:t>
      </w:r>
    </w:p>
    <w:p w14:paraId="33CB4C48" w14:textId="77777777" w:rsidR="003917D0" w:rsidRDefault="003917D0"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p>
    <w:p w14:paraId="193A36C8" w14:textId="77777777" w:rsidR="00073707" w:rsidRDefault="00073707"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sidRPr="00073707">
        <w:rPr>
          <w:rFonts w:ascii="Sylfaen" w:eastAsia="Calibri" w:hAnsi="Sylfaen" w:cs="Arial"/>
          <w:b/>
          <w:sz w:val="24"/>
          <w:szCs w:val="24"/>
        </w:rPr>
        <w:t>ე</w:t>
      </w:r>
      <w:r w:rsidR="00A14EE3" w:rsidRPr="00073707">
        <w:rPr>
          <w:rFonts w:ascii="Sylfaen" w:eastAsia="Calibri" w:hAnsi="Sylfaen" w:cs="Arial"/>
          <w:b/>
          <w:sz w:val="24"/>
          <w:szCs w:val="24"/>
        </w:rPr>
        <w:t xml:space="preserve">) დაბადების/გარდაცვალების აქტის ჩანაწერის </w:t>
      </w:r>
      <w:r w:rsidR="00A909E8">
        <w:rPr>
          <w:rFonts w:ascii="Sylfaen" w:eastAsia="Calibri" w:hAnsi="Sylfaen" w:cs="Arial"/>
          <w:b/>
          <w:sz w:val="24"/>
          <w:szCs w:val="24"/>
        </w:rPr>
        <w:t xml:space="preserve">სრულად ბათილად ცნობის </w:t>
      </w:r>
      <w:r w:rsidR="00A14EE3" w:rsidRPr="00073707">
        <w:rPr>
          <w:rFonts w:ascii="Sylfaen" w:eastAsia="Calibri" w:hAnsi="Sylfaen" w:cs="Arial"/>
          <w:b/>
          <w:sz w:val="24"/>
          <w:szCs w:val="24"/>
        </w:rPr>
        <w:t xml:space="preserve"> შემთხვევაში:</w:t>
      </w:r>
    </w:p>
    <w:p w14:paraId="69545B37" w14:textId="77777777" w:rsidR="00073707"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Calibri" w:hAnsi="Sylfaen" w:cs="Arial"/>
          <w:b/>
          <w:sz w:val="24"/>
          <w:szCs w:val="24"/>
        </w:rPr>
      </w:pPr>
      <w:r>
        <w:rPr>
          <w:rFonts w:ascii="Sylfaen" w:eastAsia="Calibri" w:hAnsi="Sylfaen" w:cs="Arial"/>
          <w:b/>
          <w:sz w:val="24"/>
          <w:szCs w:val="24"/>
        </w:rPr>
        <w:t>სრულად ბათილად ცნობილი აქტის ნომერი</w:t>
      </w:r>
    </w:p>
    <w:p w14:paraId="643C2E89" w14:textId="77777777" w:rsidR="00A909E8" w:rsidRDefault="00A909E8"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eastAsia="Calibri" w:cs="Arial"/>
          <w:sz w:val="24"/>
          <w:szCs w:val="24"/>
        </w:rPr>
      </w:pPr>
    </w:p>
    <w:p w14:paraId="73D22AA3" w14:textId="77777777"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r>
        <w:rPr>
          <w:rFonts w:ascii="Sylfaen" w:hAnsi="Sylfaen" w:cs="Sylfaen"/>
          <w:sz w:val="24"/>
          <w:szCs w:val="24"/>
        </w:rPr>
        <w:t xml:space="preserve">აღნიშნული მონაცემებიდან </w:t>
      </w:r>
      <w:r w:rsidR="00073707">
        <w:rPr>
          <w:rFonts w:ascii="Sylfaen" w:hAnsi="Sylfaen" w:cs="Sylfaen"/>
          <w:sz w:val="24"/>
          <w:szCs w:val="24"/>
        </w:rPr>
        <w:tab/>
      </w:r>
      <w:r>
        <w:rPr>
          <w:rFonts w:ascii="Sylfaen" w:hAnsi="Sylfaen" w:cs="Sylfaen"/>
          <w:sz w:val="24"/>
          <w:szCs w:val="24"/>
        </w:rPr>
        <w:t>სააგენტო ცენტრს უგზავნის მხოლოდ იმ მონაცემ(ებ)ს, სადაც განხორციელდა ცვლილება. თითოეული ასეთი ჩანაწერი ასევე უნდა შეიცავდეს რეგისტრაციის აქტის ნომერს</w:t>
      </w:r>
      <w:r w:rsidR="0027376C">
        <w:rPr>
          <w:rFonts w:ascii="Sylfaen" w:hAnsi="Sylfaen" w:cs="Sylfaen"/>
          <w:sz w:val="24"/>
          <w:szCs w:val="24"/>
        </w:rPr>
        <w:t xml:space="preserve"> და მონაცემის გენერირების თარიღს.</w:t>
      </w:r>
    </w:p>
    <w:p w14:paraId="60BAAC7E" w14:textId="77777777" w:rsidR="009778D3" w:rsidRDefault="009778D3"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hAnsi="Sylfaen" w:cs="Sylfaen"/>
          <w:sz w:val="24"/>
          <w:szCs w:val="24"/>
        </w:rPr>
      </w:pPr>
    </w:p>
    <w:p w14:paraId="74785295" w14:textId="77777777" w:rsidR="00073707" w:rsidRDefault="003D72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eastAsia="Calibri" w:cs="Arial"/>
          <w:sz w:val="24"/>
          <w:szCs w:val="24"/>
        </w:rPr>
      </w:pPr>
      <w:r>
        <w:rPr>
          <w:rFonts w:ascii="Sylfaen" w:hAnsi="Sylfaen" w:cs="Sylfaen"/>
          <w:sz w:val="24"/>
          <w:szCs w:val="24"/>
        </w:rPr>
        <w:t>3</w:t>
      </w:r>
      <w:r w:rsidR="00073707">
        <w:rPr>
          <w:rFonts w:ascii="Sylfaen" w:hAnsi="Sylfaen" w:cs="Sylfaen"/>
          <w:sz w:val="24"/>
          <w:szCs w:val="24"/>
        </w:rPr>
        <w:t xml:space="preserve">. </w:t>
      </w:r>
      <w:r w:rsidR="00771E45" w:rsidRPr="00073707">
        <w:rPr>
          <w:rFonts w:ascii="Sylfaen" w:hAnsi="Sylfaen" w:cs="Sylfaen"/>
          <w:sz w:val="24"/>
          <w:szCs w:val="24"/>
        </w:rPr>
        <w:t>სააგენტოს</w:t>
      </w:r>
      <w:r w:rsidR="00771E45" w:rsidRPr="00073707">
        <w:rPr>
          <w:sz w:val="24"/>
          <w:szCs w:val="24"/>
        </w:rPr>
        <w:t xml:space="preserve"> </w:t>
      </w:r>
      <w:r w:rsidR="00771E45" w:rsidRPr="00073707">
        <w:rPr>
          <w:rFonts w:ascii="Sylfaen" w:hAnsi="Sylfaen" w:cs="Sylfaen"/>
          <w:sz w:val="24"/>
          <w:szCs w:val="24"/>
        </w:rPr>
        <w:t>მიერ</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ამ</w:t>
      </w:r>
      <w:r w:rsidR="00771E45" w:rsidRPr="00073707">
        <w:rPr>
          <w:sz w:val="24"/>
          <w:szCs w:val="24"/>
        </w:rPr>
        <w:t xml:space="preserve"> </w:t>
      </w:r>
      <w:r w:rsidR="00771E45" w:rsidRPr="00073707">
        <w:rPr>
          <w:rFonts w:ascii="Sylfaen" w:hAnsi="Sylfaen" w:cs="Sylfaen"/>
          <w:sz w:val="24"/>
          <w:szCs w:val="24"/>
        </w:rPr>
        <w:t>დანართით</w:t>
      </w:r>
      <w:r w:rsidR="00771E45" w:rsidRPr="00073707">
        <w:rPr>
          <w:sz w:val="24"/>
          <w:szCs w:val="24"/>
        </w:rPr>
        <w:t xml:space="preserve"> </w:t>
      </w:r>
      <w:r w:rsidR="00771E45" w:rsidRPr="00073707">
        <w:rPr>
          <w:rFonts w:ascii="Sylfaen" w:hAnsi="Sylfaen" w:cs="Sylfaen"/>
          <w:sz w:val="24"/>
          <w:szCs w:val="24"/>
        </w:rPr>
        <w:t>გათვალისწინებული</w:t>
      </w:r>
      <w:r w:rsidR="00771E45" w:rsidRPr="00073707">
        <w:rPr>
          <w:sz w:val="24"/>
          <w:szCs w:val="24"/>
        </w:rPr>
        <w:t xml:space="preserve"> </w:t>
      </w:r>
      <w:r w:rsidR="00771E45" w:rsidRPr="00073707">
        <w:rPr>
          <w:rFonts w:ascii="Sylfaen" w:hAnsi="Sylfaen" w:cs="Sylfaen"/>
          <w:sz w:val="24"/>
          <w:szCs w:val="24"/>
        </w:rPr>
        <w:t>მონაცემების</w:t>
      </w:r>
      <w:r w:rsidR="00771E45" w:rsidRPr="00073707">
        <w:rPr>
          <w:sz w:val="24"/>
          <w:szCs w:val="24"/>
        </w:rPr>
        <w:t xml:space="preserve"> </w:t>
      </w:r>
      <w:r w:rsidR="00771E45" w:rsidRPr="00073707">
        <w:rPr>
          <w:rFonts w:ascii="Sylfaen" w:hAnsi="Sylfaen" w:cs="Sylfaen"/>
          <w:sz w:val="24"/>
          <w:szCs w:val="24"/>
        </w:rPr>
        <w:t>გადაცემა</w:t>
      </w:r>
      <w:r w:rsidR="00771E45" w:rsidRPr="00073707">
        <w:rPr>
          <w:sz w:val="24"/>
          <w:szCs w:val="24"/>
        </w:rPr>
        <w:t xml:space="preserve"> </w:t>
      </w:r>
      <w:r w:rsidR="00771E45" w:rsidRPr="00073707">
        <w:rPr>
          <w:rFonts w:ascii="Sylfaen" w:hAnsi="Sylfaen" w:cs="Sylfaen"/>
          <w:sz w:val="24"/>
          <w:szCs w:val="24"/>
        </w:rPr>
        <w:t>არ</w:t>
      </w:r>
      <w:r w:rsidR="00771E45" w:rsidRPr="00073707">
        <w:rPr>
          <w:sz w:val="24"/>
          <w:szCs w:val="24"/>
        </w:rPr>
        <w:t xml:space="preserve"> </w:t>
      </w:r>
      <w:r w:rsidR="00771E45" w:rsidRPr="00073707">
        <w:rPr>
          <w:rFonts w:ascii="Sylfaen" w:hAnsi="Sylfaen" w:cs="Sylfaen"/>
          <w:sz w:val="24"/>
          <w:szCs w:val="24"/>
        </w:rPr>
        <w:t>უნდა</w:t>
      </w:r>
      <w:r w:rsidR="00771E45" w:rsidRPr="00073707">
        <w:rPr>
          <w:sz w:val="24"/>
          <w:szCs w:val="24"/>
        </w:rPr>
        <w:t xml:space="preserve"> </w:t>
      </w:r>
      <w:r w:rsidR="00771E45" w:rsidRPr="00073707">
        <w:rPr>
          <w:rFonts w:ascii="Sylfaen" w:hAnsi="Sylfaen" w:cs="Sylfaen"/>
          <w:sz w:val="24"/>
          <w:szCs w:val="24"/>
        </w:rPr>
        <w:t>განხორციელდეს</w:t>
      </w:r>
      <w:r w:rsidR="00771E45" w:rsidRPr="00073707">
        <w:rPr>
          <w:sz w:val="24"/>
          <w:szCs w:val="24"/>
        </w:rPr>
        <w:t xml:space="preserve"> </w:t>
      </w:r>
      <w:r w:rsidR="00771E45" w:rsidRPr="00073707">
        <w:rPr>
          <w:rFonts w:ascii="Sylfaen" w:hAnsi="Sylfaen" w:cs="Sylfaen"/>
          <w:sz w:val="24"/>
          <w:szCs w:val="24"/>
        </w:rPr>
        <w:t>ხელახლა</w:t>
      </w:r>
      <w:r w:rsidR="00771E45" w:rsidRPr="00073707">
        <w:rPr>
          <w:sz w:val="24"/>
          <w:szCs w:val="24"/>
        </w:rPr>
        <w:t xml:space="preserve"> </w:t>
      </w:r>
      <w:r w:rsidR="00771E45" w:rsidRPr="00073707">
        <w:rPr>
          <w:rFonts w:ascii="Sylfaen" w:hAnsi="Sylfaen" w:cs="Sylfaen"/>
          <w:sz w:val="24"/>
          <w:szCs w:val="24"/>
        </w:rPr>
        <w:t>რეგისტრირებული</w:t>
      </w:r>
      <w:r w:rsidR="00771E45" w:rsidRPr="00073707">
        <w:rPr>
          <w:sz w:val="24"/>
          <w:szCs w:val="24"/>
        </w:rPr>
        <w:t xml:space="preserve"> </w:t>
      </w:r>
      <w:r w:rsidR="00771E45" w:rsidRPr="00073707">
        <w:rPr>
          <w:rFonts w:ascii="Sylfaen" w:hAnsi="Sylfaen" w:cs="Sylfaen"/>
          <w:sz w:val="24"/>
          <w:szCs w:val="24"/>
        </w:rPr>
        <w:t>სამოქალაქო</w:t>
      </w:r>
      <w:r w:rsidR="00771E45" w:rsidRPr="00073707">
        <w:rPr>
          <w:sz w:val="24"/>
          <w:szCs w:val="24"/>
        </w:rPr>
        <w:t xml:space="preserve"> </w:t>
      </w:r>
      <w:r w:rsidR="00771E45" w:rsidRPr="00073707">
        <w:rPr>
          <w:rFonts w:ascii="Sylfaen" w:hAnsi="Sylfaen" w:cs="Sylfaen"/>
          <w:sz w:val="24"/>
          <w:szCs w:val="24"/>
        </w:rPr>
        <w:t>აქტებიდან</w:t>
      </w:r>
      <w:r w:rsidR="00771E45" w:rsidRPr="00073707">
        <w:rPr>
          <w:sz w:val="24"/>
          <w:szCs w:val="24"/>
        </w:rPr>
        <w:t xml:space="preserve">.  </w:t>
      </w:r>
    </w:p>
    <w:p w14:paraId="47052526" w14:textId="77777777" w:rsidR="00771E45" w:rsidRPr="00073707" w:rsidRDefault="003D72CF" w:rsidP="00073707">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Pr>
          <w:rFonts w:ascii="Sylfaen" w:hAnsi="Sylfaen" w:cs="Sylfaen"/>
          <w:sz w:val="24"/>
          <w:szCs w:val="24"/>
        </w:rPr>
        <w:t>4</w:t>
      </w:r>
      <w:r w:rsidR="00073707">
        <w:rPr>
          <w:rFonts w:ascii="Sylfaen" w:hAnsi="Sylfaen" w:cs="Sylfaen"/>
          <w:sz w:val="24"/>
          <w:szCs w:val="24"/>
        </w:rPr>
        <w:t xml:space="preserve">. </w:t>
      </w:r>
      <w:r w:rsidR="00771E45" w:rsidRPr="00073707">
        <w:rPr>
          <w:rFonts w:ascii="Sylfaen" w:hAnsi="Sylfaen" w:cs="Sylfaen"/>
          <w:sz w:val="24"/>
          <w:szCs w:val="24"/>
        </w:rPr>
        <w:t>სააგენტომ</w:t>
      </w:r>
      <w:r w:rsidR="00771E45" w:rsidRPr="00073707">
        <w:rPr>
          <w:sz w:val="24"/>
          <w:szCs w:val="24"/>
        </w:rPr>
        <w:t xml:space="preserve"> </w:t>
      </w:r>
      <w:r w:rsidR="00771E45" w:rsidRPr="00073707">
        <w:rPr>
          <w:rFonts w:ascii="Sylfaen" w:hAnsi="Sylfaen" w:cs="Sylfaen"/>
          <w:sz w:val="24"/>
          <w:szCs w:val="24"/>
        </w:rPr>
        <w:t>ცენტრისთვის</w:t>
      </w:r>
      <w:r w:rsidR="00771E45" w:rsidRPr="00073707">
        <w:rPr>
          <w:sz w:val="24"/>
          <w:szCs w:val="24"/>
        </w:rPr>
        <w:t xml:space="preserve"> </w:t>
      </w:r>
      <w:r w:rsidR="00771E45" w:rsidRPr="00073707">
        <w:rPr>
          <w:rFonts w:ascii="Sylfaen" w:hAnsi="Sylfaen" w:cs="Sylfaen"/>
          <w:sz w:val="24"/>
          <w:szCs w:val="24"/>
        </w:rPr>
        <w:t xml:space="preserve">ამ დანართით გათვალისიწინებული მონაცემების </w:t>
      </w:r>
      <w:r w:rsidR="009778D3">
        <w:rPr>
          <w:rFonts w:ascii="Sylfaen" w:hAnsi="Sylfaen" w:cs="Sylfaen"/>
          <w:sz w:val="24"/>
          <w:szCs w:val="24"/>
        </w:rPr>
        <w:t xml:space="preserve">აღნიშნული წესით </w:t>
      </w:r>
      <w:r w:rsidR="00771E45" w:rsidRPr="00073707">
        <w:rPr>
          <w:rFonts w:ascii="Sylfaen" w:hAnsi="Sylfaen" w:cs="Sylfaen"/>
          <w:sz w:val="24"/>
          <w:szCs w:val="24"/>
        </w:rPr>
        <w:t xml:space="preserve">მიწოდება უნდა განახორციელოს </w:t>
      </w:r>
      <w:r w:rsidR="009778D3">
        <w:rPr>
          <w:rFonts w:ascii="Sylfaen" w:hAnsi="Sylfaen" w:cs="Sylfaen"/>
          <w:sz w:val="24"/>
          <w:szCs w:val="24"/>
        </w:rPr>
        <w:t xml:space="preserve">იმ პირებზე, რომელთა დაბადების/გარდაცვალების თარიღი, ასევე ცვლილებების რეგისტრაციის თარიღი მეტია, ვიდრე </w:t>
      </w:r>
      <w:r w:rsidR="00771E45" w:rsidRPr="00073707">
        <w:rPr>
          <w:rFonts w:ascii="Sylfaen" w:hAnsi="Sylfaen" w:cs="Sylfaen"/>
          <w:sz w:val="24"/>
          <w:szCs w:val="24"/>
        </w:rPr>
        <w:t>201</w:t>
      </w:r>
      <w:r w:rsidR="009778D3">
        <w:rPr>
          <w:rFonts w:ascii="Sylfaen" w:hAnsi="Sylfaen" w:cs="Sylfaen"/>
          <w:sz w:val="24"/>
          <w:szCs w:val="24"/>
        </w:rPr>
        <w:t>4</w:t>
      </w:r>
      <w:r w:rsidR="00771E45" w:rsidRPr="00804FE4">
        <w:rPr>
          <w:rFonts w:ascii="Sylfaen" w:hAnsi="Sylfaen" w:cs="Sylfaen"/>
          <w:sz w:val="24"/>
          <w:szCs w:val="24"/>
        </w:rPr>
        <w:t xml:space="preserve"> </w:t>
      </w:r>
      <w:r w:rsidR="00771E45" w:rsidRPr="00073707">
        <w:rPr>
          <w:rFonts w:ascii="Sylfaen" w:hAnsi="Sylfaen" w:cs="Sylfaen"/>
          <w:sz w:val="24"/>
          <w:szCs w:val="24"/>
        </w:rPr>
        <w:t xml:space="preserve">წლის </w:t>
      </w:r>
      <w:r w:rsidR="009778D3">
        <w:rPr>
          <w:rFonts w:ascii="Sylfaen" w:hAnsi="Sylfaen" w:cs="Sylfaen"/>
          <w:sz w:val="24"/>
          <w:szCs w:val="24"/>
        </w:rPr>
        <w:t>3</w:t>
      </w:r>
      <w:r w:rsidR="00771E45" w:rsidRPr="00073707">
        <w:rPr>
          <w:rFonts w:ascii="Sylfaen" w:hAnsi="Sylfaen" w:cs="Sylfaen"/>
          <w:sz w:val="24"/>
          <w:szCs w:val="24"/>
        </w:rPr>
        <w:t xml:space="preserve">1 </w:t>
      </w:r>
      <w:r w:rsidR="009778D3">
        <w:rPr>
          <w:rFonts w:ascii="Sylfaen" w:hAnsi="Sylfaen" w:cs="Sylfaen"/>
          <w:sz w:val="24"/>
          <w:szCs w:val="24"/>
        </w:rPr>
        <w:t>დეკემბერი</w:t>
      </w:r>
      <w:r w:rsidR="00771E45" w:rsidRPr="00073707">
        <w:rPr>
          <w:rFonts w:ascii="Sylfaen" w:hAnsi="Sylfaen" w:cs="Sylfaen"/>
          <w:sz w:val="24"/>
          <w:szCs w:val="24"/>
        </w:rPr>
        <w:t>.</w:t>
      </w:r>
      <w:r w:rsidR="00771E45" w:rsidRPr="00073707">
        <w:rPr>
          <w:sz w:val="24"/>
          <w:szCs w:val="24"/>
        </w:rPr>
        <w:t xml:space="preserve">  </w:t>
      </w:r>
    </w:p>
    <w:p w14:paraId="2B6F08EF" w14:textId="77777777" w:rsidR="00771E45" w:rsidRPr="00771E45" w:rsidRDefault="00771E45" w:rsidP="00771E45">
      <w:pPr>
        <w:rPr>
          <w:sz w:val="24"/>
          <w:szCs w:val="24"/>
        </w:rPr>
      </w:pPr>
    </w:p>
    <w:sectPr w:rsidR="00771E45" w:rsidRPr="00771E45" w:rsidSect="009D6D6A">
      <w:footerReference w:type="default" r:id="rId11"/>
      <w:pgSz w:w="11907" w:h="16839" w:code="9"/>
      <w:pgMar w:top="720" w:right="1440" w:bottom="720" w:left="1440" w:header="720" w:footer="720" w:gutter="0"/>
      <w:pgBorders w:offsetFrom="page">
        <w:bottom w:val="single" w:sz="2" w:space="24" w:color="auto"/>
      </w:pgBorders>
      <w:pgNumType w:start="1"/>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maiaker" w:date="2015-08-12T11:33:00Z" w:initials="m">
    <w:p w14:paraId="2B7BF13C" w14:textId="6FEE7E70" w:rsidR="00D80B8D" w:rsidRPr="00C754E1" w:rsidRDefault="00D80B8D">
      <w:pPr>
        <w:pStyle w:val="CommentText"/>
        <w:rPr>
          <w:rFonts w:ascii="Sylfaen" w:hAnsi="Sylfaen"/>
          <w:lang w:val="ka-GE"/>
        </w:rPr>
      </w:pPr>
      <w:r>
        <w:rPr>
          <w:rStyle w:val="CommentReference"/>
        </w:rPr>
        <w:annotationRef/>
      </w:r>
      <w:r>
        <w:rPr>
          <w:rStyle w:val="CommentReference"/>
          <w:rFonts w:ascii="Sylfaen" w:hAnsi="Sylfaen"/>
          <w:lang w:val="ka-GE"/>
        </w:rPr>
        <w:t>ამ მუხლში იუსტიციის სამინისტროს კომენტარები გათვალისწინებული არ არის. საჭიროებს იურისტების მიერ აღნიშნული საკითხის განხილვას</w:t>
      </w:r>
    </w:p>
  </w:comment>
  <w:comment w:id="3" w:author="maiaker" w:date="2015-08-12T11:52:00Z" w:initials="m">
    <w:p w14:paraId="571CDEBB" w14:textId="1B38FC8B" w:rsidR="00440C02" w:rsidRPr="00440C02" w:rsidRDefault="00440C02">
      <w:pPr>
        <w:pStyle w:val="CommentText"/>
        <w:rPr>
          <w:rFonts w:ascii="Sylfaen" w:hAnsi="Sylfaen"/>
          <w:lang w:val="ka-GE"/>
        </w:rPr>
      </w:pPr>
      <w:r>
        <w:rPr>
          <w:rStyle w:val="CommentReference"/>
        </w:rPr>
        <w:annotationRef/>
      </w:r>
      <w:r>
        <w:rPr>
          <w:rFonts w:ascii="Sylfaen" w:hAnsi="Sylfaen"/>
          <w:lang w:val="ka-GE"/>
        </w:rPr>
        <w:t xml:space="preserve">იუსტიციის სამინისტროს მიერ გამოთქმული შენიშვნა გათვალისწინებული არ არის. </w:t>
      </w:r>
      <w:r w:rsidR="001569CF">
        <w:rPr>
          <w:rFonts w:ascii="Sylfaen" w:hAnsi="Sylfaen"/>
          <w:lang w:val="ka-GE"/>
        </w:rPr>
        <w:t>ვანო, ასე ვტოვებთ?</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7BF13C" w15:done="0"/>
  <w15:commentEx w15:paraId="571CDE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028E8" w14:textId="77777777" w:rsidR="00311D76" w:rsidRDefault="00311D76">
      <w:pPr>
        <w:spacing w:after="0" w:line="240" w:lineRule="auto"/>
      </w:pPr>
      <w:r>
        <w:separator/>
      </w:r>
    </w:p>
  </w:endnote>
  <w:endnote w:type="continuationSeparator" w:id="0">
    <w:p w14:paraId="677E4627" w14:textId="77777777" w:rsidR="00311D76" w:rsidRDefault="00311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nsolas">
    <w:panose1 w:val="020B0609020204030204"/>
    <w:charset w:val="CC"/>
    <w:family w:val="modern"/>
    <w:pitch w:val="fixed"/>
    <w:sig w:usb0="A00002EF" w:usb1="4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2782189"/>
      <w:docPartObj>
        <w:docPartGallery w:val="Page Numbers (Bottom of Page)"/>
        <w:docPartUnique/>
      </w:docPartObj>
    </w:sdtPr>
    <w:sdtEndPr>
      <w:rPr>
        <w:noProof/>
      </w:rPr>
    </w:sdtEndPr>
    <w:sdtContent>
      <w:p w14:paraId="6626743D" w14:textId="77777777" w:rsidR="00D80B8D" w:rsidRDefault="00D80B8D">
        <w:pPr>
          <w:pStyle w:val="Footer"/>
          <w:jc w:val="center"/>
        </w:pPr>
        <w:r>
          <w:fldChar w:fldCharType="begin"/>
        </w:r>
        <w:r>
          <w:instrText xml:space="preserve"> PAGE   \* MERGEFORMAT </w:instrText>
        </w:r>
        <w:r>
          <w:fldChar w:fldCharType="separate"/>
        </w:r>
        <w:r w:rsidR="00457214">
          <w:rPr>
            <w:noProof/>
          </w:rPr>
          <w:t>21</w:t>
        </w:r>
        <w:r>
          <w:rPr>
            <w:noProof/>
          </w:rPr>
          <w:fldChar w:fldCharType="end"/>
        </w:r>
      </w:p>
    </w:sdtContent>
  </w:sdt>
  <w:p w14:paraId="6C462AFD" w14:textId="77777777" w:rsidR="00D80B8D" w:rsidRDefault="00D80B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2620C" w14:textId="77777777" w:rsidR="00311D76" w:rsidRDefault="00311D76">
      <w:pPr>
        <w:spacing w:after="0" w:line="240" w:lineRule="auto"/>
      </w:pPr>
      <w:r>
        <w:separator/>
      </w:r>
    </w:p>
  </w:footnote>
  <w:footnote w:type="continuationSeparator" w:id="0">
    <w:p w14:paraId="1F1954D6" w14:textId="77777777" w:rsidR="00311D76" w:rsidRDefault="00311D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DA129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140E31"/>
    <w:multiLevelType w:val="hybridMultilevel"/>
    <w:tmpl w:val="A8E83608"/>
    <w:lvl w:ilvl="0" w:tplc="BB5EA06A">
      <w:start w:val="1"/>
      <w:numFmt w:val="decimal"/>
      <w:lvlText w:val="%1."/>
      <w:lvlJc w:val="left"/>
      <w:pPr>
        <w:ind w:left="644" w:hanging="360"/>
      </w:pPr>
      <w:rPr>
        <w:rFonts w:cstheme="minorBid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F51191"/>
    <w:multiLevelType w:val="hybridMultilevel"/>
    <w:tmpl w:val="46C2156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1">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735AC3"/>
    <w:multiLevelType w:val="hybridMultilevel"/>
    <w:tmpl w:val="D26637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4">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7">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645A31"/>
    <w:multiLevelType w:val="hybridMultilevel"/>
    <w:tmpl w:val="7328648A"/>
    <w:lvl w:ilvl="0" w:tplc="78FA7DCA">
      <w:start w:val="1"/>
      <w:numFmt w:val="decimal"/>
      <w:lvlText w:val="%1."/>
      <w:lvlJc w:val="left"/>
      <w:pPr>
        <w:ind w:left="720" w:hanging="360"/>
      </w:pPr>
      <w:rPr>
        <w:rFonts w:hint="default"/>
        <w:color w:val="auto"/>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9">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EDA6246"/>
    <w:multiLevelType w:val="hybridMultilevel"/>
    <w:tmpl w:val="FDD697C8"/>
    <w:lvl w:ilvl="0" w:tplc="1506FB4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3">
    <w:nsid w:val="767F264C"/>
    <w:multiLevelType w:val="multilevel"/>
    <w:tmpl w:val="98E63F6C"/>
    <w:lvl w:ilvl="0">
      <w:start w:val="1"/>
      <w:numFmt w:val="decimal"/>
      <w:lvlText w:val="%1."/>
      <w:lvlJc w:val="left"/>
      <w:pPr>
        <w:ind w:left="927" w:hanging="360"/>
      </w:pPr>
      <w:rPr>
        <w:rFonts w:hint="default"/>
        <w:color w:val="auto"/>
      </w:rPr>
    </w:lvl>
    <w:lvl w:ilvl="1">
      <w:start w:val="2"/>
      <w:numFmt w:val="decimal"/>
      <w:isLgl/>
      <w:lvlText w:val="%1.%2."/>
      <w:lvlJc w:val="left"/>
      <w:pPr>
        <w:ind w:left="1395" w:hanging="540"/>
      </w:pPr>
      <w:rPr>
        <w:rFonts w:hint="default"/>
      </w:rPr>
    </w:lvl>
    <w:lvl w:ilvl="2">
      <w:start w:val="1"/>
      <w:numFmt w:val="decimal"/>
      <w:isLgl/>
      <w:lvlText w:val="%1.%2.%3."/>
      <w:lvlJc w:val="left"/>
      <w:pPr>
        <w:ind w:left="1863" w:hanging="720"/>
      </w:pPr>
      <w:rPr>
        <w:rFonts w:hint="default"/>
      </w:rPr>
    </w:lvl>
    <w:lvl w:ilvl="3">
      <w:start w:val="1"/>
      <w:numFmt w:val="decimal"/>
      <w:isLgl/>
      <w:lvlText w:val="%1.%2.%3.%4."/>
      <w:lvlJc w:val="left"/>
      <w:pPr>
        <w:ind w:left="2151" w:hanging="720"/>
      </w:pPr>
      <w:rPr>
        <w:rFonts w:hint="default"/>
      </w:rPr>
    </w:lvl>
    <w:lvl w:ilvl="4">
      <w:start w:val="1"/>
      <w:numFmt w:val="decimal"/>
      <w:isLgl/>
      <w:lvlText w:val="%1.%2.%3.%4.%5."/>
      <w:lvlJc w:val="left"/>
      <w:pPr>
        <w:ind w:left="2799" w:hanging="1080"/>
      </w:pPr>
      <w:rPr>
        <w:rFonts w:hint="default"/>
      </w:rPr>
    </w:lvl>
    <w:lvl w:ilvl="5">
      <w:start w:val="1"/>
      <w:numFmt w:val="decimal"/>
      <w:isLgl/>
      <w:lvlText w:val="%1.%2.%3.%4.%5.%6."/>
      <w:lvlJc w:val="left"/>
      <w:pPr>
        <w:ind w:left="3087" w:hanging="1080"/>
      </w:pPr>
      <w:rPr>
        <w:rFonts w:hint="default"/>
      </w:rPr>
    </w:lvl>
    <w:lvl w:ilvl="6">
      <w:start w:val="1"/>
      <w:numFmt w:val="decimal"/>
      <w:isLgl/>
      <w:lvlText w:val="%1.%2.%3.%4.%5.%6.%7."/>
      <w:lvlJc w:val="left"/>
      <w:pPr>
        <w:ind w:left="3735" w:hanging="1440"/>
      </w:pPr>
      <w:rPr>
        <w:rFonts w:hint="default"/>
      </w:rPr>
    </w:lvl>
    <w:lvl w:ilvl="7">
      <w:start w:val="1"/>
      <w:numFmt w:val="decimal"/>
      <w:isLgl/>
      <w:lvlText w:val="%1.%2.%3.%4.%5.%6.%7.%8."/>
      <w:lvlJc w:val="left"/>
      <w:pPr>
        <w:ind w:left="4023" w:hanging="1440"/>
      </w:pPr>
      <w:rPr>
        <w:rFonts w:hint="default"/>
      </w:rPr>
    </w:lvl>
    <w:lvl w:ilvl="8">
      <w:start w:val="1"/>
      <w:numFmt w:val="decimal"/>
      <w:isLgl/>
      <w:lvlText w:val="%1.%2.%3.%4.%5.%6.%7.%8.%9."/>
      <w:lvlJc w:val="left"/>
      <w:pPr>
        <w:ind w:left="4671" w:hanging="1800"/>
      </w:pPr>
      <w:rPr>
        <w:rFonts w:hint="default"/>
      </w:rPr>
    </w:lvl>
  </w:abstractNum>
  <w:abstractNum w:abstractNumId="34">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26"/>
  </w:num>
  <w:num w:numId="4">
    <w:abstractNumId w:val="12"/>
  </w:num>
  <w:num w:numId="5">
    <w:abstractNumId w:val="15"/>
  </w:num>
  <w:num w:numId="6">
    <w:abstractNumId w:val="36"/>
  </w:num>
  <w:num w:numId="7">
    <w:abstractNumId w:val="7"/>
  </w:num>
  <w:num w:numId="8">
    <w:abstractNumId w:val="4"/>
  </w:num>
  <w:num w:numId="9">
    <w:abstractNumId w:val="2"/>
  </w:num>
  <w:num w:numId="10">
    <w:abstractNumId w:val="9"/>
  </w:num>
  <w:num w:numId="11">
    <w:abstractNumId w:val="31"/>
  </w:num>
  <w:num w:numId="12">
    <w:abstractNumId w:val="23"/>
  </w:num>
  <w:num w:numId="13">
    <w:abstractNumId w:val="1"/>
  </w:num>
  <w:num w:numId="14">
    <w:abstractNumId w:val="34"/>
  </w:num>
  <w:num w:numId="15">
    <w:abstractNumId w:val="17"/>
  </w:num>
  <w:num w:numId="16">
    <w:abstractNumId w:val="32"/>
  </w:num>
  <w:num w:numId="17">
    <w:abstractNumId w:val="35"/>
  </w:num>
  <w:num w:numId="18">
    <w:abstractNumId w:val="19"/>
  </w:num>
  <w:num w:numId="19">
    <w:abstractNumId w:val="8"/>
  </w:num>
  <w:num w:numId="20">
    <w:abstractNumId w:val="27"/>
  </w:num>
  <w:num w:numId="21">
    <w:abstractNumId w:val="14"/>
  </w:num>
  <w:num w:numId="22">
    <w:abstractNumId w:val="21"/>
  </w:num>
  <w:num w:numId="23">
    <w:abstractNumId w:val="5"/>
  </w:num>
  <w:num w:numId="24">
    <w:abstractNumId w:val="28"/>
  </w:num>
  <w:num w:numId="25">
    <w:abstractNumId w:val="18"/>
  </w:num>
  <w:num w:numId="26">
    <w:abstractNumId w:val="24"/>
  </w:num>
  <w:num w:numId="27">
    <w:abstractNumId w:val="20"/>
  </w:num>
  <w:num w:numId="28">
    <w:abstractNumId w:val="3"/>
  </w:num>
  <w:num w:numId="29">
    <w:abstractNumId w:val="13"/>
  </w:num>
  <w:num w:numId="30">
    <w:abstractNumId w:val="29"/>
  </w:num>
  <w:num w:numId="31">
    <w:abstractNumId w:val="25"/>
  </w:num>
  <w:num w:numId="32">
    <w:abstractNumId w:val="22"/>
  </w:num>
  <w:num w:numId="33">
    <w:abstractNumId w:val="11"/>
  </w:num>
  <w:num w:numId="34">
    <w:abstractNumId w:val="6"/>
  </w:num>
  <w:num w:numId="35">
    <w:abstractNumId w:val="33"/>
  </w:num>
  <w:num w:numId="36">
    <w:abstractNumId w:val="30"/>
  </w:num>
  <w:num w:numId="37">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iaker">
    <w15:presenceInfo w15:providerId="None" w15:userId="maia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hideSpellingErrors/>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BB6"/>
    <w:rsid w:val="00004D2B"/>
    <w:rsid w:val="00005100"/>
    <w:rsid w:val="0000673F"/>
    <w:rsid w:val="000206C3"/>
    <w:rsid w:val="0003122C"/>
    <w:rsid w:val="00034565"/>
    <w:rsid w:val="00037DF0"/>
    <w:rsid w:val="0005181F"/>
    <w:rsid w:val="00054C4A"/>
    <w:rsid w:val="00073707"/>
    <w:rsid w:val="00076A09"/>
    <w:rsid w:val="0008595E"/>
    <w:rsid w:val="00096F5D"/>
    <w:rsid w:val="000A414A"/>
    <w:rsid w:val="000A4A6F"/>
    <w:rsid w:val="000A582E"/>
    <w:rsid w:val="000C167B"/>
    <w:rsid w:val="000C281B"/>
    <w:rsid w:val="000D7262"/>
    <w:rsid w:val="000E7170"/>
    <w:rsid w:val="000F04F3"/>
    <w:rsid w:val="000F1D08"/>
    <w:rsid w:val="000F4139"/>
    <w:rsid w:val="00106536"/>
    <w:rsid w:val="00107DD6"/>
    <w:rsid w:val="001143FD"/>
    <w:rsid w:val="001160AF"/>
    <w:rsid w:val="00121300"/>
    <w:rsid w:val="001232B6"/>
    <w:rsid w:val="001306A6"/>
    <w:rsid w:val="001308AB"/>
    <w:rsid w:val="001319EA"/>
    <w:rsid w:val="00132CCE"/>
    <w:rsid w:val="00133C94"/>
    <w:rsid w:val="00133CE0"/>
    <w:rsid w:val="00143D2D"/>
    <w:rsid w:val="0014559F"/>
    <w:rsid w:val="00150F08"/>
    <w:rsid w:val="001569CF"/>
    <w:rsid w:val="001711A3"/>
    <w:rsid w:val="00171372"/>
    <w:rsid w:val="00171F4D"/>
    <w:rsid w:val="0017305F"/>
    <w:rsid w:val="00173868"/>
    <w:rsid w:val="00174F38"/>
    <w:rsid w:val="0018127D"/>
    <w:rsid w:val="0019506B"/>
    <w:rsid w:val="001A063E"/>
    <w:rsid w:val="001B19D7"/>
    <w:rsid w:val="001B2048"/>
    <w:rsid w:val="001B3E75"/>
    <w:rsid w:val="001B6A0D"/>
    <w:rsid w:val="001C38A3"/>
    <w:rsid w:val="001E64D8"/>
    <w:rsid w:val="001F1084"/>
    <w:rsid w:val="001F3229"/>
    <w:rsid w:val="001F6FEB"/>
    <w:rsid w:val="00200B90"/>
    <w:rsid w:val="002044AD"/>
    <w:rsid w:val="0020673E"/>
    <w:rsid w:val="00206DBD"/>
    <w:rsid w:val="002236E9"/>
    <w:rsid w:val="00232B8B"/>
    <w:rsid w:val="002363A0"/>
    <w:rsid w:val="002462E3"/>
    <w:rsid w:val="00246301"/>
    <w:rsid w:val="002471D2"/>
    <w:rsid w:val="00253127"/>
    <w:rsid w:val="00253267"/>
    <w:rsid w:val="00256441"/>
    <w:rsid w:val="0025691C"/>
    <w:rsid w:val="00256D43"/>
    <w:rsid w:val="00261761"/>
    <w:rsid w:val="00261910"/>
    <w:rsid w:val="00264662"/>
    <w:rsid w:val="00266BFF"/>
    <w:rsid w:val="0027376C"/>
    <w:rsid w:val="0027429D"/>
    <w:rsid w:val="002757D4"/>
    <w:rsid w:val="0027776C"/>
    <w:rsid w:val="00280942"/>
    <w:rsid w:val="00281D54"/>
    <w:rsid w:val="00286918"/>
    <w:rsid w:val="00296E02"/>
    <w:rsid w:val="002A487E"/>
    <w:rsid w:val="002B4CED"/>
    <w:rsid w:val="002B4EFB"/>
    <w:rsid w:val="002B500D"/>
    <w:rsid w:val="002B7920"/>
    <w:rsid w:val="002C0D68"/>
    <w:rsid w:val="002C724F"/>
    <w:rsid w:val="002D1EFA"/>
    <w:rsid w:val="002D4712"/>
    <w:rsid w:val="002E5E76"/>
    <w:rsid w:val="002F13EC"/>
    <w:rsid w:val="00301160"/>
    <w:rsid w:val="003014B9"/>
    <w:rsid w:val="003023AF"/>
    <w:rsid w:val="0031126D"/>
    <w:rsid w:val="00311D76"/>
    <w:rsid w:val="003159B1"/>
    <w:rsid w:val="00320BE6"/>
    <w:rsid w:val="0032628E"/>
    <w:rsid w:val="00334A0A"/>
    <w:rsid w:val="003353E7"/>
    <w:rsid w:val="00335E67"/>
    <w:rsid w:val="0035037F"/>
    <w:rsid w:val="00381C2A"/>
    <w:rsid w:val="003917D0"/>
    <w:rsid w:val="0039454C"/>
    <w:rsid w:val="0039676D"/>
    <w:rsid w:val="003A5B87"/>
    <w:rsid w:val="003B638C"/>
    <w:rsid w:val="003D72CF"/>
    <w:rsid w:val="003D7CF5"/>
    <w:rsid w:val="003E0B73"/>
    <w:rsid w:val="003E16F6"/>
    <w:rsid w:val="003E5021"/>
    <w:rsid w:val="003E74F0"/>
    <w:rsid w:val="003F0344"/>
    <w:rsid w:val="003F0C46"/>
    <w:rsid w:val="0040066A"/>
    <w:rsid w:val="004007B9"/>
    <w:rsid w:val="00401698"/>
    <w:rsid w:val="00404A8C"/>
    <w:rsid w:val="0040536D"/>
    <w:rsid w:val="00406C80"/>
    <w:rsid w:val="00407322"/>
    <w:rsid w:val="00421C96"/>
    <w:rsid w:val="00421F97"/>
    <w:rsid w:val="00432301"/>
    <w:rsid w:val="00432CE2"/>
    <w:rsid w:val="00440464"/>
    <w:rsid w:val="00440C02"/>
    <w:rsid w:val="00440FDC"/>
    <w:rsid w:val="004466CB"/>
    <w:rsid w:val="004533F3"/>
    <w:rsid w:val="00457214"/>
    <w:rsid w:val="00460552"/>
    <w:rsid w:val="00465EE5"/>
    <w:rsid w:val="00466D6D"/>
    <w:rsid w:val="00472C2A"/>
    <w:rsid w:val="004737EA"/>
    <w:rsid w:val="004778B9"/>
    <w:rsid w:val="00481D5E"/>
    <w:rsid w:val="00492170"/>
    <w:rsid w:val="00492892"/>
    <w:rsid w:val="004976DB"/>
    <w:rsid w:val="004A60E6"/>
    <w:rsid w:val="004A7849"/>
    <w:rsid w:val="004B0D04"/>
    <w:rsid w:val="004B6628"/>
    <w:rsid w:val="004B716E"/>
    <w:rsid w:val="004C3537"/>
    <w:rsid w:val="004D1B42"/>
    <w:rsid w:val="004D4994"/>
    <w:rsid w:val="004D529F"/>
    <w:rsid w:val="004F334A"/>
    <w:rsid w:val="004F37CE"/>
    <w:rsid w:val="004F47B9"/>
    <w:rsid w:val="004F4A10"/>
    <w:rsid w:val="00505D90"/>
    <w:rsid w:val="005150EB"/>
    <w:rsid w:val="00522B28"/>
    <w:rsid w:val="0053047E"/>
    <w:rsid w:val="00536D34"/>
    <w:rsid w:val="00554CC6"/>
    <w:rsid w:val="00556DF7"/>
    <w:rsid w:val="005773D5"/>
    <w:rsid w:val="005774F3"/>
    <w:rsid w:val="00582BB6"/>
    <w:rsid w:val="00582C4A"/>
    <w:rsid w:val="005865EC"/>
    <w:rsid w:val="00591F67"/>
    <w:rsid w:val="005D6B81"/>
    <w:rsid w:val="005E382E"/>
    <w:rsid w:val="005E53A6"/>
    <w:rsid w:val="00600C8E"/>
    <w:rsid w:val="00600CF4"/>
    <w:rsid w:val="0060212E"/>
    <w:rsid w:val="006028E6"/>
    <w:rsid w:val="0061490D"/>
    <w:rsid w:val="00620099"/>
    <w:rsid w:val="00625988"/>
    <w:rsid w:val="006313F5"/>
    <w:rsid w:val="00634C2F"/>
    <w:rsid w:val="00635FB0"/>
    <w:rsid w:val="00667137"/>
    <w:rsid w:val="00671487"/>
    <w:rsid w:val="00671CE0"/>
    <w:rsid w:val="00672858"/>
    <w:rsid w:val="006761D0"/>
    <w:rsid w:val="00682AA3"/>
    <w:rsid w:val="0068403D"/>
    <w:rsid w:val="00685151"/>
    <w:rsid w:val="00687C56"/>
    <w:rsid w:val="0069659F"/>
    <w:rsid w:val="006A2314"/>
    <w:rsid w:val="006A3A0F"/>
    <w:rsid w:val="006A3B2F"/>
    <w:rsid w:val="006A4142"/>
    <w:rsid w:val="006B0824"/>
    <w:rsid w:val="006B2E2D"/>
    <w:rsid w:val="006D06DE"/>
    <w:rsid w:val="006E6509"/>
    <w:rsid w:val="006F32DD"/>
    <w:rsid w:val="006F6C8D"/>
    <w:rsid w:val="00701435"/>
    <w:rsid w:val="00702EB9"/>
    <w:rsid w:val="00706FDB"/>
    <w:rsid w:val="007173AE"/>
    <w:rsid w:val="007446BF"/>
    <w:rsid w:val="00745D5A"/>
    <w:rsid w:val="00757E62"/>
    <w:rsid w:val="00771E45"/>
    <w:rsid w:val="0078556C"/>
    <w:rsid w:val="007937DA"/>
    <w:rsid w:val="00793986"/>
    <w:rsid w:val="007A1CF9"/>
    <w:rsid w:val="007C0147"/>
    <w:rsid w:val="007C2438"/>
    <w:rsid w:val="007C2D71"/>
    <w:rsid w:val="007C35EB"/>
    <w:rsid w:val="007D2DD1"/>
    <w:rsid w:val="007D4B19"/>
    <w:rsid w:val="007D5BEF"/>
    <w:rsid w:val="007E0211"/>
    <w:rsid w:val="007F0B1F"/>
    <w:rsid w:val="007F5A4E"/>
    <w:rsid w:val="00801B6D"/>
    <w:rsid w:val="00804FE4"/>
    <w:rsid w:val="0080722D"/>
    <w:rsid w:val="00821C3F"/>
    <w:rsid w:val="0082363F"/>
    <w:rsid w:val="0082639D"/>
    <w:rsid w:val="00845DD3"/>
    <w:rsid w:val="00846FBE"/>
    <w:rsid w:val="00851559"/>
    <w:rsid w:val="0085467D"/>
    <w:rsid w:val="00857D9B"/>
    <w:rsid w:val="00861407"/>
    <w:rsid w:val="008668D7"/>
    <w:rsid w:val="00867E6B"/>
    <w:rsid w:val="00872A88"/>
    <w:rsid w:val="008776C5"/>
    <w:rsid w:val="00884718"/>
    <w:rsid w:val="008854E5"/>
    <w:rsid w:val="008900E9"/>
    <w:rsid w:val="008970F6"/>
    <w:rsid w:val="008A23C3"/>
    <w:rsid w:val="008C0CB4"/>
    <w:rsid w:val="008C5B54"/>
    <w:rsid w:val="008D06E2"/>
    <w:rsid w:val="008D398E"/>
    <w:rsid w:val="008E2549"/>
    <w:rsid w:val="008E732C"/>
    <w:rsid w:val="008E7618"/>
    <w:rsid w:val="008F02E3"/>
    <w:rsid w:val="008F1324"/>
    <w:rsid w:val="008F445F"/>
    <w:rsid w:val="008F50BF"/>
    <w:rsid w:val="0090159E"/>
    <w:rsid w:val="009031E2"/>
    <w:rsid w:val="009065D7"/>
    <w:rsid w:val="00912E55"/>
    <w:rsid w:val="009163F7"/>
    <w:rsid w:val="0092656B"/>
    <w:rsid w:val="009325FE"/>
    <w:rsid w:val="009425E0"/>
    <w:rsid w:val="00953380"/>
    <w:rsid w:val="00953B81"/>
    <w:rsid w:val="00956D30"/>
    <w:rsid w:val="00956F4C"/>
    <w:rsid w:val="00962174"/>
    <w:rsid w:val="00962C57"/>
    <w:rsid w:val="00972E2F"/>
    <w:rsid w:val="009778D3"/>
    <w:rsid w:val="00985D96"/>
    <w:rsid w:val="009860E8"/>
    <w:rsid w:val="009966F5"/>
    <w:rsid w:val="009A0B60"/>
    <w:rsid w:val="009B14FB"/>
    <w:rsid w:val="009B56D9"/>
    <w:rsid w:val="009C0324"/>
    <w:rsid w:val="009C07D2"/>
    <w:rsid w:val="009D0951"/>
    <w:rsid w:val="009D135C"/>
    <w:rsid w:val="009D6160"/>
    <w:rsid w:val="009D6987"/>
    <w:rsid w:val="009D6D6A"/>
    <w:rsid w:val="009E4A74"/>
    <w:rsid w:val="009E5B00"/>
    <w:rsid w:val="009F1200"/>
    <w:rsid w:val="00A016E7"/>
    <w:rsid w:val="00A14EE3"/>
    <w:rsid w:val="00A21939"/>
    <w:rsid w:val="00A22943"/>
    <w:rsid w:val="00A30D1C"/>
    <w:rsid w:val="00A34707"/>
    <w:rsid w:val="00A357E5"/>
    <w:rsid w:val="00A36ADF"/>
    <w:rsid w:val="00A46841"/>
    <w:rsid w:val="00A56310"/>
    <w:rsid w:val="00A601D2"/>
    <w:rsid w:val="00A6021C"/>
    <w:rsid w:val="00A61513"/>
    <w:rsid w:val="00A63C1B"/>
    <w:rsid w:val="00A77843"/>
    <w:rsid w:val="00A909E8"/>
    <w:rsid w:val="00A92C1E"/>
    <w:rsid w:val="00A968BA"/>
    <w:rsid w:val="00AA2031"/>
    <w:rsid w:val="00AA7CC7"/>
    <w:rsid w:val="00AA7DBC"/>
    <w:rsid w:val="00AB11EC"/>
    <w:rsid w:val="00AB671D"/>
    <w:rsid w:val="00AB6768"/>
    <w:rsid w:val="00AC4B99"/>
    <w:rsid w:val="00AC79FD"/>
    <w:rsid w:val="00AD5434"/>
    <w:rsid w:val="00AD68F9"/>
    <w:rsid w:val="00AE058F"/>
    <w:rsid w:val="00AE361A"/>
    <w:rsid w:val="00AE54AC"/>
    <w:rsid w:val="00AF237D"/>
    <w:rsid w:val="00AF687C"/>
    <w:rsid w:val="00B032D2"/>
    <w:rsid w:val="00B07671"/>
    <w:rsid w:val="00B24995"/>
    <w:rsid w:val="00B2581D"/>
    <w:rsid w:val="00B34B9C"/>
    <w:rsid w:val="00B3691F"/>
    <w:rsid w:val="00B36B31"/>
    <w:rsid w:val="00B42C73"/>
    <w:rsid w:val="00B457FA"/>
    <w:rsid w:val="00B45B80"/>
    <w:rsid w:val="00B461CE"/>
    <w:rsid w:val="00B527A9"/>
    <w:rsid w:val="00B54754"/>
    <w:rsid w:val="00B5633A"/>
    <w:rsid w:val="00B610B4"/>
    <w:rsid w:val="00B63851"/>
    <w:rsid w:val="00B76F0F"/>
    <w:rsid w:val="00B77D5D"/>
    <w:rsid w:val="00B81B4B"/>
    <w:rsid w:val="00B81DBC"/>
    <w:rsid w:val="00B861AC"/>
    <w:rsid w:val="00BA10AE"/>
    <w:rsid w:val="00BA2693"/>
    <w:rsid w:val="00BE4A9E"/>
    <w:rsid w:val="00BE5C6F"/>
    <w:rsid w:val="00BE7406"/>
    <w:rsid w:val="00BE741D"/>
    <w:rsid w:val="00BF4D10"/>
    <w:rsid w:val="00C131A0"/>
    <w:rsid w:val="00C27F32"/>
    <w:rsid w:val="00C30A26"/>
    <w:rsid w:val="00C3225F"/>
    <w:rsid w:val="00C3383C"/>
    <w:rsid w:val="00C4295E"/>
    <w:rsid w:val="00C445D3"/>
    <w:rsid w:val="00C4775F"/>
    <w:rsid w:val="00C50453"/>
    <w:rsid w:val="00C53ADB"/>
    <w:rsid w:val="00C53C2D"/>
    <w:rsid w:val="00C57B4B"/>
    <w:rsid w:val="00C754E1"/>
    <w:rsid w:val="00C7595D"/>
    <w:rsid w:val="00C807F7"/>
    <w:rsid w:val="00C861F2"/>
    <w:rsid w:val="00C937BE"/>
    <w:rsid w:val="00C97A3F"/>
    <w:rsid w:val="00CA057A"/>
    <w:rsid w:val="00CA6B58"/>
    <w:rsid w:val="00CA7B39"/>
    <w:rsid w:val="00CB2D9D"/>
    <w:rsid w:val="00CB5025"/>
    <w:rsid w:val="00CB6127"/>
    <w:rsid w:val="00CC62C8"/>
    <w:rsid w:val="00CD0D90"/>
    <w:rsid w:val="00CE10F7"/>
    <w:rsid w:val="00CE49BD"/>
    <w:rsid w:val="00CE556E"/>
    <w:rsid w:val="00CE6C73"/>
    <w:rsid w:val="00CF46EF"/>
    <w:rsid w:val="00D002C9"/>
    <w:rsid w:val="00D017BB"/>
    <w:rsid w:val="00D0332B"/>
    <w:rsid w:val="00D03961"/>
    <w:rsid w:val="00D03EC0"/>
    <w:rsid w:val="00D150F3"/>
    <w:rsid w:val="00D22A98"/>
    <w:rsid w:val="00D27203"/>
    <w:rsid w:val="00D308E8"/>
    <w:rsid w:val="00D34DBA"/>
    <w:rsid w:val="00D4209E"/>
    <w:rsid w:val="00D44990"/>
    <w:rsid w:val="00D4526B"/>
    <w:rsid w:val="00D477CB"/>
    <w:rsid w:val="00D5726A"/>
    <w:rsid w:val="00D67140"/>
    <w:rsid w:val="00D80B8D"/>
    <w:rsid w:val="00D827E6"/>
    <w:rsid w:val="00D92963"/>
    <w:rsid w:val="00D93C2D"/>
    <w:rsid w:val="00DA5548"/>
    <w:rsid w:val="00DA7EFC"/>
    <w:rsid w:val="00DC49C1"/>
    <w:rsid w:val="00DC7D5D"/>
    <w:rsid w:val="00DD2190"/>
    <w:rsid w:val="00DD5181"/>
    <w:rsid w:val="00DE0A58"/>
    <w:rsid w:val="00DE3170"/>
    <w:rsid w:val="00DE3988"/>
    <w:rsid w:val="00DF019F"/>
    <w:rsid w:val="00DF18D6"/>
    <w:rsid w:val="00E058FC"/>
    <w:rsid w:val="00E068F4"/>
    <w:rsid w:val="00E15604"/>
    <w:rsid w:val="00E162B5"/>
    <w:rsid w:val="00E22A53"/>
    <w:rsid w:val="00E23C26"/>
    <w:rsid w:val="00E3062C"/>
    <w:rsid w:val="00E3331E"/>
    <w:rsid w:val="00E47038"/>
    <w:rsid w:val="00E542B8"/>
    <w:rsid w:val="00E66A3F"/>
    <w:rsid w:val="00E820BA"/>
    <w:rsid w:val="00E82F10"/>
    <w:rsid w:val="00E85DA0"/>
    <w:rsid w:val="00E8697D"/>
    <w:rsid w:val="00E96B29"/>
    <w:rsid w:val="00EA33EF"/>
    <w:rsid w:val="00EA52E2"/>
    <w:rsid w:val="00EB712B"/>
    <w:rsid w:val="00EC2725"/>
    <w:rsid w:val="00EC4A2C"/>
    <w:rsid w:val="00EC5BF0"/>
    <w:rsid w:val="00ED10FE"/>
    <w:rsid w:val="00ED4566"/>
    <w:rsid w:val="00EE1E40"/>
    <w:rsid w:val="00EE2266"/>
    <w:rsid w:val="00EF7ED4"/>
    <w:rsid w:val="00F00D1E"/>
    <w:rsid w:val="00F1223F"/>
    <w:rsid w:val="00F2292F"/>
    <w:rsid w:val="00F23024"/>
    <w:rsid w:val="00F325B2"/>
    <w:rsid w:val="00F354E2"/>
    <w:rsid w:val="00F52897"/>
    <w:rsid w:val="00F53879"/>
    <w:rsid w:val="00F65557"/>
    <w:rsid w:val="00F7149E"/>
    <w:rsid w:val="00F73138"/>
    <w:rsid w:val="00F731FF"/>
    <w:rsid w:val="00F8219D"/>
    <w:rsid w:val="00F92187"/>
    <w:rsid w:val="00FB1F87"/>
    <w:rsid w:val="00FB3A62"/>
    <w:rsid w:val="00FC792F"/>
    <w:rsid w:val="00FD0D9D"/>
    <w:rsid w:val="00FD2431"/>
    <w:rsid w:val="00FD58C6"/>
    <w:rsid w:val="00FD71BE"/>
    <w:rsid w:val="00FE06F5"/>
    <w:rsid w:val="00FE7544"/>
    <w:rsid w:val="00FF16EA"/>
    <w:rsid w:val="00FF5205"/>
    <w:rsid w:val="00FF7438"/>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D8C1"/>
  <w15:docId w15:val="{DEC880E2-9BCE-4A66-AD1F-D003F0D1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uiPriority w:val="99"/>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uiPriority w:val="99"/>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uiPriority w:val="99"/>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ealth.moh.gov.ge/Hmis/birthdeath/Pages/DeathRegistration.aspx?languagePair=ka-GE&amp;loginToken=24133d67-4a8b-484e-9d65-bca4c56a13c2"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4EFC0-482D-473A-B5BE-4FDFC6320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6006</Words>
  <Characters>34237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maiaker</cp:lastModifiedBy>
  <cp:revision>2</cp:revision>
  <cp:lastPrinted>2015-06-08T08:21:00Z</cp:lastPrinted>
  <dcterms:created xsi:type="dcterms:W3CDTF">2015-08-12T08:15:00Z</dcterms:created>
  <dcterms:modified xsi:type="dcterms:W3CDTF">2015-08-12T08:15:00Z</dcterms:modified>
</cp:coreProperties>
</file>