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4E4DD" w14:textId="77777777" w:rsidR="00AC7E99" w:rsidRPr="00846FBE" w:rsidRDefault="00AC7E99" w:rsidP="00AC7E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roofErr w:type="gramStart"/>
      <w:r w:rsidRPr="00846FBE">
        <w:rPr>
          <w:rFonts w:ascii="Sylfaen" w:eastAsia="Sylfaen" w:hAnsi="Sylfaen" w:cs="Arial"/>
          <w:b/>
          <w:i/>
          <w:sz w:val="20"/>
          <w:szCs w:val="20"/>
        </w:rPr>
        <w:t>დანართი</w:t>
      </w:r>
      <w:proofErr w:type="gramEnd"/>
      <w:r w:rsidRPr="00846FBE">
        <w:rPr>
          <w:rFonts w:ascii="Sylfaen" w:eastAsia="Sylfaen" w:hAnsi="Sylfaen" w:cs="Arial"/>
          <w:b/>
          <w:i/>
          <w:sz w:val="20"/>
          <w:szCs w:val="20"/>
        </w:rPr>
        <w:t xml:space="preserve"> №1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2111"/>
        <w:gridCol w:w="2505"/>
        <w:gridCol w:w="232"/>
        <w:gridCol w:w="2399"/>
        <w:gridCol w:w="11"/>
      </w:tblGrid>
      <w:tr w:rsidR="00AC7E99" w:rsidRPr="00846FBE" w14:paraId="557C76C3" w14:textId="77777777" w:rsidTr="007F17AC">
        <w:trPr>
          <w:gridAfter w:val="1"/>
          <w:wAfter w:w="11" w:type="dxa"/>
          <w:trHeight w:val="595"/>
        </w:trPr>
        <w:tc>
          <w:tcPr>
            <w:tcW w:w="2738" w:type="dxa"/>
            <w:tcBorders>
              <w:top w:val="single" w:sz="12" w:space="0" w:color="auto"/>
              <w:left w:val="single" w:sz="12" w:space="0" w:color="auto"/>
              <w:bottom w:val="single" w:sz="12" w:space="0" w:color="auto"/>
              <w:right w:val="single" w:sz="12" w:space="0" w:color="auto"/>
            </w:tcBorders>
            <w:vAlign w:val="center"/>
          </w:tcPr>
          <w:p w14:paraId="6E7CB77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N:</w:t>
            </w:r>
          </w:p>
        </w:tc>
        <w:tc>
          <w:tcPr>
            <w:tcW w:w="4848" w:type="dxa"/>
            <w:gridSpan w:val="3"/>
            <w:tcBorders>
              <w:top w:val="single" w:sz="12" w:space="0" w:color="auto"/>
              <w:left w:val="single" w:sz="12" w:space="0" w:color="auto"/>
              <w:bottom w:val="single" w:sz="12" w:space="0" w:color="auto"/>
              <w:right w:val="single" w:sz="12" w:space="0" w:color="auto"/>
            </w:tcBorders>
            <w:vAlign w:val="center"/>
          </w:tcPr>
          <w:p w14:paraId="41965CFE"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დაბადების შესახებ სამედიცინო ცნობა</w:t>
            </w:r>
          </w:p>
          <w:p w14:paraId="407A4853"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(სრული ცნობა)              </w:t>
            </w:r>
          </w:p>
        </w:tc>
        <w:tc>
          <w:tcPr>
            <w:tcW w:w="2399" w:type="dxa"/>
            <w:tcBorders>
              <w:top w:val="single" w:sz="12" w:space="0" w:color="auto"/>
              <w:left w:val="single" w:sz="12" w:space="0" w:color="auto"/>
              <w:bottom w:val="single" w:sz="12" w:space="0" w:color="auto"/>
              <w:right w:val="single" w:sz="12" w:space="0" w:color="auto"/>
            </w:tcBorders>
          </w:tcPr>
          <w:p w14:paraId="2E35800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ფორმა № IV-103/ს-84</w:t>
            </w:r>
          </w:p>
        </w:tc>
      </w:tr>
      <w:tr w:rsidR="00AC7E99" w:rsidRPr="00846FBE" w14:paraId="3FE3E4A8" w14:textId="77777777" w:rsidTr="007F17AC">
        <w:trPr>
          <w:gridAfter w:val="1"/>
          <w:wAfter w:w="11" w:type="dxa"/>
          <w:trHeight w:val="408"/>
        </w:trPr>
        <w:tc>
          <w:tcPr>
            <w:tcW w:w="9985" w:type="dxa"/>
            <w:gridSpan w:val="5"/>
            <w:tcBorders>
              <w:top w:val="single" w:sz="12" w:space="0" w:color="auto"/>
              <w:left w:val="single" w:sz="12" w:space="0" w:color="auto"/>
              <w:bottom w:val="single" w:sz="12" w:space="0" w:color="auto"/>
              <w:right w:val="single" w:sz="12" w:space="0" w:color="auto"/>
            </w:tcBorders>
            <w:vAlign w:val="center"/>
          </w:tcPr>
          <w:p w14:paraId="22E4ECDC"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შევსების თარიღი: -------------------</w:t>
            </w:r>
          </w:p>
          <w:p w14:paraId="435F7B7B" w14:textId="77777777" w:rsidR="00AC7E9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w:t>
            </w:r>
            <w:r w:rsidRPr="00F54992">
              <w:rPr>
                <w:rFonts w:ascii="Sylfaen" w:eastAsia="Sylfaen" w:hAnsi="Sylfaen"/>
                <w:b/>
                <w:color w:val="000000" w:themeColor="text1"/>
                <w:sz w:val="20"/>
                <w:szCs w:val="20"/>
              </w:rPr>
              <w:t xml:space="preserve">ნომერი  </w:t>
            </w:r>
            <w:r w:rsidRPr="00846FBE">
              <w:rPr>
                <w:rFonts w:ascii="Sylfaen" w:eastAsia="Sylfaen" w:hAnsi="Sylfaen"/>
                <w:b/>
                <w:sz w:val="20"/>
                <w:szCs w:val="20"/>
              </w:rPr>
              <w:t>------------------- თარიღი  -------------------</w:t>
            </w:r>
          </w:p>
          <w:p w14:paraId="4110E311" w14:textId="77777777" w:rsidR="00AC7E99" w:rsidRPr="008D398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AC7E99" w:rsidRPr="00846FBE" w14:paraId="44FFA15C" w14:textId="77777777" w:rsidTr="00B54297">
        <w:tblPrEx>
          <w:tblCellMar>
            <w:left w:w="76" w:type="dxa"/>
            <w:right w:w="76" w:type="dxa"/>
          </w:tblCellMar>
        </w:tblPrEx>
        <w:trPr>
          <w:gridAfter w:val="1"/>
          <w:wAfter w:w="11" w:type="dxa"/>
          <w:trHeight w:val="613"/>
        </w:trPr>
        <w:tc>
          <w:tcPr>
            <w:tcW w:w="9985" w:type="dxa"/>
            <w:gridSpan w:val="5"/>
            <w:tcBorders>
              <w:top w:val="single" w:sz="12" w:space="0" w:color="auto"/>
              <w:left w:val="single" w:sz="12" w:space="0" w:color="auto"/>
              <w:right w:val="single" w:sz="12" w:space="0" w:color="auto"/>
            </w:tcBorders>
            <w:shd w:val="clear" w:color="auto" w:fill="D9D9D9"/>
            <w:vAlign w:val="center"/>
          </w:tcPr>
          <w:p w14:paraId="24C7E6F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p w14:paraId="23F339D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 xml:space="preserve"> </w:t>
            </w:r>
          </w:p>
        </w:tc>
      </w:tr>
      <w:tr w:rsidR="00AC7E99" w:rsidRPr="00846FBE" w14:paraId="6F152A2A" w14:textId="77777777" w:rsidTr="007F17AC">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1DDE2A9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ბავშვის:  დედა  □       სუროგატი </w:t>
            </w:r>
            <w:commentRangeStart w:id="0"/>
            <w:r w:rsidRPr="00846FBE">
              <w:rPr>
                <w:rFonts w:ascii="Sylfaen" w:eastAsia="Sylfaen" w:hAnsi="Sylfaen" w:cs="Arial"/>
                <w:b/>
                <w:sz w:val="20"/>
                <w:szCs w:val="20"/>
              </w:rPr>
              <w:t>დედა</w:t>
            </w:r>
            <w:commentRangeEnd w:id="0"/>
            <w:r w:rsidR="007D44D4">
              <w:rPr>
                <w:rStyle w:val="CommentReference"/>
                <w:rFonts w:cs="Arial"/>
                <w:szCs w:val="20"/>
              </w:rPr>
              <w:commentReference w:id="0"/>
            </w:r>
            <w:r w:rsidRPr="00846FBE">
              <w:rPr>
                <w:rFonts w:ascii="Sylfaen" w:eastAsia="Sylfaen" w:hAnsi="Sylfaen" w:cs="Arial"/>
                <w:b/>
                <w:sz w:val="20"/>
                <w:szCs w:val="20"/>
              </w:rPr>
              <w:t xml:space="preserve"> □</w:t>
            </w:r>
          </w:p>
        </w:tc>
      </w:tr>
      <w:tr w:rsidR="00AC7E99" w:rsidRPr="00846FBE" w14:paraId="771470F6" w14:textId="77777777" w:rsidTr="007F17AC">
        <w:tblPrEx>
          <w:tblCellMar>
            <w:left w:w="76" w:type="dxa"/>
            <w:right w:w="76" w:type="dxa"/>
          </w:tblCellMar>
        </w:tblPrEx>
        <w:trPr>
          <w:gridAfter w:val="1"/>
          <w:wAfter w:w="11" w:type="dxa"/>
          <w:trHeight w:val="507"/>
        </w:trPr>
        <w:tc>
          <w:tcPr>
            <w:tcW w:w="9985" w:type="dxa"/>
            <w:gridSpan w:val="5"/>
            <w:tcBorders>
              <w:top w:val="single" w:sz="12" w:space="0" w:color="auto"/>
              <w:left w:val="single" w:sz="12" w:space="0" w:color="auto"/>
              <w:right w:val="single" w:sz="12" w:space="0" w:color="auto"/>
            </w:tcBorders>
            <w:shd w:val="clear" w:color="auto" w:fill="D9D9D9"/>
            <w:vAlign w:val="center"/>
          </w:tcPr>
          <w:p w14:paraId="19FF6D6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II. ინფორმაცია დედის / სუროგატი დედის  შესახებ:</w:t>
            </w:r>
          </w:p>
        </w:tc>
      </w:tr>
      <w:tr w:rsidR="00AC7E99" w:rsidRPr="00846FBE" w14:paraId="21EDAA01" w14:textId="77777777" w:rsidTr="00F54992">
        <w:tblPrEx>
          <w:tblCellMar>
            <w:left w:w="76" w:type="dxa"/>
          </w:tblCellMar>
        </w:tblPrEx>
        <w:trPr>
          <w:gridAfter w:val="1"/>
          <w:wAfter w:w="11" w:type="dxa"/>
          <w:trHeight w:val="84"/>
        </w:trPr>
        <w:tc>
          <w:tcPr>
            <w:tcW w:w="4849" w:type="dxa"/>
            <w:gridSpan w:val="2"/>
            <w:tcBorders>
              <w:left w:val="single" w:sz="12" w:space="0" w:color="auto"/>
            </w:tcBorders>
          </w:tcPr>
          <w:p w14:paraId="663E933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09A1822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140B440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0F3E6272"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Mar>
              <w:left w:w="86" w:type="dxa"/>
              <w:right w:w="76" w:type="dxa"/>
            </w:tcMar>
          </w:tcPr>
          <w:p w14:paraId="675359F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1"/>
            <w:r w:rsidRPr="007D44D4">
              <w:rPr>
                <w:rFonts w:ascii="Sylfaen" w:eastAsia="Sylfaen" w:hAnsi="Sylfaen" w:cs="Arial"/>
                <w:sz w:val="20"/>
                <w:szCs w:val="20"/>
              </w:rPr>
              <w:t>განათლება</w:t>
            </w:r>
            <w:commentRangeEnd w:id="1"/>
            <w:r w:rsidR="002A4F1E" w:rsidRPr="007D44D4">
              <w:rPr>
                <w:rStyle w:val="CommentReference"/>
                <w:rFonts w:cs="Arial"/>
                <w:szCs w:val="20"/>
              </w:rPr>
              <w:commentReference w:id="1"/>
            </w:r>
            <w:r w:rsidRPr="007D44D4">
              <w:rPr>
                <w:rFonts w:ascii="Sylfaen" w:eastAsia="Sylfaen" w:hAnsi="Sylfaen" w:cs="Arial"/>
                <w:sz w:val="20"/>
                <w:szCs w:val="20"/>
              </w:rPr>
              <w:t>:</w:t>
            </w:r>
          </w:p>
          <w:p w14:paraId="03AF85E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2"/>
            <w:r w:rsidRPr="00846FBE">
              <w:rPr>
                <w:rFonts w:ascii="Sylfaen" w:eastAsia="Sylfaen" w:hAnsi="Sylfaen" w:cs="Arial"/>
                <w:sz w:val="20"/>
                <w:szCs w:val="20"/>
              </w:rPr>
              <w:t>მოქალაქეობა</w:t>
            </w:r>
            <w:commentRangeEnd w:id="2"/>
            <w:r w:rsidR="007D44D4">
              <w:rPr>
                <w:rStyle w:val="CommentReference"/>
                <w:rFonts w:cs="Arial"/>
                <w:szCs w:val="20"/>
              </w:rPr>
              <w:commentReference w:id="2"/>
            </w:r>
            <w:r w:rsidRPr="00846FBE">
              <w:rPr>
                <w:rFonts w:ascii="Sylfaen" w:eastAsia="Sylfaen" w:hAnsi="Sylfaen" w:cs="Arial"/>
                <w:sz w:val="20"/>
                <w:szCs w:val="20"/>
              </w:rPr>
              <w:t>:</w:t>
            </w:r>
          </w:p>
          <w:p w14:paraId="7FB04CE6"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298301E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p>
        </w:tc>
      </w:tr>
      <w:tr w:rsidR="00AC7E99" w:rsidRPr="00846FBE" w14:paraId="5A4BA6C6" w14:textId="77777777" w:rsidTr="00F54992">
        <w:tblPrEx>
          <w:tblCellMar>
            <w:left w:w="76" w:type="dxa"/>
          </w:tblCellMar>
        </w:tblPrEx>
        <w:trPr>
          <w:gridAfter w:val="1"/>
          <w:wAfter w:w="11" w:type="dxa"/>
          <w:trHeight w:val="84"/>
        </w:trPr>
        <w:tc>
          <w:tcPr>
            <w:tcW w:w="4849" w:type="dxa"/>
            <w:gridSpan w:val="2"/>
            <w:tcBorders>
              <w:left w:val="single" w:sz="12" w:space="0" w:color="auto"/>
            </w:tcBorders>
          </w:tcPr>
          <w:p w14:paraId="359FB817"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136" w:type="dxa"/>
            <w:gridSpan w:val="3"/>
            <w:tcBorders>
              <w:right w:val="single" w:sz="12" w:space="0" w:color="auto"/>
            </w:tcBorders>
            <w:tcMar>
              <w:left w:w="86" w:type="dxa"/>
              <w:right w:w="76" w:type="dxa"/>
            </w:tcMar>
          </w:tcPr>
          <w:p w14:paraId="4B66080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3"/>
            <w:r w:rsidRPr="00846FBE">
              <w:rPr>
                <w:rFonts w:ascii="Sylfaen" w:eastAsia="Sylfaen" w:hAnsi="Sylfaen" w:cs="Arial"/>
                <w:sz w:val="20"/>
                <w:szCs w:val="20"/>
              </w:rPr>
              <w:t>სახელმწიფო</w:t>
            </w:r>
            <w:commentRangeEnd w:id="3"/>
            <w:r w:rsidR="007D44D4">
              <w:rPr>
                <w:rStyle w:val="CommentReference"/>
                <w:rFonts w:cs="Arial"/>
                <w:szCs w:val="20"/>
              </w:rPr>
              <w:commentReference w:id="3"/>
            </w:r>
            <w:r w:rsidRPr="00846FBE">
              <w:rPr>
                <w:rFonts w:ascii="Sylfaen" w:eastAsia="Sylfaen" w:hAnsi="Sylfaen" w:cs="Arial"/>
                <w:sz w:val="20"/>
                <w:szCs w:val="20"/>
              </w:rPr>
              <w:t>:</w:t>
            </w:r>
          </w:p>
          <w:p w14:paraId="244E9477"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5A25B3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093345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AC7E99" w:rsidRPr="00846FBE" w14:paraId="65B7D6EC" w14:textId="77777777" w:rsidTr="007F17AC">
        <w:tblPrEx>
          <w:tblCellMar>
            <w:left w:w="76" w:type="dxa"/>
          </w:tblCellMar>
        </w:tblPrEx>
        <w:trPr>
          <w:gridAfter w:val="1"/>
          <w:wAfter w:w="11" w:type="dxa"/>
          <w:trHeight w:val="84"/>
        </w:trPr>
        <w:tc>
          <w:tcPr>
            <w:tcW w:w="9985" w:type="dxa"/>
            <w:gridSpan w:val="5"/>
            <w:tcBorders>
              <w:left w:val="single" w:sz="12" w:space="0" w:color="auto"/>
              <w:right w:val="single" w:sz="12" w:space="0" w:color="auto"/>
            </w:tcBorders>
            <w:shd w:val="clear" w:color="auto" w:fill="auto"/>
            <w:vAlign w:val="center"/>
          </w:tcPr>
          <w:p w14:paraId="2349EA8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AC7E99" w:rsidRPr="00846FBE" w14:paraId="0B9FA82D" w14:textId="77777777" w:rsidTr="00F54992">
        <w:tblPrEx>
          <w:tblCellMar>
            <w:left w:w="76" w:type="dxa"/>
          </w:tblCellMar>
        </w:tblPrEx>
        <w:trPr>
          <w:gridAfter w:val="1"/>
          <w:wAfter w:w="11" w:type="dxa"/>
          <w:trHeight w:val="1353"/>
        </w:trPr>
        <w:tc>
          <w:tcPr>
            <w:tcW w:w="4849" w:type="dxa"/>
            <w:gridSpan w:val="2"/>
            <w:tcBorders>
              <w:left w:val="single" w:sz="12" w:space="0" w:color="auto"/>
            </w:tcBorders>
          </w:tcPr>
          <w:p w14:paraId="58BD024F"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60E8416"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55EE35B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2E8F21F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4415F57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B3E4E">
              <w:rPr>
                <w:rFonts w:ascii="Sylfaen" w:eastAsia="Sylfaen" w:hAnsi="Sylfaen" w:cs="Arial"/>
                <w:sz w:val="20"/>
                <w:szCs w:val="20"/>
                <w:highlight w:val="yellow"/>
              </w:rPr>
              <w:t>ქუჩა / გამზირი / ჩიხი:</w:t>
            </w:r>
          </w:p>
        </w:tc>
        <w:tc>
          <w:tcPr>
            <w:tcW w:w="5136" w:type="dxa"/>
            <w:gridSpan w:val="3"/>
            <w:tcBorders>
              <w:right w:val="single" w:sz="12" w:space="0" w:color="auto"/>
            </w:tcBorders>
            <w:tcMar>
              <w:left w:w="86" w:type="dxa"/>
              <w:right w:w="76" w:type="dxa"/>
            </w:tcMar>
          </w:tcPr>
          <w:p w14:paraId="1975B031" w14:textId="77777777" w:rsidR="00AC7E99" w:rsidRPr="009B3E4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9B3E4E">
              <w:rPr>
                <w:rFonts w:ascii="Sylfaen" w:eastAsia="Sylfaen" w:hAnsi="Sylfaen" w:cs="Arial"/>
                <w:sz w:val="20"/>
                <w:szCs w:val="20"/>
                <w:highlight w:val="yellow"/>
              </w:rPr>
              <w:t>კვარტალი:</w:t>
            </w:r>
          </w:p>
          <w:p w14:paraId="52F50DDC" w14:textId="77777777" w:rsidR="00AC7E99" w:rsidRPr="009B3E4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9B3E4E">
              <w:rPr>
                <w:rFonts w:ascii="Sylfaen" w:eastAsia="Sylfaen" w:hAnsi="Sylfaen" w:cs="Arial"/>
                <w:sz w:val="20"/>
                <w:szCs w:val="20"/>
                <w:highlight w:val="yellow"/>
              </w:rPr>
              <w:t>კორპუსი:</w:t>
            </w:r>
          </w:p>
          <w:p w14:paraId="1E218465" w14:textId="77777777" w:rsidR="00AC7E99" w:rsidRPr="009B3E4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9B3E4E">
              <w:rPr>
                <w:rFonts w:ascii="Sylfaen" w:eastAsia="Sylfaen" w:hAnsi="Sylfaen" w:cs="Arial"/>
                <w:sz w:val="20"/>
                <w:szCs w:val="20"/>
                <w:highlight w:val="yellow"/>
              </w:rPr>
              <w:t>მიკრორაიონი:</w:t>
            </w:r>
          </w:p>
          <w:p w14:paraId="06E0D782" w14:textId="77777777" w:rsidR="00AC7E99" w:rsidRPr="009B3E4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9B3E4E">
              <w:rPr>
                <w:rFonts w:ascii="Sylfaen" w:eastAsia="Sylfaen" w:hAnsi="Sylfaen" w:cs="Arial"/>
                <w:sz w:val="20"/>
                <w:szCs w:val="20"/>
                <w:highlight w:val="yellow"/>
              </w:rPr>
              <w:t>სახლი:</w:t>
            </w:r>
          </w:p>
          <w:p w14:paraId="7AB84E4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B3E4E">
              <w:rPr>
                <w:rFonts w:ascii="Sylfaen" w:eastAsia="Sylfaen" w:hAnsi="Sylfaen" w:cs="Arial"/>
                <w:sz w:val="20"/>
                <w:szCs w:val="20"/>
                <w:highlight w:val="yellow"/>
              </w:rPr>
              <w:t>ბინა:</w:t>
            </w:r>
          </w:p>
        </w:tc>
      </w:tr>
      <w:tr w:rsidR="00AC7E99" w:rsidRPr="00846FBE" w14:paraId="2DE9485B" w14:textId="77777777" w:rsidTr="007F17AC">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07038A9C"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sidRPr="00846FBE">
              <w:rPr>
                <w:rFonts w:ascii="Sylfaen" w:eastAsia="Sylfaen" w:hAnsi="Sylfaen" w:cs="Arial"/>
                <w:b/>
                <w:sz w:val="20"/>
                <w:szCs w:val="20"/>
              </w:rPr>
              <w:t>ფაქტობრივი მისამართი:</w:t>
            </w:r>
          </w:p>
        </w:tc>
      </w:tr>
      <w:tr w:rsidR="00AC7E99" w:rsidRPr="00846FBE" w14:paraId="76762261" w14:textId="77777777" w:rsidTr="00F54992">
        <w:tblPrEx>
          <w:tblCellMar>
            <w:left w:w="76" w:type="dxa"/>
          </w:tblCellMar>
        </w:tblPrEx>
        <w:trPr>
          <w:gridAfter w:val="1"/>
          <w:wAfter w:w="11" w:type="dxa"/>
          <w:trHeight w:val="1339"/>
        </w:trPr>
        <w:tc>
          <w:tcPr>
            <w:tcW w:w="4849" w:type="dxa"/>
            <w:gridSpan w:val="2"/>
            <w:tcBorders>
              <w:left w:val="single" w:sz="12" w:space="0" w:color="auto"/>
              <w:bottom w:val="single" w:sz="2" w:space="0" w:color="auto"/>
            </w:tcBorders>
          </w:tcPr>
          <w:p w14:paraId="6989A20C"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01AA22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8CB1B9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22EF3C6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4EEC809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B3E4E">
              <w:rPr>
                <w:rFonts w:ascii="Sylfaen" w:eastAsia="Sylfaen" w:hAnsi="Sylfaen" w:cs="Arial"/>
                <w:sz w:val="20"/>
                <w:szCs w:val="20"/>
                <w:highlight w:val="yellow"/>
              </w:rPr>
              <w:t>ქუჩა / გამზირი / ჩიხი:</w:t>
            </w:r>
          </w:p>
        </w:tc>
        <w:tc>
          <w:tcPr>
            <w:tcW w:w="5136" w:type="dxa"/>
            <w:gridSpan w:val="3"/>
            <w:tcBorders>
              <w:bottom w:val="single" w:sz="2" w:space="0" w:color="auto"/>
              <w:right w:val="single" w:sz="12" w:space="0" w:color="auto"/>
            </w:tcBorders>
            <w:tcMar>
              <w:left w:w="86" w:type="dxa"/>
              <w:right w:w="76" w:type="dxa"/>
            </w:tcMar>
          </w:tcPr>
          <w:p w14:paraId="620E573B" w14:textId="77777777" w:rsidR="00AC7E99" w:rsidRPr="009B3E4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9B3E4E">
              <w:rPr>
                <w:rFonts w:ascii="Sylfaen" w:eastAsia="Sylfaen" w:hAnsi="Sylfaen" w:cs="Arial"/>
                <w:sz w:val="20"/>
                <w:szCs w:val="20"/>
                <w:highlight w:val="yellow"/>
              </w:rPr>
              <w:t>კვარტალი:</w:t>
            </w:r>
          </w:p>
          <w:p w14:paraId="5B35509E" w14:textId="77777777" w:rsidR="00AC7E99" w:rsidRPr="009B3E4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9B3E4E">
              <w:rPr>
                <w:rFonts w:ascii="Sylfaen" w:eastAsia="Sylfaen" w:hAnsi="Sylfaen" w:cs="Arial"/>
                <w:sz w:val="20"/>
                <w:szCs w:val="20"/>
                <w:highlight w:val="yellow"/>
              </w:rPr>
              <w:t>კორპუსი:</w:t>
            </w:r>
          </w:p>
          <w:p w14:paraId="2762A39A" w14:textId="77777777" w:rsidR="00AC7E99" w:rsidRPr="009B3E4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9B3E4E">
              <w:rPr>
                <w:rFonts w:ascii="Sylfaen" w:eastAsia="Sylfaen" w:hAnsi="Sylfaen" w:cs="Arial"/>
                <w:sz w:val="20"/>
                <w:szCs w:val="20"/>
                <w:highlight w:val="yellow"/>
              </w:rPr>
              <w:t>მიკრორაიონი:</w:t>
            </w:r>
          </w:p>
          <w:p w14:paraId="0E2B1B7F" w14:textId="77777777" w:rsidR="00AC7E99" w:rsidRPr="009B3E4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9B3E4E">
              <w:rPr>
                <w:rFonts w:ascii="Sylfaen" w:eastAsia="Sylfaen" w:hAnsi="Sylfaen" w:cs="Arial"/>
                <w:sz w:val="20"/>
                <w:szCs w:val="20"/>
                <w:highlight w:val="yellow"/>
              </w:rPr>
              <w:t>სახლი:</w:t>
            </w:r>
          </w:p>
          <w:p w14:paraId="26CA94BB"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B3E4E">
              <w:rPr>
                <w:rFonts w:ascii="Sylfaen" w:eastAsia="Sylfaen" w:hAnsi="Sylfaen" w:cs="Arial"/>
                <w:sz w:val="20"/>
                <w:szCs w:val="20"/>
                <w:highlight w:val="yellow"/>
              </w:rPr>
              <w:t>ბინა:</w:t>
            </w:r>
          </w:p>
          <w:p w14:paraId="44B8893F"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w:t>
            </w:r>
          </w:p>
        </w:tc>
      </w:tr>
      <w:tr w:rsidR="00AC7E99" w:rsidRPr="00846FBE" w14:paraId="226636C4" w14:textId="77777777" w:rsidTr="007F17AC">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2D11E40B" w14:textId="77777777" w:rsidR="00AC7E99" w:rsidRPr="007F17AC"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7F17AC">
              <w:rPr>
                <w:rFonts w:ascii="Sylfaen" w:eastAsia="Sylfaen" w:hAnsi="Sylfaen" w:cs="Arial"/>
                <w:b/>
                <w:sz w:val="20"/>
                <w:szCs w:val="20"/>
              </w:rPr>
              <w:t xml:space="preserve">ოჯახური მდგომარეობა: </w:t>
            </w:r>
          </w:p>
        </w:tc>
      </w:tr>
      <w:tr w:rsidR="00AC7E99" w:rsidRPr="00846FBE" w14:paraId="71B2D599" w14:textId="77777777" w:rsidTr="00F54992">
        <w:tblPrEx>
          <w:tblCellMar>
            <w:left w:w="76" w:type="dxa"/>
          </w:tblCellMar>
        </w:tblPrEx>
        <w:trPr>
          <w:gridAfter w:val="1"/>
          <w:wAfter w:w="11" w:type="dxa"/>
          <w:trHeight w:val="1066"/>
        </w:trPr>
        <w:tc>
          <w:tcPr>
            <w:tcW w:w="4849" w:type="dxa"/>
            <w:gridSpan w:val="2"/>
            <w:tcBorders>
              <w:left w:val="single" w:sz="12" w:space="0" w:color="auto"/>
              <w:bottom w:val="single" w:sz="2" w:space="0" w:color="auto"/>
            </w:tcBorders>
          </w:tcPr>
          <w:p w14:paraId="464FBC98"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ქორწინებაში მყოფი </w:t>
            </w:r>
            <w:r w:rsidRPr="00846FBE">
              <w:rPr>
                <w:rFonts w:ascii="Sylfaen" w:eastAsia="Sylfaen" w:hAnsi="Sylfaen" w:cs="Arial"/>
                <w:b/>
                <w:sz w:val="20"/>
                <w:szCs w:val="20"/>
              </w:rPr>
              <w:t>□</w:t>
            </w:r>
          </w:p>
          <w:p w14:paraId="7C02E05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ქორწინებაში არ მყოფი </w:t>
            </w:r>
            <w:r w:rsidRPr="00846FBE">
              <w:rPr>
                <w:rFonts w:ascii="Sylfaen" w:eastAsia="Sylfaen" w:hAnsi="Sylfaen" w:cs="Arial"/>
                <w:b/>
                <w:sz w:val="20"/>
                <w:szCs w:val="20"/>
              </w:rPr>
              <w:t>□</w:t>
            </w:r>
          </w:p>
          <w:p w14:paraId="1564801C"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განქორწინებული </w:t>
            </w:r>
            <w:r w:rsidRPr="00846FBE">
              <w:rPr>
                <w:rFonts w:ascii="Sylfaen" w:eastAsia="Sylfaen" w:hAnsi="Sylfaen" w:cs="Arial"/>
                <w:b/>
                <w:sz w:val="20"/>
                <w:szCs w:val="20"/>
              </w:rPr>
              <w:t>□</w:t>
            </w:r>
          </w:p>
          <w:p w14:paraId="4B936F3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ქვრივი </w:t>
            </w:r>
            <w:commentRangeStart w:id="4"/>
            <w:r w:rsidRPr="00846FBE">
              <w:rPr>
                <w:rFonts w:ascii="Sylfaen" w:eastAsia="Sylfaen" w:hAnsi="Sylfaen" w:cs="Arial"/>
                <w:b/>
                <w:sz w:val="20"/>
                <w:szCs w:val="20"/>
              </w:rPr>
              <w:t>□</w:t>
            </w:r>
            <w:commentRangeEnd w:id="4"/>
            <w:r w:rsidR="009B3E4E">
              <w:rPr>
                <w:rStyle w:val="CommentReference"/>
                <w:rFonts w:cs="Arial"/>
                <w:szCs w:val="20"/>
              </w:rPr>
              <w:commentReference w:id="4"/>
            </w:r>
          </w:p>
        </w:tc>
        <w:tc>
          <w:tcPr>
            <w:tcW w:w="5136" w:type="dxa"/>
            <w:gridSpan w:val="3"/>
            <w:tcBorders>
              <w:bottom w:val="single" w:sz="2" w:space="0" w:color="auto"/>
              <w:right w:val="single" w:sz="12" w:space="0" w:color="auto"/>
            </w:tcBorders>
            <w:tcMar>
              <w:left w:w="86" w:type="dxa"/>
              <w:right w:w="76" w:type="dxa"/>
            </w:tcMar>
          </w:tcPr>
          <w:p w14:paraId="721F526C" w14:textId="77777777" w:rsidR="00AC7E99" w:rsidRPr="009B3E4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9B3E4E">
              <w:rPr>
                <w:rFonts w:ascii="Sylfaen" w:eastAsia="Sylfaen" w:hAnsi="Sylfaen" w:cs="Arial"/>
                <w:sz w:val="20"/>
                <w:szCs w:val="20"/>
                <w:highlight w:val="yellow"/>
              </w:rPr>
              <w:t>ქორწინების მოწმობის N ____________</w:t>
            </w:r>
          </w:p>
          <w:p w14:paraId="36A9DC37" w14:textId="77777777" w:rsidR="00AC7E99" w:rsidRPr="009B3E4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9B3E4E">
              <w:rPr>
                <w:rFonts w:ascii="Sylfaen" w:eastAsia="Sylfaen" w:hAnsi="Sylfaen" w:cs="Arial"/>
                <w:sz w:val="20"/>
                <w:szCs w:val="20"/>
                <w:highlight w:val="yellow"/>
              </w:rPr>
              <w:t>ჩანაწერის N _______________________</w:t>
            </w:r>
          </w:p>
          <w:p w14:paraId="2D7201DF" w14:textId="77777777" w:rsidR="00AC7E99" w:rsidRPr="009B3E4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9B3E4E">
              <w:rPr>
                <w:rFonts w:ascii="Sylfaen" w:eastAsia="Sylfaen" w:hAnsi="Sylfaen" w:cs="Arial"/>
                <w:sz w:val="20"/>
                <w:szCs w:val="20"/>
                <w:highlight w:val="yellow"/>
              </w:rPr>
              <w:t>რეგისტრაციის თარიღი ____________</w:t>
            </w:r>
          </w:p>
          <w:p w14:paraId="09BEA45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B3E4E">
              <w:rPr>
                <w:rFonts w:ascii="Sylfaen" w:eastAsia="Sylfaen" w:hAnsi="Sylfaen" w:cs="Arial"/>
                <w:sz w:val="20"/>
                <w:szCs w:val="20"/>
                <w:highlight w:val="yellow"/>
              </w:rPr>
              <w:t>რეგისტრაციის ადგილი ____________</w:t>
            </w:r>
          </w:p>
        </w:tc>
      </w:tr>
      <w:tr w:rsidR="00AC7E99" w:rsidRPr="00846FBE" w14:paraId="21550382" w14:textId="77777777" w:rsidTr="007F17AC">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74B9396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FBF456" w14:textId="657F039C" w:rsidR="0039374F"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63D945BB" w14:textId="77777777" w:rsidR="0039374F" w:rsidRPr="00846FBE" w:rsidRDefault="0039374F"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AC7E99" w:rsidRPr="00846FBE" w14:paraId="69C52F00" w14:textId="77777777" w:rsidTr="002D6DC7">
        <w:tblPrEx>
          <w:tblCellMar>
            <w:left w:w="76" w:type="dxa"/>
            <w:right w:w="76" w:type="dxa"/>
          </w:tblCellMar>
        </w:tblPrEx>
        <w:trPr>
          <w:gridAfter w:val="1"/>
          <w:wAfter w:w="11" w:type="dxa"/>
          <w:trHeight w:val="289"/>
        </w:trPr>
        <w:tc>
          <w:tcPr>
            <w:tcW w:w="9985" w:type="dxa"/>
            <w:gridSpan w:val="5"/>
            <w:tcBorders>
              <w:top w:val="single" w:sz="12" w:space="0" w:color="auto"/>
              <w:left w:val="single" w:sz="12" w:space="0" w:color="auto"/>
              <w:right w:val="single" w:sz="12" w:space="0" w:color="auto"/>
            </w:tcBorders>
            <w:shd w:val="clear" w:color="auto" w:fill="D9D9D9"/>
            <w:vAlign w:val="center"/>
          </w:tcPr>
          <w:p w14:paraId="55744D45" w14:textId="77777777" w:rsidR="00AC7E99" w:rsidRPr="00F54992" w:rsidRDefault="00AC7E99" w:rsidP="00F5499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846FBE">
              <w:rPr>
                <w:rFonts w:ascii="Sylfaen" w:eastAsia="Sylfaen" w:hAnsi="Sylfaen" w:cs="Arial"/>
                <w:b/>
                <w:sz w:val="20"/>
                <w:szCs w:val="20"/>
              </w:rPr>
              <w:t xml:space="preserve">III. </w:t>
            </w:r>
            <w:r w:rsidRPr="009B3E4E">
              <w:rPr>
                <w:rFonts w:ascii="Sylfaen" w:eastAsia="Sylfaen" w:hAnsi="Sylfaen" w:cs="Arial"/>
                <w:b/>
                <w:strike/>
                <w:sz w:val="20"/>
                <w:szCs w:val="20"/>
              </w:rPr>
              <w:t>რეპროდუქციული ინფორმაცია:</w:t>
            </w:r>
            <w:r w:rsidR="0053659D">
              <w:rPr>
                <w:rFonts w:ascii="Sylfaen" w:eastAsia="Sylfaen" w:hAnsi="Sylfaen" w:cs="Arial"/>
                <w:b/>
                <w:sz w:val="20"/>
                <w:szCs w:val="20"/>
              </w:rPr>
              <w:t xml:space="preserve"> </w:t>
            </w:r>
            <w:r w:rsidR="00F54992">
              <w:rPr>
                <w:rFonts w:ascii="Sylfaen" w:eastAsia="Sylfaen" w:hAnsi="Sylfaen" w:cs="Arial"/>
                <w:b/>
                <w:color w:val="FF0000"/>
                <w:sz w:val="20"/>
                <w:szCs w:val="20"/>
                <w:lang w:val="ka-GE"/>
              </w:rPr>
              <w:t>ინფორმაცია მიმდინარე ორსულობის შესახებ</w:t>
            </w:r>
          </w:p>
        </w:tc>
      </w:tr>
      <w:tr w:rsidR="00AC7E99" w:rsidRPr="00846FBE" w14:paraId="085EDC99" w14:textId="77777777" w:rsidTr="007F17AC">
        <w:tblPrEx>
          <w:tblCellMar>
            <w:left w:w="76" w:type="dxa"/>
          </w:tblCellMar>
        </w:tblPrEx>
        <w:trPr>
          <w:gridAfter w:val="1"/>
          <w:wAfter w:w="11" w:type="dxa"/>
          <w:trHeight w:val="363"/>
        </w:trPr>
        <w:tc>
          <w:tcPr>
            <w:tcW w:w="9985" w:type="dxa"/>
            <w:gridSpan w:val="5"/>
            <w:tcBorders>
              <w:left w:val="single" w:sz="12" w:space="0" w:color="auto"/>
              <w:right w:val="single" w:sz="12" w:space="0" w:color="auto"/>
            </w:tcBorders>
          </w:tcPr>
          <w:p w14:paraId="54BA6E6F" w14:textId="77777777" w:rsidR="00AC7E9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846FBE">
              <w:rPr>
                <w:rFonts w:ascii="Sylfaen"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hAnsi="Sylfaen" w:cs="Arial"/>
                <w:sz w:val="20"/>
                <w:szCs w:val="20"/>
              </w:rPr>
              <w:t>სამედიცინო ისტორიის N:</w:t>
            </w:r>
          </w:p>
          <w:p w14:paraId="4CA8F229" w14:textId="77777777" w:rsidR="0082359F" w:rsidRPr="00846FBE" w:rsidRDefault="0082359F"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AC7E99" w:rsidRPr="00846FBE" w14:paraId="26142D64" w14:textId="77777777" w:rsidTr="00F54992">
        <w:tblPrEx>
          <w:tblCellMar>
            <w:left w:w="76" w:type="dxa"/>
          </w:tblCellMar>
        </w:tblPrEx>
        <w:trPr>
          <w:gridAfter w:val="1"/>
          <w:wAfter w:w="11" w:type="dxa"/>
          <w:trHeight w:val="280"/>
        </w:trPr>
        <w:tc>
          <w:tcPr>
            <w:tcW w:w="4849" w:type="dxa"/>
            <w:gridSpan w:val="2"/>
            <w:tcBorders>
              <w:left w:val="single" w:sz="12" w:space="0" w:color="auto"/>
            </w:tcBorders>
          </w:tcPr>
          <w:p w14:paraId="3A419AEC"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14:paraId="01E11233" w14:textId="77777777" w:rsidR="00AC7E99" w:rsidRPr="00846FBE" w:rsidRDefault="00AC7E99" w:rsidP="007F17AC">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5"/>
            <w:r w:rsidRPr="00846FBE">
              <w:rPr>
                <w:rFonts w:ascii="Sylfaen" w:eastAsia="Sylfaen" w:hAnsi="Sylfaen" w:cs="Arial"/>
                <w:sz w:val="20"/>
                <w:szCs w:val="20"/>
              </w:rPr>
              <w:t>ცოცხლადშობადობა</w:t>
            </w:r>
            <w:commentRangeEnd w:id="5"/>
            <w:r w:rsidR="009B3E4E">
              <w:rPr>
                <w:rStyle w:val="CommentReference"/>
                <w:rFonts w:cs="Arial"/>
                <w:szCs w:val="20"/>
              </w:rPr>
              <w:commentReference w:id="5"/>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283E66D" w14:textId="77777777" w:rsidR="00AC7E99" w:rsidRPr="00846FBE" w:rsidRDefault="00AC7E99" w:rsidP="007F17AC">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136" w:type="dxa"/>
            <w:gridSpan w:val="3"/>
            <w:tcBorders>
              <w:right w:val="single" w:sz="12" w:space="0" w:color="auto"/>
            </w:tcBorders>
          </w:tcPr>
          <w:p w14:paraId="092BAA69" w14:textId="77777777" w:rsidR="00733CCD" w:rsidRPr="00F54992" w:rsidRDefault="00733CCD"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r w:rsidRPr="00F54992">
              <w:rPr>
                <w:rFonts w:ascii="Sylfaen" w:eastAsia="Sylfaen" w:hAnsi="Sylfaen" w:cs="Arial"/>
                <w:b/>
                <w:color w:val="FF0000"/>
                <w:sz w:val="20"/>
                <w:szCs w:val="20"/>
              </w:rPr>
              <w:t>მშობიარობის ტიპი _____________</w:t>
            </w:r>
          </w:p>
          <w:p w14:paraId="6B353B3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6"/>
            <w:r w:rsidRPr="00846FBE">
              <w:rPr>
                <w:rFonts w:ascii="Sylfaen" w:eastAsia="Sylfaen" w:hAnsi="Sylfaen" w:cs="Arial"/>
                <w:sz w:val="20"/>
                <w:szCs w:val="20"/>
              </w:rPr>
              <w:t>ერთნაყოფიანი</w:t>
            </w:r>
            <w:commentRangeEnd w:id="6"/>
            <w:r w:rsidR="009B3E4E">
              <w:rPr>
                <w:rStyle w:val="CommentReference"/>
                <w:rFonts w:cs="Arial"/>
                <w:szCs w:val="20"/>
              </w:rPr>
              <w:commentReference w:id="6"/>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42D61E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0C10D7DF"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4FF2537D" w14:textId="77777777" w:rsidR="00AC7E9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p w14:paraId="0F2B6E58" w14:textId="77777777" w:rsidR="0082359F" w:rsidRDefault="0082359F"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D364579" w14:textId="77777777" w:rsidR="00C613A2" w:rsidRPr="00846FBE" w:rsidRDefault="00C613A2"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AC7E99" w:rsidRPr="00846FBE" w14:paraId="72E4E339" w14:textId="77777777" w:rsidTr="007F17AC">
        <w:tblPrEx>
          <w:tblCellMar>
            <w:left w:w="76" w:type="dxa"/>
          </w:tblCellMar>
        </w:tblPrEx>
        <w:trPr>
          <w:gridAfter w:val="1"/>
          <w:wAfter w:w="11" w:type="dxa"/>
          <w:trHeight w:val="341"/>
        </w:trPr>
        <w:tc>
          <w:tcPr>
            <w:tcW w:w="9985" w:type="dxa"/>
            <w:gridSpan w:val="5"/>
            <w:tcBorders>
              <w:left w:val="single" w:sz="12" w:space="0" w:color="auto"/>
              <w:right w:val="single" w:sz="12" w:space="0" w:color="auto"/>
            </w:tcBorders>
          </w:tcPr>
          <w:p w14:paraId="6F1E27AC" w14:textId="77777777" w:rsidR="00AC7E99" w:rsidRPr="00846FBE" w:rsidRDefault="00AC7E99" w:rsidP="00F5499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lastRenderedPageBreak/>
              <w:t>რეპროდუქციული ანამნეზი</w:t>
            </w:r>
            <w:r w:rsidR="0053659D">
              <w:rPr>
                <w:rFonts w:ascii="Sylfaen" w:eastAsia="Sylfaen" w:hAnsi="Sylfaen" w:cs="Arial"/>
                <w:b/>
                <w:sz w:val="20"/>
                <w:szCs w:val="20"/>
              </w:rPr>
              <w:t xml:space="preserve"> </w:t>
            </w:r>
            <w:r w:rsidR="0053659D" w:rsidRPr="0053659D">
              <w:rPr>
                <w:rFonts w:ascii="Sylfaen" w:eastAsia="Sylfaen" w:hAnsi="Sylfaen" w:cs="Arial"/>
                <w:b/>
                <w:color w:val="FF0000"/>
                <w:sz w:val="20"/>
                <w:szCs w:val="20"/>
              </w:rPr>
              <w:t>(</w:t>
            </w:r>
            <w:r w:rsidR="00F54992">
              <w:rPr>
                <w:rFonts w:ascii="Sylfaen" w:eastAsia="Sylfaen" w:hAnsi="Sylfaen" w:cs="Arial"/>
                <w:b/>
                <w:color w:val="FF0000"/>
                <w:sz w:val="20"/>
                <w:szCs w:val="20"/>
                <w:lang w:val="ka-GE"/>
              </w:rPr>
              <w:t>მიმდინარე ორსულობის გარდა</w:t>
            </w:r>
            <w:r w:rsidR="0053659D" w:rsidRPr="0053659D">
              <w:rPr>
                <w:rFonts w:ascii="Sylfaen" w:eastAsia="Sylfaen" w:hAnsi="Sylfaen" w:cs="Arial"/>
                <w:b/>
                <w:color w:val="FF0000"/>
                <w:sz w:val="20"/>
                <w:szCs w:val="20"/>
              </w:rPr>
              <w:t>)</w:t>
            </w:r>
            <w:r w:rsidRPr="0053659D">
              <w:rPr>
                <w:rFonts w:ascii="Sylfaen" w:eastAsia="Sylfaen" w:hAnsi="Sylfaen" w:cs="Arial"/>
                <w:b/>
                <w:color w:val="FF0000"/>
                <w:sz w:val="20"/>
                <w:szCs w:val="20"/>
              </w:rPr>
              <w:t>:</w:t>
            </w:r>
          </w:p>
        </w:tc>
      </w:tr>
      <w:tr w:rsidR="00AC7E99" w:rsidRPr="00846FBE" w14:paraId="458EB08E" w14:textId="77777777" w:rsidTr="00F54992">
        <w:tblPrEx>
          <w:tblCellMar>
            <w:left w:w="76" w:type="dxa"/>
          </w:tblCellMar>
        </w:tblPrEx>
        <w:trPr>
          <w:gridAfter w:val="1"/>
          <w:wAfter w:w="11" w:type="dxa"/>
          <w:trHeight w:val="280"/>
        </w:trPr>
        <w:tc>
          <w:tcPr>
            <w:tcW w:w="4849" w:type="dxa"/>
            <w:gridSpan w:val="2"/>
            <w:tcBorders>
              <w:left w:val="single" w:sz="12" w:space="0" w:color="auto"/>
            </w:tcBorders>
          </w:tcPr>
          <w:p w14:paraId="51EDF7B8" w14:textId="77777777" w:rsidR="00AC7E99" w:rsidRPr="00846FBE" w:rsidRDefault="00AC7E99" w:rsidP="00F5499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F54992">
              <w:rPr>
                <w:rFonts w:ascii="Sylfaen" w:eastAsia="Sylfaen" w:hAnsi="Sylfaen" w:cs="Arial"/>
                <w:strike/>
                <w:sz w:val="20"/>
                <w:szCs w:val="20"/>
              </w:rPr>
              <w:t>მერამდენე ორსულობაა</w:t>
            </w:r>
            <w:r w:rsidR="00F54992">
              <w:rPr>
                <w:rFonts w:ascii="Sylfaen" w:eastAsia="Sylfaen" w:hAnsi="Sylfaen" w:cs="Arial"/>
                <w:strike/>
                <w:sz w:val="20"/>
                <w:szCs w:val="20"/>
                <w:lang w:val="ka-GE"/>
              </w:rPr>
              <w:t xml:space="preserve"> </w:t>
            </w:r>
            <w:r w:rsidR="00F54992" w:rsidRPr="00F54992">
              <w:rPr>
                <w:rFonts w:ascii="Sylfaen" w:eastAsia="Sylfaen" w:hAnsi="Sylfaen" w:cs="Arial"/>
                <w:b/>
                <w:color w:val="FF0000"/>
                <w:sz w:val="20"/>
                <w:szCs w:val="20"/>
                <w:lang w:val="ka-GE"/>
              </w:rPr>
              <w:t>რამდენი ორსულობა ჰქონდა</w:t>
            </w:r>
            <w:r w:rsidRPr="0053659D">
              <w:rPr>
                <w:rFonts w:ascii="Sylfaen" w:eastAsia="Sylfaen" w:hAnsi="Sylfaen" w:cs="Arial"/>
                <w:color w:val="FF0000"/>
                <w:sz w:val="20"/>
                <w:szCs w:val="20"/>
              </w:rPr>
              <w:t xml:space="preserve"> </w:t>
            </w:r>
            <w:r w:rsidRPr="00846FBE">
              <w:rPr>
                <w:rFonts w:ascii="Sylfaen" w:eastAsia="Sylfaen" w:hAnsi="Sylfaen" w:cs="Arial"/>
                <w:sz w:val="20"/>
                <w:szCs w:val="20"/>
              </w:rPr>
              <w:t>______</w:t>
            </w:r>
          </w:p>
        </w:tc>
        <w:tc>
          <w:tcPr>
            <w:tcW w:w="5136" w:type="dxa"/>
            <w:gridSpan w:val="3"/>
            <w:tcBorders>
              <w:right w:val="single" w:sz="12" w:space="0" w:color="auto"/>
            </w:tcBorders>
          </w:tcPr>
          <w:p w14:paraId="31452AFB" w14:textId="77777777" w:rsidR="00AC7E99" w:rsidRPr="00846FBE" w:rsidRDefault="00AC7E99" w:rsidP="00F5499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733CCD">
              <w:rPr>
                <w:rFonts w:ascii="Sylfaen" w:eastAsia="Sylfaen" w:hAnsi="Sylfaen" w:cs="Arial"/>
                <w:strike/>
                <w:sz w:val="20"/>
                <w:szCs w:val="20"/>
              </w:rPr>
              <w:t>მშობიარობის ტიპი</w:t>
            </w:r>
            <w:r w:rsidRPr="00846FBE">
              <w:rPr>
                <w:rFonts w:ascii="Sylfaen" w:eastAsia="Sylfaen" w:hAnsi="Sylfaen" w:cs="Arial"/>
                <w:sz w:val="20"/>
                <w:szCs w:val="20"/>
              </w:rPr>
              <w:t xml:space="preserve"> </w:t>
            </w:r>
            <w:r w:rsidR="00F54992" w:rsidRPr="00F54992">
              <w:rPr>
                <w:rFonts w:ascii="Sylfaen" w:eastAsia="Sylfaen" w:hAnsi="Sylfaen" w:cs="Arial"/>
                <w:b/>
                <w:color w:val="FF0000"/>
                <w:sz w:val="20"/>
                <w:szCs w:val="20"/>
                <w:lang w:val="ka-GE"/>
              </w:rPr>
              <w:t>მკვდრადშობილთა რაოდენობა</w:t>
            </w:r>
            <w:r w:rsidRPr="00F54992">
              <w:rPr>
                <w:rFonts w:ascii="Sylfaen" w:eastAsia="Sylfaen" w:hAnsi="Sylfaen" w:cs="Arial"/>
                <w:b/>
                <w:color w:val="FF0000"/>
                <w:sz w:val="20"/>
                <w:szCs w:val="20"/>
              </w:rPr>
              <w:t>________</w:t>
            </w:r>
            <w:r w:rsidRPr="00841C8A">
              <w:rPr>
                <w:rFonts w:ascii="Sylfaen" w:eastAsia="Sylfaen" w:hAnsi="Sylfaen" w:cs="Arial"/>
                <w:color w:val="FF0000"/>
                <w:sz w:val="20"/>
                <w:szCs w:val="20"/>
              </w:rPr>
              <w:t>_____</w:t>
            </w:r>
          </w:p>
        </w:tc>
      </w:tr>
      <w:tr w:rsidR="00AC7E99" w:rsidRPr="00846FBE" w14:paraId="05C621CF" w14:textId="77777777" w:rsidTr="00F54992">
        <w:tblPrEx>
          <w:tblCellMar>
            <w:left w:w="76" w:type="dxa"/>
          </w:tblCellMar>
        </w:tblPrEx>
        <w:trPr>
          <w:gridAfter w:val="1"/>
          <w:wAfter w:w="11" w:type="dxa"/>
          <w:trHeight w:val="301"/>
        </w:trPr>
        <w:tc>
          <w:tcPr>
            <w:tcW w:w="4849" w:type="dxa"/>
            <w:gridSpan w:val="2"/>
            <w:tcBorders>
              <w:left w:val="single" w:sz="12" w:space="0" w:color="auto"/>
            </w:tcBorders>
          </w:tcPr>
          <w:p w14:paraId="0E181B78"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136" w:type="dxa"/>
            <w:gridSpan w:val="3"/>
            <w:tcBorders>
              <w:right w:val="single" w:sz="12" w:space="0" w:color="auto"/>
            </w:tcBorders>
          </w:tcPr>
          <w:p w14:paraId="4DE282F0" w14:textId="77777777" w:rsidR="00AC7E99" w:rsidRPr="004F0023" w:rsidRDefault="00AC7E99" w:rsidP="00F5499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trike/>
                <w:sz w:val="20"/>
                <w:szCs w:val="20"/>
              </w:rPr>
            </w:pPr>
            <w:r w:rsidRPr="004F0023">
              <w:rPr>
                <w:rFonts w:ascii="Sylfaen" w:eastAsia="Sylfaen" w:hAnsi="Sylfaen" w:cs="Arial"/>
                <w:strike/>
                <w:sz w:val="20"/>
                <w:szCs w:val="20"/>
              </w:rPr>
              <w:t>რიგით მერამდენე ბავშვია _______</w:t>
            </w:r>
          </w:p>
        </w:tc>
      </w:tr>
      <w:tr w:rsidR="00AC7E99" w:rsidRPr="00846FBE" w14:paraId="654E1F21" w14:textId="77777777" w:rsidTr="007F17AC">
        <w:tblPrEx>
          <w:tblCellMar>
            <w:left w:w="76" w:type="dxa"/>
          </w:tblCellMar>
        </w:tblPrEx>
        <w:trPr>
          <w:gridAfter w:val="1"/>
          <w:wAfter w:w="11" w:type="dxa"/>
          <w:trHeight w:val="399"/>
        </w:trPr>
        <w:tc>
          <w:tcPr>
            <w:tcW w:w="9985" w:type="dxa"/>
            <w:gridSpan w:val="5"/>
            <w:tcBorders>
              <w:top w:val="single" w:sz="12" w:space="0" w:color="auto"/>
              <w:left w:val="single" w:sz="12" w:space="0" w:color="auto"/>
              <w:right w:val="single" w:sz="12" w:space="0" w:color="auto"/>
            </w:tcBorders>
            <w:shd w:val="clear" w:color="auto" w:fill="BFBFBF"/>
          </w:tcPr>
          <w:p w14:paraId="1D0BB5E7"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IV.  ინფორმაცია მკვდრადშობადობის შესახებ:</w:t>
            </w:r>
          </w:p>
        </w:tc>
      </w:tr>
      <w:tr w:rsidR="00AC7E99" w:rsidRPr="00846FBE" w14:paraId="70D2E096" w14:textId="77777777" w:rsidTr="0039374F">
        <w:tblPrEx>
          <w:tblCellMar>
            <w:left w:w="76" w:type="dxa"/>
          </w:tblCellMar>
        </w:tblPrEx>
        <w:trPr>
          <w:gridAfter w:val="1"/>
          <w:wAfter w:w="11" w:type="dxa"/>
          <w:trHeight w:val="287"/>
        </w:trPr>
        <w:tc>
          <w:tcPr>
            <w:tcW w:w="9985" w:type="dxa"/>
            <w:gridSpan w:val="5"/>
            <w:tcBorders>
              <w:left w:val="single" w:sz="12" w:space="0" w:color="auto"/>
              <w:right w:val="single" w:sz="12" w:space="0" w:color="auto"/>
            </w:tcBorders>
          </w:tcPr>
          <w:p w14:paraId="010D2862" w14:textId="40B84706" w:rsidR="00AC7E99" w:rsidRPr="004F0023"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proofErr w:type="gramStart"/>
            <w:r w:rsidRPr="004F0023">
              <w:rPr>
                <w:rFonts w:ascii="Sylfaen" w:hAnsi="Sylfaen" w:cs="Arial"/>
                <w:sz w:val="20"/>
                <w:szCs w:val="20"/>
                <w:highlight w:val="cyan"/>
              </w:rPr>
              <w:t>ორსულობის</w:t>
            </w:r>
            <w:proofErr w:type="gramEnd"/>
            <w:r w:rsidRPr="004F0023">
              <w:rPr>
                <w:rFonts w:ascii="Sylfaen" w:hAnsi="Sylfaen" w:cs="Arial"/>
                <w:sz w:val="20"/>
                <w:szCs w:val="20"/>
                <w:highlight w:val="cyan"/>
              </w:rPr>
              <w:t xml:space="preserve"> კვირა</w:t>
            </w:r>
            <w:r w:rsidR="004F0023">
              <w:rPr>
                <w:rFonts w:ascii="Sylfaen" w:hAnsi="Sylfaen" w:cs="Arial"/>
                <w:sz w:val="20"/>
                <w:szCs w:val="20"/>
                <w:lang w:val="ka-GE"/>
              </w:rPr>
              <w:t>????</w:t>
            </w:r>
            <w:r w:rsidRPr="004F0023">
              <w:rPr>
                <w:rFonts w:ascii="Sylfaen" w:hAnsi="Sylfaen" w:cs="Arial"/>
                <w:sz w:val="20"/>
                <w:szCs w:val="20"/>
              </w:rPr>
              <w:t xml:space="preserve"> ______</w:t>
            </w:r>
          </w:p>
        </w:tc>
      </w:tr>
      <w:tr w:rsidR="00AC7E99" w:rsidRPr="00846FBE" w14:paraId="1C67066D" w14:textId="77777777" w:rsidTr="0039374F">
        <w:tblPrEx>
          <w:tblCellMar>
            <w:left w:w="76" w:type="dxa"/>
          </w:tblCellMar>
        </w:tblPrEx>
        <w:trPr>
          <w:gridAfter w:val="1"/>
          <w:wAfter w:w="11" w:type="dxa"/>
          <w:trHeight w:val="323"/>
        </w:trPr>
        <w:tc>
          <w:tcPr>
            <w:tcW w:w="9985" w:type="dxa"/>
            <w:gridSpan w:val="5"/>
            <w:tcBorders>
              <w:left w:val="single" w:sz="12" w:space="0" w:color="auto"/>
              <w:right w:val="single" w:sz="12" w:space="0" w:color="auto"/>
            </w:tcBorders>
          </w:tcPr>
          <w:p w14:paraId="64FEC20B"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846FBE">
              <w:rPr>
                <w:rFonts w:ascii="Sylfaen" w:hAnsi="Sylfaen" w:cs="Arial"/>
                <w:sz w:val="20"/>
                <w:szCs w:val="20"/>
              </w:rPr>
              <w:t xml:space="preserve">ნაყოფის წონა </w:t>
            </w:r>
            <w:commentRangeStart w:id="7"/>
            <w:r w:rsidRPr="00846FBE">
              <w:rPr>
                <w:rFonts w:ascii="Sylfaen" w:hAnsi="Sylfaen" w:cs="Arial"/>
                <w:sz w:val="20"/>
                <w:szCs w:val="20"/>
              </w:rPr>
              <w:t>გრამებში</w:t>
            </w:r>
            <w:commentRangeEnd w:id="7"/>
            <w:r w:rsidR="00E56143">
              <w:rPr>
                <w:rStyle w:val="CommentReference"/>
                <w:rFonts w:cs="Arial"/>
                <w:szCs w:val="20"/>
              </w:rPr>
              <w:commentReference w:id="7"/>
            </w:r>
            <w:r w:rsidRPr="00846FBE">
              <w:rPr>
                <w:rFonts w:ascii="Sylfaen" w:hAnsi="Sylfaen" w:cs="Arial"/>
                <w:sz w:val="20"/>
                <w:szCs w:val="20"/>
              </w:rPr>
              <w:t xml:space="preserve"> ________</w:t>
            </w:r>
          </w:p>
        </w:tc>
      </w:tr>
      <w:tr w:rsidR="00AC7E99" w:rsidRPr="00846FBE" w14:paraId="2E8D9AE7" w14:textId="77777777" w:rsidTr="0039374F">
        <w:tblPrEx>
          <w:tblCellMar>
            <w:left w:w="76" w:type="dxa"/>
          </w:tblCellMar>
        </w:tblPrEx>
        <w:trPr>
          <w:gridAfter w:val="1"/>
          <w:wAfter w:w="11" w:type="dxa"/>
          <w:trHeight w:val="2681"/>
        </w:trPr>
        <w:tc>
          <w:tcPr>
            <w:tcW w:w="9985" w:type="dxa"/>
            <w:gridSpan w:val="5"/>
            <w:tcBorders>
              <w:left w:val="single" w:sz="12" w:space="0" w:color="auto"/>
              <w:right w:val="single" w:sz="12" w:space="0" w:color="auto"/>
            </w:tcBorders>
          </w:tcPr>
          <w:p w14:paraId="376E42B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14:paraId="1C013188" w14:textId="77777777" w:rsidR="00AC7E99" w:rsidRPr="001E1D1E" w:rsidRDefault="00AC7E99" w:rsidP="007F17AC">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trike/>
                <w:sz w:val="20"/>
                <w:szCs w:val="20"/>
              </w:rPr>
            </w:pPr>
            <w:r w:rsidRPr="001E1D1E">
              <w:rPr>
                <w:rFonts w:ascii="Sylfaen" w:eastAsia="Sylfaen" w:hAnsi="Sylfaen" w:cs="Arial"/>
                <w:strike/>
                <w:sz w:val="20"/>
                <w:szCs w:val="20"/>
              </w:rPr>
              <w:t xml:space="preserve">საავადმყოფოში შესვლამდე/სანამ ექიმი პირველად გასინჯავდა </w:t>
            </w:r>
            <w:r w:rsidRPr="0039374F">
              <w:rPr>
                <w:rFonts w:ascii="Sylfaen" w:eastAsia="Sylfaen" w:hAnsi="Sylfaen" w:cs="Arial"/>
                <w:sz w:val="20"/>
                <w:szCs w:val="20"/>
              </w:rPr>
              <w:t>_______________</w:t>
            </w:r>
          </w:p>
          <w:p w14:paraId="74D5EED7" w14:textId="77777777" w:rsidR="00AC7E99" w:rsidRPr="001E1D1E" w:rsidRDefault="00AC7E99" w:rsidP="007F17AC">
            <w:pPr>
              <w:numPr>
                <w:ilvl w:val="0"/>
                <w:numId w:val="12"/>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trike/>
                <w:sz w:val="20"/>
                <w:szCs w:val="20"/>
              </w:rPr>
            </w:pPr>
            <w:r w:rsidRPr="001E1D1E">
              <w:rPr>
                <w:rFonts w:ascii="Sylfaen" w:hAnsi="Sylfaen" w:cs="Arial"/>
                <w:strike/>
                <w:sz w:val="20"/>
                <w:szCs w:val="20"/>
              </w:rPr>
              <w:t xml:space="preserve">პირველი გასინჯვის დროს/სამშობიარო პროცესი დაწყებულია (საკეისრო კვეთა/ბუნებრივი მშობიარობა) </w:t>
            </w:r>
            <w:r w:rsidRPr="0039374F">
              <w:rPr>
                <w:rFonts w:ascii="Sylfaen" w:hAnsi="Sylfaen" w:cs="Arial"/>
                <w:sz w:val="20"/>
                <w:szCs w:val="20"/>
              </w:rPr>
              <w:t>________________________________________</w:t>
            </w:r>
          </w:p>
          <w:p w14:paraId="4E38B666" w14:textId="77777777" w:rsidR="00AC7E99" w:rsidRDefault="00AC7E99" w:rsidP="007F17AC">
            <w:pPr>
              <w:numPr>
                <w:ilvl w:val="0"/>
                <w:numId w:val="12"/>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r w:rsidRPr="001E1D1E">
              <w:rPr>
                <w:rFonts w:ascii="Sylfaen" w:hAnsi="Sylfaen" w:cs="Arial"/>
                <w:strike/>
                <w:sz w:val="20"/>
                <w:szCs w:val="20"/>
              </w:rPr>
              <w:t>სიკვდილი დადგა მშობიარობის დროს</w:t>
            </w:r>
            <w:r w:rsidRPr="00846FBE">
              <w:rPr>
                <w:rFonts w:ascii="Sylfaen" w:hAnsi="Sylfaen" w:cs="Arial"/>
                <w:sz w:val="20"/>
                <w:szCs w:val="20"/>
              </w:rPr>
              <w:t xml:space="preserve"> (დააზუსტეთ ვადა თუ შესაძლებელია) ________________</w:t>
            </w:r>
          </w:p>
          <w:tbl>
            <w:tblPr>
              <w:tblpPr w:leftFromText="180" w:rightFromText="180" w:vertAnchor="text" w:horzAnchor="margin" w:tblpY="-102"/>
              <w:tblOverlap w:val="never"/>
              <w:tblW w:w="9440" w:type="dxa"/>
              <w:tblLayout w:type="fixed"/>
              <w:tblLook w:val="04A0" w:firstRow="1" w:lastRow="0" w:firstColumn="1" w:lastColumn="0" w:noHBand="0" w:noVBand="1"/>
            </w:tblPr>
            <w:tblGrid>
              <w:gridCol w:w="9440"/>
            </w:tblGrid>
            <w:tr w:rsidR="00B054F5" w:rsidRPr="00B054F5" w14:paraId="36AE47F7" w14:textId="77777777" w:rsidTr="00F54992">
              <w:trPr>
                <w:trHeight w:val="350"/>
              </w:trPr>
              <w:tc>
                <w:tcPr>
                  <w:tcW w:w="94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BA507A" w14:textId="77777777" w:rsidR="00B054F5" w:rsidRPr="00F54992" w:rsidRDefault="002A4F1E" w:rsidP="00B054F5">
                  <w:pPr>
                    <w:spacing w:after="0" w:line="240" w:lineRule="auto"/>
                    <w:rPr>
                      <w:rFonts w:ascii="AcadNusx" w:eastAsia="Times New Roman" w:hAnsi="AcadNusx" w:cs="Arial"/>
                      <w:b/>
                      <w:noProof/>
                      <w:color w:val="FF0000"/>
                    </w:rPr>
                  </w:pPr>
                  <w:r>
                    <w:rPr>
                      <w:rFonts w:ascii="Sylfaen" w:eastAsia="Times New Roman" w:hAnsi="Sylfaen" w:cs="Sylfaen"/>
                      <w:b/>
                      <w:noProof/>
                      <w:color w:val="FF0000"/>
                    </w:rPr>
                    <w:t>მუცლად</w:t>
                  </w:r>
                  <w:r w:rsidR="00B054F5" w:rsidRPr="00F54992">
                    <w:rPr>
                      <w:rFonts w:ascii="AcadNusx" w:eastAsia="Times New Roman" w:hAnsi="AcadNusx" w:cs="Arial"/>
                      <w:b/>
                      <w:noProof/>
                      <w:color w:val="FF0000"/>
                    </w:rPr>
                    <w:t xml:space="preserve"> </w:t>
                  </w:r>
                  <w:r>
                    <w:rPr>
                      <w:rFonts w:ascii="Sylfaen" w:eastAsia="Times New Roman" w:hAnsi="Sylfaen" w:cs="Sylfaen"/>
                      <w:b/>
                      <w:noProof/>
                      <w:color w:val="FF0000"/>
                    </w:rPr>
                    <w:t>სიკვდილი</w:t>
                  </w:r>
                  <w:r w:rsidR="00B054F5" w:rsidRPr="00F54992">
                    <w:rPr>
                      <w:rFonts w:ascii="AcadNusx" w:eastAsia="Times New Roman" w:hAnsi="AcadNusx" w:cs="Arial"/>
                      <w:b/>
                      <w:noProof/>
                      <w:color w:val="FF0000"/>
                    </w:rPr>
                    <w:t xml:space="preserve"> (</w:t>
                  </w:r>
                  <w:r w:rsidR="00B054F5" w:rsidRPr="00F54992">
                    <w:rPr>
                      <w:rFonts w:ascii="Arial" w:eastAsia="Times New Roman" w:hAnsi="Arial" w:cs="Arial"/>
                      <w:b/>
                      <w:noProof/>
                      <w:color w:val="FF0000"/>
                    </w:rPr>
                    <w:t>22 - 27</w:t>
                  </w:r>
                  <w:r w:rsidR="00B054F5" w:rsidRPr="00F54992">
                    <w:rPr>
                      <w:rFonts w:ascii="AcadNusx" w:eastAsia="Times New Roman" w:hAnsi="AcadNusx" w:cs="Arial"/>
                      <w:b/>
                      <w:noProof/>
                      <w:color w:val="FF0000"/>
                    </w:rPr>
                    <w:t xml:space="preserve"> </w:t>
                  </w:r>
                  <w:r>
                    <w:rPr>
                      <w:rFonts w:ascii="Sylfaen" w:eastAsia="Times New Roman" w:hAnsi="Sylfaen" w:cs="Sylfaen"/>
                      <w:b/>
                      <w:noProof/>
                      <w:color w:val="FF0000"/>
                    </w:rPr>
                    <w:t>კვირა</w:t>
                  </w:r>
                  <w:r w:rsidR="00B054F5" w:rsidRPr="00F54992">
                    <w:rPr>
                      <w:rFonts w:ascii="AcadNusx" w:eastAsia="Times New Roman" w:hAnsi="AcadNusx" w:cs="Arial"/>
                      <w:b/>
                      <w:noProof/>
                      <w:color w:val="FF0000"/>
                    </w:rPr>
                    <w:t>)</w:t>
                  </w:r>
                </w:p>
              </w:tc>
            </w:tr>
            <w:tr w:rsidR="00B054F5" w:rsidRPr="00B054F5" w14:paraId="734951FD" w14:textId="77777777" w:rsidTr="00F54992">
              <w:trPr>
                <w:trHeight w:val="344"/>
              </w:trPr>
              <w:tc>
                <w:tcPr>
                  <w:tcW w:w="9440" w:type="dxa"/>
                  <w:tcBorders>
                    <w:top w:val="nil"/>
                    <w:left w:val="single" w:sz="8" w:space="0" w:color="auto"/>
                    <w:bottom w:val="single" w:sz="4" w:space="0" w:color="auto"/>
                    <w:right w:val="single" w:sz="4" w:space="0" w:color="auto"/>
                  </w:tcBorders>
                  <w:shd w:val="clear" w:color="auto" w:fill="auto"/>
                  <w:vAlign w:val="center"/>
                  <w:hideMark/>
                </w:tcPr>
                <w:p w14:paraId="570B9B15" w14:textId="77777777" w:rsidR="00B054F5" w:rsidRPr="00F54992" w:rsidRDefault="002A4F1E" w:rsidP="00B054F5">
                  <w:pPr>
                    <w:spacing w:after="0" w:line="240" w:lineRule="auto"/>
                    <w:rPr>
                      <w:rFonts w:ascii="AcadNusx" w:eastAsia="Times New Roman" w:hAnsi="AcadNusx" w:cs="Arial"/>
                      <w:b/>
                      <w:noProof/>
                      <w:color w:val="FF0000"/>
                    </w:rPr>
                  </w:pPr>
                  <w:r>
                    <w:rPr>
                      <w:rFonts w:ascii="Sylfaen" w:eastAsia="Times New Roman" w:hAnsi="Sylfaen" w:cs="Sylfaen"/>
                      <w:b/>
                      <w:noProof/>
                      <w:color w:val="FF0000"/>
                    </w:rPr>
                    <w:t>ანტენატალური</w:t>
                  </w:r>
                  <w:r w:rsidR="00B054F5" w:rsidRPr="00F54992">
                    <w:rPr>
                      <w:rFonts w:ascii="AcadNusx" w:eastAsia="Times New Roman" w:hAnsi="AcadNusx" w:cs="Arial"/>
                      <w:b/>
                      <w:noProof/>
                      <w:color w:val="FF0000"/>
                    </w:rPr>
                    <w:t xml:space="preserve"> </w:t>
                  </w:r>
                  <w:r>
                    <w:rPr>
                      <w:rFonts w:ascii="Sylfaen" w:eastAsia="Times New Roman" w:hAnsi="Sylfaen" w:cs="Sylfaen"/>
                      <w:b/>
                      <w:noProof/>
                      <w:color w:val="FF0000"/>
                    </w:rPr>
                    <w:t>სიკვდილი</w:t>
                  </w:r>
                  <w:r w:rsidR="00B054F5" w:rsidRPr="00F54992">
                    <w:rPr>
                      <w:rFonts w:ascii="AcadNusx" w:eastAsia="Times New Roman" w:hAnsi="AcadNusx" w:cs="Arial"/>
                      <w:b/>
                      <w:noProof/>
                      <w:color w:val="FF0000"/>
                    </w:rPr>
                    <w:t xml:space="preserve"> (</w:t>
                  </w:r>
                  <w:r w:rsidR="00B054F5" w:rsidRPr="00F54992">
                    <w:rPr>
                      <w:rFonts w:ascii="Arial" w:eastAsia="Times New Roman" w:hAnsi="Arial" w:cs="Arial"/>
                      <w:b/>
                      <w:noProof/>
                      <w:color w:val="FF0000"/>
                    </w:rPr>
                    <w:t>28</w:t>
                  </w:r>
                  <w:r w:rsidR="00B054F5" w:rsidRPr="00F54992">
                    <w:rPr>
                      <w:rFonts w:ascii="AcadNusx" w:eastAsia="Times New Roman" w:hAnsi="AcadNusx" w:cs="Arial"/>
                      <w:b/>
                      <w:noProof/>
                      <w:color w:val="FF0000"/>
                    </w:rPr>
                    <w:t xml:space="preserve"> </w:t>
                  </w:r>
                  <w:r>
                    <w:rPr>
                      <w:rFonts w:ascii="Sylfaen" w:eastAsia="Times New Roman" w:hAnsi="Sylfaen" w:cs="Sylfaen"/>
                      <w:b/>
                      <w:noProof/>
                      <w:color w:val="FF0000"/>
                    </w:rPr>
                    <w:t>კვირა</w:t>
                  </w:r>
                  <w:r w:rsidR="00B054F5" w:rsidRPr="00F54992">
                    <w:rPr>
                      <w:rFonts w:ascii="AcadNusx" w:eastAsia="Times New Roman" w:hAnsi="AcadNusx" w:cs="Arial"/>
                      <w:b/>
                      <w:noProof/>
                      <w:color w:val="FF0000"/>
                    </w:rPr>
                    <w:t xml:space="preserve"> </w:t>
                  </w:r>
                  <w:r>
                    <w:rPr>
                      <w:rFonts w:ascii="Sylfaen" w:eastAsia="Times New Roman" w:hAnsi="Sylfaen" w:cs="Sylfaen"/>
                      <w:b/>
                      <w:noProof/>
                      <w:color w:val="FF0000"/>
                    </w:rPr>
                    <w:t>და</w:t>
                  </w:r>
                  <w:r w:rsidR="00B054F5" w:rsidRPr="00F54992">
                    <w:rPr>
                      <w:rFonts w:ascii="AcadNusx" w:eastAsia="Times New Roman" w:hAnsi="AcadNusx" w:cs="Arial"/>
                      <w:b/>
                      <w:noProof/>
                      <w:color w:val="FF0000"/>
                    </w:rPr>
                    <w:t xml:space="preserve"> </w:t>
                  </w:r>
                  <w:r>
                    <w:rPr>
                      <w:rFonts w:ascii="Sylfaen" w:eastAsia="Times New Roman" w:hAnsi="Sylfaen" w:cs="Sylfaen"/>
                      <w:b/>
                      <w:noProof/>
                      <w:color w:val="FF0000"/>
                    </w:rPr>
                    <w:t>მეტი</w:t>
                  </w:r>
                  <w:r w:rsidR="00B054F5" w:rsidRPr="00F54992">
                    <w:rPr>
                      <w:rFonts w:ascii="AcadNusx" w:eastAsia="Times New Roman" w:hAnsi="AcadNusx" w:cs="Arial"/>
                      <w:b/>
                      <w:noProof/>
                      <w:color w:val="FF0000"/>
                    </w:rPr>
                    <w:t>) (</w:t>
                  </w:r>
                  <w:r>
                    <w:rPr>
                      <w:rFonts w:ascii="Sylfaen" w:eastAsia="Times New Roman" w:hAnsi="Sylfaen" w:cs="Sylfaen"/>
                      <w:b/>
                      <w:noProof/>
                      <w:color w:val="FF0000"/>
                    </w:rPr>
                    <w:t>სამშობიარო</w:t>
                  </w:r>
                  <w:r w:rsidR="00B054F5" w:rsidRPr="00F54992">
                    <w:rPr>
                      <w:rFonts w:ascii="AcadNusx" w:eastAsia="Times New Roman" w:hAnsi="AcadNusx" w:cs="Arial"/>
                      <w:b/>
                      <w:noProof/>
                      <w:color w:val="FF0000"/>
                    </w:rPr>
                    <w:t xml:space="preserve"> </w:t>
                  </w:r>
                  <w:r>
                    <w:rPr>
                      <w:rFonts w:ascii="Sylfaen" w:eastAsia="Times New Roman" w:hAnsi="Sylfaen" w:cs="Sylfaen"/>
                      <w:b/>
                      <w:noProof/>
                      <w:color w:val="FF0000"/>
                    </w:rPr>
                    <w:t>მოქმედების</w:t>
                  </w:r>
                  <w:r w:rsidR="00B054F5" w:rsidRPr="00F54992">
                    <w:rPr>
                      <w:rFonts w:ascii="AcadNusx" w:eastAsia="Times New Roman" w:hAnsi="AcadNusx" w:cs="Arial"/>
                      <w:b/>
                      <w:noProof/>
                      <w:color w:val="FF0000"/>
                    </w:rPr>
                    <w:t xml:space="preserve"> </w:t>
                  </w:r>
                  <w:r>
                    <w:rPr>
                      <w:rFonts w:ascii="Sylfaen" w:eastAsia="Times New Roman" w:hAnsi="Sylfaen" w:cs="Sylfaen"/>
                      <w:b/>
                      <w:noProof/>
                      <w:color w:val="FF0000"/>
                    </w:rPr>
                    <w:t>დაწყებამდე</w:t>
                  </w:r>
                  <w:r w:rsidR="00B054F5" w:rsidRPr="00F54992">
                    <w:rPr>
                      <w:rFonts w:ascii="AcadNusx" w:eastAsia="Times New Roman" w:hAnsi="AcadNusx" w:cs="Arial"/>
                      <w:b/>
                      <w:noProof/>
                      <w:color w:val="FF0000"/>
                    </w:rPr>
                    <w:t>)</w:t>
                  </w:r>
                </w:p>
              </w:tc>
            </w:tr>
            <w:tr w:rsidR="00B054F5" w:rsidRPr="00B054F5" w14:paraId="1BC73208" w14:textId="77777777" w:rsidTr="00F54992">
              <w:trPr>
                <w:trHeight w:val="362"/>
              </w:trPr>
              <w:tc>
                <w:tcPr>
                  <w:tcW w:w="9440" w:type="dxa"/>
                  <w:tcBorders>
                    <w:top w:val="nil"/>
                    <w:left w:val="single" w:sz="8" w:space="0" w:color="auto"/>
                    <w:bottom w:val="single" w:sz="8" w:space="0" w:color="auto"/>
                    <w:right w:val="single" w:sz="4" w:space="0" w:color="auto"/>
                  </w:tcBorders>
                  <w:shd w:val="clear" w:color="auto" w:fill="auto"/>
                  <w:noWrap/>
                  <w:vAlign w:val="center"/>
                  <w:hideMark/>
                </w:tcPr>
                <w:p w14:paraId="5EDB3D30" w14:textId="77777777" w:rsidR="00B054F5" w:rsidRPr="00F54992" w:rsidRDefault="002A4F1E" w:rsidP="00B054F5">
                  <w:pPr>
                    <w:spacing w:after="0" w:line="240" w:lineRule="auto"/>
                    <w:rPr>
                      <w:rFonts w:ascii="AcadNusx" w:eastAsia="Times New Roman" w:hAnsi="AcadNusx" w:cs="Arial"/>
                      <w:b/>
                      <w:noProof/>
                      <w:color w:val="FF0000"/>
                    </w:rPr>
                  </w:pPr>
                  <w:r>
                    <w:rPr>
                      <w:rFonts w:ascii="Sylfaen" w:eastAsia="Times New Roman" w:hAnsi="Sylfaen" w:cs="Sylfaen"/>
                      <w:b/>
                      <w:noProof/>
                      <w:color w:val="FF0000"/>
                    </w:rPr>
                    <w:t>სიკვდილი</w:t>
                  </w:r>
                  <w:r w:rsidR="00B054F5" w:rsidRPr="00F54992">
                    <w:rPr>
                      <w:rFonts w:ascii="AcadNusx" w:eastAsia="Times New Roman" w:hAnsi="AcadNusx" w:cs="Arial"/>
                      <w:b/>
                      <w:noProof/>
                      <w:color w:val="FF0000"/>
                    </w:rPr>
                    <w:t xml:space="preserve"> </w:t>
                  </w:r>
                  <w:r>
                    <w:rPr>
                      <w:rFonts w:ascii="Sylfaen" w:eastAsia="Times New Roman" w:hAnsi="Sylfaen" w:cs="Sylfaen"/>
                      <w:b/>
                      <w:noProof/>
                      <w:color w:val="FF0000"/>
                    </w:rPr>
                    <w:t>სამშობიარო</w:t>
                  </w:r>
                  <w:r w:rsidR="00B054F5" w:rsidRPr="00F54992">
                    <w:rPr>
                      <w:rFonts w:ascii="AcadNusx" w:eastAsia="Times New Roman" w:hAnsi="AcadNusx" w:cs="Arial"/>
                      <w:b/>
                      <w:noProof/>
                      <w:color w:val="FF0000"/>
                    </w:rPr>
                    <w:t xml:space="preserve"> </w:t>
                  </w:r>
                  <w:r>
                    <w:rPr>
                      <w:rFonts w:ascii="Sylfaen" w:eastAsia="Times New Roman" w:hAnsi="Sylfaen" w:cs="Sylfaen"/>
                      <w:b/>
                      <w:noProof/>
                      <w:color w:val="FF0000"/>
                    </w:rPr>
                    <w:t>მოქმედების</w:t>
                  </w:r>
                  <w:r w:rsidR="00B054F5" w:rsidRPr="00F54992">
                    <w:rPr>
                      <w:rFonts w:ascii="AcadNusx" w:eastAsia="Times New Roman" w:hAnsi="AcadNusx" w:cs="Arial"/>
                      <w:b/>
                      <w:noProof/>
                      <w:color w:val="FF0000"/>
                    </w:rPr>
                    <w:t xml:space="preserve"> </w:t>
                  </w:r>
                  <w:r>
                    <w:rPr>
                      <w:rFonts w:ascii="Sylfaen" w:eastAsia="Times New Roman" w:hAnsi="Sylfaen" w:cs="Sylfaen"/>
                      <w:b/>
                      <w:noProof/>
                      <w:color w:val="FF0000"/>
                    </w:rPr>
                    <w:t>დროს</w:t>
                  </w:r>
                </w:p>
              </w:tc>
            </w:tr>
          </w:tbl>
          <w:p w14:paraId="43D71D58" w14:textId="77777777" w:rsidR="00B054F5" w:rsidRPr="00846FBE" w:rsidRDefault="00B054F5" w:rsidP="00B054F5">
            <w:p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p>
        </w:tc>
      </w:tr>
      <w:tr w:rsidR="00AC7E99" w:rsidRPr="00846FBE" w14:paraId="7271A78A" w14:textId="77777777" w:rsidTr="007F17AC">
        <w:tblPrEx>
          <w:tblCellMar>
            <w:left w:w="76" w:type="dxa"/>
          </w:tblCellMar>
        </w:tblPrEx>
        <w:trPr>
          <w:gridAfter w:val="1"/>
          <w:wAfter w:w="11" w:type="dxa"/>
          <w:trHeight w:val="557"/>
        </w:trPr>
        <w:tc>
          <w:tcPr>
            <w:tcW w:w="9985" w:type="dxa"/>
            <w:gridSpan w:val="5"/>
            <w:tcBorders>
              <w:left w:val="single" w:sz="12" w:space="0" w:color="auto"/>
              <w:right w:val="single" w:sz="12" w:space="0" w:color="auto"/>
            </w:tcBorders>
          </w:tcPr>
          <w:p w14:paraId="097C52E8"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rPr>
            </w:pPr>
            <w:r w:rsidRPr="00846FBE">
              <w:rPr>
                <w:rFonts w:ascii="Sylfaen" w:hAnsi="Sylfaen" w:cs="Arial"/>
                <w:b/>
                <w:sz w:val="20"/>
                <w:szCs w:val="20"/>
              </w:rPr>
              <w:t xml:space="preserve">ნაყოფის გარდაცვალების ძირითადი მიზეზი(ები) </w:t>
            </w:r>
          </w:p>
          <w:p w14:paraId="0185509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
                <w:sz w:val="20"/>
                <w:szCs w:val="20"/>
              </w:rPr>
            </w:pPr>
            <w:r w:rsidRPr="00846FBE">
              <w:rPr>
                <w:rFonts w:ascii="Sylfaen"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AC7E99" w:rsidRPr="00846FBE" w14:paraId="51132826" w14:textId="77777777" w:rsidTr="007F17AC">
        <w:tblPrEx>
          <w:tblCellMar>
            <w:left w:w="76" w:type="dxa"/>
          </w:tblCellMar>
        </w:tblPrEx>
        <w:trPr>
          <w:gridAfter w:val="1"/>
          <w:wAfter w:w="11" w:type="dxa"/>
          <w:trHeight w:val="381"/>
        </w:trPr>
        <w:tc>
          <w:tcPr>
            <w:tcW w:w="9985" w:type="dxa"/>
            <w:gridSpan w:val="5"/>
            <w:tcBorders>
              <w:left w:val="single" w:sz="12" w:space="0" w:color="auto"/>
              <w:right w:val="single" w:sz="12" w:space="0" w:color="auto"/>
            </w:tcBorders>
          </w:tcPr>
          <w:p w14:paraId="0D354E8D" w14:textId="71B45140" w:rsidR="00AC7E99" w:rsidRPr="00846FBE" w:rsidRDefault="00AC7E99" w:rsidP="009B6F3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proofErr w:type="gramStart"/>
            <w:r w:rsidRPr="00846FBE">
              <w:rPr>
                <w:rFonts w:ascii="Sylfaen" w:hAnsi="Sylfaen" w:cs="Arial"/>
                <w:sz w:val="20"/>
                <w:szCs w:val="20"/>
              </w:rPr>
              <w:t>დედის</w:t>
            </w:r>
            <w:proofErr w:type="gramEnd"/>
            <w:r w:rsidRPr="00846FBE">
              <w:rPr>
                <w:rFonts w:ascii="Sylfaen" w:hAnsi="Sylfaen" w:cs="Arial"/>
                <w:sz w:val="20"/>
                <w:szCs w:val="20"/>
              </w:rPr>
              <w:t xml:space="preserve"> / </w:t>
            </w:r>
            <w:r w:rsidRPr="00846FBE">
              <w:rPr>
                <w:rFonts w:ascii="Sylfaen" w:eastAsia="Sylfaen" w:hAnsi="Sylfaen" w:cs="Arial"/>
                <w:sz w:val="20"/>
                <w:szCs w:val="20"/>
              </w:rPr>
              <w:t xml:space="preserve">სუროგატი დედის </w:t>
            </w:r>
            <w:r w:rsidRPr="00846FBE">
              <w:rPr>
                <w:rFonts w:ascii="Sylfaen" w:hAnsi="Sylfaen" w:cs="Arial"/>
                <w:sz w:val="20"/>
                <w:szCs w:val="20"/>
              </w:rPr>
              <w:t xml:space="preserve">სამედიცინო </w:t>
            </w:r>
            <w:r w:rsidRPr="00F42E11">
              <w:rPr>
                <w:rFonts w:ascii="Sylfaen" w:hAnsi="Sylfaen" w:cs="Arial"/>
                <w:sz w:val="20"/>
                <w:szCs w:val="20"/>
                <w:highlight w:val="cyan"/>
              </w:rPr>
              <w:t xml:space="preserve">მდგომარეობა/დაავადება </w:t>
            </w:r>
            <w:r w:rsidR="0039374F" w:rsidRPr="00F42E11">
              <w:rPr>
                <w:rFonts w:ascii="Sylfaen" w:hAnsi="Sylfaen" w:cs="Arial"/>
                <w:sz w:val="20"/>
                <w:szCs w:val="20"/>
                <w:highlight w:val="cyan"/>
                <w:lang w:val="ka-GE"/>
              </w:rPr>
              <w:t xml:space="preserve">  </w:t>
            </w:r>
            <w:r w:rsidR="009B6F30" w:rsidRPr="00F42E11">
              <w:rPr>
                <w:rFonts w:ascii="Sylfaen" w:hAnsi="Sylfaen" w:cs="Arial"/>
                <w:sz w:val="20"/>
                <w:szCs w:val="20"/>
                <w:highlight w:val="cyan"/>
              </w:rPr>
              <w:t>_ICD??????_____________________</w:t>
            </w:r>
          </w:p>
        </w:tc>
      </w:tr>
      <w:tr w:rsidR="00AC7E99" w:rsidRPr="00846FBE" w14:paraId="19944DFE" w14:textId="77777777" w:rsidTr="0039374F">
        <w:tblPrEx>
          <w:tblCellMar>
            <w:left w:w="76" w:type="dxa"/>
          </w:tblCellMar>
        </w:tblPrEx>
        <w:trPr>
          <w:gridAfter w:val="1"/>
          <w:wAfter w:w="11" w:type="dxa"/>
          <w:trHeight w:val="2402"/>
        </w:trPr>
        <w:tc>
          <w:tcPr>
            <w:tcW w:w="9985" w:type="dxa"/>
            <w:gridSpan w:val="5"/>
            <w:tcBorders>
              <w:left w:val="single" w:sz="12" w:space="0" w:color="auto"/>
              <w:right w:val="single" w:sz="12" w:space="0" w:color="auto"/>
            </w:tcBorders>
          </w:tcPr>
          <w:p w14:paraId="66F82B18" w14:textId="77777777" w:rsidR="00AC7E99" w:rsidRPr="00F42E11"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highlight w:val="cyan"/>
              </w:rPr>
            </w:pPr>
            <w:r w:rsidRPr="00F42E11">
              <w:rPr>
                <w:rFonts w:ascii="Sylfaen" w:hAnsi="Sylfaen" w:cs="Arial"/>
                <w:sz w:val="20"/>
                <w:szCs w:val="20"/>
                <w:highlight w:val="cyan"/>
              </w:rPr>
              <w:t>პლაცენტის, ჭიპლარის ან/და სანაყოფე გარსების მხრივი გართულებები (გთხოვთ, მიუთითოთ ყველა რაც შეესაბამება):</w:t>
            </w:r>
          </w:p>
          <w:p w14:paraId="6F49A300" w14:textId="77777777" w:rsidR="00F42E11" w:rsidRPr="00F42E11" w:rsidRDefault="00F42E11" w:rsidP="00F42E11">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sz w:val="20"/>
                <w:szCs w:val="20"/>
                <w:highlight w:val="cyan"/>
              </w:rPr>
            </w:pPr>
            <w:r w:rsidRPr="00F42E11">
              <w:rPr>
                <w:rFonts w:ascii="Sylfaen" w:hAnsi="Sylfaen" w:cs="Arial"/>
                <w:sz w:val="20"/>
                <w:szCs w:val="20"/>
                <w:highlight w:val="cyan"/>
              </w:rPr>
              <w:t xml:space="preserve">სანაყოფე გარსების მთლიანობის გარღვევა მშობიარობის დაწყებამდე </w:t>
            </w:r>
            <w:r w:rsidRPr="00F42E11">
              <w:rPr>
                <w:rFonts w:ascii="Sylfaen" w:eastAsia="Sylfaen" w:hAnsi="Sylfaen" w:cs="Arial"/>
                <w:b/>
                <w:sz w:val="20"/>
                <w:szCs w:val="20"/>
                <w:highlight w:val="cyan"/>
              </w:rPr>
              <w:t>□</w:t>
            </w:r>
          </w:p>
          <w:p w14:paraId="76FF3ADF" w14:textId="77777777" w:rsidR="00F42E11" w:rsidRPr="00F42E11" w:rsidRDefault="00F42E11" w:rsidP="00F42E11">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sz w:val="20"/>
                <w:szCs w:val="20"/>
                <w:highlight w:val="cyan"/>
              </w:rPr>
            </w:pPr>
            <w:r w:rsidRPr="00F42E11">
              <w:rPr>
                <w:rFonts w:ascii="Sylfaen" w:hAnsi="Sylfaen" w:cs="Arial"/>
                <w:sz w:val="20"/>
                <w:szCs w:val="20"/>
                <w:highlight w:val="cyan"/>
              </w:rPr>
              <w:t xml:space="preserve">ნორმალურად მიმაგრებული პლაცენტის ნაადრევი აცლა </w:t>
            </w:r>
            <w:r w:rsidRPr="00F42E11">
              <w:rPr>
                <w:rFonts w:ascii="Sylfaen" w:eastAsia="Sylfaen" w:hAnsi="Sylfaen" w:cs="Arial"/>
                <w:b/>
                <w:sz w:val="20"/>
                <w:szCs w:val="20"/>
                <w:highlight w:val="cyan"/>
              </w:rPr>
              <w:t>□</w:t>
            </w:r>
          </w:p>
          <w:p w14:paraId="3882713A" w14:textId="77777777" w:rsidR="00F42E11" w:rsidRPr="00F42E11" w:rsidRDefault="00F42E11" w:rsidP="00F42E11">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sz w:val="20"/>
                <w:szCs w:val="20"/>
                <w:highlight w:val="cyan"/>
              </w:rPr>
            </w:pPr>
            <w:r w:rsidRPr="00F42E11">
              <w:rPr>
                <w:rFonts w:ascii="Sylfaen" w:hAnsi="Sylfaen" w:cs="Arial"/>
                <w:sz w:val="20"/>
                <w:szCs w:val="20"/>
                <w:highlight w:val="cyan"/>
              </w:rPr>
              <w:t xml:space="preserve">ფეტო-პლაცენტარული უკმარისობა </w:t>
            </w:r>
            <w:r w:rsidRPr="00F42E11">
              <w:rPr>
                <w:rFonts w:ascii="Sylfaen" w:eastAsia="Sylfaen" w:hAnsi="Sylfaen" w:cs="Arial"/>
                <w:b/>
                <w:sz w:val="20"/>
                <w:szCs w:val="20"/>
                <w:highlight w:val="cyan"/>
              </w:rPr>
              <w:t>□</w:t>
            </w:r>
          </w:p>
          <w:p w14:paraId="7F3E8D6A" w14:textId="77777777" w:rsidR="00F42E11" w:rsidRPr="00F42E11" w:rsidRDefault="00F42E11" w:rsidP="00F42E11">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sz w:val="20"/>
                <w:szCs w:val="20"/>
                <w:highlight w:val="cyan"/>
              </w:rPr>
            </w:pPr>
            <w:r w:rsidRPr="00F42E11">
              <w:rPr>
                <w:rFonts w:ascii="Sylfaen" w:hAnsi="Sylfaen" w:cs="Arial"/>
                <w:sz w:val="20"/>
                <w:szCs w:val="20"/>
                <w:highlight w:val="cyan"/>
              </w:rPr>
              <w:t>პლაცენტის</w:t>
            </w:r>
            <w:r w:rsidRPr="00F42E11">
              <w:rPr>
                <w:rFonts w:cs="Arial"/>
                <w:sz w:val="20"/>
                <w:szCs w:val="20"/>
                <w:highlight w:val="cyan"/>
              </w:rPr>
              <w:t xml:space="preserve"> </w:t>
            </w:r>
            <w:r w:rsidRPr="00F42E11">
              <w:rPr>
                <w:rFonts w:ascii="Sylfaen" w:hAnsi="Sylfaen" w:cs="Arial"/>
                <w:sz w:val="20"/>
                <w:szCs w:val="20"/>
                <w:highlight w:val="cyan"/>
              </w:rPr>
              <w:t xml:space="preserve">წინმდებარეობა (სრული ან ნაწილობრივი) </w:t>
            </w:r>
            <w:r w:rsidRPr="00F42E11">
              <w:rPr>
                <w:rFonts w:ascii="Sylfaen" w:eastAsia="Sylfaen" w:hAnsi="Sylfaen" w:cs="Arial"/>
                <w:b/>
                <w:sz w:val="20"/>
                <w:szCs w:val="20"/>
                <w:highlight w:val="cyan"/>
              </w:rPr>
              <w:t>□</w:t>
            </w:r>
          </w:p>
          <w:p w14:paraId="1DC4296D" w14:textId="77777777" w:rsidR="00F42E11" w:rsidRPr="00F42E11" w:rsidRDefault="00F42E11" w:rsidP="00F42E11">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sz w:val="20"/>
                <w:szCs w:val="20"/>
                <w:highlight w:val="cyan"/>
              </w:rPr>
            </w:pPr>
            <w:r w:rsidRPr="00F42E11">
              <w:rPr>
                <w:rFonts w:ascii="Sylfaen" w:hAnsi="Sylfaen" w:cs="Arial"/>
                <w:sz w:val="20"/>
                <w:szCs w:val="20"/>
                <w:highlight w:val="cyan"/>
              </w:rPr>
              <w:t>ჭიპლარის</w:t>
            </w:r>
            <w:r w:rsidRPr="00F42E11">
              <w:rPr>
                <w:rFonts w:cs="Arial"/>
                <w:sz w:val="20"/>
                <w:szCs w:val="20"/>
                <w:highlight w:val="cyan"/>
              </w:rPr>
              <w:t xml:space="preserve"> </w:t>
            </w:r>
            <w:r w:rsidRPr="00F42E11">
              <w:rPr>
                <w:rFonts w:ascii="Sylfaen" w:hAnsi="Sylfaen" w:cs="Arial"/>
                <w:sz w:val="20"/>
                <w:szCs w:val="20"/>
                <w:highlight w:val="cyan"/>
              </w:rPr>
              <w:t xml:space="preserve">პროლაფსი (გამოვარდნა) </w:t>
            </w:r>
            <w:r w:rsidRPr="00F42E11">
              <w:rPr>
                <w:rFonts w:ascii="Sylfaen" w:eastAsia="Sylfaen" w:hAnsi="Sylfaen" w:cs="Arial"/>
                <w:b/>
                <w:sz w:val="20"/>
                <w:szCs w:val="20"/>
                <w:highlight w:val="cyan"/>
              </w:rPr>
              <w:t>□</w:t>
            </w:r>
          </w:p>
          <w:p w14:paraId="0975EF47" w14:textId="77777777" w:rsidR="00F42E11" w:rsidRPr="00F42E11" w:rsidRDefault="00F42E11" w:rsidP="00F42E11">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sz w:val="20"/>
                <w:szCs w:val="20"/>
                <w:highlight w:val="cyan"/>
              </w:rPr>
            </w:pPr>
            <w:r w:rsidRPr="00F42E11">
              <w:rPr>
                <w:rFonts w:ascii="Sylfaen" w:hAnsi="Sylfaen" w:cs="Arial"/>
                <w:sz w:val="20"/>
                <w:szCs w:val="20"/>
                <w:highlight w:val="cyan"/>
              </w:rPr>
              <w:t xml:space="preserve">ქორიოამნიონიტი </w:t>
            </w:r>
            <w:r w:rsidRPr="00F42E11">
              <w:rPr>
                <w:rFonts w:ascii="Sylfaen" w:eastAsia="Sylfaen" w:hAnsi="Sylfaen" w:cs="Arial"/>
                <w:b/>
                <w:sz w:val="20"/>
                <w:szCs w:val="20"/>
                <w:highlight w:val="cyan"/>
              </w:rPr>
              <w:t>□</w:t>
            </w:r>
          </w:p>
          <w:p w14:paraId="600421DF" w14:textId="089BFA98" w:rsidR="00AC7E99" w:rsidRPr="00F42E11" w:rsidRDefault="00F42E11" w:rsidP="00F42E11">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sz w:val="20"/>
                <w:szCs w:val="20"/>
                <w:highlight w:val="cyan"/>
              </w:rPr>
            </w:pPr>
            <w:r w:rsidRPr="00F42E11">
              <w:rPr>
                <w:rFonts w:ascii="Sylfaen" w:hAnsi="Sylfaen" w:cs="Arial"/>
                <w:sz w:val="20"/>
                <w:szCs w:val="20"/>
                <w:highlight w:val="cyan"/>
              </w:rPr>
              <w:t>სხვა</w:t>
            </w:r>
            <w:r w:rsidRPr="00F42E11">
              <w:rPr>
                <w:rFonts w:cs="Arial"/>
                <w:sz w:val="20"/>
                <w:szCs w:val="20"/>
                <w:highlight w:val="cyan"/>
              </w:rPr>
              <w:t xml:space="preserve"> </w:t>
            </w:r>
            <w:r w:rsidRPr="00F42E11">
              <w:rPr>
                <w:rFonts w:ascii="Sylfaen" w:hAnsi="Sylfaen" w:cs="Arial"/>
                <w:sz w:val="20"/>
                <w:szCs w:val="20"/>
                <w:highlight w:val="cyan"/>
              </w:rPr>
              <w:t>გართულებები</w:t>
            </w:r>
            <w:r w:rsidRPr="00F42E11">
              <w:rPr>
                <w:rFonts w:ascii="Sylfaen" w:hAnsi="Sylfaen" w:cs="Arial"/>
                <w:sz w:val="20"/>
                <w:szCs w:val="20"/>
                <w:highlight w:val="cyan"/>
              </w:rPr>
              <w:t xml:space="preserve"> (</w:t>
            </w:r>
            <w:r w:rsidRPr="00F42E11">
              <w:rPr>
                <w:rFonts w:ascii="Sylfaen" w:hAnsi="Sylfaen" w:cs="Arial"/>
                <w:sz w:val="20"/>
                <w:szCs w:val="20"/>
                <w:highlight w:val="cyan"/>
                <w:lang w:val="ka-GE"/>
              </w:rPr>
              <w:t>მიუთითეთ)</w:t>
            </w:r>
            <w:r w:rsidRPr="00F42E11">
              <w:rPr>
                <w:rFonts w:ascii="Sylfaen" w:hAnsi="Sylfaen" w:cs="Arial"/>
                <w:sz w:val="20"/>
                <w:szCs w:val="20"/>
                <w:highlight w:val="cyan"/>
              </w:rPr>
              <w:t>______________________________________________</w:t>
            </w:r>
          </w:p>
        </w:tc>
      </w:tr>
      <w:tr w:rsidR="00AC7E99" w:rsidRPr="00846FBE" w14:paraId="0C0F3554" w14:textId="77777777" w:rsidTr="0039374F">
        <w:tblPrEx>
          <w:tblCellMar>
            <w:left w:w="76" w:type="dxa"/>
          </w:tblCellMar>
        </w:tblPrEx>
        <w:trPr>
          <w:gridAfter w:val="1"/>
          <w:wAfter w:w="11" w:type="dxa"/>
          <w:trHeight w:val="233"/>
        </w:trPr>
        <w:tc>
          <w:tcPr>
            <w:tcW w:w="9985" w:type="dxa"/>
            <w:gridSpan w:val="5"/>
            <w:tcBorders>
              <w:left w:val="single" w:sz="12" w:space="0" w:color="auto"/>
              <w:right w:val="single" w:sz="12" w:space="0" w:color="auto"/>
            </w:tcBorders>
          </w:tcPr>
          <w:p w14:paraId="6980C4EA" w14:textId="77777777" w:rsidR="00AC7E99" w:rsidRPr="00F42E11"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highlight w:val="cyan"/>
              </w:rPr>
            </w:pPr>
            <w:r w:rsidRPr="00F42E11">
              <w:rPr>
                <w:rFonts w:ascii="Sylfaen" w:hAnsi="Sylfaen" w:cs="Arial"/>
                <w:sz w:val="20"/>
                <w:szCs w:val="20"/>
                <w:highlight w:val="cyan"/>
              </w:rPr>
              <w:t>ორსულობის ან მშობირობის დროს გამოვლენილი სხვა გართულებები:</w:t>
            </w:r>
          </w:p>
        </w:tc>
      </w:tr>
      <w:tr w:rsidR="00AC7E99" w:rsidRPr="00846FBE" w14:paraId="72E51173" w14:textId="77777777" w:rsidTr="0039374F">
        <w:tblPrEx>
          <w:tblCellMar>
            <w:left w:w="76" w:type="dxa"/>
          </w:tblCellMar>
        </w:tblPrEx>
        <w:trPr>
          <w:gridAfter w:val="1"/>
          <w:wAfter w:w="11" w:type="dxa"/>
          <w:trHeight w:val="215"/>
        </w:trPr>
        <w:tc>
          <w:tcPr>
            <w:tcW w:w="9985" w:type="dxa"/>
            <w:gridSpan w:val="5"/>
            <w:tcBorders>
              <w:left w:val="single" w:sz="12" w:space="0" w:color="auto"/>
              <w:right w:val="single" w:sz="12" w:space="0" w:color="auto"/>
            </w:tcBorders>
          </w:tcPr>
          <w:p w14:paraId="3E7D95B5" w14:textId="77777777" w:rsidR="00AC7E99" w:rsidRPr="00F42E11" w:rsidRDefault="007A5DE7"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highlight w:val="cyan"/>
              </w:rPr>
            </w:pPr>
            <w:r w:rsidRPr="00F42E11">
              <w:rPr>
                <w:rFonts w:ascii="Sylfaen" w:hAnsi="Sylfaen" w:cs="Arial"/>
                <w:sz w:val="20"/>
                <w:szCs w:val="20"/>
                <w:highlight w:val="cyan"/>
              </w:rPr>
              <w:t xml:space="preserve">           </w:t>
            </w:r>
            <w:r w:rsidR="00AC7E99" w:rsidRPr="00F42E11">
              <w:rPr>
                <w:rFonts w:ascii="Sylfaen" w:hAnsi="Sylfaen" w:cs="Arial"/>
                <w:sz w:val="20"/>
                <w:szCs w:val="20"/>
                <w:highlight w:val="cyan"/>
              </w:rPr>
              <w:t>ნაყოფის ანომალიები:  _____________________</w:t>
            </w:r>
          </w:p>
        </w:tc>
      </w:tr>
      <w:tr w:rsidR="00AC7E99" w:rsidRPr="00846FBE" w14:paraId="72322F8E" w14:textId="77777777" w:rsidTr="0039374F">
        <w:tblPrEx>
          <w:tblCellMar>
            <w:left w:w="76" w:type="dxa"/>
          </w:tblCellMar>
        </w:tblPrEx>
        <w:trPr>
          <w:gridAfter w:val="1"/>
          <w:wAfter w:w="11" w:type="dxa"/>
          <w:trHeight w:val="278"/>
        </w:trPr>
        <w:tc>
          <w:tcPr>
            <w:tcW w:w="9985" w:type="dxa"/>
            <w:gridSpan w:val="5"/>
            <w:tcBorders>
              <w:left w:val="single" w:sz="12" w:space="0" w:color="auto"/>
              <w:right w:val="single" w:sz="12" w:space="0" w:color="auto"/>
            </w:tcBorders>
          </w:tcPr>
          <w:p w14:paraId="58DB5AAB" w14:textId="77777777" w:rsidR="00AC7E99" w:rsidRPr="00F42E11" w:rsidRDefault="007A5DE7"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highlight w:val="cyan"/>
              </w:rPr>
            </w:pPr>
            <w:r w:rsidRPr="00F42E11">
              <w:rPr>
                <w:rFonts w:ascii="Sylfaen" w:hAnsi="Sylfaen" w:cs="Arial"/>
                <w:sz w:val="20"/>
                <w:szCs w:val="20"/>
                <w:highlight w:val="cyan"/>
              </w:rPr>
              <w:t xml:space="preserve">           </w:t>
            </w:r>
            <w:r w:rsidR="00AC7E99" w:rsidRPr="00F42E11">
              <w:rPr>
                <w:rFonts w:ascii="Sylfaen" w:hAnsi="Sylfaen" w:cs="Arial"/>
                <w:sz w:val="20"/>
                <w:szCs w:val="20"/>
                <w:highlight w:val="cyan"/>
              </w:rPr>
              <w:t>ნაყოფის დაზიანებები:  _____________________</w:t>
            </w:r>
          </w:p>
        </w:tc>
      </w:tr>
      <w:tr w:rsidR="00AC7E99" w:rsidRPr="00846FBE" w14:paraId="516B89EC" w14:textId="77777777" w:rsidTr="0039374F">
        <w:tblPrEx>
          <w:tblCellMar>
            <w:left w:w="76" w:type="dxa"/>
          </w:tblCellMar>
        </w:tblPrEx>
        <w:trPr>
          <w:gridAfter w:val="1"/>
          <w:wAfter w:w="11" w:type="dxa"/>
          <w:trHeight w:val="233"/>
        </w:trPr>
        <w:tc>
          <w:tcPr>
            <w:tcW w:w="9985" w:type="dxa"/>
            <w:gridSpan w:val="5"/>
            <w:tcBorders>
              <w:left w:val="single" w:sz="12" w:space="0" w:color="auto"/>
              <w:right w:val="single" w:sz="12" w:space="0" w:color="auto"/>
            </w:tcBorders>
          </w:tcPr>
          <w:p w14:paraId="0A5747D6" w14:textId="77777777" w:rsidR="00AC7E99" w:rsidRPr="00F42E11" w:rsidRDefault="007A5DE7"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highlight w:val="cyan"/>
              </w:rPr>
            </w:pPr>
            <w:r w:rsidRPr="00F42E11">
              <w:rPr>
                <w:rFonts w:ascii="Sylfaen" w:hAnsi="Sylfaen" w:cs="Arial"/>
                <w:sz w:val="20"/>
                <w:szCs w:val="20"/>
                <w:highlight w:val="cyan"/>
              </w:rPr>
              <w:t xml:space="preserve">           </w:t>
            </w:r>
            <w:r w:rsidR="00AC7E99" w:rsidRPr="00F42E11">
              <w:rPr>
                <w:rFonts w:ascii="Sylfaen" w:hAnsi="Sylfaen" w:cs="Arial"/>
                <w:sz w:val="20"/>
                <w:szCs w:val="20"/>
                <w:highlight w:val="cyan"/>
              </w:rPr>
              <w:t>ნაყოფის ინფექციები:  _____________________</w:t>
            </w:r>
          </w:p>
        </w:tc>
      </w:tr>
      <w:tr w:rsidR="00AC7E99" w:rsidRPr="00846FBE" w14:paraId="2F6F6207" w14:textId="77777777" w:rsidTr="0039374F">
        <w:tblPrEx>
          <w:tblCellMar>
            <w:left w:w="76" w:type="dxa"/>
          </w:tblCellMar>
        </w:tblPrEx>
        <w:trPr>
          <w:gridAfter w:val="1"/>
          <w:wAfter w:w="11" w:type="dxa"/>
          <w:trHeight w:val="215"/>
        </w:trPr>
        <w:tc>
          <w:tcPr>
            <w:tcW w:w="9985" w:type="dxa"/>
            <w:gridSpan w:val="5"/>
            <w:tcBorders>
              <w:left w:val="single" w:sz="12" w:space="0" w:color="auto"/>
              <w:right w:val="single" w:sz="12" w:space="0" w:color="auto"/>
            </w:tcBorders>
          </w:tcPr>
          <w:p w14:paraId="259710E2" w14:textId="77777777" w:rsidR="00AC7E99" w:rsidRPr="00F42E11" w:rsidRDefault="007A5DE7"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highlight w:val="cyan"/>
              </w:rPr>
            </w:pPr>
            <w:r w:rsidRPr="00F42E11">
              <w:rPr>
                <w:rFonts w:ascii="Sylfaen" w:hAnsi="Sylfaen" w:cs="Arial"/>
                <w:sz w:val="20"/>
                <w:szCs w:val="20"/>
                <w:highlight w:val="cyan"/>
              </w:rPr>
              <w:t xml:space="preserve">           </w:t>
            </w:r>
            <w:r w:rsidR="00AC7E99" w:rsidRPr="00F42E11">
              <w:rPr>
                <w:rFonts w:ascii="Sylfaen" w:hAnsi="Sylfaen" w:cs="Arial"/>
                <w:sz w:val="20"/>
                <w:szCs w:val="20"/>
                <w:highlight w:val="cyan"/>
              </w:rPr>
              <w:t>სხვა სამედიცინო გართულებები:  _____________________</w:t>
            </w:r>
          </w:p>
        </w:tc>
      </w:tr>
      <w:tr w:rsidR="00AC7E99" w:rsidRPr="00846FBE" w14:paraId="515C50A0" w14:textId="77777777" w:rsidTr="0039374F">
        <w:tblPrEx>
          <w:tblCellMar>
            <w:left w:w="76" w:type="dxa"/>
          </w:tblCellMar>
        </w:tblPrEx>
        <w:trPr>
          <w:gridAfter w:val="1"/>
          <w:wAfter w:w="11" w:type="dxa"/>
          <w:trHeight w:val="269"/>
        </w:trPr>
        <w:tc>
          <w:tcPr>
            <w:tcW w:w="9985" w:type="dxa"/>
            <w:gridSpan w:val="5"/>
            <w:tcBorders>
              <w:left w:val="single" w:sz="12" w:space="0" w:color="auto"/>
              <w:bottom w:val="single" w:sz="12" w:space="0" w:color="auto"/>
              <w:right w:val="single" w:sz="12" w:space="0" w:color="auto"/>
            </w:tcBorders>
          </w:tcPr>
          <w:p w14:paraId="5F107BA9" w14:textId="77777777" w:rsidR="00AC7E99" w:rsidRPr="00F42E11" w:rsidRDefault="007A5DE7" w:rsidP="007A5DE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highlight w:val="cyan"/>
              </w:rPr>
            </w:pPr>
            <w:r w:rsidRPr="00F42E11">
              <w:rPr>
                <w:rFonts w:ascii="Sylfaen" w:hAnsi="Sylfaen" w:cs="Arial"/>
                <w:sz w:val="20"/>
                <w:szCs w:val="20"/>
                <w:highlight w:val="cyan"/>
              </w:rPr>
              <w:t xml:space="preserve">           </w:t>
            </w:r>
            <w:r w:rsidR="00AC7E99" w:rsidRPr="00F42E11">
              <w:rPr>
                <w:rFonts w:ascii="Sylfaen" w:hAnsi="Sylfaen" w:cs="Arial"/>
                <w:sz w:val="20"/>
                <w:szCs w:val="20"/>
                <w:highlight w:val="cyan"/>
              </w:rPr>
              <w:t>ნაყოფის გარდაცვალების  მიზეზი უცნობია: ______</w:t>
            </w:r>
          </w:p>
          <w:p w14:paraId="385BA4B5" w14:textId="77777777" w:rsidR="0039374F" w:rsidRPr="00F42E11" w:rsidRDefault="0039374F" w:rsidP="007A5DE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highlight w:val="cyan"/>
              </w:rPr>
            </w:pPr>
          </w:p>
          <w:p w14:paraId="2ECA90BE" w14:textId="77777777" w:rsidR="0039374F" w:rsidRPr="00F42E11" w:rsidRDefault="0039374F" w:rsidP="007A5DE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highlight w:val="cyan"/>
              </w:rPr>
            </w:pPr>
          </w:p>
          <w:p w14:paraId="2C1F8C76" w14:textId="77777777" w:rsidR="0039374F" w:rsidRPr="00F42E11" w:rsidRDefault="0039374F" w:rsidP="007A5DE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highlight w:val="cyan"/>
              </w:rPr>
            </w:pPr>
          </w:p>
        </w:tc>
      </w:tr>
      <w:tr w:rsidR="00AC7E99" w:rsidRPr="00846FBE" w14:paraId="280D654B" w14:textId="77777777" w:rsidTr="002D6DC7">
        <w:tblPrEx>
          <w:tblCellMar>
            <w:left w:w="76" w:type="dxa"/>
            <w:right w:w="76" w:type="dxa"/>
          </w:tblCellMar>
        </w:tblPrEx>
        <w:trPr>
          <w:gridAfter w:val="1"/>
          <w:wAfter w:w="11" w:type="dxa"/>
          <w:trHeight w:val="334"/>
        </w:trPr>
        <w:tc>
          <w:tcPr>
            <w:tcW w:w="9985" w:type="dxa"/>
            <w:gridSpan w:val="5"/>
            <w:tcBorders>
              <w:top w:val="single" w:sz="12" w:space="0" w:color="auto"/>
              <w:left w:val="single" w:sz="12" w:space="0" w:color="auto"/>
              <w:right w:val="single" w:sz="12" w:space="0" w:color="auto"/>
            </w:tcBorders>
            <w:shd w:val="clear" w:color="auto" w:fill="D9D9D9"/>
            <w:vAlign w:val="center"/>
          </w:tcPr>
          <w:p w14:paraId="5D8DE81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V.  ინფორმაცია ბავშვის შესახებ:</w:t>
            </w:r>
          </w:p>
        </w:tc>
      </w:tr>
      <w:tr w:rsidR="00AC7E99" w:rsidRPr="00846FBE" w14:paraId="42EF1F39" w14:textId="77777777" w:rsidTr="00F54992">
        <w:tblPrEx>
          <w:tblCellMar>
            <w:left w:w="76" w:type="dxa"/>
            <w:right w:w="76" w:type="dxa"/>
          </w:tblCellMar>
        </w:tblPrEx>
        <w:trPr>
          <w:gridAfter w:val="1"/>
          <w:wAfter w:w="11" w:type="dxa"/>
          <w:trHeight w:val="390"/>
        </w:trPr>
        <w:tc>
          <w:tcPr>
            <w:tcW w:w="4849" w:type="dxa"/>
            <w:gridSpan w:val="2"/>
            <w:vMerge w:val="restart"/>
            <w:tcBorders>
              <w:left w:val="single" w:sz="12" w:space="0" w:color="auto"/>
            </w:tcBorders>
            <w:shd w:val="clear" w:color="auto" w:fill="auto"/>
            <w:vAlign w:val="center"/>
          </w:tcPr>
          <w:p w14:paraId="24F3A4CC"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გვარის მიკუთვნება: </w:t>
            </w:r>
          </w:p>
          <w:p w14:paraId="3205E294" w14:textId="77777777" w:rsidR="00AC7E99" w:rsidRPr="00846FBE" w:rsidRDefault="00AC7E99" w:rsidP="007F17AC">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6D211A6" w14:textId="77777777" w:rsidR="00AC7E99" w:rsidRPr="00846FBE" w:rsidRDefault="00AC7E99" w:rsidP="007F17AC">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63FBC486" w14:textId="77777777" w:rsidR="00AC7E99" w:rsidRPr="00846FBE" w:rsidRDefault="00AC7E99" w:rsidP="007F17AC">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CAF43D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7ACB406F" w14:textId="36A973EA" w:rsidR="00AC7E99" w:rsidRPr="00F42E11"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lang w:val="ka-GE"/>
              </w:rPr>
            </w:pPr>
            <w:r w:rsidRPr="00846FBE">
              <w:rPr>
                <w:rFonts w:ascii="Sylfaen" w:hAnsi="Sylfaen" w:cs="Sylfaen"/>
                <w:sz w:val="20"/>
                <w:szCs w:val="20"/>
              </w:rPr>
              <w:t>ბავშვის გვარი</w:t>
            </w:r>
            <w:r w:rsidR="00F42E11">
              <w:rPr>
                <w:rFonts w:ascii="Sylfaen" w:hAnsi="Sylfaen" w:cs="Sylfaen"/>
                <w:sz w:val="20"/>
                <w:szCs w:val="20"/>
                <w:lang w:val="ka-GE"/>
              </w:rPr>
              <w:t xml:space="preserve"> ______________</w:t>
            </w:r>
          </w:p>
          <w:p w14:paraId="6273E9A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hAnsi="Sylfaen" w:cs="Sylfaen"/>
                <w:sz w:val="20"/>
                <w:szCs w:val="20"/>
              </w:rPr>
              <w:t>ბავშვის სახელი _____________</w:t>
            </w:r>
          </w:p>
        </w:tc>
        <w:tc>
          <w:tcPr>
            <w:tcW w:w="5136" w:type="dxa"/>
            <w:gridSpan w:val="3"/>
            <w:tcBorders>
              <w:right w:val="single" w:sz="12" w:space="0" w:color="auto"/>
            </w:tcBorders>
            <w:shd w:val="clear" w:color="auto" w:fill="auto"/>
            <w:vAlign w:val="center"/>
          </w:tcPr>
          <w:p w14:paraId="13D73A95" w14:textId="01493903" w:rsidR="00AC7E99" w:rsidRPr="00F54992" w:rsidRDefault="00AC7E99" w:rsidP="00F42E1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846FBE">
              <w:rPr>
                <w:rFonts w:ascii="Sylfaen" w:eastAsia="Sylfaen" w:hAnsi="Sylfaen" w:cs="Arial"/>
                <w:sz w:val="20"/>
                <w:szCs w:val="20"/>
              </w:rPr>
              <w:t xml:space="preserve">დაბადების </w:t>
            </w:r>
            <w:commentRangeStart w:id="8"/>
            <w:r w:rsidRPr="00846FBE">
              <w:rPr>
                <w:rFonts w:ascii="Sylfaen" w:eastAsia="Sylfaen" w:hAnsi="Sylfaen" w:cs="Arial"/>
                <w:sz w:val="20"/>
                <w:szCs w:val="20"/>
              </w:rPr>
              <w:t>დრო/თარიღი</w:t>
            </w:r>
            <w:commentRangeEnd w:id="8"/>
            <w:r w:rsidR="00F42E11">
              <w:rPr>
                <w:rStyle w:val="CommentReference"/>
                <w:rFonts w:cs="Arial"/>
                <w:szCs w:val="20"/>
              </w:rPr>
              <w:commentReference w:id="8"/>
            </w:r>
            <w:r w:rsidRPr="00846FBE">
              <w:rPr>
                <w:rFonts w:ascii="Sylfaen" w:eastAsia="Sylfaen" w:hAnsi="Sylfaen" w:cs="Arial"/>
                <w:sz w:val="20"/>
                <w:szCs w:val="20"/>
              </w:rPr>
              <w:t>)</w:t>
            </w:r>
            <w:r w:rsidR="00F76724">
              <w:rPr>
                <w:rFonts w:ascii="Sylfaen" w:eastAsia="Sylfaen" w:hAnsi="Sylfaen" w:cs="Arial"/>
                <w:sz w:val="20"/>
                <w:szCs w:val="20"/>
              </w:rPr>
              <w:t xml:space="preserve"> </w:t>
            </w:r>
          </w:p>
        </w:tc>
      </w:tr>
      <w:tr w:rsidR="00AC7E99" w:rsidRPr="00846FBE" w14:paraId="5A95C40A" w14:textId="77777777" w:rsidTr="00F54992">
        <w:tblPrEx>
          <w:tblCellMar>
            <w:left w:w="76" w:type="dxa"/>
            <w:right w:w="76" w:type="dxa"/>
          </w:tblCellMar>
        </w:tblPrEx>
        <w:trPr>
          <w:gridAfter w:val="1"/>
          <w:wAfter w:w="11" w:type="dxa"/>
          <w:trHeight w:val="763"/>
        </w:trPr>
        <w:tc>
          <w:tcPr>
            <w:tcW w:w="4849" w:type="dxa"/>
            <w:gridSpan w:val="2"/>
            <w:vMerge/>
            <w:tcBorders>
              <w:left w:val="single" w:sz="12" w:space="0" w:color="auto"/>
              <w:bottom w:val="single" w:sz="2" w:space="0" w:color="auto"/>
            </w:tcBorders>
            <w:shd w:val="clear" w:color="auto" w:fill="auto"/>
            <w:vAlign w:val="center"/>
          </w:tcPr>
          <w:p w14:paraId="6A8DB747"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136" w:type="dxa"/>
            <w:gridSpan w:val="3"/>
            <w:tcBorders>
              <w:bottom w:val="single" w:sz="2" w:space="0" w:color="auto"/>
              <w:right w:val="single" w:sz="12" w:space="0" w:color="auto"/>
            </w:tcBorders>
            <w:shd w:val="clear" w:color="auto" w:fill="auto"/>
            <w:vAlign w:val="center"/>
          </w:tcPr>
          <w:p w14:paraId="59BD1C5F"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46F652D6"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72D4ABE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63D4177B"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AC7E99" w:rsidRPr="00846FBE" w14:paraId="00D1DF7B" w14:textId="77777777" w:rsidTr="00F5499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849" w:type="dxa"/>
            <w:gridSpan w:val="2"/>
            <w:tcBorders>
              <w:top w:val="single" w:sz="2" w:space="0" w:color="auto"/>
              <w:left w:val="single" w:sz="12" w:space="0" w:color="auto"/>
              <w:bottom w:val="single" w:sz="2" w:space="0" w:color="auto"/>
              <w:right w:val="single" w:sz="18" w:space="0" w:color="auto"/>
            </w:tcBorders>
          </w:tcPr>
          <w:p w14:paraId="3E8EA53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136" w:type="dxa"/>
            <w:gridSpan w:val="3"/>
            <w:tcBorders>
              <w:top w:val="single" w:sz="2" w:space="0" w:color="auto"/>
              <w:left w:val="single" w:sz="18" w:space="0" w:color="auto"/>
              <w:bottom w:val="single" w:sz="2" w:space="0" w:color="auto"/>
            </w:tcBorders>
            <w:tcMar>
              <w:left w:w="86" w:type="dxa"/>
              <w:right w:w="76" w:type="dxa"/>
            </w:tcMar>
          </w:tcPr>
          <w:p w14:paraId="016563A3"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9"/>
            <w:r w:rsidRPr="00846FBE">
              <w:rPr>
                <w:rFonts w:ascii="Sylfaen" w:eastAsia="Sylfaen" w:hAnsi="Sylfaen" w:cs="Arial"/>
                <w:sz w:val="20"/>
                <w:szCs w:val="20"/>
              </w:rPr>
              <w:t>სახელმწიფო</w:t>
            </w:r>
            <w:commentRangeEnd w:id="9"/>
            <w:r w:rsidR="00F42E11">
              <w:rPr>
                <w:rStyle w:val="CommentReference"/>
                <w:rFonts w:cs="Arial"/>
                <w:szCs w:val="20"/>
              </w:rPr>
              <w:commentReference w:id="9"/>
            </w:r>
            <w:r w:rsidRPr="00846FBE">
              <w:rPr>
                <w:rFonts w:ascii="Sylfaen" w:eastAsia="Sylfaen" w:hAnsi="Sylfaen" w:cs="Arial"/>
                <w:sz w:val="20"/>
                <w:szCs w:val="20"/>
              </w:rPr>
              <w:t>:</w:t>
            </w:r>
          </w:p>
          <w:p w14:paraId="29AC1538"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9B6D73E" w14:textId="1DD0A676" w:rsidR="00AC7E99" w:rsidRPr="00F42E11"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846FBE">
              <w:rPr>
                <w:rFonts w:ascii="Sylfaen" w:eastAsia="Sylfaen" w:hAnsi="Sylfaen" w:cs="Arial"/>
                <w:sz w:val="20"/>
                <w:szCs w:val="20"/>
              </w:rPr>
              <w:lastRenderedPageBreak/>
              <w:t>ქალაქი/მუნიციპალიტეტი</w:t>
            </w:r>
            <w:r w:rsidR="00F42E11">
              <w:rPr>
                <w:rFonts w:ascii="Sylfaen" w:eastAsia="Sylfaen" w:hAnsi="Sylfaen" w:cs="Arial"/>
                <w:sz w:val="20"/>
                <w:szCs w:val="20"/>
                <w:lang w:val="ka-GE"/>
              </w:rPr>
              <w:t>:</w:t>
            </w:r>
          </w:p>
          <w:p w14:paraId="066C38F6"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AC7E99" w:rsidRPr="00846FBE" w14:paraId="4C926211" w14:textId="77777777" w:rsidTr="00F42E11">
        <w:tblPrEx>
          <w:tblCellMar>
            <w:left w:w="76" w:type="dxa"/>
          </w:tblCellMar>
        </w:tblPrEx>
        <w:trPr>
          <w:trHeight w:val="854"/>
        </w:trPr>
        <w:tc>
          <w:tcPr>
            <w:tcW w:w="4849" w:type="dxa"/>
            <w:gridSpan w:val="2"/>
            <w:tcBorders>
              <w:left w:val="single" w:sz="12" w:space="0" w:color="auto"/>
            </w:tcBorders>
            <w:vAlign w:val="center"/>
          </w:tcPr>
          <w:p w14:paraId="0E77284F"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ბავშვის რეგისტრაციის მისამართი:</w:t>
            </w:r>
          </w:p>
        </w:tc>
        <w:tc>
          <w:tcPr>
            <w:tcW w:w="5147" w:type="dxa"/>
            <w:gridSpan w:val="4"/>
            <w:tcBorders>
              <w:right w:val="single" w:sz="12" w:space="0" w:color="auto"/>
            </w:tcBorders>
            <w:vAlign w:val="center"/>
          </w:tcPr>
          <w:p w14:paraId="0C52222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608D2544" w14:textId="77777777" w:rsidR="00AC7E9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45F469F9" w14:textId="21DB880F" w:rsidR="00F42E11" w:rsidRPr="00F42E11" w:rsidRDefault="00F42E11"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F42E11">
              <w:rPr>
                <w:rFonts w:ascii="Sylfaen" w:eastAsia="Sylfaen" w:hAnsi="Sylfaen" w:cs="Arial"/>
                <w:b/>
                <w:color w:val="FF0000"/>
                <w:sz w:val="20"/>
                <w:szCs w:val="20"/>
              </w:rPr>
              <w:t>სხვა (მიუთითეთ)  ___________________________</w:t>
            </w:r>
          </w:p>
        </w:tc>
      </w:tr>
      <w:tr w:rsidR="00AC7E99" w:rsidRPr="00846FBE" w14:paraId="51A96DEE" w14:textId="77777777" w:rsidTr="00F54992">
        <w:tblPrEx>
          <w:tblCellMar>
            <w:left w:w="76" w:type="dxa"/>
          </w:tblCellMar>
        </w:tblPrEx>
        <w:trPr>
          <w:trHeight w:val="268"/>
        </w:trPr>
        <w:tc>
          <w:tcPr>
            <w:tcW w:w="4849" w:type="dxa"/>
            <w:gridSpan w:val="2"/>
            <w:tcBorders>
              <w:left w:val="single" w:sz="12" w:space="0" w:color="auto"/>
            </w:tcBorders>
            <w:vAlign w:val="center"/>
          </w:tcPr>
          <w:p w14:paraId="26C8F7D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eastAsia="Sylfaen" w:hAnsi="Sylfaen" w:cs="Arial"/>
                <w:sz w:val="20"/>
                <w:szCs w:val="20"/>
              </w:rPr>
              <w:t xml:space="preserve">წონა </w:t>
            </w:r>
            <w:commentRangeStart w:id="10"/>
            <w:r w:rsidRPr="00846FBE">
              <w:rPr>
                <w:rFonts w:ascii="Sylfaen" w:eastAsia="Sylfaen" w:hAnsi="Sylfaen" w:cs="Arial"/>
                <w:sz w:val="20"/>
                <w:szCs w:val="20"/>
              </w:rPr>
              <w:t>(გრამები</w:t>
            </w:r>
            <w:commentRangeEnd w:id="10"/>
            <w:r w:rsidR="00D20030">
              <w:rPr>
                <w:rStyle w:val="CommentReference"/>
                <w:rFonts w:cs="Arial"/>
                <w:szCs w:val="20"/>
              </w:rPr>
              <w:commentReference w:id="10"/>
            </w:r>
            <w:r w:rsidRPr="00846FBE">
              <w:rPr>
                <w:rFonts w:ascii="Sylfaen" w:eastAsia="Sylfaen" w:hAnsi="Sylfaen" w:cs="Arial"/>
                <w:sz w:val="20"/>
                <w:szCs w:val="20"/>
              </w:rPr>
              <w:t>):</w:t>
            </w:r>
          </w:p>
        </w:tc>
        <w:tc>
          <w:tcPr>
            <w:tcW w:w="5147" w:type="dxa"/>
            <w:gridSpan w:val="4"/>
            <w:tcBorders>
              <w:right w:val="single" w:sz="12" w:space="0" w:color="auto"/>
            </w:tcBorders>
            <w:vAlign w:val="center"/>
          </w:tcPr>
          <w:p w14:paraId="06D9193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4D1AF4">
              <w:rPr>
                <w:rFonts w:ascii="Sylfaen" w:eastAsia="Sylfaen" w:hAnsi="Sylfaen" w:cs="Arial"/>
                <w:sz w:val="20"/>
                <w:szCs w:val="20"/>
                <w:highlight w:val="cyan"/>
              </w:rPr>
              <w:t>სიგრძე</w:t>
            </w:r>
            <w:r w:rsidRPr="00846FBE">
              <w:rPr>
                <w:rFonts w:ascii="Sylfaen" w:eastAsia="Sylfaen" w:hAnsi="Sylfaen" w:cs="Arial"/>
                <w:sz w:val="20"/>
                <w:szCs w:val="20"/>
              </w:rPr>
              <w:t xml:space="preserve"> </w:t>
            </w:r>
            <w:commentRangeStart w:id="11"/>
            <w:r w:rsidRPr="00846FBE">
              <w:rPr>
                <w:rFonts w:ascii="Sylfaen" w:eastAsia="Sylfaen" w:hAnsi="Sylfaen" w:cs="Arial"/>
                <w:sz w:val="20"/>
                <w:szCs w:val="20"/>
              </w:rPr>
              <w:t>(სმ</w:t>
            </w:r>
            <w:commentRangeEnd w:id="11"/>
            <w:r w:rsidR="004D1AF4">
              <w:rPr>
                <w:rStyle w:val="CommentReference"/>
                <w:rFonts w:cs="Arial"/>
                <w:szCs w:val="20"/>
              </w:rPr>
              <w:commentReference w:id="11"/>
            </w:r>
            <w:r w:rsidRPr="00846FBE">
              <w:rPr>
                <w:rFonts w:ascii="Sylfaen" w:eastAsia="Sylfaen" w:hAnsi="Sylfaen" w:cs="Arial"/>
                <w:sz w:val="20"/>
                <w:szCs w:val="20"/>
              </w:rPr>
              <w:t>):</w:t>
            </w:r>
          </w:p>
        </w:tc>
      </w:tr>
      <w:tr w:rsidR="00AC7E99" w:rsidRPr="00846FBE" w14:paraId="14A16C0F" w14:textId="77777777" w:rsidTr="00F54992">
        <w:tblPrEx>
          <w:tblCellMar>
            <w:left w:w="76" w:type="dxa"/>
          </w:tblCellMar>
        </w:tblPrEx>
        <w:trPr>
          <w:trHeight w:val="184"/>
        </w:trPr>
        <w:tc>
          <w:tcPr>
            <w:tcW w:w="4849" w:type="dxa"/>
            <w:gridSpan w:val="2"/>
            <w:tcBorders>
              <w:left w:val="single" w:sz="12" w:space="0" w:color="auto"/>
            </w:tcBorders>
            <w:vAlign w:val="center"/>
          </w:tcPr>
          <w:p w14:paraId="6BEB3593" w14:textId="02824673" w:rsidR="00AC7E99" w:rsidRPr="00846FBE" w:rsidRDefault="00AC7E99" w:rsidP="00F5499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შეფასება აბგარის </w:t>
            </w:r>
            <w:commentRangeStart w:id="12"/>
            <w:r w:rsidRPr="00846FBE">
              <w:rPr>
                <w:rFonts w:ascii="Sylfaen" w:eastAsia="Sylfaen" w:hAnsi="Sylfaen" w:cs="Arial"/>
                <w:sz w:val="20"/>
                <w:szCs w:val="20"/>
              </w:rPr>
              <w:t>შკალით</w:t>
            </w:r>
            <w:commentRangeEnd w:id="12"/>
            <w:r w:rsidR="007A08B4">
              <w:rPr>
                <w:rStyle w:val="CommentReference"/>
                <w:rFonts w:cs="Arial"/>
                <w:szCs w:val="20"/>
              </w:rPr>
              <w:commentReference w:id="12"/>
            </w:r>
            <w:r w:rsidR="007A08B4">
              <w:rPr>
                <w:rFonts w:ascii="Sylfaen" w:eastAsia="Sylfaen" w:hAnsi="Sylfaen" w:cs="Arial"/>
                <w:sz w:val="20"/>
                <w:szCs w:val="20"/>
              </w:rPr>
              <w:t>:</w:t>
            </w:r>
          </w:p>
        </w:tc>
        <w:tc>
          <w:tcPr>
            <w:tcW w:w="5147" w:type="dxa"/>
            <w:gridSpan w:val="4"/>
            <w:tcBorders>
              <w:right w:val="single" w:sz="12" w:space="0" w:color="auto"/>
            </w:tcBorders>
            <w:vAlign w:val="center"/>
          </w:tcPr>
          <w:p w14:paraId="39733ABE"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აღენიშნებოდა თანდაყოლილი ანომალიები:</w:t>
            </w:r>
          </w:p>
        </w:tc>
      </w:tr>
      <w:tr w:rsidR="00AC7E99" w:rsidRPr="00846FBE" w14:paraId="7C2280A7" w14:textId="77777777" w:rsidTr="00F54992">
        <w:tblPrEx>
          <w:tblCellMar>
            <w:left w:w="76" w:type="dxa"/>
          </w:tblCellMar>
        </w:tblPrEx>
        <w:trPr>
          <w:gridAfter w:val="1"/>
          <w:wAfter w:w="11" w:type="dxa"/>
          <w:trHeight w:val="301"/>
        </w:trPr>
        <w:tc>
          <w:tcPr>
            <w:tcW w:w="4849" w:type="dxa"/>
            <w:gridSpan w:val="2"/>
            <w:tcBorders>
              <w:left w:val="single" w:sz="12" w:space="0" w:color="auto"/>
            </w:tcBorders>
          </w:tcPr>
          <w:p w14:paraId="0FBB378C"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1C4E9CE6"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136" w:type="dxa"/>
            <w:gridSpan w:val="3"/>
            <w:tcBorders>
              <w:right w:val="single" w:sz="12" w:space="0" w:color="auto"/>
            </w:tcBorders>
          </w:tcPr>
          <w:p w14:paraId="0EE5EF63" w14:textId="77777777" w:rsidR="00AC7E99" w:rsidRPr="00846FBE" w:rsidRDefault="00AC7E99" w:rsidP="00F42E1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F54992">
              <w:rPr>
                <w:rFonts w:ascii="Sylfaen" w:eastAsia="Sylfaen" w:hAnsi="Sylfaen" w:cs="Arial"/>
                <w:b/>
                <w:strike/>
                <w:color w:val="FF0000"/>
                <w:sz w:val="20"/>
                <w:szCs w:val="20"/>
              </w:rPr>
              <w:t>ჯანდაცვის</w:t>
            </w:r>
            <w:r w:rsidRPr="00F54992">
              <w:rPr>
                <w:rFonts w:ascii="Sylfaen" w:eastAsia="Sylfaen" w:hAnsi="Sylfaen" w:cs="Arial"/>
                <w:b/>
                <w:color w:val="FF0000"/>
                <w:sz w:val="20"/>
                <w:szCs w:val="20"/>
              </w:rPr>
              <w:t xml:space="preserve"> </w:t>
            </w:r>
            <w:r w:rsidR="00F54992" w:rsidRPr="00F54992">
              <w:rPr>
                <w:rFonts w:ascii="Sylfaen" w:eastAsia="Sylfaen" w:hAnsi="Sylfaen" w:cs="Arial"/>
                <w:b/>
                <w:color w:val="FF0000"/>
                <w:sz w:val="20"/>
                <w:szCs w:val="20"/>
                <w:lang w:val="ka-GE"/>
              </w:rPr>
              <w:t>სამედიცინო</w:t>
            </w:r>
            <w:r w:rsidR="00F76724" w:rsidRPr="00F76724">
              <w:rPr>
                <w:rFonts w:ascii="Sylfaen" w:eastAsia="Sylfaen" w:hAnsi="Sylfaen" w:cs="Arial"/>
                <w:color w:val="FF0000"/>
                <w:sz w:val="20"/>
                <w:szCs w:val="20"/>
              </w:rPr>
              <w:t xml:space="preserve"> </w:t>
            </w:r>
            <w:r w:rsidRPr="00846FBE">
              <w:rPr>
                <w:rFonts w:ascii="Sylfaen" w:eastAsia="Sylfaen" w:hAnsi="Sylfaen" w:cs="Arial"/>
                <w:sz w:val="20"/>
                <w:szCs w:val="20"/>
              </w:rPr>
              <w:t>დაწესებულება</w:t>
            </w:r>
            <w:r w:rsidRPr="00846FBE">
              <w:rPr>
                <w:rFonts w:ascii="Sylfaen" w:eastAsia="Sylfaen" w:hAnsi="Sylfaen" w:cs="Arial"/>
                <w:b/>
                <w:sz w:val="20"/>
                <w:szCs w:val="20"/>
              </w:rPr>
              <w:t>□</w:t>
            </w:r>
          </w:p>
          <w:p w14:paraId="261D558D" w14:textId="77777777" w:rsidR="00AC7E99" w:rsidRPr="00846FBE" w:rsidRDefault="00F2180D" w:rsidP="00F42E1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F2180D">
              <w:rPr>
                <w:rFonts w:ascii="Sylfaen" w:eastAsia="Sylfaen" w:hAnsi="Sylfaen" w:cs="Sylfaen"/>
                <w:strike/>
                <w:sz w:val="20"/>
                <w:szCs w:val="20"/>
              </w:rPr>
              <w:t>სახლი</w:t>
            </w:r>
            <w:r>
              <w:rPr>
                <w:rFonts w:ascii="Sylfaen" w:eastAsia="Sylfaen" w:hAnsi="Sylfaen" w:cs="Sylfaen"/>
                <w:sz w:val="20"/>
                <w:szCs w:val="20"/>
                <w:lang w:val="ka-GE"/>
              </w:rPr>
              <w:t xml:space="preserve"> </w:t>
            </w:r>
            <w:r w:rsidRPr="00F54992">
              <w:rPr>
                <w:rFonts w:ascii="Sylfaen" w:eastAsia="Sylfaen" w:hAnsi="Sylfaen" w:cs="Sylfaen"/>
                <w:b/>
                <w:color w:val="FF0000"/>
                <w:sz w:val="20"/>
                <w:szCs w:val="20"/>
                <w:lang w:val="ka-GE"/>
              </w:rPr>
              <w:t>ბინა</w:t>
            </w:r>
            <w:r w:rsidRPr="00846FBE">
              <w:rPr>
                <w:rFonts w:ascii="Sylfaen" w:eastAsia="Sylfaen" w:hAnsi="Sylfaen" w:cs="Sylfaen"/>
                <w:sz w:val="20"/>
                <w:szCs w:val="20"/>
              </w:rPr>
              <w:t xml:space="preserve"> </w:t>
            </w:r>
            <w:r w:rsidRPr="00846FBE">
              <w:rPr>
                <w:rFonts w:ascii="Sylfaen" w:eastAsia="Sylfaen" w:hAnsi="Sylfaen" w:cs="Arial"/>
                <w:sz w:val="20"/>
                <w:szCs w:val="20"/>
              </w:rPr>
              <w:t xml:space="preserve"> </w:t>
            </w:r>
            <w:r w:rsidR="00AC7E99" w:rsidRPr="00846FBE">
              <w:rPr>
                <w:rFonts w:ascii="Sylfaen" w:eastAsia="Sylfaen" w:hAnsi="Sylfaen" w:cs="Arial"/>
                <w:b/>
                <w:sz w:val="20"/>
                <w:szCs w:val="20"/>
              </w:rPr>
              <w:t>□</w:t>
            </w:r>
          </w:p>
          <w:p w14:paraId="4E67B89F" w14:textId="77777777" w:rsidR="00AC7E99" w:rsidRPr="00846FBE" w:rsidRDefault="00AC7E99" w:rsidP="00F42E1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AC7E99" w:rsidRPr="00846FBE" w14:paraId="0B50D802" w14:textId="77777777" w:rsidTr="007F17AC">
        <w:tblPrEx>
          <w:tblCellMar>
            <w:left w:w="76" w:type="dxa"/>
            <w:right w:w="76" w:type="dxa"/>
          </w:tblCellMar>
        </w:tblPrEx>
        <w:trPr>
          <w:gridAfter w:val="1"/>
          <w:wAfter w:w="11" w:type="dxa"/>
          <w:trHeight w:val="498"/>
        </w:trPr>
        <w:tc>
          <w:tcPr>
            <w:tcW w:w="9985" w:type="dxa"/>
            <w:gridSpan w:val="5"/>
            <w:tcBorders>
              <w:top w:val="single" w:sz="12" w:space="0" w:color="auto"/>
              <w:left w:val="single" w:sz="12" w:space="0" w:color="auto"/>
              <w:right w:val="single" w:sz="12" w:space="0" w:color="auto"/>
            </w:tcBorders>
            <w:shd w:val="clear" w:color="auto" w:fill="D9D9D9"/>
            <w:vAlign w:val="center"/>
          </w:tcPr>
          <w:p w14:paraId="52AE7F27"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VI.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Arial"/>
                <w:b/>
                <w:sz w:val="20"/>
                <w:szCs w:val="20"/>
              </w:rPr>
              <w:t>მამის შესახებ:</w:t>
            </w:r>
            <w:r w:rsidRPr="00846FBE">
              <w:rPr>
                <w:rFonts w:ascii="Sylfaen" w:hAnsi="Sylfaen" w:cs="Arial"/>
                <w:b/>
                <w:color w:val="FF0000"/>
                <w:sz w:val="20"/>
                <w:szCs w:val="20"/>
              </w:rPr>
              <w:t xml:space="preserve"> </w:t>
            </w:r>
          </w:p>
        </w:tc>
      </w:tr>
      <w:tr w:rsidR="00AC7E99" w:rsidRPr="00846FBE" w14:paraId="27FD79AC" w14:textId="77777777" w:rsidTr="00F54992">
        <w:tblPrEx>
          <w:tblCellMar>
            <w:left w:w="76" w:type="dxa"/>
          </w:tblCellMar>
        </w:tblPrEx>
        <w:trPr>
          <w:gridAfter w:val="1"/>
          <w:wAfter w:w="11" w:type="dxa"/>
          <w:trHeight w:val="1205"/>
        </w:trPr>
        <w:tc>
          <w:tcPr>
            <w:tcW w:w="4849" w:type="dxa"/>
            <w:gridSpan w:val="2"/>
            <w:tcBorders>
              <w:left w:val="single" w:sz="12" w:space="0" w:color="auto"/>
            </w:tcBorders>
          </w:tcPr>
          <w:p w14:paraId="377B7A3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170CD113"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61BD7CC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3D67AA17"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Pr>
          <w:p w14:paraId="4CF5141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13"/>
            <w:r w:rsidRPr="00846FBE">
              <w:rPr>
                <w:rFonts w:ascii="Sylfaen" w:eastAsia="Sylfaen" w:hAnsi="Sylfaen" w:cs="Arial"/>
                <w:sz w:val="20"/>
                <w:szCs w:val="20"/>
              </w:rPr>
              <w:t>განათლება</w:t>
            </w:r>
            <w:commentRangeEnd w:id="13"/>
            <w:r w:rsidR="007A08B4">
              <w:rPr>
                <w:rStyle w:val="CommentReference"/>
                <w:rFonts w:cs="Arial"/>
                <w:szCs w:val="20"/>
              </w:rPr>
              <w:commentReference w:id="13"/>
            </w:r>
            <w:r w:rsidRPr="00846FBE">
              <w:rPr>
                <w:rFonts w:ascii="Sylfaen" w:eastAsia="Sylfaen" w:hAnsi="Sylfaen" w:cs="Arial"/>
                <w:sz w:val="20"/>
                <w:szCs w:val="20"/>
              </w:rPr>
              <w:t>:</w:t>
            </w:r>
          </w:p>
          <w:p w14:paraId="71117B9E"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14"/>
            <w:r w:rsidRPr="00846FBE">
              <w:rPr>
                <w:rFonts w:ascii="Sylfaen" w:eastAsia="Sylfaen" w:hAnsi="Sylfaen" w:cs="Arial"/>
                <w:sz w:val="20"/>
                <w:szCs w:val="20"/>
              </w:rPr>
              <w:t>მოქალაქეობა</w:t>
            </w:r>
            <w:commentRangeEnd w:id="14"/>
            <w:r w:rsidR="007A08B4">
              <w:rPr>
                <w:rStyle w:val="CommentReference"/>
                <w:rFonts w:cs="Arial"/>
                <w:szCs w:val="20"/>
              </w:rPr>
              <w:commentReference w:id="14"/>
            </w:r>
            <w:r w:rsidRPr="00846FBE">
              <w:rPr>
                <w:rFonts w:ascii="Sylfaen" w:eastAsia="Sylfaen" w:hAnsi="Sylfaen" w:cs="Arial"/>
                <w:sz w:val="20"/>
                <w:szCs w:val="20"/>
              </w:rPr>
              <w:t>:</w:t>
            </w:r>
          </w:p>
          <w:p w14:paraId="46C0497E"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59D05298"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AC7E99" w:rsidRPr="00846FBE" w14:paraId="3C6E74B9" w14:textId="77777777" w:rsidTr="00F54992">
        <w:tblPrEx>
          <w:tblCellMar>
            <w:left w:w="76" w:type="dxa"/>
          </w:tblCellMar>
        </w:tblPrEx>
        <w:trPr>
          <w:gridAfter w:val="1"/>
          <w:wAfter w:w="11" w:type="dxa"/>
          <w:trHeight w:val="84"/>
        </w:trPr>
        <w:tc>
          <w:tcPr>
            <w:tcW w:w="4849" w:type="dxa"/>
            <w:gridSpan w:val="2"/>
            <w:tcBorders>
              <w:left w:val="single" w:sz="12" w:space="0" w:color="auto"/>
            </w:tcBorders>
          </w:tcPr>
          <w:p w14:paraId="423176E7"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136" w:type="dxa"/>
            <w:gridSpan w:val="3"/>
            <w:tcBorders>
              <w:right w:val="single" w:sz="12" w:space="0" w:color="auto"/>
            </w:tcBorders>
            <w:tcMar>
              <w:left w:w="86" w:type="dxa"/>
              <w:right w:w="76" w:type="dxa"/>
            </w:tcMar>
          </w:tcPr>
          <w:p w14:paraId="7EAB575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commentRangeStart w:id="15"/>
            <w:r w:rsidRPr="00846FBE">
              <w:rPr>
                <w:rFonts w:ascii="Sylfaen" w:eastAsia="Sylfaen" w:hAnsi="Sylfaen"/>
                <w:sz w:val="20"/>
                <w:szCs w:val="20"/>
              </w:rPr>
              <w:t>სახელმწიფო</w:t>
            </w:r>
            <w:commentRangeEnd w:id="15"/>
            <w:r w:rsidR="007A08B4">
              <w:rPr>
                <w:rStyle w:val="CommentReference"/>
                <w:rFonts w:cs="Arial"/>
                <w:szCs w:val="20"/>
              </w:rPr>
              <w:commentReference w:id="15"/>
            </w:r>
            <w:r w:rsidRPr="00846FBE">
              <w:rPr>
                <w:rFonts w:ascii="Sylfaen" w:eastAsia="Sylfaen" w:hAnsi="Sylfaen"/>
                <w:sz w:val="20"/>
                <w:szCs w:val="20"/>
              </w:rPr>
              <w:t>:</w:t>
            </w:r>
          </w:p>
          <w:p w14:paraId="0E42227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1A2FCBF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36B0EC8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AC7E99" w:rsidRPr="00846FBE" w14:paraId="055AA2CF" w14:textId="77777777" w:rsidTr="007F17AC">
        <w:tblPrEx>
          <w:tblCellMar>
            <w:left w:w="76" w:type="dxa"/>
          </w:tblCellMar>
        </w:tblPrEx>
        <w:trPr>
          <w:gridAfter w:val="1"/>
          <w:wAfter w:w="11" w:type="dxa"/>
          <w:trHeight w:val="184"/>
        </w:trPr>
        <w:tc>
          <w:tcPr>
            <w:tcW w:w="9985" w:type="dxa"/>
            <w:gridSpan w:val="5"/>
            <w:tcBorders>
              <w:left w:val="single" w:sz="12" w:space="0" w:color="auto"/>
              <w:right w:val="single" w:sz="12" w:space="0" w:color="auto"/>
            </w:tcBorders>
            <w:vAlign w:val="center"/>
          </w:tcPr>
          <w:p w14:paraId="74809ED7"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AC7E99" w:rsidRPr="00846FBE" w14:paraId="3FFBBCE4" w14:textId="77777777" w:rsidTr="00F54992">
        <w:tblPrEx>
          <w:tblCellMar>
            <w:left w:w="76" w:type="dxa"/>
          </w:tblCellMar>
        </w:tblPrEx>
        <w:trPr>
          <w:gridAfter w:val="1"/>
          <w:wAfter w:w="11" w:type="dxa"/>
          <w:trHeight w:val="903"/>
        </w:trPr>
        <w:tc>
          <w:tcPr>
            <w:tcW w:w="4849" w:type="dxa"/>
            <w:gridSpan w:val="2"/>
            <w:tcBorders>
              <w:left w:val="single" w:sz="12" w:space="0" w:color="auto"/>
            </w:tcBorders>
            <w:vAlign w:val="center"/>
          </w:tcPr>
          <w:p w14:paraId="012486B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16"/>
            <w:r w:rsidRPr="00846FBE">
              <w:rPr>
                <w:rFonts w:ascii="Sylfaen" w:eastAsia="Sylfaen" w:hAnsi="Sylfaen" w:cs="Arial"/>
                <w:sz w:val="20"/>
                <w:szCs w:val="20"/>
              </w:rPr>
              <w:t>სახელმწიფო</w:t>
            </w:r>
            <w:commentRangeEnd w:id="16"/>
            <w:r w:rsidR="007A08B4">
              <w:rPr>
                <w:rStyle w:val="CommentReference"/>
                <w:rFonts w:cs="Arial"/>
                <w:szCs w:val="20"/>
              </w:rPr>
              <w:commentReference w:id="16"/>
            </w:r>
            <w:r w:rsidRPr="00846FBE">
              <w:rPr>
                <w:rFonts w:ascii="Sylfaen" w:eastAsia="Sylfaen" w:hAnsi="Sylfaen" w:cs="Arial"/>
                <w:sz w:val="20"/>
                <w:szCs w:val="20"/>
              </w:rPr>
              <w:t>:</w:t>
            </w:r>
          </w:p>
          <w:p w14:paraId="714FDD3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1FE6413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F602C26"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078A99DB"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59C5">
              <w:rPr>
                <w:rFonts w:ascii="Sylfaen" w:eastAsia="Sylfaen" w:hAnsi="Sylfaen" w:cs="Arial"/>
                <w:sz w:val="20"/>
                <w:szCs w:val="20"/>
                <w:highlight w:val="yellow"/>
              </w:rPr>
              <w:t>ქუჩა / გამზირი / ჩიხი:</w:t>
            </w:r>
          </w:p>
        </w:tc>
        <w:tc>
          <w:tcPr>
            <w:tcW w:w="5136" w:type="dxa"/>
            <w:gridSpan w:val="3"/>
            <w:tcBorders>
              <w:right w:val="single" w:sz="12" w:space="0" w:color="auto"/>
            </w:tcBorders>
            <w:vAlign w:val="center"/>
          </w:tcPr>
          <w:p w14:paraId="6B3D172F" w14:textId="77777777" w:rsidR="00AC7E99" w:rsidRPr="001759C5"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1759C5">
              <w:rPr>
                <w:rFonts w:ascii="Sylfaen" w:eastAsia="Sylfaen" w:hAnsi="Sylfaen" w:cs="Arial"/>
                <w:sz w:val="20"/>
                <w:szCs w:val="20"/>
                <w:highlight w:val="yellow"/>
              </w:rPr>
              <w:t>კვარტალი:</w:t>
            </w:r>
          </w:p>
          <w:p w14:paraId="21AF61DC" w14:textId="77777777" w:rsidR="00AC7E99" w:rsidRPr="001759C5"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1759C5">
              <w:rPr>
                <w:rFonts w:ascii="Sylfaen" w:eastAsia="Sylfaen" w:hAnsi="Sylfaen" w:cs="Arial"/>
                <w:sz w:val="20"/>
                <w:szCs w:val="20"/>
                <w:highlight w:val="yellow"/>
              </w:rPr>
              <w:t>კორპუსი:</w:t>
            </w:r>
          </w:p>
          <w:p w14:paraId="6049EB18" w14:textId="77777777" w:rsidR="00AC7E99" w:rsidRPr="001759C5"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1759C5">
              <w:rPr>
                <w:rFonts w:ascii="Sylfaen" w:eastAsia="Sylfaen" w:hAnsi="Sylfaen" w:cs="Arial"/>
                <w:sz w:val="20"/>
                <w:szCs w:val="20"/>
                <w:highlight w:val="yellow"/>
              </w:rPr>
              <w:t>მიკრორაიონი:</w:t>
            </w:r>
          </w:p>
          <w:p w14:paraId="0ECCDE13" w14:textId="77777777" w:rsidR="00AC7E99" w:rsidRPr="001759C5"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1759C5">
              <w:rPr>
                <w:rFonts w:ascii="Sylfaen" w:eastAsia="Sylfaen" w:hAnsi="Sylfaen" w:cs="Arial"/>
                <w:sz w:val="20"/>
                <w:szCs w:val="20"/>
                <w:highlight w:val="yellow"/>
              </w:rPr>
              <w:t>სახლი:</w:t>
            </w:r>
          </w:p>
          <w:p w14:paraId="64703706"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59C5">
              <w:rPr>
                <w:rFonts w:ascii="Sylfaen" w:eastAsia="Sylfaen" w:hAnsi="Sylfaen" w:cs="Arial"/>
                <w:sz w:val="20"/>
                <w:szCs w:val="20"/>
                <w:highlight w:val="yellow"/>
              </w:rPr>
              <w:t>ბინა:</w:t>
            </w:r>
          </w:p>
        </w:tc>
      </w:tr>
      <w:tr w:rsidR="00AC7E99" w:rsidRPr="00846FBE" w14:paraId="52286C11" w14:textId="77777777" w:rsidTr="007F17AC">
        <w:tblPrEx>
          <w:tblCellMar>
            <w:left w:w="76" w:type="dxa"/>
            <w:right w:w="76" w:type="dxa"/>
          </w:tblCellMar>
        </w:tblPrEx>
        <w:trPr>
          <w:gridAfter w:val="1"/>
          <w:wAfter w:w="11" w:type="dxa"/>
          <w:trHeight w:val="150"/>
        </w:trPr>
        <w:tc>
          <w:tcPr>
            <w:tcW w:w="9985" w:type="dxa"/>
            <w:gridSpan w:val="5"/>
            <w:tcBorders>
              <w:left w:val="single" w:sz="12" w:space="0" w:color="auto"/>
              <w:right w:val="single" w:sz="12" w:space="0" w:color="auto"/>
            </w:tcBorders>
          </w:tcPr>
          <w:p w14:paraId="378A5D42"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ფაქტობრივი მისამართი:</w:t>
            </w:r>
          </w:p>
        </w:tc>
      </w:tr>
      <w:tr w:rsidR="00AC7E99" w:rsidRPr="00846FBE" w14:paraId="12D32213" w14:textId="77777777" w:rsidTr="00F54992">
        <w:tblPrEx>
          <w:tblCellMar>
            <w:left w:w="76" w:type="dxa"/>
            <w:right w:w="76" w:type="dxa"/>
          </w:tblCellMar>
        </w:tblPrEx>
        <w:trPr>
          <w:gridAfter w:val="1"/>
          <w:wAfter w:w="11" w:type="dxa"/>
          <w:trHeight w:val="1278"/>
        </w:trPr>
        <w:tc>
          <w:tcPr>
            <w:tcW w:w="4849" w:type="dxa"/>
            <w:gridSpan w:val="2"/>
            <w:tcBorders>
              <w:left w:val="single" w:sz="12" w:space="0" w:color="auto"/>
            </w:tcBorders>
          </w:tcPr>
          <w:p w14:paraId="73C69FC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17"/>
            <w:r w:rsidRPr="00846FBE">
              <w:rPr>
                <w:rFonts w:ascii="Sylfaen" w:eastAsia="Sylfaen" w:hAnsi="Sylfaen" w:cs="Arial"/>
                <w:sz w:val="20"/>
                <w:szCs w:val="20"/>
              </w:rPr>
              <w:t>სახელმწიფო</w:t>
            </w:r>
            <w:commentRangeEnd w:id="17"/>
            <w:r w:rsidR="007A08B4">
              <w:rPr>
                <w:rStyle w:val="CommentReference"/>
                <w:rFonts w:cs="Arial"/>
                <w:szCs w:val="20"/>
              </w:rPr>
              <w:commentReference w:id="17"/>
            </w:r>
            <w:r w:rsidRPr="00846FBE">
              <w:rPr>
                <w:rFonts w:ascii="Sylfaen" w:eastAsia="Sylfaen" w:hAnsi="Sylfaen" w:cs="Arial"/>
                <w:sz w:val="20"/>
                <w:szCs w:val="20"/>
              </w:rPr>
              <w:t>:</w:t>
            </w:r>
          </w:p>
          <w:p w14:paraId="25EC0902"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B224D4B"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1DFC1F9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6C54F30B"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59C5">
              <w:rPr>
                <w:rFonts w:ascii="Sylfaen" w:eastAsia="Sylfaen" w:hAnsi="Sylfaen" w:cs="Arial"/>
                <w:sz w:val="20"/>
                <w:szCs w:val="20"/>
                <w:highlight w:val="yellow"/>
              </w:rPr>
              <w:t>ქუჩა / გამზირი / ჩიხი:</w:t>
            </w:r>
          </w:p>
        </w:tc>
        <w:tc>
          <w:tcPr>
            <w:tcW w:w="5136" w:type="dxa"/>
            <w:gridSpan w:val="3"/>
            <w:tcBorders>
              <w:right w:val="single" w:sz="12" w:space="0" w:color="auto"/>
            </w:tcBorders>
          </w:tcPr>
          <w:p w14:paraId="11FCCB42" w14:textId="77777777" w:rsidR="00AC7E99" w:rsidRPr="001759C5"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1759C5">
              <w:rPr>
                <w:rFonts w:ascii="Sylfaen" w:eastAsia="Sylfaen" w:hAnsi="Sylfaen" w:cs="Arial"/>
                <w:sz w:val="20"/>
                <w:szCs w:val="20"/>
                <w:highlight w:val="yellow"/>
              </w:rPr>
              <w:t>კვარტალი:</w:t>
            </w:r>
          </w:p>
          <w:p w14:paraId="2A0E69EF" w14:textId="77777777" w:rsidR="00AC7E99" w:rsidRPr="001759C5"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1759C5">
              <w:rPr>
                <w:rFonts w:ascii="Sylfaen" w:eastAsia="Sylfaen" w:hAnsi="Sylfaen" w:cs="Arial"/>
                <w:sz w:val="20"/>
                <w:szCs w:val="20"/>
                <w:highlight w:val="yellow"/>
              </w:rPr>
              <w:t>კორპუსი:</w:t>
            </w:r>
          </w:p>
          <w:p w14:paraId="0602D031" w14:textId="77777777" w:rsidR="00AC7E99" w:rsidRPr="001759C5"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1759C5">
              <w:rPr>
                <w:rFonts w:ascii="Sylfaen" w:eastAsia="Sylfaen" w:hAnsi="Sylfaen" w:cs="Arial"/>
                <w:sz w:val="20"/>
                <w:szCs w:val="20"/>
                <w:highlight w:val="yellow"/>
              </w:rPr>
              <w:t>მიკრორაიონი:</w:t>
            </w:r>
          </w:p>
          <w:p w14:paraId="34F99D86" w14:textId="77777777" w:rsidR="00AC7E99" w:rsidRPr="001759C5"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1759C5">
              <w:rPr>
                <w:rFonts w:ascii="Sylfaen" w:eastAsia="Sylfaen" w:hAnsi="Sylfaen" w:cs="Arial"/>
                <w:sz w:val="20"/>
                <w:szCs w:val="20"/>
                <w:highlight w:val="yellow"/>
              </w:rPr>
              <w:t>სახლი:</w:t>
            </w:r>
          </w:p>
          <w:p w14:paraId="5EAC4B57" w14:textId="0AC86B37" w:rsidR="00AC7E99" w:rsidRPr="00846FBE" w:rsidRDefault="00AC7E99" w:rsidP="001759C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59C5">
              <w:rPr>
                <w:rFonts w:ascii="Sylfaen" w:eastAsia="Sylfaen" w:hAnsi="Sylfaen" w:cs="Arial"/>
                <w:sz w:val="20"/>
                <w:szCs w:val="20"/>
                <w:highlight w:val="yellow"/>
              </w:rPr>
              <w:t>ბინა:</w:t>
            </w:r>
          </w:p>
        </w:tc>
      </w:tr>
      <w:tr w:rsidR="00AC7E99" w:rsidRPr="00846FBE" w14:paraId="52AE66D0" w14:textId="77777777" w:rsidTr="007F17AC">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48CEE1BB" w14:textId="77777777" w:rsidR="00AC7E99" w:rsidRPr="00846FBE" w:rsidRDefault="00AC7E99" w:rsidP="007F17AC">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43B6B0EE" w14:textId="77777777" w:rsidR="00AC7E99" w:rsidRPr="00846FBE" w:rsidRDefault="00AC7E99" w:rsidP="007F17AC">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w:t>
            </w:r>
          </w:p>
        </w:tc>
      </w:tr>
      <w:tr w:rsidR="00AC7E99" w:rsidRPr="00846FBE" w14:paraId="499B4203" w14:textId="77777777" w:rsidTr="007F17AC">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07AB16E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VII. სხვა დამატებითი ინფორმაცია:</w:t>
            </w:r>
          </w:p>
        </w:tc>
      </w:tr>
      <w:tr w:rsidR="00AC7E99" w:rsidRPr="00846FBE" w14:paraId="1094CE25" w14:textId="77777777" w:rsidTr="007F17AC">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vAlign w:val="center"/>
          </w:tcPr>
          <w:p w14:paraId="6440449B"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AC7E99" w:rsidRPr="00846FBE" w14:paraId="3AC4D7F7" w14:textId="77777777" w:rsidTr="007F17AC">
        <w:tblPrEx>
          <w:tblCellMar>
            <w:left w:w="76" w:type="dxa"/>
          </w:tblCellMar>
        </w:tblPrEx>
        <w:trPr>
          <w:gridAfter w:val="1"/>
          <w:wAfter w:w="11" w:type="dxa"/>
          <w:trHeight w:val="301"/>
        </w:trPr>
        <w:tc>
          <w:tcPr>
            <w:tcW w:w="9985" w:type="dxa"/>
            <w:gridSpan w:val="5"/>
            <w:tcBorders>
              <w:left w:val="single" w:sz="12" w:space="0" w:color="auto"/>
              <w:right w:val="single" w:sz="12" w:space="0" w:color="auto"/>
            </w:tcBorders>
            <w:vAlign w:val="center"/>
          </w:tcPr>
          <w:p w14:paraId="37B52122"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AC7E99" w:rsidRPr="00846FBE" w14:paraId="30BA8426" w14:textId="77777777" w:rsidTr="007F17AC">
        <w:tblPrEx>
          <w:tblCellMar>
            <w:left w:w="76" w:type="dxa"/>
          </w:tblCellMar>
        </w:tblPrEx>
        <w:trPr>
          <w:gridAfter w:val="1"/>
          <w:wAfter w:w="11" w:type="dxa"/>
          <w:trHeight w:val="1356"/>
        </w:trPr>
        <w:tc>
          <w:tcPr>
            <w:tcW w:w="9985" w:type="dxa"/>
            <w:gridSpan w:val="5"/>
            <w:tcBorders>
              <w:left w:val="single" w:sz="12" w:space="0" w:color="auto"/>
              <w:bottom w:val="single" w:sz="12" w:space="0" w:color="auto"/>
              <w:right w:val="single" w:sz="12" w:space="0" w:color="auto"/>
            </w:tcBorders>
            <w:vAlign w:val="center"/>
          </w:tcPr>
          <w:p w14:paraId="2C9DE49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14:paraId="40564D3E" w14:textId="77777777" w:rsidR="00AC7E99" w:rsidRPr="00846FBE" w:rsidRDefault="00AC7E99" w:rsidP="007F17AC">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49DE10B3" w14:textId="77777777" w:rsidR="00AC7E99" w:rsidRPr="00846FBE" w:rsidRDefault="00AC7E99" w:rsidP="007F17AC">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67338050" w14:textId="77777777" w:rsidR="00AC7E99" w:rsidRPr="00872A88" w:rsidRDefault="00AC7E99" w:rsidP="007F17AC">
            <w:pPr>
              <w:pStyle w:val="ListParagraph"/>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3DCE5C5F" w14:textId="77777777" w:rsidR="00AC7E99" w:rsidRPr="00846FBE" w:rsidRDefault="00AC7E99" w:rsidP="007F17AC">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rPr>
              <w:t xml:space="preserve">   </w:t>
            </w:r>
            <w:r w:rsidRPr="00846FBE">
              <w:rPr>
                <w:rFonts w:ascii="Sylfaen" w:eastAsia="Sylfaen" w:hAnsi="Sylfaen"/>
                <w:b/>
                <w:sz w:val="20"/>
                <w:szCs w:val="20"/>
              </w:rPr>
              <w:t>□</w:t>
            </w:r>
            <w:r w:rsidRPr="00846FBE">
              <w:rPr>
                <w:rFonts w:ascii="Sylfaen" w:eastAsia="Sylfaen" w:hAnsi="Sylfaen"/>
                <w:sz w:val="20"/>
                <w:szCs w:val="20"/>
              </w:rPr>
              <w:t xml:space="preserve">                                        (პირადი ნომერი)</w:t>
            </w:r>
          </w:p>
        </w:tc>
      </w:tr>
      <w:tr w:rsidR="00AC7E99" w:rsidRPr="00846FBE" w14:paraId="27FEE71F" w14:textId="77777777" w:rsidTr="00F54992">
        <w:tblPrEx>
          <w:tblCellMar>
            <w:left w:w="76" w:type="dxa"/>
            <w:right w:w="76" w:type="dxa"/>
          </w:tblCellMar>
        </w:tblPrEx>
        <w:trPr>
          <w:gridAfter w:val="1"/>
          <w:wAfter w:w="11" w:type="dxa"/>
          <w:trHeight w:val="507"/>
        </w:trPr>
        <w:tc>
          <w:tcPr>
            <w:tcW w:w="4849" w:type="dxa"/>
            <w:gridSpan w:val="2"/>
            <w:tcBorders>
              <w:top w:val="single" w:sz="12" w:space="0" w:color="auto"/>
              <w:left w:val="single" w:sz="12" w:space="0" w:color="auto"/>
              <w:bottom w:val="single" w:sz="12" w:space="0" w:color="auto"/>
            </w:tcBorders>
            <w:shd w:val="clear" w:color="auto" w:fill="FFFFFF"/>
            <w:vAlign w:val="center"/>
          </w:tcPr>
          <w:p w14:paraId="7E6C8543"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244144E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76FD9C4C"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7A6200E6"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1CC969F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505" w:type="dxa"/>
            <w:tcBorders>
              <w:top w:val="single" w:sz="12" w:space="0" w:color="auto"/>
              <w:bottom w:val="single" w:sz="12" w:space="0" w:color="auto"/>
            </w:tcBorders>
            <w:tcMar>
              <w:left w:w="86" w:type="dxa"/>
              <w:right w:w="86" w:type="dxa"/>
            </w:tcMar>
            <w:vAlign w:val="center"/>
          </w:tcPr>
          <w:p w14:paraId="75F3370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0E929230" w14:textId="77777777" w:rsidR="00AC7E99" w:rsidRPr="00171372"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r w:rsidR="006C7210" w:rsidRPr="00846FBE" w14:paraId="06DA524C" w14:textId="77777777" w:rsidTr="00F54992">
        <w:tblPrEx>
          <w:tblCellMar>
            <w:left w:w="76" w:type="dxa"/>
            <w:right w:w="76" w:type="dxa"/>
          </w:tblCellMar>
        </w:tblPrEx>
        <w:trPr>
          <w:gridAfter w:val="1"/>
          <w:wAfter w:w="11" w:type="dxa"/>
          <w:trHeight w:val="507"/>
        </w:trPr>
        <w:tc>
          <w:tcPr>
            <w:tcW w:w="4849" w:type="dxa"/>
            <w:gridSpan w:val="2"/>
            <w:tcBorders>
              <w:top w:val="single" w:sz="12" w:space="0" w:color="auto"/>
              <w:left w:val="single" w:sz="12" w:space="0" w:color="auto"/>
              <w:bottom w:val="single" w:sz="12" w:space="0" w:color="auto"/>
            </w:tcBorders>
            <w:shd w:val="clear" w:color="auto" w:fill="FFFFFF"/>
            <w:vAlign w:val="center"/>
          </w:tcPr>
          <w:p w14:paraId="0093D939" w14:textId="4301083E" w:rsidR="006C7210" w:rsidRPr="006C7210" w:rsidRDefault="006C7210"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lang w:val="ka-GE"/>
              </w:rPr>
            </w:pPr>
            <w:r w:rsidRPr="006C7210">
              <w:rPr>
                <w:rFonts w:ascii="Sylfaen" w:eastAsia="Sylfaen" w:hAnsi="Sylfaen" w:cs="Arial"/>
                <w:b/>
                <w:color w:val="FF0000"/>
                <w:sz w:val="20"/>
                <w:szCs w:val="20"/>
                <w:lang w:val="ka-GE"/>
              </w:rPr>
              <w:t>ცნობის შევსებაზე პასუხისმგებელი პირი</w:t>
            </w:r>
          </w:p>
          <w:p w14:paraId="56AD0233" w14:textId="77777777" w:rsidR="006C7210" w:rsidRPr="006C7210" w:rsidRDefault="006C7210" w:rsidP="006C721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r w:rsidRPr="006C7210">
              <w:rPr>
                <w:rFonts w:ascii="Sylfaen" w:eastAsia="Sylfaen" w:hAnsi="Sylfaen" w:cs="Arial"/>
                <w:b/>
                <w:color w:val="FF0000"/>
                <w:sz w:val="20"/>
                <w:szCs w:val="20"/>
              </w:rPr>
              <w:t>პირადი  ნომერი______________________________</w:t>
            </w:r>
          </w:p>
          <w:p w14:paraId="463A38BE" w14:textId="77777777" w:rsidR="006C7210" w:rsidRPr="006C7210" w:rsidRDefault="006C7210" w:rsidP="006C721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r w:rsidRPr="006C7210">
              <w:rPr>
                <w:rFonts w:ascii="Sylfaen" w:eastAsia="Sylfaen" w:hAnsi="Sylfaen" w:cs="Arial"/>
                <w:b/>
                <w:color w:val="FF0000"/>
                <w:sz w:val="20"/>
                <w:szCs w:val="20"/>
              </w:rPr>
              <w:lastRenderedPageBreak/>
              <w:t>სახელი</w:t>
            </w:r>
          </w:p>
          <w:p w14:paraId="429F9F2C" w14:textId="77777777" w:rsidR="006C7210" w:rsidRPr="006C7210" w:rsidRDefault="006C7210" w:rsidP="006C721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r w:rsidRPr="006C7210">
              <w:rPr>
                <w:rFonts w:ascii="Sylfaen" w:eastAsia="Sylfaen" w:hAnsi="Sylfaen" w:cs="Arial"/>
                <w:b/>
                <w:color w:val="FF0000"/>
                <w:sz w:val="20"/>
                <w:szCs w:val="20"/>
              </w:rPr>
              <w:t>გვარი</w:t>
            </w:r>
          </w:p>
          <w:p w14:paraId="33205924" w14:textId="00AA4623" w:rsidR="006C7210" w:rsidRPr="006C7210" w:rsidRDefault="006C7210" w:rsidP="006C721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lang w:val="ka-GE"/>
              </w:rPr>
            </w:pPr>
            <w:r w:rsidRPr="006C7210">
              <w:rPr>
                <w:rFonts w:ascii="Sylfaen" w:eastAsia="Sylfaen" w:hAnsi="Sylfaen" w:cs="Arial"/>
                <w:b/>
                <w:color w:val="FF0000"/>
                <w:sz w:val="20"/>
                <w:szCs w:val="20"/>
              </w:rPr>
              <w:t>საკონტაქტო ტელეფონის ნომერი</w:t>
            </w:r>
          </w:p>
        </w:tc>
        <w:tc>
          <w:tcPr>
            <w:tcW w:w="2505" w:type="dxa"/>
            <w:tcBorders>
              <w:top w:val="single" w:sz="12" w:space="0" w:color="auto"/>
              <w:bottom w:val="single" w:sz="12" w:space="0" w:color="auto"/>
            </w:tcBorders>
            <w:tcMar>
              <w:left w:w="86" w:type="dxa"/>
              <w:right w:w="86" w:type="dxa"/>
            </w:tcMar>
            <w:vAlign w:val="center"/>
          </w:tcPr>
          <w:p w14:paraId="7B0894AA" w14:textId="3A8A8610" w:rsidR="006C7210" w:rsidRPr="006C7210" w:rsidRDefault="006C7210"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r w:rsidRPr="006C7210">
              <w:rPr>
                <w:rFonts w:ascii="Sylfaen" w:eastAsia="Sylfaen" w:hAnsi="Sylfaen" w:cs="Arial"/>
                <w:b/>
                <w:color w:val="FF0000"/>
                <w:sz w:val="20"/>
                <w:szCs w:val="20"/>
              </w:rPr>
              <w:lastRenderedPageBreak/>
              <w:t>ხელმოწერა</w:t>
            </w:r>
          </w:p>
        </w:tc>
        <w:tc>
          <w:tcPr>
            <w:tcW w:w="2631" w:type="dxa"/>
            <w:gridSpan w:val="2"/>
            <w:tcBorders>
              <w:top w:val="single" w:sz="12" w:space="0" w:color="auto"/>
              <w:bottom w:val="single" w:sz="12" w:space="0" w:color="auto"/>
              <w:right w:val="single" w:sz="12" w:space="0" w:color="auto"/>
            </w:tcBorders>
            <w:vAlign w:val="center"/>
          </w:tcPr>
          <w:p w14:paraId="133C2EC1" w14:textId="77777777" w:rsidR="006C7210" w:rsidRDefault="006C7210"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p>
        </w:tc>
      </w:tr>
    </w:tbl>
    <w:p w14:paraId="78F56620" w14:textId="77777777" w:rsidR="00AC7E99" w:rsidRPr="00846FBE" w:rsidRDefault="00AC7E99" w:rsidP="00AC7E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95BDFF8" w14:textId="77777777" w:rsidR="00AC7E99" w:rsidRDefault="00AC7E99" w:rsidP="00AC7E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4AC2128" w14:textId="77777777" w:rsidR="002D6DC7" w:rsidRDefault="002D6DC7" w:rsidP="00AC7E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A80E34E" w14:textId="77777777" w:rsidR="002D6DC7" w:rsidRDefault="002D6DC7" w:rsidP="00AC7E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D9D1720" w14:textId="77777777" w:rsidR="002D6DC7" w:rsidRDefault="002D6DC7" w:rsidP="00AC7E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155B28EB" w14:textId="77777777" w:rsidR="00AC7E99" w:rsidRPr="00846FBE" w:rsidRDefault="00AC7E99" w:rsidP="00AC7E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53D8008" w14:textId="77777777" w:rsidR="00AC7E99" w:rsidRPr="00846FBE" w:rsidRDefault="00AC7E99" w:rsidP="00AC7E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roofErr w:type="gramStart"/>
      <w:r w:rsidRPr="00846FBE">
        <w:rPr>
          <w:rFonts w:ascii="Sylfaen" w:eastAsia="Sylfaen" w:hAnsi="Sylfaen" w:cs="Arial"/>
          <w:b/>
          <w:i/>
          <w:sz w:val="20"/>
          <w:szCs w:val="20"/>
        </w:rPr>
        <w:t>დანართი</w:t>
      </w:r>
      <w:proofErr w:type="gramEnd"/>
      <w:r w:rsidRPr="00846FBE">
        <w:rPr>
          <w:rFonts w:ascii="Sylfaen" w:eastAsia="Sylfaen" w:hAnsi="Sylfaen" w:cs="Arial"/>
          <w:b/>
          <w:i/>
          <w:sz w:val="20"/>
          <w:szCs w:val="20"/>
        </w:rPr>
        <w:t xml:space="preserve">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AC7E99" w:rsidRPr="00846FBE" w14:paraId="6A326384" w14:textId="77777777" w:rsidTr="007F17AC">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0365A9BF"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6E2DBB02"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გარდაცვალების შესახებ  სამედიცინო ცნობა</w:t>
            </w:r>
          </w:p>
          <w:p w14:paraId="6B6C2586"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2EE871C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2662A382"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31278A7E"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 ფორმა NIV-106/ს–4</w:t>
            </w:r>
          </w:p>
          <w:p w14:paraId="54F8DC9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AC7E99" w:rsidRPr="00846FBE" w14:paraId="529EC2A9" w14:textId="77777777" w:rsidTr="007F17AC">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2A20ABA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F54992">
              <w:rPr>
                <w:rFonts w:ascii="Sylfaen" w:eastAsia="Sylfaen" w:hAnsi="Sylfaen"/>
                <w:b/>
                <w:sz w:val="20"/>
                <w:szCs w:val="20"/>
              </w:rPr>
              <w:t>შევსების თარიღი: -------------------</w:t>
            </w:r>
          </w:p>
          <w:p w14:paraId="4266D4D4" w14:textId="77777777" w:rsidR="00AC7E9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7DFF9FB4" w14:textId="77777777" w:rsidR="00AC7E99" w:rsidRPr="008D398E" w:rsidRDefault="00AC7E99" w:rsidP="00F5499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F2180D">
              <w:rPr>
                <w:rFonts w:ascii="Sylfaen" w:eastAsia="Sylfaen" w:hAnsi="Sylfaen" w:cs="Arial"/>
                <w:b/>
                <w:color w:val="FF0000"/>
                <w:sz w:val="20"/>
                <w:szCs w:val="20"/>
              </w:rPr>
              <w:t xml:space="preserve"> </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AC7E99" w:rsidRPr="00846FBE" w14:paraId="7762595C" w14:textId="77777777" w:rsidTr="007F17AC">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2F9EBA6B"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tc>
      </w:tr>
      <w:tr w:rsidR="00AC7E99" w:rsidRPr="00846FBE" w14:paraId="29B193C2" w14:textId="77777777" w:rsidTr="007F17AC">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130B0AFF"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 ინფორმაცია გარდაცვლილი პირის შესახებ:</w:t>
            </w:r>
          </w:p>
        </w:tc>
      </w:tr>
      <w:tr w:rsidR="00AC7E99" w:rsidRPr="00846FBE" w14:paraId="4E992F12" w14:textId="77777777" w:rsidTr="007F17AC">
        <w:tblPrEx>
          <w:tblCellMar>
            <w:left w:w="76" w:type="dxa"/>
          </w:tblCellMar>
        </w:tblPrEx>
        <w:trPr>
          <w:gridAfter w:val="1"/>
          <w:wAfter w:w="11" w:type="dxa"/>
          <w:trHeight w:val="1277"/>
        </w:trPr>
        <w:tc>
          <w:tcPr>
            <w:tcW w:w="4750" w:type="dxa"/>
            <w:gridSpan w:val="6"/>
            <w:tcBorders>
              <w:top w:val="single" w:sz="2" w:space="0" w:color="auto"/>
              <w:left w:val="single" w:sz="12" w:space="0" w:color="auto"/>
              <w:bottom w:val="single" w:sz="2" w:space="0" w:color="auto"/>
              <w:right w:val="single" w:sz="18" w:space="0" w:color="auto"/>
            </w:tcBorders>
          </w:tcPr>
          <w:p w14:paraId="1C7E390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   ________________________</w:t>
            </w:r>
          </w:p>
          <w:p w14:paraId="315E297E"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046A94D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07DD2D0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4B14A04F"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18"/>
            <w:r w:rsidRPr="00846FBE">
              <w:rPr>
                <w:rFonts w:ascii="Sylfaen" w:eastAsia="Sylfaen" w:hAnsi="Sylfaen" w:cs="Arial"/>
                <w:sz w:val="20"/>
                <w:szCs w:val="20"/>
              </w:rPr>
              <w:t>განათლება</w:t>
            </w:r>
            <w:commentRangeEnd w:id="18"/>
            <w:r w:rsidR="007A08B4">
              <w:rPr>
                <w:rStyle w:val="CommentReference"/>
                <w:rFonts w:cs="Arial"/>
                <w:szCs w:val="20"/>
              </w:rPr>
              <w:commentReference w:id="18"/>
            </w:r>
            <w:r w:rsidRPr="00846FBE">
              <w:rPr>
                <w:rFonts w:ascii="Sylfaen" w:eastAsia="Sylfaen" w:hAnsi="Sylfaen" w:cs="Arial"/>
                <w:sz w:val="20"/>
                <w:szCs w:val="20"/>
              </w:rPr>
              <w:t>:</w:t>
            </w:r>
          </w:p>
          <w:p w14:paraId="7156D6D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19"/>
            <w:r w:rsidRPr="00846FBE">
              <w:rPr>
                <w:rFonts w:ascii="Sylfaen" w:eastAsia="Sylfaen" w:hAnsi="Sylfaen" w:cs="Arial"/>
                <w:sz w:val="20"/>
                <w:szCs w:val="20"/>
              </w:rPr>
              <w:t>მოქალაქეობა</w:t>
            </w:r>
            <w:commentRangeEnd w:id="19"/>
            <w:r w:rsidR="007A08B4">
              <w:rPr>
                <w:rStyle w:val="CommentReference"/>
                <w:rFonts w:cs="Arial"/>
                <w:szCs w:val="20"/>
              </w:rPr>
              <w:commentReference w:id="19"/>
            </w:r>
            <w:r w:rsidRPr="00846FBE">
              <w:rPr>
                <w:rFonts w:ascii="Sylfaen" w:eastAsia="Sylfaen" w:hAnsi="Sylfaen" w:cs="Arial"/>
                <w:sz w:val="20"/>
                <w:szCs w:val="20"/>
              </w:rPr>
              <w:t>:</w:t>
            </w:r>
          </w:p>
          <w:p w14:paraId="2B7C84F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სქესი:</w:t>
            </w:r>
          </w:p>
          <w:p w14:paraId="6304EA3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AC7E99" w:rsidRPr="00846FBE" w14:paraId="030089D8" w14:textId="77777777" w:rsidTr="007F17AC">
        <w:tblPrEx>
          <w:tblCellMar>
            <w:left w:w="76" w:type="dxa"/>
          </w:tblCellMar>
        </w:tblPrEx>
        <w:trPr>
          <w:gridAfter w:val="1"/>
          <w:wAfter w:w="11" w:type="dxa"/>
          <w:trHeight w:val="1133"/>
        </w:trPr>
        <w:tc>
          <w:tcPr>
            <w:tcW w:w="4750" w:type="dxa"/>
            <w:gridSpan w:val="6"/>
            <w:tcBorders>
              <w:top w:val="single" w:sz="2" w:space="0" w:color="auto"/>
              <w:left w:val="single" w:sz="12" w:space="0" w:color="auto"/>
              <w:bottom w:val="single" w:sz="2" w:space="0" w:color="auto"/>
              <w:right w:val="single" w:sz="18" w:space="0" w:color="auto"/>
            </w:tcBorders>
          </w:tcPr>
          <w:p w14:paraId="65AF9423"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1BD2F15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20"/>
            <w:r w:rsidRPr="00846FBE">
              <w:rPr>
                <w:rFonts w:ascii="Sylfaen" w:eastAsia="Sylfaen" w:hAnsi="Sylfaen" w:cs="Arial"/>
                <w:sz w:val="20"/>
                <w:szCs w:val="20"/>
              </w:rPr>
              <w:t>სახელმწიფო</w:t>
            </w:r>
            <w:commentRangeEnd w:id="20"/>
            <w:r w:rsidR="007A08B4">
              <w:rPr>
                <w:rStyle w:val="CommentReference"/>
                <w:rFonts w:cs="Arial"/>
                <w:szCs w:val="20"/>
              </w:rPr>
              <w:commentReference w:id="20"/>
            </w:r>
            <w:r w:rsidRPr="00846FBE">
              <w:rPr>
                <w:rFonts w:ascii="Sylfaen" w:eastAsia="Sylfaen" w:hAnsi="Sylfaen" w:cs="Arial"/>
                <w:sz w:val="20"/>
                <w:szCs w:val="20"/>
              </w:rPr>
              <w:t>:</w:t>
            </w:r>
          </w:p>
          <w:p w14:paraId="0680417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15B221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2037428B"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AC7E99" w:rsidRPr="00846FBE" w14:paraId="2391190D" w14:textId="77777777" w:rsidTr="007F17AC">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46B4DD0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AC7E99" w:rsidRPr="00846FBE" w14:paraId="53D108DF" w14:textId="77777777" w:rsidTr="007D44D4">
        <w:tblPrEx>
          <w:tblCellMar>
            <w:left w:w="76" w:type="dxa"/>
          </w:tblCellMar>
        </w:tblPrEx>
        <w:trPr>
          <w:gridAfter w:val="1"/>
          <w:wAfter w:w="11" w:type="dxa"/>
          <w:trHeight w:val="791"/>
        </w:trPr>
        <w:tc>
          <w:tcPr>
            <w:tcW w:w="4750" w:type="dxa"/>
            <w:gridSpan w:val="6"/>
            <w:tcBorders>
              <w:top w:val="single" w:sz="2" w:space="0" w:color="auto"/>
              <w:left w:val="single" w:sz="12" w:space="0" w:color="auto"/>
              <w:bottom w:val="single" w:sz="2" w:space="0" w:color="auto"/>
              <w:right w:val="single" w:sz="18" w:space="0" w:color="auto"/>
            </w:tcBorders>
          </w:tcPr>
          <w:p w14:paraId="107AC7F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21"/>
            <w:r w:rsidRPr="00846FBE">
              <w:rPr>
                <w:rFonts w:ascii="Sylfaen" w:eastAsia="Sylfaen" w:hAnsi="Sylfaen" w:cs="Arial"/>
                <w:sz w:val="20"/>
                <w:szCs w:val="20"/>
              </w:rPr>
              <w:t>სახელმწიფო</w:t>
            </w:r>
            <w:commentRangeEnd w:id="21"/>
            <w:r w:rsidR="007A08B4">
              <w:rPr>
                <w:rStyle w:val="CommentReference"/>
                <w:rFonts w:cs="Arial"/>
                <w:szCs w:val="20"/>
              </w:rPr>
              <w:commentReference w:id="21"/>
            </w:r>
            <w:r w:rsidRPr="00846FBE">
              <w:rPr>
                <w:rFonts w:ascii="Sylfaen" w:eastAsia="Sylfaen" w:hAnsi="Sylfaen" w:cs="Arial"/>
                <w:sz w:val="20"/>
                <w:szCs w:val="20"/>
              </w:rPr>
              <w:t>:</w:t>
            </w:r>
          </w:p>
          <w:p w14:paraId="51550F37"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735805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6A88FE1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2487AD1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B2A59">
              <w:rPr>
                <w:rFonts w:ascii="Sylfaen" w:eastAsia="Sylfaen" w:hAnsi="Sylfaen" w:cs="Arial"/>
                <w:sz w:val="20"/>
                <w:szCs w:val="20"/>
                <w:highlight w:val="yellow"/>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04072552" w14:textId="77777777" w:rsidR="00AC7E99" w:rsidRPr="008B2A5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highlight w:val="yellow"/>
              </w:rPr>
            </w:pPr>
            <w:r w:rsidRPr="008B2A59">
              <w:rPr>
                <w:rFonts w:ascii="Sylfaen" w:eastAsia="Sylfaen" w:hAnsi="Sylfaen" w:cs="Arial"/>
                <w:sz w:val="20"/>
                <w:szCs w:val="20"/>
                <w:highlight w:val="yellow"/>
              </w:rPr>
              <w:t>კვარტალი:</w:t>
            </w:r>
          </w:p>
          <w:p w14:paraId="212F5A7C" w14:textId="77777777" w:rsidR="00AC7E99" w:rsidRPr="008B2A5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highlight w:val="yellow"/>
              </w:rPr>
            </w:pPr>
            <w:r w:rsidRPr="008B2A59">
              <w:rPr>
                <w:rFonts w:ascii="Sylfaen" w:eastAsia="Sylfaen" w:hAnsi="Sylfaen" w:cs="Arial"/>
                <w:sz w:val="20"/>
                <w:szCs w:val="20"/>
                <w:highlight w:val="yellow"/>
              </w:rPr>
              <w:t>კორპუსი:</w:t>
            </w:r>
          </w:p>
          <w:p w14:paraId="30AF1A85" w14:textId="77777777" w:rsidR="00AC7E99" w:rsidRPr="008B2A5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highlight w:val="yellow"/>
              </w:rPr>
            </w:pPr>
            <w:r w:rsidRPr="008B2A59">
              <w:rPr>
                <w:rFonts w:ascii="Sylfaen" w:eastAsia="Sylfaen" w:hAnsi="Sylfaen" w:cs="Arial"/>
                <w:sz w:val="20"/>
                <w:szCs w:val="20"/>
                <w:highlight w:val="yellow"/>
              </w:rPr>
              <w:t>მიკრორაიონი:</w:t>
            </w:r>
          </w:p>
          <w:p w14:paraId="48992121" w14:textId="77777777" w:rsidR="00AC7E99" w:rsidRPr="008B2A5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highlight w:val="yellow"/>
              </w:rPr>
            </w:pPr>
            <w:r w:rsidRPr="008B2A59">
              <w:rPr>
                <w:rFonts w:ascii="Sylfaen" w:eastAsia="Sylfaen" w:hAnsi="Sylfaen" w:cs="Arial"/>
                <w:sz w:val="20"/>
                <w:szCs w:val="20"/>
                <w:highlight w:val="yellow"/>
              </w:rPr>
              <w:t>სახლი:</w:t>
            </w:r>
          </w:p>
          <w:p w14:paraId="4D88CD80" w14:textId="27A44EB8" w:rsidR="00831F08"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B2A59">
              <w:rPr>
                <w:rFonts w:ascii="Sylfaen" w:eastAsia="Sylfaen" w:hAnsi="Sylfaen" w:cs="Arial"/>
                <w:sz w:val="20"/>
                <w:szCs w:val="20"/>
                <w:highlight w:val="yellow"/>
              </w:rPr>
              <w:t>ბინა:</w:t>
            </w:r>
          </w:p>
          <w:p w14:paraId="14408D8E" w14:textId="77777777" w:rsidR="00831F08" w:rsidRDefault="00831F08"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p w14:paraId="0B834333" w14:textId="77777777" w:rsidR="00831F08" w:rsidRDefault="00831F08"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p w14:paraId="45B5C15C" w14:textId="77777777" w:rsidR="00831F08" w:rsidRDefault="00831F08"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p w14:paraId="68C7CB59" w14:textId="77777777" w:rsidR="00831F08" w:rsidRPr="00846FBE" w:rsidRDefault="00831F08"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AC7E99" w:rsidRPr="00846FBE" w14:paraId="739FB2EA" w14:textId="77777777" w:rsidTr="007F17AC">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154E304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ფაქტიური მისამართი:</w:t>
            </w:r>
          </w:p>
        </w:tc>
      </w:tr>
      <w:tr w:rsidR="00AC7E99" w:rsidRPr="00846FBE" w14:paraId="60466016" w14:textId="77777777" w:rsidTr="007F17AC">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509FBD02"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22"/>
            <w:r w:rsidRPr="00846FBE">
              <w:rPr>
                <w:rFonts w:ascii="Sylfaen" w:eastAsia="Sylfaen" w:hAnsi="Sylfaen" w:cs="Arial"/>
                <w:sz w:val="20"/>
                <w:szCs w:val="20"/>
              </w:rPr>
              <w:t>სახელმწიფო</w:t>
            </w:r>
            <w:commentRangeEnd w:id="22"/>
            <w:r w:rsidR="007A08B4">
              <w:rPr>
                <w:rStyle w:val="CommentReference"/>
                <w:rFonts w:cs="Arial"/>
                <w:szCs w:val="20"/>
              </w:rPr>
              <w:commentReference w:id="22"/>
            </w:r>
            <w:r w:rsidRPr="00846FBE">
              <w:rPr>
                <w:rFonts w:ascii="Sylfaen" w:eastAsia="Sylfaen" w:hAnsi="Sylfaen" w:cs="Arial"/>
                <w:sz w:val="20"/>
                <w:szCs w:val="20"/>
              </w:rPr>
              <w:t>:</w:t>
            </w:r>
          </w:p>
          <w:p w14:paraId="1B22D543"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225C358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467E026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6B2F60D7"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B2A59">
              <w:rPr>
                <w:rFonts w:ascii="Sylfaen" w:eastAsia="Sylfaen" w:hAnsi="Sylfaen" w:cs="Arial"/>
                <w:sz w:val="20"/>
                <w:szCs w:val="20"/>
                <w:highlight w:val="yellow"/>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13A30B20" w14:textId="77777777" w:rsidR="00AC7E99" w:rsidRPr="008B2A5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highlight w:val="yellow"/>
              </w:rPr>
            </w:pPr>
            <w:r w:rsidRPr="008B2A59">
              <w:rPr>
                <w:rFonts w:ascii="Sylfaen" w:eastAsia="Sylfaen" w:hAnsi="Sylfaen" w:cs="Arial"/>
                <w:sz w:val="20"/>
                <w:szCs w:val="20"/>
                <w:highlight w:val="yellow"/>
              </w:rPr>
              <w:t>კვარტალი:</w:t>
            </w:r>
          </w:p>
          <w:p w14:paraId="70EE7734" w14:textId="77777777" w:rsidR="00AC7E99" w:rsidRPr="008B2A5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highlight w:val="yellow"/>
              </w:rPr>
            </w:pPr>
            <w:r w:rsidRPr="008B2A59">
              <w:rPr>
                <w:rFonts w:ascii="Sylfaen" w:eastAsia="Sylfaen" w:hAnsi="Sylfaen" w:cs="Arial"/>
                <w:sz w:val="20"/>
                <w:szCs w:val="20"/>
                <w:highlight w:val="yellow"/>
              </w:rPr>
              <w:t>კორპუსი:</w:t>
            </w:r>
          </w:p>
          <w:p w14:paraId="07600905" w14:textId="77777777" w:rsidR="00AC7E99" w:rsidRPr="008B2A5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highlight w:val="yellow"/>
              </w:rPr>
            </w:pPr>
            <w:r w:rsidRPr="008B2A59">
              <w:rPr>
                <w:rFonts w:ascii="Sylfaen" w:eastAsia="Sylfaen" w:hAnsi="Sylfaen" w:cs="Arial"/>
                <w:sz w:val="20"/>
                <w:szCs w:val="20"/>
                <w:highlight w:val="yellow"/>
              </w:rPr>
              <w:t>მიკრორაიონი:</w:t>
            </w:r>
          </w:p>
          <w:p w14:paraId="0A46B380" w14:textId="77777777" w:rsidR="00AC7E99" w:rsidRPr="008B2A5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highlight w:val="yellow"/>
              </w:rPr>
            </w:pPr>
            <w:r w:rsidRPr="008B2A59">
              <w:rPr>
                <w:rFonts w:ascii="Sylfaen" w:eastAsia="Sylfaen" w:hAnsi="Sylfaen" w:cs="Arial"/>
                <w:sz w:val="20"/>
                <w:szCs w:val="20"/>
                <w:highlight w:val="yellow"/>
              </w:rPr>
              <w:t>სახლი:</w:t>
            </w:r>
          </w:p>
          <w:p w14:paraId="5560EF32"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B2A59">
              <w:rPr>
                <w:rFonts w:ascii="Sylfaen" w:eastAsia="Sylfaen" w:hAnsi="Sylfaen" w:cs="Arial"/>
                <w:sz w:val="20"/>
                <w:szCs w:val="20"/>
                <w:highlight w:val="yellow"/>
              </w:rPr>
              <w:t>ბინა:</w:t>
            </w:r>
          </w:p>
          <w:p w14:paraId="02C525C3"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_______________________________________________</w:t>
            </w:r>
          </w:p>
        </w:tc>
      </w:tr>
      <w:tr w:rsidR="00AC7E99" w:rsidRPr="00846FBE" w14:paraId="63B165FB" w14:textId="77777777" w:rsidTr="002D6DC7">
        <w:tblPrEx>
          <w:tblCellMar>
            <w:left w:w="76" w:type="dxa"/>
          </w:tblCellMar>
        </w:tblPrEx>
        <w:trPr>
          <w:gridAfter w:val="1"/>
          <w:wAfter w:w="11" w:type="dxa"/>
          <w:trHeight w:val="674"/>
        </w:trPr>
        <w:tc>
          <w:tcPr>
            <w:tcW w:w="9985" w:type="dxa"/>
            <w:gridSpan w:val="13"/>
            <w:tcBorders>
              <w:top w:val="single" w:sz="2" w:space="0" w:color="auto"/>
              <w:left w:val="single" w:sz="12" w:space="0" w:color="auto"/>
              <w:bottom w:val="single" w:sz="2" w:space="0" w:color="auto"/>
            </w:tcBorders>
          </w:tcPr>
          <w:p w14:paraId="06E11952"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0495036F" w14:textId="77777777" w:rsidR="007F5DCA" w:rsidRPr="00846FBE" w:rsidRDefault="00AC7E99" w:rsidP="002D6DC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tc>
      </w:tr>
      <w:tr w:rsidR="00AC7E99" w:rsidRPr="00846FBE" w14:paraId="1461AEC9" w14:textId="77777777" w:rsidTr="002D6DC7">
        <w:tblPrEx>
          <w:tblCellMar>
            <w:left w:w="76" w:type="dxa"/>
            <w:right w:w="76" w:type="dxa"/>
          </w:tblCellMar>
        </w:tblPrEx>
        <w:trPr>
          <w:gridAfter w:val="1"/>
          <w:wAfter w:w="11" w:type="dxa"/>
          <w:trHeight w:val="431"/>
        </w:trPr>
        <w:tc>
          <w:tcPr>
            <w:tcW w:w="9985" w:type="dxa"/>
            <w:gridSpan w:val="13"/>
            <w:tcBorders>
              <w:top w:val="single" w:sz="2" w:space="0" w:color="auto"/>
              <w:left w:val="single" w:sz="12" w:space="0" w:color="auto"/>
              <w:bottom w:val="single" w:sz="2" w:space="0" w:color="auto"/>
            </w:tcBorders>
            <w:shd w:val="clear" w:color="auto" w:fill="D9D9D9"/>
            <w:vAlign w:val="center"/>
          </w:tcPr>
          <w:p w14:paraId="27A231E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III. ინფორმაცია გარდაცვალების შესახებ:</w:t>
            </w:r>
          </w:p>
        </w:tc>
      </w:tr>
      <w:tr w:rsidR="00AC7E99" w:rsidRPr="00846FBE" w14:paraId="3880724F" w14:textId="77777777" w:rsidTr="007F17AC">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027B0128" w14:textId="31D17232" w:rsidR="00AC7E99" w:rsidRPr="00846FBE" w:rsidRDefault="00AC7E99" w:rsidP="008B2A5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გარდაცვალების </w:t>
            </w:r>
            <w:commentRangeStart w:id="23"/>
            <w:r w:rsidRPr="00846FBE">
              <w:rPr>
                <w:rFonts w:ascii="Sylfaen" w:eastAsia="Sylfaen" w:hAnsi="Sylfaen" w:cs="Arial"/>
                <w:sz w:val="20"/>
                <w:szCs w:val="20"/>
              </w:rPr>
              <w:t>თარიღი/დრო</w:t>
            </w:r>
            <w:commentRangeEnd w:id="23"/>
            <w:r w:rsidR="008B2A59">
              <w:rPr>
                <w:rStyle w:val="CommentReference"/>
                <w:rFonts w:cs="Arial"/>
                <w:szCs w:val="20"/>
              </w:rPr>
              <w:commentReference w:id="23"/>
            </w:r>
            <w:r w:rsidRPr="00846FBE">
              <w:rPr>
                <w:rFonts w:ascii="Sylfaen" w:eastAsia="Sylfaen" w:hAnsi="Sylfaen" w:cs="Arial"/>
                <w:sz w:val="20"/>
                <w:szCs w:val="20"/>
              </w:rPr>
              <w:t>:</w:t>
            </w:r>
            <w:r w:rsidR="00F2180D">
              <w:rPr>
                <w:rFonts w:ascii="Sylfaen" w:eastAsia="Sylfaen" w:hAnsi="Sylfaen" w:cs="Arial"/>
                <w:sz w:val="20"/>
                <w:szCs w:val="20"/>
              </w:rPr>
              <w:t xml:space="preserve">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43E80E7C" w14:textId="5AB8BB0D" w:rsidR="00AC7E99" w:rsidRPr="0082359F"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proofErr w:type="gramStart"/>
            <w:r w:rsidRPr="003C7AAC">
              <w:rPr>
                <w:rFonts w:ascii="Sylfaen" w:eastAsia="Sylfaen" w:hAnsi="Sylfaen" w:cs="Arial"/>
                <w:sz w:val="20"/>
                <w:szCs w:val="20"/>
              </w:rPr>
              <w:t>შეტყობინების</w:t>
            </w:r>
            <w:proofErr w:type="gramEnd"/>
            <w:r w:rsidRPr="003C7AAC">
              <w:rPr>
                <w:rFonts w:ascii="Sylfaen" w:eastAsia="Sylfaen" w:hAnsi="Sylfaen" w:cs="Arial"/>
                <w:sz w:val="20"/>
                <w:szCs w:val="20"/>
              </w:rPr>
              <w:t xml:space="preserve"> </w:t>
            </w:r>
            <w:commentRangeStart w:id="24"/>
            <w:r w:rsidRPr="003C7AAC">
              <w:rPr>
                <w:rFonts w:ascii="Sylfaen" w:eastAsia="Sylfaen" w:hAnsi="Sylfaen" w:cs="Arial"/>
                <w:sz w:val="20"/>
                <w:szCs w:val="20"/>
              </w:rPr>
              <w:t>თარიღი</w:t>
            </w:r>
            <w:commentRangeEnd w:id="24"/>
            <w:r w:rsidR="002F0932" w:rsidRPr="003C7AAC">
              <w:rPr>
                <w:rStyle w:val="CommentReference"/>
                <w:rFonts w:cs="Arial"/>
                <w:szCs w:val="20"/>
              </w:rPr>
              <w:commentReference w:id="24"/>
            </w:r>
            <w:r w:rsidRPr="003C7AAC">
              <w:rPr>
                <w:rFonts w:ascii="Sylfaen" w:eastAsia="Sylfaen" w:hAnsi="Sylfaen" w:cs="Arial"/>
                <w:sz w:val="20"/>
                <w:szCs w:val="20"/>
              </w:rPr>
              <w:t>:</w:t>
            </w:r>
            <w:r w:rsidR="0082359F" w:rsidRPr="003C7AAC">
              <w:rPr>
                <w:rFonts w:ascii="Sylfaen" w:eastAsia="Sylfaen" w:hAnsi="Sylfaen" w:cs="Arial"/>
                <w:sz w:val="20"/>
                <w:szCs w:val="20"/>
                <w:lang w:val="ka-GE"/>
              </w:rPr>
              <w:t>????</w:t>
            </w:r>
            <w:bookmarkStart w:id="25" w:name="_GoBack"/>
            <w:bookmarkEnd w:id="25"/>
          </w:p>
        </w:tc>
      </w:tr>
      <w:tr w:rsidR="00AC7E99" w:rsidRPr="00846FBE" w14:paraId="54B00B84" w14:textId="77777777" w:rsidTr="007F17AC">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2AE0137"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lastRenderedPageBreak/>
              <w:t>გარდაცვალების ადგილი:</w:t>
            </w:r>
          </w:p>
          <w:p w14:paraId="58715D8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101D762F"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commentRangeStart w:id="26"/>
            <w:r w:rsidRPr="00846FBE">
              <w:rPr>
                <w:rFonts w:ascii="Sylfaen" w:eastAsia="Sylfaen" w:hAnsi="Sylfaen" w:cs="Arial"/>
                <w:sz w:val="20"/>
                <w:szCs w:val="20"/>
              </w:rPr>
              <w:t>სახელმწიფო</w:t>
            </w:r>
            <w:commentRangeEnd w:id="26"/>
            <w:r w:rsidR="007A08B4">
              <w:rPr>
                <w:rStyle w:val="CommentReference"/>
                <w:rFonts w:cs="Arial"/>
                <w:szCs w:val="20"/>
              </w:rPr>
              <w:commentReference w:id="26"/>
            </w:r>
            <w:r w:rsidRPr="00846FBE">
              <w:rPr>
                <w:rFonts w:ascii="Sylfaen" w:eastAsia="Sylfaen" w:hAnsi="Sylfaen" w:cs="Arial"/>
                <w:sz w:val="20"/>
                <w:szCs w:val="20"/>
              </w:rPr>
              <w:t>:</w:t>
            </w:r>
          </w:p>
          <w:p w14:paraId="554BABC2"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530924A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20CF8863"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AC7E99" w:rsidRPr="00846FBE" w14:paraId="6E982B24" w14:textId="77777777" w:rsidTr="007F17AC">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00B6A0B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p>
          <w:p w14:paraId="79407D8B"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3A1D415F"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1. იყო დაქორწინებული  </w:t>
            </w:r>
            <w:r w:rsidRPr="00846FBE">
              <w:rPr>
                <w:rFonts w:ascii="Sylfaen" w:eastAsia="Sylfaen" w:hAnsi="Sylfaen" w:cs="Arial"/>
                <w:b/>
                <w:sz w:val="20"/>
                <w:szCs w:val="20"/>
              </w:rPr>
              <w:t>□</w:t>
            </w:r>
          </w:p>
          <w:p w14:paraId="0F61B2E8"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2. დაქორწინებული არ ყოფილა  </w:t>
            </w:r>
            <w:r w:rsidRPr="00846FBE">
              <w:rPr>
                <w:rFonts w:ascii="Sylfaen" w:eastAsia="Sylfaen" w:hAnsi="Sylfaen" w:cs="Arial"/>
                <w:b/>
                <w:sz w:val="20"/>
                <w:szCs w:val="20"/>
              </w:rPr>
              <w:t>□</w:t>
            </w:r>
          </w:p>
          <w:p w14:paraId="3219162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3. განქორწინებული  </w:t>
            </w:r>
            <w:r w:rsidRPr="00846FBE">
              <w:rPr>
                <w:rFonts w:ascii="Sylfaen" w:eastAsia="Sylfaen" w:hAnsi="Sylfaen" w:cs="Arial"/>
                <w:b/>
                <w:sz w:val="20"/>
                <w:szCs w:val="20"/>
              </w:rPr>
              <w:t>□</w:t>
            </w:r>
          </w:p>
          <w:p w14:paraId="1034ED87" w14:textId="77777777" w:rsidR="00AC7E9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sz w:val="20"/>
                <w:szCs w:val="20"/>
              </w:rPr>
              <w:t xml:space="preserve">4. ქვრივი  </w:t>
            </w:r>
            <w:r w:rsidRPr="00846FBE">
              <w:rPr>
                <w:rFonts w:ascii="Sylfaen" w:eastAsia="Sylfaen" w:hAnsi="Sylfaen" w:cs="Arial"/>
                <w:b/>
                <w:sz w:val="20"/>
                <w:szCs w:val="20"/>
              </w:rPr>
              <w:t>□</w:t>
            </w:r>
          </w:p>
          <w:p w14:paraId="07735533" w14:textId="5989196D" w:rsidR="0082359F" w:rsidRPr="0082359F" w:rsidRDefault="0082359F"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82359F">
              <w:rPr>
                <w:rFonts w:ascii="Sylfaen" w:eastAsia="Sylfaen" w:hAnsi="Sylfaen" w:cs="Arial"/>
                <w:b/>
                <w:color w:val="FF0000"/>
                <w:sz w:val="20"/>
                <w:szCs w:val="20"/>
                <w:lang w:val="ka-GE"/>
              </w:rPr>
              <w:t>5. უცნობი</w:t>
            </w:r>
          </w:p>
        </w:tc>
      </w:tr>
      <w:tr w:rsidR="00AC7E99" w:rsidRPr="00846FBE" w14:paraId="25286424" w14:textId="77777777" w:rsidTr="007F17AC">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5EBBE4F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94B85F6"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F2180D">
              <w:rPr>
                <w:rFonts w:ascii="Sylfaen" w:eastAsia="Sylfaen" w:hAnsi="Sylfaen" w:cs="Sylfaen"/>
                <w:strike/>
                <w:sz w:val="20"/>
                <w:szCs w:val="20"/>
              </w:rPr>
              <w:t>ჯანდაცვის</w:t>
            </w:r>
            <w:r w:rsidRPr="00846FBE">
              <w:rPr>
                <w:rFonts w:ascii="Sylfaen" w:eastAsia="Sylfaen" w:hAnsi="Sylfaen" w:cs="Arial"/>
                <w:sz w:val="20"/>
                <w:szCs w:val="20"/>
              </w:rPr>
              <w:t xml:space="preserve"> </w:t>
            </w:r>
            <w:r w:rsidR="00F2180D" w:rsidRPr="00F54992">
              <w:rPr>
                <w:rFonts w:ascii="Sylfaen" w:eastAsia="Sylfaen" w:hAnsi="Sylfaen" w:cs="Arial"/>
                <w:b/>
                <w:color w:val="FF0000"/>
                <w:sz w:val="20"/>
                <w:szCs w:val="20"/>
                <w:lang w:val="ka-GE"/>
              </w:rPr>
              <w:t>სამედიცინო</w:t>
            </w:r>
            <w:r w:rsidR="00F2180D">
              <w:rPr>
                <w:rFonts w:ascii="Sylfaen" w:eastAsia="Sylfaen" w:hAnsi="Sylfaen" w:cs="Arial"/>
                <w:sz w:val="20"/>
                <w:szCs w:val="20"/>
                <w:lang w:val="ka-GE"/>
              </w:rPr>
              <w:t xml:space="preserve"> </w:t>
            </w:r>
            <w:r w:rsidRPr="00846FBE">
              <w:rPr>
                <w:rFonts w:ascii="Sylfaen" w:eastAsia="Sylfaen" w:hAnsi="Sylfaen" w:cs="Arial"/>
                <w:sz w:val="20"/>
                <w:szCs w:val="20"/>
              </w:rPr>
              <w:t xml:space="preserve">დაწესებულება  </w:t>
            </w:r>
            <w:r w:rsidRPr="00846FBE">
              <w:rPr>
                <w:rFonts w:ascii="Sylfaen" w:eastAsia="Sylfaen" w:hAnsi="Sylfaen" w:cs="Arial"/>
                <w:b/>
                <w:sz w:val="20"/>
                <w:szCs w:val="20"/>
              </w:rPr>
              <w:t>□</w:t>
            </w:r>
          </w:p>
          <w:p w14:paraId="115F0AFB"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F2180D">
              <w:rPr>
                <w:rFonts w:ascii="Sylfaen" w:eastAsia="Sylfaen" w:hAnsi="Sylfaen" w:cs="Sylfaen"/>
                <w:strike/>
                <w:sz w:val="20"/>
                <w:szCs w:val="20"/>
              </w:rPr>
              <w:t>სახლი</w:t>
            </w:r>
            <w:r w:rsidR="00F2180D">
              <w:rPr>
                <w:rFonts w:ascii="Sylfaen" w:eastAsia="Sylfaen" w:hAnsi="Sylfaen" w:cs="Sylfaen"/>
                <w:sz w:val="20"/>
                <w:szCs w:val="20"/>
                <w:lang w:val="ka-GE"/>
              </w:rPr>
              <w:t xml:space="preserve"> </w:t>
            </w:r>
            <w:r w:rsidR="00F2180D" w:rsidRPr="00F54992">
              <w:rPr>
                <w:rFonts w:ascii="Sylfaen" w:eastAsia="Sylfaen" w:hAnsi="Sylfaen" w:cs="Sylfaen"/>
                <w:b/>
                <w:color w:val="FF0000"/>
                <w:sz w:val="20"/>
                <w:szCs w:val="20"/>
                <w:lang w:val="ka-GE"/>
              </w:rPr>
              <w:t>ბინა</w:t>
            </w:r>
            <w:r w:rsidRPr="00846FBE">
              <w:rPr>
                <w:rFonts w:ascii="Sylfaen" w:eastAsia="Sylfae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635062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14:paraId="3B396D7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AC7E99" w:rsidRPr="00846FBE" w14:paraId="3C2B259C" w14:textId="77777777" w:rsidTr="007F17AC">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1996759F"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IV.  ინფორმაცია გარდაცვალების მიზეზების შესახებ:</w:t>
            </w:r>
          </w:p>
        </w:tc>
      </w:tr>
      <w:tr w:rsidR="00AC7E99" w:rsidRPr="00846FBE" w14:paraId="0B0832E9" w14:textId="77777777" w:rsidTr="007F17AC">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5E4EAB22" w14:textId="77777777" w:rsidR="00831F08" w:rsidRPr="00E0685D" w:rsidRDefault="00AC7E99" w:rsidP="00F5499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
                <w:color w:val="000000" w:themeColor="text1"/>
                <w:sz w:val="20"/>
                <w:szCs w:val="20"/>
                <w:lang w:val="ka-GE"/>
              </w:rPr>
            </w:pPr>
            <w:r w:rsidRPr="00F54992">
              <w:rPr>
                <w:rFonts w:ascii="Sylfaen" w:hAnsi="Sylfaen" w:cs="Sylfaen"/>
                <w:b/>
                <w:color w:val="000000" w:themeColor="text1"/>
                <w:sz w:val="20"/>
                <w:szCs w:val="20"/>
              </w:rPr>
              <w:t>ისტორიის N</w:t>
            </w:r>
            <w:r w:rsidR="00F2180D" w:rsidRPr="00F54992">
              <w:rPr>
                <w:rFonts w:ascii="Sylfaen" w:hAnsi="Sylfaen" w:cs="Sylfaen"/>
                <w:b/>
                <w:color w:val="000000" w:themeColor="text1"/>
                <w:sz w:val="20"/>
                <w:szCs w:val="20"/>
                <w:lang w:val="ka-GE"/>
              </w:rPr>
              <w:t xml:space="preserve"> </w:t>
            </w:r>
          </w:p>
        </w:tc>
      </w:tr>
      <w:tr w:rsidR="00AC7E99" w:rsidRPr="00846FBE" w14:paraId="64837744" w14:textId="77777777" w:rsidTr="002D6DC7">
        <w:tblPrEx>
          <w:tblCellMar>
            <w:left w:w="76" w:type="dxa"/>
            <w:right w:w="76" w:type="dxa"/>
          </w:tblCellMar>
        </w:tblPrEx>
        <w:trPr>
          <w:gridAfter w:val="1"/>
          <w:wAfter w:w="11" w:type="dxa"/>
          <w:trHeight w:val="1277"/>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5495DC46" w14:textId="77777777" w:rsidR="007F5DCA" w:rsidRPr="00846FBE" w:rsidRDefault="00AC7E99" w:rsidP="00F218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სიკვდილის  მიზეზ</w:t>
            </w:r>
            <w:r w:rsidR="00831F08" w:rsidRPr="00831F08">
              <w:rPr>
                <w:rFonts w:ascii="Sylfaen" w:eastAsia="Sylfaen" w:hAnsi="Sylfaen" w:cs="Arial"/>
                <w:b/>
                <w:color w:val="FF0000"/>
                <w:sz w:val="20"/>
                <w:szCs w:val="20"/>
                <w:lang w:val="ka-GE"/>
              </w:rPr>
              <w:t>ებ</w:t>
            </w:r>
            <w:r w:rsidRPr="00846FBE">
              <w:rPr>
                <w:rFonts w:ascii="Sylfaen" w:eastAsia="Sylfaen" w:hAnsi="Sylfaen" w:cs="Arial"/>
                <w:b/>
                <w:sz w:val="20"/>
                <w:szCs w:val="20"/>
              </w:rPr>
              <w:t>ი:</w:t>
            </w:r>
          </w:p>
        </w:tc>
        <w:tc>
          <w:tcPr>
            <w:tcW w:w="1795" w:type="dxa"/>
            <w:tcBorders>
              <w:top w:val="single" w:sz="2" w:space="0" w:color="auto"/>
              <w:left w:val="single" w:sz="18" w:space="0" w:color="auto"/>
              <w:bottom w:val="single" w:sz="2" w:space="0" w:color="auto"/>
            </w:tcBorders>
            <w:shd w:val="clear" w:color="auto" w:fill="auto"/>
            <w:vAlign w:val="center"/>
          </w:tcPr>
          <w:p w14:paraId="14305C26" w14:textId="77777777" w:rsidR="00AC7E99" w:rsidRPr="00831F08"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color w:val="000000"/>
                <w:sz w:val="16"/>
                <w:szCs w:val="16"/>
                <w:shd w:val="clear" w:color="auto" w:fill="FFFFFF"/>
              </w:rPr>
            </w:pPr>
            <w:r w:rsidRPr="00831F08">
              <w:rPr>
                <w:rFonts w:ascii="Sylfaen" w:hAnsi="Sylfaen" w:cs="Arial"/>
                <w:bCs/>
                <w:color w:val="000000"/>
                <w:sz w:val="16"/>
                <w:szCs w:val="16"/>
                <w:shd w:val="clear" w:color="auto" w:fill="FFFFFF"/>
              </w:rPr>
              <w:t>დროის</w:t>
            </w:r>
            <w:r w:rsidRPr="00831F08">
              <w:rPr>
                <w:rFonts w:ascii="Arial" w:hAnsi="Arial" w:cs="Arial"/>
                <w:bCs/>
                <w:color w:val="000000"/>
                <w:sz w:val="16"/>
                <w:szCs w:val="16"/>
                <w:shd w:val="clear" w:color="auto" w:fill="FFFFFF"/>
              </w:rPr>
              <w:t> </w:t>
            </w:r>
            <w:r w:rsidRPr="00831F08">
              <w:rPr>
                <w:rFonts w:ascii="Sylfaen" w:hAnsi="Sylfaen" w:cs="Arial"/>
                <w:bCs/>
                <w:color w:val="000000"/>
                <w:sz w:val="16"/>
                <w:szCs w:val="16"/>
                <w:shd w:val="clear" w:color="auto" w:fill="FFFFFF"/>
              </w:rPr>
              <w:t>მიახლოებითი მონაკვეთი</w:t>
            </w:r>
          </w:p>
          <w:p w14:paraId="1E4BD4CE" w14:textId="77777777" w:rsidR="00AC7E99" w:rsidRPr="00831F08"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color w:val="000000"/>
                <w:sz w:val="16"/>
                <w:szCs w:val="16"/>
                <w:shd w:val="clear" w:color="auto" w:fill="FFFFFF"/>
              </w:rPr>
            </w:pPr>
            <w:r w:rsidRPr="00831F08">
              <w:rPr>
                <w:rFonts w:ascii="Arial" w:hAnsi="Arial" w:cs="Arial"/>
                <w:bCs/>
                <w:color w:val="000000"/>
                <w:sz w:val="16"/>
                <w:szCs w:val="16"/>
                <w:shd w:val="clear" w:color="auto" w:fill="FFFFFF"/>
              </w:rPr>
              <w:t> </w:t>
            </w:r>
            <w:r w:rsidRPr="00831F08">
              <w:rPr>
                <w:rFonts w:ascii="Sylfaen" w:hAnsi="Sylfaen" w:cs="Arial"/>
                <w:bCs/>
                <w:color w:val="000000"/>
                <w:sz w:val="16"/>
                <w:szCs w:val="16"/>
                <w:shd w:val="clear" w:color="auto" w:fill="FFFFFF"/>
              </w:rPr>
              <w:t>ავადმყოფობის დაწყებიდან</w:t>
            </w:r>
          </w:p>
          <w:p w14:paraId="5E2FA2C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831F08">
              <w:rPr>
                <w:rFonts w:ascii="Arial" w:hAnsi="Arial" w:cs="Arial"/>
                <w:bCs/>
                <w:color w:val="000000"/>
                <w:sz w:val="16"/>
                <w:szCs w:val="16"/>
                <w:shd w:val="clear" w:color="auto" w:fill="FFFFFF"/>
              </w:rPr>
              <w:t> </w:t>
            </w:r>
            <w:r w:rsidRPr="00831F08">
              <w:rPr>
                <w:rFonts w:ascii="Sylfaen" w:hAnsi="Sylfaen" w:cs="Arial"/>
                <w:bCs/>
                <w:color w:val="000000"/>
                <w:sz w:val="16"/>
                <w:szCs w:val="16"/>
                <w:shd w:val="clear" w:color="auto" w:fill="FFFFFF"/>
              </w:rPr>
              <w:t>სიკვდილამდე (დღე</w:t>
            </w:r>
            <w:r w:rsidR="00831F08" w:rsidRPr="00831F08">
              <w:rPr>
                <w:rFonts w:ascii="Sylfaen" w:hAnsi="Sylfaen" w:cs="Arial"/>
                <w:bCs/>
                <w:color w:val="000000"/>
                <w:sz w:val="16"/>
                <w:szCs w:val="16"/>
                <w:shd w:val="clear" w:color="auto" w:fill="FFFFFF"/>
                <w:lang w:val="ka-GE"/>
              </w:rPr>
              <w:t xml:space="preserve">, </w:t>
            </w:r>
            <w:r w:rsidR="00831F08" w:rsidRPr="00831F08">
              <w:rPr>
                <w:rFonts w:ascii="Sylfaen" w:hAnsi="Sylfaen" w:cs="Arial"/>
                <w:b/>
                <w:bCs/>
                <w:color w:val="FF0000"/>
                <w:sz w:val="16"/>
                <w:szCs w:val="16"/>
                <w:shd w:val="clear" w:color="auto" w:fill="FFFFFF"/>
                <w:lang w:val="ka-GE"/>
              </w:rPr>
              <w:t>თვე, წელი</w:t>
            </w:r>
            <w:r w:rsidRPr="00831F08">
              <w:rPr>
                <w:rFonts w:ascii="Sylfaen" w:hAnsi="Sylfaen" w:cs="Arial"/>
                <w:b/>
                <w:bCs/>
                <w:sz w:val="16"/>
                <w:szCs w:val="16"/>
                <w:shd w:val="clear" w:color="auto" w:fill="FFFFFF"/>
              </w:rPr>
              <w:t>)</w:t>
            </w:r>
          </w:p>
        </w:tc>
      </w:tr>
      <w:tr w:rsidR="00AC7E99" w:rsidRPr="00846FBE" w14:paraId="1E154F47" w14:textId="77777777" w:rsidTr="00C9144D">
        <w:tblPrEx>
          <w:tblCellMar>
            <w:left w:w="76" w:type="dxa"/>
            <w:right w:w="76" w:type="dxa"/>
          </w:tblCellMar>
        </w:tblPrEx>
        <w:trPr>
          <w:gridAfter w:val="1"/>
          <w:wAfter w:w="11" w:type="dxa"/>
          <w:trHeight w:val="107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22834B8A" w14:textId="77777777" w:rsidR="00B010F7" w:rsidRPr="00831F08" w:rsidRDefault="00AC7E99" w:rsidP="00B010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color w:val="010101"/>
                <w:sz w:val="20"/>
                <w:szCs w:val="20"/>
                <w:shd w:val="clear" w:color="auto" w:fill="FFFFFF"/>
              </w:rPr>
            </w:pPr>
            <w:r w:rsidRPr="00846FBE">
              <w:rPr>
                <w:rFonts w:ascii="Sylfaen" w:hAnsi="Sylfaen" w:cs="Arial"/>
                <w:b/>
                <w:color w:val="010101"/>
                <w:sz w:val="20"/>
                <w:szCs w:val="20"/>
                <w:shd w:val="clear" w:color="auto" w:fill="FFFFFF"/>
              </w:rPr>
              <w:t>I</w:t>
            </w:r>
            <w:r w:rsidR="00831F08">
              <w:rPr>
                <w:rFonts w:ascii="Sylfaen" w:hAnsi="Sylfaen" w:cs="Arial"/>
                <w:b/>
                <w:color w:val="010101"/>
                <w:sz w:val="20"/>
                <w:szCs w:val="20"/>
                <w:shd w:val="clear" w:color="auto" w:fill="FFFFFF"/>
                <w:lang w:val="ka-GE"/>
              </w:rPr>
              <w:t xml:space="preserve">  </w:t>
            </w:r>
            <w:r w:rsidR="00B010F7" w:rsidRPr="00831F08">
              <w:rPr>
                <w:rFonts w:ascii="Sylfaen" w:hAnsi="Sylfaen" w:cs="Arial"/>
                <w:b/>
                <w:color w:val="FF0000"/>
                <w:sz w:val="20"/>
                <w:szCs w:val="20"/>
                <w:shd w:val="clear" w:color="auto" w:fill="FFFFFF"/>
                <w:lang w:val="ka-GE"/>
              </w:rPr>
              <w:t>სიკვდილის</w:t>
            </w:r>
            <w:r w:rsidR="00B010F7" w:rsidRPr="00831F08">
              <w:rPr>
                <w:rFonts w:ascii="Sylfaen" w:hAnsi="Sylfaen" w:cs="Arial"/>
                <w:b/>
                <w:color w:val="FF0000"/>
                <w:sz w:val="20"/>
                <w:szCs w:val="20"/>
                <w:shd w:val="clear" w:color="auto" w:fill="FFFFFF"/>
              </w:rPr>
              <w:t xml:space="preserve"> </w:t>
            </w:r>
            <w:r w:rsidR="00B010F7" w:rsidRPr="00831F08">
              <w:rPr>
                <w:rFonts w:ascii="Sylfaen" w:hAnsi="Sylfaen" w:cs="Arial"/>
                <w:b/>
                <w:color w:val="FF0000"/>
                <w:sz w:val="20"/>
                <w:szCs w:val="20"/>
                <w:shd w:val="clear" w:color="auto" w:fill="FFFFFF"/>
                <w:lang w:val="ka-GE"/>
              </w:rPr>
              <w:t xml:space="preserve">გამოიმწვევი </w:t>
            </w:r>
            <w:r w:rsidRPr="00831F08">
              <w:rPr>
                <w:rFonts w:ascii="Sylfaen" w:hAnsi="Sylfaen" w:cs="Arial"/>
                <w:b/>
                <w:color w:val="FF0000"/>
                <w:sz w:val="20"/>
                <w:szCs w:val="20"/>
                <w:shd w:val="clear" w:color="auto" w:fill="FFFFFF"/>
              </w:rPr>
              <w:t>ავადმყოფობ</w:t>
            </w:r>
            <w:r w:rsidR="00B010F7" w:rsidRPr="00831F08">
              <w:rPr>
                <w:rFonts w:ascii="Sylfaen" w:hAnsi="Sylfaen" w:cs="Arial"/>
                <w:b/>
                <w:color w:val="FF0000"/>
                <w:sz w:val="20"/>
                <w:szCs w:val="20"/>
                <w:shd w:val="clear" w:color="auto" w:fill="FFFFFF"/>
                <w:lang w:val="ka-GE"/>
              </w:rPr>
              <w:t>ები</w:t>
            </w:r>
            <w:r w:rsidRPr="00831F08">
              <w:rPr>
                <w:rFonts w:ascii="Sylfaen" w:hAnsi="Sylfaen" w:cs="Arial"/>
                <w:b/>
                <w:color w:val="FF0000"/>
                <w:sz w:val="20"/>
                <w:szCs w:val="20"/>
                <w:shd w:val="clear" w:color="auto" w:fill="FFFFFF"/>
              </w:rPr>
              <w:t xml:space="preserve"> ან</w:t>
            </w:r>
            <w:r w:rsidR="00B010F7" w:rsidRPr="00831F08">
              <w:rPr>
                <w:rFonts w:ascii="Sylfaen" w:hAnsi="Sylfaen" w:cs="Arial"/>
                <w:b/>
                <w:color w:val="FF0000"/>
                <w:sz w:val="20"/>
                <w:szCs w:val="20"/>
                <w:shd w:val="clear" w:color="auto" w:fill="FFFFFF"/>
                <w:lang w:val="ka-GE"/>
              </w:rPr>
              <w:t>/და</w:t>
            </w:r>
            <w:r w:rsidRPr="00831F08">
              <w:rPr>
                <w:rFonts w:ascii="Sylfaen" w:hAnsi="Sylfaen" w:cs="Arial"/>
                <w:b/>
                <w:color w:val="FF0000"/>
                <w:sz w:val="20"/>
                <w:szCs w:val="20"/>
                <w:shd w:val="clear" w:color="auto" w:fill="FFFFFF"/>
              </w:rPr>
              <w:t xml:space="preserve"> </w:t>
            </w:r>
            <w:commentRangeStart w:id="27"/>
            <w:r w:rsidRPr="00831F08">
              <w:rPr>
                <w:rFonts w:ascii="Sylfaen" w:hAnsi="Sylfaen" w:cs="Arial"/>
                <w:b/>
                <w:color w:val="FF0000"/>
                <w:sz w:val="20"/>
                <w:szCs w:val="20"/>
                <w:shd w:val="clear" w:color="auto" w:fill="FFFFFF"/>
              </w:rPr>
              <w:t>მდგომარეობ</w:t>
            </w:r>
            <w:r w:rsidR="00B010F7" w:rsidRPr="00831F08">
              <w:rPr>
                <w:rFonts w:ascii="Sylfaen" w:hAnsi="Sylfaen" w:cs="Arial"/>
                <w:b/>
                <w:color w:val="FF0000"/>
                <w:sz w:val="20"/>
                <w:szCs w:val="20"/>
                <w:shd w:val="clear" w:color="auto" w:fill="FFFFFF"/>
                <w:lang w:val="ka-GE"/>
              </w:rPr>
              <w:t>ები</w:t>
            </w:r>
            <w:commentRangeEnd w:id="27"/>
            <w:r w:rsidR="0082359F">
              <w:rPr>
                <w:rStyle w:val="CommentReference"/>
                <w:rFonts w:cs="Arial"/>
                <w:szCs w:val="20"/>
              </w:rPr>
              <w:commentReference w:id="27"/>
            </w:r>
            <w:r w:rsidR="00B010F7" w:rsidRPr="00831F08">
              <w:rPr>
                <w:rFonts w:ascii="Sylfaen" w:hAnsi="Sylfaen" w:cs="Arial"/>
                <w:b/>
                <w:color w:val="FF0000"/>
                <w:sz w:val="20"/>
                <w:szCs w:val="20"/>
                <w:shd w:val="clear" w:color="auto" w:fill="FFFFFF"/>
                <w:lang w:val="ka-GE"/>
              </w:rPr>
              <w:t xml:space="preserve"> </w:t>
            </w:r>
          </w:p>
          <w:p w14:paraId="21F5ACD3" w14:textId="77777777" w:rsidR="00B010F7" w:rsidRDefault="00B010F7" w:rsidP="00B010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color w:val="010101"/>
                <w:sz w:val="20"/>
                <w:szCs w:val="20"/>
                <w:shd w:val="clear" w:color="auto" w:fill="FFFFFF"/>
              </w:rPr>
            </w:pPr>
          </w:p>
          <w:p w14:paraId="68F3DD43" w14:textId="77777777" w:rsidR="00AC7E99" w:rsidRPr="00846FBE" w:rsidRDefault="00B010F7" w:rsidP="00B010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Pr>
                <w:rFonts w:ascii="Sylfaen" w:hAnsi="Sylfaen" w:cs="Sylfaen"/>
                <w:sz w:val="20"/>
                <w:szCs w:val="20"/>
                <w:lang w:val="ka-GE"/>
              </w:rPr>
              <w:t xml:space="preserve">სიკვდილის </w:t>
            </w:r>
            <w:r w:rsidR="00AC7E99" w:rsidRPr="00B010F7">
              <w:rPr>
                <w:rFonts w:ascii="Sylfaen" w:hAnsi="Sylfaen" w:cs="Sylfaen"/>
                <w:b/>
                <w:i/>
                <w:sz w:val="20"/>
                <w:szCs w:val="20"/>
              </w:rPr>
              <w:t>უშუალო მიზეზი</w:t>
            </w:r>
            <w:r>
              <w:rPr>
                <w:rFonts w:ascii="Sylfaen" w:hAnsi="Sylfaen" w:cs="Sylfaen"/>
                <w:sz w:val="20"/>
                <w:szCs w:val="20"/>
                <w:lang w:val="ka-GE"/>
              </w:rPr>
              <w:t xml:space="preserve"> (სიკვდილის დადგომის მექანიზმი</w:t>
            </w:r>
            <w:r w:rsidR="00AC7E99" w:rsidRPr="00846FBE">
              <w:rPr>
                <w:rFonts w:ascii="Sylfaen" w:hAnsi="Sylfaen" w:cs="Sylfaen"/>
                <w:sz w:val="20"/>
                <w:szCs w:val="20"/>
              </w:rPr>
              <w:t>) იწერება სტრიქონ</w:t>
            </w:r>
            <w:r w:rsidRPr="00846FBE">
              <w:rPr>
                <w:rFonts w:ascii="Sylfaen" w:hAnsi="Sylfaen" w:cs="Sylfaen"/>
                <w:sz w:val="20"/>
                <w:szCs w:val="20"/>
              </w:rPr>
              <w:t>ზე</w:t>
            </w:r>
            <w:r w:rsidR="00AC7E99" w:rsidRPr="00846FBE">
              <w:rPr>
                <w:rFonts w:ascii="Sylfaen" w:hAnsi="Sylfaen" w:cs="Sylfaen"/>
                <w:sz w:val="20"/>
                <w:szCs w:val="20"/>
              </w:rPr>
              <w:t xml:space="preserve"> </w:t>
            </w:r>
            <w:r>
              <w:rPr>
                <w:rFonts w:ascii="Sylfaen" w:hAnsi="Sylfaen" w:cs="Sylfaen"/>
                <w:sz w:val="20"/>
                <w:szCs w:val="20"/>
                <w:lang w:val="ka-GE"/>
              </w:rPr>
              <w:t xml:space="preserve">   </w:t>
            </w:r>
            <w:r w:rsidR="00AC7E99" w:rsidRPr="00B010F7">
              <w:rPr>
                <w:rFonts w:ascii="Sylfaen" w:hAnsi="Sylfaen" w:cs="Sylfaen"/>
                <w:b/>
                <w:sz w:val="20"/>
                <w:szCs w:val="20"/>
              </w:rPr>
              <w:t>ა)-</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6E7C3F89" w14:textId="77777777" w:rsidR="00AC7E9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2F9E4FB3" w14:textId="77777777" w:rsidR="00B010F7" w:rsidRDefault="00B010F7"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67645347" w14:textId="77777777" w:rsidR="00B010F7" w:rsidRPr="00846FBE" w:rsidRDefault="00B010F7"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0EDBAF0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1CD73A8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 xml:space="preserve">ა) </w:t>
            </w:r>
            <w:r w:rsidRPr="00846FBE">
              <w:rPr>
                <w:rFonts w:ascii="Sylfaen" w:eastAsia="Sylfaen" w:hAnsi="Sylfaen" w:cs="Arial"/>
                <w:sz w:val="20"/>
                <w:szCs w:val="20"/>
              </w:rPr>
              <w:t>_______________________________________</w:t>
            </w:r>
          </w:p>
          <w:p w14:paraId="07EDE8E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color w:val="000000"/>
                <w:sz w:val="20"/>
                <w:szCs w:val="20"/>
                <w:shd w:val="clear" w:color="auto" w:fill="FFFFFF"/>
              </w:rPr>
            </w:pPr>
            <w:r w:rsidRPr="00846FBE">
              <w:rPr>
                <w:rFonts w:ascii="Sylfaen" w:hAnsi="Sylfaen" w:cs="Arial"/>
                <w:color w:val="000000"/>
                <w:sz w:val="20"/>
                <w:szCs w:val="20"/>
                <w:shd w:val="clear" w:color="auto" w:fill="FFFFFF"/>
              </w:rPr>
              <w:t>გამოწვეული (ან წარმოადგენს შედეგს)</w:t>
            </w:r>
          </w:p>
          <w:p w14:paraId="4D0B8EF3"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F77D53F" w14:textId="5368D03C" w:rsidR="00AC7E99" w:rsidRPr="00846FBE" w:rsidRDefault="000E4D6F"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ins w:id="28" w:author="maiaker" w:date="2015-08-12T16:59:00Z">
              <w:r w:rsidRPr="00846FBE">
                <w:rPr>
                  <w:rFonts w:ascii="Sylfaen" w:eastAsia="Times New Roman" w:hAnsi="Sylfaen"/>
                  <w:noProof/>
                  <w:color w:val="010101"/>
                  <w:sz w:val="20"/>
                  <w:szCs w:val="20"/>
                </w:rPr>
                <mc:AlternateContent>
                  <mc:Choice Requires="wps">
                    <w:drawing>
                      <wp:anchor distT="0" distB="0" distL="114300" distR="114300" simplePos="0" relativeHeight="251662336" behindDoc="0" locked="0" layoutInCell="1" allowOverlap="1" wp14:anchorId="70F76820" wp14:editId="452FBD67">
                        <wp:simplePos x="0" y="0"/>
                        <wp:positionH relativeFrom="column">
                          <wp:posOffset>-101031</wp:posOffset>
                        </wp:positionH>
                        <wp:positionV relativeFrom="paragraph">
                          <wp:posOffset>139928</wp:posOffset>
                        </wp:positionV>
                        <wp:extent cx="123825" cy="342900"/>
                        <wp:effectExtent l="0" t="19050" r="47625" b="19050"/>
                        <wp:wrapNone/>
                        <wp:docPr id="8" name="Curved 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61F9C"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26" type="#_x0000_t103" style="position:absolute;margin-left:-7.95pt;margin-top:11pt;width:9.75pt;height:27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"/>
                    </w:pict>
                  </mc:Fallback>
                </mc:AlternateContent>
              </w:r>
            </w:ins>
            <w:r w:rsidR="00AC7E99" w:rsidRPr="00846FBE">
              <w:rPr>
                <w:rFonts w:ascii="Sylfaen" w:hAnsi="Sylfaen" w:cs="Sylfaen"/>
                <w:sz w:val="20"/>
                <w:szCs w:val="20"/>
              </w:rPr>
              <w:t>ბ) _______________________________________</w:t>
            </w:r>
          </w:p>
          <w:p w14:paraId="433CAAF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color w:val="000000"/>
                <w:sz w:val="20"/>
                <w:szCs w:val="20"/>
                <w:shd w:val="clear" w:color="auto" w:fill="FFFFFF"/>
              </w:rPr>
            </w:pPr>
            <w:r w:rsidRPr="00846FBE">
              <w:rPr>
                <w:rFonts w:ascii="Sylfaen" w:hAnsi="Sylfaen" w:cs="Arial"/>
                <w:color w:val="000000"/>
                <w:sz w:val="20"/>
                <w:szCs w:val="20"/>
                <w:shd w:val="clear" w:color="auto" w:fill="FFFFFF"/>
              </w:rPr>
              <w:t>გამოწვეული (ან წარმოადგენს შედეგს)</w:t>
            </w:r>
          </w:p>
          <w:p w14:paraId="0978118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E45910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გ)______________________________________</w:t>
            </w:r>
          </w:p>
          <w:p w14:paraId="29196BDE" w14:textId="07105455" w:rsidR="00AC7E99" w:rsidRPr="00846FBE" w:rsidRDefault="00AC7E99" w:rsidP="004E54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846FBE">
              <w:rPr>
                <w:rFonts w:ascii="Sylfaen" w:hAnsi="Sylfaen" w:cs="Arial"/>
                <w:color w:val="000000"/>
                <w:sz w:val="20"/>
                <w:szCs w:val="20"/>
                <w:shd w:val="clear" w:color="auto" w:fill="FFFFFF"/>
              </w:rPr>
              <w:t>გამოწვეული (ან წარმოადგენს შედეგს)</w:t>
            </w:r>
          </w:p>
        </w:tc>
        <w:tc>
          <w:tcPr>
            <w:tcW w:w="1795" w:type="dxa"/>
            <w:vMerge w:val="restart"/>
            <w:tcBorders>
              <w:top w:val="single" w:sz="2" w:space="0" w:color="auto"/>
              <w:left w:val="single" w:sz="18" w:space="0" w:color="auto"/>
              <w:bottom w:val="single" w:sz="2" w:space="0" w:color="auto"/>
            </w:tcBorders>
            <w:shd w:val="clear" w:color="auto" w:fill="auto"/>
          </w:tcPr>
          <w:p w14:paraId="4F4BE86F"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2E20BA6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389CA1BE" w14:textId="77777777" w:rsidR="00AC7E99"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BF5CE10" w14:textId="77777777" w:rsidR="00831F08" w:rsidRDefault="00831F08"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4FEF260F" w14:textId="77777777" w:rsidR="00831F08" w:rsidRPr="00846FBE" w:rsidRDefault="00831F08"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2493FD2B"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5C642DC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A3D900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6CC0B4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CD88FD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6B13BD4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F50CB7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999A41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4A619EC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eastAsia="Sylfaen" w:hAnsi="Sylfaen" w:cs="Arial"/>
                <w:sz w:val="20"/>
                <w:szCs w:val="20"/>
              </w:rPr>
              <w:t>________________</w:t>
            </w:r>
          </w:p>
        </w:tc>
      </w:tr>
      <w:tr w:rsidR="00AC7E99" w:rsidRPr="00846FBE" w14:paraId="0580C37E" w14:textId="77777777" w:rsidTr="004E54BE">
        <w:tblPrEx>
          <w:tblCellMar>
            <w:left w:w="76" w:type="dxa"/>
            <w:right w:w="76" w:type="dxa"/>
          </w:tblCellMar>
        </w:tblPrEx>
        <w:trPr>
          <w:gridAfter w:val="1"/>
          <w:wAfter w:w="11" w:type="dxa"/>
          <w:trHeight w:val="229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328F0A7F" w14:textId="4784604E" w:rsidR="00E0685D" w:rsidRDefault="000E4D6F" w:rsidP="007F17AC">
            <w:pPr>
              <w:shd w:val="clear" w:color="auto" w:fill="FFFFFF"/>
              <w:spacing w:after="0" w:line="240" w:lineRule="auto"/>
              <w:rPr>
                <w:rFonts w:ascii="Sylfaen" w:eastAsia="Times New Roman" w:hAnsi="Sylfaen"/>
                <w:b/>
                <w:bCs/>
                <w:i/>
                <w:iCs/>
                <w:color w:val="000000"/>
                <w:sz w:val="20"/>
                <w:szCs w:val="20"/>
              </w:rPr>
            </w:pPr>
            <w:r w:rsidRPr="00846FBE">
              <w:rPr>
                <w:rFonts w:ascii="Sylfaen" w:hAnsi="Sylfaen" w:cs="Arial"/>
                <w:b/>
                <w:noProof/>
                <w:color w:val="010101"/>
                <w:sz w:val="20"/>
                <w:szCs w:val="20"/>
              </w:rPr>
              <mc:AlternateContent>
                <mc:Choice Requires="wps">
                  <w:drawing>
                    <wp:anchor distT="0" distB="0" distL="114300" distR="114300" simplePos="0" relativeHeight="251659264" behindDoc="0" locked="0" layoutInCell="1" allowOverlap="1" wp14:anchorId="34843FF8" wp14:editId="1993CEA9">
                      <wp:simplePos x="0" y="0"/>
                      <wp:positionH relativeFrom="column">
                        <wp:posOffset>2454407</wp:posOffset>
                      </wp:positionH>
                      <wp:positionV relativeFrom="paragraph">
                        <wp:posOffset>-225349</wp:posOffset>
                      </wp:positionV>
                      <wp:extent cx="123825" cy="342900"/>
                      <wp:effectExtent l="0" t="19050" r="47625" b="19050"/>
                      <wp:wrapNone/>
                      <wp:docPr id="6" name="Curved 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50487" id="Curved Left Arrow 6" o:spid="_x0000_s1026" type="#_x0000_t103" style="position:absolute;margin-left:193.25pt;margin-top:-17.75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"/>
                  </w:pict>
                </mc:Fallback>
              </mc:AlternateContent>
            </w:r>
          </w:p>
          <w:p w14:paraId="34926A5A" w14:textId="0F3BB3D8" w:rsidR="00C9144D" w:rsidRDefault="00AC7E99" w:rsidP="007F17AC">
            <w:pPr>
              <w:shd w:val="clear" w:color="auto" w:fill="FFFFFF"/>
              <w:spacing w:after="0" w:line="240" w:lineRule="auto"/>
              <w:rPr>
                <w:rFonts w:ascii="Sylfaen" w:eastAsia="Times New Roman" w:hAnsi="Sylfaen"/>
                <w:color w:val="000000"/>
                <w:sz w:val="20"/>
                <w:szCs w:val="20"/>
                <w:lang w:val="ka-GE"/>
              </w:rPr>
            </w:pPr>
            <w:proofErr w:type="gramStart"/>
            <w:r w:rsidRPr="00846FBE">
              <w:rPr>
                <w:rFonts w:ascii="Sylfaen" w:eastAsia="Times New Roman" w:hAnsi="Sylfaen"/>
                <w:b/>
                <w:bCs/>
                <w:i/>
                <w:iCs/>
                <w:color w:val="000000"/>
                <w:sz w:val="20"/>
                <w:szCs w:val="20"/>
              </w:rPr>
              <w:t>შუალედური</w:t>
            </w:r>
            <w:proofErr w:type="gramEnd"/>
            <w:r w:rsidRPr="00846FBE">
              <w:rPr>
                <w:rFonts w:ascii="Sylfaen" w:eastAsia="Times New Roman" w:hAnsi="Sylfaen"/>
                <w:b/>
                <w:bCs/>
                <w:i/>
                <w:iCs/>
                <w:color w:val="000000"/>
                <w:sz w:val="20"/>
                <w:szCs w:val="20"/>
              </w:rPr>
              <w:t xml:space="preserve"> მიზეზი(ები) - </w:t>
            </w:r>
            <w:r w:rsidRPr="00846FBE">
              <w:rPr>
                <w:rFonts w:ascii="Sylfaen" w:eastAsia="Times New Roman" w:hAnsi="Sylfaen"/>
                <w:color w:val="000000"/>
                <w:sz w:val="20"/>
                <w:szCs w:val="20"/>
              </w:rPr>
              <w:t>პათოლოგიური მდგომარეობების თანმიმდევრული ჯაჭვი სიკვდილის</w:t>
            </w:r>
            <w:r w:rsidR="00C9144D">
              <w:rPr>
                <w:rFonts w:ascii="Sylfaen" w:eastAsia="Times New Roman" w:hAnsi="Sylfaen"/>
                <w:color w:val="000000"/>
                <w:sz w:val="20"/>
                <w:szCs w:val="20"/>
                <w:lang w:val="ka-GE"/>
              </w:rPr>
              <w:t xml:space="preserve"> უშუალო მიზეზიდა სიკვდილის პირველად მიზეზამდე.</w:t>
            </w:r>
          </w:p>
          <w:p w14:paraId="7006CBB8" w14:textId="393B8FFB" w:rsidR="00C9144D" w:rsidRDefault="00C9144D" w:rsidP="007F17AC">
            <w:pPr>
              <w:shd w:val="clear" w:color="auto" w:fill="FFFFFF"/>
              <w:spacing w:after="0" w:line="240" w:lineRule="auto"/>
              <w:rPr>
                <w:rFonts w:ascii="Sylfaen" w:eastAsia="Times New Roman" w:hAnsi="Sylfaen"/>
                <w:color w:val="000000"/>
                <w:sz w:val="20"/>
                <w:szCs w:val="20"/>
                <w:lang w:val="ka-GE"/>
              </w:rPr>
            </w:pPr>
          </w:p>
          <w:p w14:paraId="4FC2478E" w14:textId="60598902" w:rsidR="00AC7E99" w:rsidRPr="00846FBE" w:rsidRDefault="00AC7E99" w:rsidP="007F17AC">
            <w:pPr>
              <w:shd w:val="clear" w:color="auto" w:fill="FFFFFF"/>
              <w:spacing w:after="0" w:line="240" w:lineRule="auto"/>
              <w:rPr>
                <w:rFonts w:ascii="Sylfaen" w:eastAsia="Times New Roman" w:hAnsi="Sylfaen"/>
                <w:color w:val="000000"/>
                <w:sz w:val="20"/>
                <w:szCs w:val="20"/>
              </w:rPr>
            </w:pP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6B3FFA36"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106ECB7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4E54BE" w:rsidRPr="00846FBE" w14:paraId="5A529299" w14:textId="77777777" w:rsidTr="004E54BE">
        <w:tblPrEx>
          <w:tblCellMar>
            <w:left w:w="76" w:type="dxa"/>
            <w:right w:w="76" w:type="dxa"/>
          </w:tblCellMar>
        </w:tblPrEx>
        <w:trPr>
          <w:gridAfter w:val="1"/>
          <w:wAfter w:w="11" w:type="dxa"/>
          <w:trHeight w:val="1412"/>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306DDB56" w14:textId="0A50ED30" w:rsidR="004E54BE" w:rsidRPr="00846FBE" w:rsidRDefault="004E54BE" w:rsidP="007F17AC">
            <w:pPr>
              <w:shd w:val="clear" w:color="auto" w:fill="FFFFFF"/>
              <w:spacing w:after="0" w:line="240" w:lineRule="auto"/>
              <w:rPr>
                <w:rFonts w:ascii="Sylfaen" w:eastAsia="Times New Roman" w:hAnsi="Sylfaen"/>
                <w:noProof/>
                <w:color w:val="010101"/>
                <w:sz w:val="20"/>
                <w:szCs w:val="20"/>
              </w:rPr>
            </w:pPr>
            <w:r>
              <w:rPr>
                <w:rFonts w:ascii="Sylfaen" w:eastAsia="Times New Roman" w:hAnsi="Sylfaen"/>
                <w:b/>
                <w:i/>
                <w:color w:val="000000"/>
                <w:sz w:val="20"/>
                <w:szCs w:val="20"/>
                <w:lang w:val="ka-GE"/>
              </w:rPr>
              <w:t xml:space="preserve">სიკვდილის </w:t>
            </w:r>
            <w:r w:rsidRPr="00C9144D">
              <w:rPr>
                <w:rFonts w:ascii="Sylfaen" w:eastAsia="Times New Roman" w:hAnsi="Sylfaen"/>
                <w:b/>
                <w:i/>
                <w:color w:val="000000"/>
                <w:sz w:val="20"/>
                <w:szCs w:val="20"/>
              </w:rPr>
              <w:t>პირველადი მიზეზი</w:t>
            </w:r>
            <w:r w:rsidRPr="00846FBE">
              <w:rPr>
                <w:rFonts w:ascii="Sylfaen" w:eastAsia="Times New Roman" w:hAnsi="Sylfaen"/>
                <w:color w:val="000000"/>
                <w:sz w:val="20"/>
                <w:szCs w:val="20"/>
              </w:rPr>
              <w:t xml:space="preserve"> (რომელმაც ბიძგი მისცა ზემოთ ჩაწერილი მოვლენების ჯაჭვს) მიეთითება ბოლო შევსებულ სტრიქონზე </w:t>
            </w:r>
            <w:r w:rsidRPr="00831F08">
              <w:rPr>
                <w:rFonts w:ascii="Sylfaen" w:eastAsia="Times New Roman" w:hAnsi="Sylfaen"/>
                <w:b/>
                <w:color w:val="FF0000"/>
                <w:sz w:val="28"/>
                <w:szCs w:val="28"/>
              </w:rPr>
              <w:t>*</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01843083" w14:textId="5DA7FDD6" w:rsidR="004E54BE" w:rsidRPr="00846FBE" w:rsidRDefault="000E4D6F" w:rsidP="004E54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Pr>
                <w:rFonts w:ascii="Sylfaen" w:hAnsi="Sylfaen" w:cs="Sylfaen"/>
                <w:noProof/>
                <w:sz w:val="20"/>
                <w:szCs w:val="20"/>
              </w:rPr>
              <w:drawing>
                <wp:anchor distT="0" distB="0" distL="114300" distR="114300" simplePos="0" relativeHeight="251663360" behindDoc="0" locked="0" layoutInCell="1" allowOverlap="1" wp14:anchorId="7F30DD56" wp14:editId="71A9651B">
                  <wp:simplePos x="0" y="0"/>
                  <wp:positionH relativeFrom="column">
                    <wp:posOffset>-136581</wp:posOffset>
                  </wp:positionH>
                  <wp:positionV relativeFrom="paragraph">
                    <wp:posOffset>-293057</wp:posOffset>
                  </wp:positionV>
                  <wp:extent cx="140335" cy="365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365760"/>
                          </a:xfrm>
                          <a:prstGeom prst="rect">
                            <a:avLst/>
                          </a:prstGeom>
                          <a:noFill/>
                        </pic:spPr>
                      </pic:pic>
                    </a:graphicData>
                  </a:graphic>
                </wp:anchor>
              </w:drawing>
            </w:r>
            <w:r w:rsidR="004E54BE" w:rsidRPr="00846FBE">
              <w:rPr>
                <w:rFonts w:ascii="Sylfaen" w:hAnsi="Sylfaen" w:cs="Sylfaen"/>
                <w:sz w:val="20"/>
                <w:szCs w:val="20"/>
              </w:rPr>
              <w:t>დ) _______________________________________</w:t>
            </w:r>
          </w:p>
        </w:tc>
        <w:tc>
          <w:tcPr>
            <w:tcW w:w="1795" w:type="dxa"/>
            <w:tcBorders>
              <w:top w:val="single" w:sz="2" w:space="0" w:color="auto"/>
              <w:left w:val="single" w:sz="18" w:space="0" w:color="auto"/>
              <w:bottom w:val="single" w:sz="2" w:space="0" w:color="auto"/>
            </w:tcBorders>
            <w:shd w:val="clear" w:color="auto" w:fill="auto"/>
          </w:tcPr>
          <w:p w14:paraId="4745C2E4" w14:textId="77777777" w:rsidR="004E54BE" w:rsidRPr="00846FBE" w:rsidRDefault="004E54BE" w:rsidP="004E54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AC7E99" w:rsidRPr="00846FBE" w14:paraId="6C1C62DF" w14:textId="77777777" w:rsidTr="007F17AC">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3EBCE5E" w14:textId="77777777" w:rsidR="00AC7E99" w:rsidRPr="00846FBE" w:rsidRDefault="00AC7E99" w:rsidP="007F17AC">
            <w:pPr>
              <w:shd w:val="clear" w:color="auto" w:fill="FFFFFF"/>
              <w:spacing w:after="0" w:line="240" w:lineRule="auto"/>
              <w:rPr>
                <w:rFonts w:ascii="Sylfaen" w:eastAsia="Times New Roman" w:hAnsi="Sylfaen"/>
                <w:color w:val="010101"/>
                <w:sz w:val="20"/>
                <w:szCs w:val="20"/>
                <w:shd w:val="clear" w:color="auto" w:fill="FFFFFF"/>
              </w:rPr>
            </w:pPr>
            <w:r w:rsidRPr="00846FBE">
              <w:rPr>
                <w:rFonts w:ascii="Sylfaen" w:eastAsia="Times New Roman" w:hAnsi="Sylfaen"/>
                <w:color w:val="000000"/>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0858991C"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9F67A0C"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FB5050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w:t>
            </w:r>
          </w:p>
          <w:p w14:paraId="2E8E1816"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1C3ECF3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_______________________________________</w:t>
            </w:r>
          </w:p>
          <w:p w14:paraId="30A07F4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183F517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023E138"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B840FA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6458C870"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D0E63E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AC7E99" w:rsidRPr="00846FBE" w14:paraId="3C58AA01" w14:textId="77777777" w:rsidTr="00831F08">
        <w:tblPrEx>
          <w:tblCellMar>
            <w:left w:w="76" w:type="dxa"/>
          </w:tblCellMar>
        </w:tblPrEx>
        <w:trPr>
          <w:trHeight w:val="926"/>
        </w:trPr>
        <w:tc>
          <w:tcPr>
            <w:tcW w:w="9996" w:type="dxa"/>
            <w:gridSpan w:val="14"/>
            <w:tcBorders>
              <w:top w:val="single" w:sz="2" w:space="0" w:color="auto"/>
              <w:left w:val="single" w:sz="12" w:space="0" w:color="auto"/>
              <w:bottom w:val="single" w:sz="2" w:space="0" w:color="auto"/>
            </w:tcBorders>
            <w:vAlign w:val="center"/>
          </w:tcPr>
          <w:p w14:paraId="1809F4CF" w14:textId="77777777" w:rsidR="00AC7E99" w:rsidRPr="00831F08"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i/>
                <w:iCs/>
                <w:color w:val="FF0000"/>
                <w:sz w:val="20"/>
                <w:szCs w:val="20"/>
                <w:shd w:val="clear" w:color="auto" w:fill="FFFFFF"/>
              </w:rPr>
            </w:pPr>
            <w:r w:rsidRPr="00831F08">
              <w:rPr>
                <w:rFonts w:ascii="Sylfaen" w:hAnsi="Sylfaen" w:cs="Arial"/>
                <w:b/>
                <w:i/>
                <w:iCs/>
                <w:color w:val="FF0000"/>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51015CF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AC7E99" w:rsidRPr="00846FBE" w14:paraId="12B09C6B" w14:textId="77777777" w:rsidTr="007F17AC">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307EB14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lastRenderedPageBreak/>
              <w:t xml:space="preserve">ქირურგიული ჩარევა ბოლო 4 კვირის განმავლობაში </w:t>
            </w:r>
          </w:p>
          <w:p w14:paraId="076373CB" w14:textId="77777777" w:rsidR="00AC7E99" w:rsidRPr="00846FBE" w:rsidRDefault="00AC7E99" w:rsidP="007F17AC">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0D5DF06A" w14:textId="77777777" w:rsidR="00AC7E99" w:rsidRPr="00846FBE" w:rsidRDefault="00AC7E99" w:rsidP="007F17AC">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არა</w:t>
            </w:r>
            <w:r w:rsidRPr="00846FBE">
              <w:rPr>
                <w:rFonts w:ascii="Sylfaen" w:eastAsia="Sylfaen" w:hAnsi="Sylfaen" w:cs="Arial"/>
                <w:b/>
                <w:sz w:val="20"/>
                <w:szCs w:val="20"/>
              </w:rPr>
              <w:t>□</w:t>
            </w:r>
          </w:p>
          <w:p w14:paraId="67DCD8CA" w14:textId="77777777" w:rsidR="00AC7E99" w:rsidRPr="00846FBE" w:rsidRDefault="00AC7E99" w:rsidP="007F17AC">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c>
          <w:tcPr>
            <w:tcW w:w="4998" w:type="dxa"/>
            <w:gridSpan w:val="7"/>
            <w:tcBorders>
              <w:top w:val="single" w:sz="2" w:space="0" w:color="auto"/>
              <w:left w:val="single" w:sz="18" w:space="0" w:color="auto"/>
              <w:bottom w:val="single" w:sz="2" w:space="0" w:color="auto"/>
            </w:tcBorders>
            <w:vAlign w:val="center"/>
          </w:tcPr>
          <w:p w14:paraId="1E75A5C3" w14:textId="77777777" w:rsidR="00AC7E99" w:rsidRPr="002F0932"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2F0932">
              <w:rPr>
                <w:rFonts w:ascii="Sylfaen" w:hAnsi="Sylfaen" w:cs="Arial"/>
                <w:iCs/>
                <w:color w:val="000000"/>
                <w:sz w:val="20"/>
                <w:szCs w:val="20"/>
                <w:shd w:val="clear" w:color="auto" w:fill="FFFFFF"/>
              </w:rPr>
              <w:t xml:space="preserve">თუ „კი“ - მიუთითეთ ქირურგიული ჩარევის მიზეზი (ავადმყოფობა ან </w:t>
            </w:r>
            <w:commentRangeStart w:id="29"/>
            <w:r w:rsidRPr="002F0932">
              <w:rPr>
                <w:rFonts w:ascii="Sylfaen" w:hAnsi="Sylfaen" w:cs="Arial"/>
                <w:iCs/>
                <w:color w:val="000000"/>
                <w:sz w:val="20"/>
                <w:szCs w:val="20"/>
                <w:shd w:val="clear" w:color="auto" w:fill="FFFFFF"/>
              </w:rPr>
              <w:t>მდგომარეობა</w:t>
            </w:r>
            <w:commentRangeEnd w:id="29"/>
            <w:r w:rsidR="002F0932">
              <w:rPr>
                <w:rStyle w:val="CommentReference"/>
                <w:rFonts w:cs="Arial"/>
                <w:szCs w:val="20"/>
              </w:rPr>
              <w:commentReference w:id="29"/>
            </w:r>
            <w:r w:rsidRPr="002F0932">
              <w:rPr>
                <w:rFonts w:ascii="Sylfaen" w:hAnsi="Sylfaen" w:cs="Arial"/>
                <w:iCs/>
                <w:color w:val="000000"/>
                <w:sz w:val="20"/>
                <w:szCs w:val="20"/>
                <w:shd w:val="clear" w:color="auto" w:fill="FFFFFF"/>
              </w:rPr>
              <w:t>)</w:t>
            </w:r>
          </w:p>
          <w:p w14:paraId="2264DE4B" w14:textId="77777777" w:rsidR="00AC7E99" w:rsidRPr="000E4D6F"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trike/>
                <w:color w:val="000000"/>
                <w:sz w:val="20"/>
                <w:szCs w:val="20"/>
                <w:shd w:val="clear" w:color="auto" w:fill="FFFFFF"/>
              </w:rPr>
            </w:pPr>
            <w:r w:rsidRPr="000E4D6F">
              <w:rPr>
                <w:rFonts w:ascii="Sylfaen" w:hAnsi="Sylfaen" w:cs="Arial"/>
                <w:iCs/>
                <w:color w:val="000000"/>
                <w:sz w:val="20"/>
                <w:szCs w:val="20"/>
                <w:shd w:val="clear" w:color="auto" w:fill="FFFFFF"/>
              </w:rPr>
              <w:t>_____________________________________________</w:t>
            </w:r>
          </w:p>
        </w:tc>
      </w:tr>
      <w:tr w:rsidR="00AC7E99" w:rsidRPr="00846FBE" w14:paraId="0962198C" w14:textId="77777777" w:rsidTr="007F17AC">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1C6D7F0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მოთხოვნილია პათოლოგანატომიური გაკვეთა</w:t>
            </w:r>
          </w:p>
          <w:p w14:paraId="2FAFE8D2" w14:textId="77777777" w:rsidR="00AC7E99" w:rsidRPr="00846FBE" w:rsidRDefault="00AC7E99" w:rsidP="007F17AC">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0A8384A1" w14:textId="77777777" w:rsidR="00AC7E99" w:rsidRPr="00846FBE" w:rsidRDefault="00AC7E99" w:rsidP="007F17AC">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7283BAC6" w14:textId="77777777" w:rsidR="00AC7E99" w:rsidRPr="00846FBE" w:rsidRDefault="00AC7E99" w:rsidP="007F17AC">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14:paraId="42A1372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3DCE1C33" w14:textId="77777777" w:rsidR="00AC7E99" w:rsidRPr="00846FBE" w:rsidRDefault="00AC7E99" w:rsidP="007F17AC">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271CB77B" w14:textId="77777777" w:rsidR="00AC7E99" w:rsidRPr="00846FBE" w:rsidRDefault="00AC7E99" w:rsidP="007F17AC">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13B7B331" w14:textId="77777777" w:rsidR="00AC7E99" w:rsidRPr="00846FBE" w:rsidRDefault="00AC7E99" w:rsidP="007F17AC">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i/>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r>
      <w:tr w:rsidR="00AC7E99" w:rsidRPr="00846FBE" w14:paraId="61C27FF4" w14:textId="77777777" w:rsidTr="007F17AC">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137AD2EC"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eastAsia="Sylfaen" w:hAnsi="Sylfaen" w:cs="Sylfaen"/>
                <w:b/>
                <w:sz w:val="20"/>
                <w:szCs w:val="20"/>
              </w:rPr>
              <w:t>სიკვდილ</w:t>
            </w:r>
            <w:r w:rsidRPr="00846FBE">
              <w:rPr>
                <w:rFonts w:ascii="Sylfaen" w:eastAsia="Sylfaen" w:hAnsi="Sylfaen" w:cs="Arial"/>
                <w:b/>
                <w:sz w:val="20"/>
                <w:szCs w:val="20"/>
              </w:rPr>
              <w:t>ის გამომწვევი:</w:t>
            </w:r>
          </w:p>
        </w:tc>
        <w:tc>
          <w:tcPr>
            <w:tcW w:w="4998" w:type="dxa"/>
            <w:gridSpan w:val="7"/>
            <w:tcBorders>
              <w:top w:val="single" w:sz="2" w:space="0" w:color="auto"/>
              <w:left w:val="single" w:sz="18" w:space="0" w:color="auto"/>
              <w:bottom w:val="single" w:sz="2" w:space="0" w:color="auto"/>
            </w:tcBorders>
            <w:vAlign w:val="center"/>
          </w:tcPr>
          <w:p w14:paraId="69FA7103"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ავადმყოფობა  </w:t>
            </w:r>
            <w:r w:rsidRPr="00846FBE">
              <w:rPr>
                <w:rFonts w:ascii="Sylfaen" w:eastAsia="Sylfaen" w:hAnsi="Sylfaen" w:cs="Arial"/>
                <w:b/>
                <w:sz w:val="20"/>
                <w:szCs w:val="20"/>
              </w:rPr>
              <w:t>□</w:t>
            </w:r>
          </w:p>
          <w:p w14:paraId="47CE72A8"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უბედური შემთხვევა </w:t>
            </w:r>
            <w:r w:rsidRPr="00846FBE">
              <w:rPr>
                <w:rFonts w:ascii="Sylfaen" w:eastAsia="Sylfaen" w:hAnsi="Sylfaen" w:cs="Arial"/>
                <w:b/>
                <w:sz w:val="20"/>
                <w:szCs w:val="20"/>
              </w:rPr>
              <w:t>□</w:t>
            </w:r>
          </w:p>
          <w:p w14:paraId="5611667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14:paraId="74945EA8"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3. თავდასხმა  </w:t>
            </w:r>
            <w:r w:rsidRPr="00846FBE">
              <w:rPr>
                <w:rFonts w:ascii="Sylfaen" w:eastAsia="Sylfaen" w:hAnsi="Sylfaen" w:cs="Arial"/>
                <w:b/>
                <w:sz w:val="20"/>
                <w:szCs w:val="20"/>
              </w:rPr>
              <w:t>□</w:t>
            </w:r>
          </w:p>
          <w:p w14:paraId="7B00502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4. თვითმკვლელობა  </w:t>
            </w:r>
            <w:r w:rsidRPr="00846FBE">
              <w:rPr>
                <w:rFonts w:ascii="Sylfaen" w:eastAsia="Sylfaen" w:hAnsi="Sylfaen" w:cs="Arial"/>
                <w:b/>
                <w:sz w:val="20"/>
                <w:szCs w:val="20"/>
              </w:rPr>
              <w:t>□</w:t>
            </w:r>
          </w:p>
          <w:p w14:paraId="56101BEB" w14:textId="77777777" w:rsidR="00AC7E99" w:rsidRPr="00F54992"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trike/>
                <w:color w:val="FF0000"/>
                <w:sz w:val="20"/>
                <w:szCs w:val="20"/>
              </w:rPr>
            </w:pPr>
            <w:r w:rsidRPr="000E4D6F">
              <w:rPr>
                <w:rFonts w:ascii="Sylfaen" w:eastAsia="Sylfaen" w:hAnsi="Sylfaen" w:cs="Arial"/>
                <w:strike/>
                <w:sz w:val="20"/>
                <w:szCs w:val="20"/>
              </w:rPr>
              <w:t xml:space="preserve">5. </w:t>
            </w:r>
            <w:r w:rsidRPr="000E4D6F">
              <w:rPr>
                <w:rFonts w:ascii="Sylfaen" w:eastAsia="Sylfaen" w:hAnsi="Sylfaen" w:cs="Arial"/>
                <w:b/>
                <w:strike/>
                <w:color w:val="FF0000"/>
                <w:sz w:val="20"/>
                <w:szCs w:val="20"/>
              </w:rPr>
              <w:t>კანონით</w:t>
            </w:r>
            <w:r w:rsidRPr="00F54992">
              <w:rPr>
                <w:rFonts w:ascii="Sylfaen" w:eastAsia="Sylfaen" w:hAnsi="Sylfaen" w:cs="Arial"/>
                <w:b/>
                <w:strike/>
                <w:color w:val="FF0000"/>
                <w:sz w:val="20"/>
                <w:szCs w:val="20"/>
              </w:rPr>
              <w:t xml:space="preserve"> განსაზღვრული ინტერვენცია  □</w:t>
            </w:r>
          </w:p>
          <w:p w14:paraId="430BFD48" w14:textId="77777777" w:rsidR="00AC7E99" w:rsidRPr="00F54992"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F54992">
              <w:rPr>
                <w:rFonts w:ascii="Sylfaen" w:eastAsia="Sylfaen" w:hAnsi="Sylfaen" w:cs="Arial"/>
                <w:b/>
                <w:strike/>
                <w:color w:val="FF0000"/>
                <w:sz w:val="20"/>
                <w:szCs w:val="20"/>
              </w:rPr>
              <w:t>6. ომი</w:t>
            </w:r>
            <w:r w:rsidRPr="00F54992">
              <w:rPr>
                <w:rFonts w:ascii="Sylfaen" w:eastAsia="Sylfaen" w:hAnsi="Sylfaen" w:cs="Arial"/>
                <w:b/>
                <w:color w:val="FF0000"/>
                <w:sz w:val="20"/>
                <w:szCs w:val="20"/>
              </w:rPr>
              <w:t xml:space="preserve">  </w:t>
            </w:r>
            <w:r w:rsidRPr="00F54992">
              <w:rPr>
                <w:rFonts w:ascii="Sylfaen" w:eastAsia="Sylfaen" w:hAnsi="Sylfaen" w:cs="Arial"/>
                <w:b/>
                <w:sz w:val="20"/>
                <w:szCs w:val="20"/>
              </w:rPr>
              <w:t>□</w:t>
            </w:r>
          </w:p>
          <w:p w14:paraId="3E00971C" w14:textId="77777777" w:rsidR="00AC7E99" w:rsidRPr="00846FBE" w:rsidRDefault="00096141"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F54992">
              <w:rPr>
                <w:rFonts w:ascii="Sylfaen" w:eastAsia="Sylfaen" w:hAnsi="Sylfaen" w:cs="Arial"/>
                <w:b/>
                <w:color w:val="FF0000"/>
                <w:sz w:val="20"/>
                <w:szCs w:val="20"/>
                <w:lang w:val="ka-GE"/>
              </w:rPr>
              <w:t>5</w:t>
            </w:r>
            <w:r w:rsidR="00AC7E99" w:rsidRPr="00F54992">
              <w:rPr>
                <w:rFonts w:ascii="Sylfaen" w:eastAsia="Sylfaen" w:hAnsi="Sylfaen" w:cs="Arial"/>
                <w:b/>
                <w:color w:val="FF0000"/>
                <w:sz w:val="20"/>
                <w:szCs w:val="20"/>
              </w:rPr>
              <w:t xml:space="preserve">. </w:t>
            </w:r>
            <w:r w:rsidRPr="00F54992">
              <w:rPr>
                <w:rFonts w:ascii="Sylfaen" w:eastAsia="Sylfaen" w:hAnsi="Sylfaen" w:cs="Arial"/>
                <w:b/>
                <w:color w:val="FF0000"/>
                <w:sz w:val="20"/>
                <w:szCs w:val="20"/>
                <w:lang w:val="ka-GE"/>
              </w:rPr>
              <w:t>სხვა</w:t>
            </w:r>
            <w:r w:rsidRPr="00096141">
              <w:rPr>
                <w:rFonts w:ascii="Sylfaen" w:eastAsia="Sylfaen" w:hAnsi="Sylfaen" w:cs="Arial"/>
                <w:color w:val="FF0000"/>
                <w:sz w:val="20"/>
                <w:szCs w:val="20"/>
                <w:lang w:val="ka-GE"/>
              </w:rPr>
              <w:t xml:space="preserve"> </w:t>
            </w:r>
            <w:r w:rsidR="00AC7E99" w:rsidRPr="00846FBE">
              <w:rPr>
                <w:rFonts w:ascii="Sylfaen" w:eastAsia="Sylfaen" w:hAnsi="Sylfaen" w:cs="Arial"/>
                <w:b/>
                <w:sz w:val="20"/>
                <w:szCs w:val="20"/>
              </w:rPr>
              <w:t>□</w:t>
            </w:r>
          </w:p>
          <w:p w14:paraId="37B1F2DA" w14:textId="5D7C795E" w:rsidR="00AC7E99" w:rsidRPr="00096141" w:rsidRDefault="00096141"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trike/>
                <w:color w:val="FF0000"/>
                <w:sz w:val="20"/>
                <w:szCs w:val="20"/>
              </w:rPr>
            </w:pPr>
            <w:r w:rsidRPr="00F54992">
              <w:rPr>
                <w:rFonts w:ascii="Sylfaen" w:eastAsia="Sylfaen" w:hAnsi="Sylfaen" w:cs="Arial"/>
                <w:b/>
                <w:color w:val="FF0000"/>
                <w:sz w:val="20"/>
                <w:szCs w:val="20"/>
                <w:lang w:val="ka-GE"/>
              </w:rPr>
              <w:t>6</w:t>
            </w:r>
            <w:r w:rsidR="002F0932">
              <w:rPr>
                <w:rFonts w:ascii="Sylfaen" w:eastAsia="Sylfaen" w:hAnsi="Sylfaen" w:cs="Arial"/>
                <w:b/>
                <w:color w:val="FF0000"/>
                <w:sz w:val="20"/>
                <w:szCs w:val="20"/>
                <w:lang w:val="ka-GE"/>
              </w:rPr>
              <w:t>.</w:t>
            </w:r>
            <w:r w:rsidR="00AC7E99" w:rsidRPr="00F54992">
              <w:rPr>
                <w:rFonts w:ascii="Sylfaen" w:eastAsia="Sylfaen" w:hAnsi="Sylfaen" w:cs="Arial"/>
                <w:b/>
                <w:color w:val="FF0000"/>
                <w:sz w:val="20"/>
                <w:szCs w:val="20"/>
              </w:rPr>
              <w:t xml:space="preserve"> </w:t>
            </w:r>
            <w:r w:rsidRPr="00846FBE">
              <w:rPr>
                <w:rFonts w:ascii="Sylfaen" w:eastAsia="Sylfaen" w:hAnsi="Sylfaen" w:cs="Arial"/>
                <w:sz w:val="20"/>
                <w:szCs w:val="20"/>
              </w:rPr>
              <w:t xml:space="preserve">დაუდგენელი   </w:t>
            </w:r>
            <w:r w:rsidR="00AC7E99" w:rsidRPr="00F54992">
              <w:rPr>
                <w:rFonts w:ascii="Sylfaen" w:eastAsia="Sylfaen" w:hAnsi="Sylfaen" w:cs="Arial"/>
                <w:b/>
                <w:strike/>
                <w:color w:val="FF0000"/>
                <w:sz w:val="20"/>
                <w:szCs w:val="20"/>
              </w:rPr>
              <w:t>მიმდინარეობს მოკვლევა</w:t>
            </w:r>
            <w:r w:rsidR="00AC7E99" w:rsidRPr="00096141">
              <w:rPr>
                <w:rFonts w:ascii="Sylfaen" w:eastAsia="Sylfaen" w:hAnsi="Sylfaen" w:cs="Arial"/>
                <w:strike/>
                <w:color w:val="FF0000"/>
                <w:sz w:val="20"/>
                <w:szCs w:val="20"/>
              </w:rPr>
              <w:t xml:space="preserve">  </w:t>
            </w:r>
            <w:r w:rsidR="00AC7E99" w:rsidRPr="00096141">
              <w:rPr>
                <w:rFonts w:ascii="Sylfaen" w:eastAsia="Sylfaen" w:hAnsi="Sylfaen" w:cs="Arial"/>
                <w:b/>
                <w:strike/>
                <w:color w:val="FF0000"/>
                <w:sz w:val="20"/>
                <w:szCs w:val="20"/>
              </w:rPr>
              <w:t>□</w:t>
            </w:r>
          </w:p>
          <w:p w14:paraId="40BE5B5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i/>
                <w:iCs/>
                <w:color w:val="000000"/>
                <w:sz w:val="20"/>
                <w:szCs w:val="20"/>
                <w:shd w:val="clear" w:color="auto" w:fill="FFFFFF"/>
              </w:rPr>
            </w:pPr>
            <w:r w:rsidRPr="00846FBE">
              <w:rPr>
                <w:rFonts w:ascii="Sylfaen" w:eastAsia="Sylfaen" w:hAnsi="Sylfaen" w:cs="Arial"/>
                <w:sz w:val="20"/>
                <w:szCs w:val="20"/>
              </w:rPr>
              <w:t>9</w:t>
            </w:r>
            <w:r w:rsidRPr="00096141">
              <w:rPr>
                <w:rFonts w:ascii="Sylfaen" w:eastAsia="Sylfaen" w:hAnsi="Sylfaen" w:cs="Arial"/>
                <w:strike/>
                <w:color w:val="FF0000"/>
                <w:sz w:val="20"/>
                <w:szCs w:val="20"/>
              </w:rPr>
              <w:t xml:space="preserve">. </w:t>
            </w:r>
            <w:r w:rsidRPr="00F54992">
              <w:rPr>
                <w:rFonts w:ascii="Sylfaen" w:eastAsia="Sylfaen" w:hAnsi="Sylfaen" w:cs="Arial"/>
                <w:b/>
                <w:strike/>
                <w:color w:val="FF0000"/>
                <w:sz w:val="20"/>
                <w:szCs w:val="20"/>
              </w:rPr>
              <w:t>უცნობი</w:t>
            </w:r>
            <w:r w:rsidRPr="00096141">
              <w:rPr>
                <w:rFonts w:ascii="Sylfaen" w:eastAsia="Sylfaen" w:hAnsi="Sylfaen" w:cs="Arial"/>
                <w:strike/>
                <w:color w:val="FF0000"/>
                <w:sz w:val="20"/>
                <w:szCs w:val="20"/>
              </w:rPr>
              <w:t xml:space="preserve">  </w:t>
            </w:r>
            <w:r w:rsidRPr="00096141">
              <w:rPr>
                <w:rFonts w:ascii="Sylfaen" w:eastAsia="Sylfaen" w:hAnsi="Sylfaen" w:cs="Arial"/>
                <w:b/>
                <w:strike/>
                <w:color w:val="FF0000"/>
                <w:sz w:val="20"/>
                <w:szCs w:val="20"/>
              </w:rPr>
              <w:t>□</w:t>
            </w:r>
          </w:p>
        </w:tc>
      </w:tr>
      <w:tr w:rsidR="00AC7E99" w:rsidRPr="00846FBE" w14:paraId="6DA90972" w14:textId="77777777" w:rsidTr="007F17AC">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7DB396B1" w14:textId="7E461E33"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0E4D6F">
              <w:rPr>
                <w:rFonts w:ascii="Sylfaen" w:eastAsia="Sylfaen" w:hAnsi="Sylfaen" w:cs="Arial"/>
                <w:b/>
                <w:strike/>
                <w:sz w:val="20"/>
                <w:szCs w:val="20"/>
              </w:rPr>
              <w:t>ნაძალადევი (არაბუნებრივი)</w:t>
            </w:r>
            <w:r w:rsidRPr="00846FBE">
              <w:rPr>
                <w:rFonts w:ascii="Sylfaen" w:eastAsia="Sylfaen" w:hAnsi="Sylfaen" w:cs="Arial"/>
                <w:b/>
                <w:sz w:val="20"/>
                <w:szCs w:val="20"/>
              </w:rPr>
              <w:t xml:space="preserve"> </w:t>
            </w:r>
            <w:r w:rsidR="00943F04" w:rsidRPr="00943F04">
              <w:rPr>
                <w:rFonts w:ascii="Sylfaen" w:eastAsia="Sylfaen" w:hAnsi="Sylfaen" w:cs="Arial"/>
                <w:b/>
                <w:color w:val="FF0000"/>
                <w:sz w:val="20"/>
                <w:szCs w:val="20"/>
                <w:lang w:val="ka-GE"/>
              </w:rPr>
              <w:t>გარეგანი მიზეზით გამოწვეული</w:t>
            </w:r>
            <w:r w:rsidR="00943F04">
              <w:rPr>
                <w:rFonts w:ascii="Sylfaen" w:eastAsia="Sylfaen" w:hAnsi="Sylfaen" w:cs="Arial"/>
                <w:b/>
                <w:sz w:val="20"/>
                <w:szCs w:val="20"/>
                <w:lang w:val="ka-GE"/>
              </w:rPr>
              <w:t xml:space="preserve"> </w:t>
            </w:r>
            <w:r w:rsidR="000E4D6F" w:rsidRPr="000E4D6F">
              <w:rPr>
                <w:rFonts w:ascii="Sylfaen" w:eastAsia="Sylfaen" w:hAnsi="Sylfaen" w:cs="Arial"/>
                <w:b/>
                <w:sz w:val="20"/>
                <w:szCs w:val="20"/>
              </w:rPr>
              <w:t>(არაბუნებრივი)</w:t>
            </w:r>
            <w:r w:rsidR="000E4D6F">
              <w:rPr>
                <w:rFonts w:ascii="Sylfaen" w:eastAsia="Sylfaen" w:hAnsi="Sylfaen" w:cs="Arial"/>
                <w:b/>
                <w:sz w:val="20"/>
                <w:szCs w:val="20"/>
                <w:lang w:val="ka-GE"/>
              </w:rPr>
              <w:t xml:space="preserve"> </w:t>
            </w:r>
            <w:r w:rsidRPr="00846FBE">
              <w:rPr>
                <w:rFonts w:ascii="Sylfaen" w:eastAsia="Sylfaen" w:hAnsi="Sylfaen" w:cs="Arial"/>
                <w:b/>
                <w:sz w:val="20"/>
                <w:szCs w:val="20"/>
              </w:rPr>
              <w:t>სიკვდილი □</w:t>
            </w:r>
          </w:p>
        </w:tc>
      </w:tr>
      <w:tr w:rsidR="00AC7E99" w:rsidRPr="00846FBE" w14:paraId="07457FE4" w14:textId="77777777" w:rsidTr="007F17AC">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08DC521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846FBE">
              <w:rPr>
                <w:rFonts w:ascii="Sylfaen" w:eastAsia="Sylfaen" w:hAnsi="Sylfaen" w:cs="Arial"/>
                <w:b/>
                <w:sz w:val="20"/>
                <w:szCs w:val="20"/>
              </w:rPr>
              <w:t xml:space="preserve">სად მოხდა </w:t>
            </w:r>
            <w:r w:rsidRPr="002F0932">
              <w:rPr>
                <w:rFonts w:ascii="Sylfaen" w:eastAsia="Sylfaen" w:hAnsi="Sylfaen" w:cs="Arial"/>
                <w:b/>
                <w:strike/>
                <w:sz w:val="20"/>
                <w:szCs w:val="20"/>
              </w:rPr>
              <w:t xml:space="preserve">ნაძალადევი </w:t>
            </w:r>
            <w:r w:rsidR="00943F04" w:rsidRPr="00943F04">
              <w:rPr>
                <w:rFonts w:ascii="Sylfaen" w:eastAsia="Sylfaen" w:hAnsi="Sylfaen" w:cs="Arial"/>
                <w:b/>
                <w:color w:val="FF0000"/>
                <w:sz w:val="20"/>
                <w:szCs w:val="20"/>
                <w:lang w:val="ka-GE"/>
              </w:rPr>
              <w:t>გარეგანი მიზეზით გამოწვეული</w:t>
            </w:r>
            <w:r w:rsidR="00943F04">
              <w:rPr>
                <w:rFonts w:ascii="Sylfaen" w:eastAsia="Sylfaen" w:hAnsi="Sylfaen" w:cs="Arial"/>
                <w:b/>
                <w:sz w:val="20"/>
                <w:szCs w:val="20"/>
                <w:lang w:val="ka-GE"/>
              </w:rPr>
              <w:t xml:space="preserve"> </w:t>
            </w:r>
            <w:r w:rsidRPr="00846FBE">
              <w:rPr>
                <w:rFonts w:ascii="Sylfaen" w:eastAsia="Sylfaen" w:hAnsi="Sylfaen" w:cs="Arial"/>
                <w:b/>
                <w:sz w:val="20"/>
                <w:szCs w:val="20"/>
              </w:rPr>
              <w:t>სიკვდილი:</w:t>
            </w:r>
          </w:p>
        </w:tc>
      </w:tr>
      <w:tr w:rsidR="00AC7E99" w:rsidRPr="00846FBE" w14:paraId="0CE42AF3" w14:textId="77777777" w:rsidTr="007F17AC">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10481144" w14:textId="77777777" w:rsidR="00AC7E99" w:rsidRPr="00846FBE" w:rsidRDefault="00AC7E99" w:rsidP="007F17AC">
            <w:pPr>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F54992">
              <w:rPr>
                <w:rFonts w:ascii="Sylfaen" w:eastAsia="Sylfaen" w:hAnsi="Sylfaen" w:cs="Arial"/>
                <w:b/>
                <w:strike/>
                <w:color w:val="000000" w:themeColor="text1"/>
                <w:sz w:val="20"/>
                <w:szCs w:val="20"/>
              </w:rPr>
              <w:t>სახლი</w:t>
            </w:r>
            <w:r w:rsidR="00096141" w:rsidRPr="00F54992">
              <w:rPr>
                <w:rFonts w:ascii="Sylfaen" w:eastAsia="Sylfaen" w:hAnsi="Sylfaen" w:cs="Arial"/>
                <w:b/>
                <w:color w:val="000000" w:themeColor="text1"/>
                <w:sz w:val="20"/>
                <w:szCs w:val="20"/>
                <w:lang w:val="ka-GE"/>
              </w:rPr>
              <w:t xml:space="preserve"> </w:t>
            </w:r>
            <w:r w:rsidR="00096141" w:rsidRPr="00F54992">
              <w:rPr>
                <w:rFonts w:ascii="Sylfaen" w:eastAsia="Sylfaen" w:hAnsi="Sylfaen" w:cs="Arial"/>
                <w:b/>
                <w:color w:val="FF0000"/>
                <w:sz w:val="20"/>
                <w:szCs w:val="20"/>
                <w:lang w:val="ka-GE"/>
              </w:rPr>
              <w:t>ბინა</w:t>
            </w:r>
            <w:r w:rsidRPr="00096141">
              <w:rPr>
                <w:rFonts w:ascii="Sylfaen" w:eastAsia="Sylfaen" w:hAnsi="Sylfaen" w:cs="Arial"/>
                <w:color w:val="FF0000"/>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7CB2376" w14:textId="77777777" w:rsidR="00AC7E99" w:rsidRPr="00846FBE" w:rsidRDefault="00AC7E99" w:rsidP="007F17AC">
            <w:pPr>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071C43D5" w14:textId="77777777" w:rsidR="00AC7E99" w:rsidRPr="00846FBE" w:rsidRDefault="00AC7E99" w:rsidP="007F17AC">
            <w:pPr>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rPr>
              <w:t>სკოლა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სხვა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დაწესებულება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საზოგადოებრივი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ადმინისტრაციული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262ED50" w14:textId="77777777" w:rsidR="00AC7E99" w:rsidRPr="00846FBE" w:rsidRDefault="00AC7E99" w:rsidP="007F17AC">
            <w:pPr>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სასპორტო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მოედნები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836F2FA" w14:textId="77777777" w:rsidR="00AC7E99" w:rsidRPr="00846FBE" w:rsidRDefault="00AC7E99" w:rsidP="007F17AC">
            <w:pPr>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ქუჩა ან გზა (ტრასა)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3F141D4A" w14:textId="77777777" w:rsidR="00AC7E99" w:rsidRPr="00846FBE" w:rsidRDefault="00AC7E99" w:rsidP="007F17AC">
            <w:pPr>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დაწესებულება 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სავაჭრო</w:t>
            </w:r>
            <w:r w:rsidRPr="00846FBE">
              <w:rPr>
                <w:rFonts w:ascii="Arial" w:eastAsia="Times New Roman" w:hAnsi="Arial" w:cs="Arial"/>
                <w:sz w:val="20"/>
                <w:szCs w:val="20"/>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rPr>
              <w:t xml:space="preserve">მომსახურების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1B469C4" w14:textId="77777777" w:rsidR="00AC7E99" w:rsidRPr="00846FBE" w:rsidRDefault="00AC7E99" w:rsidP="007F17AC">
            <w:pPr>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საწარმოო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სამშენებლო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ფართები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შენობები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14A3B6E" w14:textId="77777777" w:rsidR="00AC7E99" w:rsidRPr="00846FBE" w:rsidRDefault="00AC7E99" w:rsidP="007F17AC">
            <w:pPr>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7D6996C" w14:textId="77777777" w:rsidR="00AC7E99" w:rsidRPr="00846FBE" w:rsidRDefault="00AC7E99" w:rsidP="007F17AC">
            <w:pPr>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EC88006" w14:textId="77777777" w:rsidR="00AC7E99" w:rsidRPr="00846FBE" w:rsidRDefault="00AC7E99" w:rsidP="007F17AC">
            <w:pPr>
              <w:numPr>
                <w:ilvl w:val="0"/>
                <w:numId w:val="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AC7E99" w:rsidRPr="00846FBE" w14:paraId="44BFE124" w14:textId="77777777" w:rsidTr="007F17AC">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28505DE2" w14:textId="77777777" w:rsidR="0039374F" w:rsidRPr="000E4D6F" w:rsidRDefault="00AC7E99" w:rsidP="0039374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trike/>
                <w:sz w:val="20"/>
                <w:szCs w:val="20"/>
              </w:rPr>
            </w:pPr>
            <w:r w:rsidRPr="000E4D6F">
              <w:rPr>
                <w:rFonts w:ascii="Sylfaen" w:eastAsia="Sylfaen" w:hAnsi="Sylfaen" w:cs="Arial"/>
                <w:b/>
                <w:strike/>
                <w:sz w:val="20"/>
                <w:szCs w:val="20"/>
              </w:rPr>
              <w:t xml:space="preserve">გარემოება </w:t>
            </w:r>
            <w:r w:rsidRPr="000E4D6F">
              <w:rPr>
                <w:rFonts w:ascii="Sylfaen" w:eastAsia="Sylfaen" w:hAnsi="Sylfaen" w:cs="Arial"/>
                <w:strike/>
                <w:sz w:val="20"/>
                <w:szCs w:val="20"/>
              </w:rPr>
              <w:t>(მოწამვლის შემთხვევაში მიუთითეთ მომწამლავი აგენტი)</w:t>
            </w:r>
            <w:r w:rsidRPr="000E4D6F">
              <w:rPr>
                <w:rFonts w:ascii="Sylfaen" w:eastAsia="Sylfaen" w:hAnsi="Sylfaen" w:cs="Arial"/>
                <w:b/>
                <w:strike/>
                <w:sz w:val="20"/>
                <w:szCs w:val="20"/>
              </w:rPr>
              <w:t>:</w:t>
            </w:r>
          </w:p>
        </w:tc>
        <w:tc>
          <w:tcPr>
            <w:tcW w:w="4882" w:type="dxa"/>
            <w:gridSpan w:val="5"/>
            <w:tcBorders>
              <w:top w:val="single" w:sz="2" w:space="0" w:color="auto"/>
              <w:left w:val="single" w:sz="2" w:space="0" w:color="auto"/>
              <w:bottom w:val="single" w:sz="2" w:space="0" w:color="auto"/>
            </w:tcBorders>
          </w:tcPr>
          <w:p w14:paraId="2E2E6405" w14:textId="77777777" w:rsidR="00AC7E99" w:rsidRPr="000E4D6F"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trike/>
                <w:sz w:val="20"/>
                <w:szCs w:val="20"/>
              </w:rPr>
            </w:pPr>
            <w:r w:rsidRPr="000E4D6F">
              <w:rPr>
                <w:rFonts w:ascii="Sylfaen" w:eastAsia="Sylfaen" w:hAnsi="Sylfaen" w:cs="Arial"/>
                <w:b/>
                <w:strike/>
                <w:sz w:val="20"/>
                <w:szCs w:val="20"/>
              </w:rPr>
              <w:t>დაზიანების / მოწამვლის თარიღი:</w:t>
            </w:r>
          </w:p>
        </w:tc>
      </w:tr>
      <w:tr w:rsidR="00AC7E99" w:rsidRPr="00846FBE" w14:paraId="2B641A0A" w14:textId="77777777" w:rsidTr="007F17AC">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102D0D4E"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Sylfaen"/>
                <w:b/>
                <w:sz w:val="20"/>
                <w:szCs w:val="20"/>
              </w:rPr>
              <w:t>გარდაცვლილი</w:t>
            </w:r>
            <w:r w:rsidRPr="00846FBE">
              <w:rPr>
                <w:rFonts w:cs="Arial"/>
                <w:b/>
                <w:sz w:val="20"/>
                <w:szCs w:val="20"/>
              </w:rPr>
              <w:t xml:space="preserve"> </w:t>
            </w:r>
            <w:r w:rsidRPr="00846FBE">
              <w:rPr>
                <w:rFonts w:ascii="Sylfaen" w:hAnsi="Sylfaen" w:cs="Sylfaen"/>
                <w:b/>
                <w:sz w:val="20"/>
                <w:szCs w:val="20"/>
              </w:rPr>
              <w:t>ქალის</w:t>
            </w:r>
            <w:r w:rsidRPr="00846FBE">
              <w:rPr>
                <w:rFonts w:cs="Arial"/>
                <w:b/>
                <w:sz w:val="20"/>
                <w:szCs w:val="20"/>
              </w:rPr>
              <w:t xml:space="preserve"> </w:t>
            </w:r>
            <w:r w:rsidRPr="00846FBE">
              <w:rPr>
                <w:rFonts w:ascii="Sylfaen" w:hAnsi="Sylfaen" w:cs="Sylfaen"/>
                <w:b/>
                <w:sz w:val="20"/>
                <w:szCs w:val="20"/>
              </w:rPr>
              <w:t>ბოლო</w:t>
            </w:r>
            <w:r w:rsidRPr="00846FBE">
              <w:rPr>
                <w:rFonts w:cs="Arial"/>
                <w:b/>
                <w:sz w:val="20"/>
                <w:szCs w:val="20"/>
              </w:rPr>
              <w:t xml:space="preserve"> </w:t>
            </w:r>
            <w:r w:rsidRPr="00846FBE">
              <w:rPr>
                <w:rFonts w:ascii="Sylfaen" w:hAnsi="Sylfaen" w:cs="Sylfaen"/>
                <w:b/>
                <w:sz w:val="20"/>
                <w:szCs w:val="20"/>
              </w:rPr>
              <w:t>ორსულობის</w:t>
            </w:r>
            <w:r w:rsidRPr="00846FBE">
              <w:rPr>
                <w:rFonts w:cs="Arial"/>
                <w:b/>
                <w:sz w:val="20"/>
                <w:szCs w:val="20"/>
              </w:rPr>
              <w:t xml:space="preserve"> </w:t>
            </w:r>
            <w:r w:rsidRPr="00846FBE">
              <w:rPr>
                <w:rFonts w:ascii="Sylfaen" w:hAnsi="Sylfaen" w:cs="Sylfaen"/>
                <w:b/>
                <w:sz w:val="20"/>
                <w:szCs w:val="20"/>
              </w:rPr>
              <w:t>შესახებ:</w:t>
            </w:r>
          </w:p>
        </w:tc>
      </w:tr>
      <w:tr w:rsidR="00AC7E99" w:rsidRPr="00846FBE" w14:paraId="74DB46B4" w14:textId="77777777" w:rsidTr="007F17AC">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3A47CE0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ორსულობა ბოლო 12 თვეში:</w:t>
            </w:r>
          </w:p>
          <w:p w14:paraId="6FB76E3B"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1. კი  </w:t>
            </w:r>
            <w:r w:rsidRPr="00846FBE">
              <w:rPr>
                <w:rFonts w:ascii="Sylfaen" w:eastAsia="Sylfaen" w:hAnsi="Sylfaen" w:cs="Arial"/>
                <w:b/>
                <w:sz w:val="20"/>
                <w:szCs w:val="20"/>
              </w:rPr>
              <w:t>□</w:t>
            </w:r>
          </w:p>
          <w:p w14:paraId="6B0CB428"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არა  </w:t>
            </w:r>
            <w:r w:rsidRPr="00846FBE">
              <w:rPr>
                <w:rFonts w:ascii="Sylfaen" w:eastAsia="Sylfaen" w:hAnsi="Sylfaen" w:cs="Arial"/>
                <w:b/>
                <w:sz w:val="20"/>
                <w:szCs w:val="20"/>
              </w:rPr>
              <w:t>□</w:t>
            </w:r>
          </w:p>
          <w:p w14:paraId="616863EE" w14:textId="0B8CBAC6" w:rsidR="00AC7E99" w:rsidRPr="00846FBE" w:rsidRDefault="00AC7E99" w:rsidP="000E4D6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3. უცნობია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14:paraId="7CCE95F9" w14:textId="554D6BD3" w:rsidR="00AC7E99" w:rsidRPr="00846FBE" w:rsidRDefault="00532418"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b/>
                <w:sz w:val="20"/>
                <w:szCs w:val="20"/>
              </w:rPr>
            </w:pPr>
            <w:r w:rsidRPr="00532418">
              <w:rPr>
                <w:rFonts w:ascii="Sylfaen" w:hAnsi="Sylfaen" w:cs="Sylfaen"/>
                <w:b/>
                <w:sz w:val="20"/>
                <w:szCs w:val="20"/>
                <w:highlight w:val="cyan"/>
                <w:lang w:val="ka-GE"/>
              </w:rPr>
              <w:t>გარდა</w:t>
            </w:r>
            <w:r>
              <w:rPr>
                <w:rFonts w:ascii="Sylfaen" w:hAnsi="Sylfaen" w:cs="Sylfaen"/>
                <w:b/>
                <w:sz w:val="20"/>
                <w:szCs w:val="20"/>
                <w:highlight w:val="cyan"/>
                <w:lang w:val="ka-GE"/>
              </w:rPr>
              <w:t>ი</w:t>
            </w:r>
            <w:r w:rsidRPr="00532418">
              <w:rPr>
                <w:rFonts w:ascii="Sylfaen" w:hAnsi="Sylfaen" w:cs="Sylfaen"/>
                <w:b/>
                <w:sz w:val="20"/>
                <w:szCs w:val="20"/>
                <w:highlight w:val="cyan"/>
                <w:lang w:val="ka-GE"/>
              </w:rPr>
              <w:t>ცვალების ვადა ორსულობასთან მიმართებაში</w:t>
            </w:r>
            <w:r>
              <w:rPr>
                <w:rFonts w:ascii="Sylfaen" w:hAnsi="Sylfaen" w:cs="Sylfaen"/>
                <w:b/>
                <w:sz w:val="20"/>
                <w:szCs w:val="20"/>
                <w:lang w:val="ka-GE"/>
              </w:rPr>
              <w:t xml:space="preserve"> </w:t>
            </w:r>
            <w:r w:rsidR="00AC7E99" w:rsidRPr="00532418">
              <w:rPr>
                <w:rFonts w:ascii="Sylfaen" w:hAnsi="Sylfaen" w:cs="Sylfaen"/>
                <w:b/>
                <w:strike/>
                <w:sz w:val="20"/>
                <w:szCs w:val="20"/>
              </w:rPr>
              <w:t>ორსულობის</w:t>
            </w:r>
            <w:r w:rsidR="00AC7E99" w:rsidRPr="00532418">
              <w:rPr>
                <w:rFonts w:cs="Arial"/>
                <w:b/>
                <w:strike/>
                <w:sz w:val="20"/>
                <w:szCs w:val="20"/>
              </w:rPr>
              <w:t xml:space="preserve"> </w:t>
            </w:r>
            <w:r w:rsidR="00AC7E99" w:rsidRPr="00532418">
              <w:rPr>
                <w:rFonts w:ascii="Sylfaen" w:hAnsi="Sylfaen" w:cs="Sylfaen"/>
                <w:b/>
                <w:strike/>
                <w:sz w:val="20"/>
                <w:szCs w:val="20"/>
              </w:rPr>
              <w:t>სტატუსი</w:t>
            </w:r>
            <w:r w:rsidR="00AC7E99" w:rsidRPr="00532418">
              <w:rPr>
                <w:rFonts w:cs="Arial"/>
                <w:b/>
                <w:strike/>
                <w:sz w:val="20"/>
                <w:szCs w:val="20"/>
              </w:rPr>
              <w:t>:</w:t>
            </w:r>
          </w:p>
          <w:p w14:paraId="1C5C5C9B" w14:textId="5DAD03FB"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cs="Arial"/>
                <w:sz w:val="20"/>
                <w:szCs w:val="20"/>
              </w:rPr>
              <w:t xml:space="preserve">          1. </w:t>
            </w:r>
            <w:r w:rsidRPr="00532418">
              <w:rPr>
                <w:rFonts w:ascii="Sylfaen" w:hAnsi="Sylfaen" w:cs="Sylfaen"/>
                <w:strike/>
                <w:sz w:val="20"/>
                <w:szCs w:val="20"/>
              </w:rPr>
              <w:t>ორსულობა</w:t>
            </w:r>
            <w:r w:rsidRPr="00846FBE">
              <w:rPr>
                <w:rFonts w:cs="Arial"/>
                <w:sz w:val="20"/>
                <w:szCs w:val="20"/>
              </w:rPr>
              <w:t xml:space="preserve"> </w:t>
            </w:r>
            <w:r w:rsidRPr="00532418">
              <w:rPr>
                <w:rFonts w:ascii="Sylfaen" w:hAnsi="Sylfaen" w:cs="Sylfaen"/>
                <w:b/>
                <w:color w:val="FF0000"/>
                <w:sz w:val="20"/>
                <w:szCs w:val="20"/>
              </w:rPr>
              <w:t>გარდა</w:t>
            </w:r>
            <w:r w:rsidR="00532418" w:rsidRPr="00532418">
              <w:rPr>
                <w:rFonts w:ascii="Sylfaen" w:hAnsi="Sylfaen" w:cs="Sylfaen"/>
                <w:b/>
                <w:color w:val="FF0000"/>
                <w:sz w:val="20"/>
                <w:szCs w:val="20"/>
                <w:lang w:val="ka-GE"/>
              </w:rPr>
              <w:t>ი</w:t>
            </w:r>
            <w:r w:rsidRPr="00532418">
              <w:rPr>
                <w:rFonts w:ascii="Sylfaen" w:hAnsi="Sylfaen" w:cs="Sylfaen"/>
                <w:b/>
                <w:color w:val="FF0000"/>
                <w:sz w:val="20"/>
                <w:szCs w:val="20"/>
              </w:rPr>
              <w:t>ცვალ</w:t>
            </w:r>
            <w:r w:rsidR="00532418" w:rsidRPr="00532418">
              <w:rPr>
                <w:rFonts w:ascii="Sylfaen" w:hAnsi="Sylfaen" w:cs="Sylfaen"/>
                <w:b/>
                <w:color w:val="FF0000"/>
                <w:sz w:val="20"/>
                <w:szCs w:val="20"/>
                <w:lang w:val="ka-GE"/>
              </w:rPr>
              <w:t>ა</w:t>
            </w:r>
            <w:r w:rsidRPr="00532418">
              <w:rPr>
                <w:rFonts w:ascii="Sylfaen" w:hAnsi="Sylfaen" w:cs="Sylfaen"/>
                <w:strike/>
                <w:sz w:val="20"/>
                <w:szCs w:val="20"/>
              </w:rPr>
              <w:t xml:space="preserve">ებისას </w:t>
            </w:r>
            <w:r w:rsidR="00532418" w:rsidRPr="00532418">
              <w:rPr>
                <w:rFonts w:ascii="Sylfaen" w:eastAsia="Sylfaen" w:hAnsi="Sylfaen" w:cs="Arial"/>
                <w:b/>
                <w:color w:val="FF0000"/>
                <w:sz w:val="20"/>
                <w:szCs w:val="20"/>
                <w:lang w:val="ka-GE"/>
              </w:rPr>
              <w:t>ორსულობის პერიოდში</w:t>
            </w:r>
            <w:r w:rsidRPr="00532418">
              <w:rPr>
                <w:rFonts w:ascii="Sylfaen" w:eastAsia="Sylfaen" w:hAnsi="Sylfaen" w:cs="Arial"/>
                <w:color w:val="FF0000"/>
                <w:sz w:val="20"/>
                <w:szCs w:val="20"/>
              </w:rPr>
              <w:t xml:space="preserve"> </w:t>
            </w:r>
            <w:r w:rsidRPr="00846FBE">
              <w:rPr>
                <w:rFonts w:ascii="Sylfaen" w:eastAsia="Sylfaen" w:hAnsi="Sylfaen" w:cs="Arial"/>
                <w:b/>
                <w:sz w:val="20"/>
                <w:szCs w:val="20"/>
              </w:rPr>
              <w:t>□</w:t>
            </w:r>
          </w:p>
          <w:p w14:paraId="1E59768F" w14:textId="13E36B10"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 xml:space="preserve">         2. </w:t>
            </w:r>
            <w:r w:rsidRPr="00532418">
              <w:rPr>
                <w:rFonts w:ascii="Sylfaen" w:hAnsi="Sylfaen" w:cs="Sylfaen"/>
                <w:b/>
                <w:color w:val="FF0000"/>
                <w:sz w:val="20"/>
                <w:szCs w:val="20"/>
              </w:rPr>
              <w:t>ორსულობ</w:t>
            </w:r>
            <w:r w:rsidR="00532418" w:rsidRPr="00532418">
              <w:rPr>
                <w:rFonts w:ascii="Sylfaen" w:hAnsi="Sylfaen" w:cs="Sylfaen"/>
                <w:b/>
                <w:color w:val="FF0000"/>
                <w:sz w:val="20"/>
                <w:szCs w:val="20"/>
                <w:lang w:val="ka-GE"/>
              </w:rPr>
              <w:t>ის დასრულებიდან</w:t>
            </w:r>
            <w:r w:rsidRPr="00532418">
              <w:rPr>
                <w:rFonts w:ascii="Sylfaen" w:hAnsi="Sylfaen" w:cs="Sylfaen"/>
                <w:strike/>
                <w:sz w:val="20"/>
                <w:szCs w:val="20"/>
              </w:rPr>
              <w:t>ა სიცოცხლის</w:t>
            </w:r>
            <w:r w:rsidRPr="00532418">
              <w:rPr>
                <w:rFonts w:cs="Arial"/>
                <w:strike/>
                <w:sz w:val="20"/>
                <w:szCs w:val="20"/>
              </w:rPr>
              <w:t xml:space="preserve"> </w:t>
            </w:r>
            <w:r w:rsidRPr="00532418">
              <w:rPr>
                <w:rFonts w:ascii="Sylfaen" w:hAnsi="Sylfaen" w:cs="Sylfaen"/>
                <w:strike/>
                <w:sz w:val="20"/>
                <w:szCs w:val="20"/>
              </w:rPr>
              <w:t>ბოლო</w:t>
            </w:r>
            <w:r w:rsidRPr="00846FBE">
              <w:rPr>
                <w:rFonts w:cs="Arial"/>
                <w:sz w:val="20"/>
                <w:szCs w:val="20"/>
              </w:rPr>
              <w:t xml:space="preserve"> 42 </w:t>
            </w:r>
            <w:r w:rsidRPr="00846FBE">
              <w:rPr>
                <w:rFonts w:ascii="Sylfaen" w:hAnsi="Sylfaen" w:cs="Sylfaen"/>
                <w:sz w:val="20"/>
                <w:szCs w:val="20"/>
              </w:rPr>
              <w:t>დღის</w:t>
            </w:r>
            <w:r w:rsidRPr="00846FBE">
              <w:rPr>
                <w:rFonts w:cs="Arial"/>
                <w:sz w:val="20"/>
                <w:szCs w:val="20"/>
              </w:rPr>
              <w:t xml:space="preserve"> </w:t>
            </w:r>
            <w:r w:rsidRPr="00846FBE">
              <w:rPr>
                <w:rFonts w:ascii="Sylfaen" w:hAnsi="Sylfaen" w:cs="Sylfaen"/>
                <w:sz w:val="20"/>
                <w:szCs w:val="20"/>
              </w:rPr>
              <w:t xml:space="preserve">განმავლობაში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9261407" w14:textId="31B61E74" w:rsidR="00AC7E99" w:rsidRPr="00846FBE" w:rsidRDefault="00AC7E99" w:rsidP="0053241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          3. </w:t>
            </w:r>
            <w:r w:rsidR="00532418" w:rsidRPr="00532418">
              <w:rPr>
                <w:rFonts w:ascii="Sylfaen" w:hAnsi="Sylfaen" w:cs="Sylfaen"/>
                <w:b/>
                <w:color w:val="FF0000"/>
                <w:sz w:val="20"/>
                <w:szCs w:val="20"/>
              </w:rPr>
              <w:t>ორსულობ</w:t>
            </w:r>
            <w:r w:rsidR="00532418" w:rsidRPr="00532418">
              <w:rPr>
                <w:rFonts w:ascii="Sylfaen" w:hAnsi="Sylfaen" w:cs="Sylfaen"/>
                <w:b/>
                <w:color w:val="FF0000"/>
                <w:sz w:val="20"/>
                <w:szCs w:val="20"/>
                <w:lang w:val="ka-GE"/>
              </w:rPr>
              <w:t>ის დასრულებიდან</w:t>
            </w:r>
            <w:r w:rsidRPr="00532418">
              <w:rPr>
                <w:rFonts w:ascii="Sylfaen" w:hAnsi="Sylfaen" w:cs="Sylfaen"/>
                <w:strike/>
                <w:sz w:val="20"/>
                <w:szCs w:val="20"/>
              </w:rPr>
              <w:t>ორსულობა სიცოცხლის ბოლო</w:t>
            </w:r>
            <w:r w:rsidRPr="00532418">
              <w:rPr>
                <w:rFonts w:cs="Arial"/>
                <w:strike/>
                <w:sz w:val="20"/>
                <w:szCs w:val="20"/>
              </w:rPr>
              <w:t xml:space="preserve"> </w:t>
            </w:r>
            <w:r w:rsidRPr="00846FBE">
              <w:rPr>
                <w:rFonts w:cs="Arial"/>
                <w:sz w:val="20"/>
                <w:szCs w:val="20"/>
              </w:rPr>
              <w:t xml:space="preserve">43 </w:t>
            </w:r>
            <w:r w:rsidRPr="00846FBE">
              <w:rPr>
                <w:rFonts w:ascii="Sylfaen" w:hAnsi="Sylfaen" w:cs="Sylfaen"/>
                <w:sz w:val="20"/>
                <w:szCs w:val="20"/>
              </w:rPr>
              <w:t>დღიდან</w:t>
            </w:r>
            <w:r w:rsidRPr="00846FBE">
              <w:rPr>
                <w:rFonts w:cs="Arial"/>
                <w:sz w:val="20"/>
                <w:szCs w:val="20"/>
              </w:rPr>
              <w:t xml:space="preserve"> 1 </w:t>
            </w:r>
            <w:r w:rsidRPr="00846FBE">
              <w:rPr>
                <w:rFonts w:ascii="Sylfaen" w:hAnsi="Sylfaen" w:cs="Sylfaen"/>
                <w:sz w:val="20"/>
                <w:szCs w:val="20"/>
              </w:rPr>
              <w:t>წლ</w:t>
            </w:r>
            <w:r w:rsidR="00532418">
              <w:rPr>
                <w:rFonts w:ascii="Sylfaen" w:hAnsi="Sylfaen" w:cs="Sylfaen"/>
                <w:sz w:val="20"/>
                <w:szCs w:val="20"/>
                <w:lang w:val="ka-GE"/>
              </w:rPr>
              <w:t>ამდე</w:t>
            </w:r>
            <w:r w:rsidRPr="00846FBE">
              <w:rPr>
                <w:rFonts w:ascii="Sylfae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AC7E99" w:rsidRPr="00846FBE" w14:paraId="2C0D5830" w14:textId="77777777" w:rsidTr="007F17AC">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1B345264" w14:textId="55B1A389" w:rsidR="00AC7E99" w:rsidRPr="001A7521"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846FBE">
              <w:rPr>
                <w:rFonts w:ascii="Sylfaen" w:eastAsia="Sylfaen" w:hAnsi="Sylfaen" w:cs="Arial"/>
                <w:b/>
                <w:sz w:val="20"/>
                <w:szCs w:val="20"/>
              </w:rPr>
              <w:t>ორსულობის ვადა:</w:t>
            </w:r>
            <w:r w:rsidRPr="00846FBE">
              <w:rPr>
                <w:rFonts w:ascii="Sylfaen" w:eastAsia="Sylfaen" w:hAnsi="Sylfaen" w:cs="Arial"/>
                <w:sz w:val="20"/>
                <w:szCs w:val="20"/>
              </w:rPr>
              <w:t xml:space="preserve">   1. კვირა:</w:t>
            </w:r>
            <w:r w:rsidR="001A7521">
              <w:rPr>
                <w:rFonts w:ascii="Sylfaen" w:eastAsia="Sylfaen" w:hAnsi="Sylfaen" w:cs="Arial"/>
                <w:sz w:val="20"/>
                <w:szCs w:val="20"/>
                <w:lang w:val="ka-GE"/>
              </w:rPr>
              <w:t xml:space="preserve"> ____________________</w:t>
            </w:r>
          </w:p>
          <w:p w14:paraId="4149887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3D060C29" w14:textId="45EA2CB4"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b/>
                <w:sz w:val="20"/>
                <w:szCs w:val="20"/>
              </w:rPr>
              <w:t>ორსულობის</w:t>
            </w:r>
            <w:r w:rsidRPr="00846FBE">
              <w:rPr>
                <w:rFonts w:cs="Arial"/>
                <w:b/>
                <w:sz w:val="20"/>
                <w:szCs w:val="20"/>
              </w:rPr>
              <w:t xml:space="preserve"> </w:t>
            </w:r>
            <w:r w:rsidR="00532418" w:rsidRPr="00532418">
              <w:rPr>
                <w:rFonts w:ascii="Sylfaen" w:hAnsi="Sylfaen" w:cs="Arial"/>
                <w:b/>
                <w:color w:val="FF0000"/>
                <w:sz w:val="20"/>
                <w:szCs w:val="20"/>
                <w:lang w:val="ka-GE"/>
              </w:rPr>
              <w:t>დასრულების</w:t>
            </w:r>
            <w:r w:rsidR="00532418">
              <w:rPr>
                <w:rFonts w:ascii="Sylfaen" w:hAnsi="Sylfaen" w:cs="Arial"/>
                <w:b/>
                <w:sz w:val="20"/>
                <w:szCs w:val="20"/>
                <w:lang w:val="ka-GE"/>
              </w:rPr>
              <w:t xml:space="preserve"> </w:t>
            </w:r>
            <w:r w:rsidRPr="00532418">
              <w:rPr>
                <w:rFonts w:ascii="Sylfaen" w:hAnsi="Sylfaen" w:cs="Sylfaen"/>
                <w:b/>
                <w:strike/>
                <w:color w:val="000000" w:themeColor="text1"/>
                <w:sz w:val="20"/>
                <w:szCs w:val="20"/>
              </w:rPr>
              <w:t>დამთავრების</w:t>
            </w:r>
            <w:r w:rsidRPr="00532418">
              <w:rPr>
                <w:rFonts w:cs="Arial"/>
                <w:b/>
                <w:strike/>
                <w:color w:val="000000" w:themeColor="text1"/>
                <w:sz w:val="20"/>
                <w:szCs w:val="20"/>
              </w:rPr>
              <w:t xml:space="preserve"> </w:t>
            </w:r>
            <w:r w:rsidRPr="00532418">
              <w:rPr>
                <w:rFonts w:ascii="Sylfaen" w:hAnsi="Sylfaen" w:cs="Sylfaen"/>
                <w:b/>
                <w:strike/>
                <w:color w:val="000000" w:themeColor="text1"/>
                <w:sz w:val="20"/>
                <w:szCs w:val="20"/>
              </w:rPr>
              <w:t>ვ</w:t>
            </w:r>
            <w:r w:rsidRPr="00F54992">
              <w:rPr>
                <w:rFonts w:ascii="Sylfaen" w:hAnsi="Sylfaen" w:cs="Sylfaen"/>
                <w:b/>
                <w:strike/>
                <w:color w:val="000000" w:themeColor="text1"/>
                <w:sz w:val="20"/>
                <w:szCs w:val="20"/>
              </w:rPr>
              <w:t>ადა</w:t>
            </w:r>
            <w:r w:rsidR="00644A44" w:rsidRPr="00F54992">
              <w:rPr>
                <w:rFonts w:ascii="Sylfaen" w:hAnsi="Sylfaen" w:cs="Sylfaen"/>
                <w:b/>
                <w:strike/>
                <w:color w:val="000000" w:themeColor="text1"/>
                <w:sz w:val="20"/>
                <w:szCs w:val="20"/>
                <w:lang w:val="ka-GE"/>
              </w:rPr>
              <w:t xml:space="preserve"> </w:t>
            </w:r>
            <w:r w:rsidR="00644A44" w:rsidRPr="00644A44">
              <w:rPr>
                <w:rFonts w:ascii="Sylfaen" w:hAnsi="Sylfaen" w:cs="Sylfaen"/>
                <w:b/>
                <w:color w:val="FF0000"/>
                <w:sz w:val="20"/>
                <w:szCs w:val="20"/>
                <w:lang w:val="ka-GE"/>
              </w:rPr>
              <w:t>თარიღი</w:t>
            </w:r>
            <w:r w:rsidRPr="00644A44">
              <w:rPr>
                <w:rFonts w:cs="Arial"/>
                <w:b/>
                <w:sz w:val="20"/>
                <w:szCs w:val="20"/>
              </w:rPr>
              <w:t xml:space="preserve"> :</w:t>
            </w:r>
          </w:p>
        </w:tc>
      </w:tr>
      <w:tr w:rsidR="00AC7E99" w:rsidRPr="00846FBE" w14:paraId="60E74872" w14:textId="77777777" w:rsidTr="007F17AC">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16FCF45E"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სიკვდილი დაკავშირებულია: </w:t>
            </w:r>
          </w:p>
          <w:p w14:paraId="0137863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1. აბორტის გართულებასთან  </w:t>
            </w:r>
            <w:r w:rsidRPr="00846FBE">
              <w:rPr>
                <w:rFonts w:ascii="Sylfaen" w:eastAsia="Sylfaen" w:hAnsi="Sylfaen" w:cs="Arial"/>
                <w:b/>
                <w:sz w:val="20"/>
                <w:szCs w:val="20"/>
              </w:rPr>
              <w:t>□</w:t>
            </w:r>
          </w:p>
          <w:p w14:paraId="4A243A6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2. საშვილოსნოს გარე ორსულობის გართულებასთან  </w:t>
            </w:r>
            <w:r w:rsidRPr="00846FBE">
              <w:rPr>
                <w:rFonts w:ascii="Sylfaen" w:eastAsia="Sylfaen" w:hAnsi="Sylfaen" w:cs="Arial"/>
                <w:b/>
                <w:sz w:val="20"/>
                <w:szCs w:val="20"/>
              </w:rPr>
              <w:t>□</w:t>
            </w:r>
          </w:p>
          <w:p w14:paraId="6AE06BA3"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3. ორსულობის გართულებასთან  </w:t>
            </w:r>
            <w:r w:rsidRPr="00846FBE">
              <w:rPr>
                <w:rFonts w:ascii="Sylfaen" w:eastAsia="Sylfaen" w:hAnsi="Sylfaen" w:cs="Arial"/>
                <w:b/>
                <w:sz w:val="20"/>
                <w:szCs w:val="20"/>
              </w:rPr>
              <w:t>□</w:t>
            </w:r>
          </w:p>
          <w:p w14:paraId="3E8E2DB2"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4. მშობიარობის გართულებასთან   </w:t>
            </w:r>
            <w:r w:rsidRPr="00846FBE">
              <w:rPr>
                <w:rFonts w:ascii="Sylfaen" w:eastAsia="Sylfaen" w:hAnsi="Sylfaen" w:cs="Arial"/>
                <w:b/>
                <w:sz w:val="20"/>
                <w:szCs w:val="20"/>
              </w:rPr>
              <w:t>□</w:t>
            </w:r>
          </w:p>
          <w:p w14:paraId="6F7BEBA4"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5. ლოგინობის ხანის გართულებასთან (42 დღის ჩათვლით)  </w:t>
            </w:r>
            <w:r w:rsidRPr="00846FBE">
              <w:rPr>
                <w:rFonts w:ascii="Sylfaen" w:eastAsia="Sylfaen" w:hAnsi="Sylfaen" w:cs="Arial"/>
                <w:b/>
                <w:sz w:val="20"/>
                <w:szCs w:val="20"/>
              </w:rPr>
              <w:t>□</w:t>
            </w:r>
          </w:p>
          <w:p w14:paraId="000BD497"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Arial"/>
                <w:sz w:val="20"/>
                <w:szCs w:val="20"/>
              </w:rPr>
            </w:pPr>
            <w:r w:rsidRPr="00846FBE">
              <w:rPr>
                <w:rFonts w:ascii="Sylfaen" w:eastAsia="Sylfaen" w:hAnsi="Sylfaen" w:cs="Arial"/>
                <w:sz w:val="20"/>
                <w:szCs w:val="20"/>
              </w:rPr>
              <w:t xml:space="preserve">          6. სხვა (მიუთითეთ)____________________________________________________________________</w:t>
            </w:r>
          </w:p>
        </w:tc>
      </w:tr>
      <w:tr w:rsidR="00AC7E99" w:rsidRPr="00846FBE" w14:paraId="75CB056D" w14:textId="77777777" w:rsidTr="007F17AC">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23D321F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 </w:t>
            </w:r>
            <w:r w:rsidRPr="00846FBE">
              <w:rPr>
                <w:rFonts w:ascii="Sylfaen" w:hAnsi="Sylfaen" w:cs="Sylfaen"/>
                <w:b/>
                <w:sz w:val="20"/>
                <w:szCs w:val="20"/>
              </w:rPr>
              <w:t xml:space="preserve">ინფორმაცია </w:t>
            </w:r>
            <w:r w:rsidRPr="00846FBE">
              <w:rPr>
                <w:rFonts w:ascii="Sylfaen" w:eastAsia="Sylfaen" w:hAnsi="Sylfaen" w:cs="Arial"/>
                <w:b/>
                <w:sz w:val="20"/>
                <w:szCs w:val="20"/>
              </w:rPr>
              <w:t>5 წლამდე ასაკის გარდაცვლილი ბავშვების შესახებ:</w:t>
            </w:r>
          </w:p>
        </w:tc>
      </w:tr>
      <w:tr w:rsidR="00AC7E99" w:rsidRPr="00846FBE" w14:paraId="7DB5CB0B" w14:textId="77777777" w:rsidTr="007F17AC">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089C1AB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rPr>
            </w:pPr>
            <w:r w:rsidRPr="00846FBE">
              <w:rPr>
                <w:rFonts w:ascii="Sylfaen" w:hAnsi="Sylfaen" w:cs="Sylfaen"/>
                <w:b/>
                <w:sz w:val="20"/>
                <w:szCs w:val="20"/>
              </w:rPr>
              <w:lastRenderedPageBreak/>
              <w:t>ასაკი</w:t>
            </w:r>
            <w:r w:rsidRPr="00846FBE">
              <w:rPr>
                <w:rFonts w:cs="Arial"/>
                <w:b/>
                <w:sz w:val="20"/>
                <w:szCs w:val="20"/>
              </w:rPr>
              <w:t xml:space="preserve"> </w:t>
            </w:r>
            <w:r w:rsidRPr="00846FBE">
              <w:rPr>
                <w:rFonts w:ascii="Sylfaen" w:hAnsi="Sylfaen" w:cs="Sylfaen"/>
                <w:b/>
                <w:sz w:val="20"/>
                <w:szCs w:val="20"/>
              </w:rPr>
              <w:t>სიკვდილისას</w:t>
            </w:r>
            <w:r w:rsidRPr="00846FBE">
              <w:rPr>
                <w:rFonts w:cs="Arial"/>
                <w:b/>
                <w:sz w:val="20"/>
                <w:szCs w:val="20"/>
              </w:rPr>
              <w:t>:</w:t>
            </w:r>
            <w:r w:rsidRPr="00846FBE">
              <w:rPr>
                <w:rFonts w:ascii="Sylfaen" w:hAnsi="Sylfaen" w:cs="Arial"/>
                <w:b/>
                <w:sz w:val="20"/>
                <w:szCs w:val="20"/>
              </w:rPr>
              <w:t xml:space="preserve"> </w:t>
            </w:r>
          </w:p>
          <w:p w14:paraId="67BA8D1D" w14:textId="5B04AD62" w:rsidR="00AC7E99" w:rsidRPr="00846FBE" w:rsidRDefault="00AC7E99" w:rsidP="007F17AC">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cs="Arial"/>
                <w:sz w:val="20"/>
                <w:szCs w:val="20"/>
              </w:rPr>
              <w:t xml:space="preserve">0–6 </w:t>
            </w:r>
            <w:r w:rsidRPr="00846FBE">
              <w:rPr>
                <w:rFonts w:ascii="Sylfaen" w:hAnsi="Sylfaen" w:cs="Sylfaen"/>
                <w:sz w:val="20"/>
                <w:szCs w:val="20"/>
              </w:rPr>
              <w:t>დღ</w:t>
            </w:r>
            <w:r w:rsidR="002F0932">
              <w:rPr>
                <w:rFonts w:ascii="Sylfaen" w:hAnsi="Sylfaen" w:cs="Sylfaen"/>
                <w:sz w:val="20"/>
                <w:szCs w:val="20"/>
                <w:lang w:val="ka-GE"/>
              </w:rPr>
              <w:t>ე</w:t>
            </w:r>
            <w:r w:rsidRPr="00846FBE">
              <w:rPr>
                <w:rFonts w:ascii="Sylfae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AC4842C" w14:textId="77777777" w:rsidR="00AC7E99" w:rsidRPr="00846FBE" w:rsidRDefault="00AC7E99" w:rsidP="007F17AC">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7–27 </w:t>
            </w:r>
            <w:r w:rsidRPr="00846FBE">
              <w:rPr>
                <w:rFonts w:ascii="Sylfaen" w:hAnsi="Sylfaen" w:cs="Sylfaen"/>
                <w:sz w:val="20"/>
                <w:szCs w:val="20"/>
              </w:rPr>
              <w:t xml:space="preserve">დღე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00F88BD" w14:textId="77777777" w:rsidR="00AC7E99" w:rsidRPr="00846FBE" w:rsidRDefault="00AC7E99" w:rsidP="007F17AC">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28 </w:t>
            </w:r>
            <w:r w:rsidRPr="00846FBE">
              <w:rPr>
                <w:rFonts w:ascii="Sylfaen" w:hAnsi="Sylfaen" w:cs="Sylfaen"/>
                <w:sz w:val="20"/>
                <w:szCs w:val="20"/>
              </w:rPr>
              <w:t>დღე</w:t>
            </w:r>
            <w:r w:rsidRPr="00846FBE">
              <w:rPr>
                <w:rFonts w:cs="Arial"/>
                <w:sz w:val="20"/>
                <w:szCs w:val="20"/>
              </w:rPr>
              <w:t xml:space="preserve">–1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EFDA522" w14:textId="77777777" w:rsidR="00AC7E99" w:rsidRPr="00846FBE" w:rsidRDefault="00AC7E99" w:rsidP="007F17AC">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1–5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73B4E775"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წონა დაბადებისას:</w:t>
            </w:r>
          </w:p>
          <w:p w14:paraId="74CDF21A" w14:textId="3E624A8E" w:rsidR="001A7521" w:rsidRPr="001A7521" w:rsidRDefault="00AC7E99" w:rsidP="007F17AC">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cs="Arial"/>
                <w:b/>
                <w:color w:val="FF0000"/>
                <w:sz w:val="20"/>
                <w:szCs w:val="20"/>
              </w:rPr>
              <w:t>&gt;=</w:t>
            </w:r>
            <w:r w:rsidR="001A7521" w:rsidRPr="001A7521">
              <w:rPr>
                <w:rFonts w:ascii="Sylfaen" w:hAnsi="Sylfaen" w:cs="Arial"/>
                <w:b/>
                <w:color w:val="FF0000"/>
                <w:sz w:val="20"/>
                <w:szCs w:val="20"/>
                <w:lang w:val="ka-GE"/>
              </w:rPr>
              <w:t>4000</w:t>
            </w:r>
          </w:p>
          <w:p w14:paraId="7E207919" w14:textId="1BCDB9EC" w:rsidR="00AC7E99" w:rsidRPr="00846FBE" w:rsidRDefault="00AC7E99" w:rsidP="007F17AC">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cs="Arial"/>
                <w:sz w:val="20"/>
                <w:szCs w:val="20"/>
              </w:rPr>
              <w:t>2500</w:t>
            </w:r>
            <w:r w:rsidR="001A7521">
              <w:rPr>
                <w:rFonts w:ascii="Sylfaen" w:hAnsi="Sylfaen" w:cs="Arial"/>
                <w:sz w:val="20"/>
                <w:szCs w:val="20"/>
                <w:lang w:val="ka-GE"/>
              </w:rPr>
              <w:t>-3999</w:t>
            </w:r>
            <w:r w:rsidRPr="00846FBE">
              <w:rPr>
                <w:rFonts w:cs="Arial"/>
                <w:sz w:val="20"/>
                <w:szCs w:val="20"/>
              </w:rPr>
              <w:t xml:space="preserve"> </w:t>
            </w:r>
            <w:r w:rsidRPr="00846FBE">
              <w:rPr>
                <w:rFonts w:ascii="Sylfaen" w:hAnsi="Sylfaen" w:cs="Sylfaen"/>
                <w:sz w:val="20"/>
                <w:szCs w:val="20"/>
              </w:rPr>
              <w:t xml:space="preserve">გრ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ED2AF31" w14:textId="77777777" w:rsidR="00AC7E99" w:rsidRPr="00846FBE" w:rsidRDefault="00AC7E99" w:rsidP="007F17AC">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1500-2499 </w:t>
            </w:r>
            <w:r w:rsidRPr="00846FBE">
              <w:rPr>
                <w:rFonts w:ascii="Sylfaen" w:hAnsi="Sylfaen" w:cs="Sylfaen"/>
                <w:sz w:val="20"/>
                <w:szCs w:val="20"/>
              </w:rPr>
              <w:t xml:space="preserve">გრ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97AF10" w14:textId="77777777" w:rsidR="00AC7E99" w:rsidRPr="00846FBE" w:rsidRDefault="00AC7E99" w:rsidP="007F17AC">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1000-1499 </w:t>
            </w:r>
            <w:r w:rsidRPr="00846FBE">
              <w:rPr>
                <w:rFonts w:ascii="Sylfaen" w:hAnsi="Sylfaen" w:cs="Sylfaen"/>
                <w:sz w:val="20"/>
                <w:szCs w:val="20"/>
              </w:rPr>
              <w:t xml:space="preserve">გრ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D23BE7F" w14:textId="77777777" w:rsidR="00AC7E99" w:rsidRPr="00846FBE" w:rsidRDefault="00AC7E99" w:rsidP="007F17AC">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&lt;1000 </w:t>
            </w:r>
            <w:r w:rsidRPr="00846FBE">
              <w:rPr>
                <w:rFonts w:ascii="Sylfaen" w:hAnsi="Sylfaen" w:cs="Sylfaen"/>
                <w:sz w:val="20"/>
                <w:szCs w:val="20"/>
              </w:rPr>
              <w:t xml:space="preserve">გრ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F4FE521" w14:textId="77777777" w:rsidR="00AC7E99" w:rsidRPr="00846FBE" w:rsidRDefault="00AC7E99" w:rsidP="007F17AC">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 xml:space="preserve">უცნობი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hAnsi="Sylfaen" w:cs="Sylfaen"/>
                <w:sz w:val="20"/>
                <w:szCs w:val="20"/>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7715F867"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სიგრძე დაბადებისას:</w:t>
            </w:r>
          </w:p>
          <w:p w14:paraId="20E78A52" w14:textId="77777777" w:rsidR="00AC7E99" w:rsidRPr="00846FBE" w:rsidRDefault="00AC7E99" w:rsidP="007F17AC">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cs="Arial"/>
                <w:sz w:val="20"/>
                <w:szCs w:val="20"/>
              </w:rPr>
              <w:t>&lt;=</w:t>
            </w:r>
            <w:r w:rsidRPr="00846FBE">
              <w:rPr>
                <w:rFonts w:ascii="Sylfaen" w:eastAsia="Sylfaen" w:hAnsi="Sylfaen" w:cs="Arial"/>
                <w:sz w:val="20"/>
                <w:szCs w:val="20"/>
              </w:rPr>
              <w:t xml:space="preserve"> 47სმ  </w:t>
            </w:r>
            <w:r w:rsidRPr="00846FBE">
              <w:rPr>
                <w:rFonts w:ascii="Sylfaen" w:eastAsia="Sylfaen" w:hAnsi="Sylfaen" w:cs="Arial"/>
                <w:b/>
                <w:sz w:val="20"/>
                <w:szCs w:val="20"/>
              </w:rPr>
              <w:t>□</w:t>
            </w:r>
          </w:p>
          <w:p w14:paraId="6DB22BDA" w14:textId="77777777" w:rsidR="00AC7E99" w:rsidRPr="00846FBE" w:rsidRDefault="00AC7E99" w:rsidP="007F17AC">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sz w:val="20"/>
                <w:szCs w:val="20"/>
              </w:rPr>
              <w:t xml:space="preserve">&gt;47სმ  </w:t>
            </w:r>
            <w:r w:rsidRPr="00846FBE">
              <w:rPr>
                <w:rFonts w:ascii="Sylfaen" w:eastAsia="Sylfaen" w:hAnsi="Sylfaen"/>
                <w:b/>
                <w:sz w:val="20"/>
                <w:szCs w:val="20"/>
              </w:rPr>
              <w:t>□</w:t>
            </w:r>
          </w:p>
          <w:p w14:paraId="67492FA5" w14:textId="77777777" w:rsidR="00AC7E99" w:rsidRPr="00846FBE" w:rsidRDefault="00AC7E99" w:rsidP="007F17AC">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2F0932">
              <w:rPr>
                <w:rFonts w:ascii="Sylfaen" w:eastAsia="Sylfaen" w:hAnsi="Sylfaen"/>
                <w:sz w:val="20"/>
                <w:szCs w:val="20"/>
              </w:rPr>
              <w:t>უცნობი</w:t>
            </w:r>
            <w:r w:rsidRPr="00846FBE">
              <w:rPr>
                <w:rFonts w:ascii="Sylfaen" w:eastAsia="Sylfaen" w:hAnsi="Sylfaen"/>
                <w:b/>
                <w:sz w:val="20"/>
                <w:szCs w:val="20"/>
              </w:rPr>
              <w:t xml:space="preserve"> □</w:t>
            </w:r>
          </w:p>
        </w:tc>
      </w:tr>
      <w:tr w:rsidR="00AC7E99" w:rsidRPr="00846FBE" w14:paraId="726AB0C9" w14:textId="77777777" w:rsidTr="007F17AC">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423B59BC" w14:textId="77777777" w:rsidR="00AC7E99" w:rsidRPr="00846FBE" w:rsidRDefault="00AC7E99" w:rsidP="00644A4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hAnsi="Sylfaen" w:cs="Sylfaen"/>
                <w:b/>
                <w:sz w:val="20"/>
                <w:szCs w:val="20"/>
              </w:rPr>
              <w:t>ინფორმაცია</w:t>
            </w:r>
            <w:r w:rsidRPr="00846FBE">
              <w:rPr>
                <w:rFonts w:cs="Arial"/>
                <w:b/>
                <w:sz w:val="20"/>
                <w:szCs w:val="20"/>
              </w:rPr>
              <w:t xml:space="preserve"> </w:t>
            </w:r>
            <w:r w:rsidR="00644A44" w:rsidRPr="00644A44">
              <w:rPr>
                <w:rFonts w:ascii="Sylfaen" w:hAnsi="Sylfaen" w:cs="Arial"/>
                <w:b/>
                <w:color w:val="FF0000"/>
                <w:sz w:val="20"/>
                <w:szCs w:val="20"/>
                <w:lang w:val="ka-GE"/>
              </w:rPr>
              <w:t>დედის</w:t>
            </w:r>
            <w:r w:rsidR="00F54992">
              <w:rPr>
                <w:rFonts w:ascii="Sylfaen" w:hAnsi="Sylfaen" w:cs="Arial"/>
                <w:b/>
                <w:color w:val="FF0000"/>
                <w:sz w:val="20"/>
                <w:szCs w:val="20"/>
                <w:lang w:val="ka-GE"/>
              </w:rPr>
              <w:t xml:space="preserve"> </w:t>
            </w:r>
            <w:r w:rsidR="00644A44" w:rsidRPr="00644A44">
              <w:rPr>
                <w:rFonts w:ascii="Sylfaen" w:hAnsi="Sylfaen" w:cs="Arial"/>
                <w:b/>
                <w:color w:val="FF0000"/>
                <w:sz w:val="20"/>
                <w:szCs w:val="20"/>
                <w:lang w:val="ka-GE"/>
              </w:rPr>
              <w:t>/</w:t>
            </w:r>
            <w:r w:rsidR="00F54992">
              <w:rPr>
                <w:rFonts w:ascii="Sylfaen" w:hAnsi="Sylfaen" w:cs="Arial"/>
                <w:b/>
                <w:color w:val="FF0000"/>
                <w:sz w:val="20"/>
                <w:szCs w:val="20"/>
                <w:lang w:val="ka-GE"/>
              </w:rPr>
              <w:t xml:space="preserve"> </w:t>
            </w:r>
            <w:r w:rsidR="00644A44" w:rsidRPr="00644A44">
              <w:rPr>
                <w:rFonts w:ascii="Sylfaen" w:hAnsi="Sylfaen" w:cs="Arial"/>
                <w:b/>
                <w:color w:val="FF0000"/>
                <w:sz w:val="20"/>
                <w:szCs w:val="20"/>
                <w:lang w:val="ka-GE"/>
              </w:rPr>
              <w:t>სუროგატი დედის</w:t>
            </w:r>
            <w:r w:rsidR="00644A44">
              <w:rPr>
                <w:rFonts w:ascii="Sylfaen" w:hAnsi="Sylfaen" w:cs="Arial"/>
                <w:b/>
                <w:sz w:val="20"/>
                <w:szCs w:val="20"/>
                <w:lang w:val="ka-GE"/>
              </w:rPr>
              <w:t xml:space="preserve"> </w:t>
            </w:r>
            <w:r w:rsidRPr="00846FBE">
              <w:rPr>
                <w:rFonts w:ascii="Sylfaen" w:hAnsi="Sylfaen" w:cs="Sylfaen"/>
                <w:b/>
                <w:sz w:val="20"/>
                <w:szCs w:val="20"/>
              </w:rPr>
              <w:t>ორსულობის</w:t>
            </w:r>
            <w:r w:rsidRPr="00846FBE">
              <w:rPr>
                <w:rFonts w:cs="Arial"/>
                <w:b/>
                <w:sz w:val="20"/>
                <w:szCs w:val="20"/>
              </w:rPr>
              <w:t xml:space="preserve"> </w:t>
            </w:r>
            <w:r w:rsidRPr="00846FBE">
              <w:rPr>
                <w:rFonts w:ascii="Sylfaen" w:hAnsi="Sylfaen" w:cs="Sylfaen"/>
                <w:b/>
                <w:sz w:val="20"/>
                <w:szCs w:val="20"/>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79EE5B22" w14:textId="4C5ED97E" w:rsidR="00AC7E99" w:rsidRPr="00846FBE" w:rsidRDefault="00AC7E99" w:rsidP="007F17AC">
            <w:pPr>
              <w:spacing w:after="0" w:line="240" w:lineRule="auto"/>
              <w:rPr>
                <w:rFonts w:ascii="Sylfaen" w:eastAsia="Times New Roman" w:hAnsi="Sylfaen"/>
                <w:b/>
                <w:sz w:val="20"/>
                <w:szCs w:val="20"/>
              </w:rPr>
            </w:pPr>
            <w:r w:rsidRPr="002F0932">
              <w:rPr>
                <w:rFonts w:ascii="Sylfaen" w:eastAsia="Times New Roman" w:hAnsi="Sylfaen" w:cs="Sylfaen"/>
                <w:b/>
                <w:sz w:val="20"/>
                <w:szCs w:val="20"/>
                <w:highlight w:val="cyan"/>
              </w:rPr>
              <w:t>მშობიარობის</w:t>
            </w:r>
            <w:r w:rsidRPr="00846FBE">
              <w:rPr>
                <w:rFonts w:ascii="Times New Roman" w:eastAsia="Times New Roman" w:hAnsi="Times New Roman"/>
                <w:b/>
                <w:sz w:val="20"/>
                <w:szCs w:val="20"/>
              </w:rPr>
              <w:t xml:space="preserve"> </w:t>
            </w:r>
            <w:commentRangeStart w:id="30"/>
            <w:r w:rsidRPr="001A7521">
              <w:rPr>
                <w:rFonts w:ascii="Sylfaen" w:eastAsia="Times New Roman" w:hAnsi="Sylfaen" w:cs="Sylfaen"/>
                <w:b/>
                <w:color w:val="000000" w:themeColor="text1"/>
                <w:sz w:val="20"/>
                <w:szCs w:val="20"/>
              </w:rPr>
              <w:t>დრო</w:t>
            </w:r>
            <w:commentRangeEnd w:id="30"/>
            <w:r w:rsidR="001A7521">
              <w:rPr>
                <w:rStyle w:val="CommentReference"/>
                <w:rFonts w:cs="Arial"/>
                <w:szCs w:val="20"/>
              </w:rPr>
              <w:commentReference w:id="30"/>
            </w:r>
            <w:r w:rsidRPr="00846FBE">
              <w:rPr>
                <w:rFonts w:ascii="Times New Roman" w:eastAsia="Times New Roman" w:hAnsi="Times New Roman"/>
                <w:b/>
                <w:sz w:val="20"/>
                <w:szCs w:val="20"/>
              </w:rPr>
              <w:t xml:space="preserve">: </w:t>
            </w:r>
          </w:p>
          <w:p w14:paraId="482B1F63"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მშობიარობა:</w:t>
            </w:r>
          </w:p>
          <w:p w14:paraId="395FF28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ერთნაყოფიანი  </w:t>
            </w:r>
            <w:r w:rsidRPr="00846FBE">
              <w:rPr>
                <w:rFonts w:ascii="Sylfaen" w:eastAsia="Sylfaen" w:hAnsi="Sylfaen" w:cs="Arial"/>
                <w:b/>
                <w:sz w:val="20"/>
                <w:szCs w:val="20"/>
              </w:rPr>
              <w:t>□</w:t>
            </w:r>
          </w:p>
          <w:p w14:paraId="30E71B07" w14:textId="77777777" w:rsidR="00AC7E99" w:rsidRDefault="00AC7E99" w:rsidP="007F17AC">
            <w:pPr>
              <w:spacing w:after="0" w:line="240" w:lineRule="auto"/>
              <w:rPr>
                <w:rFonts w:ascii="Sylfaen" w:eastAsia="Sylfaen" w:hAnsi="Sylfaen" w:cs="Arial"/>
                <w:b/>
                <w:sz w:val="20"/>
                <w:szCs w:val="20"/>
              </w:rPr>
            </w:pPr>
            <w:r w:rsidRPr="00846FBE">
              <w:rPr>
                <w:rFonts w:ascii="Sylfaen" w:eastAsia="Sylfaen" w:hAnsi="Sylfaen" w:cs="Arial"/>
                <w:sz w:val="20"/>
                <w:szCs w:val="20"/>
              </w:rPr>
              <w:t xml:space="preserve">2. მრავალნაყოფიანი  </w:t>
            </w:r>
            <w:r w:rsidRPr="00846FBE">
              <w:rPr>
                <w:rFonts w:ascii="Sylfaen" w:eastAsia="Sylfaen" w:hAnsi="Sylfaen" w:cs="Arial"/>
                <w:b/>
                <w:sz w:val="20"/>
                <w:szCs w:val="20"/>
              </w:rPr>
              <w:t>□</w:t>
            </w:r>
          </w:p>
          <w:p w14:paraId="2D049F0E" w14:textId="212304BF" w:rsidR="00AC7E99" w:rsidRPr="00846FBE" w:rsidRDefault="002F0932" w:rsidP="002F0932">
            <w:pPr>
              <w:spacing w:after="0" w:line="240" w:lineRule="auto"/>
              <w:rPr>
                <w:rFonts w:ascii="Sylfaen" w:eastAsia="Sylfaen" w:hAnsi="Sylfaen" w:cs="Arial"/>
                <w:sz w:val="20"/>
                <w:szCs w:val="20"/>
              </w:rPr>
            </w:pPr>
            <w:r w:rsidRPr="002F0932">
              <w:rPr>
                <w:rFonts w:ascii="Sylfaen" w:eastAsia="Sylfaen" w:hAnsi="Sylfaen" w:cs="Arial"/>
                <w:b/>
                <w:color w:val="FF0000"/>
                <w:sz w:val="20"/>
                <w:szCs w:val="20"/>
                <w:lang w:val="ka-GE"/>
              </w:rPr>
              <w:t>3. უცნობი</w:t>
            </w: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2556A8D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sz w:val="20"/>
                <w:szCs w:val="20"/>
              </w:rPr>
            </w:pPr>
            <w:r w:rsidRPr="00846FBE">
              <w:rPr>
                <w:rFonts w:ascii="Sylfaen" w:hAnsi="Sylfaen" w:cs="Sylfaen"/>
                <w:b/>
                <w:sz w:val="20"/>
                <w:szCs w:val="20"/>
              </w:rPr>
              <w:t>ორსულობის</w:t>
            </w:r>
            <w:r w:rsidRPr="00846FBE">
              <w:rPr>
                <w:rFonts w:cs="Arial"/>
                <w:b/>
                <w:sz w:val="20"/>
                <w:szCs w:val="20"/>
              </w:rPr>
              <w:t xml:space="preserve"> </w:t>
            </w:r>
            <w:r w:rsidRPr="00846FBE">
              <w:rPr>
                <w:rFonts w:ascii="Sylfaen" w:hAnsi="Sylfaen" w:cs="Sylfaen"/>
                <w:b/>
                <w:sz w:val="20"/>
                <w:szCs w:val="20"/>
              </w:rPr>
              <w:t>ვადა (კვირა)</w:t>
            </w:r>
          </w:p>
          <w:p w14:paraId="08970D68" w14:textId="77777777" w:rsidR="00AC7E99" w:rsidRPr="00846FBE" w:rsidRDefault="00AC7E99" w:rsidP="007F17AC">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[22–27]</w:t>
            </w:r>
            <w:r w:rsidRPr="00846FBE">
              <w:rPr>
                <w:rFonts w:ascii="Sylfaen" w:hAnsi="Sylfaen" w:cs="Arial"/>
                <w:sz w:val="20"/>
                <w:szCs w:val="20"/>
              </w:rPr>
              <w:t xml:space="preserve"> </w:t>
            </w:r>
            <w:r w:rsidRPr="00846FBE">
              <w:rPr>
                <w:rFonts w:ascii="Sylfaen" w:eastAsia="Sylfaen" w:hAnsi="Sylfaen" w:cs="Arial"/>
                <w:b/>
                <w:sz w:val="20"/>
                <w:szCs w:val="20"/>
              </w:rPr>
              <w:t>□</w:t>
            </w:r>
          </w:p>
          <w:p w14:paraId="25E9FA17" w14:textId="77777777" w:rsidR="00AC7E99" w:rsidRPr="00846FBE" w:rsidRDefault="00AC7E99" w:rsidP="007F17AC">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[28–37]</w:t>
            </w:r>
            <w:r w:rsidRPr="00846FBE">
              <w:rPr>
                <w:rFonts w:ascii="Sylfaen" w:hAnsi="Sylfaen" w:cs="Arial"/>
                <w:sz w:val="20"/>
                <w:szCs w:val="20"/>
              </w:rPr>
              <w:t xml:space="preserve"> </w:t>
            </w:r>
            <w:r w:rsidRPr="00846FBE">
              <w:rPr>
                <w:rFonts w:ascii="Sylfaen" w:eastAsia="Sylfaen" w:hAnsi="Sylfaen" w:cs="Arial"/>
                <w:b/>
                <w:sz w:val="20"/>
                <w:szCs w:val="20"/>
              </w:rPr>
              <w:t>□</w:t>
            </w:r>
          </w:p>
          <w:p w14:paraId="1C2C1DBF" w14:textId="77777777" w:rsidR="00AC7E99" w:rsidRPr="00846FBE" w:rsidRDefault="00AC7E99" w:rsidP="007F17AC">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&gt;=38</w:t>
            </w:r>
            <w:r w:rsidRPr="00846FBE">
              <w:rPr>
                <w:rFonts w:ascii="Sylfaen"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37DF69C" w14:textId="77777777" w:rsidR="00AC7E99" w:rsidRPr="00846FBE" w:rsidRDefault="00AC7E99" w:rsidP="007F17AC">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sz w:val="20"/>
                <w:szCs w:val="20"/>
              </w:rPr>
            </w:pPr>
            <w:r w:rsidRPr="00846FBE">
              <w:rPr>
                <w:rFonts w:ascii="Sylfaen" w:hAnsi="Sylfaen" w:cs="Sylfaen"/>
                <w:sz w:val="20"/>
                <w:szCs w:val="20"/>
              </w:rPr>
              <w:t xml:space="preserve">უცნობი </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AC7E99" w:rsidRPr="00846FBE" w14:paraId="47FA0774" w14:textId="77777777" w:rsidTr="007F17AC">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020D015D"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VII. </w:t>
            </w:r>
            <w:hyperlink r:id="rId8" w:history="1">
              <w:r w:rsidRPr="00846FBE">
                <w:rPr>
                  <w:rFonts w:ascii="Sylfaen" w:hAnsi="Sylfaen" w:cs="Sylfaen"/>
                  <w:b/>
                  <w:color w:val="000000" w:themeColor="text1"/>
                  <w:sz w:val="20"/>
                  <w:szCs w:val="20"/>
                </w:rPr>
                <w:t>ინფორმაცია</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სიკვდილის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დასკვნის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შესახებ</w:t>
              </w:r>
            </w:hyperlink>
          </w:p>
        </w:tc>
      </w:tr>
      <w:tr w:rsidR="00AC7E99" w:rsidRPr="00846FBE" w14:paraId="289B625F" w14:textId="77777777" w:rsidTr="007F17AC">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5DFCCF9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სიკვდილი დაადასტურა: </w:t>
            </w:r>
          </w:p>
          <w:p w14:paraId="46B504FC" w14:textId="77777777" w:rsidR="00AC7E99" w:rsidRPr="00846FBE" w:rsidRDefault="00AC7E99" w:rsidP="007F17AC">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სასამართლო</w:t>
            </w:r>
            <w:r w:rsidRPr="00846FBE">
              <w:rPr>
                <w:rFonts w:ascii="Sylfaen" w:eastAsia="Sylfaen" w:hAnsi="Sylfaen"/>
                <w:sz w:val="20"/>
                <w:szCs w:val="20"/>
              </w:rPr>
              <w:t xml:space="preserve">-სამედიცინო ექსპერტმა </w:t>
            </w:r>
            <w:r w:rsidRPr="00846FBE">
              <w:rPr>
                <w:rFonts w:ascii="Sylfaen" w:eastAsia="Sylfaen" w:hAnsi="Sylfaen"/>
                <w:b/>
                <w:sz w:val="20"/>
                <w:szCs w:val="20"/>
              </w:rPr>
              <w:t>□</w:t>
            </w:r>
          </w:p>
          <w:p w14:paraId="298D20AC" w14:textId="77777777" w:rsidR="00AC7E99" w:rsidRPr="00846FBE" w:rsidRDefault="00AC7E99" w:rsidP="007F17AC">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პათოლოგანატომმა/კლინიკურმა პათოლოგმა  </w:t>
            </w:r>
            <w:r w:rsidRPr="00846FBE">
              <w:rPr>
                <w:rFonts w:ascii="Sylfaen" w:eastAsia="Sylfaen" w:hAnsi="Sylfaen" w:cs="Arial"/>
                <w:b/>
                <w:sz w:val="20"/>
                <w:szCs w:val="20"/>
              </w:rPr>
              <w:t>□</w:t>
            </w:r>
          </w:p>
          <w:p w14:paraId="262B3A42" w14:textId="235A5401" w:rsidR="00AC7E99" w:rsidRPr="00846FBE" w:rsidRDefault="00AC7E99" w:rsidP="007F17AC">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მკურნალმა</w:t>
            </w:r>
            <w:r w:rsidR="001A7521">
              <w:rPr>
                <w:rFonts w:ascii="Sylfaen" w:eastAsia="Sylfaen" w:hAnsi="Sylfaen" w:cs="Arial"/>
                <w:sz w:val="20"/>
                <w:szCs w:val="20"/>
                <w:lang w:val="ka-GE"/>
              </w:rPr>
              <w:t xml:space="preserve"> ან მორიგე </w:t>
            </w:r>
            <w:r w:rsidRPr="00846FBE">
              <w:rPr>
                <w:rFonts w:ascii="Sylfaen" w:eastAsia="Sylfaen" w:hAnsi="Sylfaen" w:cs="Arial"/>
                <w:sz w:val="20"/>
                <w:szCs w:val="20"/>
              </w:rPr>
              <w:t xml:space="preserve">ექიმმა  </w:t>
            </w:r>
            <w:r w:rsidRPr="00846FBE">
              <w:rPr>
                <w:rFonts w:ascii="Sylfaen" w:eastAsia="Sylfaen" w:hAnsi="Sylfaen" w:cs="Arial"/>
                <w:b/>
                <w:sz w:val="20"/>
                <w:szCs w:val="20"/>
              </w:rPr>
              <w:t>□</w:t>
            </w:r>
          </w:p>
          <w:p w14:paraId="6366AC4C" w14:textId="77777777" w:rsidR="00AC7E99" w:rsidRPr="00846FBE" w:rsidRDefault="00AC7E99" w:rsidP="007F17AC">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74ECD3E5" w14:textId="77777777" w:rsidR="00AC7E99" w:rsidRPr="00846FBE" w:rsidRDefault="00AC7E99" w:rsidP="007F17AC">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სხვა</w:t>
            </w:r>
            <w:r w:rsidRPr="00846FBE">
              <w:rPr>
                <w:rFonts w:cs="Arial"/>
                <w:sz w:val="20"/>
                <w:szCs w:val="20"/>
              </w:rPr>
              <w:t xml:space="preserve"> </w:t>
            </w:r>
            <w:r w:rsidRPr="00846FBE">
              <w:rPr>
                <w:rFonts w:ascii="Sylfaen" w:hAnsi="Sylfaen" w:cs="Sylfaen"/>
                <w:sz w:val="20"/>
                <w:szCs w:val="20"/>
              </w:rPr>
              <w:t>დამოუკიდებელი</w:t>
            </w:r>
            <w:r w:rsidRPr="00846FBE">
              <w:rPr>
                <w:rFonts w:cs="Arial"/>
                <w:sz w:val="20"/>
                <w:szCs w:val="20"/>
              </w:rPr>
              <w:t xml:space="preserve"> </w:t>
            </w:r>
            <w:r w:rsidRPr="00846FBE">
              <w:rPr>
                <w:rFonts w:ascii="Sylfaen" w:hAnsi="Sylfaen" w:cs="Sylfaen"/>
                <w:sz w:val="20"/>
                <w:szCs w:val="20"/>
              </w:rPr>
              <w:t>საექიმო</w:t>
            </w:r>
            <w:r w:rsidRPr="00846FBE">
              <w:rPr>
                <w:rFonts w:cs="Arial"/>
                <w:sz w:val="20"/>
                <w:szCs w:val="20"/>
              </w:rPr>
              <w:t xml:space="preserve"> </w:t>
            </w:r>
            <w:r w:rsidRPr="00846FBE">
              <w:rPr>
                <w:rFonts w:ascii="Sylfaen" w:hAnsi="Sylfaen" w:cs="Sylfaen"/>
                <w:sz w:val="20"/>
                <w:szCs w:val="20"/>
              </w:rPr>
              <w:t>საქმიანობის</w:t>
            </w:r>
            <w:r w:rsidRPr="00846FBE">
              <w:rPr>
                <w:rFonts w:cs="Arial"/>
                <w:sz w:val="20"/>
                <w:szCs w:val="20"/>
              </w:rPr>
              <w:t xml:space="preserve"> </w:t>
            </w:r>
            <w:r w:rsidRPr="00846FBE">
              <w:rPr>
                <w:rFonts w:ascii="Sylfaen" w:hAnsi="Sylfaen" w:cs="Sylfaen"/>
                <w:sz w:val="20"/>
                <w:szCs w:val="20"/>
              </w:rPr>
              <w:t xml:space="preserve">სუბიექტმა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3C89F4CC"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სიკვდილის მიზეზი დადასტურდა:</w:t>
            </w:r>
          </w:p>
          <w:p w14:paraId="138112A6" w14:textId="77777777" w:rsidR="00AC7E99" w:rsidRPr="00846FBE" w:rsidRDefault="00AC7E99" w:rsidP="007F17AC">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დათვალიერებით  </w:t>
            </w:r>
            <w:r w:rsidRPr="00846FBE">
              <w:rPr>
                <w:rFonts w:ascii="Sylfaen" w:eastAsia="Sylfaen" w:hAnsi="Sylfaen" w:cs="Arial"/>
                <w:b/>
                <w:sz w:val="20"/>
                <w:szCs w:val="20"/>
              </w:rPr>
              <w:t>□</w:t>
            </w:r>
          </w:p>
          <w:p w14:paraId="59B52A4B" w14:textId="77777777" w:rsidR="00AC7E99" w:rsidRPr="00846FBE" w:rsidRDefault="00AC7E99" w:rsidP="007F17AC">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სამედიცინო</w:t>
            </w:r>
            <w:r w:rsidRPr="00846FBE">
              <w:rPr>
                <w:rFonts w:cs="Arial"/>
                <w:sz w:val="20"/>
                <w:szCs w:val="20"/>
              </w:rPr>
              <w:t xml:space="preserve"> </w:t>
            </w:r>
            <w:r w:rsidRPr="00846FBE">
              <w:rPr>
                <w:rFonts w:ascii="Sylfaen" w:hAnsi="Sylfaen" w:cs="Sylfaen"/>
                <w:sz w:val="20"/>
                <w:szCs w:val="20"/>
              </w:rPr>
              <w:t>დოკუმენტაციის</w:t>
            </w:r>
            <w:r w:rsidRPr="00846FBE">
              <w:rPr>
                <w:rFonts w:cs="Arial"/>
                <w:sz w:val="20"/>
                <w:szCs w:val="20"/>
              </w:rPr>
              <w:t xml:space="preserve"> </w:t>
            </w:r>
            <w:r w:rsidRPr="00846FBE">
              <w:rPr>
                <w:rFonts w:ascii="Sylfaen" w:hAnsi="Sylfaen" w:cs="Sylfaen"/>
                <w:sz w:val="20"/>
                <w:szCs w:val="20"/>
              </w:rPr>
              <w:t xml:space="preserve">საფუძველზე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6245DBC" w14:textId="77777777" w:rsidR="00AC7E99" w:rsidRPr="00846FBE" w:rsidRDefault="00AC7E99" w:rsidP="007F17AC">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F54992">
              <w:rPr>
                <w:rFonts w:ascii="Sylfaen" w:hAnsi="Sylfaen" w:cs="Sylfaen"/>
                <w:b/>
                <w:color w:val="FF0000"/>
                <w:sz w:val="20"/>
                <w:szCs w:val="20"/>
              </w:rPr>
              <w:t>წინამ</w:t>
            </w:r>
            <w:r w:rsidR="00644A44" w:rsidRPr="00F54992">
              <w:rPr>
                <w:rFonts w:ascii="Sylfaen" w:hAnsi="Sylfaen" w:cs="Sylfaen"/>
                <w:b/>
                <w:color w:val="FF0000"/>
                <w:sz w:val="20"/>
                <w:szCs w:val="20"/>
                <w:lang w:val="ka-GE"/>
              </w:rPr>
              <w:t>ორბედი</w:t>
            </w:r>
            <w:r w:rsidRPr="00F54992">
              <w:rPr>
                <w:rFonts w:ascii="Sylfaen" w:hAnsi="Sylfaen" w:cs="Sylfaen"/>
                <w:strike/>
                <w:color w:val="000000" w:themeColor="text1"/>
                <w:sz w:val="20"/>
                <w:szCs w:val="20"/>
              </w:rPr>
              <w:t>დებარე</w:t>
            </w:r>
            <w:r w:rsidRPr="00644A44">
              <w:rPr>
                <w:rFonts w:cs="Arial"/>
                <w:color w:val="FF0000"/>
                <w:sz w:val="20"/>
                <w:szCs w:val="20"/>
              </w:rPr>
              <w:t xml:space="preserve"> </w:t>
            </w:r>
            <w:r w:rsidRPr="00846FBE">
              <w:rPr>
                <w:rFonts w:ascii="Sylfaen" w:hAnsi="Sylfaen" w:cs="Sylfaen"/>
                <w:sz w:val="20"/>
                <w:szCs w:val="20"/>
              </w:rPr>
              <w:t xml:space="preserve">დაკვირვებით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C2CAAA6" w14:textId="77777777" w:rsidR="00AC7E99" w:rsidRPr="00846FBE" w:rsidRDefault="00AC7E99" w:rsidP="007F17AC">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გაკვეთის საფუძველზე  </w:t>
            </w:r>
            <w:r w:rsidRPr="00846FBE">
              <w:rPr>
                <w:rFonts w:ascii="Sylfaen" w:eastAsia="Sylfaen" w:hAnsi="Sylfaen" w:cs="Arial"/>
                <w:b/>
                <w:sz w:val="20"/>
                <w:szCs w:val="20"/>
              </w:rPr>
              <w:t>□</w:t>
            </w:r>
          </w:p>
        </w:tc>
      </w:tr>
      <w:tr w:rsidR="00AC7E99" w:rsidRPr="00846FBE" w14:paraId="0F7B9156" w14:textId="77777777" w:rsidTr="007F17AC">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6C199599"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2C8D0C8A" w14:textId="77777777" w:rsidR="00AC7E99" w:rsidRPr="00644A44"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644A44">
              <w:rPr>
                <w:rFonts w:ascii="Sylfaen" w:eastAsia="Sylfaen" w:hAnsi="Sylfaen" w:cs="Arial"/>
                <w:b/>
                <w:sz w:val="20"/>
                <w:szCs w:val="20"/>
                <w:highlight w:val="yellow"/>
              </w:rPr>
              <w:t xml:space="preserve">გადაგზავნილია ექსპერტიზაზე:     </w:t>
            </w:r>
            <w:r w:rsidRPr="00644A44">
              <w:rPr>
                <w:rFonts w:ascii="Sylfaen" w:eastAsia="Sylfaen" w:hAnsi="Sylfaen" w:cs="Arial"/>
                <w:sz w:val="20"/>
                <w:szCs w:val="20"/>
                <w:highlight w:val="yellow"/>
              </w:rPr>
              <w:t xml:space="preserve">1. კი   </w:t>
            </w:r>
            <w:r w:rsidRPr="00644A44">
              <w:rPr>
                <w:rFonts w:ascii="Sylfaen" w:eastAsia="Sylfaen" w:hAnsi="Sylfaen" w:cs="Arial"/>
                <w:b/>
                <w:sz w:val="20"/>
                <w:szCs w:val="20"/>
                <w:highlight w:val="yellow"/>
              </w:rPr>
              <w:t>□</w:t>
            </w:r>
          </w:p>
          <w:p w14:paraId="3A26CAA6" w14:textId="77777777" w:rsidR="00AC7E99" w:rsidRPr="00644A44"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
            </w:pPr>
            <w:r w:rsidRPr="00644A44">
              <w:rPr>
                <w:rFonts w:ascii="Sylfaen" w:eastAsia="Sylfaen" w:hAnsi="Sylfaen" w:cs="Arial"/>
                <w:sz w:val="20"/>
                <w:szCs w:val="20"/>
                <w:highlight w:val="yellow"/>
              </w:rPr>
              <w:t xml:space="preserve">                                                                2. არა  </w:t>
            </w:r>
            <w:r w:rsidRPr="00644A44">
              <w:rPr>
                <w:rFonts w:ascii="Sylfaen" w:eastAsia="Sylfaen" w:hAnsi="Sylfaen" w:cs="Arial"/>
                <w:b/>
                <w:sz w:val="20"/>
                <w:szCs w:val="20"/>
                <w:highlight w:val="yellow"/>
              </w:rPr>
              <w:t>□</w:t>
            </w:r>
          </w:p>
          <w:p w14:paraId="7D3904D6"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644A44">
              <w:rPr>
                <w:rFonts w:ascii="Sylfaen" w:eastAsia="Sylfaen" w:hAnsi="Sylfaen" w:cs="Arial"/>
                <w:sz w:val="20"/>
                <w:szCs w:val="20"/>
                <w:highlight w:val="yellow"/>
              </w:rPr>
              <w:t xml:space="preserve">    </w:t>
            </w:r>
            <w:r w:rsidRPr="00644A44">
              <w:rPr>
                <w:rFonts w:ascii="Sylfaen" w:eastAsia="Sylfaen" w:hAnsi="Sylfaen" w:cs="Arial"/>
                <w:i/>
                <w:sz w:val="20"/>
                <w:szCs w:val="20"/>
                <w:highlight w:val="yellow"/>
              </w:rPr>
              <w:t>(არ წარმოადგენს სავალდებულო ველს)</w:t>
            </w:r>
            <w:r w:rsidRPr="00846FBE">
              <w:rPr>
                <w:rFonts w:ascii="Sylfaen" w:eastAsia="Sylfaen" w:hAnsi="Sylfaen" w:cs="Arial"/>
                <w:i/>
                <w:sz w:val="20"/>
                <w:szCs w:val="20"/>
              </w:rPr>
              <w:t xml:space="preserve">          </w:t>
            </w:r>
          </w:p>
        </w:tc>
      </w:tr>
      <w:tr w:rsidR="00AC7E99" w:rsidRPr="00846FBE" w14:paraId="10BAB9E7" w14:textId="77777777" w:rsidTr="007F17AC">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12835302"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53142122"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პირადი ნომერი</w:t>
            </w:r>
          </w:p>
          <w:p w14:paraId="4647F20A"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სახელი</w:t>
            </w:r>
          </w:p>
          <w:p w14:paraId="511D378F"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გვარი</w:t>
            </w:r>
          </w:p>
          <w:p w14:paraId="68E93F3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572A1743"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04CB44BA" w14:textId="77777777" w:rsidR="00AC7E99" w:rsidRPr="00004D2B"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05184FD1" w14:textId="77777777" w:rsidR="00AC7E99" w:rsidRPr="00846FBE" w:rsidRDefault="00AC7E99" w:rsidP="007F17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1A7521" w:rsidRPr="001A7521" w14:paraId="7D926981" w14:textId="77777777" w:rsidTr="001A7521">
        <w:trPr>
          <w:gridAfter w:val="1"/>
          <w:wAfter w:w="11" w:type="dxa"/>
          <w:trHeight w:val="1720"/>
        </w:trPr>
        <w:tc>
          <w:tcPr>
            <w:tcW w:w="4410" w:type="dxa"/>
            <w:gridSpan w:val="4"/>
            <w:tcBorders>
              <w:top w:val="single" w:sz="12" w:space="0" w:color="auto"/>
              <w:left w:val="single" w:sz="12" w:space="0" w:color="auto"/>
              <w:bottom w:val="single" w:sz="12" w:space="0" w:color="auto"/>
              <w:right w:val="single" w:sz="18" w:space="0" w:color="auto"/>
            </w:tcBorders>
            <w:shd w:val="clear" w:color="auto" w:fill="FFFFFF"/>
          </w:tcPr>
          <w:p w14:paraId="387B742A" w14:textId="77777777" w:rsidR="001A7521" w:rsidRPr="001A7521" w:rsidRDefault="001A7521" w:rsidP="00DB7C3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ascii="Sylfaen" w:hAnsi="Sylfaen" w:cs="Sylfaen"/>
                <w:b/>
                <w:color w:val="FF0000"/>
                <w:sz w:val="20"/>
                <w:szCs w:val="20"/>
              </w:rPr>
              <w:t>ცნობის შევსებაზე პასუხისმგებელი პირი</w:t>
            </w:r>
          </w:p>
          <w:p w14:paraId="732434F0" w14:textId="70C4F50B" w:rsidR="001A7521" w:rsidRPr="001A7521" w:rsidRDefault="001A7521" w:rsidP="00DB7C3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ascii="Sylfaen" w:hAnsi="Sylfaen" w:cs="Sylfaen"/>
                <w:b/>
                <w:color w:val="FF0000"/>
                <w:sz w:val="20"/>
                <w:szCs w:val="20"/>
              </w:rPr>
              <w:t>პირადი</w:t>
            </w:r>
            <w:r>
              <w:rPr>
                <w:rFonts w:ascii="Sylfaen" w:hAnsi="Sylfaen" w:cs="Sylfaen"/>
                <w:b/>
                <w:color w:val="FF0000"/>
                <w:sz w:val="20"/>
                <w:szCs w:val="20"/>
              </w:rPr>
              <w:t xml:space="preserve"> </w:t>
            </w:r>
            <w:r w:rsidRPr="001A7521">
              <w:rPr>
                <w:rFonts w:ascii="Sylfaen" w:hAnsi="Sylfaen" w:cs="Sylfaen"/>
                <w:b/>
                <w:color w:val="FF0000"/>
                <w:sz w:val="20"/>
                <w:szCs w:val="20"/>
              </w:rPr>
              <w:t>ნომერი</w:t>
            </w:r>
            <w:r>
              <w:rPr>
                <w:rFonts w:ascii="Sylfaen" w:hAnsi="Sylfaen" w:cs="Sylfaen"/>
                <w:b/>
                <w:color w:val="FF0000"/>
                <w:sz w:val="20"/>
                <w:szCs w:val="20"/>
                <w:lang w:val="ka-GE"/>
              </w:rPr>
              <w:t xml:space="preserve"> </w:t>
            </w:r>
            <w:r w:rsidRPr="001A7521">
              <w:rPr>
                <w:rFonts w:ascii="Sylfaen" w:hAnsi="Sylfaen" w:cs="Sylfaen"/>
                <w:b/>
                <w:color w:val="FF0000"/>
                <w:sz w:val="20"/>
                <w:szCs w:val="20"/>
              </w:rPr>
              <w:t>_________________________</w:t>
            </w:r>
          </w:p>
          <w:p w14:paraId="4F0FD88B" w14:textId="77777777" w:rsidR="001A7521" w:rsidRPr="001A7521" w:rsidRDefault="001A7521" w:rsidP="00DB7C3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ascii="Sylfaen" w:hAnsi="Sylfaen" w:cs="Sylfaen"/>
                <w:b/>
                <w:color w:val="FF0000"/>
                <w:sz w:val="20"/>
                <w:szCs w:val="20"/>
              </w:rPr>
              <w:t>სახელი</w:t>
            </w:r>
          </w:p>
          <w:p w14:paraId="2DF321FE" w14:textId="77777777" w:rsidR="001A7521" w:rsidRPr="001A7521" w:rsidRDefault="001A7521" w:rsidP="00DB7C3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ascii="Sylfaen" w:hAnsi="Sylfaen" w:cs="Sylfaen"/>
                <w:b/>
                <w:color w:val="FF0000"/>
                <w:sz w:val="20"/>
                <w:szCs w:val="20"/>
              </w:rPr>
              <w:t>გვარი</w:t>
            </w:r>
          </w:p>
          <w:p w14:paraId="636BCA6A" w14:textId="77777777" w:rsidR="001A7521" w:rsidRPr="001A7521" w:rsidRDefault="001A7521" w:rsidP="00DB7C3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b/>
                <w:color w:val="FF0000"/>
                <w:sz w:val="20"/>
                <w:szCs w:val="20"/>
              </w:rPr>
            </w:pPr>
            <w:r w:rsidRPr="001A7521">
              <w:rPr>
                <w:rFonts w:ascii="Sylfaen" w:hAnsi="Sylfaen" w:cs="Sylfaen"/>
                <w:b/>
                <w:color w:val="FF0000"/>
                <w:sz w:val="20"/>
                <w:szCs w:val="20"/>
              </w:rPr>
              <w:t>საკონტაქტო ტელეფონის ნომერი</w:t>
            </w:r>
          </w:p>
        </w:tc>
        <w:tc>
          <w:tcPr>
            <w:tcW w:w="2790" w:type="dxa"/>
            <w:gridSpan w:val="6"/>
            <w:tcBorders>
              <w:top w:val="single" w:sz="12" w:space="0" w:color="auto"/>
              <w:left w:val="single" w:sz="18" w:space="0" w:color="auto"/>
              <w:bottom w:val="single" w:sz="12" w:space="0" w:color="auto"/>
              <w:right w:val="single" w:sz="18" w:space="0" w:color="auto"/>
            </w:tcBorders>
          </w:tcPr>
          <w:p w14:paraId="394126BD" w14:textId="77777777" w:rsidR="001A7521" w:rsidRPr="001A7521" w:rsidRDefault="001A7521" w:rsidP="00DB7C3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r w:rsidRPr="001A7521">
              <w:rPr>
                <w:rFonts w:ascii="Sylfaen" w:eastAsia="Sylfaen" w:hAnsi="Sylfaen" w:cs="Arial"/>
                <w:b/>
                <w:color w:val="FF0000"/>
                <w:sz w:val="20"/>
                <w:szCs w:val="20"/>
              </w:rPr>
              <w:t>ხელმოწერა</w:t>
            </w:r>
          </w:p>
        </w:tc>
        <w:tc>
          <w:tcPr>
            <w:tcW w:w="2785" w:type="dxa"/>
            <w:gridSpan w:val="3"/>
            <w:tcBorders>
              <w:top w:val="single" w:sz="12" w:space="0" w:color="auto"/>
              <w:left w:val="single" w:sz="18" w:space="0" w:color="auto"/>
              <w:bottom w:val="single" w:sz="12" w:space="0" w:color="auto"/>
              <w:right w:val="single" w:sz="12" w:space="0" w:color="auto"/>
            </w:tcBorders>
            <w:tcMar>
              <w:left w:w="76" w:type="dxa"/>
              <w:right w:w="76" w:type="dxa"/>
            </w:tcMar>
          </w:tcPr>
          <w:p w14:paraId="1377FF86" w14:textId="77777777" w:rsidR="001A7521" w:rsidRPr="001A7521" w:rsidRDefault="001A7521" w:rsidP="001A75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color w:val="FF0000"/>
                <w:sz w:val="20"/>
                <w:szCs w:val="20"/>
              </w:rPr>
            </w:pPr>
          </w:p>
        </w:tc>
      </w:tr>
    </w:tbl>
    <w:p w14:paraId="667A9680" w14:textId="77777777" w:rsidR="00AC7E99" w:rsidRPr="00846FBE" w:rsidRDefault="00AC7E99" w:rsidP="00AC7E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07ECA690" w14:textId="77777777" w:rsidR="00AC7E99" w:rsidRPr="00846FBE" w:rsidRDefault="00AC7E99" w:rsidP="00AC7E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1CBE91AB" w14:textId="77777777" w:rsidR="00AC7E99" w:rsidRDefault="00AC7E99" w:rsidP="00AC7E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sectPr w:rsidR="00AC7E99" w:rsidSect="002D6DC7">
      <w:pgSz w:w="12240" w:h="15840"/>
      <w:pgMar w:top="720" w:right="850" w:bottom="720" w:left="1699"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iaker" w:date="2015-08-12T13:41:00Z" w:initials="m">
    <w:p w14:paraId="5BFD10BB" w14:textId="0A373E3E" w:rsidR="007D44D4" w:rsidRDefault="007D44D4">
      <w:pPr>
        <w:pStyle w:val="CommentText"/>
      </w:pPr>
      <w:r>
        <w:rPr>
          <w:rStyle w:val="CommentReference"/>
        </w:rPr>
        <w:annotationRef/>
      </w:r>
      <w:proofErr w:type="gramStart"/>
      <w:r w:rsidRPr="00846FBE">
        <w:rPr>
          <w:rFonts w:ascii="Sylfaen" w:eastAsia="Sylfaen" w:hAnsi="Sylfaen"/>
          <w:sz w:val="24"/>
          <w:szCs w:val="24"/>
        </w:rPr>
        <w:t>სუროგაციის</w:t>
      </w:r>
      <w:proofErr w:type="gramEnd"/>
      <w:r w:rsidRPr="00846FBE">
        <w:rPr>
          <w:rFonts w:ascii="Sylfaen" w:eastAsia="Sylfaen" w:hAnsi="Sylfaen"/>
          <w:sz w:val="24"/>
          <w:szCs w:val="24"/>
        </w:rPr>
        <w:t xml:space="preserve">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w:t>
      </w:r>
    </w:p>
  </w:comment>
  <w:comment w:id="1" w:author="maiaker" w:date="2015-08-12T13:33:00Z" w:initials="m">
    <w:p w14:paraId="22C0DC95" w14:textId="2F7154AF" w:rsidR="007D44D4" w:rsidRPr="007D44D4" w:rsidRDefault="002A4F1E" w:rsidP="002A4F1E">
      <w:pPr>
        <w:pStyle w:val="1IntvwqstCharCharChar"/>
        <w:rPr>
          <w:rFonts w:ascii="Sylfaen" w:hAnsi="Sylfaen"/>
          <w:smallCaps w:val="0"/>
          <w:noProof/>
          <w:sz w:val="18"/>
          <w:lang w:val="ka-GE"/>
        </w:rPr>
      </w:pPr>
      <w:r>
        <w:rPr>
          <w:rStyle w:val="CommentReference"/>
        </w:rPr>
        <w:annotationRef/>
      </w:r>
    </w:p>
    <w:p w14:paraId="35974361" w14:textId="5BDAF2B4" w:rsidR="002A4F1E" w:rsidRPr="00406654" w:rsidRDefault="002A4F1E" w:rsidP="002A4F1E">
      <w:pPr>
        <w:pStyle w:val="1IntvwqstCharCharChar"/>
        <w:rPr>
          <w:smallCaps w:val="0"/>
          <w:noProof/>
          <w:sz w:val="18"/>
          <w:lang w:val="ka-GE"/>
        </w:rPr>
      </w:pPr>
      <w:r>
        <w:rPr>
          <w:smallCaps w:val="0"/>
          <w:noProof/>
          <w:sz w:val="18"/>
        </w:rPr>
        <w:t>1</w:t>
      </w:r>
      <w:r>
        <w:rPr>
          <w:smallCaps w:val="0"/>
          <w:noProof/>
          <w:sz w:val="18"/>
        </w:rPr>
        <w:tab/>
        <w:t xml:space="preserve"> </w:t>
      </w:r>
      <w:r>
        <w:rPr>
          <w:rFonts w:ascii="Sylfaen" w:hAnsi="Sylfaen" w:cs="Sylfaen"/>
          <w:smallCaps w:val="0"/>
          <w:noProof/>
          <w:sz w:val="18"/>
        </w:rPr>
        <w:t>სკოლ</w:t>
      </w:r>
      <w:r>
        <w:rPr>
          <w:rFonts w:ascii="Sylfaen" w:hAnsi="Sylfaen" w:cs="Sylfaen"/>
          <w:smallCaps w:val="0"/>
          <w:noProof/>
          <w:sz w:val="18"/>
          <w:lang w:val="ka-GE"/>
        </w:rPr>
        <w:t>ამდელი</w:t>
      </w:r>
    </w:p>
    <w:p w14:paraId="0700BBF4" w14:textId="77777777" w:rsidR="002A4F1E" w:rsidRPr="00406654" w:rsidRDefault="002A4F1E" w:rsidP="002A4F1E">
      <w:pPr>
        <w:pStyle w:val="1IntvwqstCharCharChar"/>
        <w:rPr>
          <w:smallCaps w:val="0"/>
          <w:noProof/>
          <w:sz w:val="18"/>
          <w:lang w:val="ka-GE"/>
        </w:rPr>
      </w:pPr>
      <w:r>
        <w:rPr>
          <w:smallCaps w:val="0"/>
          <w:noProof/>
          <w:sz w:val="18"/>
        </w:rPr>
        <w:t>2</w:t>
      </w:r>
      <w:r>
        <w:rPr>
          <w:smallCaps w:val="0"/>
          <w:noProof/>
          <w:sz w:val="18"/>
        </w:rPr>
        <w:tab/>
        <w:t xml:space="preserve"> </w:t>
      </w:r>
      <w:r>
        <w:rPr>
          <w:rFonts w:ascii="Sylfaen" w:hAnsi="Sylfaen" w:cs="Sylfaen"/>
          <w:smallCaps w:val="0"/>
          <w:noProof/>
          <w:sz w:val="18"/>
          <w:lang w:val="ka-GE"/>
        </w:rPr>
        <w:t>არასრული საშუალო</w:t>
      </w:r>
    </w:p>
    <w:p w14:paraId="42373FB4" w14:textId="77777777" w:rsidR="002A4F1E" w:rsidRPr="00406654" w:rsidRDefault="002A4F1E" w:rsidP="002A4F1E">
      <w:pPr>
        <w:pStyle w:val="1IntvwqstCharCharChar"/>
        <w:rPr>
          <w:rFonts w:ascii="Sylfaen" w:hAnsi="Sylfaen"/>
          <w:smallCaps w:val="0"/>
          <w:noProof/>
          <w:sz w:val="18"/>
          <w:lang w:val="ka-GE"/>
        </w:rPr>
      </w:pPr>
      <w:r>
        <w:rPr>
          <w:smallCaps w:val="0"/>
          <w:noProof/>
          <w:sz w:val="18"/>
        </w:rPr>
        <w:t>3</w:t>
      </w:r>
      <w:r>
        <w:rPr>
          <w:smallCaps w:val="0"/>
          <w:noProof/>
          <w:sz w:val="18"/>
        </w:rPr>
        <w:tab/>
      </w:r>
      <w:r>
        <w:rPr>
          <w:rFonts w:ascii="Sylfaen" w:hAnsi="Sylfaen" w:cs="Sylfaen"/>
          <w:smallCaps w:val="0"/>
          <w:noProof/>
          <w:sz w:val="18"/>
          <w:lang w:val="ka-GE"/>
        </w:rPr>
        <w:t>სრული</w:t>
      </w:r>
      <w:r>
        <w:rPr>
          <w:rFonts w:ascii="LitNusx" w:hAnsi="LitNusx"/>
          <w:smallCaps w:val="0"/>
          <w:noProof/>
          <w:sz w:val="18"/>
        </w:rPr>
        <w:t xml:space="preserve"> </w:t>
      </w:r>
      <w:r>
        <w:rPr>
          <w:rFonts w:ascii="Sylfaen" w:hAnsi="Sylfaen" w:cs="Sylfaen"/>
          <w:smallCaps w:val="0"/>
          <w:noProof/>
          <w:sz w:val="18"/>
        </w:rPr>
        <w:t>საშ</w:t>
      </w:r>
      <w:r>
        <w:rPr>
          <w:rFonts w:ascii="Sylfaen" w:hAnsi="Sylfaen" w:cs="Sylfaen"/>
          <w:smallCaps w:val="0"/>
          <w:noProof/>
          <w:sz w:val="18"/>
          <w:lang w:val="ka-GE"/>
        </w:rPr>
        <w:t>უ</w:t>
      </w:r>
      <w:r>
        <w:rPr>
          <w:rFonts w:ascii="Sylfaen" w:hAnsi="Sylfaen" w:cs="Sylfaen"/>
          <w:smallCaps w:val="0"/>
          <w:noProof/>
          <w:sz w:val="18"/>
        </w:rPr>
        <w:t>ალო</w:t>
      </w:r>
    </w:p>
    <w:p w14:paraId="5C93C1D8" w14:textId="77777777" w:rsidR="002A4F1E" w:rsidRPr="00406654" w:rsidRDefault="002A4F1E" w:rsidP="002A4F1E">
      <w:pPr>
        <w:pStyle w:val="1IntvwqstCharCharChar"/>
        <w:rPr>
          <w:smallCaps w:val="0"/>
          <w:noProof/>
          <w:sz w:val="18"/>
          <w:lang w:val="ka-GE"/>
        </w:rPr>
      </w:pPr>
      <w:r>
        <w:rPr>
          <w:rFonts w:ascii="Sylfaen" w:hAnsi="Sylfaen"/>
          <w:smallCaps w:val="0"/>
          <w:noProof/>
          <w:sz w:val="18"/>
          <w:lang w:val="ka-GE"/>
        </w:rPr>
        <w:t>4</w:t>
      </w:r>
      <w:r>
        <w:rPr>
          <w:smallCaps w:val="0"/>
          <w:noProof/>
          <w:sz w:val="18"/>
        </w:rPr>
        <w:tab/>
      </w:r>
      <w:r>
        <w:rPr>
          <w:rFonts w:ascii="Sylfaen" w:hAnsi="Sylfaen" w:cs="Sylfaen"/>
          <w:smallCaps w:val="0"/>
          <w:noProof/>
          <w:sz w:val="18"/>
        </w:rPr>
        <w:t>ტექნიკუმი</w:t>
      </w:r>
      <w:r>
        <w:rPr>
          <w:rFonts w:ascii="LitNusx" w:hAnsi="LitNusx"/>
          <w:smallCaps w:val="0"/>
          <w:noProof/>
          <w:sz w:val="18"/>
        </w:rPr>
        <w:t>/</w:t>
      </w:r>
      <w:r>
        <w:rPr>
          <w:rFonts w:ascii="Sylfaen" w:hAnsi="Sylfaen" w:cs="Sylfaen"/>
          <w:smallCaps w:val="0"/>
          <w:noProof/>
          <w:sz w:val="18"/>
        </w:rPr>
        <w:t>პროფ</w:t>
      </w:r>
      <w:r>
        <w:rPr>
          <w:rFonts w:ascii="LitNusx" w:hAnsi="LitNusx"/>
          <w:smallCaps w:val="0"/>
          <w:noProof/>
          <w:sz w:val="18"/>
        </w:rPr>
        <w:t>.</w:t>
      </w:r>
      <w:r>
        <w:rPr>
          <w:rFonts w:ascii="Sylfaen" w:hAnsi="Sylfaen" w:cs="Sylfaen"/>
          <w:smallCaps w:val="0"/>
          <w:noProof/>
          <w:sz w:val="18"/>
        </w:rPr>
        <w:t>განათ</w:t>
      </w:r>
      <w:r>
        <w:rPr>
          <w:rFonts w:ascii="Sylfaen" w:hAnsi="Sylfaen" w:cs="Sylfaen"/>
          <w:smallCaps w:val="0"/>
          <w:noProof/>
          <w:sz w:val="18"/>
          <w:lang w:val="ka-GE"/>
        </w:rPr>
        <w:t>ლება</w:t>
      </w:r>
    </w:p>
    <w:p w14:paraId="2B805310" w14:textId="77777777" w:rsidR="002A4F1E" w:rsidRPr="00395C74" w:rsidRDefault="002A4F1E" w:rsidP="002A4F1E">
      <w:pPr>
        <w:pStyle w:val="1IntvwqstCharCharChar"/>
        <w:rPr>
          <w:smallCaps w:val="0"/>
          <w:noProof/>
          <w:sz w:val="18"/>
        </w:rPr>
      </w:pPr>
      <w:r>
        <w:rPr>
          <w:rFonts w:ascii="Sylfaen" w:hAnsi="Sylfaen" w:cs="Sylfaen"/>
          <w:smallCaps w:val="0"/>
          <w:noProof/>
          <w:sz w:val="18"/>
          <w:lang w:val="ka-GE"/>
        </w:rPr>
        <w:t>5</w:t>
      </w:r>
      <w:r>
        <w:rPr>
          <w:rFonts w:ascii="Sylfaen" w:hAnsi="Sylfaen" w:cs="Sylfaen"/>
          <w:smallCaps w:val="0"/>
          <w:noProof/>
          <w:sz w:val="18"/>
        </w:rPr>
        <w:tab/>
        <w:t>უმაღლესი</w:t>
      </w:r>
    </w:p>
    <w:p w14:paraId="74FF4D3F" w14:textId="77777777" w:rsidR="002A4F1E" w:rsidRPr="00395C74" w:rsidRDefault="002A4F1E" w:rsidP="002A4F1E">
      <w:pPr>
        <w:pStyle w:val="1IntvwqstCharCharChar"/>
        <w:rPr>
          <w:smallCaps w:val="0"/>
          <w:noProof/>
          <w:sz w:val="18"/>
        </w:rPr>
      </w:pPr>
      <w:r>
        <w:rPr>
          <w:smallCaps w:val="0"/>
          <w:noProof/>
          <w:sz w:val="18"/>
        </w:rPr>
        <w:t>9</w:t>
      </w:r>
      <w:r>
        <w:rPr>
          <w:smallCaps w:val="0"/>
          <w:noProof/>
          <w:sz w:val="18"/>
        </w:rPr>
        <w:tab/>
      </w:r>
      <w:r>
        <w:rPr>
          <w:rFonts w:ascii="Sylfaen" w:hAnsi="Sylfaen" w:cs="Sylfaen"/>
          <w:smallCaps w:val="0"/>
          <w:noProof/>
          <w:sz w:val="18"/>
          <w:lang w:val="ka-GE"/>
        </w:rPr>
        <w:t>უცნობი</w:t>
      </w:r>
      <w:r>
        <w:rPr>
          <w:rFonts w:ascii="LitMtavrPS" w:hAnsi="LitMtavrPS"/>
          <w:smallCaps w:val="0"/>
          <w:noProof/>
          <w:sz w:val="18"/>
        </w:rPr>
        <w:br/>
      </w:r>
    </w:p>
    <w:p w14:paraId="0143722F" w14:textId="77777777" w:rsidR="002A4F1E" w:rsidRDefault="002A4F1E">
      <w:pPr>
        <w:pStyle w:val="CommentText"/>
      </w:pPr>
    </w:p>
  </w:comment>
  <w:comment w:id="2" w:author="maiaker" w:date="2015-08-12T13:44:00Z" w:initials="m">
    <w:p w14:paraId="2F952545" w14:textId="77777777" w:rsidR="007D44D4" w:rsidRDefault="007D44D4" w:rsidP="007D44D4">
      <w:pPr>
        <w:pStyle w:val="CommentText"/>
        <w:numPr>
          <w:ilvl w:val="0"/>
          <w:numId w:val="37"/>
        </w:numPr>
        <w:rPr>
          <w:rFonts w:ascii="Sylfaen" w:hAnsi="Sylfaen"/>
          <w:lang w:val="ka-GE"/>
        </w:rPr>
      </w:pPr>
      <w:r>
        <w:rPr>
          <w:rStyle w:val="CommentReference"/>
        </w:rPr>
        <w:annotationRef/>
      </w:r>
      <w:r>
        <w:rPr>
          <w:rFonts w:ascii="Sylfaen" w:hAnsi="Sylfaen"/>
          <w:lang w:val="ka-GE"/>
        </w:rPr>
        <w:t>საქართველო</w:t>
      </w:r>
    </w:p>
    <w:p w14:paraId="07C3A5A8" w14:textId="3E685A9E" w:rsidR="007D44D4" w:rsidRPr="007D44D4" w:rsidRDefault="007D44D4" w:rsidP="007D44D4">
      <w:pPr>
        <w:pStyle w:val="CommentText"/>
        <w:numPr>
          <w:ilvl w:val="0"/>
          <w:numId w:val="37"/>
        </w:numPr>
        <w:rPr>
          <w:rFonts w:ascii="Sylfaen" w:hAnsi="Sylfaen"/>
          <w:lang w:val="ka-GE"/>
        </w:rPr>
      </w:pPr>
      <w:r>
        <w:rPr>
          <w:rFonts w:ascii="Sylfaen" w:hAnsi="Sylfaen"/>
          <w:lang w:val="ka-GE"/>
        </w:rPr>
        <w:t xml:space="preserve">სხვა </w:t>
      </w:r>
      <w:r w:rsidR="007A08B4">
        <w:rPr>
          <w:rFonts w:ascii="Sylfaen" w:hAnsi="Sylfaen"/>
          <w:lang w:val="ka-GE"/>
        </w:rPr>
        <w:t>(ჩაიშალოს სხვა ქვეყნები თუ საერთოდ საჭიროა)</w:t>
      </w:r>
    </w:p>
    <w:p w14:paraId="651BDDF5" w14:textId="791ED9C4" w:rsidR="007D44D4" w:rsidRDefault="007D44D4">
      <w:pPr>
        <w:pStyle w:val="CommentText"/>
      </w:pPr>
    </w:p>
  </w:comment>
  <w:comment w:id="3" w:author="maiaker" w:date="2015-08-12T13:42:00Z" w:initials="m">
    <w:p w14:paraId="176B1C92" w14:textId="77777777" w:rsidR="007D44D4" w:rsidRDefault="007D44D4" w:rsidP="00F42E11">
      <w:pPr>
        <w:pStyle w:val="CommentText"/>
        <w:numPr>
          <w:ilvl w:val="0"/>
          <w:numId w:val="38"/>
        </w:numPr>
        <w:rPr>
          <w:rFonts w:ascii="Sylfaen" w:hAnsi="Sylfaen"/>
          <w:lang w:val="ka-GE"/>
        </w:rPr>
      </w:pPr>
      <w:r>
        <w:rPr>
          <w:rStyle w:val="CommentReference"/>
        </w:rPr>
        <w:annotationRef/>
      </w:r>
      <w:r>
        <w:rPr>
          <w:rFonts w:ascii="Sylfaen" w:hAnsi="Sylfaen"/>
          <w:lang w:val="ka-GE"/>
        </w:rPr>
        <w:t>საქართველო</w:t>
      </w:r>
    </w:p>
    <w:p w14:paraId="24FFB730" w14:textId="205C0710" w:rsidR="007D44D4" w:rsidRPr="007D44D4" w:rsidRDefault="007D44D4" w:rsidP="00F42E11">
      <w:pPr>
        <w:pStyle w:val="CommentText"/>
        <w:numPr>
          <w:ilvl w:val="0"/>
          <w:numId w:val="38"/>
        </w:numPr>
        <w:rPr>
          <w:rFonts w:ascii="Sylfaen" w:hAnsi="Sylfaen"/>
          <w:lang w:val="ka-GE"/>
        </w:rPr>
      </w:pPr>
      <w:r>
        <w:rPr>
          <w:rFonts w:ascii="Sylfaen" w:hAnsi="Sylfaen"/>
          <w:lang w:val="ka-GE"/>
        </w:rPr>
        <w:t xml:space="preserve">სხვა </w:t>
      </w:r>
      <w:r w:rsidR="007A08B4">
        <w:rPr>
          <w:rFonts w:ascii="Sylfaen" w:hAnsi="Sylfaen"/>
          <w:lang w:val="ka-GE"/>
        </w:rPr>
        <w:t>(ჩაიშალოს სხვა ქვეყნები თუ საერთოდ საჭიროა)</w:t>
      </w:r>
    </w:p>
  </w:comment>
  <w:comment w:id="4" w:author="maiaker" w:date="2015-08-12T13:48:00Z" w:initials="m">
    <w:p w14:paraId="4CE27C34" w14:textId="19AD641E" w:rsidR="009B3E4E" w:rsidRPr="009B3E4E" w:rsidRDefault="009B3E4E">
      <w:pPr>
        <w:pStyle w:val="CommentText"/>
        <w:rPr>
          <w:rFonts w:ascii="Sylfaen" w:hAnsi="Sylfaen"/>
          <w:lang w:val="ka-GE"/>
        </w:rPr>
      </w:pPr>
      <w:r>
        <w:rPr>
          <w:rStyle w:val="CommentReference"/>
        </w:rPr>
        <w:annotationRef/>
      </w:r>
      <w:r>
        <w:rPr>
          <w:rFonts w:ascii="Sylfaen" w:hAnsi="Sylfaen"/>
          <w:lang w:val="ka-GE"/>
        </w:rPr>
        <w:t>აქ იქნებ დავამატოთ: უცნობი</w:t>
      </w:r>
    </w:p>
  </w:comment>
  <w:comment w:id="5" w:author="maiaker" w:date="2015-08-12T13:54:00Z" w:initials="m">
    <w:p w14:paraId="4F6669C4" w14:textId="072A84C9" w:rsidR="009B3E4E" w:rsidRPr="009B3E4E" w:rsidRDefault="009B3E4E" w:rsidP="009B3E4E">
      <w:pPr>
        <w:pStyle w:val="CommentText"/>
        <w:rPr>
          <w:rFonts w:ascii="Sylfaen" w:hAnsi="Sylfaen"/>
          <w:lang w:val="ka-GE"/>
        </w:rPr>
      </w:pPr>
      <w:r>
        <w:rPr>
          <w:rStyle w:val="CommentReference"/>
        </w:rPr>
        <w:annotationRef/>
      </w:r>
      <w:r>
        <w:rPr>
          <w:rFonts w:ascii="Sylfaen" w:hAnsi="Sylfaen"/>
          <w:lang w:val="ka-GE"/>
        </w:rPr>
        <w:t xml:space="preserve">მხოლოდ ამ ველის აღნიშვნის შემთხვევაში აქტიური </w:t>
      </w:r>
      <w:r>
        <w:rPr>
          <w:rFonts w:ascii="Sylfaen" w:hAnsi="Sylfaen"/>
          <w:lang w:val="ka-GE"/>
        </w:rPr>
        <w:t>არ იქნება</w:t>
      </w:r>
      <w:r>
        <w:rPr>
          <w:rFonts w:ascii="Sylfaen" w:hAnsi="Sylfaen"/>
          <w:lang w:val="ka-GE"/>
        </w:rPr>
        <w:t xml:space="preserve"> პუნქტი </w:t>
      </w:r>
      <w:r w:rsidRPr="00846FBE">
        <w:rPr>
          <w:rFonts w:ascii="Sylfaen" w:eastAsia="Sylfaen" w:hAnsi="Sylfaen"/>
          <w:b/>
        </w:rPr>
        <w:t xml:space="preserve">IV.  </w:t>
      </w:r>
      <w:proofErr w:type="gramStart"/>
      <w:r w:rsidRPr="00846FBE">
        <w:rPr>
          <w:rFonts w:ascii="Sylfaen" w:eastAsia="Sylfaen" w:hAnsi="Sylfaen"/>
          <w:b/>
        </w:rPr>
        <w:t>ინფორმაცია</w:t>
      </w:r>
      <w:proofErr w:type="gramEnd"/>
      <w:r w:rsidRPr="00846FBE">
        <w:rPr>
          <w:rFonts w:ascii="Sylfaen" w:eastAsia="Sylfaen" w:hAnsi="Sylfaen"/>
          <w:b/>
        </w:rPr>
        <w:t xml:space="preserve"> მკვდრადშობადობის შესახებ:</w:t>
      </w:r>
    </w:p>
    <w:p w14:paraId="1F9ED9F4" w14:textId="2C1C293A" w:rsidR="009B3E4E" w:rsidRDefault="009B3E4E">
      <w:pPr>
        <w:pStyle w:val="CommentText"/>
      </w:pPr>
    </w:p>
  </w:comment>
  <w:comment w:id="6" w:author="maiaker" w:date="2015-08-12T13:54:00Z" w:initials="m">
    <w:p w14:paraId="0534C287" w14:textId="0B28B956" w:rsidR="009B3E4E" w:rsidRPr="009B3E4E" w:rsidRDefault="009B3E4E">
      <w:pPr>
        <w:pStyle w:val="CommentText"/>
        <w:rPr>
          <w:rFonts w:ascii="Sylfaen" w:hAnsi="Sylfaen"/>
          <w:lang w:val="ka-GE"/>
        </w:rPr>
      </w:pPr>
      <w:r>
        <w:rPr>
          <w:rStyle w:val="CommentReference"/>
        </w:rPr>
        <w:annotationRef/>
      </w:r>
      <w:r>
        <w:rPr>
          <w:rFonts w:ascii="Sylfaen" w:hAnsi="Sylfaen"/>
          <w:lang w:val="ka-GE"/>
        </w:rPr>
        <w:t>ამის მონიშვნის შემთხვევაში აქტიური არ იქნება დანარჩენი გრაფები</w:t>
      </w:r>
    </w:p>
  </w:comment>
  <w:comment w:id="7" w:author="maiaker" w:date="2015-08-12T14:08:00Z" w:initials="m">
    <w:p w14:paraId="0F0FE005" w14:textId="7F3BE0D2" w:rsidR="00E56143" w:rsidRPr="00E56143" w:rsidRDefault="00E56143">
      <w:pPr>
        <w:pStyle w:val="CommentText"/>
        <w:rPr>
          <w:rFonts w:ascii="Sylfaen" w:hAnsi="Sylfaen"/>
          <w:lang w:val="ka-GE"/>
        </w:rPr>
      </w:pPr>
      <w:r>
        <w:rPr>
          <w:rStyle w:val="CommentReference"/>
        </w:rPr>
        <w:annotationRef/>
      </w:r>
      <w:r>
        <w:rPr>
          <w:rFonts w:ascii="Sylfaen" w:hAnsi="Sylfaen"/>
          <w:lang w:val="ka-GE"/>
        </w:rPr>
        <w:t>500-999გ; 1000-1499გ; 1500-2499გ; 2500-3999გ; 4000გ და მეტი</w:t>
      </w:r>
    </w:p>
  </w:comment>
  <w:comment w:id="8" w:author="maiaker" w:date="2015-08-12T14:24:00Z" w:initials="m">
    <w:p w14:paraId="62E94294" w14:textId="562D5A36" w:rsidR="00F42E11" w:rsidRPr="00F42E11" w:rsidRDefault="00F42E11">
      <w:pPr>
        <w:pStyle w:val="CommentText"/>
      </w:pPr>
      <w:r>
        <w:rPr>
          <w:rStyle w:val="CommentReference"/>
        </w:rPr>
        <w:annotationRef/>
      </w:r>
      <w:r w:rsidRPr="00F42E11">
        <w:rPr>
          <w:rFonts w:ascii="Sylfaen" w:eastAsia="Sylfaen" w:hAnsi="Sylfaen"/>
          <w:lang w:val="ka-GE"/>
        </w:rPr>
        <w:t>კალენდარი</w:t>
      </w:r>
      <w:r w:rsidRPr="00F42E11">
        <w:rPr>
          <w:rFonts w:ascii="Sylfaen" w:eastAsia="Sylfaen" w:hAnsi="Sylfaen"/>
          <w:lang w:val="ka-GE"/>
        </w:rPr>
        <w:t xml:space="preserve"> </w:t>
      </w:r>
      <w:r w:rsidRPr="00F42E11">
        <w:rPr>
          <w:rFonts w:ascii="Sylfaen" w:eastAsia="Sylfaen" w:hAnsi="Sylfaen"/>
          <w:lang w:val="ka-GE"/>
        </w:rPr>
        <w:t>+</w:t>
      </w:r>
      <w:r w:rsidRPr="00F42E11">
        <w:rPr>
          <w:rFonts w:ascii="Sylfaen" w:eastAsia="Sylfaen" w:hAnsi="Sylfaen"/>
          <w:lang w:val="ka-GE"/>
        </w:rPr>
        <w:t xml:space="preserve"> </w:t>
      </w:r>
      <w:r w:rsidRPr="00F42E11">
        <w:rPr>
          <w:rFonts w:ascii="Sylfaen" w:eastAsia="Sylfaen" w:hAnsi="Sylfaen"/>
          <w:lang w:val="ka-GE"/>
        </w:rPr>
        <w:t>ხელით ჩაწერა</w:t>
      </w:r>
    </w:p>
  </w:comment>
  <w:comment w:id="9" w:author="maiaker" w:date="2015-08-12T14:25:00Z" w:initials="m">
    <w:p w14:paraId="63A57A7F" w14:textId="77777777" w:rsidR="00F42E11" w:rsidRDefault="00F42E11" w:rsidP="00F42E11">
      <w:pPr>
        <w:pStyle w:val="CommentText"/>
        <w:numPr>
          <w:ilvl w:val="0"/>
          <w:numId w:val="39"/>
        </w:numPr>
        <w:rPr>
          <w:rFonts w:ascii="Sylfaen" w:hAnsi="Sylfaen"/>
          <w:lang w:val="ka-GE"/>
        </w:rPr>
      </w:pPr>
      <w:r>
        <w:rPr>
          <w:rStyle w:val="CommentReference"/>
        </w:rPr>
        <w:annotationRef/>
      </w:r>
      <w:r>
        <w:rPr>
          <w:rFonts w:ascii="Sylfaen" w:hAnsi="Sylfaen"/>
          <w:lang w:val="ka-GE"/>
        </w:rPr>
        <w:t>საქართველო</w:t>
      </w:r>
    </w:p>
    <w:p w14:paraId="5E595372" w14:textId="65B98D71" w:rsidR="00F42E11" w:rsidRPr="007D44D4" w:rsidRDefault="00F42E11" w:rsidP="00F42E11">
      <w:pPr>
        <w:pStyle w:val="CommentText"/>
        <w:numPr>
          <w:ilvl w:val="0"/>
          <w:numId w:val="39"/>
        </w:numPr>
        <w:rPr>
          <w:rFonts w:ascii="Sylfaen" w:hAnsi="Sylfaen"/>
          <w:lang w:val="ka-GE"/>
        </w:rPr>
      </w:pPr>
      <w:r>
        <w:rPr>
          <w:rFonts w:ascii="Sylfaen" w:hAnsi="Sylfaen"/>
          <w:lang w:val="ka-GE"/>
        </w:rPr>
        <w:t>სხვა (ჩაიშალოს სხვა ქვეყნები</w:t>
      </w:r>
      <w:r>
        <w:rPr>
          <w:rFonts w:ascii="Sylfaen" w:hAnsi="Sylfaen"/>
          <w:lang w:val="ka-GE"/>
        </w:rPr>
        <w:t xml:space="preserve"> თუ საერთოდ საჭიროა</w:t>
      </w:r>
      <w:r>
        <w:rPr>
          <w:rFonts w:ascii="Sylfaen" w:hAnsi="Sylfaen"/>
          <w:lang w:val="ka-GE"/>
        </w:rPr>
        <w:t>)</w:t>
      </w:r>
    </w:p>
    <w:p w14:paraId="3CB312EC" w14:textId="3CE9B6B6" w:rsidR="00F42E11" w:rsidRDefault="00F42E11">
      <w:pPr>
        <w:pStyle w:val="CommentText"/>
      </w:pPr>
    </w:p>
  </w:comment>
  <w:comment w:id="10" w:author="maiaker" w:date="2015-08-12T14:44:00Z" w:initials="m">
    <w:p w14:paraId="3C331DBB" w14:textId="77777777" w:rsidR="00D20030" w:rsidRPr="00E56143" w:rsidRDefault="00D20030" w:rsidP="00D20030">
      <w:pPr>
        <w:pStyle w:val="CommentText"/>
        <w:rPr>
          <w:rFonts w:ascii="Sylfaen" w:hAnsi="Sylfaen"/>
          <w:lang w:val="ka-GE"/>
        </w:rPr>
      </w:pPr>
      <w:r>
        <w:rPr>
          <w:rStyle w:val="CommentReference"/>
        </w:rPr>
        <w:annotationRef/>
      </w:r>
      <w:r w:rsidRPr="00D20030">
        <w:rPr>
          <w:rFonts w:ascii="Sylfaen" w:hAnsi="Sylfaen"/>
          <w:highlight w:val="cyan"/>
          <w:lang w:val="ka-GE"/>
        </w:rPr>
        <w:t>500-999გ; 1000-1499გ; 1500-2499გ; 2500-3999გ; 4000გ და მეტი</w:t>
      </w:r>
    </w:p>
    <w:p w14:paraId="387B27D9" w14:textId="67B48DA4" w:rsidR="00D20030" w:rsidRDefault="00D20030">
      <w:pPr>
        <w:pStyle w:val="CommentText"/>
      </w:pPr>
    </w:p>
  </w:comment>
  <w:comment w:id="11" w:author="maiaker" w:date="2015-08-12T14:51:00Z" w:initials="m">
    <w:p w14:paraId="29D4F679" w14:textId="27DC02AB" w:rsidR="004D1AF4" w:rsidRPr="004D1AF4" w:rsidRDefault="004D1AF4">
      <w:pPr>
        <w:pStyle w:val="CommentText"/>
        <w:rPr>
          <w:rFonts w:ascii="Sylfaen" w:hAnsi="Sylfaen"/>
          <w:lang w:val="ka-GE"/>
        </w:rPr>
      </w:pPr>
      <w:r>
        <w:rPr>
          <w:rStyle w:val="CommentReference"/>
        </w:rPr>
        <w:annotationRef/>
      </w:r>
      <w:r w:rsidRPr="004D1AF4">
        <w:rPr>
          <w:rFonts w:ascii="Sylfaen" w:hAnsi="Sylfaen"/>
          <w:highlight w:val="cyan"/>
          <w:lang w:val="ka-GE"/>
        </w:rPr>
        <w:t>გრადაციები - ლელა</w:t>
      </w:r>
    </w:p>
  </w:comment>
  <w:comment w:id="12" w:author="maiaker" w:date="2015-08-12T14:57:00Z" w:initials="m">
    <w:p w14:paraId="5AD5486C" w14:textId="588BD380" w:rsidR="007A08B4" w:rsidRDefault="007A08B4">
      <w:pPr>
        <w:pStyle w:val="CommentText"/>
        <w:rPr>
          <w:rFonts w:ascii="Sylfaen" w:hAnsi="Sylfaen"/>
          <w:lang w:val="ka-GE"/>
        </w:rPr>
      </w:pPr>
      <w:r>
        <w:rPr>
          <w:rStyle w:val="CommentReference"/>
        </w:rPr>
        <w:annotationRef/>
      </w:r>
      <w:r>
        <w:rPr>
          <w:rFonts w:ascii="Sylfaen" w:hAnsi="Sylfaen"/>
          <w:lang w:val="ka-GE"/>
        </w:rPr>
        <w:t>1</w:t>
      </w:r>
    </w:p>
    <w:p w14:paraId="77CEEDF5" w14:textId="0A1C5E01" w:rsidR="007A08B4" w:rsidRDefault="007A08B4">
      <w:pPr>
        <w:pStyle w:val="CommentText"/>
        <w:rPr>
          <w:rFonts w:ascii="Sylfaen" w:hAnsi="Sylfaen"/>
          <w:lang w:val="ka-GE"/>
        </w:rPr>
      </w:pPr>
      <w:r>
        <w:rPr>
          <w:rFonts w:ascii="Sylfaen" w:hAnsi="Sylfaen"/>
          <w:lang w:val="ka-GE"/>
        </w:rPr>
        <w:t>2</w:t>
      </w:r>
    </w:p>
    <w:p w14:paraId="73832B2D" w14:textId="08EC6608" w:rsidR="007A08B4" w:rsidRDefault="007A08B4">
      <w:pPr>
        <w:pStyle w:val="CommentText"/>
        <w:rPr>
          <w:rFonts w:ascii="Sylfaen" w:hAnsi="Sylfaen"/>
          <w:lang w:val="ka-GE"/>
        </w:rPr>
      </w:pPr>
      <w:r>
        <w:rPr>
          <w:rFonts w:ascii="Sylfaen" w:hAnsi="Sylfaen"/>
          <w:lang w:val="ka-GE"/>
        </w:rPr>
        <w:t>3</w:t>
      </w:r>
    </w:p>
    <w:p w14:paraId="1A534E37" w14:textId="3FC9CEA0" w:rsidR="007A08B4" w:rsidRDefault="007A08B4">
      <w:pPr>
        <w:pStyle w:val="CommentText"/>
        <w:rPr>
          <w:rFonts w:ascii="Sylfaen" w:hAnsi="Sylfaen"/>
          <w:lang w:val="ka-GE"/>
        </w:rPr>
      </w:pPr>
      <w:r>
        <w:rPr>
          <w:rFonts w:ascii="Sylfaen" w:hAnsi="Sylfaen"/>
          <w:lang w:val="ka-GE"/>
        </w:rPr>
        <w:t>4</w:t>
      </w:r>
    </w:p>
    <w:p w14:paraId="3C55B9E8" w14:textId="52CB9728" w:rsidR="007A08B4" w:rsidRDefault="007A08B4">
      <w:pPr>
        <w:pStyle w:val="CommentText"/>
        <w:rPr>
          <w:rFonts w:ascii="Sylfaen" w:hAnsi="Sylfaen"/>
          <w:lang w:val="ka-GE"/>
        </w:rPr>
      </w:pPr>
      <w:r>
        <w:rPr>
          <w:rFonts w:ascii="Sylfaen" w:hAnsi="Sylfaen"/>
          <w:lang w:val="ka-GE"/>
        </w:rPr>
        <w:t>5</w:t>
      </w:r>
    </w:p>
    <w:p w14:paraId="1D0E9089" w14:textId="54E02C1C" w:rsidR="007A08B4" w:rsidRDefault="007A08B4">
      <w:pPr>
        <w:pStyle w:val="CommentText"/>
        <w:rPr>
          <w:rFonts w:ascii="Sylfaen" w:hAnsi="Sylfaen"/>
          <w:lang w:val="ka-GE"/>
        </w:rPr>
      </w:pPr>
      <w:r>
        <w:rPr>
          <w:rFonts w:ascii="Sylfaen" w:hAnsi="Sylfaen"/>
          <w:lang w:val="ka-GE"/>
        </w:rPr>
        <w:t>6</w:t>
      </w:r>
    </w:p>
    <w:p w14:paraId="3B94C1EB" w14:textId="5B906E64" w:rsidR="007A08B4" w:rsidRDefault="007A08B4">
      <w:pPr>
        <w:pStyle w:val="CommentText"/>
        <w:rPr>
          <w:rFonts w:ascii="Sylfaen" w:hAnsi="Sylfaen"/>
          <w:lang w:val="ka-GE"/>
        </w:rPr>
      </w:pPr>
      <w:r>
        <w:rPr>
          <w:rFonts w:ascii="Sylfaen" w:hAnsi="Sylfaen"/>
          <w:lang w:val="ka-GE"/>
        </w:rPr>
        <w:t>7</w:t>
      </w:r>
    </w:p>
    <w:p w14:paraId="06934A27" w14:textId="3D2AC797" w:rsidR="007A08B4" w:rsidRDefault="007A08B4">
      <w:pPr>
        <w:pStyle w:val="CommentText"/>
        <w:rPr>
          <w:rFonts w:ascii="Sylfaen" w:hAnsi="Sylfaen"/>
          <w:lang w:val="ka-GE"/>
        </w:rPr>
      </w:pPr>
      <w:r>
        <w:rPr>
          <w:rFonts w:ascii="Sylfaen" w:hAnsi="Sylfaen"/>
          <w:lang w:val="ka-GE"/>
        </w:rPr>
        <w:t>8</w:t>
      </w:r>
    </w:p>
    <w:p w14:paraId="74CED0BD" w14:textId="2897D01D" w:rsidR="007A08B4" w:rsidRDefault="007A08B4">
      <w:pPr>
        <w:pStyle w:val="CommentText"/>
        <w:rPr>
          <w:rFonts w:ascii="Sylfaen" w:hAnsi="Sylfaen"/>
          <w:lang w:val="ka-GE"/>
        </w:rPr>
      </w:pPr>
      <w:r>
        <w:rPr>
          <w:rFonts w:ascii="Sylfaen" w:hAnsi="Sylfaen"/>
          <w:lang w:val="ka-GE"/>
        </w:rPr>
        <w:t>9</w:t>
      </w:r>
    </w:p>
    <w:p w14:paraId="2E525BC8" w14:textId="1B0C443A" w:rsidR="007A08B4" w:rsidRPr="007A08B4" w:rsidRDefault="007A08B4">
      <w:pPr>
        <w:pStyle w:val="CommentText"/>
        <w:rPr>
          <w:rFonts w:ascii="Sylfaen" w:hAnsi="Sylfaen"/>
          <w:lang w:val="ka-GE"/>
        </w:rPr>
      </w:pPr>
      <w:r>
        <w:rPr>
          <w:rFonts w:ascii="Sylfaen" w:hAnsi="Sylfaen"/>
          <w:lang w:val="ka-GE"/>
        </w:rPr>
        <w:t>10</w:t>
      </w:r>
    </w:p>
  </w:comment>
  <w:comment w:id="13" w:author="maiaker" w:date="2015-08-12T14:56:00Z" w:initials="m">
    <w:p w14:paraId="6602F580" w14:textId="77777777" w:rsidR="007A08B4" w:rsidRPr="007D44D4" w:rsidRDefault="007A08B4" w:rsidP="007A08B4">
      <w:pPr>
        <w:pStyle w:val="1IntvwqstCharCharChar"/>
        <w:rPr>
          <w:rFonts w:ascii="Sylfaen" w:hAnsi="Sylfaen"/>
          <w:smallCaps w:val="0"/>
          <w:noProof/>
          <w:sz w:val="18"/>
          <w:lang w:val="ka-GE"/>
        </w:rPr>
      </w:pPr>
      <w:r>
        <w:rPr>
          <w:rStyle w:val="CommentReference"/>
        </w:rPr>
        <w:annotationRef/>
      </w:r>
      <w:r>
        <w:rPr>
          <w:rStyle w:val="CommentReference"/>
        </w:rPr>
        <w:annotationRef/>
      </w:r>
    </w:p>
    <w:p w14:paraId="1A911AA7" w14:textId="77777777" w:rsidR="007A08B4" w:rsidRPr="00406654" w:rsidRDefault="007A08B4" w:rsidP="007A08B4">
      <w:pPr>
        <w:pStyle w:val="1IntvwqstCharCharChar"/>
        <w:rPr>
          <w:smallCaps w:val="0"/>
          <w:noProof/>
          <w:sz w:val="18"/>
          <w:lang w:val="ka-GE"/>
        </w:rPr>
      </w:pPr>
      <w:r>
        <w:rPr>
          <w:smallCaps w:val="0"/>
          <w:noProof/>
          <w:sz w:val="18"/>
        </w:rPr>
        <w:t>1</w:t>
      </w:r>
      <w:r>
        <w:rPr>
          <w:smallCaps w:val="0"/>
          <w:noProof/>
          <w:sz w:val="18"/>
        </w:rPr>
        <w:tab/>
        <w:t xml:space="preserve"> </w:t>
      </w:r>
      <w:r>
        <w:rPr>
          <w:rFonts w:ascii="Sylfaen" w:hAnsi="Sylfaen" w:cs="Sylfaen"/>
          <w:smallCaps w:val="0"/>
          <w:noProof/>
          <w:sz w:val="18"/>
        </w:rPr>
        <w:t>სკოლ</w:t>
      </w:r>
      <w:r>
        <w:rPr>
          <w:rFonts w:ascii="Sylfaen" w:hAnsi="Sylfaen" w:cs="Sylfaen"/>
          <w:smallCaps w:val="0"/>
          <w:noProof/>
          <w:sz w:val="18"/>
          <w:lang w:val="ka-GE"/>
        </w:rPr>
        <w:t>ამდელი</w:t>
      </w:r>
    </w:p>
    <w:p w14:paraId="4BB82DDE" w14:textId="77777777" w:rsidR="007A08B4" w:rsidRPr="00406654" w:rsidRDefault="007A08B4" w:rsidP="007A08B4">
      <w:pPr>
        <w:pStyle w:val="1IntvwqstCharCharChar"/>
        <w:rPr>
          <w:smallCaps w:val="0"/>
          <w:noProof/>
          <w:sz w:val="18"/>
          <w:lang w:val="ka-GE"/>
        </w:rPr>
      </w:pPr>
      <w:r>
        <w:rPr>
          <w:smallCaps w:val="0"/>
          <w:noProof/>
          <w:sz w:val="18"/>
        </w:rPr>
        <w:t>2</w:t>
      </w:r>
      <w:r>
        <w:rPr>
          <w:smallCaps w:val="0"/>
          <w:noProof/>
          <w:sz w:val="18"/>
        </w:rPr>
        <w:tab/>
        <w:t xml:space="preserve"> </w:t>
      </w:r>
      <w:r>
        <w:rPr>
          <w:rFonts w:ascii="Sylfaen" w:hAnsi="Sylfaen" w:cs="Sylfaen"/>
          <w:smallCaps w:val="0"/>
          <w:noProof/>
          <w:sz w:val="18"/>
          <w:lang w:val="ka-GE"/>
        </w:rPr>
        <w:t>არასრული საშუალო</w:t>
      </w:r>
    </w:p>
    <w:p w14:paraId="73C47623" w14:textId="77777777" w:rsidR="007A08B4" w:rsidRPr="00406654" w:rsidRDefault="007A08B4" w:rsidP="007A08B4">
      <w:pPr>
        <w:pStyle w:val="1IntvwqstCharCharChar"/>
        <w:rPr>
          <w:rFonts w:ascii="Sylfaen" w:hAnsi="Sylfaen"/>
          <w:smallCaps w:val="0"/>
          <w:noProof/>
          <w:sz w:val="18"/>
          <w:lang w:val="ka-GE"/>
        </w:rPr>
      </w:pPr>
      <w:r>
        <w:rPr>
          <w:smallCaps w:val="0"/>
          <w:noProof/>
          <w:sz w:val="18"/>
        </w:rPr>
        <w:t>3</w:t>
      </w:r>
      <w:r>
        <w:rPr>
          <w:smallCaps w:val="0"/>
          <w:noProof/>
          <w:sz w:val="18"/>
        </w:rPr>
        <w:tab/>
      </w:r>
      <w:r>
        <w:rPr>
          <w:rFonts w:ascii="Sylfaen" w:hAnsi="Sylfaen" w:cs="Sylfaen"/>
          <w:smallCaps w:val="0"/>
          <w:noProof/>
          <w:sz w:val="18"/>
          <w:lang w:val="ka-GE"/>
        </w:rPr>
        <w:t>სრული</w:t>
      </w:r>
      <w:r>
        <w:rPr>
          <w:rFonts w:ascii="LitNusx" w:hAnsi="LitNusx"/>
          <w:smallCaps w:val="0"/>
          <w:noProof/>
          <w:sz w:val="18"/>
        </w:rPr>
        <w:t xml:space="preserve"> </w:t>
      </w:r>
      <w:r>
        <w:rPr>
          <w:rFonts w:ascii="Sylfaen" w:hAnsi="Sylfaen" w:cs="Sylfaen"/>
          <w:smallCaps w:val="0"/>
          <w:noProof/>
          <w:sz w:val="18"/>
        </w:rPr>
        <w:t>საშ</w:t>
      </w:r>
      <w:r>
        <w:rPr>
          <w:rFonts w:ascii="Sylfaen" w:hAnsi="Sylfaen" w:cs="Sylfaen"/>
          <w:smallCaps w:val="0"/>
          <w:noProof/>
          <w:sz w:val="18"/>
          <w:lang w:val="ka-GE"/>
        </w:rPr>
        <w:t>უ</w:t>
      </w:r>
      <w:r>
        <w:rPr>
          <w:rFonts w:ascii="Sylfaen" w:hAnsi="Sylfaen" w:cs="Sylfaen"/>
          <w:smallCaps w:val="0"/>
          <w:noProof/>
          <w:sz w:val="18"/>
        </w:rPr>
        <w:t>ალო</w:t>
      </w:r>
    </w:p>
    <w:p w14:paraId="52F50A69" w14:textId="77777777" w:rsidR="007A08B4" w:rsidRPr="00406654" w:rsidRDefault="007A08B4" w:rsidP="007A08B4">
      <w:pPr>
        <w:pStyle w:val="1IntvwqstCharCharChar"/>
        <w:rPr>
          <w:smallCaps w:val="0"/>
          <w:noProof/>
          <w:sz w:val="18"/>
          <w:lang w:val="ka-GE"/>
        </w:rPr>
      </w:pPr>
      <w:r>
        <w:rPr>
          <w:rFonts w:ascii="Sylfaen" w:hAnsi="Sylfaen"/>
          <w:smallCaps w:val="0"/>
          <w:noProof/>
          <w:sz w:val="18"/>
          <w:lang w:val="ka-GE"/>
        </w:rPr>
        <w:t>4</w:t>
      </w:r>
      <w:r>
        <w:rPr>
          <w:smallCaps w:val="0"/>
          <w:noProof/>
          <w:sz w:val="18"/>
        </w:rPr>
        <w:tab/>
      </w:r>
      <w:r>
        <w:rPr>
          <w:rFonts w:ascii="Sylfaen" w:hAnsi="Sylfaen" w:cs="Sylfaen"/>
          <w:smallCaps w:val="0"/>
          <w:noProof/>
          <w:sz w:val="18"/>
        </w:rPr>
        <w:t>ტექნიკუმი</w:t>
      </w:r>
      <w:r>
        <w:rPr>
          <w:rFonts w:ascii="LitNusx" w:hAnsi="LitNusx"/>
          <w:smallCaps w:val="0"/>
          <w:noProof/>
          <w:sz w:val="18"/>
        </w:rPr>
        <w:t>/</w:t>
      </w:r>
      <w:r>
        <w:rPr>
          <w:rFonts w:ascii="Sylfaen" w:hAnsi="Sylfaen" w:cs="Sylfaen"/>
          <w:smallCaps w:val="0"/>
          <w:noProof/>
          <w:sz w:val="18"/>
        </w:rPr>
        <w:t>პროფ</w:t>
      </w:r>
      <w:r>
        <w:rPr>
          <w:rFonts w:ascii="LitNusx" w:hAnsi="LitNusx"/>
          <w:smallCaps w:val="0"/>
          <w:noProof/>
          <w:sz w:val="18"/>
        </w:rPr>
        <w:t>.</w:t>
      </w:r>
      <w:r>
        <w:rPr>
          <w:rFonts w:ascii="Sylfaen" w:hAnsi="Sylfaen" w:cs="Sylfaen"/>
          <w:smallCaps w:val="0"/>
          <w:noProof/>
          <w:sz w:val="18"/>
        </w:rPr>
        <w:t>განათ</w:t>
      </w:r>
      <w:r>
        <w:rPr>
          <w:rFonts w:ascii="Sylfaen" w:hAnsi="Sylfaen" w:cs="Sylfaen"/>
          <w:smallCaps w:val="0"/>
          <w:noProof/>
          <w:sz w:val="18"/>
          <w:lang w:val="ka-GE"/>
        </w:rPr>
        <w:t>ლება</w:t>
      </w:r>
    </w:p>
    <w:p w14:paraId="1D9D34FD" w14:textId="77777777" w:rsidR="007A08B4" w:rsidRPr="00395C74" w:rsidRDefault="007A08B4" w:rsidP="007A08B4">
      <w:pPr>
        <w:pStyle w:val="1IntvwqstCharCharChar"/>
        <w:rPr>
          <w:smallCaps w:val="0"/>
          <w:noProof/>
          <w:sz w:val="18"/>
        </w:rPr>
      </w:pPr>
      <w:r>
        <w:rPr>
          <w:rFonts w:ascii="Sylfaen" w:hAnsi="Sylfaen" w:cs="Sylfaen"/>
          <w:smallCaps w:val="0"/>
          <w:noProof/>
          <w:sz w:val="18"/>
          <w:lang w:val="ka-GE"/>
        </w:rPr>
        <w:t>5</w:t>
      </w:r>
      <w:r>
        <w:rPr>
          <w:rFonts w:ascii="Sylfaen" w:hAnsi="Sylfaen" w:cs="Sylfaen"/>
          <w:smallCaps w:val="0"/>
          <w:noProof/>
          <w:sz w:val="18"/>
        </w:rPr>
        <w:tab/>
        <w:t>უმაღლესი</w:t>
      </w:r>
    </w:p>
    <w:p w14:paraId="33069565" w14:textId="77777777" w:rsidR="007A08B4" w:rsidRPr="00395C74" w:rsidRDefault="007A08B4" w:rsidP="007A08B4">
      <w:pPr>
        <w:pStyle w:val="1IntvwqstCharCharChar"/>
        <w:rPr>
          <w:smallCaps w:val="0"/>
          <w:noProof/>
          <w:sz w:val="18"/>
        </w:rPr>
      </w:pPr>
      <w:r>
        <w:rPr>
          <w:smallCaps w:val="0"/>
          <w:noProof/>
          <w:sz w:val="18"/>
        </w:rPr>
        <w:t>9</w:t>
      </w:r>
      <w:r>
        <w:rPr>
          <w:smallCaps w:val="0"/>
          <w:noProof/>
          <w:sz w:val="18"/>
        </w:rPr>
        <w:tab/>
      </w:r>
      <w:r>
        <w:rPr>
          <w:rFonts w:ascii="Sylfaen" w:hAnsi="Sylfaen" w:cs="Sylfaen"/>
          <w:smallCaps w:val="0"/>
          <w:noProof/>
          <w:sz w:val="18"/>
          <w:lang w:val="ka-GE"/>
        </w:rPr>
        <w:t>უცნობი</w:t>
      </w:r>
      <w:r>
        <w:rPr>
          <w:rFonts w:ascii="LitMtavrPS" w:hAnsi="LitMtavrPS"/>
          <w:smallCaps w:val="0"/>
          <w:noProof/>
          <w:sz w:val="18"/>
        </w:rPr>
        <w:br/>
      </w:r>
    </w:p>
    <w:p w14:paraId="1E9E021C" w14:textId="77777777" w:rsidR="007A08B4" w:rsidRDefault="007A08B4" w:rsidP="007A08B4">
      <w:pPr>
        <w:pStyle w:val="CommentText"/>
      </w:pPr>
    </w:p>
    <w:p w14:paraId="1B5F0E04" w14:textId="28A96A33" w:rsidR="007A08B4" w:rsidRDefault="007A08B4">
      <w:pPr>
        <w:pStyle w:val="CommentText"/>
      </w:pPr>
    </w:p>
  </w:comment>
  <w:comment w:id="14" w:author="maiaker" w:date="2015-08-12T14:54:00Z" w:initials="m">
    <w:p w14:paraId="38D19211" w14:textId="685E0947" w:rsidR="007A08B4" w:rsidRDefault="007A08B4">
      <w:pPr>
        <w:pStyle w:val="CommentText"/>
      </w:pPr>
      <w:r>
        <w:rPr>
          <w:rStyle w:val="CommentReference"/>
        </w:rPr>
        <w:annotationRef/>
      </w:r>
      <w:r>
        <w:rPr>
          <w:rFonts w:ascii="Sylfaen" w:hAnsi="Sylfaen"/>
          <w:lang w:val="ka-GE"/>
        </w:rPr>
        <w:t>(ჩაიშალოს სხვა ქვეყნები თუ საერთოდ საჭიროა)</w:t>
      </w:r>
    </w:p>
  </w:comment>
  <w:comment w:id="15" w:author="maiaker" w:date="2015-08-12T14:54:00Z" w:initials="m">
    <w:p w14:paraId="7264CCCD" w14:textId="15F0624B" w:rsidR="007A08B4" w:rsidRDefault="007A08B4">
      <w:pPr>
        <w:pStyle w:val="CommentText"/>
      </w:pPr>
      <w:r>
        <w:rPr>
          <w:rStyle w:val="CommentReference"/>
        </w:rPr>
        <w:annotationRef/>
      </w:r>
      <w:r>
        <w:rPr>
          <w:rFonts w:ascii="Sylfaen" w:hAnsi="Sylfaen"/>
          <w:lang w:val="ka-GE"/>
        </w:rPr>
        <w:t>(ჩაიშალოს სხვა ქვეყნები თუ საერთოდ საჭიროა)</w:t>
      </w:r>
    </w:p>
  </w:comment>
  <w:comment w:id="16" w:author="maiaker" w:date="2015-08-12T14:54:00Z" w:initials="m">
    <w:p w14:paraId="02154C85" w14:textId="4F43E122" w:rsidR="007A08B4" w:rsidRDefault="007A08B4">
      <w:pPr>
        <w:pStyle w:val="CommentText"/>
      </w:pPr>
      <w:r>
        <w:rPr>
          <w:rStyle w:val="CommentReference"/>
        </w:rPr>
        <w:annotationRef/>
      </w:r>
      <w:r>
        <w:rPr>
          <w:rFonts w:ascii="Sylfaen" w:hAnsi="Sylfaen"/>
          <w:lang w:val="ka-GE"/>
        </w:rPr>
        <w:t>(ჩაიშალოს სხვა ქვეყნები თუ საერთოდ საჭიროა)</w:t>
      </w:r>
    </w:p>
  </w:comment>
  <w:comment w:id="17" w:author="maiaker" w:date="2015-08-12T14:54:00Z" w:initials="m">
    <w:p w14:paraId="379ECDA2" w14:textId="041D9870" w:rsidR="007A08B4" w:rsidRDefault="007A08B4">
      <w:pPr>
        <w:pStyle w:val="CommentText"/>
      </w:pPr>
      <w:r>
        <w:rPr>
          <w:rStyle w:val="CommentReference"/>
        </w:rPr>
        <w:annotationRef/>
      </w:r>
      <w:r>
        <w:rPr>
          <w:rFonts w:ascii="Sylfaen" w:hAnsi="Sylfaen"/>
          <w:lang w:val="ka-GE"/>
        </w:rPr>
        <w:t>(ჩაიშალოს სხვა ქვეყნები თუ საერთოდ საჭიროა)</w:t>
      </w:r>
    </w:p>
  </w:comment>
  <w:comment w:id="18" w:author="maiaker" w:date="2015-08-12T14:56:00Z" w:initials="m">
    <w:p w14:paraId="337EDEF4" w14:textId="77777777" w:rsidR="007A08B4" w:rsidRPr="007D44D4" w:rsidRDefault="007A08B4" w:rsidP="007A08B4">
      <w:pPr>
        <w:pStyle w:val="1IntvwqstCharCharChar"/>
        <w:rPr>
          <w:rFonts w:ascii="Sylfaen" w:hAnsi="Sylfaen"/>
          <w:smallCaps w:val="0"/>
          <w:noProof/>
          <w:sz w:val="18"/>
          <w:lang w:val="ka-GE"/>
        </w:rPr>
      </w:pPr>
      <w:r>
        <w:rPr>
          <w:rStyle w:val="CommentReference"/>
        </w:rPr>
        <w:annotationRef/>
      </w:r>
      <w:r>
        <w:rPr>
          <w:rStyle w:val="CommentReference"/>
        </w:rPr>
        <w:annotationRef/>
      </w:r>
    </w:p>
    <w:p w14:paraId="253BF907" w14:textId="77777777" w:rsidR="007A08B4" w:rsidRPr="00406654" w:rsidRDefault="007A08B4" w:rsidP="007A08B4">
      <w:pPr>
        <w:pStyle w:val="1IntvwqstCharCharChar"/>
        <w:rPr>
          <w:smallCaps w:val="0"/>
          <w:noProof/>
          <w:sz w:val="18"/>
          <w:lang w:val="ka-GE"/>
        </w:rPr>
      </w:pPr>
      <w:r>
        <w:rPr>
          <w:smallCaps w:val="0"/>
          <w:noProof/>
          <w:sz w:val="18"/>
        </w:rPr>
        <w:t>1</w:t>
      </w:r>
      <w:r>
        <w:rPr>
          <w:smallCaps w:val="0"/>
          <w:noProof/>
          <w:sz w:val="18"/>
        </w:rPr>
        <w:tab/>
        <w:t xml:space="preserve"> </w:t>
      </w:r>
      <w:r>
        <w:rPr>
          <w:rFonts w:ascii="Sylfaen" w:hAnsi="Sylfaen" w:cs="Sylfaen"/>
          <w:smallCaps w:val="0"/>
          <w:noProof/>
          <w:sz w:val="18"/>
        </w:rPr>
        <w:t>სკოლ</w:t>
      </w:r>
      <w:r>
        <w:rPr>
          <w:rFonts w:ascii="Sylfaen" w:hAnsi="Sylfaen" w:cs="Sylfaen"/>
          <w:smallCaps w:val="0"/>
          <w:noProof/>
          <w:sz w:val="18"/>
          <w:lang w:val="ka-GE"/>
        </w:rPr>
        <w:t>ამდელი</w:t>
      </w:r>
    </w:p>
    <w:p w14:paraId="08CD58D7" w14:textId="77777777" w:rsidR="007A08B4" w:rsidRPr="00406654" w:rsidRDefault="007A08B4" w:rsidP="007A08B4">
      <w:pPr>
        <w:pStyle w:val="1IntvwqstCharCharChar"/>
        <w:rPr>
          <w:smallCaps w:val="0"/>
          <w:noProof/>
          <w:sz w:val="18"/>
          <w:lang w:val="ka-GE"/>
        </w:rPr>
      </w:pPr>
      <w:r>
        <w:rPr>
          <w:smallCaps w:val="0"/>
          <w:noProof/>
          <w:sz w:val="18"/>
        </w:rPr>
        <w:t>2</w:t>
      </w:r>
      <w:r>
        <w:rPr>
          <w:smallCaps w:val="0"/>
          <w:noProof/>
          <w:sz w:val="18"/>
        </w:rPr>
        <w:tab/>
        <w:t xml:space="preserve"> </w:t>
      </w:r>
      <w:r>
        <w:rPr>
          <w:rFonts w:ascii="Sylfaen" w:hAnsi="Sylfaen" w:cs="Sylfaen"/>
          <w:smallCaps w:val="0"/>
          <w:noProof/>
          <w:sz w:val="18"/>
          <w:lang w:val="ka-GE"/>
        </w:rPr>
        <w:t>არასრული საშუალო</w:t>
      </w:r>
    </w:p>
    <w:p w14:paraId="48D5D4AC" w14:textId="77777777" w:rsidR="007A08B4" w:rsidRPr="00406654" w:rsidRDefault="007A08B4" w:rsidP="007A08B4">
      <w:pPr>
        <w:pStyle w:val="1IntvwqstCharCharChar"/>
        <w:rPr>
          <w:rFonts w:ascii="Sylfaen" w:hAnsi="Sylfaen"/>
          <w:smallCaps w:val="0"/>
          <w:noProof/>
          <w:sz w:val="18"/>
          <w:lang w:val="ka-GE"/>
        </w:rPr>
      </w:pPr>
      <w:r>
        <w:rPr>
          <w:smallCaps w:val="0"/>
          <w:noProof/>
          <w:sz w:val="18"/>
        </w:rPr>
        <w:t>3</w:t>
      </w:r>
      <w:r>
        <w:rPr>
          <w:smallCaps w:val="0"/>
          <w:noProof/>
          <w:sz w:val="18"/>
        </w:rPr>
        <w:tab/>
      </w:r>
      <w:r>
        <w:rPr>
          <w:rFonts w:ascii="Sylfaen" w:hAnsi="Sylfaen" w:cs="Sylfaen"/>
          <w:smallCaps w:val="0"/>
          <w:noProof/>
          <w:sz w:val="18"/>
          <w:lang w:val="ka-GE"/>
        </w:rPr>
        <w:t>სრული</w:t>
      </w:r>
      <w:r>
        <w:rPr>
          <w:rFonts w:ascii="LitNusx" w:hAnsi="LitNusx"/>
          <w:smallCaps w:val="0"/>
          <w:noProof/>
          <w:sz w:val="18"/>
        </w:rPr>
        <w:t xml:space="preserve"> </w:t>
      </w:r>
      <w:r>
        <w:rPr>
          <w:rFonts w:ascii="Sylfaen" w:hAnsi="Sylfaen" w:cs="Sylfaen"/>
          <w:smallCaps w:val="0"/>
          <w:noProof/>
          <w:sz w:val="18"/>
        </w:rPr>
        <w:t>საშ</w:t>
      </w:r>
      <w:r>
        <w:rPr>
          <w:rFonts w:ascii="Sylfaen" w:hAnsi="Sylfaen" w:cs="Sylfaen"/>
          <w:smallCaps w:val="0"/>
          <w:noProof/>
          <w:sz w:val="18"/>
          <w:lang w:val="ka-GE"/>
        </w:rPr>
        <w:t>უ</w:t>
      </w:r>
      <w:r>
        <w:rPr>
          <w:rFonts w:ascii="Sylfaen" w:hAnsi="Sylfaen" w:cs="Sylfaen"/>
          <w:smallCaps w:val="0"/>
          <w:noProof/>
          <w:sz w:val="18"/>
        </w:rPr>
        <w:t>ალო</w:t>
      </w:r>
    </w:p>
    <w:p w14:paraId="4E4C9689" w14:textId="77777777" w:rsidR="007A08B4" w:rsidRPr="00406654" w:rsidRDefault="007A08B4" w:rsidP="007A08B4">
      <w:pPr>
        <w:pStyle w:val="1IntvwqstCharCharChar"/>
        <w:rPr>
          <w:smallCaps w:val="0"/>
          <w:noProof/>
          <w:sz w:val="18"/>
          <w:lang w:val="ka-GE"/>
        </w:rPr>
      </w:pPr>
      <w:r>
        <w:rPr>
          <w:rFonts w:ascii="Sylfaen" w:hAnsi="Sylfaen"/>
          <w:smallCaps w:val="0"/>
          <w:noProof/>
          <w:sz w:val="18"/>
          <w:lang w:val="ka-GE"/>
        </w:rPr>
        <w:t>4</w:t>
      </w:r>
      <w:r>
        <w:rPr>
          <w:smallCaps w:val="0"/>
          <w:noProof/>
          <w:sz w:val="18"/>
        </w:rPr>
        <w:tab/>
      </w:r>
      <w:r>
        <w:rPr>
          <w:rFonts w:ascii="Sylfaen" w:hAnsi="Sylfaen" w:cs="Sylfaen"/>
          <w:smallCaps w:val="0"/>
          <w:noProof/>
          <w:sz w:val="18"/>
        </w:rPr>
        <w:t>ტექნიკუმი</w:t>
      </w:r>
      <w:r>
        <w:rPr>
          <w:rFonts w:ascii="LitNusx" w:hAnsi="LitNusx"/>
          <w:smallCaps w:val="0"/>
          <w:noProof/>
          <w:sz w:val="18"/>
        </w:rPr>
        <w:t>/</w:t>
      </w:r>
      <w:r>
        <w:rPr>
          <w:rFonts w:ascii="Sylfaen" w:hAnsi="Sylfaen" w:cs="Sylfaen"/>
          <w:smallCaps w:val="0"/>
          <w:noProof/>
          <w:sz w:val="18"/>
        </w:rPr>
        <w:t>პროფ</w:t>
      </w:r>
      <w:r>
        <w:rPr>
          <w:rFonts w:ascii="LitNusx" w:hAnsi="LitNusx"/>
          <w:smallCaps w:val="0"/>
          <w:noProof/>
          <w:sz w:val="18"/>
        </w:rPr>
        <w:t>.</w:t>
      </w:r>
      <w:r>
        <w:rPr>
          <w:rFonts w:ascii="Sylfaen" w:hAnsi="Sylfaen" w:cs="Sylfaen"/>
          <w:smallCaps w:val="0"/>
          <w:noProof/>
          <w:sz w:val="18"/>
        </w:rPr>
        <w:t>განათ</w:t>
      </w:r>
      <w:r>
        <w:rPr>
          <w:rFonts w:ascii="Sylfaen" w:hAnsi="Sylfaen" w:cs="Sylfaen"/>
          <w:smallCaps w:val="0"/>
          <w:noProof/>
          <w:sz w:val="18"/>
          <w:lang w:val="ka-GE"/>
        </w:rPr>
        <w:t>ლება</w:t>
      </w:r>
    </w:p>
    <w:p w14:paraId="6B37ED9E" w14:textId="77777777" w:rsidR="007A08B4" w:rsidRPr="00395C74" w:rsidRDefault="007A08B4" w:rsidP="007A08B4">
      <w:pPr>
        <w:pStyle w:val="1IntvwqstCharCharChar"/>
        <w:rPr>
          <w:smallCaps w:val="0"/>
          <w:noProof/>
          <w:sz w:val="18"/>
        </w:rPr>
      </w:pPr>
      <w:r>
        <w:rPr>
          <w:rFonts w:ascii="Sylfaen" w:hAnsi="Sylfaen" w:cs="Sylfaen"/>
          <w:smallCaps w:val="0"/>
          <w:noProof/>
          <w:sz w:val="18"/>
          <w:lang w:val="ka-GE"/>
        </w:rPr>
        <w:t>5</w:t>
      </w:r>
      <w:r>
        <w:rPr>
          <w:rFonts w:ascii="Sylfaen" w:hAnsi="Sylfaen" w:cs="Sylfaen"/>
          <w:smallCaps w:val="0"/>
          <w:noProof/>
          <w:sz w:val="18"/>
        </w:rPr>
        <w:tab/>
        <w:t>უმაღლესი</w:t>
      </w:r>
    </w:p>
    <w:p w14:paraId="5BA3BD29" w14:textId="77777777" w:rsidR="007A08B4" w:rsidRPr="00395C74" w:rsidRDefault="007A08B4" w:rsidP="007A08B4">
      <w:pPr>
        <w:pStyle w:val="1IntvwqstCharCharChar"/>
        <w:rPr>
          <w:smallCaps w:val="0"/>
          <w:noProof/>
          <w:sz w:val="18"/>
        </w:rPr>
      </w:pPr>
      <w:r>
        <w:rPr>
          <w:smallCaps w:val="0"/>
          <w:noProof/>
          <w:sz w:val="18"/>
        </w:rPr>
        <w:t>9</w:t>
      </w:r>
      <w:r>
        <w:rPr>
          <w:smallCaps w:val="0"/>
          <w:noProof/>
          <w:sz w:val="18"/>
        </w:rPr>
        <w:tab/>
      </w:r>
      <w:r>
        <w:rPr>
          <w:rFonts w:ascii="Sylfaen" w:hAnsi="Sylfaen" w:cs="Sylfaen"/>
          <w:smallCaps w:val="0"/>
          <w:noProof/>
          <w:sz w:val="18"/>
          <w:lang w:val="ka-GE"/>
        </w:rPr>
        <w:t>უცნობი</w:t>
      </w:r>
      <w:r>
        <w:rPr>
          <w:rFonts w:ascii="LitMtavrPS" w:hAnsi="LitMtavrPS"/>
          <w:smallCaps w:val="0"/>
          <w:noProof/>
          <w:sz w:val="18"/>
        </w:rPr>
        <w:br/>
      </w:r>
    </w:p>
    <w:p w14:paraId="339CA3FD" w14:textId="77777777" w:rsidR="007A08B4" w:rsidRDefault="007A08B4" w:rsidP="007A08B4">
      <w:pPr>
        <w:pStyle w:val="CommentText"/>
      </w:pPr>
    </w:p>
    <w:p w14:paraId="3CBEC855" w14:textId="7E1826E3" w:rsidR="007A08B4" w:rsidRDefault="007A08B4">
      <w:pPr>
        <w:pStyle w:val="CommentText"/>
      </w:pPr>
    </w:p>
  </w:comment>
  <w:comment w:id="19" w:author="maiaker" w:date="2015-08-12T14:54:00Z" w:initials="m">
    <w:p w14:paraId="1B16F226" w14:textId="22D25364" w:rsidR="007A08B4" w:rsidRDefault="007A08B4">
      <w:pPr>
        <w:pStyle w:val="CommentText"/>
      </w:pPr>
      <w:r>
        <w:rPr>
          <w:rStyle w:val="CommentReference"/>
        </w:rPr>
        <w:annotationRef/>
      </w:r>
      <w:r>
        <w:rPr>
          <w:rFonts w:ascii="Sylfaen" w:hAnsi="Sylfaen"/>
          <w:lang w:val="ka-GE"/>
        </w:rPr>
        <w:t>(ჩაიშალოს სხვა ქვეყნები თუ საერთოდ საჭიროა)</w:t>
      </w:r>
    </w:p>
  </w:comment>
  <w:comment w:id="20" w:author="maiaker" w:date="2015-08-12T14:54:00Z" w:initials="m">
    <w:p w14:paraId="7942D4EE" w14:textId="01341BD2" w:rsidR="007A08B4" w:rsidRDefault="007A08B4">
      <w:pPr>
        <w:pStyle w:val="CommentText"/>
      </w:pPr>
      <w:r>
        <w:rPr>
          <w:rStyle w:val="CommentReference"/>
        </w:rPr>
        <w:annotationRef/>
      </w:r>
      <w:r>
        <w:rPr>
          <w:rFonts w:ascii="Sylfaen" w:hAnsi="Sylfaen"/>
          <w:lang w:val="ka-GE"/>
        </w:rPr>
        <w:t>(ჩაიშალოს სხვა ქვეყნები თუ საერთოდ საჭიროა)</w:t>
      </w:r>
    </w:p>
  </w:comment>
  <w:comment w:id="21" w:author="maiaker" w:date="2015-08-12T14:55:00Z" w:initials="m">
    <w:p w14:paraId="01B42BD6" w14:textId="4C1765C1" w:rsidR="007A08B4" w:rsidRDefault="007A08B4">
      <w:pPr>
        <w:pStyle w:val="CommentText"/>
      </w:pPr>
      <w:r>
        <w:rPr>
          <w:rStyle w:val="CommentReference"/>
        </w:rPr>
        <w:annotationRef/>
      </w:r>
      <w:r>
        <w:rPr>
          <w:rFonts w:ascii="Sylfaen" w:hAnsi="Sylfaen"/>
          <w:lang w:val="ka-GE"/>
        </w:rPr>
        <w:t>(ჩაიშალოს სხვა ქვეყნები თუ საერთოდ საჭიროა)</w:t>
      </w:r>
    </w:p>
  </w:comment>
  <w:comment w:id="22" w:author="maiaker" w:date="2015-08-12T14:55:00Z" w:initials="m">
    <w:p w14:paraId="58C63357" w14:textId="03A3CC23" w:rsidR="007A08B4" w:rsidRDefault="007A08B4">
      <w:pPr>
        <w:pStyle w:val="CommentText"/>
      </w:pPr>
      <w:r>
        <w:rPr>
          <w:rStyle w:val="CommentReference"/>
        </w:rPr>
        <w:annotationRef/>
      </w:r>
      <w:r>
        <w:rPr>
          <w:rFonts w:ascii="Sylfaen" w:hAnsi="Sylfaen"/>
          <w:lang w:val="ka-GE"/>
        </w:rPr>
        <w:t>(ჩაიშალოს სხვა ქვეყნები თუ საერთოდ საჭიროა)</w:t>
      </w:r>
    </w:p>
  </w:comment>
  <w:comment w:id="23" w:author="maiaker" w:date="2015-08-12T15:02:00Z" w:initials="m">
    <w:p w14:paraId="277DC5C6" w14:textId="4B16BDCF" w:rsidR="008B2A59" w:rsidRDefault="008B2A59">
      <w:pPr>
        <w:pStyle w:val="CommentText"/>
      </w:pPr>
      <w:r>
        <w:rPr>
          <w:rStyle w:val="CommentReference"/>
        </w:rPr>
        <w:annotationRef/>
      </w:r>
      <w:r w:rsidRPr="00F54992">
        <w:rPr>
          <w:rFonts w:ascii="Sylfaen" w:eastAsia="Sylfaen" w:hAnsi="Sylfaen"/>
          <w:b/>
          <w:color w:val="FF0000"/>
          <w:lang w:val="ka-GE"/>
        </w:rPr>
        <w:t>კალენდარი</w:t>
      </w:r>
      <w:r>
        <w:rPr>
          <w:rFonts w:ascii="Sylfaen" w:eastAsia="Sylfaen" w:hAnsi="Sylfaen"/>
          <w:b/>
          <w:color w:val="FF0000"/>
          <w:lang w:val="ka-GE"/>
        </w:rPr>
        <w:t xml:space="preserve"> </w:t>
      </w:r>
      <w:r w:rsidRPr="00F54992">
        <w:rPr>
          <w:rFonts w:ascii="Sylfaen" w:eastAsia="Sylfaen" w:hAnsi="Sylfaen"/>
          <w:b/>
          <w:color w:val="FF0000"/>
          <w:lang w:val="ka-GE"/>
        </w:rPr>
        <w:t>+</w:t>
      </w:r>
      <w:r>
        <w:rPr>
          <w:rFonts w:ascii="Sylfaen" w:eastAsia="Sylfaen" w:hAnsi="Sylfaen"/>
          <w:b/>
          <w:color w:val="FF0000"/>
          <w:lang w:val="ka-GE"/>
        </w:rPr>
        <w:t xml:space="preserve"> </w:t>
      </w:r>
      <w:r w:rsidRPr="00F54992">
        <w:rPr>
          <w:rFonts w:ascii="Sylfaen" w:eastAsia="Sylfaen" w:hAnsi="Sylfaen"/>
          <w:b/>
          <w:color w:val="FF0000"/>
          <w:lang w:val="ka-GE"/>
        </w:rPr>
        <w:t>ხელით ჩაწერა</w:t>
      </w:r>
    </w:p>
  </w:comment>
  <w:comment w:id="24" w:author="maiaker" w:date="2015-08-12T17:36:00Z" w:initials="m">
    <w:p w14:paraId="34A1078D" w14:textId="6A715203" w:rsidR="002F0932" w:rsidRPr="002F0932" w:rsidRDefault="002F0932">
      <w:pPr>
        <w:pStyle w:val="CommentText"/>
        <w:rPr>
          <w:rFonts w:ascii="Sylfaen" w:hAnsi="Sylfaen"/>
          <w:lang w:val="ka-GE"/>
        </w:rPr>
      </w:pPr>
      <w:r>
        <w:rPr>
          <w:rStyle w:val="CommentReference"/>
        </w:rPr>
        <w:annotationRef/>
      </w:r>
      <w:r w:rsidR="003C7AAC">
        <w:rPr>
          <w:rFonts w:ascii="Sylfaen" w:hAnsi="Sylfaen"/>
          <w:lang w:val="ka-GE"/>
        </w:rPr>
        <w:t xml:space="preserve">იქნებ დაიწეროს „გარდაცვალების შესახებ ინფორმაციის შეტყობინების თარიღი“? </w:t>
      </w:r>
    </w:p>
  </w:comment>
  <w:comment w:id="26" w:author="maiaker" w:date="2015-08-12T14:55:00Z" w:initials="m">
    <w:p w14:paraId="2EB6EBDF" w14:textId="1D3F882F" w:rsidR="007A08B4" w:rsidRDefault="007A08B4">
      <w:pPr>
        <w:pStyle w:val="CommentText"/>
      </w:pPr>
      <w:r>
        <w:rPr>
          <w:rStyle w:val="CommentReference"/>
        </w:rPr>
        <w:annotationRef/>
      </w:r>
      <w:r>
        <w:rPr>
          <w:rFonts w:ascii="Sylfaen" w:hAnsi="Sylfaen"/>
          <w:lang w:val="ka-GE"/>
        </w:rPr>
        <w:t>(ჩაიშალოს სხვა ქვეყნები თუ საერთოდ საჭიროა)</w:t>
      </w:r>
    </w:p>
  </w:comment>
  <w:comment w:id="27" w:author="maiaker" w:date="2015-08-12T15:10:00Z" w:initials="m">
    <w:p w14:paraId="71B71F33" w14:textId="2FDBE669" w:rsidR="0082359F" w:rsidRDefault="0082359F" w:rsidP="004E54BE">
      <w:pPr>
        <w:pStyle w:val="CommentText"/>
        <w:numPr>
          <w:ilvl w:val="0"/>
          <w:numId w:val="40"/>
        </w:numPr>
        <w:rPr>
          <w:rFonts w:ascii="Sylfaen" w:hAnsi="Sylfaen"/>
          <w:lang w:val="ka-GE"/>
        </w:rPr>
      </w:pPr>
      <w:r>
        <w:rPr>
          <w:rStyle w:val="CommentReference"/>
        </w:rPr>
        <w:annotationRef/>
      </w:r>
      <w:r>
        <w:rPr>
          <w:rFonts w:ascii="Sylfaen" w:hAnsi="Sylfaen"/>
          <w:lang w:val="ka-GE"/>
        </w:rPr>
        <w:t>ამორჩევის შემთხვევაში სტრიქონზე გადმოდის მხოლოდ ტექსტუალური ნაწილი კოდის გარეშე. ეს უნდა შესწორდეს</w:t>
      </w:r>
      <w:r w:rsidR="004E54BE">
        <w:rPr>
          <w:rFonts w:ascii="Sylfaen" w:hAnsi="Sylfaen"/>
          <w:lang w:val="ka-GE"/>
        </w:rPr>
        <w:t>. სასურველია, რომ კოდი და ტექსტუალური ნაწილი მოვხდეს ცალცალკე გრაფაში ანალიტიკური დამუშავების გაიოლების თვალსაზრისით (ანალიტიკა უნდა გაკეთდეს მხოლოდ კოდებით).</w:t>
      </w:r>
    </w:p>
    <w:p w14:paraId="6B12C830" w14:textId="1005C095" w:rsidR="004E54BE" w:rsidRDefault="004E54BE" w:rsidP="004E54BE">
      <w:pPr>
        <w:pStyle w:val="CommentText"/>
        <w:numPr>
          <w:ilvl w:val="0"/>
          <w:numId w:val="40"/>
        </w:numPr>
        <w:rPr>
          <w:rFonts w:ascii="Sylfaen" w:hAnsi="Sylfaen"/>
          <w:lang w:val="ka-GE"/>
        </w:rPr>
      </w:pPr>
      <w:r>
        <w:rPr>
          <w:rFonts w:ascii="Sylfaen" w:hAnsi="Sylfaen"/>
          <w:lang w:val="ka-GE"/>
        </w:rPr>
        <w:t>ტრავმის შემთხვევაში მისი შესაბამისი გარეგანი მიზეზის კოდის ამორჩევა უნდა ვრცელდებოდეს მხოლოდ სიკვდილის პირველად მიზეზზე და არა უშუალო ან შუალედურ მიზეზებზე. ხომ არ გამოვიტანოთ სიკვდილის პირველადი მიზეზის გრაფა ცალკე და მას დავადოთ ვალიდაციები. ამ შემთხვევაში სავალდებულო ველი იქნება 2: უშუალო მიზეზი (სტრ.ა) და პირველადი მიზეზი - სტრ. დ)</w:t>
      </w:r>
    </w:p>
    <w:p w14:paraId="22515904" w14:textId="1934E808" w:rsidR="004E54BE" w:rsidRPr="0082359F" w:rsidRDefault="004E54BE">
      <w:pPr>
        <w:pStyle w:val="CommentText"/>
        <w:rPr>
          <w:rFonts w:ascii="Sylfaen" w:hAnsi="Sylfaen"/>
          <w:lang w:val="ka-GE"/>
        </w:rPr>
      </w:pPr>
    </w:p>
  </w:comment>
  <w:comment w:id="29" w:author="maiaker" w:date="2015-08-12T17:35:00Z" w:initials="m">
    <w:p w14:paraId="0B48F327" w14:textId="01C50035" w:rsidR="002F0932" w:rsidRPr="002F0932" w:rsidRDefault="002F0932">
      <w:pPr>
        <w:pStyle w:val="CommentText"/>
        <w:rPr>
          <w:rFonts w:ascii="Sylfaen" w:hAnsi="Sylfaen"/>
          <w:lang w:val="ka-GE"/>
        </w:rPr>
      </w:pPr>
      <w:r>
        <w:rPr>
          <w:rStyle w:val="CommentReference"/>
        </w:rPr>
        <w:annotationRef/>
      </w:r>
      <w:r>
        <w:rPr>
          <w:rFonts w:ascii="Sylfaen" w:hAnsi="Sylfaen"/>
          <w:lang w:val="ka-GE"/>
        </w:rPr>
        <w:t>„კი“-ს მონიშვნის შემთხვევაში იქნება აქტიური</w:t>
      </w:r>
    </w:p>
  </w:comment>
  <w:comment w:id="30" w:author="maiaker" w:date="2015-08-12T17:24:00Z" w:initials="m">
    <w:p w14:paraId="013C2C5A" w14:textId="316B9E27" w:rsidR="001A7521" w:rsidRPr="001A7521" w:rsidRDefault="001A7521">
      <w:pPr>
        <w:pStyle w:val="CommentText"/>
        <w:rPr>
          <w:rFonts w:ascii="Sylfaen" w:hAnsi="Sylfaen"/>
          <w:lang w:val="ka-GE"/>
        </w:rPr>
      </w:pPr>
      <w:r>
        <w:rPr>
          <w:rStyle w:val="CommentReference"/>
        </w:rPr>
        <w:annotationRef/>
      </w:r>
      <w:r>
        <w:rPr>
          <w:rFonts w:ascii="Sylfaen" w:hAnsi="Sylfaen"/>
          <w:lang w:val="ka-GE"/>
        </w:rPr>
        <w:t xml:space="preserve">დრო </w:t>
      </w:r>
      <w:r w:rsidRPr="001A7521">
        <w:rPr>
          <w:rFonts w:ascii="Sylfaen" w:hAnsi="Sylfaen"/>
          <w:lang w:val="ka-GE"/>
        </w:rPr>
        <w:t xml:space="preserve">თუ </w:t>
      </w:r>
      <w:r w:rsidRPr="001A7521">
        <w:rPr>
          <w:rFonts w:ascii="Sylfaen" w:eastAsia="Times New Roman" w:hAnsi="Sylfaen"/>
          <w:lang w:val="ka-GE"/>
        </w:rPr>
        <w:t>თარიღი</w:t>
      </w:r>
      <w:r w:rsidRPr="001A7521">
        <w:rPr>
          <w:rFonts w:ascii="Sylfaen" w:eastAsia="Times New Roman" w:hAnsi="Sylfaen"/>
          <w:lang w:val="ka-GE"/>
        </w:rPr>
        <w:t>, რად გვინდა მშობიარობის დრო?</w:t>
      </w:r>
      <w:r w:rsidR="002F0932">
        <w:rPr>
          <w:rFonts w:ascii="Sylfaen" w:eastAsia="Times New Roman" w:hAnsi="Sylfaen"/>
          <w:lang w:val="ka-GE"/>
        </w:rPr>
        <w:t xml:space="preserve"> და თუ გვინდა სავალდებულო უნდა იყოს ეს ველი, ყოველთვის იქნება ამაზე ინფორმაცია?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FD10BB" w15:done="0"/>
  <w15:commentEx w15:paraId="0143722F" w15:done="0"/>
  <w15:commentEx w15:paraId="651BDDF5" w15:done="0"/>
  <w15:commentEx w15:paraId="24FFB730" w15:done="0"/>
  <w15:commentEx w15:paraId="4CE27C34" w15:done="0"/>
  <w15:commentEx w15:paraId="1F9ED9F4" w15:done="0"/>
  <w15:commentEx w15:paraId="0534C287" w15:done="0"/>
  <w15:commentEx w15:paraId="0F0FE005" w15:done="0"/>
  <w15:commentEx w15:paraId="62E94294" w15:done="0"/>
  <w15:commentEx w15:paraId="3CB312EC" w15:done="0"/>
  <w15:commentEx w15:paraId="387B27D9" w15:done="0"/>
  <w15:commentEx w15:paraId="29D4F679" w15:done="0"/>
  <w15:commentEx w15:paraId="2E525BC8" w15:done="0"/>
  <w15:commentEx w15:paraId="1B5F0E04" w15:done="0"/>
  <w15:commentEx w15:paraId="38D19211" w15:done="0"/>
  <w15:commentEx w15:paraId="7264CCCD" w15:done="0"/>
  <w15:commentEx w15:paraId="02154C85" w15:done="0"/>
  <w15:commentEx w15:paraId="379ECDA2" w15:done="0"/>
  <w15:commentEx w15:paraId="3CBEC855" w15:done="0"/>
  <w15:commentEx w15:paraId="1B16F226" w15:done="0"/>
  <w15:commentEx w15:paraId="7942D4EE" w15:done="0"/>
  <w15:commentEx w15:paraId="01B42BD6" w15:done="0"/>
  <w15:commentEx w15:paraId="58C63357" w15:done="0"/>
  <w15:commentEx w15:paraId="277DC5C6" w15:done="0"/>
  <w15:commentEx w15:paraId="34A1078D" w15:done="0"/>
  <w15:commentEx w15:paraId="2EB6EBDF" w15:done="0"/>
  <w15:commentEx w15:paraId="22515904" w15:done="0"/>
  <w15:commentEx w15:paraId="0B48F327" w15:done="0"/>
  <w15:commentEx w15:paraId="013C2C5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LitNusx">
    <w:panose1 w:val="00000000000000000000"/>
    <w:charset w:val="00"/>
    <w:family w:val="swiss"/>
    <w:pitch w:val="variable"/>
    <w:sig w:usb0="00000087" w:usb1="00000000" w:usb2="00000000" w:usb3="00000000" w:csb0="0000001B" w:csb1="00000000"/>
  </w:font>
  <w:font w:name="LitMtavrPS">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2237C0"/>
    <w:multiLevelType w:val="hybridMultilevel"/>
    <w:tmpl w:val="06EA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E25A48"/>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5">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8">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0">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376ABD"/>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6F421030"/>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6">
    <w:nsid w:val="767F264C"/>
    <w:multiLevelType w:val="hybridMultilevel"/>
    <w:tmpl w:val="F8A68F4E"/>
    <w:lvl w:ilvl="0" w:tplc="78FA7DC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1"/>
  </w:num>
  <w:num w:numId="3">
    <w:abstractNumId w:val="16"/>
  </w:num>
  <w:num w:numId="4">
    <w:abstractNumId w:val="39"/>
  </w:num>
  <w:num w:numId="5">
    <w:abstractNumId w:val="7"/>
  </w:num>
  <w:num w:numId="6">
    <w:abstractNumId w:val="4"/>
  </w:num>
  <w:num w:numId="7">
    <w:abstractNumId w:val="1"/>
  </w:num>
  <w:num w:numId="8">
    <w:abstractNumId w:val="37"/>
  </w:num>
  <w:num w:numId="9">
    <w:abstractNumId w:val="18"/>
  </w:num>
  <w:num w:numId="10">
    <w:abstractNumId w:val="38"/>
  </w:num>
  <w:num w:numId="11">
    <w:abstractNumId w:val="17"/>
  </w:num>
  <w:num w:numId="12">
    <w:abstractNumId w:val="2"/>
  </w:num>
  <w:num w:numId="13">
    <w:abstractNumId w:val="9"/>
  </w:num>
  <w:num w:numId="14">
    <w:abstractNumId w:val="34"/>
  </w:num>
  <w:num w:numId="15">
    <w:abstractNumId w:val="24"/>
  </w:num>
  <w:num w:numId="16">
    <w:abstractNumId w:val="35"/>
  </w:num>
  <w:num w:numId="17">
    <w:abstractNumId w:val="20"/>
  </w:num>
  <w:num w:numId="18">
    <w:abstractNumId w:val="0"/>
  </w:num>
  <w:num w:numId="19">
    <w:abstractNumId w:val="8"/>
  </w:num>
  <w:num w:numId="20">
    <w:abstractNumId w:val="28"/>
  </w:num>
  <w:num w:numId="21">
    <w:abstractNumId w:val="13"/>
  </w:num>
  <w:num w:numId="22">
    <w:abstractNumId w:val="22"/>
  </w:num>
  <w:num w:numId="23">
    <w:abstractNumId w:val="5"/>
  </w:num>
  <w:num w:numId="24">
    <w:abstractNumId w:val="29"/>
  </w:num>
  <w:num w:numId="25">
    <w:abstractNumId w:val="19"/>
  </w:num>
  <w:num w:numId="26">
    <w:abstractNumId w:val="25"/>
  </w:num>
  <w:num w:numId="27">
    <w:abstractNumId w:val="21"/>
  </w:num>
  <w:num w:numId="28">
    <w:abstractNumId w:val="3"/>
  </w:num>
  <w:num w:numId="29">
    <w:abstractNumId w:val="12"/>
  </w:num>
  <w:num w:numId="30">
    <w:abstractNumId w:val="30"/>
  </w:num>
  <w:num w:numId="31">
    <w:abstractNumId w:val="26"/>
  </w:num>
  <w:num w:numId="32">
    <w:abstractNumId w:val="23"/>
  </w:num>
  <w:num w:numId="33">
    <w:abstractNumId w:val="10"/>
  </w:num>
  <w:num w:numId="34">
    <w:abstractNumId w:val="6"/>
  </w:num>
  <w:num w:numId="35">
    <w:abstractNumId w:val="36"/>
  </w:num>
  <w:num w:numId="36">
    <w:abstractNumId w:val="32"/>
  </w:num>
  <w:num w:numId="37">
    <w:abstractNumId w:val="31"/>
  </w:num>
  <w:num w:numId="38">
    <w:abstractNumId w:val="33"/>
  </w:num>
  <w:num w:numId="39">
    <w:abstractNumId w:val="15"/>
  </w:num>
  <w:num w:numId="4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aker">
    <w15:presenceInfo w15:providerId="None" w15:userId="maia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8E"/>
    <w:rsid w:val="00096141"/>
    <w:rsid w:val="000E4D6F"/>
    <w:rsid w:val="001759C5"/>
    <w:rsid w:val="001A7521"/>
    <w:rsid w:val="001E1D1E"/>
    <w:rsid w:val="002236C3"/>
    <w:rsid w:val="00261CDD"/>
    <w:rsid w:val="0028384C"/>
    <w:rsid w:val="002A4F1E"/>
    <w:rsid w:val="002D6DC7"/>
    <w:rsid w:val="002F0932"/>
    <w:rsid w:val="0039374F"/>
    <w:rsid w:val="003C7AAC"/>
    <w:rsid w:val="004D1AF4"/>
    <w:rsid w:val="004E54BE"/>
    <w:rsid w:val="004F0023"/>
    <w:rsid w:val="004F2438"/>
    <w:rsid w:val="00532418"/>
    <w:rsid w:val="0053659D"/>
    <w:rsid w:val="00582F8E"/>
    <w:rsid w:val="00583FF3"/>
    <w:rsid w:val="00644A44"/>
    <w:rsid w:val="006C7210"/>
    <w:rsid w:val="006E1095"/>
    <w:rsid w:val="00733CCD"/>
    <w:rsid w:val="0079671C"/>
    <w:rsid w:val="007A08B4"/>
    <w:rsid w:val="007A5DE7"/>
    <w:rsid w:val="007D44D4"/>
    <w:rsid w:val="007F17AC"/>
    <w:rsid w:val="007F5DCA"/>
    <w:rsid w:val="0082359F"/>
    <w:rsid w:val="00831F08"/>
    <w:rsid w:val="00841C8A"/>
    <w:rsid w:val="008A66FF"/>
    <w:rsid w:val="008B2A59"/>
    <w:rsid w:val="00943F04"/>
    <w:rsid w:val="009B3E4E"/>
    <w:rsid w:val="009B6F30"/>
    <w:rsid w:val="00AC7E99"/>
    <w:rsid w:val="00B010F7"/>
    <w:rsid w:val="00B054F5"/>
    <w:rsid w:val="00B54297"/>
    <w:rsid w:val="00B54E0B"/>
    <w:rsid w:val="00BA50B0"/>
    <w:rsid w:val="00BA62E9"/>
    <w:rsid w:val="00C2530A"/>
    <w:rsid w:val="00C613A2"/>
    <w:rsid w:val="00C9144D"/>
    <w:rsid w:val="00D20030"/>
    <w:rsid w:val="00D733D1"/>
    <w:rsid w:val="00E0685D"/>
    <w:rsid w:val="00E53DEA"/>
    <w:rsid w:val="00E56143"/>
    <w:rsid w:val="00E57742"/>
    <w:rsid w:val="00F2180D"/>
    <w:rsid w:val="00F42E11"/>
    <w:rsid w:val="00F54992"/>
    <w:rsid w:val="00F7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9157"/>
  <w15:chartTrackingRefBased/>
  <w15:docId w15:val="{C63F67F1-46B2-4AA9-84C7-635AB440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F2438"/>
    <w:pPr>
      <w:spacing w:before="100" w:beforeAutospacing="1" w:after="100" w:afterAutospacing="1" w:line="240" w:lineRule="auto"/>
    </w:pPr>
    <w:rPr>
      <w:rFonts w:ascii="Times New Roman" w:eastAsia="SimSun" w:hAnsi="Times New Roman"/>
      <w:sz w:val="24"/>
      <w:szCs w:val="24"/>
      <w:lang w:val="ru-RU" w:eastAsia="zh-CN"/>
    </w:rPr>
  </w:style>
  <w:style w:type="paragraph" w:styleId="ListParagraph">
    <w:name w:val="List Paragraph"/>
    <w:basedOn w:val="Normal"/>
    <w:uiPriority w:val="34"/>
    <w:qFormat/>
    <w:rsid w:val="00AC7E99"/>
    <w:pPr>
      <w:spacing w:after="160" w:line="252" w:lineRule="auto"/>
      <w:ind w:left="720"/>
      <w:contextualSpacing/>
    </w:pPr>
  </w:style>
  <w:style w:type="numbering" w:customStyle="1" w:styleId="NoList1">
    <w:name w:val="No List1"/>
    <w:next w:val="NoList"/>
    <w:uiPriority w:val="99"/>
    <w:semiHidden/>
    <w:unhideWhenUsed/>
    <w:rsid w:val="00AC7E99"/>
  </w:style>
  <w:style w:type="numbering" w:customStyle="1" w:styleId="NoList11">
    <w:name w:val="No List11"/>
    <w:next w:val="NoList"/>
    <w:uiPriority w:val="99"/>
    <w:semiHidden/>
    <w:unhideWhenUsed/>
    <w:rsid w:val="00AC7E99"/>
  </w:style>
  <w:style w:type="character" w:customStyle="1" w:styleId="ajaxtabinner">
    <w:name w:val="ajax__tab_inner"/>
    <w:basedOn w:val="DefaultParagraphFont"/>
    <w:rsid w:val="00AC7E99"/>
  </w:style>
  <w:style w:type="paragraph" w:customStyle="1" w:styleId="Normal0">
    <w:name w:val="[Normal]"/>
    <w:rsid w:val="00AC7E99"/>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AC7E99"/>
    <w:pPr>
      <w:tabs>
        <w:tab w:val="center" w:pos="4320"/>
        <w:tab w:val="right" w:pos="8640"/>
      </w:tabs>
    </w:pPr>
    <w:rPr>
      <w:rFonts w:cs="Arial"/>
      <w:szCs w:val="20"/>
    </w:rPr>
  </w:style>
  <w:style w:type="character" w:customStyle="1" w:styleId="FooterChar">
    <w:name w:val="Footer Char"/>
    <w:basedOn w:val="DefaultParagraphFont"/>
    <w:link w:val="Footer"/>
    <w:uiPriority w:val="99"/>
    <w:rsid w:val="00AC7E99"/>
    <w:rPr>
      <w:rFonts w:ascii="Calibri" w:eastAsia="Calibri" w:hAnsi="Calibri" w:cs="Arial"/>
      <w:szCs w:val="20"/>
    </w:rPr>
  </w:style>
  <w:style w:type="paragraph" w:styleId="CommentText">
    <w:name w:val="annotation text"/>
    <w:basedOn w:val="Normal"/>
    <w:link w:val="CommentTextChar"/>
    <w:rsid w:val="00AC7E99"/>
    <w:rPr>
      <w:rFonts w:cs="Arial"/>
      <w:sz w:val="20"/>
      <w:szCs w:val="20"/>
    </w:rPr>
  </w:style>
  <w:style w:type="character" w:customStyle="1" w:styleId="CommentTextChar">
    <w:name w:val="Comment Text Char"/>
    <w:basedOn w:val="DefaultParagraphFont"/>
    <w:link w:val="CommentText"/>
    <w:rsid w:val="00AC7E99"/>
    <w:rPr>
      <w:rFonts w:ascii="Calibri" w:eastAsia="Calibri" w:hAnsi="Calibri" w:cs="Arial"/>
      <w:sz w:val="20"/>
      <w:szCs w:val="20"/>
    </w:rPr>
  </w:style>
  <w:style w:type="paragraph" w:styleId="CommentSubject">
    <w:name w:val="annotation subject"/>
    <w:basedOn w:val="CommentText"/>
    <w:link w:val="CommentSubjectChar"/>
    <w:rsid w:val="00AC7E99"/>
    <w:pPr>
      <w:spacing w:line="240" w:lineRule="atLeast"/>
    </w:pPr>
    <w:rPr>
      <w:b/>
    </w:rPr>
  </w:style>
  <w:style w:type="character" w:customStyle="1" w:styleId="CommentSubjectChar">
    <w:name w:val="Comment Subject Char"/>
    <w:basedOn w:val="CommentTextChar"/>
    <w:link w:val="CommentSubject"/>
    <w:rsid w:val="00AC7E99"/>
    <w:rPr>
      <w:rFonts w:ascii="Calibri" w:eastAsia="Calibri" w:hAnsi="Calibri" w:cs="Arial"/>
      <w:b/>
      <w:sz w:val="20"/>
      <w:szCs w:val="20"/>
    </w:rPr>
  </w:style>
  <w:style w:type="paragraph" w:styleId="PlainText">
    <w:name w:val="Plain Text"/>
    <w:basedOn w:val="Normal"/>
    <w:link w:val="PlainTextChar"/>
    <w:rsid w:val="00AC7E99"/>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AC7E99"/>
    <w:rPr>
      <w:rFonts w:ascii="Consolas" w:eastAsia="Consolas" w:hAnsi="Consolas" w:cs="Arial"/>
      <w:sz w:val="21"/>
      <w:szCs w:val="20"/>
    </w:rPr>
  </w:style>
  <w:style w:type="paragraph" w:customStyle="1" w:styleId="abzacixml">
    <w:name w:val="abzaci_xml"/>
    <w:basedOn w:val="PlainText"/>
    <w:rsid w:val="00AC7E99"/>
    <w:pPr>
      <w:ind w:firstLine="283"/>
      <w:jc w:val="both"/>
    </w:pPr>
    <w:rPr>
      <w:rFonts w:ascii="Sylfaen" w:eastAsia="Sylfaen" w:hAnsi="Sylfaen"/>
      <w:sz w:val="22"/>
    </w:rPr>
  </w:style>
  <w:style w:type="paragraph" w:customStyle="1" w:styleId="sataurixml">
    <w:name w:val="satauri_xml"/>
    <w:basedOn w:val="abzacixml"/>
    <w:rsid w:val="00AC7E99"/>
    <w:pPr>
      <w:spacing w:before="240" w:after="120"/>
      <w:jc w:val="center"/>
    </w:pPr>
    <w:rPr>
      <w:b/>
      <w:sz w:val="24"/>
    </w:rPr>
  </w:style>
  <w:style w:type="paragraph" w:customStyle="1" w:styleId="tarigixml">
    <w:name w:val="tarigi_xml"/>
    <w:basedOn w:val="abzacixml"/>
    <w:rsid w:val="00AC7E99"/>
    <w:pPr>
      <w:spacing w:before="120" w:after="120"/>
      <w:ind w:firstLine="284"/>
      <w:jc w:val="center"/>
    </w:pPr>
    <w:rPr>
      <w:b/>
    </w:rPr>
  </w:style>
  <w:style w:type="paragraph" w:customStyle="1" w:styleId="danartixml">
    <w:name w:val="danarti_xml"/>
    <w:basedOn w:val="abzacixml"/>
    <w:rsid w:val="00AC7E99"/>
    <w:pPr>
      <w:spacing w:before="120" w:after="120"/>
      <w:ind w:firstLine="284"/>
      <w:jc w:val="right"/>
    </w:pPr>
    <w:rPr>
      <w:b/>
      <w:i/>
      <w:sz w:val="20"/>
    </w:rPr>
  </w:style>
  <w:style w:type="paragraph" w:customStyle="1" w:styleId="khelmoceraxml">
    <w:name w:val="khelmocera_xml"/>
    <w:basedOn w:val="abzacixml"/>
    <w:rsid w:val="00AC7E99"/>
    <w:pPr>
      <w:spacing w:before="120" w:after="120"/>
      <w:jc w:val="left"/>
    </w:pPr>
    <w:rPr>
      <w:b/>
      <w:sz w:val="24"/>
    </w:rPr>
  </w:style>
  <w:style w:type="paragraph" w:customStyle="1" w:styleId="ckhrilixml">
    <w:name w:val="ckhrili_xml"/>
    <w:basedOn w:val="abzacixml"/>
    <w:rsid w:val="00AC7E99"/>
    <w:pPr>
      <w:spacing w:before="20" w:after="20"/>
      <w:ind w:firstLine="0"/>
      <w:jc w:val="left"/>
    </w:pPr>
    <w:rPr>
      <w:sz w:val="18"/>
    </w:rPr>
  </w:style>
  <w:style w:type="paragraph" w:customStyle="1" w:styleId="saxexml">
    <w:name w:val="saxe_xml"/>
    <w:basedOn w:val="abzacixml"/>
    <w:rsid w:val="00AC7E99"/>
    <w:pPr>
      <w:spacing w:before="120"/>
      <w:jc w:val="center"/>
    </w:pPr>
    <w:rPr>
      <w:b/>
    </w:rPr>
  </w:style>
  <w:style w:type="paragraph" w:styleId="BalloonText">
    <w:name w:val="Balloon Text"/>
    <w:basedOn w:val="Normal"/>
    <w:link w:val="BalloonTextChar"/>
    <w:rsid w:val="00AC7E99"/>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AC7E99"/>
    <w:rPr>
      <w:rFonts w:ascii="Tahoma" w:eastAsia="Tahoma" w:hAnsi="Tahoma" w:cs="Arial"/>
      <w:sz w:val="16"/>
      <w:szCs w:val="20"/>
    </w:rPr>
  </w:style>
  <w:style w:type="paragraph" w:customStyle="1" w:styleId="sulcvlilebaxml">
    <w:name w:val="sul_cvlileba_xml"/>
    <w:basedOn w:val="Normal"/>
    <w:rsid w:val="00AC7E99"/>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AC7E99"/>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AC7E99"/>
    <w:pPr>
      <w:keepNext/>
      <w:keepLines/>
      <w:numPr>
        <w:numId w:val="18"/>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AC7E99"/>
    <w:pPr>
      <w:spacing w:after="0" w:line="240" w:lineRule="atLeast"/>
      <w:jc w:val="center"/>
    </w:pPr>
    <w:rPr>
      <w:rFonts w:ascii="Sylfaen" w:eastAsia="Sylfaen" w:hAnsi="Sylfaen" w:cs="Arial"/>
      <w:b/>
      <w:szCs w:val="20"/>
    </w:rPr>
  </w:style>
  <w:style w:type="paragraph" w:customStyle="1" w:styleId="mimgebixml">
    <w:name w:val="mimgebi_xml"/>
    <w:basedOn w:val="Normal"/>
    <w:rsid w:val="00AC7E99"/>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AC7E99"/>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AC7E99"/>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AC7E99"/>
    <w:pPr>
      <w:tabs>
        <w:tab w:val="center" w:pos="4320"/>
        <w:tab w:val="right" w:pos="8640"/>
      </w:tabs>
    </w:pPr>
    <w:rPr>
      <w:rFonts w:cs="Arial"/>
      <w:szCs w:val="20"/>
    </w:rPr>
  </w:style>
  <w:style w:type="character" w:customStyle="1" w:styleId="HeaderChar">
    <w:name w:val="Header Char"/>
    <w:basedOn w:val="DefaultParagraphFont"/>
    <w:link w:val="Header"/>
    <w:rsid w:val="00AC7E99"/>
    <w:rPr>
      <w:rFonts w:ascii="Calibri" w:eastAsia="Calibri" w:hAnsi="Calibri" w:cs="Arial"/>
      <w:szCs w:val="20"/>
    </w:rPr>
  </w:style>
  <w:style w:type="character" w:styleId="CommentReference">
    <w:name w:val="annotation reference"/>
    <w:rsid w:val="00AC7E99"/>
    <w:rPr>
      <w:sz w:val="16"/>
    </w:rPr>
  </w:style>
  <w:style w:type="character" w:styleId="PageNumber">
    <w:name w:val="page number"/>
    <w:basedOn w:val="DefaultParagraphFont"/>
    <w:rsid w:val="00AC7E99"/>
  </w:style>
  <w:style w:type="character" w:styleId="Hyperlink">
    <w:name w:val="Hyperlink"/>
    <w:uiPriority w:val="99"/>
    <w:unhideWhenUsed/>
    <w:rsid w:val="00AC7E99"/>
    <w:rPr>
      <w:color w:val="0000FF"/>
      <w:u w:val="single"/>
    </w:rPr>
  </w:style>
  <w:style w:type="character" w:customStyle="1" w:styleId="text15069font9">
    <w:name w:val="text15069font9"/>
    <w:basedOn w:val="DefaultParagraphFont"/>
    <w:rsid w:val="00AC7E99"/>
  </w:style>
  <w:style w:type="character" w:customStyle="1" w:styleId="text15068font8">
    <w:name w:val="text15068font8"/>
    <w:basedOn w:val="DefaultParagraphFont"/>
    <w:rsid w:val="00AC7E99"/>
  </w:style>
  <w:style w:type="character" w:customStyle="1" w:styleId="apple-converted-space">
    <w:name w:val="apple-converted-space"/>
    <w:basedOn w:val="DefaultParagraphFont"/>
    <w:rsid w:val="00AC7E99"/>
  </w:style>
  <w:style w:type="character" w:customStyle="1" w:styleId="text15068font11">
    <w:name w:val="text15068font11"/>
    <w:basedOn w:val="DefaultParagraphFont"/>
    <w:rsid w:val="00AC7E99"/>
  </w:style>
  <w:style w:type="character" w:customStyle="1" w:styleId="text15057font8">
    <w:name w:val="text15057font8"/>
    <w:basedOn w:val="DefaultParagraphFont"/>
    <w:rsid w:val="00AC7E99"/>
  </w:style>
  <w:style w:type="character" w:customStyle="1" w:styleId="text15066font10">
    <w:name w:val="text15066font10"/>
    <w:basedOn w:val="DefaultParagraphFont"/>
    <w:rsid w:val="00AC7E99"/>
  </w:style>
  <w:style w:type="character" w:customStyle="1" w:styleId="text15065font8">
    <w:name w:val="text15065font8"/>
    <w:basedOn w:val="DefaultParagraphFont"/>
    <w:rsid w:val="00AC7E99"/>
  </w:style>
  <w:style w:type="paragraph" w:styleId="FootnoteText">
    <w:name w:val="footnote text"/>
    <w:basedOn w:val="Normal"/>
    <w:link w:val="FootnoteTextChar"/>
    <w:uiPriority w:val="99"/>
    <w:semiHidden/>
    <w:unhideWhenUsed/>
    <w:rsid w:val="00AC7E99"/>
    <w:rPr>
      <w:sz w:val="20"/>
      <w:szCs w:val="20"/>
    </w:rPr>
  </w:style>
  <w:style w:type="character" w:customStyle="1" w:styleId="FootnoteTextChar">
    <w:name w:val="Footnote Text Char"/>
    <w:basedOn w:val="DefaultParagraphFont"/>
    <w:link w:val="FootnoteText"/>
    <w:uiPriority w:val="99"/>
    <w:semiHidden/>
    <w:rsid w:val="00AC7E99"/>
    <w:rPr>
      <w:rFonts w:ascii="Calibri" w:eastAsia="Calibri" w:hAnsi="Calibri" w:cs="Times New Roman"/>
      <w:sz w:val="20"/>
      <w:szCs w:val="20"/>
    </w:rPr>
  </w:style>
  <w:style w:type="character" w:styleId="FootnoteReference">
    <w:name w:val="footnote reference"/>
    <w:uiPriority w:val="99"/>
    <w:semiHidden/>
    <w:unhideWhenUsed/>
    <w:rsid w:val="00AC7E99"/>
    <w:rPr>
      <w:vertAlign w:val="superscript"/>
    </w:rPr>
  </w:style>
  <w:style w:type="paragraph" w:customStyle="1" w:styleId="yiv2431443007msonormal">
    <w:name w:val="yiv2431443007msonormal"/>
    <w:basedOn w:val="Normal"/>
    <w:rsid w:val="00AC7E99"/>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AC7E99"/>
    <w:pPr>
      <w:spacing w:after="0" w:line="240" w:lineRule="auto"/>
    </w:pPr>
  </w:style>
  <w:style w:type="paragraph" w:customStyle="1" w:styleId="1IntvwqstCharCharChar">
    <w:name w:val="1. Intvw qst Char Char Char"/>
    <w:basedOn w:val="Normal"/>
    <w:link w:val="1IntvwqstCharCharCharChar1"/>
    <w:rsid w:val="002A4F1E"/>
    <w:pPr>
      <w:spacing w:after="0" w:line="240" w:lineRule="auto"/>
      <w:ind w:left="360" w:hanging="360"/>
    </w:pPr>
    <w:rPr>
      <w:rFonts w:ascii="Arial" w:eastAsia="Times New Roman" w:hAnsi="Arial"/>
      <w:smallCaps/>
      <w:sz w:val="20"/>
      <w:szCs w:val="20"/>
      <w:lang w:val="en-GB"/>
    </w:rPr>
  </w:style>
  <w:style w:type="character" w:customStyle="1" w:styleId="1IntvwqstCharCharCharChar1">
    <w:name w:val="1. Intvw qst Char Char Char Char1"/>
    <w:link w:val="1IntvwqstCharCharChar"/>
    <w:rsid w:val="002A4F1E"/>
    <w:rPr>
      <w:rFonts w:ascii="Arial" w:eastAsia="Times New Roman" w:hAnsi="Arial" w:cs="Times New Roman"/>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350170">
      <w:bodyDiv w:val="1"/>
      <w:marLeft w:val="0"/>
      <w:marRight w:val="0"/>
      <w:marTop w:val="0"/>
      <w:marBottom w:val="0"/>
      <w:divBdr>
        <w:top w:val="none" w:sz="0" w:space="0" w:color="auto"/>
        <w:left w:val="none" w:sz="0" w:space="0" w:color="auto"/>
        <w:bottom w:val="none" w:sz="0" w:space="0" w:color="auto"/>
        <w:right w:val="none" w:sz="0" w:space="0" w:color="auto"/>
      </w:divBdr>
    </w:div>
    <w:div w:id="1642541252">
      <w:bodyDiv w:val="1"/>
      <w:marLeft w:val="0"/>
      <w:marRight w:val="0"/>
      <w:marTop w:val="0"/>
      <w:marBottom w:val="0"/>
      <w:divBdr>
        <w:top w:val="none" w:sz="0" w:space="0" w:color="auto"/>
        <w:left w:val="none" w:sz="0" w:space="0" w:color="auto"/>
        <w:bottom w:val="none" w:sz="0" w:space="0" w:color="auto"/>
        <w:right w:val="none" w:sz="0" w:space="0" w:color="auto"/>
      </w:divBdr>
    </w:div>
    <w:div w:id="184840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health.moh.gov.ge/Hmis/birthdeath/Pages/DeathRegistration.aspx?languagePair=ka-GE&amp;loginToken=24133d67-4a8b-484e-9d65-bca4c56a13c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7</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maiaker</dc:creator>
  <cp:keywords/>
  <dc:description/>
  <cp:lastModifiedBy>maiaker</cp:lastModifiedBy>
  <cp:revision>9</cp:revision>
  <dcterms:created xsi:type="dcterms:W3CDTF">2015-08-12T09:38:00Z</dcterms:created>
  <dcterms:modified xsi:type="dcterms:W3CDTF">2015-08-12T13:41:00Z</dcterms:modified>
</cp:coreProperties>
</file>