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comments.xml" ContentType="application/vnd.openxmlformats-officedocument.wordprocessingml.comment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12"/>
        </w:rPr>
        <w:id w:val="1342737450"/>
        <w:docPartObj>
          <w:docPartGallery w:val="Cover Pages"/>
          <w:docPartUnique/>
        </w:docPartObj>
      </w:sdtPr>
      <w:sdtEndPr>
        <w:rPr>
          <w:rFonts w:ascii="Menlo Regular" w:hAnsi="Menlo Regular" w:cs="Menlo Regular"/>
          <w:sz w:val="20"/>
          <w:lang w:val="ka-GE"/>
        </w:rPr>
      </w:sdtEndPr>
      <w:sdtContent>
        <w:p w:rsidR="00F853F4" w:rsidRDefault="00F853F4">
          <w:pPr>
            <w:spacing w:after="0"/>
            <w:rPr>
              <w:sz w:val="12"/>
            </w:rPr>
          </w:pPr>
        </w:p>
        <w:p w:rsidR="00F853F4" w:rsidRDefault="00F853F4">
          <w:pPr>
            <w:spacing w:after="440"/>
            <w:jc w:val="right"/>
            <w:rPr>
              <w:rFonts w:ascii="Menlo Regular" w:eastAsiaTheme="majorEastAsia" w:hAnsi="Menlo Regular" w:cs="Menlo Regular"/>
              <w:b/>
              <w:color w:val="FFFFFF" w:themeColor="background1"/>
              <w:sz w:val="72"/>
              <w:szCs w:val="72"/>
            </w:rPr>
          </w:pPr>
        </w:p>
        <w:p w:rsidR="00F853F4" w:rsidRDefault="00F853F4">
          <w:pPr>
            <w:spacing w:after="440"/>
            <w:jc w:val="right"/>
            <w:rPr>
              <w:rFonts w:ascii="Menlo Regular" w:eastAsiaTheme="majorEastAsia" w:hAnsi="Menlo Regular" w:cs="Menlo Regular"/>
              <w:b/>
              <w:color w:val="FFFFFF" w:themeColor="background1"/>
              <w:sz w:val="72"/>
              <w:szCs w:val="72"/>
            </w:rPr>
          </w:pPr>
        </w:p>
        <w:p w:rsidR="00F853F4" w:rsidRDefault="00F853F4">
          <w:pPr>
            <w:spacing w:after="440"/>
            <w:jc w:val="right"/>
            <w:rPr>
              <w:rFonts w:ascii="Menlo Regular" w:eastAsiaTheme="majorEastAsia" w:hAnsi="Menlo Regular" w:cs="Menlo Regular"/>
              <w:b/>
              <w:color w:val="FFFFFF" w:themeColor="background1"/>
              <w:sz w:val="72"/>
              <w:szCs w:val="72"/>
            </w:rPr>
          </w:pPr>
        </w:p>
        <w:p w:rsidR="00F853F4" w:rsidRDefault="00F853F4">
          <w:pPr>
            <w:spacing w:after="440"/>
            <w:jc w:val="right"/>
            <w:rPr>
              <w:rFonts w:ascii="Menlo Regular" w:eastAsiaTheme="majorEastAsia" w:hAnsi="Menlo Regular" w:cs="Menlo Regular"/>
              <w:b/>
              <w:color w:val="FFFFFF" w:themeColor="background1"/>
              <w:sz w:val="72"/>
              <w:szCs w:val="72"/>
            </w:rPr>
          </w:pPr>
          <w:proofErr w:type="spellStart"/>
          <w:r w:rsidRPr="00F853F4">
            <w:rPr>
              <w:rFonts w:ascii="Menlo Regular" w:eastAsiaTheme="majorEastAsia" w:hAnsi="Menlo Regular" w:cs="Menlo Regular"/>
              <w:b/>
              <w:color w:val="FFFFFF" w:themeColor="background1"/>
              <w:sz w:val="72"/>
              <w:szCs w:val="72"/>
            </w:rPr>
            <w:t>შემთხვევების</w:t>
          </w:r>
          <w:proofErr w:type="spellEnd"/>
          <w:r w:rsidRPr="00F853F4">
            <w:rPr>
              <w:rFonts w:asciiTheme="majorHAnsi" w:eastAsiaTheme="majorEastAsia" w:hAnsiTheme="majorHAnsi" w:cstheme="majorBidi"/>
              <w:b/>
              <w:color w:val="FFFFFF" w:themeColor="background1"/>
              <w:sz w:val="72"/>
              <w:szCs w:val="72"/>
            </w:rPr>
            <w:t xml:space="preserve"> </w:t>
          </w:r>
          <w:proofErr w:type="spellStart"/>
          <w:r w:rsidRPr="00F853F4">
            <w:rPr>
              <w:rFonts w:ascii="Menlo Regular" w:eastAsiaTheme="majorEastAsia" w:hAnsi="Menlo Regular" w:cs="Menlo Regular"/>
              <w:b/>
              <w:color w:val="FFFFFF" w:themeColor="background1"/>
              <w:sz w:val="72"/>
              <w:szCs w:val="72"/>
            </w:rPr>
            <w:t>რეგისტრაციის</w:t>
          </w:r>
          <w:proofErr w:type="spellEnd"/>
          <w:r w:rsidRPr="00F853F4">
            <w:rPr>
              <w:rFonts w:asciiTheme="majorHAnsi" w:eastAsiaTheme="majorEastAsia" w:hAnsiTheme="majorHAnsi" w:cstheme="majorBidi"/>
              <w:b/>
              <w:color w:val="FFFFFF" w:themeColor="background1"/>
              <w:sz w:val="72"/>
              <w:szCs w:val="72"/>
            </w:rPr>
            <w:t xml:space="preserve"> </w:t>
          </w:r>
          <w:proofErr w:type="spellStart"/>
          <w:r w:rsidRPr="00F853F4">
            <w:rPr>
              <w:rFonts w:ascii="Menlo Regular" w:eastAsiaTheme="majorEastAsia" w:hAnsi="Menlo Regular" w:cs="Menlo Regular"/>
              <w:b/>
              <w:color w:val="FFFFFF" w:themeColor="background1"/>
              <w:sz w:val="72"/>
              <w:szCs w:val="72"/>
            </w:rPr>
            <w:t>მოდული</w:t>
          </w:r>
          <w:proofErr w:type="spellEnd"/>
        </w:p>
        <w:p w:rsidR="00F853F4" w:rsidRDefault="00C200D3">
          <w:pPr>
            <w:spacing w:after="440"/>
            <w:jc w:val="right"/>
            <w:rPr>
              <w:rFonts w:asciiTheme="majorHAnsi" w:hAnsiTheme="majorHAnsi"/>
              <w:b/>
              <w:noProof/>
              <w:color w:val="FFFFFF" w:themeColor="background1"/>
              <w:sz w:val="44"/>
              <w:szCs w:val="44"/>
            </w:rPr>
          </w:pPr>
          <w:sdt>
            <w:sdtPr>
              <w:rPr>
                <w:rFonts w:asciiTheme="majorHAnsi" w:hAnsiTheme="majorHAnsi"/>
                <w:b/>
                <w:noProof/>
                <w:color w:val="FFFFFF" w:themeColor="background1"/>
                <w:sz w:val="44"/>
                <w:szCs w:val="44"/>
              </w:rPr>
              <w:alias w:val="Subtitle"/>
              <w:tag w:val="Subtitle"/>
              <w:id w:val="9177682"/>
              <w:text/>
            </w:sdtPr>
            <w:sdtContent>
              <w:r w:rsidR="00F853F4">
                <w:rPr>
                  <w:rFonts w:ascii="Menlo Regular" w:hAnsi="Menlo Regular" w:cs="Menlo Regular"/>
                  <w:b/>
                  <w:noProof/>
                  <w:color w:val="FFFFFF" w:themeColor="background1"/>
                  <w:sz w:val="44"/>
                  <w:szCs w:val="44"/>
                </w:rPr>
                <w:t>მოკლე აღწერა</w:t>
              </w:r>
            </w:sdtContent>
          </w:sdt>
        </w:p>
        <w:p w:rsidR="00F853F4" w:rsidRDefault="00F853F4">
          <w:pPr>
            <w:spacing w:after="240"/>
            <w:jc w:val="right"/>
            <w:rPr>
              <w:rFonts w:asciiTheme="majorHAnsi" w:hAnsiTheme="majorHAnsi"/>
              <w:b/>
              <w:noProof/>
              <w:color w:val="FFFFFF" w:themeColor="background1"/>
              <w:sz w:val="36"/>
              <w:szCs w:val="36"/>
            </w:rPr>
          </w:pPr>
          <w:r>
            <w:rPr>
              <w:rFonts w:eastAsiaTheme="majorEastAsia"/>
              <w:noProof/>
              <w:lang w:bidi="ar-SA"/>
            </w:rPr>
            <w:drawing>
              <wp:anchor distT="0" distB="0" distL="118745" distR="118745" simplePos="0" relativeHeight="251659264" behindDoc="1" locked="0" layoutInCell="0" allowOverlap="1">
                <wp:simplePos x="0" y="0"/>
                <wp:positionH relativeFrom="page">
                  <wp:posOffset>352425</wp:posOffset>
                </wp:positionH>
                <wp:positionV relativeFrom="page">
                  <wp:posOffset>361950</wp:posOffset>
                </wp:positionV>
                <wp:extent cx="7048500" cy="9324975"/>
                <wp:effectExtent l="0" t="0" r="0" b="9525"/>
                <wp:wrapNone/>
                <wp:docPr id="9" name="Picture 9" descr="CoverInk-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nk-Full.png"/>
                        <pic:cNvPicPr/>
                      </pic:nvPicPr>
                      <pic:blipFill>
                        <a:blip r:embed="rId6"/>
                        <a:srcRect r="1305" b="376"/>
                        <a:stretch>
                          <a:fillRect/>
                        </a:stretch>
                      </pic:blipFill>
                      <pic:spPr>
                        <a:xfrm>
                          <a:off x="0" y="0"/>
                          <a:ext cx="7048500" cy="9324975"/>
                        </a:xfrm>
                        <a:prstGeom prst="rect">
                          <a:avLst/>
                        </a:prstGeom>
                        <a:gradFill flip="none" rotWithShape="1">
                          <a:gsLst>
                            <a:gs pos="0">
                              <a:schemeClr val="accent1">
                                <a:lumMod val="75000"/>
                              </a:schemeClr>
                            </a:gs>
                            <a:gs pos="100000">
                              <a:schemeClr val="accent4">
                                <a:lumMod val="40000"/>
                                <a:lumOff val="60000"/>
                              </a:schemeClr>
                            </a:gs>
                          </a:gsLst>
                          <a:lin ang="16200000" scaled="0"/>
                          <a:tileRect/>
                        </a:gradFill>
                      </pic:spPr>
                    </pic:pic>
                  </a:graphicData>
                </a:graphic>
              </wp:anchor>
            </w:drawing>
          </w:r>
          <w:sdt>
            <w:sdtPr>
              <w:rPr>
                <w:rFonts w:asciiTheme="majorHAnsi" w:hAnsiTheme="majorHAnsi"/>
                <w:b/>
                <w:noProof/>
                <w:color w:val="FFFFFF" w:themeColor="background1"/>
                <w:sz w:val="36"/>
                <w:szCs w:val="36"/>
              </w:rPr>
              <w:alias w:val="Author"/>
              <w:id w:val="9177683"/>
              <w:dataBinding w:prefixMappings="xmlns:ns0='http://purl.org/dc/elements/1.1/' xmlns:ns1='http://schemas.openxmlformats.org/package/2006/metadata/core-properties' " w:xpath="/ns1:coreProperties[1]/ns0:creator[1]" w:storeItemID="{6C3C8BC8-F283-45AE-878A-BAB7291924A1}"/>
              <w:text/>
            </w:sdtPr>
            <w:sdtContent>
              <w:r>
                <w:rPr>
                  <w:rFonts w:ascii="Menlo Regular" w:hAnsi="Menlo Regular" w:cs="Menlo Regular"/>
                  <w:b/>
                  <w:noProof/>
                  <w:color w:val="FFFFFF" w:themeColor="background1"/>
                  <w:sz w:val="36"/>
                  <w:szCs w:val="36"/>
                </w:rPr>
                <w:t>ჯანდაცვის დეპარტამენტი</w:t>
              </w:r>
            </w:sdtContent>
          </w:sdt>
        </w:p>
        <w:p w:rsidR="00F853F4" w:rsidRPr="00F853F4" w:rsidRDefault="00F853F4">
          <w:pPr>
            <w:spacing w:before="2600" w:after="0" w:line="240" w:lineRule="auto"/>
            <w:jc w:val="right"/>
            <w:rPr>
              <w:rFonts w:ascii="Impact" w:hAnsi="Impact"/>
              <w:color w:val="483F3A" w:themeColor="accent1" w:themeShade="80"/>
              <w:sz w:val="144"/>
            </w:rPr>
          </w:pPr>
          <w:r w:rsidRPr="00F853F4">
            <w:rPr>
              <w:rFonts w:ascii="Impact" w:hAnsi="Impact"/>
              <w:color w:val="483F3A" w:themeColor="accent1" w:themeShade="80"/>
              <w:sz w:val="144"/>
            </w:rPr>
            <w:lastRenderedPageBreak/>
            <w:t>2012</w:t>
          </w:r>
        </w:p>
        <w:p w:rsidR="0012297E" w:rsidRDefault="00F853F4" w:rsidP="0012297E">
          <w:pPr>
            <w:jc w:val="both"/>
            <w:rPr>
              <w:ins w:id="0" w:author="Aleko Turdziladze" w:date="2012-05-21T18:15:00Z"/>
              <w:rFonts w:ascii="Sylfaen" w:hAnsi="Sylfaen" w:cs="Menlo Regular"/>
              <w:lang w:val="ka-GE"/>
            </w:rPr>
          </w:pPr>
          <w:r>
            <w:rPr>
              <w:rFonts w:ascii="Menlo Regular" w:hAnsi="Menlo Regular" w:cs="Menlo Regular"/>
              <w:lang w:val="ka-GE"/>
            </w:rPr>
            <w:br w:type="page"/>
          </w:r>
        </w:p>
        <w:p w:rsidR="0012297E" w:rsidRPr="0012297E" w:rsidRDefault="00503F32" w:rsidP="0012297E">
          <w:pPr>
            <w:jc w:val="both"/>
            <w:rPr>
              <w:ins w:id="1" w:author="Aleko Turdziladze" w:date="2012-05-21T18:15:00Z"/>
              <w:rFonts w:ascii="Sylfaen" w:hAnsi="Sylfaen" w:cs="Menlo Regular"/>
              <w:b/>
              <w:lang w:val="ka-GE"/>
              <w:rPrChange w:id="2" w:author="Aleko Turdziladze" w:date="2012-05-21T18:15:00Z">
                <w:rPr>
                  <w:ins w:id="3" w:author="Aleko Turdziladze" w:date="2012-05-21T18:15:00Z"/>
                  <w:rFonts w:ascii="Sylfaen" w:hAnsi="Sylfaen" w:cs="Menlo Regular"/>
                  <w:lang w:val="ka-GE"/>
                </w:rPr>
              </w:rPrChange>
            </w:rPr>
          </w:pPr>
          <w:ins w:id="4" w:author="Aleko Turdziladze" w:date="2012-05-21T19:05:00Z">
            <w:r>
              <w:rPr>
                <w:rFonts w:ascii="Sylfaen" w:hAnsi="Sylfaen" w:cs="Menlo Regular"/>
                <w:b/>
                <w:lang w:val="ka-GE"/>
              </w:rPr>
              <w:lastRenderedPageBreak/>
              <w:t xml:space="preserve">დოკუმენტში ჩამოთვლილი საკითხების გარდა </w:t>
            </w:r>
          </w:ins>
          <w:ins w:id="5" w:author="Aleko Turdziladze" w:date="2012-05-21T18:15:00Z">
            <w:r w:rsidR="0012297E" w:rsidRPr="0012297E">
              <w:rPr>
                <w:rFonts w:ascii="Sylfaen" w:hAnsi="Sylfaen" w:cs="Menlo Regular"/>
                <w:b/>
                <w:lang w:val="ka-GE"/>
                <w:rPrChange w:id="6" w:author="Aleko Turdziladze" w:date="2012-05-21T18:15:00Z">
                  <w:rPr>
                    <w:rFonts w:ascii="Sylfaen" w:hAnsi="Sylfaen" w:cs="Menlo Regular"/>
                    <w:lang w:val="ka-GE"/>
                  </w:rPr>
                </w:rPrChange>
              </w:rPr>
              <w:t>დამატებით ჩასატარებელი სამუშაოები;</w:t>
            </w:r>
          </w:ins>
        </w:p>
        <w:p w:rsidR="0012297E" w:rsidRDefault="00503F32" w:rsidP="0012297E">
          <w:pPr>
            <w:pStyle w:val="ListParagraph"/>
            <w:numPr>
              <w:ilvl w:val="0"/>
              <w:numId w:val="14"/>
            </w:numPr>
            <w:jc w:val="both"/>
            <w:rPr>
              <w:ins w:id="7" w:author="Aleko Turdziladze" w:date="2012-05-21T18:16:00Z"/>
              <w:rFonts w:ascii="Sylfaen" w:hAnsi="Sylfaen" w:cs="Menlo Regular"/>
              <w:lang w:val="ka-GE"/>
            </w:rPr>
            <w:pPrChange w:id="8" w:author="Aleko Turdziladze" w:date="2012-05-21T18:16:00Z">
              <w:pPr>
                <w:jc w:val="both"/>
              </w:pPr>
            </w:pPrChange>
          </w:pPr>
          <w:ins w:id="9" w:author="Aleko Turdziladze" w:date="2012-05-21T18:58:00Z">
            <w:r>
              <w:rPr>
                <w:rFonts w:ascii="Sylfaen" w:hAnsi="Sylfaen" w:cs="Menlo Regular"/>
                <w:lang w:val="ka-GE"/>
              </w:rPr>
              <w:t xml:space="preserve">დოკუმენტის გაზიარება და </w:t>
            </w:r>
          </w:ins>
          <w:ins w:id="10" w:author="Aleko Turdziladze" w:date="2012-05-21T18:16:00Z">
            <w:r w:rsidR="0012297E">
              <w:rPr>
                <w:rFonts w:ascii="Sylfaen" w:hAnsi="Sylfaen" w:cs="Menlo Regular"/>
                <w:lang w:val="ka-GE"/>
              </w:rPr>
              <w:t>შეხვედრ</w:t>
            </w:r>
          </w:ins>
          <w:ins w:id="11" w:author="Aleko Turdziladze" w:date="2012-05-21T18:17:00Z">
            <w:r w:rsidR="0012297E">
              <w:rPr>
                <w:rFonts w:ascii="Sylfaen" w:hAnsi="Sylfaen" w:cs="Menlo Regular"/>
                <w:lang w:val="ka-GE"/>
              </w:rPr>
              <w:t xml:space="preserve">ები </w:t>
            </w:r>
          </w:ins>
          <w:ins w:id="12" w:author="Aleko Turdziladze" w:date="2012-05-21T18:58:00Z">
            <w:r>
              <w:rPr>
                <w:rFonts w:ascii="Sylfaen" w:hAnsi="Sylfaen" w:cs="Menlo Regular"/>
                <w:lang w:val="ka-GE"/>
              </w:rPr>
              <w:t xml:space="preserve">ქვემოთმოცემულ </w:t>
            </w:r>
          </w:ins>
          <w:ins w:id="13" w:author="Aleko Turdziladze" w:date="2012-05-21T18:17:00Z">
            <w:r w:rsidR="0012297E">
              <w:rPr>
                <w:rFonts w:ascii="Sylfaen" w:hAnsi="Sylfaen" w:cs="Menlo Regular"/>
                <w:lang w:val="ka-GE"/>
              </w:rPr>
              <w:t>რგოლებთან</w:t>
            </w:r>
          </w:ins>
          <w:ins w:id="14" w:author="Aleko Turdziladze" w:date="2012-05-21T18:58:00Z">
            <w:r>
              <w:rPr>
                <w:rFonts w:ascii="Sylfaen" w:hAnsi="Sylfaen" w:cs="Menlo Regular"/>
                <w:lang w:val="ka-GE"/>
              </w:rPr>
              <w:t xml:space="preserve">, </w:t>
            </w:r>
          </w:ins>
          <w:ins w:id="15" w:author="Aleko Turdziladze" w:date="2012-05-21T18:16:00Z">
            <w:r w:rsidR="0012297E">
              <w:rPr>
                <w:rFonts w:ascii="Sylfaen" w:hAnsi="Sylfaen" w:cs="Menlo Regular"/>
                <w:lang w:val="ka-GE"/>
              </w:rPr>
              <w:t xml:space="preserve">თუ უნდათ რაიმე სპეციფიური ინფორმაციის </w:t>
            </w:r>
          </w:ins>
          <w:ins w:id="16" w:author="Aleko Turdziladze" w:date="2012-05-21T18:58:00Z">
            <w:r>
              <w:rPr>
                <w:rFonts w:ascii="Sylfaen" w:hAnsi="Sylfaen" w:cs="Menlo Regular"/>
                <w:lang w:val="ka-GE"/>
              </w:rPr>
              <w:t>დამატება/</w:t>
            </w:r>
          </w:ins>
          <w:ins w:id="17" w:author="Aleko Turdziladze" w:date="2012-05-21T18:16:00Z">
            <w:r w:rsidR="0012297E">
              <w:rPr>
                <w:rFonts w:ascii="Sylfaen" w:hAnsi="Sylfaen" w:cs="Menlo Regular"/>
                <w:lang w:val="ka-GE"/>
              </w:rPr>
              <w:t>ჩადება სისტემაში</w:t>
            </w:r>
          </w:ins>
        </w:p>
        <w:p w:rsidR="0012297E" w:rsidRDefault="00503F32" w:rsidP="00503F32">
          <w:pPr>
            <w:pStyle w:val="ListParagraph"/>
            <w:numPr>
              <w:ilvl w:val="1"/>
              <w:numId w:val="14"/>
            </w:numPr>
            <w:jc w:val="both"/>
            <w:rPr>
              <w:ins w:id="18" w:author="Aleko Turdziladze" w:date="2012-05-21T18:58:00Z"/>
              <w:rFonts w:ascii="Sylfaen" w:hAnsi="Sylfaen" w:cs="Menlo Regular"/>
              <w:lang w:val="ka-GE"/>
            </w:rPr>
            <w:pPrChange w:id="19" w:author="Aleko Turdziladze" w:date="2012-05-21T18:58:00Z">
              <w:pPr>
                <w:jc w:val="both"/>
              </w:pPr>
            </w:pPrChange>
          </w:pPr>
          <w:ins w:id="20" w:author="Aleko Turdziladze" w:date="2012-05-21T18:58:00Z">
            <w:r>
              <w:rPr>
                <w:rFonts w:ascii="Sylfaen" w:hAnsi="Sylfaen" w:cs="Menlo Regular"/>
                <w:lang w:val="ka-GE"/>
              </w:rPr>
              <w:t>მედიაციის სამსახური</w:t>
            </w:r>
          </w:ins>
        </w:p>
        <w:p w:rsidR="00503F32" w:rsidRDefault="00503F32" w:rsidP="00503F32">
          <w:pPr>
            <w:pStyle w:val="ListParagraph"/>
            <w:numPr>
              <w:ilvl w:val="1"/>
              <w:numId w:val="14"/>
            </w:numPr>
            <w:jc w:val="both"/>
            <w:rPr>
              <w:ins w:id="21" w:author="Aleko Turdziladze" w:date="2012-05-21T18:58:00Z"/>
              <w:rFonts w:ascii="Sylfaen" w:hAnsi="Sylfaen" w:cs="Menlo Regular"/>
              <w:lang w:val="ka-GE"/>
            </w:rPr>
            <w:pPrChange w:id="22" w:author="Aleko Turdziladze" w:date="2012-05-21T18:58:00Z">
              <w:pPr>
                <w:jc w:val="both"/>
              </w:pPr>
            </w:pPrChange>
          </w:pPr>
          <w:ins w:id="23" w:author="Aleko Turdziladze" w:date="2012-05-21T18:58:00Z">
            <w:r>
              <w:rPr>
                <w:rFonts w:ascii="Sylfaen" w:hAnsi="Sylfaen" w:cs="Menlo Regular"/>
                <w:lang w:val="ka-GE"/>
              </w:rPr>
              <w:t>დაავადებათა კონტროლის ცენტრი</w:t>
            </w:r>
          </w:ins>
        </w:p>
        <w:p w:rsidR="00503F32" w:rsidRDefault="00503F32" w:rsidP="00503F32">
          <w:pPr>
            <w:pStyle w:val="ListParagraph"/>
            <w:numPr>
              <w:ilvl w:val="1"/>
              <w:numId w:val="14"/>
            </w:numPr>
            <w:jc w:val="both"/>
            <w:rPr>
              <w:ins w:id="24" w:author="Aleko Turdziladze" w:date="2012-05-21T18:59:00Z"/>
              <w:rFonts w:ascii="Sylfaen" w:hAnsi="Sylfaen" w:cs="Menlo Regular"/>
              <w:lang w:val="ka-GE"/>
            </w:rPr>
            <w:pPrChange w:id="25" w:author="Aleko Turdziladze" w:date="2012-05-21T18:58:00Z">
              <w:pPr>
                <w:jc w:val="both"/>
              </w:pPr>
            </w:pPrChange>
          </w:pPr>
          <w:ins w:id="26" w:author="Aleko Turdziladze" w:date="2012-05-21T18:59:00Z">
            <w:r>
              <w:rPr>
                <w:rFonts w:ascii="Sylfaen" w:hAnsi="Sylfaen" w:cs="Menlo Regular"/>
                <w:lang w:val="ka-GE"/>
              </w:rPr>
              <w:t>სადაზღვევო კომპანიები</w:t>
            </w:r>
          </w:ins>
        </w:p>
        <w:p w:rsidR="00503F32" w:rsidRDefault="00503F32" w:rsidP="00503F32">
          <w:pPr>
            <w:pStyle w:val="ListParagraph"/>
            <w:numPr>
              <w:ilvl w:val="1"/>
              <w:numId w:val="14"/>
            </w:numPr>
            <w:jc w:val="both"/>
            <w:rPr>
              <w:ins w:id="27" w:author="Aleko Turdziladze" w:date="2012-05-21T19:00:00Z"/>
              <w:rFonts w:ascii="Sylfaen" w:hAnsi="Sylfaen" w:cs="Menlo Regular"/>
              <w:lang w:val="ka-GE"/>
            </w:rPr>
            <w:pPrChange w:id="28" w:author="Aleko Turdziladze" w:date="2012-05-21T18:58:00Z">
              <w:pPr>
                <w:jc w:val="both"/>
              </w:pPr>
            </w:pPrChange>
          </w:pPr>
          <w:ins w:id="29" w:author="Aleko Turdziladze" w:date="2012-05-21T19:00:00Z">
            <w:r>
              <w:rPr>
                <w:rFonts w:ascii="Sylfaen" w:hAnsi="Sylfaen" w:cs="Menlo Regular"/>
                <w:lang w:val="ka-GE"/>
              </w:rPr>
              <w:t>საგანგებო სიტუაციების მართვის სამსახური (112 + უტიაშვილის სამსახური)</w:t>
            </w:r>
          </w:ins>
        </w:p>
        <w:p w:rsidR="00503F32" w:rsidRDefault="00503F32" w:rsidP="00503F32">
          <w:pPr>
            <w:pStyle w:val="ListParagraph"/>
            <w:numPr>
              <w:ilvl w:val="1"/>
              <w:numId w:val="14"/>
            </w:numPr>
            <w:jc w:val="both"/>
            <w:rPr>
              <w:ins w:id="30" w:author="Aleko Turdziladze" w:date="2012-05-21T19:00:00Z"/>
              <w:rFonts w:ascii="Sylfaen" w:hAnsi="Sylfaen" w:cs="Menlo Regular"/>
              <w:lang w:val="ka-GE"/>
            </w:rPr>
            <w:pPrChange w:id="31" w:author="Aleko Turdziladze" w:date="2012-05-21T18:58:00Z">
              <w:pPr>
                <w:jc w:val="both"/>
              </w:pPr>
            </w:pPrChange>
          </w:pPr>
          <w:ins w:id="32" w:author="Aleko Turdziladze" w:date="2012-05-21T19:00:00Z">
            <w:r>
              <w:rPr>
                <w:rFonts w:ascii="Sylfaen" w:hAnsi="Sylfaen" w:cs="Menlo Regular"/>
                <w:lang w:val="ka-GE"/>
              </w:rPr>
              <w:t>თბილისის მერია</w:t>
            </w:r>
          </w:ins>
        </w:p>
        <w:p w:rsidR="00503F32" w:rsidRDefault="00503F32" w:rsidP="00503F32">
          <w:pPr>
            <w:pStyle w:val="ListParagraph"/>
            <w:numPr>
              <w:ilvl w:val="1"/>
              <w:numId w:val="14"/>
            </w:numPr>
            <w:jc w:val="both"/>
            <w:rPr>
              <w:ins w:id="33" w:author="Aleko Turdziladze" w:date="2012-05-21T19:00:00Z"/>
              <w:rFonts w:ascii="Sylfaen" w:hAnsi="Sylfaen" w:cs="Menlo Regular"/>
              <w:lang w:val="ka-GE"/>
            </w:rPr>
            <w:pPrChange w:id="34" w:author="Aleko Turdziladze" w:date="2012-05-21T18:58:00Z">
              <w:pPr>
                <w:jc w:val="both"/>
              </w:pPr>
            </w:pPrChange>
          </w:pPr>
          <w:ins w:id="35" w:author="Aleko Turdziladze" w:date="2012-05-21T19:00:00Z">
            <w:r>
              <w:rPr>
                <w:rFonts w:ascii="Sylfaen" w:hAnsi="Sylfaen" w:cs="Menlo Regular"/>
                <w:lang w:val="ka-GE"/>
              </w:rPr>
              <w:t>აჭარის ჯანდაცვის სამინისტრო</w:t>
            </w:r>
          </w:ins>
        </w:p>
        <w:p w:rsidR="00503F32" w:rsidRDefault="00503F32" w:rsidP="00503F32">
          <w:pPr>
            <w:pStyle w:val="ListParagraph"/>
            <w:numPr>
              <w:ilvl w:val="1"/>
              <w:numId w:val="14"/>
            </w:numPr>
            <w:jc w:val="both"/>
            <w:rPr>
              <w:ins w:id="36" w:author="Aleko Turdziladze" w:date="2012-05-21T19:00:00Z"/>
              <w:rFonts w:ascii="Sylfaen" w:hAnsi="Sylfaen" w:cs="Menlo Regular"/>
              <w:lang w:val="ka-GE"/>
            </w:rPr>
            <w:pPrChange w:id="37" w:author="Aleko Turdziladze" w:date="2012-05-21T18:58:00Z">
              <w:pPr>
                <w:jc w:val="both"/>
              </w:pPr>
            </w:pPrChange>
          </w:pPr>
          <w:ins w:id="38" w:author="Aleko Turdziladze" w:date="2012-05-21T19:00:00Z">
            <w:r>
              <w:rPr>
                <w:rFonts w:ascii="Sylfaen" w:hAnsi="Sylfaen" w:cs="Menlo Regular"/>
                <w:lang w:val="ka-GE"/>
              </w:rPr>
              <w:t>სამინისტროს ცხელი ხაზი</w:t>
            </w:r>
          </w:ins>
        </w:p>
        <w:p w:rsidR="00503F32" w:rsidRDefault="00503F32" w:rsidP="00503F32">
          <w:pPr>
            <w:pStyle w:val="ListParagraph"/>
            <w:numPr>
              <w:ilvl w:val="0"/>
              <w:numId w:val="14"/>
            </w:numPr>
            <w:jc w:val="both"/>
            <w:rPr>
              <w:ins w:id="39" w:author="Aleko Turdziladze" w:date="2012-05-21T19:01:00Z"/>
              <w:rFonts w:ascii="Sylfaen" w:hAnsi="Sylfaen" w:cs="Menlo Regular"/>
              <w:lang w:val="ka-GE"/>
            </w:rPr>
            <w:pPrChange w:id="40" w:author="Aleko Turdziladze" w:date="2012-05-21T19:00:00Z">
              <w:pPr>
                <w:jc w:val="both"/>
              </w:pPr>
            </w:pPrChange>
          </w:pPr>
          <w:ins w:id="41" w:author="Aleko Turdziladze" w:date="2012-05-21T19:01:00Z">
            <w:r>
              <w:rPr>
                <w:rFonts w:ascii="Sylfaen" w:hAnsi="Sylfaen" w:cs="Menlo Regular"/>
                <w:lang w:val="ka-GE"/>
              </w:rPr>
              <w:t>საკანონმდებლო აქტის შემუშავება</w:t>
            </w:r>
          </w:ins>
          <w:ins w:id="42" w:author="Aleko Turdziladze" w:date="2012-05-21T19:03:00Z">
            <w:r>
              <w:rPr>
                <w:rFonts w:ascii="Sylfaen" w:hAnsi="Sylfaen" w:cs="Menlo Regular"/>
                <w:lang w:val="ka-GE"/>
              </w:rPr>
              <w:t xml:space="preserve"> ჯანდაცვის სამინისტროს მერი</w:t>
            </w:r>
          </w:ins>
          <w:ins w:id="43" w:author="Aleko Turdziladze" w:date="2012-05-21T19:01:00Z">
            <w:r>
              <w:rPr>
                <w:rFonts w:ascii="Sylfaen" w:hAnsi="Sylfaen" w:cs="Menlo Regular"/>
                <w:lang w:val="ka-GE"/>
              </w:rPr>
              <w:t xml:space="preserve"> მოდულის დანერგვამდე (საუბარი არის მას შემდეგ რაც სისტემა დაიტესტება- ივლისის ბოლო აგვისტოს პირველი ნახევარი)</w:t>
            </w:r>
          </w:ins>
        </w:p>
        <w:p w:rsidR="00503F32" w:rsidRDefault="00503F32" w:rsidP="00503F32">
          <w:pPr>
            <w:pStyle w:val="ListParagraph"/>
            <w:numPr>
              <w:ilvl w:val="0"/>
              <w:numId w:val="14"/>
            </w:numPr>
            <w:jc w:val="both"/>
            <w:rPr>
              <w:ins w:id="44" w:author="Aleko Turdziladze" w:date="2012-05-21T19:04:00Z"/>
              <w:rFonts w:ascii="Sylfaen" w:hAnsi="Sylfaen" w:cs="Menlo Regular"/>
              <w:lang w:val="ka-GE"/>
            </w:rPr>
            <w:pPrChange w:id="45" w:author="Aleko Turdziladze" w:date="2012-05-21T19:00:00Z">
              <w:pPr>
                <w:jc w:val="both"/>
              </w:pPr>
            </w:pPrChange>
          </w:pPr>
          <w:ins w:id="46" w:author="Aleko Turdziladze" w:date="2012-05-21T19:03:00Z">
            <w:r>
              <w:rPr>
                <w:rFonts w:ascii="Sylfaen" w:hAnsi="Sylfaen" w:cs="Menlo Regular"/>
                <w:lang w:val="ka-GE"/>
              </w:rPr>
              <w:t xml:space="preserve">სამინისტროს დახმარება გახდება საჭირო, რათა სადაზღვევო კომპანიებმა მოგვაწოდონ ინფორმაცია ”სერვისის სახით” (საუბარი არის </w:t>
            </w:r>
          </w:ins>
          <w:ins w:id="47" w:author="Aleko Turdziladze" w:date="2012-05-21T19:04:00Z">
            <w:r>
              <w:rPr>
                <w:rFonts w:ascii="Sylfaen" w:hAnsi="Sylfaen" w:cs="Menlo Regular"/>
                <w:lang w:val="ka-GE"/>
              </w:rPr>
              <w:t xml:space="preserve">ტექნიკურ გადაწყვეტილებაზე თავიანთი შიდა </w:t>
            </w:r>
          </w:ins>
          <w:ins w:id="48" w:author="Aleko Turdziladze" w:date="2012-05-21T19:03:00Z">
            <w:r>
              <w:rPr>
                <w:rFonts w:ascii="Sylfaen" w:hAnsi="Sylfaen" w:cs="Menlo Regular"/>
                <w:lang w:val="ka-GE"/>
              </w:rPr>
              <w:t xml:space="preserve">სოფტის ფარგლებში </w:t>
            </w:r>
          </w:ins>
          <w:ins w:id="49" w:author="Aleko Turdziladze" w:date="2012-05-21T19:04:00Z">
            <w:r>
              <w:rPr>
                <w:rFonts w:ascii="Sylfaen" w:hAnsi="Sylfaen" w:cs="Menlo Regular"/>
                <w:lang w:val="ka-GE"/>
              </w:rPr>
              <w:t>) საკუთარი დაზღვეულების და მათი ლიმიტების შესახებ</w:t>
            </w:r>
          </w:ins>
        </w:p>
        <w:p w:rsidR="00503F32" w:rsidRDefault="00503F32" w:rsidP="00503F32">
          <w:pPr>
            <w:pStyle w:val="ListParagraph"/>
            <w:numPr>
              <w:ilvl w:val="0"/>
              <w:numId w:val="14"/>
            </w:numPr>
            <w:jc w:val="both"/>
            <w:rPr>
              <w:ins w:id="50" w:author="Aleko Turdziladze" w:date="2012-05-21T19:05:00Z"/>
              <w:rFonts w:ascii="Sylfaen" w:hAnsi="Sylfaen" w:cs="Menlo Regular"/>
              <w:lang w:val="ka-GE"/>
            </w:rPr>
            <w:pPrChange w:id="51" w:author="Aleko Turdziladze" w:date="2012-05-21T19:00:00Z">
              <w:pPr>
                <w:jc w:val="both"/>
              </w:pPr>
            </w:pPrChange>
          </w:pPr>
          <w:ins w:id="52" w:author="Aleko Turdziladze" w:date="2012-05-21T19:05:00Z">
            <w:r>
              <w:rPr>
                <w:rFonts w:ascii="Sylfaen" w:hAnsi="Sylfaen" w:cs="Menlo Regular"/>
                <w:lang w:val="ka-GE"/>
              </w:rPr>
              <w:t>ტრეინინგების სქემის შემუშავება სამინისტროს მხრიდან (საუბარი არის სადღაც აგვისტოს თვეზე)</w:t>
            </w:r>
          </w:ins>
        </w:p>
        <w:p w:rsidR="00503F32" w:rsidRDefault="00503F32" w:rsidP="00503F32">
          <w:pPr>
            <w:pStyle w:val="ListParagraph"/>
            <w:numPr>
              <w:ilvl w:val="0"/>
              <w:numId w:val="14"/>
            </w:numPr>
            <w:jc w:val="both"/>
            <w:rPr>
              <w:ins w:id="53" w:author="Aleko Turdziladze" w:date="2012-05-21T19:06:00Z"/>
              <w:rFonts w:ascii="Sylfaen" w:hAnsi="Sylfaen" w:cs="Menlo Regular"/>
              <w:lang w:val="ka-GE"/>
            </w:rPr>
            <w:pPrChange w:id="54" w:author="Aleko Turdziladze" w:date="2012-05-21T19:00:00Z">
              <w:pPr>
                <w:jc w:val="both"/>
              </w:pPr>
            </w:pPrChange>
          </w:pPr>
          <w:ins w:id="55" w:author="Aleko Turdziladze" w:date="2012-05-21T19:06:00Z">
            <w:r>
              <w:rPr>
                <w:rFonts w:ascii="Sylfaen" w:hAnsi="Sylfaen" w:cs="Menlo Regular"/>
                <w:lang w:val="ka-GE"/>
              </w:rPr>
              <w:t>პირის გამოყოფა, ვინც სისტემის დანერგვაზე მოახდენს სუპერვიზიას</w:t>
            </w:r>
          </w:ins>
        </w:p>
        <w:p w:rsidR="00503F32" w:rsidRDefault="00503F32" w:rsidP="00503F32">
          <w:pPr>
            <w:pStyle w:val="ListParagraph"/>
            <w:numPr>
              <w:ilvl w:val="0"/>
              <w:numId w:val="14"/>
            </w:numPr>
            <w:jc w:val="both"/>
            <w:rPr>
              <w:ins w:id="56" w:author="Aleko Turdziladze" w:date="2012-05-21T19:06:00Z"/>
              <w:rFonts w:ascii="Sylfaen" w:hAnsi="Sylfaen" w:cs="Menlo Regular"/>
              <w:lang w:val="ka-GE"/>
            </w:rPr>
            <w:pPrChange w:id="57" w:author="Aleko Turdziladze" w:date="2012-05-21T19:00:00Z">
              <w:pPr>
                <w:jc w:val="both"/>
              </w:pPr>
            </w:pPrChange>
          </w:pPr>
          <w:ins w:id="58" w:author="Aleko Turdziladze" w:date="2012-05-21T19:06:00Z">
            <w:r>
              <w:rPr>
                <w:rFonts w:ascii="Sylfaen" w:hAnsi="Sylfaen" w:cs="Menlo Regular"/>
                <w:lang w:val="ka-GE"/>
              </w:rPr>
              <w:t xml:space="preserve">სისტემის დანერგვამდე საჭიროა რომ სამინისტრომ განსაზღვროს სიტემის მომხმარებელთა დაშვების დონეების და მათი უფლებების </w:t>
            </w:r>
          </w:ins>
          <w:ins w:id="59" w:author="Aleko Turdziladze" w:date="2012-05-21T19:08:00Z">
            <w:r w:rsidR="005722A5">
              <w:rPr>
                <w:rFonts w:ascii="Sylfaen" w:hAnsi="Sylfaen" w:cs="Menlo Regular"/>
                <w:lang w:val="ka-GE"/>
              </w:rPr>
              <w:t>შესახებ კრიტერიუმები</w:t>
            </w:r>
          </w:ins>
        </w:p>
        <w:p w:rsidR="00503F32" w:rsidRDefault="005722A5" w:rsidP="00503F32">
          <w:pPr>
            <w:pStyle w:val="ListParagraph"/>
            <w:numPr>
              <w:ilvl w:val="0"/>
              <w:numId w:val="14"/>
            </w:numPr>
            <w:jc w:val="both"/>
            <w:rPr>
              <w:ins w:id="60" w:author="Aleko Turdziladze" w:date="2012-05-21T19:08:00Z"/>
              <w:rFonts w:ascii="Sylfaen" w:hAnsi="Sylfaen" w:cs="Menlo Regular"/>
              <w:lang w:val="ka-GE"/>
            </w:rPr>
            <w:pPrChange w:id="61" w:author="Aleko Turdziladze" w:date="2012-05-21T19:00:00Z">
              <w:pPr>
                <w:jc w:val="both"/>
              </w:pPr>
            </w:pPrChange>
          </w:pPr>
          <w:ins w:id="62" w:author="Aleko Turdziladze" w:date="2012-05-21T19:08:00Z">
            <w:r>
              <w:rPr>
                <w:rFonts w:ascii="Sylfaen" w:hAnsi="Sylfaen" w:cs="Menlo Regular"/>
                <w:lang w:val="ka-GE"/>
              </w:rPr>
              <w:t xml:space="preserve">გვჭირდება სრული ნუსხა ქვეყანაში ყველა ამბულატორიული დაწესებულების შესახებ. </w:t>
            </w:r>
          </w:ins>
          <w:ins w:id="63" w:author="Aleko Turdziladze" w:date="2012-05-21T19:09:00Z">
            <w:r>
              <w:rPr>
                <w:rFonts w:ascii="Sylfaen" w:hAnsi="Sylfaen" w:cs="Menlo Regular"/>
                <w:lang w:val="ka-GE"/>
              </w:rPr>
              <w:t xml:space="preserve">რისთვისაც </w:t>
            </w:r>
          </w:ins>
          <w:ins w:id="64" w:author="Aleko Turdziladze" w:date="2012-05-21T19:08:00Z">
            <w:r>
              <w:rPr>
                <w:rFonts w:ascii="Sylfaen" w:hAnsi="Sylfaen" w:cs="Menlo Regular"/>
                <w:lang w:val="ka-GE"/>
              </w:rPr>
              <w:t>ცვლილება არის შესატანი კანონმდებლობაში</w:t>
            </w:r>
          </w:ins>
        </w:p>
        <w:p w:rsidR="005722A5" w:rsidRDefault="005722A5" w:rsidP="00503F32">
          <w:pPr>
            <w:pStyle w:val="ListParagraph"/>
            <w:numPr>
              <w:ilvl w:val="0"/>
              <w:numId w:val="14"/>
            </w:numPr>
            <w:jc w:val="both"/>
            <w:rPr>
              <w:ins w:id="65" w:author="Aleko Turdziladze" w:date="2012-05-21T19:10:00Z"/>
              <w:rFonts w:ascii="Sylfaen" w:hAnsi="Sylfaen" w:cs="Menlo Regular"/>
              <w:lang w:val="ka-GE"/>
            </w:rPr>
            <w:pPrChange w:id="66" w:author="Aleko Turdziladze" w:date="2012-05-21T19:00:00Z">
              <w:pPr>
                <w:jc w:val="both"/>
              </w:pPr>
            </w:pPrChange>
          </w:pPr>
          <w:ins w:id="67" w:author="Aleko Turdziladze" w:date="2012-05-21T19:10:00Z">
            <w:r>
              <w:rPr>
                <w:rFonts w:ascii="Sylfaen" w:hAnsi="Sylfaen" w:cs="Menlo Regular"/>
                <w:lang w:val="ka-GE"/>
              </w:rPr>
              <w:t>გვჭირდება სრული სია სტანდარტული გამოსავლების შესახე</w:t>
            </w:r>
          </w:ins>
        </w:p>
        <w:p w:rsidR="005722A5" w:rsidRDefault="005722A5" w:rsidP="00503F32">
          <w:pPr>
            <w:pStyle w:val="ListParagraph"/>
            <w:numPr>
              <w:ilvl w:val="0"/>
              <w:numId w:val="14"/>
            </w:numPr>
            <w:jc w:val="both"/>
            <w:rPr>
              <w:ins w:id="68" w:author="Aleko Turdziladze" w:date="2012-05-21T19:10:00Z"/>
              <w:rFonts w:ascii="Sylfaen" w:hAnsi="Sylfaen" w:cs="Menlo Regular"/>
              <w:lang w:val="ka-GE"/>
            </w:rPr>
            <w:pPrChange w:id="69" w:author="Aleko Turdziladze" w:date="2012-05-21T19:00:00Z">
              <w:pPr>
                <w:jc w:val="both"/>
              </w:pPr>
            </w:pPrChange>
          </w:pPr>
          <w:ins w:id="70" w:author="Aleko Turdziladze" w:date="2012-05-21T19:10:00Z">
            <w:r>
              <w:rPr>
                <w:rFonts w:ascii="Sylfaen" w:hAnsi="Sylfaen" w:cs="Menlo Regular"/>
                <w:lang w:val="ka-GE"/>
              </w:rPr>
              <w:t xml:space="preserve">გვჭირდება სრული სია შემოსული პაციენტის ტიპების შესახებ </w:t>
            </w:r>
          </w:ins>
        </w:p>
        <w:p w:rsidR="005722A5" w:rsidRDefault="005722A5" w:rsidP="005722A5">
          <w:pPr>
            <w:pStyle w:val="ListParagraph"/>
            <w:numPr>
              <w:ilvl w:val="0"/>
              <w:numId w:val="14"/>
            </w:numPr>
            <w:jc w:val="both"/>
            <w:rPr>
              <w:ins w:id="71" w:author="Aleko Turdziladze" w:date="2012-05-21T19:11:00Z"/>
              <w:rFonts w:ascii="Sylfaen" w:hAnsi="Sylfaen" w:cs="Menlo Regular"/>
              <w:lang w:val="ka-GE"/>
            </w:rPr>
            <w:pPrChange w:id="72" w:author="Aleko Turdziladze" w:date="2012-05-21T19:11:00Z">
              <w:pPr>
                <w:jc w:val="both"/>
              </w:pPr>
            </w:pPrChange>
          </w:pPr>
          <w:ins w:id="73" w:author="Aleko Turdziladze" w:date="2012-05-21T19:10:00Z">
            <w:r>
              <w:rPr>
                <w:rFonts w:ascii="Sylfaen" w:hAnsi="Sylfaen" w:cs="Menlo Regular"/>
                <w:lang w:val="ka-GE"/>
              </w:rPr>
              <w:t>ეპიდ რუქების კრიტერიუმები (მომდევნო ეტაპებზე)</w:t>
            </w:r>
          </w:ins>
        </w:p>
        <w:p w:rsidR="005722A5" w:rsidRDefault="005722A5" w:rsidP="005722A5">
          <w:pPr>
            <w:pStyle w:val="ListParagraph"/>
            <w:numPr>
              <w:ilvl w:val="0"/>
              <w:numId w:val="14"/>
            </w:numPr>
            <w:jc w:val="both"/>
            <w:rPr>
              <w:ins w:id="74" w:author="Aleko Turdziladze" w:date="2012-05-21T19:13:00Z"/>
              <w:rFonts w:ascii="Sylfaen" w:hAnsi="Sylfaen" w:cs="Menlo Regular"/>
              <w:lang w:val="ka-GE"/>
            </w:rPr>
            <w:pPrChange w:id="75" w:author="Aleko Turdziladze" w:date="2012-05-21T19:11:00Z">
              <w:pPr>
                <w:jc w:val="both"/>
              </w:pPr>
            </w:pPrChange>
          </w:pPr>
          <w:ins w:id="76" w:author="Aleko Turdziladze" w:date="2012-05-21T19:11:00Z">
            <w:r>
              <w:rPr>
                <w:rFonts w:ascii="Sylfaen" w:hAnsi="Sylfaen" w:cs="Menlo Regular"/>
                <w:lang w:val="ka-GE"/>
              </w:rPr>
              <w:t>სისტემაში შექმნის</w:t>
            </w:r>
          </w:ins>
          <w:ins w:id="77" w:author="Aleko Turdziladze" w:date="2012-05-21T19:12:00Z">
            <w:r>
              <w:rPr>
                <w:rFonts w:ascii="Sylfaen" w:hAnsi="Sylfaen" w:cs="Menlo Regular"/>
                <w:lang w:val="ka-GE"/>
              </w:rPr>
              <w:t>ას,</w:t>
            </w:r>
          </w:ins>
          <w:ins w:id="78" w:author="Aleko Turdziladze" w:date="2012-05-21T19:11:00Z">
            <w:r>
              <w:rPr>
                <w:rFonts w:ascii="Sylfaen" w:hAnsi="Sylfaen" w:cs="Menlo Regular"/>
                <w:lang w:val="ka-GE"/>
              </w:rPr>
              <w:t xml:space="preserve"> აუცილებლად უნდა დავტოვოთ ადგილი იმისათვის, რომ თუ საწყის ეტაპზე არა, მომდევნო ეტაპებზე მაინც მოხდეს გადაუდებელი სასწრაფო სამედიცინო დახმარების მიერ გადასაყვანი სტაციონარული შემთხვევების რეგისტრაცია</w:t>
            </w:r>
          </w:ins>
          <w:ins w:id="79" w:author="Aleko Turdziladze" w:date="2012-05-21T19:13:00Z">
            <w:r>
              <w:rPr>
                <w:rFonts w:ascii="Sylfaen" w:hAnsi="Sylfaen" w:cs="Menlo Regular"/>
                <w:lang w:val="ka-GE"/>
              </w:rPr>
              <w:t xml:space="preserve"> ა) თუ აქვთ შიდა სისტემები იქედან ინფომაციის ავტომატური სინტქრონიზაცია ბ) რეალურ დროში რეგისტრაცია ვისაც ამის ტექნიკური საშუალება ექნება</w:t>
            </w:r>
          </w:ins>
        </w:p>
        <w:p w:rsidR="005722A5" w:rsidRDefault="005722A5" w:rsidP="005722A5">
          <w:pPr>
            <w:pStyle w:val="ListParagraph"/>
            <w:numPr>
              <w:ilvl w:val="0"/>
              <w:numId w:val="14"/>
            </w:numPr>
            <w:jc w:val="both"/>
            <w:rPr>
              <w:ins w:id="80" w:author="Aleko Turdziladze" w:date="2012-05-21T19:31:00Z"/>
              <w:rFonts w:ascii="Sylfaen" w:hAnsi="Sylfaen" w:cs="Menlo Regular"/>
              <w:lang w:val="ka-GE"/>
            </w:rPr>
            <w:pPrChange w:id="81" w:author="Aleko Turdziladze" w:date="2012-05-21T19:11:00Z">
              <w:pPr>
                <w:jc w:val="both"/>
              </w:pPr>
            </w:pPrChange>
          </w:pPr>
          <w:ins w:id="82" w:author="Aleko Turdziladze" w:date="2012-05-21T19:14:00Z">
            <w:r>
              <w:rPr>
                <w:rFonts w:ascii="Sylfaen" w:hAnsi="Sylfaen" w:cs="Menlo Regular"/>
                <w:lang w:val="ka-GE"/>
              </w:rPr>
              <w:t>საჭიროა სიტემაში გავითვალისწინოთ ის გარემოება, რომ ინვსეტორებს ქონდეთ საშუალება მოახდინონ მის კუთვნილ სამედიცინო დაწესებულებებში შემთხვევები მონიტორინგი ჯამურად (ანუ ხედავდნენ საკუთარ დაწესებულებებს და პაციენტებს) და ქონდეთ სისტემის იუზერების მართვის ბერკეტები</w:t>
            </w:r>
          </w:ins>
        </w:p>
        <w:p w:rsidR="007A102F" w:rsidRDefault="007A102F" w:rsidP="005722A5">
          <w:pPr>
            <w:pStyle w:val="ListParagraph"/>
            <w:numPr>
              <w:ilvl w:val="0"/>
              <w:numId w:val="14"/>
            </w:numPr>
            <w:jc w:val="both"/>
            <w:rPr>
              <w:ins w:id="83" w:author="Aleko Turdziladze" w:date="2012-05-21T19:31:00Z"/>
              <w:rFonts w:ascii="Sylfaen" w:hAnsi="Sylfaen" w:cs="Menlo Regular"/>
              <w:lang w:val="ka-GE"/>
            </w:rPr>
            <w:pPrChange w:id="84" w:author="Aleko Turdziladze" w:date="2012-05-21T19:11:00Z">
              <w:pPr>
                <w:jc w:val="both"/>
              </w:pPr>
            </w:pPrChange>
          </w:pPr>
          <w:ins w:id="85" w:author="Aleko Turdziladze" w:date="2012-05-21T19:31:00Z">
            <w:r>
              <w:rPr>
                <w:rFonts w:ascii="Sylfaen" w:hAnsi="Sylfaen" w:cs="Menlo Regular"/>
                <w:lang w:val="ka-GE"/>
              </w:rPr>
              <w:t>სამედიცინო დაწესებულებიდან ინფორმაციის მომწოდებელ პირთან ერთად აგრეთვე დარეგისტრირდეს პაციენტის მკურნალი ექიმი</w:t>
            </w:r>
          </w:ins>
        </w:p>
        <w:p w:rsidR="007A102F" w:rsidRPr="005722A5" w:rsidRDefault="007A102F" w:rsidP="005722A5">
          <w:pPr>
            <w:pStyle w:val="ListParagraph"/>
            <w:numPr>
              <w:ilvl w:val="0"/>
              <w:numId w:val="14"/>
            </w:numPr>
            <w:jc w:val="both"/>
            <w:rPr>
              <w:ins w:id="86" w:author="Aleko Turdziladze" w:date="2012-05-21T18:15:00Z"/>
              <w:rFonts w:ascii="Sylfaen" w:hAnsi="Sylfaen" w:cs="Menlo Regular"/>
              <w:lang w:val="ka-GE"/>
              <w:rPrChange w:id="87" w:author="Aleko Turdziladze" w:date="2012-05-21T19:11:00Z">
                <w:rPr>
                  <w:ins w:id="88" w:author="Aleko Turdziladze" w:date="2012-05-21T18:15:00Z"/>
                  <w:lang w:val="ka-GE"/>
                </w:rPr>
              </w:rPrChange>
            </w:rPr>
            <w:pPrChange w:id="89" w:author="Aleko Turdziladze" w:date="2012-05-21T19:11:00Z">
              <w:pPr>
                <w:jc w:val="both"/>
              </w:pPr>
            </w:pPrChange>
          </w:pPr>
          <w:ins w:id="90" w:author="Aleko Turdziladze" w:date="2012-05-21T19:32:00Z">
            <w:r>
              <w:rPr>
                <w:rFonts w:ascii="Sylfaen" w:hAnsi="Sylfaen" w:cs="Menlo Regular"/>
                <w:lang w:val="ka-GE"/>
              </w:rPr>
              <w:t>სოციალური მომსახურების სააგენტო მოგვაწვდის შემთხვევის ინსპექტირების ფორმას, თუ როგორი უნდა იყოს</w:t>
            </w:r>
          </w:ins>
        </w:p>
        <w:p w:rsidR="0012297E" w:rsidRDefault="0012297E" w:rsidP="0012297E">
          <w:pPr>
            <w:jc w:val="both"/>
            <w:rPr>
              <w:ins w:id="91" w:author="Aleko Turdziladze" w:date="2012-05-21T18:15:00Z"/>
              <w:rFonts w:ascii="Sylfaen" w:hAnsi="Sylfaen" w:cs="Menlo Regular"/>
              <w:lang w:val="ka-GE"/>
            </w:rPr>
          </w:pPr>
        </w:p>
        <w:p w:rsidR="00F853F4" w:rsidRDefault="00C200D3" w:rsidP="0012297E">
          <w:pPr>
            <w:jc w:val="both"/>
            <w:rPr>
              <w:rFonts w:ascii="Menlo Regular" w:eastAsiaTheme="majorEastAsia" w:hAnsi="Menlo Regular" w:cs="Menlo Regular"/>
              <w:color w:val="FFFFFF" w:themeColor="background1"/>
              <w:spacing w:val="10"/>
              <w:sz w:val="48"/>
              <w:szCs w:val="48"/>
              <w:lang w:val="ka-GE"/>
            </w:rPr>
          </w:pPr>
        </w:p>
      </w:sdtContent>
    </w:sdt>
    <w:p w:rsidR="009926CE" w:rsidRPr="00C73F04" w:rsidRDefault="0077143B" w:rsidP="002A1FCB">
      <w:pPr>
        <w:pStyle w:val="Title"/>
        <w:rPr>
          <w:rFonts w:asciiTheme="minorHAnsi" w:hAnsiTheme="minorHAnsi"/>
          <w:lang w:val="ka-GE"/>
        </w:rPr>
      </w:pPr>
      <w:r w:rsidRPr="00C73F04">
        <w:rPr>
          <w:rFonts w:ascii="Menlo Regular" w:hAnsi="Menlo Regular" w:cs="Menlo Regular"/>
          <w:lang w:val="ka-GE"/>
        </w:rPr>
        <w:lastRenderedPageBreak/>
        <w:t>შემთხვევების</w:t>
      </w:r>
      <w:r w:rsidRPr="00C73F04">
        <w:rPr>
          <w:rFonts w:asciiTheme="minorHAnsi" w:hAnsiTheme="minorHAnsi"/>
          <w:lang w:val="ka-GE"/>
        </w:rPr>
        <w:t xml:space="preserve"> </w:t>
      </w:r>
      <w:r w:rsidRPr="00C73F04">
        <w:rPr>
          <w:rFonts w:ascii="Menlo Regular" w:hAnsi="Menlo Regular" w:cs="Menlo Regular"/>
          <w:lang w:val="ka-GE"/>
        </w:rPr>
        <w:t>რეგისტრაციის</w:t>
      </w:r>
      <w:r w:rsidRPr="00C73F04">
        <w:rPr>
          <w:rFonts w:asciiTheme="minorHAnsi" w:hAnsiTheme="minorHAnsi"/>
          <w:lang w:val="ka-GE"/>
        </w:rPr>
        <w:t xml:space="preserve"> </w:t>
      </w:r>
      <w:r w:rsidRPr="00C73F04">
        <w:rPr>
          <w:rFonts w:ascii="Menlo Regular" w:hAnsi="Menlo Regular" w:cs="Menlo Regular"/>
          <w:lang w:val="ka-GE"/>
        </w:rPr>
        <w:t>მოდული</w:t>
      </w:r>
    </w:p>
    <w:p w:rsidR="0077143B" w:rsidRPr="00C73F04" w:rsidRDefault="0077143B">
      <w:pPr>
        <w:rPr>
          <w:i w:val="0"/>
          <w:lang w:val="ka-GE"/>
        </w:rPr>
      </w:pPr>
      <w:r w:rsidRPr="00C73F04">
        <w:rPr>
          <w:rFonts w:ascii="Menlo Regular" w:hAnsi="Menlo Regular" w:cs="Menlo Regular"/>
          <w:b/>
          <w:i w:val="0"/>
          <w:lang w:val="ka-GE"/>
        </w:rPr>
        <w:t>ფუნქცია</w:t>
      </w:r>
      <w:r w:rsidRPr="00C73F04">
        <w:rPr>
          <w:b/>
          <w:i w:val="0"/>
          <w:lang w:val="ka-GE"/>
        </w:rPr>
        <w:t xml:space="preserve"> 1:</w:t>
      </w:r>
      <w:r w:rsidRPr="00C73F04">
        <w:rPr>
          <w:i w:val="0"/>
          <w:lang w:val="ka-GE"/>
        </w:rPr>
        <w:t xml:space="preserve"> </w:t>
      </w:r>
      <w:commentRangeStart w:id="92"/>
      <w:r w:rsidRPr="00C73F04">
        <w:rPr>
          <w:rFonts w:ascii="Menlo Regular" w:hAnsi="Menlo Regular" w:cs="Menlo Regular"/>
          <w:i w:val="0"/>
          <w:lang w:val="ka-GE"/>
        </w:rPr>
        <w:t>გადამხდელისთვის</w:t>
      </w:r>
      <w:commentRangeEnd w:id="92"/>
      <w:r w:rsidR="008E2570">
        <w:rPr>
          <w:rStyle w:val="CommentReference"/>
        </w:rPr>
        <w:commentReference w:id="92"/>
      </w:r>
      <w:r w:rsidRPr="00C73F04">
        <w:rPr>
          <w:i w:val="0"/>
          <w:lang w:val="ka-GE"/>
        </w:rPr>
        <w:t xml:space="preserve"> </w:t>
      </w:r>
      <w:r w:rsidRPr="00C73F04">
        <w:rPr>
          <w:rFonts w:ascii="Menlo Regular" w:hAnsi="Menlo Regular" w:cs="Menlo Regular"/>
          <w:i w:val="0"/>
          <w:lang w:val="ka-GE"/>
        </w:rPr>
        <w:t>შემთხვევების</w:t>
      </w:r>
      <w:r w:rsidRPr="00C73F04">
        <w:rPr>
          <w:i w:val="0"/>
          <w:lang w:val="ka-GE"/>
        </w:rPr>
        <w:t xml:space="preserve"> </w:t>
      </w:r>
      <w:r w:rsidRPr="00C73F04">
        <w:rPr>
          <w:rFonts w:ascii="Menlo Regular" w:hAnsi="Menlo Regular" w:cs="Menlo Regular"/>
          <w:i w:val="0"/>
          <w:lang w:val="ka-GE"/>
        </w:rPr>
        <w:t>შესახებ</w:t>
      </w:r>
      <w:r w:rsidRPr="00C73F04">
        <w:rPr>
          <w:i w:val="0"/>
          <w:lang w:val="ka-GE"/>
        </w:rPr>
        <w:t xml:space="preserve"> </w:t>
      </w:r>
      <w:r w:rsidRPr="00C73F04">
        <w:rPr>
          <w:rFonts w:ascii="Menlo Regular" w:hAnsi="Menlo Regular" w:cs="Menlo Regular"/>
          <w:i w:val="0"/>
          <w:lang w:val="ka-GE"/>
        </w:rPr>
        <w:t>დროული</w:t>
      </w:r>
      <w:r w:rsidRPr="00C73F04">
        <w:rPr>
          <w:i w:val="0"/>
          <w:lang w:val="ka-GE"/>
        </w:rPr>
        <w:t xml:space="preserve"> </w:t>
      </w:r>
      <w:r w:rsidRPr="00C73F04">
        <w:rPr>
          <w:rFonts w:ascii="Menlo Regular" w:hAnsi="Menlo Regular" w:cs="Menlo Regular"/>
          <w:i w:val="0"/>
          <w:lang w:val="ka-GE"/>
        </w:rPr>
        <w:t>ინფორმაციის</w:t>
      </w:r>
      <w:r w:rsidRPr="00C73F04">
        <w:rPr>
          <w:i w:val="0"/>
          <w:lang w:val="ka-GE"/>
        </w:rPr>
        <w:t xml:space="preserve"> </w:t>
      </w:r>
      <w:r w:rsidRPr="00C73F04">
        <w:rPr>
          <w:rFonts w:ascii="Menlo Regular" w:hAnsi="Menlo Regular" w:cs="Menlo Regular"/>
          <w:i w:val="0"/>
          <w:lang w:val="ka-GE"/>
        </w:rPr>
        <w:t>მიწოდება</w:t>
      </w:r>
      <w:r w:rsidRPr="00C73F04">
        <w:rPr>
          <w:i w:val="0"/>
          <w:lang w:val="ka-GE"/>
        </w:rPr>
        <w:t>;</w:t>
      </w:r>
    </w:p>
    <w:p w:rsidR="0077143B" w:rsidRPr="00C73F04" w:rsidRDefault="0077143B">
      <w:pPr>
        <w:rPr>
          <w:i w:val="0"/>
          <w:lang w:val="ka-GE"/>
        </w:rPr>
      </w:pPr>
      <w:r w:rsidRPr="00C73F04">
        <w:rPr>
          <w:rFonts w:ascii="Menlo Regular" w:hAnsi="Menlo Regular" w:cs="Menlo Regular"/>
          <w:b/>
          <w:i w:val="0"/>
          <w:lang w:val="ka-GE"/>
        </w:rPr>
        <w:t>ფუნქცია</w:t>
      </w:r>
      <w:r w:rsidRPr="00C73F04">
        <w:rPr>
          <w:b/>
          <w:i w:val="0"/>
          <w:lang w:val="ka-GE"/>
        </w:rPr>
        <w:t xml:space="preserve"> 2:</w:t>
      </w:r>
      <w:r w:rsidRPr="00C73F04">
        <w:rPr>
          <w:i w:val="0"/>
          <w:lang w:val="ka-GE"/>
        </w:rPr>
        <w:t xml:space="preserve"> </w:t>
      </w:r>
      <w:r w:rsidRPr="00C73F04">
        <w:rPr>
          <w:rFonts w:ascii="Menlo Regular" w:hAnsi="Menlo Regular" w:cs="Menlo Regular"/>
          <w:i w:val="0"/>
          <w:lang w:val="ka-GE"/>
        </w:rPr>
        <w:t>ნაციონალურ</w:t>
      </w:r>
      <w:r w:rsidRPr="00C73F04">
        <w:rPr>
          <w:i w:val="0"/>
          <w:lang w:val="ka-GE"/>
        </w:rPr>
        <w:t xml:space="preserve"> </w:t>
      </w:r>
      <w:r w:rsidRPr="00C73F04">
        <w:rPr>
          <w:rFonts w:ascii="Menlo Regular" w:hAnsi="Menlo Regular" w:cs="Menlo Regular"/>
          <w:i w:val="0"/>
          <w:lang w:val="ka-GE"/>
        </w:rPr>
        <w:t>დონეზე</w:t>
      </w:r>
      <w:r w:rsidRPr="00C73F04">
        <w:rPr>
          <w:i w:val="0"/>
          <w:lang w:val="ka-GE"/>
        </w:rPr>
        <w:t xml:space="preserve"> </w:t>
      </w:r>
      <w:r w:rsidRPr="00C73F04">
        <w:rPr>
          <w:rFonts w:ascii="Menlo Regular" w:hAnsi="Menlo Regular" w:cs="Menlo Regular"/>
          <w:i w:val="0"/>
          <w:lang w:val="ka-GE"/>
        </w:rPr>
        <w:t>სტაციონარული</w:t>
      </w:r>
      <w:r w:rsidRPr="00C73F04">
        <w:rPr>
          <w:i w:val="0"/>
          <w:lang w:val="ka-GE"/>
        </w:rPr>
        <w:t xml:space="preserve"> (</w:t>
      </w:r>
      <w:r w:rsidRPr="00C73F04">
        <w:rPr>
          <w:rFonts w:ascii="Menlo Regular" w:hAnsi="Menlo Regular" w:cs="Menlo Regular"/>
          <w:i w:val="0"/>
          <w:lang w:val="ka-GE"/>
        </w:rPr>
        <w:t>ან</w:t>
      </w:r>
      <w:r w:rsidRPr="00C73F04">
        <w:rPr>
          <w:i w:val="0"/>
          <w:lang w:val="ka-GE"/>
        </w:rPr>
        <w:t xml:space="preserve"> </w:t>
      </w:r>
      <w:r w:rsidRPr="00C73F04">
        <w:rPr>
          <w:rFonts w:ascii="Menlo Regular" w:hAnsi="Menlo Regular" w:cs="Menlo Regular"/>
          <w:i w:val="0"/>
          <w:lang w:val="ka-GE"/>
        </w:rPr>
        <w:t>არა</w:t>
      </w:r>
      <w:r w:rsidRPr="00C73F04">
        <w:rPr>
          <w:i w:val="0"/>
          <w:lang w:val="ka-GE"/>
        </w:rPr>
        <w:t xml:space="preserve"> </w:t>
      </w:r>
      <w:r w:rsidRPr="00C73F04">
        <w:rPr>
          <w:rFonts w:ascii="Menlo Regular" w:hAnsi="Menlo Regular" w:cs="Menlo Regular"/>
          <w:i w:val="0"/>
          <w:lang w:val="ka-GE"/>
        </w:rPr>
        <w:t>მხოლოდ</w:t>
      </w:r>
      <w:r w:rsidRPr="00C73F04">
        <w:rPr>
          <w:i w:val="0"/>
          <w:lang w:val="ka-GE"/>
        </w:rPr>
        <w:t xml:space="preserve"> </w:t>
      </w:r>
      <w:r w:rsidRPr="00C73F04">
        <w:rPr>
          <w:rFonts w:ascii="Menlo Regular" w:hAnsi="Menlo Regular" w:cs="Menlo Regular"/>
          <w:i w:val="0"/>
          <w:lang w:val="ka-GE"/>
        </w:rPr>
        <w:t>სტაციონარული</w:t>
      </w:r>
      <w:r w:rsidRPr="00C73F04">
        <w:rPr>
          <w:i w:val="0"/>
          <w:lang w:val="ka-GE"/>
        </w:rPr>
        <w:t xml:space="preserve">) </w:t>
      </w:r>
      <w:r w:rsidRPr="00C73F04">
        <w:rPr>
          <w:rFonts w:ascii="Menlo Regular" w:hAnsi="Menlo Regular" w:cs="Menlo Regular"/>
          <w:i w:val="0"/>
          <w:lang w:val="ka-GE"/>
        </w:rPr>
        <w:t>შემთხვევების</w:t>
      </w:r>
      <w:r w:rsidRPr="00C73F04">
        <w:rPr>
          <w:i w:val="0"/>
          <w:lang w:val="ka-GE"/>
        </w:rPr>
        <w:t xml:space="preserve"> </w:t>
      </w:r>
      <w:r w:rsidRPr="00C73F04">
        <w:rPr>
          <w:rFonts w:ascii="Menlo Regular" w:hAnsi="Menlo Regular" w:cs="Menlo Regular"/>
          <w:i w:val="0"/>
          <w:lang w:val="ka-GE"/>
        </w:rPr>
        <w:t>რეგისტრაცია</w:t>
      </w:r>
    </w:p>
    <w:p w:rsidR="0077143B" w:rsidRPr="00C73F04" w:rsidRDefault="0077143B">
      <w:pPr>
        <w:rPr>
          <w:i w:val="0"/>
          <w:lang w:val="ka-GE"/>
        </w:rPr>
      </w:pPr>
      <w:r w:rsidRPr="00C73F04">
        <w:rPr>
          <w:rFonts w:ascii="Menlo Regular" w:hAnsi="Menlo Regular" w:cs="Menlo Regular"/>
          <w:b/>
          <w:i w:val="0"/>
          <w:lang w:val="ka-GE"/>
        </w:rPr>
        <w:t>ფუნქცია</w:t>
      </w:r>
      <w:r w:rsidRPr="00C73F04">
        <w:rPr>
          <w:b/>
          <w:i w:val="0"/>
          <w:lang w:val="ka-GE"/>
        </w:rPr>
        <w:t xml:space="preserve"> 3:</w:t>
      </w:r>
      <w:r w:rsidRPr="00C73F04">
        <w:rPr>
          <w:i w:val="0"/>
          <w:lang w:val="ka-GE"/>
        </w:rPr>
        <w:t xml:space="preserve"> </w:t>
      </w:r>
      <w:r w:rsidRPr="00C73F04">
        <w:rPr>
          <w:rFonts w:ascii="Menlo Regular" w:hAnsi="Menlo Regular" w:cs="Menlo Regular"/>
          <w:i w:val="0"/>
          <w:lang w:val="ka-GE"/>
        </w:rPr>
        <w:t>ცხელი</w:t>
      </w:r>
      <w:r w:rsidRPr="00C73F04">
        <w:rPr>
          <w:i w:val="0"/>
          <w:lang w:val="ka-GE"/>
        </w:rPr>
        <w:t xml:space="preserve"> </w:t>
      </w:r>
      <w:r w:rsidRPr="00C73F04">
        <w:rPr>
          <w:rFonts w:ascii="Menlo Regular" w:hAnsi="Menlo Regular" w:cs="Menlo Regular"/>
          <w:i w:val="0"/>
          <w:lang w:val="ka-GE"/>
        </w:rPr>
        <w:t>ხაზი</w:t>
      </w:r>
      <w:r w:rsidRPr="00C73F04">
        <w:rPr>
          <w:i w:val="0"/>
          <w:lang w:val="ka-GE"/>
        </w:rPr>
        <w:t xml:space="preserve"> </w:t>
      </w:r>
    </w:p>
    <w:p w:rsidR="0077143B" w:rsidRPr="00C73F04" w:rsidRDefault="0077143B">
      <w:pPr>
        <w:rPr>
          <w:lang w:val="ka-GE"/>
        </w:rPr>
      </w:pPr>
    </w:p>
    <w:p w:rsidR="0077143B" w:rsidRPr="00C73F04" w:rsidRDefault="0077143B">
      <w:pPr>
        <w:rPr>
          <w:lang w:val="ka-GE"/>
        </w:rPr>
      </w:pPr>
    </w:p>
    <w:p w:rsidR="0077143B" w:rsidRPr="00C73F04" w:rsidRDefault="0077143B" w:rsidP="002A1FCB">
      <w:pPr>
        <w:pStyle w:val="Heading1"/>
        <w:rPr>
          <w:rFonts w:asciiTheme="minorHAnsi" w:hAnsiTheme="minorHAnsi"/>
          <w:lang w:val="ka-GE"/>
        </w:rPr>
      </w:pPr>
      <w:r w:rsidRPr="00C73F04">
        <w:rPr>
          <w:rFonts w:ascii="Menlo Regular" w:hAnsi="Menlo Regular" w:cs="Menlo Regular"/>
          <w:lang w:val="ka-GE"/>
        </w:rPr>
        <w:t>ფუნქცია</w:t>
      </w:r>
      <w:r w:rsidRPr="00C73F04">
        <w:rPr>
          <w:rFonts w:asciiTheme="minorHAnsi" w:hAnsiTheme="minorHAnsi"/>
          <w:lang w:val="ka-GE"/>
        </w:rPr>
        <w:t xml:space="preserve"> 1: </w:t>
      </w:r>
      <w:r w:rsidRPr="00C73F04">
        <w:rPr>
          <w:rFonts w:ascii="Menlo Regular" w:hAnsi="Menlo Regular" w:cs="Menlo Regular"/>
          <w:lang w:val="ka-GE"/>
        </w:rPr>
        <w:t>გადამხდელისთვის</w:t>
      </w:r>
      <w:r w:rsidRPr="00C73F04">
        <w:rPr>
          <w:rFonts w:asciiTheme="minorHAnsi" w:hAnsiTheme="minorHAnsi"/>
          <w:lang w:val="ka-GE"/>
        </w:rPr>
        <w:t xml:space="preserve"> </w:t>
      </w:r>
      <w:r w:rsidRPr="00C73F04">
        <w:rPr>
          <w:rFonts w:ascii="Menlo Regular" w:hAnsi="Menlo Regular" w:cs="Menlo Regular"/>
          <w:lang w:val="ka-GE"/>
        </w:rPr>
        <w:t>შემთვევების</w:t>
      </w:r>
      <w:r w:rsidRPr="00C73F04">
        <w:rPr>
          <w:rFonts w:asciiTheme="minorHAnsi" w:hAnsiTheme="minorHAnsi"/>
          <w:lang w:val="ka-GE"/>
        </w:rPr>
        <w:t xml:space="preserve"> </w:t>
      </w:r>
      <w:r w:rsidRPr="00C73F04">
        <w:rPr>
          <w:rFonts w:ascii="Menlo Regular" w:hAnsi="Menlo Regular" w:cs="Menlo Regular"/>
          <w:lang w:val="ka-GE"/>
        </w:rPr>
        <w:t>შესახებ</w:t>
      </w:r>
      <w:r w:rsidRPr="00C73F04">
        <w:rPr>
          <w:rFonts w:asciiTheme="minorHAnsi" w:hAnsiTheme="minorHAnsi"/>
          <w:lang w:val="ka-GE"/>
        </w:rPr>
        <w:t xml:space="preserve"> </w:t>
      </w:r>
      <w:r w:rsidRPr="00C73F04">
        <w:rPr>
          <w:rFonts w:ascii="Menlo Regular" w:hAnsi="Menlo Regular" w:cs="Menlo Regular"/>
          <w:lang w:val="ka-GE"/>
        </w:rPr>
        <w:t>დროული</w:t>
      </w:r>
      <w:r w:rsidRPr="00C73F04">
        <w:rPr>
          <w:rFonts w:asciiTheme="minorHAnsi" w:hAnsiTheme="minorHAnsi"/>
          <w:lang w:val="ka-GE"/>
        </w:rPr>
        <w:t xml:space="preserve"> </w:t>
      </w:r>
      <w:r w:rsidRPr="00C73F04">
        <w:rPr>
          <w:rFonts w:ascii="Menlo Regular" w:hAnsi="Menlo Regular" w:cs="Menlo Regular"/>
          <w:lang w:val="ka-GE"/>
        </w:rPr>
        <w:t>ინფ</w:t>
      </w:r>
      <w:r w:rsidR="002A1FCB" w:rsidRPr="00C73F04">
        <w:rPr>
          <w:rFonts w:ascii="Menlo Regular" w:hAnsi="Menlo Regular" w:cs="Menlo Regular"/>
          <w:lang w:val="ka-GE"/>
        </w:rPr>
        <w:t>ო</w:t>
      </w:r>
      <w:r w:rsidRPr="00C73F04">
        <w:rPr>
          <w:rFonts w:ascii="Menlo Regular" w:hAnsi="Menlo Regular" w:cs="Menlo Regular"/>
          <w:lang w:val="ka-GE"/>
        </w:rPr>
        <w:t>რმაციის</w:t>
      </w:r>
      <w:r w:rsidRPr="00C73F04">
        <w:rPr>
          <w:rFonts w:asciiTheme="minorHAnsi" w:hAnsiTheme="minorHAnsi"/>
          <w:lang w:val="ka-GE"/>
        </w:rPr>
        <w:t xml:space="preserve"> </w:t>
      </w:r>
      <w:r w:rsidRPr="00C73F04">
        <w:rPr>
          <w:rFonts w:ascii="Menlo Regular" w:hAnsi="Menlo Regular" w:cs="Menlo Regular"/>
          <w:lang w:val="ka-GE"/>
        </w:rPr>
        <w:t>მიწოდება</w:t>
      </w:r>
      <w:r w:rsidRPr="00C73F04">
        <w:rPr>
          <w:rFonts w:asciiTheme="minorHAnsi" w:hAnsiTheme="minorHAnsi"/>
          <w:lang w:val="ka-GE"/>
        </w:rPr>
        <w:t>.</w:t>
      </w:r>
    </w:p>
    <w:p w:rsidR="0077143B" w:rsidRPr="00C73F04" w:rsidRDefault="0077143B" w:rsidP="002A1FCB">
      <w:pPr>
        <w:pStyle w:val="Heading2"/>
        <w:rPr>
          <w:rFonts w:asciiTheme="minorHAnsi" w:hAnsiTheme="minorHAnsi"/>
          <w:lang w:val="ka-GE"/>
        </w:rPr>
      </w:pPr>
      <w:r w:rsidRPr="00C73F04">
        <w:rPr>
          <w:rFonts w:ascii="Menlo Regular" w:hAnsi="Menlo Regular" w:cs="Menlo Regular"/>
          <w:lang w:val="ka-GE"/>
        </w:rPr>
        <w:t>დანიშნულება</w:t>
      </w:r>
      <w:r w:rsidRPr="00C73F04">
        <w:rPr>
          <w:rFonts w:asciiTheme="minorHAnsi" w:hAnsiTheme="minorHAnsi"/>
          <w:lang w:val="ka-GE"/>
        </w:rPr>
        <w:t>:</w:t>
      </w:r>
    </w:p>
    <w:p w:rsidR="0077143B" w:rsidRPr="00C73F04" w:rsidRDefault="0077143B">
      <w:pPr>
        <w:rPr>
          <w:i w:val="0"/>
          <w:lang w:val="ka-GE"/>
        </w:rPr>
      </w:pPr>
      <w:r w:rsidRPr="00C73F04">
        <w:rPr>
          <w:i w:val="0"/>
          <w:lang w:val="ka-GE"/>
        </w:rPr>
        <w:t xml:space="preserve">1. </w:t>
      </w:r>
      <w:r w:rsidRPr="00C73F04">
        <w:rPr>
          <w:rFonts w:ascii="Menlo Regular" w:hAnsi="Menlo Regular" w:cs="Menlo Regular"/>
          <w:i w:val="0"/>
          <w:lang w:val="ka-GE"/>
        </w:rPr>
        <w:t>გადამხდელს</w:t>
      </w:r>
      <w:r w:rsidRPr="00C73F04">
        <w:rPr>
          <w:i w:val="0"/>
          <w:lang w:val="ka-GE"/>
        </w:rPr>
        <w:t xml:space="preserve"> </w:t>
      </w:r>
      <w:r w:rsidRPr="00C73F04">
        <w:rPr>
          <w:rFonts w:ascii="Menlo Regular" w:hAnsi="Menlo Regular" w:cs="Menlo Regular"/>
          <w:i w:val="0"/>
          <w:lang w:val="ka-GE"/>
        </w:rPr>
        <w:t>აძლევს</w:t>
      </w:r>
      <w:r w:rsidRPr="00C73F04">
        <w:rPr>
          <w:i w:val="0"/>
          <w:lang w:val="ka-GE"/>
        </w:rPr>
        <w:t xml:space="preserve"> </w:t>
      </w:r>
      <w:r w:rsidRPr="00C73F04">
        <w:rPr>
          <w:rFonts w:ascii="Menlo Regular" w:hAnsi="Menlo Regular" w:cs="Menlo Regular"/>
          <w:i w:val="0"/>
          <w:lang w:val="ka-GE"/>
        </w:rPr>
        <w:t>საშულებას</w:t>
      </w:r>
      <w:r w:rsidRPr="00C73F04">
        <w:rPr>
          <w:i w:val="0"/>
          <w:lang w:val="ka-GE"/>
        </w:rPr>
        <w:t xml:space="preserve"> </w:t>
      </w:r>
      <w:r w:rsidRPr="00C73F04">
        <w:rPr>
          <w:rFonts w:ascii="Menlo Regular" w:hAnsi="Menlo Regular" w:cs="Menlo Regular"/>
          <w:i w:val="0"/>
          <w:lang w:val="ka-GE"/>
        </w:rPr>
        <w:t>გააკეთოს</w:t>
      </w:r>
      <w:r w:rsidRPr="00C73F04">
        <w:rPr>
          <w:i w:val="0"/>
          <w:lang w:val="ka-GE"/>
        </w:rPr>
        <w:t xml:space="preserve"> „</w:t>
      </w:r>
      <w:r w:rsidRPr="00C73F04">
        <w:rPr>
          <w:rFonts w:ascii="Menlo Regular" w:hAnsi="Menlo Regular" w:cs="Menlo Regular"/>
          <w:i w:val="0"/>
          <w:lang w:val="ka-GE"/>
        </w:rPr>
        <w:t>შემთხვევაზე</w:t>
      </w:r>
      <w:r w:rsidRPr="00C73F04">
        <w:rPr>
          <w:i w:val="0"/>
          <w:lang w:val="ka-GE"/>
        </w:rPr>
        <w:t xml:space="preserve">“ </w:t>
      </w:r>
      <w:r w:rsidRPr="00C73F04">
        <w:rPr>
          <w:rFonts w:ascii="Menlo Regular" w:hAnsi="Menlo Regular" w:cs="Menlo Regular"/>
          <w:i w:val="0"/>
          <w:lang w:val="ka-GE"/>
        </w:rPr>
        <w:t>რეგირება</w:t>
      </w:r>
      <w:r w:rsidR="00451B8F" w:rsidRPr="00C73F04">
        <w:rPr>
          <w:i w:val="0"/>
          <w:lang w:val="ka-GE"/>
        </w:rPr>
        <w:t xml:space="preserve"> </w:t>
      </w:r>
      <w:r w:rsidR="00451B8F" w:rsidRPr="00C73F04">
        <w:rPr>
          <w:rFonts w:ascii="Menlo Regular" w:hAnsi="Menlo Regular" w:cs="Menlo Regular"/>
          <w:b/>
          <w:i w:val="0"/>
          <w:lang w:val="ka-GE"/>
        </w:rPr>
        <w:t>ინსპექტირების</w:t>
      </w:r>
      <w:r w:rsidR="00451B8F" w:rsidRPr="00C73F04">
        <w:rPr>
          <w:i w:val="0"/>
          <w:lang w:val="ka-GE"/>
        </w:rPr>
        <w:t xml:space="preserve"> </w:t>
      </w:r>
      <w:commentRangeStart w:id="93"/>
      <w:r w:rsidR="00451B8F" w:rsidRPr="00C73F04">
        <w:rPr>
          <w:rFonts w:ascii="Menlo Regular" w:hAnsi="Menlo Regular" w:cs="Menlo Regular"/>
          <w:i w:val="0"/>
          <w:lang w:val="ka-GE"/>
        </w:rPr>
        <w:t>სახით</w:t>
      </w:r>
      <w:commentRangeEnd w:id="93"/>
      <w:r w:rsidR="008E2570">
        <w:rPr>
          <w:rStyle w:val="CommentReference"/>
        </w:rPr>
        <w:commentReference w:id="93"/>
      </w:r>
      <w:r w:rsidR="00451B8F" w:rsidRPr="00C73F04">
        <w:rPr>
          <w:i w:val="0"/>
          <w:lang w:val="ka-GE"/>
        </w:rPr>
        <w:t>;</w:t>
      </w:r>
    </w:p>
    <w:p w:rsidR="00451B8F" w:rsidRDefault="00451B8F">
      <w:pPr>
        <w:rPr>
          <w:i w:val="0"/>
          <w:lang w:val="ka-GE"/>
        </w:rPr>
      </w:pPr>
      <w:r w:rsidRPr="00C73F04">
        <w:rPr>
          <w:i w:val="0"/>
          <w:lang w:val="ka-GE"/>
        </w:rPr>
        <w:t xml:space="preserve">2. </w:t>
      </w:r>
      <w:r w:rsidRPr="00C73F04">
        <w:rPr>
          <w:rFonts w:ascii="Menlo Regular" w:hAnsi="Menlo Regular" w:cs="Menlo Regular"/>
          <w:i w:val="0"/>
          <w:lang w:val="ka-GE"/>
        </w:rPr>
        <w:t>გადამხდელს</w:t>
      </w:r>
      <w:r w:rsidRPr="00C73F04">
        <w:rPr>
          <w:i w:val="0"/>
          <w:lang w:val="ka-GE"/>
        </w:rPr>
        <w:t xml:space="preserve"> </w:t>
      </w:r>
      <w:r w:rsidRPr="00C73F04">
        <w:rPr>
          <w:rFonts w:ascii="Menlo Regular" w:hAnsi="Menlo Regular" w:cs="Menlo Regular"/>
          <w:i w:val="0"/>
          <w:lang w:val="ka-GE"/>
        </w:rPr>
        <w:t>საშუალებას</w:t>
      </w:r>
      <w:r w:rsidRPr="00C73F04">
        <w:rPr>
          <w:i w:val="0"/>
          <w:lang w:val="ka-GE"/>
        </w:rPr>
        <w:t xml:space="preserve"> </w:t>
      </w:r>
      <w:r w:rsidRPr="00C73F04">
        <w:rPr>
          <w:rFonts w:ascii="Menlo Regular" w:hAnsi="Menlo Regular" w:cs="Menlo Regular"/>
          <w:i w:val="0"/>
          <w:lang w:val="ka-GE"/>
        </w:rPr>
        <w:t>აძლევს</w:t>
      </w:r>
      <w:r w:rsidRPr="00C73F04">
        <w:rPr>
          <w:i w:val="0"/>
          <w:lang w:val="ka-GE"/>
        </w:rPr>
        <w:t xml:space="preserve"> </w:t>
      </w:r>
      <w:r w:rsidRPr="00C73F04">
        <w:rPr>
          <w:rFonts w:ascii="Menlo Regular" w:hAnsi="Menlo Regular" w:cs="Menlo Regular"/>
          <w:i w:val="0"/>
          <w:lang w:val="ka-GE"/>
        </w:rPr>
        <w:t>გააკეთოს</w:t>
      </w:r>
      <w:r w:rsidRPr="00C73F04">
        <w:rPr>
          <w:i w:val="0"/>
          <w:lang w:val="ka-GE"/>
        </w:rPr>
        <w:t xml:space="preserve"> </w:t>
      </w:r>
      <w:r w:rsidRPr="00C73F04">
        <w:rPr>
          <w:rFonts w:ascii="Menlo Regular" w:hAnsi="Menlo Regular" w:cs="Menlo Regular"/>
          <w:i w:val="0"/>
          <w:lang w:val="ka-GE"/>
        </w:rPr>
        <w:t>დაახლოებითი</w:t>
      </w:r>
      <w:r w:rsidRPr="00C73F04">
        <w:rPr>
          <w:i w:val="0"/>
          <w:lang w:val="ka-GE"/>
        </w:rPr>
        <w:t xml:space="preserve"> </w:t>
      </w:r>
      <w:r w:rsidRPr="00C73F04">
        <w:rPr>
          <w:rFonts w:ascii="Menlo Regular" w:hAnsi="Menlo Regular" w:cs="Menlo Regular"/>
          <w:i w:val="0"/>
          <w:lang w:val="ka-GE"/>
        </w:rPr>
        <w:t>პროგნოზი</w:t>
      </w:r>
      <w:r w:rsidRPr="00C73F04">
        <w:rPr>
          <w:i w:val="0"/>
          <w:lang w:val="ka-GE"/>
        </w:rPr>
        <w:t xml:space="preserve"> </w:t>
      </w:r>
      <w:r w:rsidRPr="00C73F04">
        <w:rPr>
          <w:rFonts w:ascii="Menlo Regular" w:hAnsi="Menlo Regular" w:cs="Menlo Regular"/>
          <w:b/>
          <w:i w:val="0"/>
          <w:lang w:val="ka-GE"/>
        </w:rPr>
        <w:t>რა</w:t>
      </w:r>
      <w:r w:rsidRPr="00C73F04">
        <w:rPr>
          <w:b/>
          <w:i w:val="0"/>
          <w:lang w:val="ka-GE"/>
        </w:rPr>
        <w:t xml:space="preserve"> </w:t>
      </w:r>
      <w:r w:rsidRPr="00C73F04">
        <w:rPr>
          <w:rFonts w:ascii="Menlo Regular" w:hAnsi="Menlo Regular" w:cs="Menlo Regular"/>
          <w:b/>
          <w:i w:val="0"/>
          <w:lang w:val="ka-GE"/>
        </w:rPr>
        <w:t>თანხის</w:t>
      </w:r>
      <w:r w:rsidRPr="00C73F04">
        <w:rPr>
          <w:b/>
          <w:i w:val="0"/>
          <w:lang w:val="ka-GE"/>
        </w:rPr>
        <w:t xml:space="preserve"> </w:t>
      </w:r>
      <w:r w:rsidRPr="00C73F04">
        <w:rPr>
          <w:rFonts w:ascii="Menlo Regular" w:hAnsi="Menlo Regular" w:cs="Menlo Regular"/>
          <w:b/>
          <w:i w:val="0"/>
          <w:lang w:val="ka-GE"/>
        </w:rPr>
        <w:t>გადახდა</w:t>
      </w:r>
      <w:r w:rsidRPr="00C73F04">
        <w:rPr>
          <w:b/>
          <w:i w:val="0"/>
          <w:lang w:val="ka-GE"/>
        </w:rPr>
        <w:t xml:space="preserve"> </w:t>
      </w:r>
      <w:r w:rsidRPr="00C73F04">
        <w:rPr>
          <w:rFonts w:ascii="Menlo Regular" w:hAnsi="Menlo Regular" w:cs="Menlo Regular"/>
          <w:b/>
          <w:i w:val="0"/>
          <w:lang w:val="ka-GE"/>
        </w:rPr>
        <w:t>მოუწევს</w:t>
      </w:r>
      <w:r w:rsidRPr="00C73F04">
        <w:rPr>
          <w:i w:val="0"/>
          <w:lang w:val="ka-GE"/>
        </w:rPr>
        <w:t>.</w:t>
      </w:r>
    </w:p>
    <w:p w:rsidR="002E1784" w:rsidRDefault="002E1784">
      <w:pPr>
        <w:rPr>
          <w:i w:val="0"/>
          <w:lang w:val="ka-GE"/>
        </w:rPr>
      </w:pPr>
    </w:p>
    <w:p w:rsidR="002E1784" w:rsidRPr="002E1784" w:rsidRDefault="002E1784">
      <w:pPr>
        <w:rPr>
          <w:rFonts w:ascii="Menlo Regular" w:hAnsi="Menlo Regular" w:cs="Menlo Regular"/>
          <w:i w:val="0"/>
          <w:lang w:val="ka-GE"/>
        </w:rPr>
      </w:pPr>
      <w:r>
        <w:rPr>
          <w:rFonts w:ascii="Menlo Regular" w:hAnsi="Menlo Regular" w:cs="Menlo Regular"/>
          <w:i w:val="0"/>
          <w:lang w:val="ka-GE"/>
        </w:rPr>
        <w:t>ფუნქციის ეფექტურად მუშაობისთვის უზურნველყოფილი უნდა იყოს:</w:t>
      </w:r>
    </w:p>
    <w:p w:rsidR="00451B8F" w:rsidRPr="00C73F04" w:rsidRDefault="00451B8F" w:rsidP="002A1FCB">
      <w:pPr>
        <w:pStyle w:val="Heading3"/>
        <w:rPr>
          <w:rFonts w:asciiTheme="minorHAnsi" w:hAnsiTheme="minorHAnsi"/>
          <w:lang w:val="ka-GE"/>
        </w:rPr>
      </w:pPr>
      <w:r w:rsidRPr="00C73F04">
        <w:rPr>
          <w:rFonts w:ascii="Menlo Regular" w:hAnsi="Menlo Regular" w:cs="Menlo Regular"/>
          <w:lang w:val="ka-GE"/>
        </w:rPr>
        <w:t>მიმწოდებლების</w:t>
      </w:r>
      <w:r w:rsidRPr="00C73F04">
        <w:rPr>
          <w:rFonts w:asciiTheme="minorHAnsi" w:hAnsiTheme="minorHAnsi"/>
          <w:lang w:val="ka-GE"/>
        </w:rPr>
        <w:t xml:space="preserve"> </w:t>
      </w:r>
      <w:r w:rsidRPr="00C73F04">
        <w:rPr>
          <w:rFonts w:ascii="Menlo Regular" w:hAnsi="Menlo Regular" w:cs="Menlo Regular"/>
          <w:lang w:val="ka-GE"/>
        </w:rPr>
        <w:t>მხრიდან</w:t>
      </w:r>
      <w:r w:rsidRPr="00C73F04">
        <w:rPr>
          <w:rFonts w:asciiTheme="minorHAnsi" w:hAnsiTheme="minorHAnsi"/>
          <w:lang w:val="ka-GE"/>
        </w:rPr>
        <w:t>:</w:t>
      </w:r>
    </w:p>
    <w:p w:rsidR="002E1784" w:rsidRPr="001E0D9C" w:rsidRDefault="002E1784" w:rsidP="00C73F04">
      <w:pPr>
        <w:pStyle w:val="ListParagraph"/>
        <w:numPr>
          <w:ilvl w:val="0"/>
          <w:numId w:val="2"/>
        </w:numPr>
        <w:rPr>
          <w:i w:val="0"/>
          <w:lang w:val="ka-GE"/>
        </w:rPr>
      </w:pPr>
      <w:r>
        <w:rPr>
          <w:rFonts w:ascii="Menlo Regular" w:hAnsi="Menlo Regular" w:cs="Menlo Regular"/>
          <w:i w:val="0"/>
          <w:lang w:val="ka-GE"/>
        </w:rPr>
        <w:t>მიმწოდებელს აქვს კომპიუტერი და ინტერნეტი (უწყვეტად)</w:t>
      </w:r>
      <w:r w:rsidR="001E0D9C">
        <w:rPr>
          <w:rFonts w:ascii="Menlo Regular" w:hAnsi="Menlo Regular" w:cs="Menlo Regular"/>
          <w:i w:val="0"/>
          <w:lang w:val="ka-GE"/>
        </w:rPr>
        <w:t>;</w:t>
      </w:r>
    </w:p>
    <w:p w:rsidR="001E0D9C" w:rsidRPr="00B4532D" w:rsidRDefault="001E0D9C" w:rsidP="00C73F04">
      <w:pPr>
        <w:pStyle w:val="ListParagraph"/>
        <w:numPr>
          <w:ilvl w:val="0"/>
          <w:numId w:val="2"/>
        </w:numPr>
        <w:rPr>
          <w:i w:val="0"/>
          <w:lang w:val="ka-GE"/>
        </w:rPr>
      </w:pPr>
      <w:r>
        <w:rPr>
          <w:rFonts w:ascii="Menlo Regular" w:hAnsi="Menlo Regular" w:cs="Menlo Regular"/>
          <w:i w:val="0"/>
          <w:lang w:val="ka-GE"/>
        </w:rPr>
        <w:t xml:space="preserve">აუცილებელია, არსებობდეს ბაზა სადაც აღრიცხულია თითოეული მიმწოდებლის პროფილი -- რა ნოზოლოგიების მართვა შეუძლია, რა ნებართვა და დანართები </w:t>
      </w:r>
      <w:commentRangeStart w:id="94"/>
      <w:r>
        <w:rPr>
          <w:rFonts w:ascii="Menlo Regular" w:hAnsi="Menlo Regular" w:cs="Menlo Regular"/>
          <w:i w:val="0"/>
          <w:lang w:val="ka-GE"/>
        </w:rPr>
        <w:t>აქვს</w:t>
      </w:r>
      <w:commentRangeEnd w:id="94"/>
      <w:r w:rsidR="006D3E20">
        <w:rPr>
          <w:rStyle w:val="CommentReference"/>
        </w:rPr>
        <w:commentReference w:id="94"/>
      </w:r>
      <w:r>
        <w:rPr>
          <w:rFonts w:ascii="Menlo Regular" w:hAnsi="Menlo Regular" w:cs="Menlo Regular"/>
          <w:i w:val="0"/>
          <w:lang w:val="ka-GE"/>
        </w:rPr>
        <w:t>;</w:t>
      </w:r>
    </w:p>
    <w:p w:rsidR="00B4532D" w:rsidRPr="002E1784" w:rsidRDefault="00B4532D" w:rsidP="006D3E20">
      <w:pPr>
        <w:pStyle w:val="ListParagraph"/>
        <w:rPr>
          <w:i w:val="0"/>
          <w:lang w:val="ka-GE"/>
        </w:rPr>
        <w:pPrChange w:id="95" w:author="Aleko Turdziladze" w:date="2012-05-21T19:19:00Z">
          <w:pPr>
            <w:pStyle w:val="ListParagraph"/>
            <w:numPr>
              <w:numId w:val="2"/>
            </w:numPr>
            <w:ind w:hanging="360"/>
          </w:pPr>
        </w:pPrChange>
      </w:pPr>
      <w:r>
        <w:rPr>
          <w:rFonts w:ascii="Menlo Regular" w:hAnsi="Menlo Regular" w:cs="Menlo Regular"/>
          <w:i w:val="0"/>
          <w:lang w:val="ka-GE"/>
        </w:rPr>
        <w:t>საქართველოში არსებული ყველა დაწესებულება უნდა იყოს ჩართული;</w:t>
      </w:r>
    </w:p>
    <w:p w:rsidR="00C73F04" w:rsidRPr="00C73F04" w:rsidRDefault="00451B8F" w:rsidP="006D3E20">
      <w:pPr>
        <w:pStyle w:val="ListParagraph"/>
        <w:rPr>
          <w:i w:val="0"/>
          <w:lang w:val="ka-GE"/>
        </w:rPr>
        <w:pPrChange w:id="96" w:author="Aleko Turdziladze" w:date="2012-05-21T19:20:00Z">
          <w:pPr>
            <w:pStyle w:val="ListParagraph"/>
            <w:numPr>
              <w:numId w:val="2"/>
            </w:numPr>
            <w:ind w:hanging="360"/>
          </w:pPr>
        </w:pPrChange>
      </w:pPr>
      <w:r w:rsidRPr="00C73F04">
        <w:rPr>
          <w:rFonts w:ascii="Menlo Regular" w:hAnsi="Menlo Regular" w:cs="Menlo Regular"/>
          <w:i w:val="0"/>
          <w:lang w:val="ka-GE"/>
        </w:rPr>
        <w:t>ყველა</w:t>
      </w:r>
      <w:r w:rsidRPr="00C73F04">
        <w:rPr>
          <w:i w:val="0"/>
          <w:lang w:val="ka-GE"/>
        </w:rPr>
        <w:t xml:space="preserve"> </w:t>
      </w:r>
      <w:r w:rsidRPr="00C73F04">
        <w:rPr>
          <w:rFonts w:ascii="Menlo Regular" w:hAnsi="Menlo Regular" w:cs="Menlo Regular"/>
          <w:i w:val="0"/>
          <w:lang w:val="ka-GE"/>
        </w:rPr>
        <w:t>მიმწოდებელი</w:t>
      </w:r>
      <w:r w:rsidR="00C73F04" w:rsidRPr="00C73F04">
        <w:rPr>
          <w:rFonts w:ascii="Menlo Regular" w:hAnsi="Menlo Regular" w:cs="Menlo Regular"/>
          <w:i w:val="0"/>
          <w:lang w:val="ka-GE"/>
        </w:rPr>
        <w:t xml:space="preserve"> (ანუ ვისაც ეს სტატუსი უკვე აქვს, ხელშეკრულება გაფორმებულია)</w:t>
      </w:r>
      <w:r w:rsidRPr="00C73F04">
        <w:rPr>
          <w:i w:val="0"/>
          <w:lang w:val="ka-GE"/>
        </w:rPr>
        <w:t xml:space="preserve"> </w:t>
      </w:r>
      <w:r w:rsidRPr="00C73F04">
        <w:rPr>
          <w:rFonts w:ascii="Menlo Regular" w:hAnsi="Menlo Regular" w:cs="Menlo Regular"/>
          <w:i w:val="0"/>
          <w:lang w:val="ka-GE"/>
        </w:rPr>
        <w:t>იყოს</w:t>
      </w:r>
      <w:r w:rsidRPr="00C73F04">
        <w:rPr>
          <w:i w:val="0"/>
          <w:lang w:val="ka-GE"/>
        </w:rPr>
        <w:t xml:space="preserve"> </w:t>
      </w:r>
      <w:r w:rsidRPr="00C73F04">
        <w:rPr>
          <w:rFonts w:ascii="Menlo Regular" w:hAnsi="Menlo Regular" w:cs="Menlo Regular"/>
          <w:i w:val="0"/>
          <w:lang w:val="ka-GE"/>
        </w:rPr>
        <w:t>პროგრამაში</w:t>
      </w:r>
      <w:r w:rsidRPr="00C73F04">
        <w:rPr>
          <w:i w:val="0"/>
          <w:lang w:val="ka-GE"/>
        </w:rPr>
        <w:t xml:space="preserve"> </w:t>
      </w:r>
      <w:r w:rsidRPr="00C73F04">
        <w:rPr>
          <w:rFonts w:ascii="Menlo Regular" w:hAnsi="Menlo Regular" w:cs="Menlo Regular"/>
          <w:i w:val="0"/>
          <w:lang w:val="ka-GE"/>
        </w:rPr>
        <w:t>ჩართული</w:t>
      </w:r>
      <w:r w:rsidR="00C73F04" w:rsidRPr="00C73F04">
        <w:rPr>
          <w:rFonts w:ascii="Menlo Regular" w:hAnsi="Menlo Regular" w:cs="Menlo Regular"/>
          <w:i w:val="0"/>
          <w:lang w:val="ka-GE"/>
        </w:rPr>
        <w:t>;</w:t>
      </w:r>
      <w:r w:rsidRPr="00C73F04">
        <w:rPr>
          <w:i w:val="0"/>
          <w:lang w:val="ka-GE"/>
        </w:rPr>
        <w:t xml:space="preserve"> </w:t>
      </w:r>
    </w:p>
    <w:p w:rsidR="002E1784" w:rsidRPr="002E1784" w:rsidRDefault="00C73F04" w:rsidP="002E1784">
      <w:pPr>
        <w:pStyle w:val="ListParagraph"/>
        <w:numPr>
          <w:ilvl w:val="0"/>
          <w:numId w:val="2"/>
        </w:numPr>
        <w:rPr>
          <w:i w:val="0"/>
          <w:lang w:val="ka-GE"/>
        </w:rPr>
      </w:pPr>
      <w:r>
        <w:rPr>
          <w:rFonts w:ascii="Menlo Regular" w:hAnsi="Menlo Regular" w:cs="Menlo Regular"/>
          <w:i w:val="0"/>
          <w:lang w:val="ka-GE"/>
        </w:rPr>
        <w:t xml:space="preserve">ერთ მიმწოდბელს უნდა ქონდეს ერთი ინტერფეისი, სადაც “დაამატებს” ახალ </w:t>
      </w:r>
      <w:commentRangeStart w:id="97"/>
      <w:r>
        <w:rPr>
          <w:rFonts w:ascii="Menlo Regular" w:hAnsi="Menlo Regular" w:cs="Menlo Regular"/>
          <w:i w:val="0"/>
          <w:lang w:val="ka-GE"/>
        </w:rPr>
        <w:t>ხელშეკრულებებს</w:t>
      </w:r>
      <w:commentRangeEnd w:id="97"/>
      <w:r w:rsidR="006D3E20">
        <w:rPr>
          <w:rStyle w:val="CommentReference"/>
        </w:rPr>
        <w:commentReference w:id="97"/>
      </w:r>
      <w:r w:rsidR="002E1784">
        <w:rPr>
          <w:rFonts w:ascii="Menlo Regular" w:hAnsi="Menlo Regular" w:cs="Menlo Regular"/>
          <w:i w:val="0"/>
          <w:lang w:val="ka-GE"/>
        </w:rPr>
        <w:t>;</w:t>
      </w:r>
    </w:p>
    <w:p w:rsidR="00C73F04" w:rsidRPr="00C73F04" w:rsidRDefault="001E57B1" w:rsidP="001E57B1">
      <w:pPr>
        <w:rPr>
          <w:sz w:val="18"/>
          <w:lang w:val="ka-GE"/>
        </w:rPr>
      </w:pPr>
      <w:r>
        <w:rPr>
          <w:rFonts w:ascii="Menlo Regular" w:hAnsi="Menlo Regular" w:cs="Menlo Regular"/>
          <w:sz w:val="18"/>
          <w:lang w:val="ka-GE"/>
        </w:rPr>
        <w:t xml:space="preserve">მაგალითი 1: </w:t>
      </w:r>
      <w:r w:rsidR="00C73F04" w:rsidRPr="00C73F04">
        <w:rPr>
          <w:rFonts w:ascii="Menlo Regular" w:hAnsi="Menlo Regular" w:cs="Menlo Regular"/>
          <w:sz w:val="18"/>
          <w:lang w:val="ka-GE"/>
        </w:rPr>
        <w:t xml:space="preserve">შპს “მკურნალი” შეტყობინებას აკეთებს სახ.პროგრამის ფარგლებში, თუ სადაზღვევო კომპანია 1-ის დაზღვეულის შესახებ, უნდა შედიოდეს ზუსტად ერთი და იგივე გვერდზე, ერთი და იგივე იუზერით და როდესაც გააფორმებს ახალ ხელშეკრულებას სადაზღვევო კომპანია 2-თან, თვითონვე უნდა შეეძლოს ამ ხელშეკრულების იმავე ინტერფეისისთვის </w:t>
      </w:r>
      <w:commentRangeStart w:id="98"/>
      <w:commentRangeStart w:id="99"/>
      <w:r w:rsidR="00C73F04" w:rsidRPr="00C73F04">
        <w:rPr>
          <w:rFonts w:ascii="Menlo Regular" w:hAnsi="Menlo Regular" w:cs="Menlo Regular"/>
          <w:sz w:val="18"/>
          <w:lang w:val="ka-GE"/>
        </w:rPr>
        <w:t>“მიმატება</w:t>
      </w:r>
      <w:commentRangeEnd w:id="98"/>
      <w:r w:rsidR="002A0C35">
        <w:rPr>
          <w:rStyle w:val="CommentReference"/>
        </w:rPr>
        <w:commentReference w:id="98"/>
      </w:r>
      <w:commentRangeEnd w:id="99"/>
      <w:r w:rsidR="002A0C35">
        <w:rPr>
          <w:rStyle w:val="CommentReference"/>
        </w:rPr>
        <w:commentReference w:id="99"/>
      </w:r>
      <w:r w:rsidR="00C73F04" w:rsidRPr="00C73F04">
        <w:rPr>
          <w:rFonts w:ascii="Menlo Regular" w:hAnsi="Menlo Regular" w:cs="Menlo Regular"/>
          <w:sz w:val="18"/>
          <w:lang w:val="ka-GE"/>
        </w:rPr>
        <w:t>”</w:t>
      </w:r>
    </w:p>
    <w:p w:rsidR="00C73F04" w:rsidRPr="001E57B1" w:rsidRDefault="001E57B1" w:rsidP="00C73F04">
      <w:pPr>
        <w:pStyle w:val="ListParagraph"/>
        <w:numPr>
          <w:ilvl w:val="0"/>
          <w:numId w:val="2"/>
        </w:numPr>
        <w:rPr>
          <w:i w:val="0"/>
          <w:lang w:val="ka-GE"/>
        </w:rPr>
      </w:pPr>
      <w:r>
        <w:rPr>
          <w:rFonts w:ascii="Menlo Regular" w:hAnsi="Menlo Regular" w:cs="Menlo Regular"/>
          <w:i w:val="0"/>
          <w:lang w:val="ka-GE"/>
        </w:rPr>
        <w:t>უნდა ქონდეს “პროგრამაზე” მუდმივი ხელმისაწვდომობა და საშუ</w:t>
      </w:r>
      <w:r w:rsidR="001E0D9C">
        <w:rPr>
          <w:rFonts w:ascii="Menlo Regular" w:hAnsi="Menlo Regular" w:cs="Menlo Regular"/>
          <w:i w:val="0"/>
          <w:lang w:val="ka-GE"/>
        </w:rPr>
        <w:t>ა</w:t>
      </w:r>
      <w:r>
        <w:rPr>
          <w:rFonts w:ascii="Menlo Regular" w:hAnsi="Menlo Regular" w:cs="Menlo Regular"/>
          <w:i w:val="0"/>
          <w:lang w:val="ka-GE"/>
        </w:rPr>
        <w:t xml:space="preserve">ლება რომ ნებისმიერი შემთხვევის შესახებ, პაციენტის იდენიტიფირებისთანავე </w:t>
      </w:r>
      <w:r>
        <w:rPr>
          <w:rFonts w:ascii="Menlo Regular" w:hAnsi="Menlo Regular" w:cs="Menlo Regular"/>
          <w:i w:val="0"/>
          <w:lang w:val="ka-GE"/>
        </w:rPr>
        <w:lastRenderedPageBreak/>
        <w:t xml:space="preserve">(და ახალშობილების </w:t>
      </w:r>
      <w:r w:rsidR="001E0D9C">
        <w:rPr>
          <w:rFonts w:ascii="Menlo Regular" w:hAnsi="Menlo Regular" w:cs="Menlo Regular"/>
          <w:i w:val="0"/>
          <w:lang w:val="ka-GE"/>
        </w:rPr>
        <w:t>შემთხვევ</w:t>
      </w:r>
      <w:r>
        <w:rPr>
          <w:rFonts w:ascii="Menlo Regular" w:hAnsi="Menlo Regular" w:cs="Menlo Regular"/>
          <w:i w:val="0"/>
          <w:lang w:val="ka-GE"/>
        </w:rPr>
        <w:t>აში, სრულად იდენტიფირების გარეშეც), გააკეთოს შეტყობინება.</w:t>
      </w:r>
    </w:p>
    <w:p w:rsidR="001E57B1" w:rsidRPr="002E1784" w:rsidRDefault="001E57B1" w:rsidP="001E57B1">
      <w:pPr>
        <w:rPr>
          <w:rFonts w:ascii="Menlo Regular" w:hAnsi="Menlo Regular" w:cs="Menlo Regular"/>
          <w:sz w:val="18"/>
          <w:lang w:val="ka-GE"/>
        </w:rPr>
      </w:pPr>
      <w:r w:rsidRPr="002E1784">
        <w:rPr>
          <w:rFonts w:ascii="Menlo Regular" w:hAnsi="Menlo Regular" w:cs="Menlo Regular"/>
          <w:sz w:val="18"/>
          <w:lang w:val="ka-GE"/>
        </w:rPr>
        <w:t xml:space="preserve">მაგალითი 2: </w:t>
      </w:r>
      <w:r w:rsidR="009926CE" w:rsidRPr="002E1784">
        <w:rPr>
          <w:rFonts w:ascii="Menlo Regular" w:hAnsi="Menlo Regular" w:cs="Menlo Regular"/>
          <w:sz w:val="18"/>
          <w:lang w:val="ka-GE"/>
        </w:rPr>
        <w:t>დაწესებულებაში შემოსული პატიენტი, რომელი</w:t>
      </w:r>
      <w:r w:rsidR="002E1784" w:rsidRPr="002E1784">
        <w:rPr>
          <w:rFonts w:ascii="Menlo Regular" w:hAnsi="Menlo Regular" w:cs="Menlo Regular"/>
          <w:sz w:val="18"/>
          <w:lang w:val="ka-GE"/>
        </w:rPr>
        <w:t>ც არის 2 სადაზღვევო კომპანიში დაზღვეული. შეტყობინება ეგზავნება ორივე სადაზღვევო კომპანის და მათ 24 საათის განმავლობაში უნდა უზრუნველყონ ერთმანათში მოლაპარაკება, ვინ იხდის ზარალს.</w:t>
      </w:r>
    </w:p>
    <w:p w:rsidR="002E1784" w:rsidRPr="001E57B1" w:rsidRDefault="002E1784" w:rsidP="001E57B1">
      <w:pPr>
        <w:rPr>
          <w:rFonts w:ascii="Menlo Regular" w:hAnsi="Menlo Regular" w:cs="Menlo Regular"/>
          <w:i w:val="0"/>
          <w:lang w:val="ka-GE"/>
        </w:rPr>
      </w:pPr>
    </w:p>
    <w:p w:rsidR="00451B8F" w:rsidRPr="001E0D9C" w:rsidRDefault="00451B8F" w:rsidP="00451B8F">
      <w:pPr>
        <w:rPr>
          <w:rFonts w:ascii="Menlo Regular" w:hAnsi="Menlo Regular" w:cs="Menlo Regular"/>
          <w:i w:val="0"/>
          <w:lang w:val="ka-GE"/>
        </w:rPr>
      </w:pPr>
      <w:r w:rsidRPr="00C73F04">
        <w:rPr>
          <w:i w:val="0"/>
          <w:lang w:val="ka-GE"/>
        </w:rPr>
        <w:t xml:space="preserve">3. </w:t>
      </w:r>
      <w:r w:rsidRPr="00C73F04">
        <w:rPr>
          <w:rFonts w:ascii="Menlo Regular" w:hAnsi="Menlo Regular" w:cs="Menlo Regular"/>
          <w:i w:val="0"/>
          <w:lang w:val="ka-GE"/>
        </w:rPr>
        <w:t>შესაძლებელი</w:t>
      </w:r>
      <w:r w:rsidRPr="00C73F04">
        <w:rPr>
          <w:i w:val="0"/>
          <w:lang w:val="ka-GE"/>
        </w:rPr>
        <w:t xml:space="preserve"> </w:t>
      </w:r>
      <w:r w:rsidRPr="00C73F04">
        <w:rPr>
          <w:rFonts w:ascii="Menlo Regular" w:hAnsi="Menlo Regular" w:cs="Menlo Regular"/>
          <w:i w:val="0"/>
          <w:lang w:val="ka-GE"/>
        </w:rPr>
        <w:t>უნდა</w:t>
      </w:r>
      <w:r w:rsidRPr="00C73F04">
        <w:rPr>
          <w:i w:val="0"/>
          <w:lang w:val="ka-GE"/>
        </w:rPr>
        <w:t xml:space="preserve"> </w:t>
      </w:r>
      <w:r w:rsidRPr="00C73F04">
        <w:rPr>
          <w:rFonts w:ascii="Menlo Regular" w:hAnsi="Menlo Regular" w:cs="Menlo Regular"/>
          <w:i w:val="0"/>
          <w:lang w:val="ka-GE"/>
        </w:rPr>
        <w:t>იყოს</w:t>
      </w:r>
      <w:r w:rsidRPr="00C73F04">
        <w:rPr>
          <w:i w:val="0"/>
          <w:lang w:val="ka-GE"/>
        </w:rPr>
        <w:t xml:space="preserve"> </w:t>
      </w:r>
      <w:r w:rsidRPr="00C73F04">
        <w:rPr>
          <w:rFonts w:ascii="Menlo Regular" w:hAnsi="Menlo Regular" w:cs="Menlo Regular"/>
          <w:i w:val="0"/>
          <w:lang w:val="ka-GE"/>
        </w:rPr>
        <w:t>ონლაინ</w:t>
      </w:r>
      <w:r w:rsidRPr="00C73F04">
        <w:rPr>
          <w:i w:val="0"/>
          <w:lang w:val="ka-GE"/>
        </w:rPr>
        <w:t xml:space="preserve"> </w:t>
      </w:r>
      <w:r w:rsidRPr="00C73F04">
        <w:rPr>
          <w:rFonts w:ascii="Menlo Regular" w:hAnsi="Menlo Regular" w:cs="Menlo Regular"/>
          <w:i w:val="0"/>
          <w:lang w:val="ka-GE"/>
        </w:rPr>
        <w:t>შეყტობინების</w:t>
      </w:r>
      <w:r w:rsidRPr="00C73F04">
        <w:rPr>
          <w:i w:val="0"/>
          <w:lang w:val="ka-GE"/>
        </w:rPr>
        <w:t xml:space="preserve"> </w:t>
      </w:r>
      <w:r w:rsidRPr="00C73F04">
        <w:rPr>
          <w:rFonts w:ascii="Menlo Regular" w:hAnsi="Menlo Regular" w:cs="Menlo Regular"/>
          <w:i w:val="0"/>
          <w:lang w:val="ka-GE"/>
        </w:rPr>
        <w:t>გარდა</w:t>
      </w:r>
      <w:r w:rsidRPr="00C73F04">
        <w:rPr>
          <w:i w:val="0"/>
          <w:lang w:val="ka-GE"/>
        </w:rPr>
        <w:t xml:space="preserve">, </w:t>
      </w:r>
      <w:r w:rsidRPr="00C73F04">
        <w:rPr>
          <w:rFonts w:ascii="Menlo Regular" w:hAnsi="Menlo Regular" w:cs="Menlo Regular"/>
          <w:i w:val="0"/>
          <w:lang w:val="ka-GE"/>
        </w:rPr>
        <w:t>კიდევ</w:t>
      </w:r>
      <w:r w:rsidRPr="00C73F04">
        <w:rPr>
          <w:i w:val="0"/>
          <w:lang w:val="ka-GE"/>
        </w:rPr>
        <w:t xml:space="preserve"> </w:t>
      </w:r>
      <w:r w:rsidRPr="00C73F04">
        <w:rPr>
          <w:rFonts w:ascii="Menlo Regular" w:hAnsi="Menlo Regular" w:cs="Menlo Regular"/>
          <w:i w:val="0"/>
          <w:lang w:val="ka-GE"/>
        </w:rPr>
        <w:t>დამატებით</w:t>
      </w:r>
      <w:r w:rsidRPr="00C73F04">
        <w:rPr>
          <w:i w:val="0"/>
          <w:lang w:val="ka-GE"/>
        </w:rPr>
        <w:t xml:space="preserve"> </w:t>
      </w:r>
      <w:r w:rsidRPr="00C73F04">
        <w:rPr>
          <w:rFonts w:ascii="Menlo Regular" w:hAnsi="Menlo Regular" w:cs="Menlo Regular"/>
          <w:i w:val="0"/>
          <w:lang w:val="ka-GE"/>
        </w:rPr>
        <w:t>სხვა</w:t>
      </w:r>
      <w:r w:rsidRPr="00C73F04">
        <w:rPr>
          <w:i w:val="0"/>
          <w:lang w:val="ka-GE"/>
        </w:rPr>
        <w:t xml:space="preserve"> </w:t>
      </w:r>
      <w:r w:rsidRPr="00C73F04">
        <w:rPr>
          <w:rFonts w:ascii="Menlo Regular" w:hAnsi="Menlo Regular" w:cs="Menlo Regular"/>
          <w:i w:val="0"/>
          <w:lang w:val="ka-GE"/>
        </w:rPr>
        <w:t>ფორმით</w:t>
      </w:r>
      <w:r w:rsidRPr="00C73F04">
        <w:rPr>
          <w:i w:val="0"/>
          <w:lang w:val="ka-GE"/>
        </w:rPr>
        <w:t xml:space="preserve"> </w:t>
      </w:r>
      <w:r w:rsidRPr="00C73F04">
        <w:rPr>
          <w:rFonts w:ascii="Menlo Regular" w:hAnsi="Menlo Regular" w:cs="Menlo Regular"/>
          <w:i w:val="0"/>
          <w:lang w:val="ka-GE"/>
        </w:rPr>
        <w:t>შეტყობინების</w:t>
      </w:r>
      <w:r w:rsidRPr="00C73F04">
        <w:rPr>
          <w:i w:val="0"/>
          <w:lang w:val="ka-GE"/>
        </w:rPr>
        <w:t xml:space="preserve"> </w:t>
      </w:r>
      <w:commentRangeStart w:id="100"/>
      <w:r w:rsidRPr="00C73F04">
        <w:rPr>
          <w:rFonts w:ascii="Menlo Regular" w:hAnsi="Menlo Regular" w:cs="Menlo Regular"/>
          <w:i w:val="0"/>
          <w:lang w:val="ka-GE"/>
        </w:rPr>
        <w:t>გაკეთება</w:t>
      </w:r>
      <w:commentRangeEnd w:id="100"/>
      <w:r w:rsidR="002A0C35">
        <w:rPr>
          <w:rStyle w:val="CommentReference"/>
        </w:rPr>
        <w:commentReference w:id="100"/>
      </w:r>
      <w:r w:rsidRPr="00C73F04">
        <w:rPr>
          <w:i w:val="0"/>
          <w:lang w:val="ka-GE"/>
        </w:rPr>
        <w:t xml:space="preserve">, </w:t>
      </w:r>
      <w:r w:rsidRPr="00C73F04">
        <w:rPr>
          <w:rFonts w:ascii="Menlo Regular" w:hAnsi="Menlo Regular" w:cs="Menlo Regular"/>
          <w:i w:val="0"/>
          <w:lang w:val="ka-GE"/>
        </w:rPr>
        <w:t>თუ</w:t>
      </w:r>
      <w:r w:rsidRPr="00C73F04">
        <w:rPr>
          <w:i w:val="0"/>
          <w:lang w:val="ka-GE"/>
        </w:rPr>
        <w:t xml:space="preserve"> </w:t>
      </w:r>
      <w:r w:rsidRPr="00C73F04">
        <w:rPr>
          <w:rFonts w:ascii="Menlo Regular" w:hAnsi="Menlo Regular" w:cs="Menlo Regular"/>
          <w:i w:val="0"/>
          <w:lang w:val="ka-GE"/>
        </w:rPr>
        <w:t>პროვაიდერს</w:t>
      </w:r>
      <w:r w:rsidRPr="00C73F04">
        <w:rPr>
          <w:i w:val="0"/>
          <w:lang w:val="ka-GE"/>
        </w:rPr>
        <w:t xml:space="preserve"> </w:t>
      </w:r>
      <w:r w:rsidRPr="00C73F04">
        <w:rPr>
          <w:rFonts w:ascii="Menlo Regular" w:hAnsi="Menlo Regular" w:cs="Menlo Regular"/>
          <w:i w:val="0"/>
          <w:lang w:val="ka-GE"/>
        </w:rPr>
        <w:t>შეექმნა</w:t>
      </w:r>
      <w:r w:rsidRPr="00C73F04">
        <w:rPr>
          <w:i w:val="0"/>
          <w:lang w:val="ka-GE"/>
        </w:rPr>
        <w:t xml:space="preserve"> </w:t>
      </w:r>
      <w:r w:rsidRPr="00C73F04">
        <w:rPr>
          <w:rFonts w:ascii="Menlo Regular" w:hAnsi="Menlo Regular" w:cs="Menlo Regular"/>
          <w:i w:val="0"/>
          <w:lang w:val="ka-GE"/>
        </w:rPr>
        <w:t>რაიმე</w:t>
      </w:r>
      <w:r w:rsidRPr="00C73F04">
        <w:rPr>
          <w:i w:val="0"/>
          <w:lang w:val="ka-GE"/>
        </w:rPr>
        <w:t xml:space="preserve"> </w:t>
      </w:r>
      <w:r w:rsidRPr="00C73F04">
        <w:rPr>
          <w:rFonts w:ascii="Menlo Regular" w:hAnsi="Menlo Regular" w:cs="Menlo Regular"/>
          <w:i w:val="0"/>
          <w:lang w:val="ka-GE"/>
        </w:rPr>
        <w:t>პრობლემა</w:t>
      </w:r>
      <w:r w:rsidRPr="00C73F04">
        <w:rPr>
          <w:i w:val="0"/>
          <w:lang w:val="ka-GE"/>
        </w:rPr>
        <w:t xml:space="preserve">. </w:t>
      </w:r>
      <w:r w:rsidR="001E0D9C">
        <w:rPr>
          <w:rFonts w:ascii="Menlo Regular" w:hAnsi="Menlo Regular" w:cs="Menlo Regular"/>
          <w:i w:val="0"/>
          <w:lang w:val="ka-GE"/>
        </w:rPr>
        <w:t xml:space="preserve">დამატებით, უნდა არსებობდეს რაიმე სისტემა, რათა მოხდეს სატელეფონო ხულიგნობის აღკვეთა. </w:t>
      </w:r>
    </w:p>
    <w:p w:rsidR="00451B8F" w:rsidRPr="00C73F04" w:rsidRDefault="00032BC0">
      <w:pPr>
        <w:rPr>
          <w:lang w:val="ka-GE"/>
        </w:rPr>
      </w:pPr>
      <w:r w:rsidRPr="00C73F04">
        <w:rPr>
          <w:rFonts w:ascii="Menlo Regular" w:hAnsi="Menlo Regular" w:cs="Menlo Regular"/>
          <w:lang w:val="ka-GE"/>
        </w:rPr>
        <w:t>ფუნქციის</w:t>
      </w:r>
      <w:r w:rsidRPr="00C73F04">
        <w:rPr>
          <w:lang w:val="ka-GE"/>
        </w:rPr>
        <w:t xml:space="preserve"> </w:t>
      </w:r>
      <w:r w:rsidRPr="00C73F04">
        <w:rPr>
          <w:rFonts w:ascii="Menlo Regular" w:hAnsi="Menlo Regular" w:cs="Menlo Regular"/>
          <w:lang w:val="ka-GE"/>
        </w:rPr>
        <w:t>შესასრულებლად</w:t>
      </w:r>
      <w:r w:rsidRPr="00C73F04">
        <w:rPr>
          <w:lang w:val="ka-GE"/>
        </w:rPr>
        <w:t xml:space="preserve"> </w:t>
      </w:r>
      <w:r w:rsidRPr="00C73F04">
        <w:rPr>
          <w:rFonts w:ascii="Menlo Regular" w:hAnsi="Menlo Regular" w:cs="Menlo Regular"/>
          <w:lang w:val="ka-GE"/>
        </w:rPr>
        <w:t>უნდა</w:t>
      </w:r>
      <w:r w:rsidRPr="00C73F04">
        <w:rPr>
          <w:lang w:val="ka-GE"/>
        </w:rPr>
        <w:t xml:space="preserve"> </w:t>
      </w:r>
      <w:r w:rsidRPr="00C73F04">
        <w:rPr>
          <w:rFonts w:ascii="Menlo Regular" w:hAnsi="Menlo Regular" w:cs="Menlo Regular"/>
          <w:lang w:val="ka-GE"/>
        </w:rPr>
        <w:t>არსებობდეს</w:t>
      </w:r>
      <w:r w:rsidRPr="00C73F04">
        <w:rPr>
          <w:lang w:val="ka-GE"/>
        </w:rPr>
        <w:t>:</w:t>
      </w:r>
    </w:p>
    <w:p w:rsidR="00032BC0" w:rsidRPr="00C73F04" w:rsidRDefault="00032BC0">
      <w:pPr>
        <w:rPr>
          <w:lang w:val="ka-GE"/>
        </w:rPr>
      </w:pPr>
      <w:r w:rsidRPr="00C73F04">
        <w:rPr>
          <w:lang w:val="ka-GE"/>
        </w:rPr>
        <w:t xml:space="preserve">1. </w:t>
      </w:r>
      <w:r w:rsidRPr="00C73F04">
        <w:rPr>
          <w:rFonts w:ascii="Menlo Regular" w:hAnsi="Menlo Regular" w:cs="Menlo Regular"/>
          <w:lang w:val="ka-GE"/>
        </w:rPr>
        <w:t>გადამხდელების</w:t>
      </w:r>
      <w:r w:rsidRPr="00C73F04">
        <w:rPr>
          <w:lang w:val="ka-GE"/>
        </w:rPr>
        <w:t xml:space="preserve"> </w:t>
      </w:r>
      <w:r w:rsidRPr="00C73F04">
        <w:rPr>
          <w:rFonts w:ascii="Menlo Regular" w:hAnsi="Menlo Regular" w:cs="Menlo Regular"/>
          <w:lang w:val="ka-GE"/>
        </w:rPr>
        <w:t>რეესტრი</w:t>
      </w:r>
      <w:r w:rsidR="001E0D9C">
        <w:rPr>
          <w:rFonts w:ascii="Menlo Regular" w:hAnsi="Menlo Regular" w:cs="Menlo Regular"/>
          <w:lang w:val="ka-GE"/>
        </w:rPr>
        <w:t xml:space="preserve"> -- დასაზუსტებელია, საიდან უნდა მოხდეს ამ რეესტრის ფორმირება</w:t>
      </w:r>
      <w:r w:rsidR="00EB2A0B">
        <w:rPr>
          <w:rFonts w:ascii="Menlo Regular" w:hAnsi="Menlo Regular" w:cs="Menlo Regular"/>
          <w:lang w:val="ka-GE"/>
        </w:rPr>
        <w:t xml:space="preserve">, გაურკვეველია სიტუაცია კერძო გადამხდელებთან დაკავშირებით. მაგ: კომპანია ამბობს, რომ გადაუხდის. რა მოუვა ასეთ </w:t>
      </w:r>
      <w:commentRangeStart w:id="101"/>
      <w:r w:rsidR="00EB2A0B">
        <w:rPr>
          <w:rFonts w:ascii="Menlo Regular" w:hAnsi="Menlo Regular" w:cs="Menlo Regular"/>
          <w:lang w:val="ka-GE"/>
        </w:rPr>
        <w:t>შეტყობინებას</w:t>
      </w:r>
      <w:commentRangeEnd w:id="101"/>
      <w:r w:rsidR="002A0C35">
        <w:rPr>
          <w:rStyle w:val="CommentReference"/>
        </w:rPr>
        <w:commentReference w:id="101"/>
      </w:r>
      <w:r w:rsidR="00EB2A0B">
        <w:rPr>
          <w:rFonts w:ascii="Menlo Regular" w:hAnsi="Menlo Regular" w:cs="Menlo Regular"/>
          <w:lang w:val="ka-GE"/>
        </w:rPr>
        <w:t>?</w:t>
      </w:r>
    </w:p>
    <w:p w:rsidR="00032BC0" w:rsidRDefault="00032BC0">
      <w:pPr>
        <w:rPr>
          <w:rFonts w:ascii="Menlo Regular" w:hAnsi="Menlo Regular" w:cs="Menlo Regular"/>
          <w:lang w:val="ka-GE"/>
        </w:rPr>
      </w:pPr>
      <w:r w:rsidRPr="00C73F04">
        <w:rPr>
          <w:lang w:val="ka-GE"/>
        </w:rPr>
        <w:t xml:space="preserve">2. </w:t>
      </w:r>
      <w:r w:rsidRPr="00C73F04">
        <w:rPr>
          <w:rFonts w:ascii="Menlo Regular" w:hAnsi="Menlo Regular" w:cs="Menlo Regular"/>
          <w:lang w:val="ka-GE"/>
        </w:rPr>
        <w:t>ბენეფიციართა</w:t>
      </w:r>
      <w:r w:rsidR="00EB2A0B">
        <w:rPr>
          <w:rFonts w:ascii="Menlo Regular" w:hAnsi="Menlo Regular" w:cs="Menlo Regular"/>
          <w:lang w:val="ka-GE"/>
        </w:rPr>
        <w:t>/დაზღვეულთა</w:t>
      </w:r>
      <w:r w:rsidRPr="00C73F04">
        <w:rPr>
          <w:lang w:val="ka-GE"/>
        </w:rPr>
        <w:t xml:space="preserve"> </w:t>
      </w:r>
      <w:r w:rsidRPr="00C73F04">
        <w:rPr>
          <w:rFonts w:ascii="Menlo Regular" w:hAnsi="Menlo Regular" w:cs="Menlo Regular"/>
          <w:lang w:val="ka-GE"/>
        </w:rPr>
        <w:t>რეესტრი</w:t>
      </w:r>
      <w:r w:rsidR="00EB2A0B">
        <w:rPr>
          <w:rFonts w:ascii="Menlo Regular" w:hAnsi="Menlo Regular" w:cs="Menlo Regular"/>
          <w:lang w:val="ka-GE"/>
        </w:rPr>
        <w:t>;</w:t>
      </w:r>
    </w:p>
    <w:p w:rsidR="001E0D9C" w:rsidRDefault="001E0D9C">
      <w:pPr>
        <w:rPr>
          <w:rFonts w:ascii="Menlo Regular" w:hAnsi="Menlo Regular" w:cs="Menlo Regular"/>
          <w:lang w:val="ka-GE"/>
        </w:rPr>
      </w:pPr>
      <w:r>
        <w:rPr>
          <w:rFonts w:ascii="Menlo Regular" w:hAnsi="Menlo Regular" w:cs="Menlo Regular"/>
          <w:lang w:val="ka-GE"/>
        </w:rPr>
        <w:t xml:space="preserve">3. ხელშეკრულებებისა და ხელშეკრულებების პირობების </w:t>
      </w:r>
      <w:commentRangeStart w:id="102"/>
      <w:r>
        <w:rPr>
          <w:rFonts w:ascii="Menlo Regular" w:hAnsi="Menlo Regular" w:cs="Menlo Regular"/>
          <w:lang w:val="ka-GE"/>
        </w:rPr>
        <w:t>რეესტრი</w:t>
      </w:r>
      <w:commentRangeEnd w:id="102"/>
      <w:r w:rsidR="007A102F">
        <w:rPr>
          <w:rStyle w:val="CommentReference"/>
        </w:rPr>
        <w:commentReference w:id="102"/>
      </w:r>
      <w:r>
        <w:rPr>
          <w:rFonts w:ascii="Menlo Regular" w:hAnsi="Menlo Regular" w:cs="Menlo Regular"/>
          <w:lang w:val="ka-GE"/>
        </w:rPr>
        <w:t>;</w:t>
      </w:r>
    </w:p>
    <w:p w:rsidR="001E0D9C" w:rsidRPr="00C73F04" w:rsidRDefault="001E0D9C">
      <w:pPr>
        <w:rPr>
          <w:lang w:val="ka-GE"/>
        </w:rPr>
      </w:pPr>
      <w:r>
        <w:rPr>
          <w:rFonts w:ascii="Menlo Regular" w:hAnsi="Menlo Regular" w:cs="Menlo Regular"/>
          <w:lang w:val="ka-GE"/>
        </w:rPr>
        <w:t>4. დაწესებულებების ტარიფების რეესტრი</w:t>
      </w:r>
      <w:r w:rsidR="00EB2A0B">
        <w:rPr>
          <w:rFonts w:ascii="Menlo Regular" w:hAnsi="Menlo Regular" w:cs="Menlo Regular"/>
          <w:lang w:val="ka-GE"/>
        </w:rPr>
        <w:t>;</w:t>
      </w:r>
    </w:p>
    <w:p w:rsidR="00032BC0" w:rsidRPr="00C73F04" w:rsidRDefault="00032BC0">
      <w:pPr>
        <w:rPr>
          <w:b/>
          <w:i w:val="0"/>
          <w:lang w:val="ka-GE"/>
        </w:rPr>
      </w:pPr>
      <w:r w:rsidRPr="00C73F04">
        <w:rPr>
          <w:lang w:val="ka-GE"/>
        </w:rPr>
        <w:tab/>
      </w:r>
      <w:r w:rsidRPr="00C73F04">
        <w:rPr>
          <w:rFonts w:ascii="Menlo Regular" w:hAnsi="Menlo Regular" w:cs="Menlo Regular"/>
          <w:i w:val="0"/>
          <w:lang w:val="ka-GE"/>
        </w:rPr>
        <w:t>იმისთვის</w:t>
      </w:r>
      <w:r w:rsidRPr="00C73F04">
        <w:rPr>
          <w:i w:val="0"/>
          <w:lang w:val="ka-GE"/>
        </w:rPr>
        <w:t xml:space="preserve"> </w:t>
      </w:r>
      <w:r w:rsidRPr="00C73F04">
        <w:rPr>
          <w:rFonts w:ascii="Menlo Regular" w:hAnsi="Menlo Regular" w:cs="Menlo Regular"/>
          <w:i w:val="0"/>
          <w:lang w:val="ka-GE"/>
        </w:rPr>
        <w:t>რომ</w:t>
      </w:r>
      <w:r w:rsidRPr="00C73F04">
        <w:rPr>
          <w:i w:val="0"/>
          <w:lang w:val="ka-GE"/>
        </w:rPr>
        <w:t xml:space="preserve"> </w:t>
      </w:r>
      <w:r w:rsidRPr="00C73F04">
        <w:rPr>
          <w:rFonts w:ascii="Menlo Regular" w:hAnsi="Menlo Regular" w:cs="Menlo Regular"/>
          <w:i w:val="0"/>
          <w:lang w:val="ka-GE"/>
        </w:rPr>
        <w:t>პროგრამა</w:t>
      </w:r>
      <w:r w:rsidRPr="00C73F04">
        <w:rPr>
          <w:i w:val="0"/>
          <w:lang w:val="ka-GE"/>
        </w:rPr>
        <w:t xml:space="preserve"> </w:t>
      </w:r>
      <w:r w:rsidRPr="00C73F04">
        <w:rPr>
          <w:rFonts w:ascii="Menlo Regular" w:hAnsi="Menlo Regular" w:cs="Menlo Regular"/>
          <w:i w:val="0"/>
          <w:lang w:val="ka-GE"/>
        </w:rPr>
        <w:t>იყოს</w:t>
      </w:r>
      <w:r w:rsidRPr="00C73F04">
        <w:rPr>
          <w:i w:val="0"/>
          <w:lang w:val="ka-GE"/>
        </w:rPr>
        <w:t xml:space="preserve"> </w:t>
      </w:r>
      <w:r w:rsidRPr="00C73F04">
        <w:rPr>
          <w:rFonts w:ascii="Menlo Regular" w:hAnsi="Menlo Regular" w:cs="Menlo Regular"/>
          <w:i w:val="0"/>
          <w:lang w:val="ka-GE"/>
        </w:rPr>
        <w:t>პრაქტიკული</w:t>
      </w:r>
      <w:r w:rsidRPr="00C73F04">
        <w:rPr>
          <w:i w:val="0"/>
          <w:lang w:val="ka-GE"/>
        </w:rPr>
        <w:t xml:space="preserve">, </w:t>
      </w:r>
      <w:r w:rsidRPr="00C73F04">
        <w:rPr>
          <w:rFonts w:ascii="Menlo Regular" w:hAnsi="Menlo Regular" w:cs="Menlo Regular"/>
          <w:i w:val="0"/>
          <w:lang w:val="ka-GE"/>
        </w:rPr>
        <w:t>შეტრობინება</w:t>
      </w:r>
      <w:r w:rsidRPr="00C73F04">
        <w:rPr>
          <w:i w:val="0"/>
          <w:lang w:val="ka-GE"/>
        </w:rPr>
        <w:t xml:space="preserve"> </w:t>
      </w:r>
      <w:r w:rsidRPr="00C73F04">
        <w:rPr>
          <w:rFonts w:ascii="Menlo Regular" w:hAnsi="Menlo Regular" w:cs="Menlo Regular"/>
          <w:i w:val="0"/>
          <w:lang w:val="ka-GE"/>
        </w:rPr>
        <w:t>უნდა</w:t>
      </w:r>
      <w:r w:rsidRPr="00C73F04">
        <w:rPr>
          <w:i w:val="0"/>
          <w:lang w:val="ka-GE"/>
        </w:rPr>
        <w:t xml:space="preserve"> </w:t>
      </w:r>
      <w:r w:rsidRPr="00C73F04">
        <w:rPr>
          <w:rFonts w:ascii="Menlo Regular" w:hAnsi="Menlo Regular" w:cs="Menlo Regular"/>
          <w:i w:val="0"/>
          <w:lang w:val="ka-GE"/>
        </w:rPr>
        <w:t>კეთდებოდეს</w:t>
      </w:r>
      <w:r w:rsidRPr="00C73F04">
        <w:rPr>
          <w:i w:val="0"/>
          <w:lang w:val="ka-GE"/>
        </w:rPr>
        <w:t xml:space="preserve"> </w:t>
      </w:r>
      <w:r w:rsidRPr="00C73F04">
        <w:rPr>
          <w:rFonts w:ascii="Menlo Regular" w:hAnsi="Menlo Regular" w:cs="Menlo Regular"/>
          <w:i w:val="0"/>
          <w:lang w:val="ka-GE"/>
        </w:rPr>
        <w:t>ყველა</w:t>
      </w:r>
      <w:r w:rsidRPr="00C73F04">
        <w:rPr>
          <w:i w:val="0"/>
          <w:lang w:val="ka-GE"/>
        </w:rPr>
        <w:t xml:space="preserve"> </w:t>
      </w:r>
      <w:r w:rsidRPr="00C73F04">
        <w:rPr>
          <w:rFonts w:ascii="Menlo Regular" w:hAnsi="Menlo Regular" w:cs="Menlo Regular"/>
          <w:i w:val="0"/>
          <w:lang w:val="ka-GE"/>
        </w:rPr>
        <w:t>დაზღვევულზე</w:t>
      </w:r>
      <w:r w:rsidRPr="00C73F04">
        <w:rPr>
          <w:i w:val="0"/>
          <w:lang w:val="ka-GE"/>
        </w:rPr>
        <w:t xml:space="preserve"> (</w:t>
      </w:r>
      <w:r w:rsidRPr="00C73F04">
        <w:rPr>
          <w:rFonts w:ascii="Menlo Regular" w:hAnsi="Menlo Regular" w:cs="Menlo Regular"/>
          <w:i w:val="0"/>
          <w:lang w:val="ka-GE"/>
        </w:rPr>
        <w:t>ან</w:t>
      </w:r>
      <w:r w:rsidRPr="00C73F04">
        <w:rPr>
          <w:i w:val="0"/>
          <w:lang w:val="ka-GE"/>
        </w:rPr>
        <w:t xml:space="preserve"> </w:t>
      </w:r>
      <w:r w:rsidRPr="00C73F04">
        <w:rPr>
          <w:rFonts w:ascii="Menlo Regular" w:hAnsi="Menlo Regular" w:cs="Menlo Regular"/>
          <w:i w:val="0"/>
          <w:lang w:val="ka-GE"/>
        </w:rPr>
        <w:t>საერთოდ</w:t>
      </w:r>
      <w:r w:rsidRPr="00C73F04">
        <w:rPr>
          <w:i w:val="0"/>
          <w:lang w:val="ka-GE"/>
        </w:rPr>
        <w:t xml:space="preserve"> </w:t>
      </w:r>
      <w:r w:rsidRPr="00C73F04">
        <w:rPr>
          <w:rFonts w:ascii="Menlo Regular" w:hAnsi="Menlo Regular" w:cs="Menlo Regular"/>
          <w:i w:val="0"/>
          <w:lang w:val="ka-GE"/>
        </w:rPr>
        <w:t>ყველა</w:t>
      </w:r>
      <w:r w:rsidRPr="00C73F04">
        <w:rPr>
          <w:i w:val="0"/>
          <w:lang w:val="ka-GE"/>
        </w:rPr>
        <w:t xml:space="preserve"> </w:t>
      </w:r>
      <w:r w:rsidRPr="00C73F04">
        <w:rPr>
          <w:rFonts w:ascii="Menlo Regular" w:hAnsi="Menlo Regular" w:cs="Menlo Regular"/>
          <w:i w:val="0"/>
          <w:lang w:val="ka-GE"/>
        </w:rPr>
        <w:t>შემთხვევაზე</w:t>
      </w:r>
      <w:r w:rsidRPr="00C73F04">
        <w:rPr>
          <w:i w:val="0"/>
          <w:lang w:val="ka-GE"/>
        </w:rPr>
        <w:t xml:space="preserve">) </w:t>
      </w:r>
      <w:r w:rsidRPr="00C73F04">
        <w:rPr>
          <w:rFonts w:ascii="Menlo Regular" w:hAnsi="Menlo Regular" w:cs="Menlo Regular"/>
          <w:i w:val="0"/>
          <w:lang w:val="ka-GE"/>
        </w:rPr>
        <w:t>და</w:t>
      </w:r>
      <w:r w:rsidRPr="00C73F04">
        <w:rPr>
          <w:i w:val="0"/>
          <w:lang w:val="ka-GE"/>
        </w:rPr>
        <w:t xml:space="preserve"> </w:t>
      </w:r>
      <w:r w:rsidRPr="00C73F04">
        <w:rPr>
          <w:rFonts w:ascii="Menlo Regular" w:hAnsi="Menlo Regular" w:cs="Menlo Regular"/>
          <w:i w:val="0"/>
          <w:lang w:val="ka-GE"/>
        </w:rPr>
        <w:t>შესაბამისად</w:t>
      </w:r>
      <w:r w:rsidRPr="00C73F04">
        <w:rPr>
          <w:i w:val="0"/>
          <w:lang w:val="ka-GE"/>
        </w:rPr>
        <w:t xml:space="preserve"> </w:t>
      </w:r>
      <w:r w:rsidRPr="00C73F04">
        <w:rPr>
          <w:rFonts w:ascii="Menlo Regular" w:hAnsi="Menlo Regular" w:cs="Menlo Regular"/>
          <w:i w:val="0"/>
          <w:lang w:val="ka-GE"/>
        </w:rPr>
        <w:t>უნდა</w:t>
      </w:r>
      <w:r w:rsidRPr="00C73F04">
        <w:rPr>
          <w:i w:val="0"/>
          <w:lang w:val="ka-GE"/>
        </w:rPr>
        <w:t xml:space="preserve"> </w:t>
      </w:r>
      <w:r w:rsidRPr="00C73F04">
        <w:rPr>
          <w:rFonts w:ascii="Menlo Regular" w:hAnsi="Menlo Regular" w:cs="Menlo Regular"/>
          <w:i w:val="0"/>
          <w:lang w:val="ka-GE"/>
        </w:rPr>
        <w:t>არსებობდეს</w:t>
      </w:r>
      <w:r w:rsidRPr="00C73F04">
        <w:rPr>
          <w:i w:val="0"/>
          <w:lang w:val="ka-GE"/>
        </w:rPr>
        <w:t xml:space="preserve"> </w:t>
      </w:r>
      <w:r w:rsidRPr="00C73F04">
        <w:rPr>
          <w:rFonts w:ascii="Menlo Regular" w:hAnsi="Menlo Regular" w:cs="Menlo Regular"/>
          <w:i w:val="0"/>
          <w:lang w:val="ka-GE"/>
        </w:rPr>
        <w:t>დაზღვეულთა</w:t>
      </w:r>
      <w:r w:rsidRPr="00C73F04">
        <w:rPr>
          <w:i w:val="0"/>
          <w:lang w:val="ka-GE"/>
        </w:rPr>
        <w:t xml:space="preserve"> </w:t>
      </w:r>
      <w:r w:rsidRPr="00C73F04">
        <w:rPr>
          <w:rFonts w:ascii="Menlo Regular" w:hAnsi="Menlo Regular" w:cs="Menlo Regular"/>
          <w:i w:val="0"/>
          <w:lang w:val="ka-GE"/>
        </w:rPr>
        <w:t>სრული</w:t>
      </w:r>
      <w:r w:rsidRPr="00C73F04">
        <w:rPr>
          <w:i w:val="0"/>
          <w:lang w:val="ka-GE"/>
        </w:rPr>
        <w:t xml:space="preserve"> </w:t>
      </w:r>
      <w:r w:rsidRPr="00C73F04">
        <w:rPr>
          <w:rFonts w:ascii="Menlo Regular" w:hAnsi="Menlo Regular" w:cs="Menlo Regular"/>
          <w:i w:val="0"/>
          <w:lang w:val="ka-GE"/>
        </w:rPr>
        <w:t>რეესტრი</w:t>
      </w:r>
      <w:r w:rsidRPr="00C73F04">
        <w:rPr>
          <w:i w:val="0"/>
          <w:lang w:val="ka-GE"/>
        </w:rPr>
        <w:t xml:space="preserve">, </w:t>
      </w:r>
      <w:r w:rsidRPr="00C73F04">
        <w:rPr>
          <w:rFonts w:ascii="Menlo Regular" w:hAnsi="Menlo Regular" w:cs="Menlo Regular"/>
          <w:i w:val="0"/>
          <w:lang w:val="ka-GE"/>
        </w:rPr>
        <w:t>რისი</w:t>
      </w:r>
      <w:r w:rsidRPr="00C73F04">
        <w:rPr>
          <w:i w:val="0"/>
          <w:lang w:val="ka-GE"/>
        </w:rPr>
        <w:t xml:space="preserve"> </w:t>
      </w:r>
      <w:r w:rsidRPr="00C73F04">
        <w:rPr>
          <w:rFonts w:ascii="Menlo Regular" w:hAnsi="Menlo Regular" w:cs="Menlo Regular"/>
          <w:i w:val="0"/>
          <w:lang w:val="ka-GE"/>
        </w:rPr>
        <w:t>საშუალებითაც</w:t>
      </w:r>
      <w:r w:rsidRPr="00C73F04">
        <w:rPr>
          <w:i w:val="0"/>
          <w:lang w:val="ka-GE"/>
        </w:rPr>
        <w:t xml:space="preserve"> </w:t>
      </w:r>
      <w:r w:rsidRPr="00C73F04">
        <w:rPr>
          <w:rFonts w:ascii="Menlo Regular" w:hAnsi="Menlo Regular" w:cs="Menlo Regular"/>
          <w:i w:val="0"/>
          <w:lang w:val="ka-GE"/>
        </w:rPr>
        <w:t>დაზრვეული</w:t>
      </w:r>
      <w:r w:rsidRPr="00C73F04">
        <w:rPr>
          <w:i w:val="0"/>
          <w:lang w:val="ka-GE"/>
        </w:rPr>
        <w:t xml:space="preserve"> </w:t>
      </w:r>
      <w:r w:rsidRPr="00C73F04">
        <w:rPr>
          <w:rFonts w:ascii="Menlo Regular" w:hAnsi="Menlo Regular" w:cs="Menlo Regular"/>
          <w:i w:val="0"/>
          <w:lang w:val="ka-GE"/>
        </w:rPr>
        <w:t>მიეკუთვნება</w:t>
      </w:r>
      <w:r w:rsidRPr="00C73F04">
        <w:rPr>
          <w:i w:val="0"/>
          <w:lang w:val="ka-GE"/>
        </w:rPr>
        <w:t xml:space="preserve"> </w:t>
      </w:r>
      <w:r w:rsidRPr="00C73F04">
        <w:rPr>
          <w:rFonts w:ascii="Menlo Regular" w:hAnsi="Menlo Regular" w:cs="Menlo Regular"/>
          <w:i w:val="0"/>
          <w:lang w:val="ka-GE"/>
        </w:rPr>
        <w:t>ამა</w:t>
      </w:r>
      <w:r w:rsidRPr="00C73F04">
        <w:rPr>
          <w:i w:val="0"/>
          <w:lang w:val="ka-GE"/>
        </w:rPr>
        <w:t xml:space="preserve"> </w:t>
      </w:r>
      <w:r w:rsidRPr="00C73F04">
        <w:rPr>
          <w:rFonts w:ascii="Menlo Regular" w:hAnsi="Menlo Regular" w:cs="Menlo Regular"/>
          <w:i w:val="0"/>
          <w:lang w:val="ka-GE"/>
        </w:rPr>
        <w:t>თუ</w:t>
      </w:r>
      <w:r w:rsidRPr="00C73F04">
        <w:rPr>
          <w:i w:val="0"/>
          <w:lang w:val="ka-GE"/>
        </w:rPr>
        <w:t xml:space="preserve"> </w:t>
      </w:r>
      <w:r w:rsidRPr="00C73F04">
        <w:rPr>
          <w:rFonts w:ascii="Menlo Regular" w:hAnsi="Menlo Regular" w:cs="Menlo Regular"/>
          <w:i w:val="0"/>
          <w:lang w:val="ka-GE"/>
        </w:rPr>
        <w:t>იმ</w:t>
      </w:r>
      <w:r w:rsidRPr="00C73F04">
        <w:rPr>
          <w:i w:val="0"/>
          <w:lang w:val="ka-GE"/>
        </w:rPr>
        <w:t xml:space="preserve"> </w:t>
      </w:r>
      <w:r w:rsidRPr="00C73F04">
        <w:rPr>
          <w:rFonts w:ascii="Menlo Regular" w:hAnsi="Menlo Regular" w:cs="Menlo Regular"/>
          <w:i w:val="0"/>
          <w:lang w:val="ka-GE"/>
        </w:rPr>
        <w:t>გადამხდელს</w:t>
      </w:r>
      <w:r w:rsidRPr="00C73F04">
        <w:rPr>
          <w:i w:val="0"/>
          <w:lang w:val="ka-GE"/>
        </w:rPr>
        <w:t xml:space="preserve">. </w:t>
      </w:r>
    </w:p>
    <w:p w:rsidR="00032BC0" w:rsidRDefault="00C27605">
      <w:pPr>
        <w:rPr>
          <w:rFonts w:ascii="Menlo Regular" w:hAnsi="Menlo Regular" w:cs="Menlo Regular"/>
          <w:b/>
          <w:i w:val="0"/>
          <w:lang w:val="ka-GE"/>
        </w:rPr>
      </w:pPr>
      <w:r>
        <w:rPr>
          <w:rFonts w:ascii="Menlo Regular" w:hAnsi="Menlo Regular" w:cs="Menlo Regular"/>
          <w:b/>
          <w:i w:val="0"/>
          <w:lang w:val="ka-GE"/>
        </w:rPr>
        <w:t>სისტემის მხრიდან:</w:t>
      </w:r>
    </w:p>
    <w:p w:rsidR="00C27605" w:rsidRPr="00C27605" w:rsidRDefault="00C27605" w:rsidP="00C27605">
      <w:pPr>
        <w:pStyle w:val="ListParagraph"/>
        <w:numPr>
          <w:ilvl w:val="0"/>
          <w:numId w:val="7"/>
        </w:numPr>
        <w:rPr>
          <w:rFonts w:ascii="Menlo Regular" w:hAnsi="Menlo Regular" w:cs="Menlo Regular"/>
          <w:i w:val="0"/>
          <w:lang w:val="ka-GE"/>
        </w:rPr>
      </w:pPr>
      <w:r w:rsidRPr="00C27605">
        <w:rPr>
          <w:rFonts w:ascii="Menlo Regular" w:hAnsi="Menlo Regular" w:cs="Menlo Regular"/>
          <w:i w:val="0"/>
          <w:lang w:val="ka-GE"/>
        </w:rPr>
        <w:t>სისტემას უნდა ქონდეს ტექნიკური შესაძლებლობება, მიიღოს და ოპერატიულად დაამუშავოს შემოსული ინფ</w:t>
      </w:r>
      <w:r w:rsidR="00EB2A0B">
        <w:rPr>
          <w:rFonts w:ascii="Menlo Regular" w:hAnsi="Menlo Regular" w:cs="Menlo Regular"/>
          <w:i w:val="0"/>
          <w:lang w:val="ka-GE"/>
        </w:rPr>
        <w:t>ორ</w:t>
      </w:r>
      <w:r w:rsidRPr="00C27605">
        <w:rPr>
          <w:rFonts w:ascii="Menlo Regular" w:hAnsi="Menlo Regular" w:cs="Menlo Regular"/>
          <w:i w:val="0"/>
          <w:lang w:val="ka-GE"/>
        </w:rPr>
        <w:t>მაცია;</w:t>
      </w:r>
    </w:p>
    <w:p w:rsidR="00C27605" w:rsidRDefault="00C27605"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სისტემა უნდა იყოს დაცული ტექნიკური ხარვეზებისგან, როგორიცაა დენი წავიდა, სერვერი გადაიწვა და ა.შ.</w:t>
      </w:r>
    </w:p>
    <w:p w:rsidR="00C27605" w:rsidRDefault="00C27605"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 xml:space="preserve">უზრუნველყოფილი უნდა იყოს </w:t>
      </w:r>
      <w:r>
        <w:rPr>
          <w:rFonts w:ascii="Menlo Regular" w:hAnsi="Menlo Regular" w:cs="Menlo Regular"/>
          <w:b/>
          <w:i w:val="0"/>
          <w:lang w:val="ka-GE"/>
        </w:rPr>
        <w:t>დაშვების დონეები</w:t>
      </w:r>
      <w:r>
        <w:rPr>
          <w:rFonts w:ascii="Menlo Regular" w:hAnsi="Menlo Regular" w:cs="Menlo Regular"/>
          <w:i w:val="0"/>
          <w:lang w:val="ka-GE"/>
        </w:rPr>
        <w:t xml:space="preserve">, </w:t>
      </w:r>
      <w:r w:rsidR="00EB2A0B">
        <w:rPr>
          <w:rFonts w:ascii="Menlo Regular" w:hAnsi="Menlo Regular" w:cs="Menlo Regular"/>
          <w:i w:val="0"/>
          <w:lang w:val="ka-GE"/>
        </w:rPr>
        <w:t>ინფო</w:t>
      </w:r>
      <w:r>
        <w:rPr>
          <w:rFonts w:ascii="Menlo Regular" w:hAnsi="Menlo Regular" w:cs="Menlo Regular"/>
          <w:i w:val="0"/>
          <w:lang w:val="ka-GE"/>
        </w:rPr>
        <w:t>რ</w:t>
      </w:r>
      <w:r w:rsidR="00EB2A0B">
        <w:rPr>
          <w:rFonts w:ascii="Menlo Regular" w:hAnsi="Menlo Regular" w:cs="Menlo Regular"/>
          <w:i w:val="0"/>
          <w:lang w:val="ka-GE"/>
        </w:rPr>
        <w:t>მ</w:t>
      </w:r>
      <w:r>
        <w:rPr>
          <w:rFonts w:ascii="Menlo Regular" w:hAnsi="Menlo Regular" w:cs="Menlo Regular"/>
          <w:i w:val="0"/>
          <w:lang w:val="ka-GE"/>
        </w:rPr>
        <w:t>აციის კონფიდენცილაურობის უზრუნველყოფის მიზნით;</w:t>
      </w:r>
    </w:p>
    <w:p w:rsidR="00C27605" w:rsidRDefault="00C27605"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 xml:space="preserve">კავშირი უნდა </w:t>
      </w:r>
      <w:r w:rsidR="00EB2A0B">
        <w:rPr>
          <w:rFonts w:ascii="Menlo Regular" w:hAnsi="Menlo Regular" w:cs="Menlo Regular"/>
          <w:i w:val="0"/>
          <w:lang w:val="ka-GE"/>
        </w:rPr>
        <w:t>ჰ</w:t>
      </w:r>
      <w:r>
        <w:rPr>
          <w:rFonts w:ascii="Menlo Regular" w:hAnsi="Menlo Regular" w:cs="Menlo Regular"/>
          <w:i w:val="0"/>
          <w:lang w:val="ka-GE"/>
        </w:rPr>
        <w:t xml:space="preserve">ქონდეს </w:t>
      </w:r>
      <w:r w:rsidR="00EB2A0B" w:rsidRPr="00EB2A0B">
        <w:rPr>
          <w:rFonts w:ascii="Menlo Regular" w:hAnsi="Menlo Regular" w:cs="Menlo Regular"/>
          <w:b/>
          <w:i w:val="0"/>
          <w:lang w:val="ka-GE"/>
        </w:rPr>
        <w:t>სამოქალაქო</w:t>
      </w:r>
      <w:r w:rsidR="00EB2A0B">
        <w:rPr>
          <w:rFonts w:ascii="Menlo Regular" w:hAnsi="Menlo Regular" w:cs="Menlo Regular"/>
          <w:i w:val="0"/>
          <w:lang w:val="ka-GE"/>
        </w:rPr>
        <w:t xml:space="preserve"> </w:t>
      </w:r>
      <w:r>
        <w:rPr>
          <w:rFonts w:ascii="Menlo Regular" w:hAnsi="Menlo Regular" w:cs="Menlo Regular"/>
          <w:b/>
          <w:i w:val="0"/>
          <w:lang w:val="ka-GE"/>
        </w:rPr>
        <w:t>რეესტრის ბაზასთან</w:t>
      </w:r>
      <w:r w:rsidR="00EB2A0B">
        <w:rPr>
          <w:rFonts w:ascii="Menlo Regular" w:hAnsi="Menlo Regular" w:cs="Menlo Regular"/>
          <w:i w:val="0"/>
          <w:lang w:val="ka-GE"/>
        </w:rPr>
        <w:t>;</w:t>
      </w:r>
    </w:p>
    <w:p w:rsidR="00C27605" w:rsidRDefault="00C27605"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 xml:space="preserve">კავშირი უნდა ქონდეს </w:t>
      </w:r>
      <w:r>
        <w:rPr>
          <w:rFonts w:ascii="Menlo Regular" w:hAnsi="Menlo Regular" w:cs="Menlo Regular"/>
          <w:b/>
          <w:i w:val="0"/>
          <w:lang w:val="ka-GE"/>
        </w:rPr>
        <w:t>დაზღვეულების ბაზასთან (</w:t>
      </w:r>
      <w:r w:rsidR="00625389">
        <w:rPr>
          <w:rFonts w:ascii="Menlo Regular" w:hAnsi="Menlo Regular" w:cs="Menlo Regular"/>
          <w:i w:val="0"/>
          <w:lang w:val="ka-GE"/>
        </w:rPr>
        <w:t xml:space="preserve">სახ. პროგრამის </w:t>
      </w:r>
      <w:r w:rsidR="002E1784">
        <w:rPr>
          <w:rFonts w:ascii="Menlo Regular" w:hAnsi="Menlo Regular" w:cs="Menlo Regular"/>
          <w:i w:val="0"/>
          <w:lang w:val="ka-GE"/>
        </w:rPr>
        <w:t>ფარგლებშ</w:t>
      </w:r>
      <w:r w:rsidR="00625389">
        <w:rPr>
          <w:rFonts w:ascii="Menlo Regular" w:hAnsi="Menlo Regular" w:cs="Menlo Regular"/>
          <w:i w:val="0"/>
          <w:lang w:val="ka-GE"/>
        </w:rPr>
        <w:t xml:space="preserve">ი დაზღვეულების ბაზა არსებობს, მაგრამ არ არსებობს არასახელმწიფო პროგრამების ფარგლებში </w:t>
      </w:r>
      <w:r w:rsidR="002E1784">
        <w:rPr>
          <w:rFonts w:ascii="Menlo Regular" w:hAnsi="Menlo Regular" w:cs="Menlo Regular"/>
          <w:i w:val="0"/>
          <w:lang w:val="ka-GE"/>
        </w:rPr>
        <w:t>დაზღ</w:t>
      </w:r>
      <w:r w:rsidR="00625389">
        <w:rPr>
          <w:rFonts w:ascii="Menlo Regular" w:hAnsi="Menlo Regular" w:cs="Menlo Regular"/>
          <w:i w:val="0"/>
          <w:lang w:val="ka-GE"/>
        </w:rPr>
        <w:t>ვეულ პირთა ბაზა)</w:t>
      </w:r>
      <w:r w:rsidR="00EB2A0B">
        <w:rPr>
          <w:rFonts w:ascii="Menlo Regular" w:hAnsi="Menlo Regular" w:cs="Menlo Regular"/>
          <w:i w:val="0"/>
          <w:lang w:val="ka-GE"/>
        </w:rPr>
        <w:t>;</w:t>
      </w:r>
    </w:p>
    <w:p w:rsidR="002E1784" w:rsidRDefault="002E1784"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სისტემას უნდა გააჩნდეს:</w:t>
      </w:r>
    </w:p>
    <w:p w:rsidR="00625389" w:rsidRDefault="002E1784" w:rsidP="002E1784">
      <w:pPr>
        <w:pStyle w:val="ListParagraph"/>
        <w:numPr>
          <w:ilvl w:val="1"/>
          <w:numId w:val="7"/>
        </w:numPr>
        <w:rPr>
          <w:rFonts w:ascii="Menlo Regular" w:hAnsi="Menlo Regular" w:cs="Menlo Regular"/>
          <w:i w:val="0"/>
          <w:lang w:val="ka-GE"/>
        </w:rPr>
      </w:pPr>
      <w:r>
        <w:rPr>
          <w:rFonts w:ascii="Menlo Regular" w:hAnsi="Menlo Regular" w:cs="Menlo Regular"/>
          <w:i w:val="0"/>
          <w:lang w:val="ka-GE"/>
        </w:rPr>
        <w:t>ინტერფეისი მიმწოდებლის მხრიდან (გამოცდილება არის, თუმცა შესაცვლელია)</w:t>
      </w:r>
      <w:r w:rsidR="00B4532D">
        <w:rPr>
          <w:rFonts w:ascii="Menlo Regular" w:hAnsi="Menlo Regular" w:cs="Menlo Regular"/>
          <w:i w:val="0"/>
          <w:lang w:val="ka-GE"/>
        </w:rPr>
        <w:t>;</w:t>
      </w:r>
    </w:p>
    <w:p w:rsidR="002E1784" w:rsidRDefault="002E1784" w:rsidP="002E1784">
      <w:pPr>
        <w:pStyle w:val="ListParagraph"/>
        <w:numPr>
          <w:ilvl w:val="1"/>
          <w:numId w:val="7"/>
        </w:numPr>
        <w:rPr>
          <w:rFonts w:ascii="Menlo Regular" w:hAnsi="Menlo Regular" w:cs="Menlo Regular"/>
          <w:i w:val="0"/>
          <w:lang w:val="ka-GE"/>
        </w:rPr>
      </w:pPr>
      <w:r>
        <w:rPr>
          <w:rFonts w:ascii="Menlo Regular" w:hAnsi="Menlo Regular" w:cs="Menlo Regular"/>
          <w:i w:val="0"/>
          <w:lang w:val="ka-GE"/>
        </w:rPr>
        <w:t>ინტერფეისი ინ</w:t>
      </w:r>
      <w:r w:rsidR="00EB2A0B">
        <w:rPr>
          <w:rFonts w:ascii="Menlo Regular" w:hAnsi="Menlo Regular" w:cs="Menlo Regular"/>
          <w:i w:val="0"/>
          <w:lang w:val="ka-GE"/>
        </w:rPr>
        <w:t>ს</w:t>
      </w:r>
      <w:r>
        <w:rPr>
          <w:rFonts w:ascii="Menlo Regular" w:hAnsi="Menlo Regular" w:cs="Menlo Regular"/>
          <w:i w:val="0"/>
          <w:lang w:val="ka-GE"/>
        </w:rPr>
        <w:t>პექტირებისთვის;</w:t>
      </w:r>
    </w:p>
    <w:p w:rsidR="002E1784" w:rsidRDefault="002E1784" w:rsidP="002E1784">
      <w:pPr>
        <w:pStyle w:val="ListParagraph"/>
        <w:numPr>
          <w:ilvl w:val="1"/>
          <w:numId w:val="7"/>
        </w:numPr>
        <w:rPr>
          <w:rFonts w:ascii="Menlo Regular" w:hAnsi="Menlo Regular" w:cs="Menlo Regular"/>
          <w:i w:val="0"/>
          <w:lang w:val="ka-GE"/>
        </w:rPr>
      </w:pPr>
      <w:r>
        <w:rPr>
          <w:rFonts w:ascii="Menlo Regular" w:hAnsi="Menlo Regular" w:cs="Menlo Regular"/>
          <w:i w:val="0"/>
          <w:lang w:val="ka-GE"/>
        </w:rPr>
        <w:t>ინტერფეისი ადმინისტრერება/ანალიზისთვის.</w:t>
      </w:r>
    </w:p>
    <w:p w:rsidR="000F1EEE" w:rsidRPr="000F1EEE" w:rsidRDefault="000F1EEE" w:rsidP="000F1EEE">
      <w:pPr>
        <w:rPr>
          <w:rFonts w:ascii="Menlo Regular" w:hAnsi="Menlo Regular" w:cs="Menlo Regular"/>
          <w:i w:val="0"/>
          <w:lang w:val="ka-GE"/>
        </w:rPr>
      </w:pPr>
      <w:r>
        <w:rPr>
          <w:rFonts w:ascii="Menlo Regular" w:hAnsi="Menlo Regular" w:cs="Menlo Regular"/>
          <w:i w:val="0"/>
          <w:lang w:val="ka-GE"/>
        </w:rPr>
        <w:t>სისტემის მოწყობის ზოგადი პრინციპები:</w:t>
      </w:r>
    </w:p>
    <w:p w:rsidR="002E1784" w:rsidRPr="002E1784" w:rsidRDefault="002E1784" w:rsidP="002E1784">
      <w:pPr>
        <w:pStyle w:val="ListParagraph"/>
        <w:numPr>
          <w:ilvl w:val="0"/>
          <w:numId w:val="7"/>
        </w:numPr>
        <w:rPr>
          <w:i w:val="0"/>
          <w:lang w:val="ka-GE"/>
        </w:rPr>
      </w:pPr>
      <w:r w:rsidRPr="002E1784">
        <w:rPr>
          <w:rFonts w:ascii="Menlo Regular" w:hAnsi="Menlo Regular" w:cs="Menlo Regular"/>
          <w:i w:val="0"/>
          <w:lang w:val="ka-GE"/>
        </w:rPr>
        <w:lastRenderedPageBreak/>
        <w:t>პროგრამაში</w:t>
      </w:r>
      <w:r w:rsidRPr="002E1784">
        <w:rPr>
          <w:i w:val="0"/>
          <w:lang w:val="ka-GE"/>
        </w:rPr>
        <w:t xml:space="preserve"> </w:t>
      </w:r>
      <w:r w:rsidRPr="002E1784">
        <w:rPr>
          <w:rFonts w:ascii="Menlo Regular" w:hAnsi="Menlo Regular" w:cs="Menlo Regular"/>
          <w:i w:val="0"/>
          <w:lang w:val="ka-GE"/>
        </w:rPr>
        <w:t>ინფორმაციის</w:t>
      </w:r>
      <w:r w:rsidRPr="002E1784">
        <w:rPr>
          <w:i w:val="0"/>
          <w:lang w:val="ka-GE"/>
        </w:rPr>
        <w:t xml:space="preserve"> </w:t>
      </w:r>
      <w:r w:rsidRPr="002E1784">
        <w:rPr>
          <w:rFonts w:ascii="Menlo Regular" w:hAnsi="Menlo Regular" w:cs="Menlo Regular"/>
          <w:i w:val="0"/>
          <w:lang w:val="ka-GE"/>
        </w:rPr>
        <w:t>შეყვანის</w:t>
      </w:r>
      <w:r w:rsidRPr="002E1784">
        <w:rPr>
          <w:i w:val="0"/>
          <w:lang w:val="ka-GE"/>
        </w:rPr>
        <w:t xml:space="preserve"> </w:t>
      </w:r>
      <w:r w:rsidRPr="002E1784">
        <w:rPr>
          <w:rFonts w:ascii="Menlo Regular" w:hAnsi="Menlo Regular" w:cs="Menlo Regular"/>
          <w:i w:val="0"/>
          <w:lang w:val="ka-GE"/>
        </w:rPr>
        <w:t>ძირითადი</w:t>
      </w:r>
      <w:r w:rsidRPr="002E1784">
        <w:rPr>
          <w:i w:val="0"/>
          <w:lang w:val="ka-GE"/>
        </w:rPr>
        <w:t xml:space="preserve"> </w:t>
      </w:r>
      <w:r w:rsidRPr="002E1784">
        <w:rPr>
          <w:rFonts w:ascii="Menlo Regular" w:hAnsi="Menlo Regular" w:cs="Menlo Regular"/>
          <w:i w:val="0"/>
          <w:lang w:val="ka-GE"/>
        </w:rPr>
        <w:t>ერთეული</w:t>
      </w:r>
      <w:r w:rsidRPr="002E1784">
        <w:rPr>
          <w:i w:val="0"/>
          <w:lang w:val="ka-GE"/>
        </w:rPr>
        <w:t xml:space="preserve"> </w:t>
      </w:r>
      <w:r w:rsidRPr="002E1784">
        <w:rPr>
          <w:rFonts w:ascii="Menlo Regular" w:hAnsi="Menlo Regular" w:cs="Menlo Regular"/>
          <w:i w:val="0"/>
          <w:lang w:val="ka-GE"/>
        </w:rPr>
        <w:t>არის</w:t>
      </w:r>
      <w:r w:rsidRPr="002E1784">
        <w:rPr>
          <w:i w:val="0"/>
          <w:lang w:val="ka-GE"/>
        </w:rPr>
        <w:t xml:space="preserve"> </w:t>
      </w:r>
      <w:r w:rsidRPr="002E1784">
        <w:rPr>
          <w:rFonts w:ascii="Menlo Regular" w:hAnsi="Menlo Regular" w:cs="Menlo Regular"/>
          <w:i w:val="0"/>
          <w:lang w:val="ka-GE"/>
        </w:rPr>
        <w:t>პაციენტი</w:t>
      </w:r>
      <w:r w:rsidRPr="002E1784">
        <w:rPr>
          <w:i w:val="0"/>
          <w:lang w:val="ka-GE"/>
        </w:rPr>
        <w:t xml:space="preserve"> (</w:t>
      </w:r>
      <w:r w:rsidRPr="002E1784">
        <w:rPr>
          <w:rFonts w:ascii="Menlo Regular" w:hAnsi="Menlo Regular" w:cs="Menlo Regular"/>
          <w:i w:val="0"/>
          <w:lang w:val="ka-GE"/>
        </w:rPr>
        <w:t>და</w:t>
      </w:r>
      <w:r w:rsidRPr="002E1784">
        <w:rPr>
          <w:i w:val="0"/>
          <w:lang w:val="ka-GE"/>
        </w:rPr>
        <w:t xml:space="preserve"> </w:t>
      </w:r>
      <w:r w:rsidRPr="002E1784">
        <w:rPr>
          <w:rFonts w:ascii="Menlo Regular" w:hAnsi="Menlo Regular" w:cs="Menlo Regular"/>
          <w:i w:val="0"/>
          <w:lang w:val="ka-GE"/>
        </w:rPr>
        <w:t>არა</w:t>
      </w:r>
      <w:r w:rsidRPr="002E1784">
        <w:rPr>
          <w:i w:val="0"/>
          <w:lang w:val="ka-GE"/>
        </w:rPr>
        <w:t xml:space="preserve"> </w:t>
      </w:r>
      <w:r w:rsidRPr="002E1784">
        <w:rPr>
          <w:rFonts w:ascii="Menlo Regular" w:hAnsi="Menlo Regular" w:cs="Menlo Regular"/>
          <w:i w:val="0"/>
          <w:lang w:val="ka-GE"/>
        </w:rPr>
        <w:t>ხელშეკრულება</w:t>
      </w:r>
      <w:r w:rsidRPr="002E1784">
        <w:rPr>
          <w:i w:val="0"/>
          <w:lang w:val="ka-GE"/>
        </w:rPr>
        <w:t xml:space="preserve">, </w:t>
      </w:r>
      <w:r w:rsidRPr="002E1784">
        <w:rPr>
          <w:rFonts w:ascii="Menlo Regular" w:hAnsi="Menlo Regular" w:cs="Menlo Regular"/>
          <w:i w:val="0"/>
          <w:lang w:val="ka-GE"/>
        </w:rPr>
        <w:t>რაიმე</w:t>
      </w:r>
      <w:r w:rsidRPr="002E1784">
        <w:rPr>
          <w:i w:val="0"/>
          <w:lang w:val="ka-GE"/>
        </w:rPr>
        <w:t xml:space="preserve"> </w:t>
      </w:r>
      <w:r w:rsidRPr="002E1784">
        <w:rPr>
          <w:rFonts w:ascii="Menlo Regular" w:hAnsi="Menlo Regular" w:cs="Menlo Regular"/>
          <w:i w:val="0"/>
          <w:lang w:val="ka-GE"/>
        </w:rPr>
        <w:t>სახის</w:t>
      </w:r>
      <w:r w:rsidRPr="002E1784">
        <w:rPr>
          <w:i w:val="0"/>
          <w:lang w:val="ka-GE"/>
        </w:rPr>
        <w:t xml:space="preserve"> </w:t>
      </w:r>
      <w:r w:rsidRPr="002E1784">
        <w:rPr>
          <w:rFonts w:ascii="Menlo Regular" w:hAnsi="Menlo Regular" w:cs="Menlo Regular"/>
          <w:i w:val="0"/>
          <w:lang w:val="ka-GE"/>
        </w:rPr>
        <w:t>პროგრამა</w:t>
      </w:r>
      <w:r w:rsidRPr="002E1784">
        <w:rPr>
          <w:i w:val="0"/>
          <w:lang w:val="ka-GE"/>
        </w:rPr>
        <w:t xml:space="preserve">, </w:t>
      </w:r>
      <w:r w:rsidRPr="002E1784">
        <w:rPr>
          <w:rFonts w:ascii="Menlo Regular" w:hAnsi="Menlo Regular" w:cs="Menlo Regular"/>
          <w:i w:val="0"/>
          <w:lang w:val="ka-GE"/>
        </w:rPr>
        <w:t>გადამხდელი</w:t>
      </w:r>
      <w:r w:rsidRPr="002E1784">
        <w:rPr>
          <w:i w:val="0"/>
          <w:lang w:val="ka-GE"/>
        </w:rPr>
        <w:t xml:space="preserve">, </w:t>
      </w:r>
      <w:r w:rsidRPr="002E1784">
        <w:rPr>
          <w:rFonts w:ascii="Menlo Regular" w:hAnsi="Menlo Regular" w:cs="Menlo Regular"/>
          <w:i w:val="0"/>
          <w:lang w:val="ka-GE"/>
        </w:rPr>
        <w:t>ან</w:t>
      </w:r>
      <w:r w:rsidRPr="002E1784">
        <w:rPr>
          <w:i w:val="0"/>
          <w:lang w:val="ka-GE"/>
        </w:rPr>
        <w:t xml:space="preserve"> </w:t>
      </w:r>
      <w:r w:rsidRPr="002E1784">
        <w:rPr>
          <w:rFonts w:ascii="Menlo Regular" w:hAnsi="Menlo Regular" w:cs="Menlo Regular"/>
          <w:i w:val="0"/>
          <w:lang w:val="ka-GE"/>
        </w:rPr>
        <w:t>ნებისმიერი</w:t>
      </w:r>
      <w:r w:rsidRPr="002E1784">
        <w:rPr>
          <w:i w:val="0"/>
          <w:lang w:val="ka-GE"/>
        </w:rPr>
        <w:t xml:space="preserve"> </w:t>
      </w:r>
      <w:r w:rsidRPr="002E1784">
        <w:rPr>
          <w:rFonts w:ascii="Menlo Regular" w:hAnsi="Menlo Regular" w:cs="Menlo Regular"/>
          <w:i w:val="0"/>
          <w:lang w:val="ka-GE"/>
        </w:rPr>
        <w:t>სხვა</w:t>
      </w:r>
      <w:r w:rsidRPr="002E1784">
        <w:rPr>
          <w:i w:val="0"/>
          <w:lang w:val="ka-GE"/>
        </w:rPr>
        <w:t xml:space="preserve"> </w:t>
      </w:r>
      <w:r w:rsidRPr="002E1784">
        <w:rPr>
          <w:rFonts w:ascii="Menlo Regular" w:hAnsi="Menlo Regular" w:cs="Menlo Regular"/>
          <w:i w:val="0"/>
          <w:lang w:val="ka-GE"/>
        </w:rPr>
        <w:t>ინფორმაციის</w:t>
      </w:r>
      <w:r w:rsidR="00B4532D">
        <w:rPr>
          <w:rFonts w:ascii="Menlo Regular" w:hAnsi="Menlo Regular" w:cs="Menlo Regular"/>
          <w:i w:val="0"/>
          <w:lang w:val="ka-GE"/>
        </w:rPr>
        <w:t xml:space="preserve"> </w:t>
      </w:r>
      <w:r w:rsidRPr="002E1784">
        <w:rPr>
          <w:rFonts w:ascii="Menlo Regular" w:hAnsi="Menlo Regular" w:cs="Menlo Regular"/>
          <w:i w:val="0"/>
          <w:lang w:val="ka-GE"/>
        </w:rPr>
        <w:t>ერთეული</w:t>
      </w:r>
      <w:r w:rsidRPr="002E1784">
        <w:rPr>
          <w:i w:val="0"/>
          <w:lang w:val="ka-GE"/>
        </w:rPr>
        <w:t>)</w:t>
      </w:r>
      <w:r w:rsidR="000F1EEE">
        <w:rPr>
          <w:i w:val="0"/>
          <w:lang w:val="ka-GE"/>
        </w:rPr>
        <w:t xml:space="preserve">. </w:t>
      </w:r>
      <w:r w:rsidR="000F1EEE">
        <w:rPr>
          <w:rFonts w:ascii="Menlo Regular" w:hAnsi="Menlo Regular" w:cs="Menlo Regular"/>
          <w:b/>
          <w:i w:val="0"/>
          <w:lang w:val="ka-GE"/>
        </w:rPr>
        <w:t xml:space="preserve">უზრუნველყოფილი უნდა იყოს დარეგისტირერბული შემთხვევების დაჯგუფება ადამიანზე </w:t>
      </w:r>
      <w:r w:rsidR="000F1EEE">
        <w:rPr>
          <w:rFonts w:ascii="Menlo Regular" w:hAnsi="Menlo Regular" w:cs="Menlo Regular"/>
          <w:i w:val="0"/>
          <w:lang w:val="ka-GE"/>
        </w:rPr>
        <w:t>(ამჟამად მომუშავე სისტემაში, ეს რამდენად უზრუნველყოფილია, არ ვიცით);</w:t>
      </w:r>
    </w:p>
    <w:p w:rsidR="002E1784" w:rsidRDefault="000F1EEE" w:rsidP="002E1784">
      <w:pPr>
        <w:pStyle w:val="ListParagraph"/>
        <w:numPr>
          <w:ilvl w:val="0"/>
          <w:numId w:val="7"/>
        </w:numPr>
        <w:rPr>
          <w:rFonts w:ascii="Menlo Regular" w:hAnsi="Menlo Regular" w:cs="Menlo Regular"/>
          <w:i w:val="0"/>
          <w:lang w:val="ka-GE"/>
        </w:rPr>
      </w:pPr>
      <w:r>
        <w:rPr>
          <w:rFonts w:ascii="Menlo Regular" w:hAnsi="Menlo Regular" w:cs="Menlo Regular"/>
          <w:i w:val="0"/>
          <w:lang w:val="ka-GE"/>
        </w:rPr>
        <w:t>შესაძლებელი უნდა იყოს traceing</w:t>
      </w:r>
      <w:r w:rsidR="00221682">
        <w:rPr>
          <w:rFonts w:ascii="Menlo Regular" w:hAnsi="Menlo Regular" w:cs="Menlo Regular"/>
          <w:i w:val="0"/>
          <w:lang w:val="ka-GE"/>
        </w:rPr>
        <w:t>, ერთ კონკრეტულ მომენტში, პაციენტი სხვა დაწესებულებაშიც ხომ არ არის დარეგისტრირებული, რომ ერთი პაციენტი ერთდორულად ორ მიმწოდებელთან არ “გატარდეს”.</w:t>
      </w:r>
    </w:p>
    <w:p w:rsidR="00221682" w:rsidRDefault="00221682" w:rsidP="00221682">
      <w:pPr>
        <w:rPr>
          <w:rFonts w:ascii="Menlo Regular" w:hAnsi="Menlo Regular" w:cs="Menlo Regular"/>
          <w:i w:val="0"/>
          <w:lang w:val="ka-GE"/>
        </w:rPr>
      </w:pPr>
      <w:r>
        <w:rPr>
          <w:rFonts w:ascii="Menlo Regular" w:hAnsi="Menlo Regular" w:cs="Menlo Regular"/>
          <w:i w:val="0"/>
          <w:lang w:val="ka-GE"/>
        </w:rPr>
        <w:t>Infromation flow:</w:t>
      </w:r>
    </w:p>
    <w:p w:rsidR="00221682" w:rsidRDefault="00221682" w:rsidP="00221682">
      <w:pPr>
        <w:pStyle w:val="ListParagraph"/>
        <w:numPr>
          <w:ilvl w:val="0"/>
          <w:numId w:val="8"/>
        </w:numPr>
        <w:rPr>
          <w:rFonts w:ascii="Menlo Regular" w:hAnsi="Menlo Regular" w:cs="Menlo Regular"/>
          <w:i w:val="0"/>
          <w:lang w:val="ka-GE"/>
        </w:rPr>
      </w:pPr>
      <w:r w:rsidRPr="00221682">
        <w:rPr>
          <w:rFonts w:ascii="Menlo Regular" w:hAnsi="Menlo Regular" w:cs="Menlo Regular"/>
          <w:i w:val="0"/>
          <w:lang w:val="ka-GE"/>
        </w:rPr>
        <w:t xml:space="preserve">პაციენტის </w:t>
      </w:r>
      <w:r>
        <w:rPr>
          <w:rFonts w:ascii="Menlo Regular" w:hAnsi="Menlo Regular" w:cs="Menlo Regular"/>
          <w:i w:val="0"/>
          <w:lang w:val="ka-GE"/>
        </w:rPr>
        <w:t>იდენიფ</w:t>
      </w:r>
      <w:r w:rsidRPr="00221682">
        <w:rPr>
          <w:rFonts w:ascii="Menlo Regular" w:hAnsi="Menlo Regular" w:cs="Menlo Regular"/>
          <w:i w:val="0"/>
          <w:lang w:val="ka-GE"/>
        </w:rPr>
        <w:t>იფიცირება, როგორც პიროვნების.</w:t>
      </w:r>
    </w:p>
    <w:p w:rsidR="0082764A" w:rsidRDefault="0082764A" w:rsidP="0082764A">
      <w:pPr>
        <w:pStyle w:val="ListParagraph"/>
        <w:numPr>
          <w:ilvl w:val="0"/>
          <w:numId w:val="8"/>
        </w:numPr>
        <w:rPr>
          <w:rFonts w:ascii="Menlo Regular" w:hAnsi="Menlo Regular" w:cs="Menlo Regular"/>
          <w:i w:val="0"/>
          <w:lang w:val="ka-GE"/>
        </w:rPr>
      </w:pPr>
      <w:r>
        <w:rPr>
          <w:rFonts w:ascii="Menlo Regular" w:hAnsi="Menlo Regular" w:cs="Menlo Regular"/>
          <w:i w:val="0"/>
          <w:lang w:val="ka-GE"/>
        </w:rPr>
        <w:t xml:space="preserve">პაციენტის </w:t>
      </w:r>
      <w:r w:rsidR="00B4532D">
        <w:rPr>
          <w:rFonts w:ascii="Menlo Regular" w:hAnsi="Menlo Regular" w:cs="Menlo Regular"/>
          <w:i w:val="0"/>
          <w:lang w:val="ka-GE"/>
        </w:rPr>
        <w:t>შემთხვევ</w:t>
      </w:r>
      <w:r>
        <w:rPr>
          <w:rFonts w:ascii="Menlo Regular" w:hAnsi="Menlo Regular" w:cs="Menlo Regular"/>
          <w:i w:val="0"/>
          <w:lang w:val="ka-GE"/>
        </w:rPr>
        <w:t xml:space="preserve">ის ტიპის აღწერა -- გადაუდებელი, გეგმიური, სტაციონარი თუ ამბულატორია. </w:t>
      </w:r>
    </w:p>
    <w:p w:rsidR="0082764A" w:rsidRPr="0082764A" w:rsidRDefault="0082764A" w:rsidP="0082764A">
      <w:pPr>
        <w:pStyle w:val="ListParagraph"/>
        <w:numPr>
          <w:ilvl w:val="0"/>
          <w:numId w:val="8"/>
        </w:numPr>
        <w:rPr>
          <w:rFonts w:ascii="Menlo Regular" w:hAnsi="Menlo Regular" w:cs="Menlo Regular"/>
          <w:i w:val="0"/>
          <w:lang w:val="ka-GE"/>
        </w:rPr>
      </w:pPr>
      <w:r>
        <w:rPr>
          <w:rFonts w:ascii="Menlo Regular" w:hAnsi="Menlo Regular" w:cs="Menlo Regular"/>
          <w:i w:val="0"/>
          <w:lang w:val="ka-GE"/>
        </w:rPr>
        <w:t>შემთხვევის იდენტიფიცირება -- პირველადი დიაგნოზი, დაზუსტებული დიაგნოზი (+</w:t>
      </w:r>
      <w:r w:rsidR="0068591A">
        <w:rPr>
          <w:rFonts w:ascii="Menlo Regular" w:hAnsi="Menlo Regular" w:cs="Menlo Regular"/>
          <w:i w:val="0"/>
          <w:lang w:val="ka-GE"/>
        </w:rPr>
        <w:t xml:space="preserve"> </w:t>
      </w:r>
      <w:r>
        <w:rPr>
          <w:rFonts w:ascii="Menlo Regular" w:hAnsi="Menlo Regular" w:cs="Menlo Regular"/>
          <w:i w:val="0"/>
          <w:lang w:val="ka-GE"/>
        </w:rPr>
        <w:t xml:space="preserve">ჷართულება, </w:t>
      </w:r>
      <w:r w:rsidR="00B4532D">
        <w:rPr>
          <w:rFonts w:ascii="Menlo Regular" w:hAnsi="Menlo Regular" w:cs="Menlo Regular"/>
          <w:i w:val="0"/>
          <w:lang w:val="ka-GE"/>
        </w:rPr>
        <w:t>თან</w:t>
      </w:r>
      <w:r>
        <w:rPr>
          <w:rFonts w:ascii="Menlo Regular" w:hAnsi="Menlo Regular" w:cs="Menlo Regular"/>
          <w:i w:val="0"/>
          <w:lang w:val="ka-GE"/>
        </w:rPr>
        <w:t>მ</w:t>
      </w:r>
      <w:r w:rsidR="00B4532D">
        <w:rPr>
          <w:rFonts w:ascii="Menlo Regular" w:hAnsi="Menlo Regular" w:cs="Menlo Regular"/>
          <w:i w:val="0"/>
          <w:lang w:val="ka-GE"/>
        </w:rPr>
        <w:t>ხლ</w:t>
      </w:r>
      <w:r>
        <w:rPr>
          <w:rFonts w:ascii="Menlo Regular" w:hAnsi="Menlo Regular" w:cs="Menlo Regular"/>
          <w:i w:val="0"/>
          <w:lang w:val="ka-GE"/>
        </w:rPr>
        <w:t>ები), ჩარევის ტიპი (ქირურგიული, კონსერვატიული, ტრანსპორტირება);</w:t>
      </w:r>
    </w:p>
    <w:p w:rsidR="00221682" w:rsidRPr="0082764A" w:rsidRDefault="00221682" w:rsidP="00221682">
      <w:pPr>
        <w:pStyle w:val="ListParagraph"/>
        <w:numPr>
          <w:ilvl w:val="0"/>
          <w:numId w:val="8"/>
        </w:numPr>
        <w:rPr>
          <w:rFonts w:ascii="Menlo Regular" w:hAnsi="Menlo Regular" w:cs="Menlo Regular"/>
          <w:i w:val="0"/>
          <w:lang w:val="ka-GE"/>
        </w:rPr>
      </w:pPr>
      <w:r>
        <w:rPr>
          <w:rFonts w:ascii="Menlo Regular" w:hAnsi="Menlo Regular" w:cs="Menlo Regular"/>
          <w:i w:val="0"/>
          <w:lang w:val="ka-GE"/>
        </w:rPr>
        <w:t xml:space="preserve">პაციენტის იდენტიფიცირება, </w:t>
      </w:r>
      <w:r w:rsidR="0082764A">
        <w:rPr>
          <w:rFonts w:ascii="Menlo Regular" w:hAnsi="Menlo Regular" w:cs="Menlo Regular"/>
          <w:i w:val="0"/>
          <w:lang w:val="ka-GE"/>
        </w:rPr>
        <w:t>გადამხდელის მიხედვით</w:t>
      </w:r>
      <w:r w:rsidR="00B4532D">
        <w:rPr>
          <w:rFonts w:ascii="Menlo Regular" w:hAnsi="Menlo Regular" w:cs="Menlo Regular"/>
          <w:i w:val="0"/>
          <w:lang w:val="ka-GE"/>
        </w:rPr>
        <w:t>;</w:t>
      </w:r>
    </w:p>
    <w:p w:rsidR="0082764A" w:rsidRDefault="0082764A" w:rsidP="00221682">
      <w:pPr>
        <w:pStyle w:val="ListParagraph"/>
        <w:numPr>
          <w:ilvl w:val="0"/>
          <w:numId w:val="8"/>
        </w:numPr>
        <w:rPr>
          <w:rFonts w:ascii="Menlo Regular" w:hAnsi="Menlo Regular" w:cs="Menlo Regular"/>
          <w:i w:val="0"/>
          <w:lang w:val="ka-GE"/>
        </w:rPr>
      </w:pPr>
      <w:r>
        <w:rPr>
          <w:rFonts w:ascii="Menlo Regular" w:hAnsi="Menlo Regular" w:cs="Menlo Regular"/>
          <w:i w:val="0"/>
          <w:lang w:val="ka-GE"/>
        </w:rPr>
        <w:t>გამოსავალი</w:t>
      </w:r>
      <w:r w:rsidR="00B4532D">
        <w:rPr>
          <w:rFonts w:ascii="Menlo Regular" w:hAnsi="Menlo Regular" w:cs="Menlo Regular"/>
          <w:i w:val="0"/>
          <w:lang w:val="ka-GE"/>
        </w:rPr>
        <w:t xml:space="preserve"> (უნდა არსებობდეს დროებითი და საბოლოო </w:t>
      </w:r>
      <w:commentRangeStart w:id="103"/>
      <w:r w:rsidR="00B4532D">
        <w:rPr>
          <w:rFonts w:ascii="Menlo Regular" w:hAnsi="Menlo Regular" w:cs="Menlo Regular"/>
          <w:i w:val="0"/>
          <w:lang w:val="ka-GE"/>
        </w:rPr>
        <w:t>გამოსავალი</w:t>
      </w:r>
      <w:commentRangeEnd w:id="103"/>
      <w:r w:rsidR="007A102F">
        <w:rPr>
          <w:rStyle w:val="CommentReference"/>
        </w:rPr>
        <w:commentReference w:id="103"/>
      </w:r>
      <w:r w:rsidR="00B4532D">
        <w:rPr>
          <w:rFonts w:ascii="Menlo Regular" w:hAnsi="Menlo Regular" w:cs="Menlo Regular"/>
          <w:i w:val="0"/>
          <w:lang w:val="ka-GE"/>
        </w:rPr>
        <w:t>)</w:t>
      </w:r>
      <w:r>
        <w:rPr>
          <w:rFonts w:ascii="Menlo Regular" w:hAnsi="Menlo Regular" w:cs="Menlo Regular"/>
          <w:i w:val="0"/>
          <w:lang w:val="ka-GE"/>
        </w:rPr>
        <w:t>;</w:t>
      </w:r>
    </w:p>
    <w:p w:rsidR="0082764A" w:rsidRPr="00221682" w:rsidRDefault="0082764A" w:rsidP="00221682">
      <w:pPr>
        <w:pStyle w:val="ListParagraph"/>
        <w:numPr>
          <w:ilvl w:val="0"/>
          <w:numId w:val="8"/>
        </w:numPr>
        <w:rPr>
          <w:rFonts w:ascii="Menlo Regular" w:hAnsi="Menlo Regular" w:cs="Menlo Regular"/>
          <w:i w:val="0"/>
          <w:lang w:val="ka-GE"/>
        </w:rPr>
      </w:pPr>
      <w:r>
        <w:rPr>
          <w:rFonts w:ascii="Menlo Regular" w:hAnsi="Menlo Regular" w:cs="Menlo Regular"/>
          <w:i w:val="0"/>
          <w:lang w:val="ka-GE"/>
        </w:rPr>
        <w:t>ბილინგი.</w:t>
      </w:r>
    </w:p>
    <w:p w:rsidR="00451B8F" w:rsidRPr="00C73F04" w:rsidRDefault="00451B8F">
      <w:pPr>
        <w:rPr>
          <w:lang w:val="ka-GE"/>
        </w:rPr>
      </w:pPr>
      <w:r w:rsidRPr="00C73F04">
        <w:rPr>
          <w:lang w:val="ka-GE"/>
        </w:rPr>
        <w:t xml:space="preserve"> </w:t>
      </w:r>
    </w:p>
    <w:tbl>
      <w:tblPr>
        <w:tblStyle w:val="TableGrid"/>
        <w:tblW w:w="0" w:type="auto"/>
        <w:tblLook w:val="04A0"/>
      </w:tblPr>
      <w:tblGrid>
        <w:gridCol w:w="4952"/>
        <w:gridCol w:w="4953"/>
      </w:tblGrid>
      <w:tr w:rsidR="000E646A" w:rsidTr="000E646A">
        <w:tc>
          <w:tcPr>
            <w:tcW w:w="4952" w:type="dxa"/>
          </w:tcPr>
          <w:p w:rsidR="000E646A" w:rsidRDefault="000E646A">
            <w:pPr>
              <w:rPr>
                <w:lang w:val="ka-GE"/>
              </w:rPr>
            </w:pPr>
            <w:r>
              <w:rPr>
                <w:lang w:val="ka-GE"/>
              </w:rPr>
              <w:t>Strength:</w:t>
            </w:r>
          </w:p>
          <w:p w:rsidR="000E646A" w:rsidRPr="000E646A" w:rsidRDefault="000E646A" w:rsidP="000E646A">
            <w:pPr>
              <w:pStyle w:val="ListParagraph"/>
              <w:numPr>
                <w:ilvl w:val="0"/>
                <w:numId w:val="3"/>
              </w:numPr>
              <w:rPr>
                <w:rFonts w:ascii="Menlo Regular" w:hAnsi="Menlo Regular" w:cs="Menlo Regular"/>
                <w:lang w:val="ka-GE"/>
              </w:rPr>
            </w:pPr>
            <w:r w:rsidRPr="000E646A">
              <w:rPr>
                <w:rFonts w:ascii="Menlo Regular" w:hAnsi="Menlo Regular" w:cs="Menlo Regular"/>
                <w:lang w:val="ka-GE"/>
              </w:rPr>
              <w:t>პროვაიდერს არ უწევს სხვადასხვა გადამხდელისთვის ინფორმაციის სხვადასხვა ფორმატით და სხვადასხვა გზით მიწოდება;</w:t>
            </w:r>
          </w:p>
          <w:p w:rsidR="000E646A" w:rsidRDefault="000E646A" w:rsidP="000E646A">
            <w:pPr>
              <w:pStyle w:val="ListParagraph"/>
              <w:numPr>
                <w:ilvl w:val="0"/>
                <w:numId w:val="3"/>
              </w:numPr>
              <w:rPr>
                <w:rFonts w:ascii="Menlo Regular" w:hAnsi="Menlo Regular" w:cs="Menlo Regular"/>
                <w:lang w:val="ka-GE"/>
              </w:rPr>
            </w:pPr>
            <w:r>
              <w:rPr>
                <w:rFonts w:ascii="Menlo Regular" w:hAnsi="Menlo Regular" w:cs="Menlo Regular"/>
                <w:lang w:val="ka-GE"/>
              </w:rPr>
              <w:t>გადამხდელებს არ უწევთ ინვესტირება ცალ-ცალკე სისტემების გაკეთებაში;</w:t>
            </w:r>
          </w:p>
          <w:p w:rsidR="00DD049E" w:rsidRDefault="00DD049E" w:rsidP="000E646A">
            <w:pPr>
              <w:pStyle w:val="ListParagraph"/>
              <w:numPr>
                <w:ilvl w:val="0"/>
                <w:numId w:val="3"/>
              </w:numPr>
              <w:rPr>
                <w:rFonts w:ascii="Menlo Regular" w:hAnsi="Menlo Regular" w:cs="Menlo Regular"/>
                <w:lang w:val="ka-GE"/>
              </w:rPr>
            </w:pPr>
            <w:r>
              <w:rPr>
                <w:rFonts w:ascii="Menlo Regular" w:hAnsi="Menlo Regular" w:cs="Menlo Regular"/>
                <w:lang w:val="ka-GE"/>
              </w:rPr>
              <w:t>მოისპობა დავის ისეთი საფუძვლები, როგორციაა “მე შეტყობინება გაგიკეთე და შენ არ ნახე/დაკარგე” და ა.შ.</w:t>
            </w:r>
          </w:p>
          <w:p w:rsidR="000D589E" w:rsidRDefault="000D589E" w:rsidP="000E646A">
            <w:pPr>
              <w:pStyle w:val="ListParagraph"/>
              <w:numPr>
                <w:ilvl w:val="0"/>
                <w:numId w:val="3"/>
              </w:numPr>
              <w:rPr>
                <w:rFonts w:ascii="Menlo Regular" w:hAnsi="Menlo Regular" w:cs="Menlo Regular"/>
                <w:lang w:val="ka-GE"/>
              </w:rPr>
            </w:pPr>
            <w:r>
              <w:rPr>
                <w:rFonts w:ascii="Menlo Regular" w:hAnsi="Menlo Regular" w:cs="Menlo Regular"/>
                <w:lang w:val="ka-GE"/>
              </w:rPr>
              <w:t xml:space="preserve">შესაძლებელია (და უნდა მოხდეს) რეესტრის და დაზღვეულთა ბაზებთან წვდომის უზრუნველყოფა, რაც ყველა მხარის დაცულობის გარანტია, მათგან დამოუკიდებელი შეცდომებიგან. </w:t>
            </w:r>
          </w:p>
          <w:p w:rsidR="000D589E" w:rsidRPr="000F1EEE" w:rsidRDefault="000D589E" w:rsidP="000F1EEE">
            <w:pPr>
              <w:ind w:left="360"/>
              <w:rPr>
                <w:rFonts w:ascii="Menlo Regular" w:hAnsi="Menlo Regular" w:cs="Menlo Regular"/>
                <w:lang w:val="ka-GE"/>
              </w:rPr>
            </w:pPr>
          </w:p>
        </w:tc>
        <w:tc>
          <w:tcPr>
            <w:tcW w:w="4953" w:type="dxa"/>
          </w:tcPr>
          <w:p w:rsidR="000E646A" w:rsidRDefault="00DD049E">
            <w:pPr>
              <w:rPr>
                <w:lang w:val="ka-GE"/>
              </w:rPr>
            </w:pPr>
            <w:r>
              <w:rPr>
                <w:lang w:val="ka-GE"/>
              </w:rPr>
              <w:t>Weakness:</w:t>
            </w:r>
          </w:p>
          <w:p w:rsidR="00DD049E" w:rsidRPr="00DD049E" w:rsidRDefault="00DD049E" w:rsidP="00DD049E">
            <w:pPr>
              <w:pStyle w:val="ListParagraph"/>
              <w:numPr>
                <w:ilvl w:val="0"/>
                <w:numId w:val="6"/>
              </w:numPr>
              <w:rPr>
                <w:rFonts w:ascii="Menlo Regular" w:hAnsi="Menlo Regular" w:cs="Menlo Regular"/>
                <w:lang w:val="ka-GE"/>
              </w:rPr>
            </w:pPr>
            <w:r w:rsidRPr="00DD049E">
              <w:rPr>
                <w:rFonts w:ascii="Menlo Regular" w:hAnsi="Menlo Regular" w:cs="Menlo Regular"/>
                <w:lang w:val="ka-GE"/>
              </w:rPr>
              <w:t>სისტემის შემუშავებას და მისი მუშაობის უზრუნველყოფას სჭირდება ფინანსური და ადამიანური რესურსი, რომელიც ინვესტირებაც არის საჭირო;</w:t>
            </w:r>
          </w:p>
          <w:p w:rsidR="00DD049E" w:rsidRDefault="00DD049E" w:rsidP="00DD049E">
            <w:pPr>
              <w:pStyle w:val="ListParagraph"/>
              <w:numPr>
                <w:ilvl w:val="0"/>
                <w:numId w:val="6"/>
              </w:numPr>
              <w:rPr>
                <w:rFonts w:ascii="Menlo Regular" w:hAnsi="Menlo Regular" w:cs="Menlo Regular"/>
                <w:lang w:val="ka-GE"/>
              </w:rPr>
            </w:pPr>
            <w:r>
              <w:rPr>
                <w:rFonts w:ascii="Menlo Regular" w:hAnsi="Menlo Regular" w:cs="Menlo Regular"/>
                <w:lang w:val="ka-GE"/>
              </w:rPr>
              <w:t>გადამხდელებს მოუწევთ მათ მიერ მოთხოვნილი ინფორმაციის სტანდარტიზაცია, რაც ნიშნავს, რომ რიგ შემთხვევებში ისინი ინფორმაციას ზუსტად იმ ფორმათ რაც უნდათ, ვერ მიიღებენ;</w:t>
            </w:r>
          </w:p>
          <w:p w:rsidR="00DD049E" w:rsidRPr="00DD049E" w:rsidRDefault="00DD049E" w:rsidP="000F1EEE">
            <w:pPr>
              <w:pStyle w:val="ListParagraph"/>
              <w:rPr>
                <w:rFonts w:ascii="Menlo Regular" w:hAnsi="Menlo Regular" w:cs="Menlo Regular"/>
                <w:lang w:val="ka-GE"/>
              </w:rPr>
            </w:pPr>
          </w:p>
        </w:tc>
      </w:tr>
      <w:tr w:rsidR="000E646A" w:rsidTr="000E646A">
        <w:tc>
          <w:tcPr>
            <w:tcW w:w="4952" w:type="dxa"/>
          </w:tcPr>
          <w:p w:rsidR="000E646A" w:rsidRDefault="00DD049E">
            <w:pPr>
              <w:rPr>
                <w:lang w:val="ka-GE"/>
              </w:rPr>
            </w:pPr>
            <w:r>
              <w:rPr>
                <w:lang w:val="ka-GE"/>
              </w:rPr>
              <w:t>Opportunities:</w:t>
            </w:r>
          </w:p>
          <w:p w:rsidR="00DD049E" w:rsidRDefault="00DD049E" w:rsidP="00DD049E">
            <w:pPr>
              <w:pStyle w:val="ListParagraph"/>
              <w:numPr>
                <w:ilvl w:val="0"/>
                <w:numId w:val="4"/>
              </w:numPr>
              <w:rPr>
                <w:rFonts w:ascii="Menlo Regular" w:hAnsi="Menlo Regular" w:cs="Menlo Regular"/>
                <w:lang w:val="ka-GE"/>
              </w:rPr>
            </w:pPr>
            <w:r>
              <w:rPr>
                <w:rFonts w:ascii="Menlo Regular" w:hAnsi="Menlo Regular" w:cs="Menlo Regular"/>
                <w:lang w:val="ka-GE"/>
              </w:rPr>
              <w:t>მონაცემები, მიუხედავად გამახდელისა ან პროვაიდერის ტიპისა, არის სრულად დადარებადი და ერთგვაროვანი;</w:t>
            </w:r>
          </w:p>
          <w:p w:rsidR="00DD049E" w:rsidRDefault="00DD049E" w:rsidP="00DD049E">
            <w:pPr>
              <w:pStyle w:val="ListParagraph"/>
              <w:numPr>
                <w:ilvl w:val="0"/>
                <w:numId w:val="4"/>
              </w:numPr>
              <w:rPr>
                <w:rFonts w:ascii="Menlo Regular" w:hAnsi="Menlo Regular" w:cs="Menlo Regular"/>
                <w:lang w:val="ka-GE"/>
              </w:rPr>
            </w:pPr>
            <w:r>
              <w:rPr>
                <w:rFonts w:ascii="Menlo Regular" w:hAnsi="Menlo Regular" w:cs="Menlo Regular"/>
                <w:lang w:val="ka-GE"/>
              </w:rPr>
              <w:t>შემცირდება ადმინისტრირების ხარჯი, რადგან იქნება უნიფიცირებული მენეჯმენტი, რაც დროთა განმავლობაში გამოიწვევს გარკვეული საქმიანობის ავტომატიზაციას;</w:t>
            </w:r>
          </w:p>
          <w:p w:rsidR="00DD049E" w:rsidRDefault="00DD049E" w:rsidP="00DD049E">
            <w:pPr>
              <w:pStyle w:val="ListParagraph"/>
              <w:numPr>
                <w:ilvl w:val="0"/>
                <w:numId w:val="4"/>
              </w:numPr>
              <w:rPr>
                <w:rFonts w:ascii="Menlo Regular" w:hAnsi="Menlo Regular" w:cs="Menlo Regular"/>
                <w:lang w:val="ka-GE"/>
              </w:rPr>
            </w:pPr>
            <w:r>
              <w:rPr>
                <w:rFonts w:ascii="Menlo Regular" w:hAnsi="Menlo Regular" w:cs="Menlo Regular"/>
                <w:lang w:val="ka-GE"/>
              </w:rPr>
              <w:lastRenderedPageBreak/>
              <w:t>შეტყობინების ტვირთი დღეს არის პროვაიდერზე და პროვაიდერის მიერ შეტყობინების “წესების” დარღვევა იწვევს ან პროვაიდერის, ან პაციენტის დაზარალებას. ამ სისტემის აწყობით, პასუხისმგებლობა უფრო ნათლად იქნება დაბალანსებული პროვაიდერსა და გადამხდელს შორის. მაგ. თუ პაციენტს ყალბი პირადობის მოწმობა აქვს მოტანილი, რეესტრის ბაზასთან წვდომით, პროვაიდერი შეძლებს დროულ რეაგირებას და ა.შ.</w:t>
            </w:r>
          </w:p>
          <w:p w:rsidR="00DD049E" w:rsidRDefault="00DD049E">
            <w:pPr>
              <w:rPr>
                <w:lang w:val="ka-GE"/>
              </w:rPr>
            </w:pPr>
          </w:p>
        </w:tc>
        <w:tc>
          <w:tcPr>
            <w:tcW w:w="4953" w:type="dxa"/>
          </w:tcPr>
          <w:p w:rsidR="000E646A" w:rsidRDefault="00DD049E">
            <w:pPr>
              <w:rPr>
                <w:lang w:val="ka-GE"/>
              </w:rPr>
            </w:pPr>
            <w:r>
              <w:rPr>
                <w:lang w:val="ka-GE"/>
              </w:rPr>
              <w:lastRenderedPageBreak/>
              <w:t>Threats:</w:t>
            </w:r>
          </w:p>
          <w:p w:rsidR="00DD049E" w:rsidRPr="00DD049E" w:rsidRDefault="00DD049E" w:rsidP="00DD049E">
            <w:pPr>
              <w:pStyle w:val="ListParagraph"/>
              <w:numPr>
                <w:ilvl w:val="0"/>
                <w:numId w:val="5"/>
              </w:numPr>
              <w:rPr>
                <w:rFonts w:ascii="Menlo Regular" w:hAnsi="Menlo Regular" w:cs="Menlo Regular"/>
                <w:lang w:val="ka-GE"/>
              </w:rPr>
            </w:pPr>
            <w:r w:rsidRPr="00DD049E">
              <w:rPr>
                <w:rFonts w:ascii="Menlo Regular" w:hAnsi="Menlo Regular" w:cs="Menlo Regular"/>
                <w:lang w:val="ka-GE"/>
              </w:rPr>
              <w:t>თუ სამინისტრო აიღებს თავის თავზე ამ სისტემის შემუშავებას, ყველა ხარვეზზე სამინისტრო იქნება პასუხისმგებელი;</w:t>
            </w:r>
          </w:p>
          <w:p w:rsidR="00DD049E" w:rsidRDefault="00DD049E" w:rsidP="00DD049E">
            <w:pPr>
              <w:pStyle w:val="ListParagraph"/>
              <w:numPr>
                <w:ilvl w:val="0"/>
                <w:numId w:val="5"/>
              </w:numPr>
              <w:rPr>
                <w:rFonts w:ascii="Menlo Regular" w:hAnsi="Menlo Regular" w:cs="Menlo Regular"/>
                <w:lang w:val="ka-GE"/>
              </w:rPr>
            </w:pPr>
            <w:r>
              <w:rPr>
                <w:rFonts w:ascii="Menlo Regular" w:hAnsi="Menlo Regular" w:cs="Menlo Regular"/>
                <w:lang w:val="ka-GE"/>
              </w:rPr>
              <w:t xml:space="preserve">რამდენად იქნება შესაძლებელი, რომ მოკლე ვადებში შეიძმნას სისტემა, რომელიც ამდენ ინფორმაციას მიიღებს, გაატარებს, უზრუნველყოფს </w:t>
            </w:r>
            <w:r>
              <w:rPr>
                <w:rFonts w:ascii="Menlo Regular" w:hAnsi="Menlo Regular" w:cs="Menlo Regular"/>
                <w:lang w:val="ka-GE"/>
              </w:rPr>
              <w:lastRenderedPageBreak/>
              <w:t>წვდმას რეესტრისა და დაზღვეულთა ბაზებთან და ა.შ.</w:t>
            </w:r>
          </w:p>
          <w:p w:rsidR="00DD049E" w:rsidRDefault="00DD049E" w:rsidP="00DD049E">
            <w:pPr>
              <w:pStyle w:val="ListParagraph"/>
              <w:numPr>
                <w:ilvl w:val="0"/>
                <w:numId w:val="5"/>
              </w:numPr>
              <w:rPr>
                <w:rFonts w:ascii="Menlo Regular" w:hAnsi="Menlo Regular" w:cs="Menlo Regular"/>
                <w:lang w:val="ka-GE"/>
              </w:rPr>
            </w:pPr>
            <w:r>
              <w:rPr>
                <w:rFonts w:ascii="Menlo Regular" w:hAnsi="Menlo Regular" w:cs="Menlo Regular"/>
                <w:lang w:val="ka-GE"/>
              </w:rPr>
              <w:t>კონფიდენციალურობა -- ამ ეტაპზე არ არის განსაზღვრული კონფიდენცილაურობის თემის IT უზრუნველყოფა როგორ მოხდება.</w:t>
            </w:r>
          </w:p>
          <w:p w:rsidR="00DD049E" w:rsidRPr="00DD049E" w:rsidRDefault="00F853F4" w:rsidP="0068591A">
            <w:pPr>
              <w:pStyle w:val="ListParagraph"/>
              <w:numPr>
                <w:ilvl w:val="0"/>
                <w:numId w:val="5"/>
              </w:numPr>
              <w:rPr>
                <w:rFonts w:ascii="Menlo Regular" w:hAnsi="Menlo Regular" w:cs="Menlo Regular"/>
                <w:lang w:val="ka-GE"/>
              </w:rPr>
            </w:pPr>
            <w:r>
              <w:rPr>
                <w:rFonts w:ascii="Menlo Regular" w:hAnsi="Menlo Regular" w:cs="Menlo Regular"/>
                <w:lang w:val="ka-GE"/>
              </w:rPr>
              <w:t xml:space="preserve">არ გვექნება ტექნიკური და ფინანსური რესურსი, რომ ეს </w:t>
            </w:r>
            <w:r w:rsidR="0068591A">
              <w:rPr>
                <w:rFonts w:ascii="Menlo Regular" w:hAnsi="Menlo Regular" w:cs="Menlo Regular"/>
                <w:lang w:val="ka-GE"/>
              </w:rPr>
              <w:t>სისტემა შეიქმნას.</w:t>
            </w:r>
          </w:p>
        </w:tc>
      </w:tr>
    </w:tbl>
    <w:p w:rsidR="00221682" w:rsidRPr="00221682" w:rsidRDefault="00221682">
      <w:pPr>
        <w:rPr>
          <w:rFonts w:ascii="Menlo Regular" w:hAnsi="Menlo Regular" w:cs="Menlo Regular"/>
          <w:lang w:val="ka-GE"/>
        </w:rPr>
      </w:pPr>
    </w:p>
    <w:p w:rsidR="0082764A" w:rsidRPr="00C73F04" w:rsidRDefault="0082764A" w:rsidP="0082764A">
      <w:pPr>
        <w:pStyle w:val="Heading1"/>
        <w:rPr>
          <w:lang w:val="ka-GE"/>
        </w:rPr>
      </w:pPr>
      <w:r w:rsidRPr="00C73F04">
        <w:rPr>
          <w:rFonts w:ascii="Menlo Regular" w:hAnsi="Menlo Regular" w:cs="Menlo Regular"/>
          <w:lang w:val="ka-GE"/>
        </w:rPr>
        <w:t>ფუნქცია</w:t>
      </w:r>
      <w:r w:rsidRPr="00C73F04">
        <w:rPr>
          <w:lang w:val="ka-GE"/>
        </w:rPr>
        <w:t xml:space="preserve"> 2: </w:t>
      </w:r>
      <w:r w:rsidRPr="00C73F04">
        <w:rPr>
          <w:rFonts w:ascii="Menlo Regular" w:hAnsi="Menlo Regular" w:cs="Menlo Regular"/>
          <w:lang w:val="ka-GE"/>
        </w:rPr>
        <w:t>ნაციონალურ</w:t>
      </w:r>
      <w:r w:rsidRPr="00C73F04">
        <w:rPr>
          <w:lang w:val="ka-GE"/>
        </w:rPr>
        <w:t xml:space="preserve"> </w:t>
      </w:r>
      <w:r w:rsidRPr="00C73F04">
        <w:rPr>
          <w:rFonts w:ascii="Menlo Regular" w:hAnsi="Menlo Regular" w:cs="Menlo Regular"/>
          <w:lang w:val="ka-GE"/>
        </w:rPr>
        <w:t>დონეზე</w:t>
      </w:r>
      <w:r w:rsidRPr="00C73F04">
        <w:rPr>
          <w:lang w:val="ka-GE"/>
        </w:rPr>
        <w:t xml:space="preserve"> </w:t>
      </w:r>
      <w:r w:rsidRPr="00C73F04">
        <w:rPr>
          <w:rFonts w:ascii="Menlo Regular" w:hAnsi="Menlo Regular" w:cs="Menlo Regular"/>
          <w:lang w:val="ka-GE"/>
        </w:rPr>
        <w:t>სტაციონარული</w:t>
      </w:r>
      <w:r w:rsidRPr="00C73F04">
        <w:rPr>
          <w:lang w:val="ka-GE"/>
        </w:rPr>
        <w:t xml:space="preserve"> (</w:t>
      </w:r>
      <w:r w:rsidRPr="00C73F04">
        <w:rPr>
          <w:rFonts w:ascii="Menlo Regular" w:hAnsi="Menlo Regular" w:cs="Menlo Regular"/>
          <w:lang w:val="ka-GE"/>
        </w:rPr>
        <w:t>ან</w:t>
      </w:r>
      <w:r w:rsidRPr="00C73F04">
        <w:rPr>
          <w:lang w:val="ka-GE"/>
        </w:rPr>
        <w:t xml:space="preserve"> </w:t>
      </w:r>
      <w:r w:rsidRPr="00C73F04">
        <w:rPr>
          <w:rFonts w:ascii="Menlo Regular" w:hAnsi="Menlo Regular" w:cs="Menlo Regular"/>
          <w:lang w:val="ka-GE"/>
        </w:rPr>
        <w:t>არა</w:t>
      </w:r>
      <w:r w:rsidRPr="00C73F04">
        <w:rPr>
          <w:lang w:val="ka-GE"/>
        </w:rPr>
        <w:t xml:space="preserve"> </w:t>
      </w:r>
      <w:r w:rsidRPr="00C73F04">
        <w:rPr>
          <w:rFonts w:ascii="Menlo Regular" w:hAnsi="Menlo Regular" w:cs="Menlo Regular"/>
          <w:lang w:val="ka-GE"/>
        </w:rPr>
        <w:t>მხოლოდ</w:t>
      </w:r>
      <w:r w:rsidRPr="00C73F04">
        <w:rPr>
          <w:lang w:val="ka-GE"/>
        </w:rPr>
        <w:t xml:space="preserve"> </w:t>
      </w:r>
      <w:r w:rsidRPr="00C73F04">
        <w:rPr>
          <w:rFonts w:ascii="Menlo Regular" w:hAnsi="Menlo Regular" w:cs="Menlo Regular"/>
          <w:lang w:val="ka-GE"/>
        </w:rPr>
        <w:t>სტაციონარული</w:t>
      </w:r>
      <w:r w:rsidRPr="00C73F04">
        <w:rPr>
          <w:lang w:val="ka-GE"/>
        </w:rPr>
        <w:t xml:space="preserve">) </w:t>
      </w:r>
      <w:r w:rsidRPr="00C73F04">
        <w:rPr>
          <w:rFonts w:ascii="Menlo Regular" w:hAnsi="Menlo Regular" w:cs="Menlo Regular"/>
          <w:lang w:val="ka-GE"/>
        </w:rPr>
        <w:t>შემთხვევების</w:t>
      </w:r>
      <w:r w:rsidRPr="00C73F04">
        <w:rPr>
          <w:lang w:val="ka-GE"/>
        </w:rPr>
        <w:t xml:space="preserve"> </w:t>
      </w:r>
      <w:r w:rsidRPr="00C73F04">
        <w:rPr>
          <w:rFonts w:ascii="Menlo Regular" w:hAnsi="Menlo Regular" w:cs="Menlo Regular"/>
          <w:lang w:val="ka-GE"/>
        </w:rPr>
        <w:t>რეგისტრაცია</w:t>
      </w:r>
    </w:p>
    <w:p w:rsidR="00221682" w:rsidRDefault="0082764A" w:rsidP="0082764A">
      <w:pPr>
        <w:rPr>
          <w:rFonts w:ascii="Menlo Regular" w:hAnsi="Menlo Regular" w:cs="Menlo Regular"/>
          <w:lang w:val="ka-GE"/>
        </w:rPr>
      </w:pPr>
      <w:r>
        <w:rPr>
          <w:rFonts w:ascii="Menlo Regular" w:hAnsi="Menlo Regular" w:cs="Menlo Regular"/>
          <w:lang w:val="ka-GE"/>
        </w:rPr>
        <w:t>მიზანი:</w:t>
      </w:r>
    </w:p>
    <w:p w:rsidR="0082764A" w:rsidRDefault="0082764A" w:rsidP="0082764A">
      <w:pPr>
        <w:rPr>
          <w:rFonts w:ascii="Menlo Regular" w:hAnsi="Menlo Regular" w:cs="Menlo Regular"/>
          <w:i w:val="0"/>
          <w:lang w:val="ka-GE"/>
        </w:rPr>
      </w:pPr>
      <w:r>
        <w:rPr>
          <w:rFonts w:ascii="Menlo Regular" w:hAnsi="Menlo Regular" w:cs="Menlo Regular"/>
          <w:lang w:val="ka-GE"/>
        </w:rPr>
        <w:t>1.</w:t>
      </w:r>
      <w:r>
        <w:rPr>
          <w:rFonts w:ascii="Menlo Regular" w:hAnsi="Menlo Regular" w:cs="Menlo Regular"/>
          <w:i w:val="0"/>
          <w:lang w:val="ka-GE"/>
        </w:rPr>
        <w:t>სტაციონარული შემთხვევების real-time რეგისტრის შემქმნა;</w:t>
      </w:r>
    </w:p>
    <w:p w:rsidR="0082764A" w:rsidRDefault="0082764A" w:rsidP="0082764A">
      <w:pPr>
        <w:rPr>
          <w:rFonts w:ascii="Menlo Regular" w:hAnsi="Menlo Regular" w:cs="Menlo Regular"/>
          <w:i w:val="0"/>
          <w:lang w:val="ka-GE"/>
        </w:rPr>
      </w:pPr>
      <w:r>
        <w:rPr>
          <w:rFonts w:ascii="Menlo Regular" w:hAnsi="Menlo Regular" w:cs="Menlo Regular"/>
          <w:i w:val="0"/>
          <w:lang w:val="ka-GE"/>
        </w:rPr>
        <w:t>2. შეტყობინებას დაქვემდებარებული მდგომარეობების რეპორტირება:</w:t>
      </w:r>
    </w:p>
    <w:p w:rsidR="0082764A" w:rsidRDefault="0082764A" w:rsidP="0082764A">
      <w:pPr>
        <w:pStyle w:val="ListParagraph"/>
        <w:numPr>
          <w:ilvl w:val="0"/>
          <w:numId w:val="10"/>
        </w:numPr>
        <w:rPr>
          <w:rFonts w:ascii="Menlo Regular" w:hAnsi="Menlo Regular" w:cs="Menlo Regular"/>
          <w:i w:val="0"/>
          <w:lang w:val="ka-GE"/>
        </w:rPr>
      </w:pPr>
      <w:r>
        <w:rPr>
          <w:rFonts w:ascii="Menlo Regular" w:hAnsi="Menlo Regular" w:cs="Menlo Regular"/>
          <w:i w:val="0"/>
          <w:lang w:val="ka-GE"/>
        </w:rPr>
        <w:t>24 საათის განმავლობაში შეტყობინება;</w:t>
      </w:r>
    </w:p>
    <w:p w:rsidR="0082764A" w:rsidRDefault="0082764A" w:rsidP="0082764A">
      <w:pPr>
        <w:pStyle w:val="ListParagraph"/>
        <w:numPr>
          <w:ilvl w:val="0"/>
          <w:numId w:val="10"/>
        </w:numPr>
        <w:rPr>
          <w:rFonts w:ascii="Menlo Regular" w:hAnsi="Menlo Regular" w:cs="Menlo Regular"/>
          <w:i w:val="0"/>
          <w:lang w:val="ka-GE"/>
        </w:rPr>
      </w:pPr>
      <w:r>
        <w:rPr>
          <w:rFonts w:ascii="Menlo Regular" w:hAnsi="Menlo Regular" w:cs="Menlo Regular"/>
          <w:i w:val="0"/>
          <w:lang w:val="ka-GE"/>
        </w:rPr>
        <w:t>ზოგადად შეტყობინება (ანუ, როდესაც 24 საათში შეტყობინება არ არის აუცილებელი)</w:t>
      </w:r>
      <w:r w:rsidR="0068591A">
        <w:rPr>
          <w:rFonts w:ascii="Menlo Regular" w:hAnsi="Menlo Regular" w:cs="Menlo Regular"/>
          <w:i w:val="0"/>
          <w:lang w:val="ka-GE"/>
        </w:rPr>
        <w:t>;</w:t>
      </w:r>
    </w:p>
    <w:p w:rsidR="0064209B" w:rsidRDefault="0064209B" w:rsidP="0082764A">
      <w:pPr>
        <w:pStyle w:val="ListParagraph"/>
        <w:numPr>
          <w:ilvl w:val="0"/>
          <w:numId w:val="10"/>
        </w:numPr>
        <w:rPr>
          <w:rFonts w:ascii="Menlo Regular" w:hAnsi="Menlo Regular" w:cs="Menlo Regular"/>
          <w:i w:val="0"/>
          <w:lang w:val="ka-GE"/>
        </w:rPr>
      </w:pPr>
      <w:r>
        <w:rPr>
          <w:rFonts w:ascii="Menlo Regular" w:hAnsi="Menlo Regular" w:cs="Menlo Regular"/>
          <w:b/>
          <w:i w:val="0"/>
          <w:lang w:val="ka-GE"/>
        </w:rPr>
        <w:t>ეპიდ. რუქები</w:t>
      </w:r>
      <w:r w:rsidR="0068591A">
        <w:rPr>
          <w:rFonts w:ascii="Menlo Regular" w:hAnsi="Menlo Regular" w:cs="Menlo Regular"/>
          <w:b/>
          <w:i w:val="0"/>
          <w:lang w:val="ka-GE"/>
        </w:rPr>
        <w:t>;</w:t>
      </w:r>
    </w:p>
    <w:p w:rsidR="0082764A" w:rsidRDefault="0082764A" w:rsidP="0082764A">
      <w:pPr>
        <w:rPr>
          <w:rFonts w:ascii="Menlo Regular" w:hAnsi="Menlo Regular" w:cs="Menlo Regular"/>
          <w:i w:val="0"/>
          <w:lang w:val="ka-GE"/>
        </w:rPr>
      </w:pPr>
      <w:r>
        <w:rPr>
          <w:rFonts w:ascii="Menlo Regular" w:hAnsi="Menlo Regular" w:cs="Menlo Regular"/>
          <w:i w:val="0"/>
          <w:lang w:val="ka-GE"/>
        </w:rPr>
        <w:t>3. არსებული ფიზიკური რესურსების დატვირთვა:</w:t>
      </w:r>
    </w:p>
    <w:p w:rsidR="0082764A" w:rsidRDefault="00FB3A63" w:rsidP="0082764A">
      <w:pPr>
        <w:pStyle w:val="ListParagraph"/>
        <w:numPr>
          <w:ilvl w:val="0"/>
          <w:numId w:val="10"/>
        </w:numPr>
        <w:rPr>
          <w:rFonts w:ascii="Menlo Regular" w:hAnsi="Menlo Regular" w:cs="Menlo Regular"/>
          <w:i w:val="0"/>
          <w:lang w:val="ka-GE"/>
        </w:rPr>
      </w:pPr>
      <w:r>
        <w:rPr>
          <w:rFonts w:ascii="Menlo Regular" w:hAnsi="Menlo Regular" w:cs="Menlo Regular"/>
          <w:i w:val="0"/>
          <w:lang w:val="ka-GE"/>
        </w:rPr>
        <w:t>რამდენი/როგორი საწოლი და სად არის დაკავებული;</w:t>
      </w:r>
    </w:p>
    <w:p w:rsidR="00FB3A63" w:rsidRDefault="0064209B" w:rsidP="0082764A">
      <w:pPr>
        <w:pStyle w:val="ListParagraph"/>
        <w:numPr>
          <w:ilvl w:val="0"/>
          <w:numId w:val="10"/>
        </w:numPr>
        <w:rPr>
          <w:rFonts w:ascii="Menlo Regular" w:hAnsi="Menlo Regular" w:cs="Menlo Regular"/>
          <w:i w:val="0"/>
          <w:lang w:val="ka-GE"/>
        </w:rPr>
      </w:pPr>
      <w:r>
        <w:rPr>
          <w:rFonts w:ascii="Menlo Regular" w:hAnsi="Menlo Regular" w:cs="Menlo Regular"/>
          <w:i w:val="0"/>
          <w:lang w:val="ka-GE"/>
        </w:rPr>
        <w:t xml:space="preserve">ტრანსპორტი -- სასწრაფო და კატასტროფა. </w:t>
      </w:r>
    </w:p>
    <w:p w:rsidR="0064209B" w:rsidRDefault="0064209B" w:rsidP="0064209B">
      <w:pPr>
        <w:rPr>
          <w:rFonts w:ascii="Menlo Regular" w:hAnsi="Menlo Regular" w:cs="Menlo Regular"/>
          <w:b/>
          <w:lang w:val="ka-GE"/>
        </w:rPr>
      </w:pPr>
      <w:r>
        <w:rPr>
          <w:rFonts w:ascii="Menlo Regular" w:hAnsi="Menlo Regular" w:cs="Menlo Regular"/>
          <w:b/>
          <w:lang w:val="ka-GE"/>
        </w:rPr>
        <w:t>ამ სისტემის ძირითადი მომხმარებლები იქნებიან:</w:t>
      </w:r>
    </w:p>
    <w:p w:rsidR="0064209B" w:rsidRDefault="0064209B" w:rsidP="0064209B">
      <w:pPr>
        <w:pStyle w:val="ListParagraph"/>
        <w:numPr>
          <w:ilvl w:val="0"/>
          <w:numId w:val="11"/>
        </w:numPr>
        <w:rPr>
          <w:rFonts w:ascii="Menlo Regular" w:hAnsi="Menlo Regular" w:cs="Menlo Regular"/>
          <w:b/>
          <w:lang w:val="ka-GE"/>
        </w:rPr>
      </w:pPr>
      <w:r>
        <w:rPr>
          <w:rFonts w:ascii="Menlo Regular" w:hAnsi="Menlo Regular" w:cs="Menlo Regular"/>
          <w:b/>
          <w:lang w:val="ka-GE"/>
        </w:rPr>
        <w:t>დაავადებათა კონტროლი</w:t>
      </w:r>
    </w:p>
    <w:p w:rsidR="0064209B" w:rsidRDefault="0064209B" w:rsidP="0064209B">
      <w:pPr>
        <w:pStyle w:val="ListParagraph"/>
        <w:numPr>
          <w:ilvl w:val="0"/>
          <w:numId w:val="11"/>
        </w:numPr>
        <w:rPr>
          <w:rFonts w:ascii="Menlo Regular" w:hAnsi="Menlo Regular" w:cs="Menlo Regular"/>
          <w:b/>
          <w:lang w:val="ka-GE"/>
        </w:rPr>
      </w:pPr>
      <w:r>
        <w:rPr>
          <w:rFonts w:ascii="Menlo Regular" w:hAnsi="Menlo Regular" w:cs="Menlo Regular"/>
          <w:b/>
          <w:lang w:val="ka-GE"/>
        </w:rPr>
        <w:t>საგანგებო.</w:t>
      </w:r>
    </w:p>
    <w:p w:rsidR="0064209B" w:rsidRDefault="0064209B" w:rsidP="0064209B">
      <w:pPr>
        <w:rPr>
          <w:rFonts w:ascii="Menlo Regular" w:hAnsi="Menlo Regular" w:cs="Menlo Regular"/>
          <w:b/>
          <w:i w:val="0"/>
          <w:lang w:val="ka-GE"/>
        </w:rPr>
      </w:pPr>
    </w:p>
    <w:p w:rsidR="0064209B" w:rsidRDefault="0064209B" w:rsidP="0064209B">
      <w:pPr>
        <w:pStyle w:val="ListParagraph"/>
        <w:numPr>
          <w:ilvl w:val="0"/>
          <w:numId w:val="12"/>
        </w:numPr>
        <w:rPr>
          <w:rFonts w:ascii="Menlo Regular" w:hAnsi="Menlo Regular" w:cs="Menlo Regular"/>
          <w:b/>
          <w:i w:val="0"/>
          <w:lang w:val="ka-GE"/>
        </w:rPr>
      </w:pPr>
      <w:r w:rsidRPr="0064209B">
        <w:rPr>
          <w:rFonts w:ascii="Menlo Regular" w:hAnsi="Menlo Regular" w:cs="Menlo Regular"/>
          <w:b/>
          <w:i w:val="0"/>
          <w:lang w:val="ka-GE"/>
        </w:rPr>
        <w:t>სტაცი</w:t>
      </w:r>
      <w:r>
        <w:rPr>
          <w:rFonts w:ascii="Menlo Regular" w:hAnsi="Menlo Regular" w:cs="Menlo Regular"/>
          <w:b/>
          <w:i w:val="0"/>
          <w:lang w:val="ka-GE"/>
        </w:rPr>
        <w:t>ო</w:t>
      </w:r>
      <w:r w:rsidRPr="0064209B">
        <w:rPr>
          <w:rFonts w:ascii="Menlo Regular" w:hAnsi="Menlo Regular" w:cs="Menlo Regular"/>
          <w:b/>
          <w:i w:val="0"/>
          <w:lang w:val="ka-GE"/>
        </w:rPr>
        <w:t>ნარული შემთხვევების რეგისტრი:</w:t>
      </w:r>
    </w:p>
    <w:p w:rsidR="0064209B" w:rsidRDefault="0064209B" w:rsidP="0064209B">
      <w:pPr>
        <w:rPr>
          <w:rFonts w:ascii="Menlo Regular" w:hAnsi="Menlo Regular" w:cs="Menlo Regular"/>
          <w:i w:val="0"/>
          <w:lang w:val="ka-GE"/>
        </w:rPr>
      </w:pPr>
      <w:r>
        <w:rPr>
          <w:rFonts w:ascii="Menlo Regular" w:hAnsi="Menlo Regular" w:cs="Menlo Regular"/>
          <w:i w:val="0"/>
          <w:lang w:val="ka-GE"/>
        </w:rPr>
        <w:t>NCDC რუტინულად აღრიცხავს სტაცინარულ შემთხვევებს, მაგრამ რეპორტირება დაგვიანებულია და ხშირად არასრული.</w:t>
      </w:r>
    </w:p>
    <w:p w:rsidR="0064209B" w:rsidRDefault="0064209B" w:rsidP="0064209B">
      <w:pPr>
        <w:rPr>
          <w:rFonts w:ascii="Menlo Regular" w:hAnsi="Menlo Regular" w:cs="Menlo Regular"/>
          <w:i w:val="0"/>
          <w:lang w:val="ka-GE"/>
        </w:rPr>
      </w:pPr>
      <w:r>
        <w:rPr>
          <w:rFonts w:ascii="Menlo Regular" w:hAnsi="Menlo Regular" w:cs="Menlo Regular"/>
          <w:i w:val="0"/>
          <w:lang w:val="ka-GE"/>
        </w:rPr>
        <w:t xml:space="preserve">ფუნქცია 1-ის პარალელურად, თუ მიმწოდებელი დაარეგისტრირებს </w:t>
      </w:r>
      <w:r>
        <w:rPr>
          <w:rFonts w:ascii="Menlo Regular" w:hAnsi="Menlo Regular" w:cs="Menlo Regular"/>
          <w:b/>
          <w:i w:val="0"/>
          <w:lang w:val="ka-GE"/>
        </w:rPr>
        <w:t xml:space="preserve">ყველა </w:t>
      </w:r>
      <w:r>
        <w:rPr>
          <w:rFonts w:ascii="Menlo Regular" w:hAnsi="Menlo Regular" w:cs="Menlo Regular"/>
          <w:i w:val="0"/>
          <w:lang w:val="ka-GE"/>
        </w:rPr>
        <w:t xml:space="preserve">შემთხვევას, აგრეგირებული მონაცემები real-time შეგროვდება დაავადებათა კონტროლში, რაც გააუმჯობესებს სტატისტიკას. </w:t>
      </w:r>
    </w:p>
    <w:p w:rsidR="0064209B" w:rsidRDefault="0064209B" w:rsidP="0064209B">
      <w:pPr>
        <w:rPr>
          <w:rFonts w:ascii="Menlo Regular" w:hAnsi="Menlo Regular" w:cs="Menlo Regular"/>
          <w:i w:val="0"/>
          <w:lang w:val="ka-GE"/>
        </w:rPr>
      </w:pPr>
      <w:r>
        <w:rPr>
          <w:rFonts w:ascii="Menlo Regular" w:hAnsi="Menlo Regular" w:cs="Menlo Regular"/>
          <w:i w:val="0"/>
          <w:lang w:val="ka-GE"/>
        </w:rPr>
        <w:lastRenderedPageBreak/>
        <w:t>პრობლემები:</w:t>
      </w:r>
    </w:p>
    <w:p w:rsidR="0064209B" w:rsidRDefault="0064209B"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ძალიან ბევრი ინფორმაციაა;</w:t>
      </w:r>
    </w:p>
    <w:p w:rsidR="0064209B" w:rsidRDefault="0064209B"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არ უნდა მოხდეს პროვაიდერების ორმაგი დატვირთვა -- ანუ თუ პროვაიდერი გადამხდელს შეატყობინებს შემთხვევის შესახებ, დაავადებათა კონტროლმაც იმავე წყაროდან უნდა აიღოს ინფორმაცია;</w:t>
      </w:r>
    </w:p>
    <w:p w:rsidR="0064209B" w:rsidRDefault="0064209B"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კლინიკური და შეტყობინებას დაქვემდებარებული დიაგნოზები ორივე ICD 10-შია, თუმცა reportable კოდი, შეიძლება განსხვავდებოდეს კლინიკური კოდისგან, და ეს სისტემაში გათვალისწინებული უნდა იყოს</w:t>
      </w:r>
      <w:r w:rsidR="00650BED">
        <w:rPr>
          <w:rFonts w:ascii="Menlo Regular" w:hAnsi="Menlo Regular" w:cs="Menlo Regular"/>
          <w:i w:val="0"/>
          <w:lang w:val="ka-GE"/>
        </w:rPr>
        <w:t>, თუმცა რუტინულად ეს ნაკლები პრობლემაა.</w:t>
      </w:r>
    </w:p>
    <w:p w:rsidR="0064209B" w:rsidRDefault="0064209B"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 xml:space="preserve">სიტემაში ყველა პროვაიდერი უნდა ჩაერთოს, მათ შორის, ამბულატორიულებიც, თუმცა ეს შეიძლება ეტაპობრივად განხორციელდეს. </w:t>
      </w:r>
    </w:p>
    <w:p w:rsidR="00650BED" w:rsidRDefault="00650BED"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მსგავსი სისტემა ხარვეზებით უკვე მუშაობს თბილისში და რაიმე უფრო დახვეწილი და ოპერატიულით რომ ჩანაცვლდეს, კარგი იქნება.</w:t>
      </w:r>
    </w:p>
    <w:p w:rsidR="000211C4" w:rsidRPr="000211C4" w:rsidRDefault="000211C4" w:rsidP="000211C4">
      <w:pPr>
        <w:rPr>
          <w:rFonts w:ascii="Menlo Regular" w:hAnsi="Menlo Regular" w:cs="Menlo Regular"/>
          <w:i w:val="0"/>
          <w:lang w:val="ka-GE"/>
        </w:rPr>
      </w:pPr>
    </w:p>
    <w:p w:rsidR="00EF0E48" w:rsidRDefault="000211C4" w:rsidP="002E590C">
      <w:pPr>
        <w:pStyle w:val="ListParagraph"/>
        <w:numPr>
          <w:ilvl w:val="0"/>
          <w:numId w:val="12"/>
        </w:numPr>
        <w:jc w:val="both"/>
        <w:rPr>
          <w:rFonts w:ascii="Menlo Regular" w:hAnsi="Menlo Regular" w:cs="Menlo Regular"/>
          <w:b/>
          <w:i w:val="0"/>
          <w:lang w:val="ka-GE"/>
        </w:rPr>
      </w:pPr>
      <w:r>
        <w:rPr>
          <w:rFonts w:ascii="Menlo Regular" w:hAnsi="Menlo Regular" w:cs="Menlo Regular"/>
          <w:b/>
          <w:i w:val="0"/>
          <w:lang w:val="ka-GE"/>
        </w:rPr>
        <w:t>შეტყობინებას დაქვემდებარებული მდგომარეობები</w:t>
      </w:r>
      <w:r w:rsidR="00EF0E48">
        <w:rPr>
          <w:rFonts w:ascii="Menlo Regular" w:hAnsi="Menlo Regular" w:cs="Menlo Regular"/>
          <w:b/>
          <w:i w:val="0"/>
          <w:lang w:val="ka-GE"/>
        </w:rPr>
        <w:t xml:space="preserve">: </w:t>
      </w:r>
    </w:p>
    <w:p w:rsidR="0064209B" w:rsidRPr="00EF0E48" w:rsidRDefault="00EF0E48" w:rsidP="002E590C">
      <w:pPr>
        <w:pStyle w:val="ListParagraph"/>
        <w:ind w:left="780"/>
        <w:jc w:val="both"/>
        <w:rPr>
          <w:rFonts w:ascii="Menlo Regular" w:hAnsi="Menlo Regular" w:cs="Menlo Regular"/>
          <w:i w:val="0"/>
          <w:lang w:val="ka-GE"/>
        </w:rPr>
      </w:pPr>
      <w:r>
        <w:rPr>
          <w:rFonts w:ascii="Menlo Regular" w:hAnsi="Menlo Regular" w:cs="Menlo Regular"/>
          <w:b/>
          <w:i w:val="0"/>
          <w:lang w:val="ka-GE"/>
        </w:rPr>
        <w:t xml:space="preserve">უკვე არსებობს Electoronic Integrated Disease Surveilance System, რომელიც ამ ფუნქციას ემსახურება, </w:t>
      </w:r>
      <w:r>
        <w:rPr>
          <w:rFonts w:ascii="Menlo Regular" w:hAnsi="Menlo Regular" w:cs="Menlo Regular"/>
          <w:i w:val="0"/>
          <w:lang w:val="ka-GE"/>
        </w:rPr>
        <w:t xml:space="preserve">და საბოლოო ჯამში უნდა იყოს ინტეგრირებული EMR-თან. </w:t>
      </w:r>
    </w:p>
    <w:p w:rsidR="00EF0E48" w:rsidRDefault="00EF0E48" w:rsidP="002E590C">
      <w:pPr>
        <w:pStyle w:val="ListParagraph"/>
        <w:ind w:left="780"/>
        <w:jc w:val="both"/>
        <w:rPr>
          <w:rFonts w:ascii="Menlo Regular" w:hAnsi="Menlo Regular" w:cs="Menlo Regular"/>
          <w:i w:val="0"/>
          <w:lang w:val="ka-GE"/>
        </w:rPr>
      </w:pPr>
    </w:p>
    <w:p w:rsidR="00650BED" w:rsidRDefault="00650BED" w:rsidP="002E590C">
      <w:pPr>
        <w:pStyle w:val="ListParagraph"/>
        <w:ind w:left="780"/>
        <w:jc w:val="both"/>
        <w:rPr>
          <w:rFonts w:ascii="Menlo Regular" w:hAnsi="Menlo Regular" w:cs="Menlo Regular"/>
          <w:i w:val="0"/>
          <w:lang w:val="ka-GE"/>
        </w:rPr>
      </w:pPr>
      <w:r>
        <w:rPr>
          <w:rFonts w:ascii="Menlo Regular" w:hAnsi="Menlo Regular" w:cs="Menlo Regular"/>
          <w:i w:val="0"/>
          <w:lang w:val="ka-GE"/>
        </w:rPr>
        <w:t>ეს სისტემა საჭიროებს რთულ დაშვების დონეებს, რომ არ მოხდეს არასწორი რეპორტირება (მაგ.: ჯილეხის შემთხვევის).</w:t>
      </w:r>
    </w:p>
    <w:p w:rsidR="00650BED" w:rsidRDefault="00650BED" w:rsidP="002E590C">
      <w:pPr>
        <w:pStyle w:val="ListParagraph"/>
        <w:ind w:left="780"/>
        <w:jc w:val="both"/>
        <w:rPr>
          <w:rFonts w:ascii="Menlo Regular" w:hAnsi="Menlo Regular" w:cs="Menlo Regular"/>
          <w:i w:val="0"/>
          <w:lang w:val="ka-GE"/>
        </w:rPr>
      </w:pPr>
    </w:p>
    <w:p w:rsidR="00650BED" w:rsidRDefault="00650BED" w:rsidP="002E590C">
      <w:pPr>
        <w:pStyle w:val="ListParagraph"/>
        <w:ind w:left="780"/>
        <w:jc w:val="both"/>
        <w:rPr>
          <w:rFonts w:ascii="Menlo Regular" w:hAnsi="Menlo Regular" w:cs="Menlo Regular"/>
          <w:i w:val="0"/>
          <w:lang w:val="ka-GE"/>
        </w:rPr>
      </w:pPr>
      <w:r>
        <w:rPr>
          <w:rFonts w:ascii="Menlo Regular" w:hAnsi="Menlo Regular" w:cs="Menlo Regular"/>
          <w:i w:val="0"/>
          <w:lang w:val="ka-GE"/>
        </w:rPr>
        <w:t xml:space="preserve">თუმცა, რა გვაქვს ოპერატიული სისტემა ისეთი მდგომარეობების რეპორტირებითვის, როგორციაა ტუბერკულოზი და ნადვილად საჭიროა. ასეთ შემთხვევების რეპორტირება ახლა არის paper-based და </w:t>
      </w:r>
      <w:bookmarkStart w:id="104" w:name="_GoBack"/>
      <w:bookmarkEnd w:id="104"/>
      <w:r>
        <w:rPr>
          <w:rFonts w:ascii="Menlo Regular" w:hAnsi="Menlo Regular" w:cs="Menlo Regular"/>
          <w:i w:val="0"/>
          <w:lang w:val="ka-GE"/>
        </w:rPr>
        <w:t>უნდა იყოს ელექტრონული.</w:t>
      </w:r>
    </w:p>
    <w:p w:rsidR="00650BED" w:rsidRPr="00EF0E48" w:rsidRDefault="00650BED" w:rsidP="00EF0E48">
      <w:pPr>
        <w:pStyle w:val="ListParagraph"/>
        <w:ind w:left="780"/>
        <w:rPr>
          <w:rFonts w:ascii="Menlo Regular" w:hAnsi="Menlo Regular" w:cs="Menlo Regular"/>
          <w:i w:val="0"/>
          <w:lang w:val="ka-GE"/>
        </w:rPr>
      </w:pPr>
    </w:p>
    <w:p w:rsidR="00EF0E48" w:rsidRPr="00650BED" w:rsidRDefault="00650BED" w:rsidP="002E590C">
      <w:pPr>
        <w:pStyle w:val="ListParagraph"/>
        <w:numPr>
          <w:ilvl w:val="0"/>
          <w:numId w:val="12"/>
        </w:numPr>
        <w:jc w:val="both"/>
        <w:rPr>
          <w:rFonts w:ascii="Menlo Regular" w:hAnsi="Menlo Regular" w:cs="Menlo Regular"/>
          <w:b/>
          <w:i w:val="0"/>
          <w:lang w:val="ka-GE"/>
        </w:rPr>
      </w:pPr>
      <w:r>
        <w:rPr>
          <w:rFonts w:ascii="Menlo Regular" w:hAnsi="Menlo Regular" w:cs="Menlo Regular"/>
          <w:b/>
          <w:i w:val="0"/>
          <w:lang w:val="ka-GE"/>
        </w:rPr>
        <w:t xml:space="preserve">არსებული ინფრასტრუქტურის დატვირთვა: </w:t>
      </w:r>
      <w:r>
        <w:rPr>
          <w:rFonts w:ascii="Menlo Regular" w:hAnsi="Menlo Regular" w:cs="Menlo Regular"/>
          <w:i w:val="0"/>
          <w:lang w:val="ka-GE"/>
        </w:rPr>
        <w:t>ყველა ლიცენზირებული და/ან ნებართვის მქონე მიმწოდებელი ვალდებულია რეგულირების სააგენტოს მიწოდოს ინფორმაცია არსებულ რესურსებზე. ეს ინფორმაცია შეიძლება გახდეს უფრო სტრუქტურირებული და გაკეთდეს შეტყობინებების საფუძველზე მეპინგი:</w:t>
      </w:r>
    </w:p>
    <w:p w:rsidR="00650BED" w:rsidRPr="00650BED" w:rsidRDefault="00650BED" w:rsidP="00650BED">
      <w:pPr>
        <w:rPr>
          <w:rFonts w:ascii="Menlo Regular" w:hAnsi="Menlo Regular" w:cs="Menlo Regular"/>
          <w:b/>
          <w:i w:val="0"/>
          <w:lang w:val="ka-GE"/>
        </w:rPr>
      </w:pPr>
      <w:r>
        <w:rPr>
          <w:rFonts w:ascii="Menlo Regular" w:hAnsi="Menlo Regular" w:cs="Menlo Regular"/>
          <w:b/>
          <w:i w:val="0"/>
          <w:noProof/>
          <w:lang w:bidi="ar-SA"/>
        </w:rPr>
        <w:drawing>
          <wp:anchor distT="0" distB="0" distL="114300" distR="114300" simplePos="0" relativeHeight="251663360" behindDoc="1" locked="0" layoutInCell="1" allowOverlap="1">
            <wp:simplePos x="0" y="0"/>
            <wp:positionH relativeFrom="column">
              <wp:posOffset>123825</wp:posOffset>
            </wp:positionH>
            <wp:positionV relativeFrom="paragraph">
              <wp:posOffset>2540</wp:posOffset>
            </wp:positionV>
            <wp:extent cx="5486400" cy="3200400"/>
            <wp:effectExtent l="95250" t="0" r="1905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650BED" w:rsidRPr="00763037" w:rsidRDefault="00650BED" w:rsidP="00763037">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C200D3" w:rsidP="0064209B">
      <w:pPr>
        <w:rPr>
          <w:rFonts w:ascii="Menlo Regular" w:hAnsi="Menlo Regular" w:cs="Menlo Regular"/>
          <w:b/>
          <w:i w:val="0"/>
          <w:lang w:val="ka-GE"/>
        </w:rPr>
      </w:pPr>
      <w:r w:rsidRPr="00C200D3">
        <w:rPr>
          <w:noProof/>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7" type="#_x0000_t13" style="position:absolute;margin-left:3in;margin-top:18.8pt;width:152.5pt;height:41.45pt;z-index:251662336;visibility:visible;mso-wrap-edited:f" wrapcoords="10387 0 -329 5105 -329 16494 3462 18458 10387 18850 10387 21207 11706 21207 21764 10996 21600 9818 11212 0 10387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" adj="10800" fillcolor="#36f" strokecolor="blue" strokeweight="1pt">
            <v:fill rotate="t"/>
            <v:shadow color="#36f" opacity=".5" origin=",.5" offset="0"/>
            <v:textbox>
              <w:txbxContent>
                <w:p w:rsidR="0068591A" w:rsidRDefault="0068591A">
                  <w:r>
                    <w:t>Resource Planning: 2 available</w:t>
                  </w:r>
                </w:p>
              </w:txbxContent>
            </v:textbox>
            <w10:wrap type="through"/>
          </v:shape>
        </w:pict>
      </w: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64209B" w:rsidRDefault="00763037" w:rsidP="00763037">
      <w:pPr>
        <w:pStyle w:val="Heading1"/>
        <w:rPr>
          <w:rFonts w:ascii="Menlo Regular" w:hAnsi="Menlo Regular" w:cs="Menlo Regular"/>
          <w:lang w:val="ka-GE"/>
        </w:rPr>
      </w:pPr>
      <w:r>
        <w:rPr>
          <w:rFonts w:ascii="Menlo Regular" w:hAnsi="Menlo Regular" w:cs="Menlo Regular"/>
          <w:lang w:val="ka-GE"/>
        </w:rPr>
        <w:t>ფუნქცია</w:t>
      </w:r>
      <w:r>
        <w:rPr>
          <w:lang w:val="ka-GE"/>
        </w:rPr>
        <w:t xml:space="preserve"> 3: </w:t>
      </w:r>
      <w:r>
        <w:rPr>
          <w:rFonts w:ascii="Menlo Regular" w:hAnsi="Menlo Regular" w:cs="Menlo Regular"/>
          <w:lang w:val="ka-GE"/>
        </w:rPr>
        <w:t>ცხელი</w:t>
      </w:r>
      <w:r>
        <w:rPr>
          <w:lang w:val="ka-GE"/>
        </w:rPr>
        <w:t xml:space="preserve"> </w:t>
      </w:r>
      <w:r>
        <w:rPr>
          <w:rFonts w:ascii="Menlo Regular" w:hAnsi="Menlo Regular" w:cs="Menlo Regular"/>
          <w:lang w:val="ka-GE"/>
        </w:rPr>
        <w:t>ხაზი</w:t>
      </w:r>
    </w:p>
    <w:p w:rsidR="00763037" w:rsidRPr="00763037" w:rsidRDefault="00763037" w:rsidP="00763037">
      <w:pPr>
        <w:rPr>
          <w:rFonts w:ascii="Menlo Regular" w:hAnsi="Menlo Regular" w:cs="Menlo Regular"/>
        </w:rPr>
      </w:pPr>
    </w:p>
    <w:sectPr w:rsidR="00763037" w:rsidRPr="00763037" w:rsidSect="00F853F4">
      <w:pgSz w:w="12240" w:h="15840"/>
      <w:pgMar w:top="1134" w:right="850" w:bottom="1134" w:left="1701"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2" w:author="Aleko Turdziladze" w:date="2012-05-21T19:17:00Z" w:initials="AT">
    <w:p w:rsidR="008E2570" w:rsidRPr="008E2570" w:rsidRDefault="008E2570">
      <w:pPr>
        <w:pStyle w:val="CommentText"/>
        <w:rPr>
          <w:rFonts w:ascii="Sylfaen" w:hAnsi="Sylfaen"/>
          <w:lang w:val="ka-GE"/>
        </w:rPr>
      </w:pPr>
      <w:r>
        <w:rPr>
          <w:rStyle w:val="CommentReference"/>
        </w:rPr>
        <w:annotationRef/>
      </w:r>
      <w:r>
        <w:rPr>
          <w:rFonts w:ascii="Sylfaen" w:hAnsi="Sylfaen"/>
          <w:lang w:val="ka-GE"/>
        </w:rPr>
        <w:t>სისტემაში გათვალისწინებული უნდა იყოს აგრეთვე გათვალისწინებული, რომ ერთ პაციენტზე შეიძლება არსებობდეს რამოდენიმე გადამხდელი</w:t>
      </w:r>
    </w:p>
  </w:comment>
  <w:comment w:id="93" w:author="Aleko Turdziladze" w:date="2012-05-21T19:17:00Z" w:initials="AT">
    <w:p w:rsidR="008E2570" w:rsidRPr="008E2570" w:rsidRDefault="008E2570">
      <w:pPr>
        <w:pStyle w:val="CommentText"/>
        <w:rPr>
          <w:rFonts w:ascii="Sylfaen" w:hAnsi="Sylfaen"/>
          <w:lang w:val="ka-GE"/>
        </w:rPr>
      </w:pPr>
      <w:r>
        <w:rPr>
          <w:rStyle w:val="CommentReference"/>
        </w:rPr>
        <w:annotationRef/>
      </w:r>
      <w:r>
        <w:rPr>
          <w:rFonts w:ascii="Sylfaen" w:hAnsi="Sylfaen"/>
          <w:lang w:val="ka-GE"/>
        </w:rPr>
        <w:t>მათ შორის სადაზღვევო კომპანიებსაც</w:t>
      </w:r>
    </w:p>
  </w:comment>
  <w:comment w:id="94" w:author="Aleko Turdziladze" w:date="2012-05-21T19:19:00Z" w:initials="AT">
    <w:p w:rsidR="006D3E20" w:rsidRPr="006D3E20" w:rsidRDefault="006D3E20">
      <w:pPr>
        <w:pStyle w:val="CommentText"/>
        <w:rPr>
          <w:rFonts w:ascii="Sylfaen" w:hAnsi="Sylfaen"/>
          <w:lang w:val="ka-GE"/>
        </w:rPr>
      </w:pPr>
      <w:r>
        <w:rPr>
          <w:rStyle w:val="CommentReference"/>
        </w:rPr>
        <w:annotationRef/>
      </w:r>
      <w:r>
        <w:rPr>
          <w:rFonts w:ascii="Sylfaen" w:hAnsi="Sylfaen"/>
          <w:lang w:val="ka-GE"/>
        </w:rPr>
        <w:t>სტაციონარულ დაწესებულებებზე ინფორმაციას ავიღებთ რეგულირების სააგენტოს რეესტრიდან</w:t>
      </w:r>
    </w:p>
  </w:comment>
  <w:comment w:id="97" w:author="Aleko Turdziladze" w:date="2012-05-21T19:21:00Z" w:initials="AT">
    <w:p w:rsidR="006D3E20" w:rsidRPr="006D3E20" w:rsidRDefault="006D3E20">
      <w:pPr>
        <w:pStyle w:val="CommentText"/>
        <w:rPr>
          <w:rFonts w:ascii="Sylfaen" w:hAnsi="Sylfaen"/>
          <w:lang w:val="ka-GE"/>
        </w:rPr>
      </w:pPr>
      <w:r>
        <w:rPr>
          <w:rStyle w:val="CommentReference"/>
        </w:rPr>
        <w:annotationRef/>
      </w:r>
      <w:r>
        <w:rPr>
          <w:rFonts w:ascii="Sylfaen" w:hAnsi="Sylfaen"/>
          <w:lang w:val="ka-GE"/>
        </w:rPr>
        <w:t xml:space="preserve">უნდა იყოს შესაძლებელი რომ სისტემის მომხმარებლებლებმა ერთ გვერდზე ნახონ იმ სამედიცინო დაწესებულების ნუსხა ვინ ა) ავტორიზებულია სისტემაში დატოვოს შეტყობინება ბ)ვის აქვს სიტემაში არსებული ინფორმაციის ნახვის საშუალება </w:t>
      </w:r>
    </w:p>
  </w:comment>
  <w:comment w:id="98" w:author="Aleko Turdziladze" w:date="2012-05-21T19:23:00Z" w:initials="AT">
    <w:p w:rsidR="002A0C35" w:rsidRPr="002A0C35" w:rsidRDefault="002A0C35">
      <w:pPr>
        <w:pStyle w:val="CommentText"/>
        <w:rPr>
          <w:rFonts w:ascii="Sylfaen" w:hAnsi="Sylfaen"/>
          <w:lang w:val="ka-GE"/>
        </w:rPr>
      </w:pPr>
      <w:r>
        <w:rPr>
          <w:rStyle w:val="CommentReference"/>
        </w:rPr>
        <w:annotationRef/>
      </w:r>
      <w:r>
        <w:rPr>
          <w:rFonts w:ascii="Sylfaen" w:hAnsi="Sylfaen"/>
          <w:lang w:val="ka-GE"/>
        </w:rPr>
        <w:t>ცალკე კეთდეაა სამედიცინო დაწესებულებების ქლაუდი/პროფაილი, სადაც იქნება ბევრი ინფორმაციის აღება, მათ შორის ინფორმაცია საბაზისო ფასების შესახებ სხვადასხვა სერვისის მიხედვით</w:t>
      </w:r>
    </w:p>
  </w:comment>
  <w:comment w:id="99" w:author="Aleko Turdziladze" w:date="2012-05-21T19:25:00Z" w:initials="AT">
    <w:p w:rsidR="002A0C35" w:rsidRPr="002A0C35" w:rsidRDefault="002A0C35">
      <w:pPr>
        <w:pStyle w:val="CommentText"/>
        <w:rPr>
          <w:rFonts w:ascii="Sylfaen" w:hAnsi="Sylfaen"/>
          <w:lang w:val="ka-GE"/>
        </w:rPr>
      </w:pPr>
      <w:r>
        <w:rPr>
          <w:rStyle w:val="CommentReference"/>
        </w:rPr>
        <w:annotationRef/>
      </w:r>
      <w:r>
        <w:rPr>
          <w:rFonts w:ascii="Sylfaen" w:hAnsi="Sylfaen"/>
          <w:lang w:val="ka-GE"/>
        </w:rPr>
        <w:t>დაწესებულების ქლაუდზე განთავსებული ინფორმაცია პერსოანალის შესახებ იქნება დამატებითი გარანტია ”ხულიგნობის” აღსაკვეთათ ცხელ ხაზზე ტყუილი შეტყობინებებისათვის რომელიმე კონკრეტული სამედიცინო დაწესებულების სახელით. მომდევნო ეტაპზე შესაძლებელია დაგვჭირდეს დამატებით სადენტიფიკაციო საშუალებები გარდა პირადი ნომრისა</w:t>
      </w:r>
    </w:p>
  </w:comment>
  <w:comment w:id="100" w:author="Aleko Turdziladze" w:date="2012-05-21T19:26:00Z" w:initials="AT">
    <w:p w:rsidR="002A0C35" w:rsidRPr="002A0C35" w:rsidRDefault="002A0C35">
      <w:pPr>
        <w:pStyle w:val="CommentText"/>
        <w:rPr>
          <w:rFonts w:ascii="Sylfaen" w:hAnsi="Sylfaen"/>
          <w:lang w:val="ka-GE"/>
        </w:rPr>
      </w:pPr>
      <w:r>
        <w:rPr>
          <w:rStyle w:val="CommentReference"/>
        </w:rPr>
        <w:annotationRef/>
      </w:r>
      <w:r>
        <w:rPr>
          <w:rFonts w:ascii="Sylfaen" w:hAnsi="Sylfaen"/>
          <w:lang w:val="ka-GE"/>
        </w:rPr>
        <w:t>სატელეფონო შეტყობინების გაკეთება ცხელი ხაზის მეშვეობით</w:t>
      </w:r>
    </w:p>
  </w:comment>
  <w:comment w:id="101" w:author="Aleko Turdziladze" w:date="2012-05-21T19:28:00Z" w:initials="AT">
    <w:p w:rsidR="002A0C35" w:rsidRPr="002A0C35" w:rsidRDefault="002A0C35">
      <w:pPr>
        <w:pStyle w:val="CommentText"/>
        <w:rPr>
          <w:rFonts w:ascii="Sylfaen" w:hAnsi="Sylfaen"/>
          <w:lang w:val="ka-GE"/>
        </w:rPr>
      </w:pPr>
      <w:r>
        <w:rPr>
          <w:rStyle w:val="CommentReference"/>
        </w:rPr>
        <w:annotationRef/>
      </w:r>
      <w:r>
        <w:rPr>
          <w:rFonts w:ascii="Sylfaen" w:hAnsi="Sylfaen"/>
          <w:lang w:val="ka-GE"/>
        </w:rPr>
        <w:t>უნდა განისაზღვროს უწყება ვინც იქნება პასუხისმგებლი აღნიშნული ინფორმაციის განახლებაზე</w:t>
      </w:r>
    </w:p>
  </w:comment>
  <w:comment w:id="102" w:author="Aleko Turdziladze" w:date="2012-05-21T19:29:00Z" w:initials="AT">
    <w:p w:rsidR="007A102F" w:rsidRPr="007A102F" w:rsidRDefault="007A102F">
      <w:pPr>
        <w:pStyle w:val="CommentText"/>
        <w:rPr>
          <w:rFonts w:ascii="Sylfaen" w:hAnsi="Sylfaen"/>
          <w:lang w:val="ka-GE"/>
        </w:rPr>
      </w:pPr>
      <w:r>
        <w:rPr>
          <w:rStyle w:val="CommentReference"/>
        </w:rPr>
        <w:annotationRef/>
      </w:r>
      <w:r>
        <w:rPr>
          <w:rFonts w:ascii="Sylfaen" w:hAnsi="Sylfaen"/>
          <w:lang w:val="ka-GE"/>
        </w:rPr>
        <w:t>სახ. დაფ შემთხვევაში ავიღებთ ინფორმაციას ბილინგ სისტემიდან, ნაწილს ქლაუდიდან.</w:t>
      </w:r>
    </w:p>
  </w:comment>
  <w:comment w:id="103" w:author="Aleko Turdziladze" w:date="2012-05-21T19:31:00Z" w:initials="AT">
    <w:p w:rsidR="007A102F" w:rsidRPr="007A102F" w:rsidRDefault="007A102F">
      <w:pPr>
        <w:pStyle w:val="CommentText"/>
        <w:rPr>
          <w:rFonts w:ascii="Sylfaen" w:hAnsi="Sylfaen"/>
          <w:lang w:val="ka-GE"/>
        </w:rPr>
      </w:pPr>
      <w:r>
        <w:rPr>
          <w:rStyle w:val="CommentReference"/>
        </w:rPr>
        <w:annotationRef/>
      </w:r>
      <w:r>
        <w:rPr>
          <w:rFonts w:ascii="Sylfaen" w:hAnsi="Sylfaen"/>
          <w:lang w:val="ka-GE"/>
        </w:rPr>
        <w:t>ველოდებით სიებს მომდევნო ეტაპებზე</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 W3">
    <w:charset w:val="4E"/>
    <w:family w:val="auto"/>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54F"/>
    <w:multiLevelType w:val="hybridMultilevel"/>
    <w:tmpl w:val="6FFEE20C"/>
    <w:lvl w:ilvl="0" w:tplc="88DCD688">
      <w:start w:val="1"/>
      <w:numFmt w:val="decimal"/>
      <w:lvlText w:val="%1."/>
      <w:lvlJc w:val="left"/>
      <w:pPr>
        <w:ind w:left="720" w:hanging="360"/>
      </w:pPr>
      <w:rPr>
        <w:rFonts w:hint="default"/>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02210"/>
    <w:multiLevelType w:val="hybridMultilevel"/>
    <w:tmpl w:val="81E6F948"/>
    <w:lvl w:ilvl="0" w:tplc="BFA8220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64103"/>
    <w:multiLevelType w:val="hybridMultilevel"/>
    <w:tmpl w:val="9D82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508F6"/>
    <w:multiLevelType w:val="hybridMultilevel"/>
    <w:tmpl w:val="17B26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219B4"/>
    <w:multiLevelType w:val="hybridMultilevel"/>
    <w:tmpl w:val="7814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A3F72"/>
    <w:multiLevelType w:val="hybridMultilevel"/>
    <w:tmpl w:val="20E8DEF2"/>
    <w:lvl w:ilvl="0" w:tplc="A1801D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C7A51"/>
    <w:multiLevelType w:val="hybridMultilevel"/>
    <w:tmpl w:val="35882444"/>
    <w:lvl w:ilvl="0" w:tplc="BFA8220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66C58"/>
    <w:multiLevelType w:val="hybridMultilevel"/>
    <w:tmpl w:val="60F0413E"/>
    <w:lvl w:ilvl="0" w:tplc="BFA8220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9779D"/>
    <w:multiLevelType w:val="hybridMultilevel"/>
    <w:tmpl w:val="31145862"/>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nsid w:val="3BF02471"/>
    <w:multiLevelType w:val="hybridMultilevel"/>
    <w:tmpl w:val="55BC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07C23"/>
    <w:multiLevelType w:val="hybridMultilevel"/>
    <w:tmpl w:val="60F0413E"/>
    <w:lvl w:ilvl="0" w:tplc="BFA8220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5428A"/>
    <w:multiLevelType w:val="hybridMultilevel"/>
    <w:tmpl w:val="93187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53BF1"/>
    <w:multiLevelType w:val="hybridMultilevel"/>
    <w:tmpl w:val="797A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5177D6"/>
    <w:multiLevelType w:val="hybridMultilevel"/>
    <w:tmpl w:val="5CB4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7"/>
  </w:num>
  <w:num w:numId="5">
    <w:abstractNumId w:val="6"/>
  </w:num>
  <w:num w:numId="6">
    <w:abstractNumId w:val="1"/>
  </w:num>
  <w:num w:numId="7">
    <w:abstractNumId w:val="0"/>
  </w:num>
  <w:num w:numId="8">
    <w:abstractNumId w:val="11"/>
  </w:num>
  <w:num w:numId="9">
    <w:abstractNumId w:val="8"/>
  </w:num>
  <w:num w:numId="10">
    <w:abstractNumId w:val="2"/>
  </w:num>
  <w:num w:numId="11">
    <w:abstractNumId w:val="9"/>
  </w:num>
  <w:num w:numId="12">
    <w:abstractNumId w:val="5"/>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compat>
    <w:useFELayout/>
  </w:compat>
  <w:rsids>
    <w:rsidRoot w:val="0077143B"/>
    <w:rsid w:val="000211C4"/>
    <w:rsid w:val="00032BC0"/>
    <w:rsid w:val="00050BB6"/>
    <w:rsid w:val="000D589E"/>
    <w:rsid w:val="000E646A"/>
    <w:rsid w:val="000F1EEE"/>
    <w:rsid w:val="0012297E"/>
    <w:rsid w:val="001E0D9C"/>
    <w:rsid w:val="001E57B1"/>
    <w:rsid w:val="00221682"/>
    <w:rsid w:val="00231B0D"/>
    <w:rsid w:val="002A0C35"/>
    <w:rsid w:val="002A1FCB"/>
    <w:rsid w:val="002E1784"/>
    <w:rsid w:val="002E590C"/>
    <w:rsid w:val="00354BB0"/>
    <w:rsid w:val="00451B8F"/>
    <w:rsid w:val="00503F32"/>
    <w:rsid w:val="00516DF4"/>
    <w:rsid w:val="0055677C"/>
    <w:rsid w:val="005722A5"/>
    <w:rsid w:val="005D4D9F"/>
    <w:rsid w:val="00625389"/>
    <w:rsid w:val="0064209B"/>
    <w:rsid w:val="00650BED"/>
    <w:rsid w:val="0068591A"/>
    <w:rsid w:val="006D3E20"/>
    <w:rsid w:val="00763037"/>
    <w:rsid w:val="0077143B"/>
    <w:rsid w:val="007A102F"/>
    <w:rsid w:val="007D216E"/>
    <w:rsid w:val="0082764A"/>
    <w:rsid w:val="008B02D1"/>
    <w:rsid w:val="008E2570"/>
    <w:rsid w:val="009926CE"/>
    <w:rsid w:val="00B4532D"/>
    <w:rsid w:val="00B573A7"/>
    <w:rsid w:val="00C200D3"/>
    <w:rsid w:val="00C27605"/>
    <w:rsid w:val="00C63DC6"/>
    <w:rsid w:val="00C73F04"/>
    <w:rsid w:val="00DD049E"/>
    <w:rsid w:val="00EB2A0B"/>
    <w:rsid w:val="00EF0E48"/>
    <w:rsid w:val="00F3017A"/>
    <w:rsid w:val="00F402C4"/>
    <w:rsid w:val="00F419A7"/>
    <w:rsid w:val="00F853F4"/>
    <w:rsid w:val="00FB3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36f" shadowcolor="#36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CB"/>
    <w:rPr>
      <w:i/>
      <w:iCs/>
      <w:sz w:val="20"/>
      <w:szCs w:val="20"/>
    </w:rPr>
  </w:style>
  <w:style w:type="paragraph" w:styleId="Heading1">
    <w:name w:val="heading 1"/>
    <w:basedOn w:val="Normal"/>
    <w:next w:val="Normal"/>
    <w:link w:val="Heading1Char"/>
    <w:uiPriority w:val="9"/>
    <w:qFormat/>
    <w:rsid w:val="002A1FCB"/>
    <w:pPr>
      <w:pBdr>
        <w:top w:val="single" w:sz="8" w:space="0" w:color="A46645" w:themeColor="accent2"/>
        <w:left w:val="single" w:sz="8" w:space="0" w:color="A46645" w:themeColor="accent2"/>
        <w:bottom w:val="single" w:sz="8" w:space="0" w:color="A46645" w:themeColor="accent2"/>
        <w:right w:val="single" w:sz="8" w:space="0" w:color="A46645" w:themeColor="accent2"/>
      </w:pBdr>
      <w:shd w:val="clear" w:color="auto" w:fill="EEDFD7" w:themeFill="accent2" w:themeFillTint="33"/>
      <w:spacing w:before="480" w:after="100" w:line="269" w:lineRule="auto"/>
      <w:contextualSpacing/>
      <w:outlineLvl w:val="0"/>
    </w:pPr>
    <w:rPr>
      <w:rFonts w:asciiTheme="majorHAnsi" w:eastAsiaTheme="majorEastAsia" w:hAnsiTheme="majorHAnsi" w:cstheme="majorBidi"/>
      <w:b/>
      <w:bCs/>
      <w:color w:val="513222" w:themeColor="accent2" w:themeShade="7F"/>
      <w:sz w:val="22"/>
      <w:szCs w:val="22"/>
    </w:rPr>
  </w:style>
  <w:style w:type="paragraph" w:styleId="Heading2">
    <w:name w:val="heading 2"/>
    <w:basedOn w:val="Normal"/>
    <w:next w:val="Normal"/>
    <w:link w:val="Heading2Char"/>
    <w:uiPriority w:val="9"/>
    <w:unhideWhenUsed/>
    <w:qFormat/>
    <w:rsid w:val="002A1FCB"/>
    <w:pPr>
      <w:pBdr>
        <w:top w:val="single" w:sz="4" w:space="0" w:color="A46645" w:themeColor="accent2"/>
        <w:left w:val="single" w:sz="48" w:space="2" w:color="A46645" w:themeColor="accent2"/>
        <w:bottom w:val="single" w:sz="4" w:space="0" w:color="A46645" w:themeColor="accent2"/>
        <w:right w:val="single" w:sz="4" w:space="4" w:color="A46645" w:themeColor="accent2"/>
      </w:pBdr>
      <w:spacing w:before="200" w:after="100" w:line="269" w:lineRule="auto"/>
      <w:ind w:left="144"/>
      <w:contextualSpacing/>
      <w:outlineLvl w:val="1"/>
    </w:pPr>
    <w:rPr>
      <w:rFonts w:asciiTheme="majorHAnsi" w:eastAsiaTheme="majorEastAsia" w:hAnsiTheme="majorHAnsi" w:cstheme="majorBidi"/>
      <w:b/>
      <w:bCs/>
      <w:color w:val="7A4C33" w:themeColor="accent2" w:themeShade="BF"/>
      <w:sz w:val="22"/>
      <w:szCs w:val="22"/>
    </w:rPr>
  </w:style>
  <w:style w:type="paragraph" w:styleId="Heading3">
    <w:name w:val="heading 3"/>
    <w:basedOn w:val="Normal"/>
    <w:next w:val="Normal"/>
    <w:link w:val="Heading3Char"/>
    <w:uiPriority w:val="9"/>
    <w:unhideWhenUsed/>
    <w:qFormat/>
    <w:rsid w:val="002A1FCB"/>
    <w:pPr>
      <w:pBdr>
        <w:left w:val="single" w:sz="48" w:space="2" w:color="A46645" w:themeColor="accent2"/>
        <w:bottom w:val="single" w:sz="4" w:space="0" w:color="A46645" w:themeColor="accent2"/>
      </w:pBdr>
      <w:spacing w:before="200" w:after="100" w:line="240" w:lineRule="auto"/>
      <w:ind w:left="144"/>
      <w:contextualSpacing/>
      <w:outlineLvl w:val="2"/>
    </w:pPr>
    <w:rPr>
      <w:rFonts w:asciiTheme="majorHAnsi" w:eastAsiaTheme="majorEastAsia" w:hAnsiTheme="majorHAnsi" w:cstheme="majorBidi"/>
      <w:b/>
      <w:bCs/>
      <w:color w:val="7A4C33" w:themeColor="accent2" w:themeShade="BF"/>
      <w:sz w:val="22"/>
      <w:szCs w:val="22"/>
    </w:rPr>
  </w:style>
  <w:style w:type="paragraph" w:styleId="Heading4">
    <w:name w:val="heading 4"/>
    <w:basedOn w:val="Normal"/>
    <w:next w:val="Normal"/>
    <w:link w:val="Heading4Char"/>
    <w:uiPriority w:val="9"/>
    <w:semiHidden/>
    <w:unhideWhenUsed/>
    <w:qFormat/>
    <w:rsid w:val="002A1FCB"/>
    <w:pPr>
      <w:pBdr>
        <w:left w:val="single" w:sz="4" w:space="2" w:color="A46645" w:themeColor="accent2"/>
        <w:bottom w:val="single" w:sz="4" w:space="2" w:color="A46645" w:themeColor="accent2"/>
      </w:pBdr>
      <w:spacing w:before="200" w:after="100" w:line="240" w:lineRule="auto"/>
      <w:ind w:left="86"/>
      <w:contextualSpacing/>
      <w:outlineLvl w:val="3"/>
    </w:pPr>
    <w:rPr>
      <w:rFonts w:asciiTheme="majorHAnsi" w:eastAsiaTheme="majorEastAsia" w:hAnsiTheme="majorHAnsi" w:cstheme="majorBidi"/>
      <w:b/>
      <w:bCs/>
      <w:color w:val="7A4C33" w:themeColor="accent2" w:themeShade="BF"/>
      <w:sz w:val="22"/>
      <w:szCs w:val="22"/>
    </w:rPr>
  </w:style>
  <w:style w:type="paragraph" w:styleId="Heading5">
    <w:name w:val="heading 5"/>
    <w:basedOn w:val="Normal"/>
    <w:next w:val="Normal"/>
    <w:link w:val="Heading5Char"/>
    <w:uiPriority w:val="9"/>
    <w:semiHidden/>
    <w:unhideWhenUsed/>
    <w:qFormat/>
    <w:rsid w:val="002A1FCB"/>
    <w:pPr>
      <w:pBdr>
        <w:left w:val="dotted" w:sz="4" w:space="2" w:color="A46645" w:themeColor="accent2"/>
        <w:bottom w:val="dotted" w:sz="4" w:space="2" w:color="A46645" w:themeColor="accent2"/>
      </w:pBdr>
      <w:spacing w:before="200" w:after="100" w:line="240" w:lineRule="auto"/>
      <w:ind w:left="86"/>
      <w:contextualSpacing/>
      <w:outlineLvl w:val="4"/>
    </w:pPr>
    <w:rPr>
      <w:rFonts w:asciiTheme="majorHAnsi" w:eastAsiaTheme="majorEastAsia" w:hAnsiTheme="majorHAnsi" w:cstheme="majorBidi"/>
      <w:b/>
      <w:bCs/>
      <w:color w:val="7A4C33" w:themeColor="accent2" w:themeShade="BF"/>
      <w:sz w:val="22"/>
      <w:szCs w:val="22"/>
    </w:rPr>
  </w:style>
  <w:style w:type="paragraph" w:styleId="Heading6">
    <w:name w:val="heading 6"/>
    <w:basedOn w:val="Normal"/>
    <w:next w:val="Normal"/>
    <w:link w:val="Heading6Char"/>
    <w:uiPriority w:val="9"/>
    <w:semiHidden/>
    <w:unhideWhenUsed/>
    <w:qFormat/>
    <w:rsid w:val="002A1FCB"/>
    <w:pPr>
      <w:pBdr>
        <w:bottom w:val="single" w:sz="4" w:space="2" w:color="DEC0B0" w:themeColor="accent2" w:themeTint="66"/>
      </w:pBdr>
      <w:spacing w:before="200" w:after="100" w:line="240" w:lineRule="auto"/>
      <w:contextualSpacing/>
      <w:outlineLvl w:val="5"/>
    </w:pPr>
    <w:rPr>
      <w:rFonts w:asciiTheme="majorHAnsi" w:eastAsiaTheme="majorEastAsia" w:hAnsiTheme="majorHAnsi" w:cstheme="majorBidi"/>
      <w:color w:val="7A4C33" w:themeColor="accent2" w:themeShade="BF"/>
      <w:sz w:val="22"/>
      <w:szCs w:val="22"/>
    </w:rPr>
  </w:style>
  <w:style w:type="paragraph" w:styleId="Heading7">
    <w:name w:val="heading 7"/>
    <w:basedOn w:val="Normal"/>
    <w:next w:val="Normal"/>
    <w:link w:val="Heading7Char"/>
    <w:uiPriority w:val="9"/>
    <w:semiHidden/>
    <w:unhideWhenUsed/>
    <w:qFormat/>
    <w:rsid w:val="002A1FCB"/>
    <w:pPr>
      <w:pBdr>
        <w:bottom w:val="dotted" w:sz="4" w:space="2" w:color="CDA189" w:themeColor="accent2" w:themeTint="99"/>
      </w:pBdr>
      <w:spacing w:before="200" w:after="100" w:line="240" w:lineRule="auto"/>
      <w:contextualSpacing/>
      <w:outlineLvl w:val="6"/>
    </w:pPr>
    <w:rPr>
      <w:rFonts w:asciiTheme="majorHAnsi" w:eastAsiaTheme="majorEastAsia" w:hAnsiTheme="majorHAnsi" w:cstheme="majorBidi"/>
      <w:color w:val="7A4C33" w:themeColor="accent2" w:themeShade="BF"/>
      <w:sz w:val="22"/>
      <w:szCs w:val="22"/>
    </w:rPr>
  </w:style>
  <w:style w:type="paragraph" w:styleId="Heading8">
    <w:name w:val="heading 8"/>
    <w:basedOn w:val="Normal"/>
    <w:next w:val="Normal"/>
    <w:link w:val="Heading8Char"/>
    <w:uiPriority w:val="9"/>
    <w:semiHidden/>
    <w:unhideWhenUsed/>
    <w:qFormat/>
    <w:rsid w:val="002A1FCB"/>
    <w:pPr>
      <w:spacing w:before="200" w:after="100" w:line="240" w:lineRule="auto"/>
      <w:contextualSpacing/>
      <w:outlineLvl w:val="7"/>
    </w:pPr>
    <w:rPr>
      <w:rFonts w:asciiTheme="majorHAnsi" w:eastAsiaTheme="majorEastAsia" w:hAnsiTheme="majorHAnsi" w:cstheme="majorBidi"/>
      <w:color w:val="A46645" w:themeColor="accent2"/>
      <w:sz w:val="22"/>
      <w:szCs w:val="22"/>
    </w:rPr>
  </w:style>
  <w:style w:type="paragraph" w:styleId="Heading9">
    <w:name w:val="heading 9"/>
    <w:basedOn w:val="Normal"/>
    <w:next w:val="Normal"/>
    <w:link w:val="Heading9Char"/>
    <w:uiPriority w:val="9"/>
    <w:semiHidden/>
    <w:unhideWhenUsed/>
    <w:qFormat/>
    <w:rsid w:val="002A1FCB"/>
    <w:pPr>
      <w:spacing w:before="200" w:after="100" w:line="240" w:lineRule="auto"/>
      <w:contextualSpacing/>
      <w:outlineLvl w:val="8"/>
    </w:pPr>
    <w:rPr>
      <w:rFonts w:asciiTheme="majorHAnsi" w:eastAsiaTheme="majorEastAsia" w:hAnsiTheme="majorHAnsi" w:cstheme="majorBidi"/>
      <w:color w:val="A46645"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FCB"/>
    <w:pPr>
      <w:ind w:left="720"/>
      <w:contextualSpacing/>
    </w:pPr>
  </w:style>
  <w:style w:type="table" w:styleId="TableGrid">
    <w:name w:val="Table Grid"/>
    <w:basedOn w:val="TableNormal"/>
    <w:uiPriority w:val="59"/>
    <w:rsid w:val="00354BB0"/>
    <w:pPr>
      <w:spacing w:after="0" w:line="240" w:lineRule="auto"/>
    </w:pPr>
    <w:tblPr>
      <w:tblInd w:w="0" w:type="dxa"/>
      <w:tblBorders>
        <w:top w:val="single" w:sz="4" w:space="0" w:color="534239" w:themeColor="text1"/>
        <w:left w:val="single" w:sz="4" w:space="0" w:color="534239" w:themeColor="text1"/>
        <w:bottom w:val="single" w:sz="4" w:space="0" w:color="534239" w:themeColor="text1"/>
        <w:right w:val="single" w:sz="4" w:space="0" w:color="534239" w:themeColor="text1"/>
        <w:insideH w:val="single" w:sz="4" w:space="0" w:color="534239" w:themeColor="text1"/>
        <w:insideV w:val="single" w:sz="4" w:space="0" w:color="534239"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1FCB"/>
    <w:rPr>
      <w:rFonts w:asciiTheme="majorHAnsi" w:eastAsiaTheme="majorEastAsia" w:hAnsiTheme="majorHAnsi" w:cstheme="majorBidi"/>
      <w:b/>
      <w:bCs/>
      <w:i/>
      <w:iCs/>
      <w:color w:val="513222" w:themeColor="accent2" w:themeShade="7F"/>
      <w:shd w:val="clear" w:color="auto" w:fill="EEDFD7" w:themeFill="accent2" w:themeFillTint="33"/>
    </w:rPr>
  </w:style>
  <w:style w:type="character" w:customStyle="1" w:styleId="Heading2Char">
    <w:name w:val="Heading 2 Char"/>
    <w:basedOn w:val="DefaultParagraphFont"/>
    <w:link w:val="Heading2"/>
    <w:uiPriority w:val="9"/>
    <w:rsid w:val="002A1FCB"/>
    <w:rPr>
      <w:rFonts w:asciiTheme="majorHAnsi" w:eastAsiaTheme="majorEastAsia" w:hAnsiTheme="majorHAnsi" w:cstheme="majorBidi"/>
      <w:b/>
      <w:bCs/>
      <w:i/>
      <w:iCs/>
      <w:color w:val="7A4C33" w:themeColor="accent2" w:themeShade="BF"/>
    </w:rPr>
  </w:style>
  <w:style w:type="character" w:customStyle="1" w:styleId="Heading3Char">
    <w:name w:val="Heading 3 Char"/>
    <w:basedOn w:val="DefaultParagraphFont"/>
    <w:link w:val="Heading3"/>
    <w:uiPriority w:val="9"/>
    <w:rsid w:val="002A1FCB"/>
    <w:rPr>
      <w:rFonts w:asciiTheme="majorHAnsi" w:eastAsiaTheme="majorEastAsia" w:hAnsiTheme="majorHAnsi" w:cstheme="majorBidi"/>
      <w:b/>
      <w:bCs/>
      <w:i/>
      <w:iCs/>
      <w:color w:val="7A4C33" w:themeColor="accent2" w:themeShade="BF"/>
    </w:rPr>
  </w:style>
  <w:style w:type="character" w:customStyle="1" w:styleId="Heading4Char">
    <w:name w:val="Heading 4 Char"/>
    <w:basedOn w:val="DefaultParagraphFont"/>
    <w:link w:val="Heading4"/>
    <w:uiPriority w:val="9"/>
    <w:semiHidden/>
    <w:rsid w:val="002A1FCB"/>
    <w:rPr>
      <w:rFonts w:asciiTheme="majorHAnsi" w:eastAsiaTheme="majorEastAsia" w:hAnsiTheme="majorHAnsi" w:cstheme="majorBidi"/>
      <w:b/>
      <w:bCs/>
      <w:i/>
      <w:iCs/>
      <w:color w:val="7A4C33" w:themeColor="accent2" w:themeShade="BF"/>
    </w:rPr>
  </w:style>
  <w:style w:type="character" w:customStyle="1" w:styleId="Heading5Char">
    <w:name w:val="Heading 5 Char"/>
    <w:basedOn w:val="DefaultParagraphFont"/>
    <w:link w:val="Heading5"/>
    <w:uiPriority w:val="9"/>
    <w:semiHidden/>
    <w:rsid w:val="002A1FCB"/>
    <w:rPr>
      <w:rFonts w:asciiTheme="majorHAnsi" w:eastAsiaTheme="majorEastAsia" w:hAnsiTheme="majorHAnsi" w:cstheme="majorBidi"/>
      <w:b/>
      <w:bCs/>
      <w:i/>
      <w:iCs/>
      <w:color w:val="7A4C33" w:themeColor="accent2" w:themeShade="BF"/>
    </w:rPr>
  </w:style>
  <w:style w:type="character" w:customStyle="1" w:styleId="Heading6Char">
    <w:name w:val="Heading 6 Char"/>
    <w:basedOn w:val="DefaultParagraphFont"/>
    <w:link w:val="Heading6"/>
    <w:uiPriority w:val="9"/>
    <w:semiHidden/>
    <w:rsid w:val="002A1FCB"/>
    <w:rPr>
      <w:rFonts w:asciiTheme="majorHAnsi" w:eastAsiaTheme="majorEastAsia" w:hAnsiTheme="majorHAnsi" w:cstheme="majorBidi"/>
      <w:i/>
      <w:iCs/>
      <w:color w:val="7A4C33" w:themeColor="accent2" w:themeShade="BF"/>
    </w:rPr>
  </w:style>
  <w:style w:type="character" w:customStyle="1" w:styleId="Heading7Char">
    <w:name w:val="Heading 7 Char"/>
    <w:basedOn w:val="DefaultParagraphFont"/>
    <w:link w:val="Heading7"/>
    <w:uiPriority w:val="9"/>
    <w:semiHidden/>
    <w:rsid w:val="002A1FCB"/>
    <w:rPr>
      <w:rFonts w:asciiTheme="majorHAnsi" w:eastAsiaTheme="majorEastAsia" w:hAnsiTheme="majorHAnsi" w:cstheme="majorBidi"/>
      <w:i/>
      <w:iCs/>
      <w:color w:val="7A4C33" w:themeColor="accent2" w:themeShade="BF"/>
    </w:rPr>
  </w:style>
  <w:style w:type="character" w:customStyle="1" w:styleId="Heading8Char">
    <w:name w:val="Heading 8 Char"/>
    <w:basedOn w:val="DefaultParagraphFont"/>
    <w:link w:val="Heading8"/>
    <w:uiPriority w:val="9"/>
    <w:semiHidden/>
    <w:rsid w:val="002A1FCB"/>
    <w:rPr>
      <w:rFonts w:asciiTheme="majorHAnsi" w:eastAsiaTheme="majorEastAsia" w:hAnsiTheme="majorHAnsi" w:cstheme="majorBidi"/>
      <w:i/>
      <w:iCs/>
      <w:color w:val="A46645" w:themeColor="accent2"/>
    </w:rPr>
  </w:style>
  <w:style w:type="character" w:customStyle="1" w:styleId="Heading9Char">
    <w:name w:val="Heading 9 Char"/>
    <w:basedOn w:val="DefaultParagraphFont"/>
    <w:link w:val="Heading9"/>
    <w:uiPriority w:val="9"/>
    <w:semiHidden/>
    <w:rsid w:val="002A1FCB"/>
    <w:rPr>
      <w:rFonts w:asciiTheme="majorHAnsi" w:eastAsiaTheme="majorEastAsia" w:hAnsiTheme="majorHAnsi" w:cstheme="majorBidi"/>
      <w:i/>
      <w:iCs/>
      <w:color w:val="A46645" w:themeColor="accent2"/>
      <w:sz w:val="20"/>
      <w:szCs w:val="20"/>
    </w:rPr>
  </w:style>
  <w:style w:type="paragraph" w:styleId="Caption">
    <w:name w:val="caption"/>
    <w:basedOn w:val="Normal"/>
    <w:next w:val="Normal"/>
    <w:uiPriority w:val="35"/>
    <w:semiHidden/>
    <w:unhideWhenUsed/>
    <w:qFormat/>
    <w:rsid w:val="002A1FCB"/>
    <w:rPr>
      <w:b/>
      <w:bCs/>
      <w:color w:val="7A4C33" w:themeColor="accent2" w:themeShade="BF"/>
      <w:sz w:val="18"/>
      <w:szCs w:val="18"/>
    </w:rPr>
  </w:style>
  <w:style w:type="paragraph" w:styleId="Title">
    <w:name w:val="Title"/>
    <w:basedOn w:val="Normal"/>
    <w:next w:val="Normal"/>
    <w:link w:val="TitleChar"/>
    <w:uiPriority w:val="10"/>
    <w:qFormat/>
    <w:rsid w:val="002A1FCB"/>
    <w:pPr>
      <w:pBdr>
        <w:top w:val="single" w:sz="48" w:space="0" w:color="A46645" w:themeColor="accent2"/>
        <w:bottom w:val="single" w:sz="48" w:space="0" w:color="A46645" w:themeColor="accent2"/>
      </w:pBdr>
      <w:shd w:val="clear" w:color="auto" w:fill="A4664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A1FCB"/>
    <w:rPr>
      <w:rFonts w:asciiTheme="majorHAnsi" w:eastAsiaTheme="majorEastAsia" w:hAnsiTheme="majorHAnsi" w:cstheme="majorBidi"/>
      <w:i/>
      <w:iCs/>
      <w:color w:val="FFFFFF" w:themeColor="background1"/>
      <w:spacing w:val="10"/>
      <w:sz w:val="48"/>
      <w:szCs w:val="48"/>
      <w:shd w:val="clear" w:color="auto" w:fill="A46645" w:themeFill="accent2"/>
    </w:rPr>
  </w:style>
  <w:style w:type="paragraph" w:styleId="Subtitle">
    <w:name w:val="Subtitle"/>
    <w:basedOn w:val="Normal"/>
    <w:next w:val="Normal"/>
    <w:link w:val="SubtitleChar"/>
    <w:uiPriority w:val="11"/>
    <w:qFormat/>
    <w:rsid w:val="002A1FCB"/>
    <w:pPr>
      <w:pBdr>
        <w:bottom w:val="dotted" w:sz="8" w:space="10" w:color="A46645" w:themeColor="accent2"/>
      </w:pBdr>
      <w:spacing w:before="200" w:after="900" w:line="240" w:lineRule="auto"/>
      <w:jc w:val="center"/>
    </w:pPr>
    <w:rPr>
      <w:rFonts w:asciiTheme="majorHAnsi" w:eastAsiaTheme="majorEastAsia" w:hAnsiTheme="majorHAnsi" w:cstheme="majorBidi"/>
      <w:color w:val="513222" w:themeColor="accent2" w:themeShade="7F"/>
      <w:sz w:val="24"/>
      <w:szCs w:val="24"/>
    </w:rPr>
  </w:style>
  <w:style w:type="character" w:customStyle="1" w:styleId="SubtitleChar">
    <w:name w:val="Subtitle Char"/>
    <w:basedOn w:val="DefaultParagraphFont"/>
    <w:link w:val="Subtitle"/>
    <w:uiPriority w:val="11"/>
    <w:rsid w:val="002A1FCB"/>
    <w:rPr>
      <w:rFonts w:asciiTheme="majorHAnsi" w:eastAsiaTheme="majorEastAsia" w:hAnsiTheme="majorHAnsi" w:cstheme="majorBidi"/>
      <w:i/>
      <w:iCs/>
      <w:color w:val="513222" w:themeColor="accent2" w:themeShade="7F"/>
      <w:sz w:val="24"/>
      <w:szCs w:val="24"/>
    </w:rPr>
  </w:style>
  <w:style w:type="character" w:styleId="Strong">
    <w:name w:val="Strong"/>
    <w:uiPriority w:val="22"/>
    <w:qFormat/>
    <w:rsid w:val="002A1FCB"/>
    <w:rPr>
      <w:b/>
      <w:bCs/>
      <w:spacing w:val="0"/>
    </w:rPr>
  </w:style>
  <w:style w:type="character" w:styleId="Emphasis">
    <w:name w:val="Emphasis"/>
    <w:uiPriority w:val="20"/>
    <w:qFormat/>
    <w:rsid w:val="002A1FCB"/>
    <w:rPr>
      <w:rFonts w:asciiTheme="majorHAnsi" w:eastAsiaTheme="majorEastAsia" w:hAnsiTheme="majorHAnsi" w:cstheme="majorBidi"/>
      <w:b/>
      <w:bCs/>
      <w:i/>
      <w:iCs/>
      <w:color w:val="A46645" w:themeColor="accent2"/>
      <w:bdr w:val="single" w:sz="18" w:space="0" w:color="EEDFD7" w:themeColor="accent2" w:themeTint="33"/>
      <w:shd w:val="clear" w:color="auto" w:fill="EEDFD7" w:themeFill="accent2" w:themeFillTint="33"/>
    </w:rPr>
  </w:style>
  <w:style w:type="paragraph" w:styleId="NoSpacing">
    <w:name w:val="No Spacing"/>
    <w:basedOn w:val="Normal"/>
    <w:uiPriority w:val="1"/>
    <w:qFormat/>
    <w:rsid w:val="002A1FCB"/>
    <w:pPr>
      <w:spacing w:after="0" w:line="240" w:lineRule="auto"/>
    </w:pPr>
  </w:style>
  <w:style w:type="paragraph" w:styleId="Quote">
    <w:name w:val="Quote"/>
    <w:basedOn w:val="Normal"/>
    <w:next w:val="Normal"/>
    <w:link w:val="QuoteChar"/>
    <w:uiPriority w:val="29"/>
    <w:qFormat/>
    <w:rsid w:val="002A1FCB"/>
    <w:rPr>
      <w:i w:val="0"/>
      <w:iCs w:val="0"/>
      <w:color w:val="7A4C33" w:themeColor="accent2" w:themeShade="BF"/>
    </w:rPr>
  </w:style>
  <w:style w:type="character" w:customStyle="1" w:styleId="QuoteChar">
    <w:name w:val="Quote Char"/>
    <w:basedOn w:val="DefaultParagraphFont"/>
    <w:link w:val="Quote"/>
    <w:uiPriority w:val="29"/>
    <w:rsid w:val="002A1FCB"/>
    <w:rPr>
      <w:color w:val="7A4C33" w:themeColor="accent2" w:themeShade="BF"/>
      <w:sz w:val="20"/>
      <w:szCs w:val="20"/>
    </w:rPr>
  </w:style>
  <w:style w:type="paragraph" w:styleId="IntenseQuote">
    <w:name w:val="Intense Quote"/>
    <w:basedOn w:val="Normal"/>
    <w:next w:val="Normal"/>
    <w:link w:val="IntenseQuoteChar"/>
    <w:uiPriority w:val="30"/>
    <w:qFormat/>
    <w:rsid w:val="002A1FCB"/>
    <w:pPr>
      <w:pBdr>
        <w:top w:val="dotted" w:sz="8" w:space="10" w:color="A46645" w:themeColor="accent2"/>
        <w:bottom w:val="dotted" w:sz="8" w:space="10" w:color="A46645" w:themeColor="accent2"/>
      </w:pBdr>
      <w:spacing w:line="300" w:lineRule="auto"/>
      <w:ind w:left="2160" w:right="2160"/>
      <w:jc w:val="center"/>
    </w:pPr>
    <w:rPr>
      <w:rFonts w:asciiTheme="majorHAnsi" w:eastAsiaTheme="majorEastAsia" w:hAnsiTheme="majorHAnsi" w:cstheme="majorBidi"/>
      <w:b/>
      <w:bCs/>
      <w:color w:val="A46645" w:themeColor="accent2"/>
    </w:rPr>
  </w:style>
  <w:style w:type="character" w:customStyle="1" w:styleId="IntenseQuoteChar">
    <w:name w:val="Intense Quote Char"/>
    <w:basedOn w:val="DefaultParagraphFont"/>
    <w:link w:val="IntenseQuote"/>
    <w:uiPriority w:val="30"/>
    <w:rsid w:val="002A1FCB"/>
    <w:rPr>
      <w:rFonts w:asciiTheme="majorHAnsi" w:eastAsiaTheme="majorEastAsia" w:hAnsiTheme="majorHAnsi" w:cstheme="majorBidi"/>
      <w:b/>
      <w:bCs/>
      <w:i/>
      <w:iCs/>
      <w:color w:val="A46645" w:themeColor="accent2"/>
      <w:sz w:val="20"/>
      <w:szCs w:val="20"/>
    </w:rPr>
  </w:style>
  <w:style w:type="character" w:styleId="SubtleEmphasis">
    <w:name w:val="Subtle Emphasis"/>
    <w:uiPriority w:val="19"/>
    <w:qFormat/>
    <w:rsid w:val="002A1FCB"/>
    <w:rPr>
      <w:rFonts w:asciiTheme="majorHAnsi" w:eastAsiaTheme="majorEastAsia" w:hAnsiTheme="majorHAnsi" w:cstheme="majorBidi"/>
      <w:i/>
      <w:iCs/>
      <w:color w:val="A46645" w:themeColor="accent2"/>
    </w:rPr>
  </w:style>
  <w:style w:type="character" w:styleId="IntenseEmphasis">
    <w:name w:val="Intense Emphasis"/>
    <w:uiPriority w:val="21"/>
    <w:qFormat/>
    <w:rsid w:val="002A1FCB"/>
    <w:rPr>
      <w:rFonts w:asciiTheme="majorHAnsi" w:eastAsiaTheme="majorEastAsia" w:hAnsiTheme="majorHAnsi" w:cstheme="majorBidi"/>
      <w:b/>
      <w:bCs/>
      <w:i/>
      <w:iCs/>
      <w:dstrike w:val="0"/>
      <w:color w:val="FFFFFF" w:themeColor="background1"/>
      <w:bdr w:val="single" w:sz="18" w:space="0" w:color="A46645" w:themeColor="accent2"/>
      <w:shd w:val="clear" w:color="auto" w:fill="A46645" w:themeFill="accent2"/>
      <w:vertAlign w:val="baseline"/>
    </w:rPr>
  </w:style>
  <w:style w:type="character" w:styleId="SubtleReference">
    <w:name w:val="Subtle Reference"/>
    <w:uiPriority w:val="31"/>
    <w:qFormat/>
    <w:rsid w:val="002A1FCB"/>
    <w:rPr>
      <w:i/>
      <w:iCs/>
      <w:smallCaps/>
      <w:color w:val="A46645" w:themeColor="accent2"/>
      <w:u w:color="A46645" w:themeColor="accent2"/>
    </w:rPr>
  </w:style>
  <w:style w:type="character" w:styleId="IntenseReference">
    <w:name w:val="Intense Reference"/>
    <w:uiPriority w:val="32"/>
    <w:qFormat/>
    <w:rsid w:val="002A1FCB"/>
    <w:rPr>
      <w:b/>
      <w:bCs/>
      <w:i/>
      <w:iCs/>
      <w:smallCaps/>
      <w:color w:val="A46645" w:themeColor="accent2"/>
      <w:u w:color="A46645" w:themeColor="accent2"/>
    </w:rPr>
  </w:style>
  <w:style w:type="character" w:styleId="BookTitle">
    <w:name w:val="Book Title"/>
    <w:uiPriority w:val="33"/>
    <w:qFormat/>
    <w:rsid w:val="002A1FCB"/>
    <w:rPr>
      <w:rFonts w:asciiTheme="majorHAnsi" w:eastAsiaTheme="majorEastAsia" w:hAnsiTheme="majorHAnsi" w:cstheme="majorBidi"/>
      <w:b/>
      <w:bCs/>
      <w:i/>
      <w:iCs/>
      <w:smallCaps/>
      <w:color w:val="7A4C33" w:themeColor="accent2" w:themeShade="BF"/>
      <w:u w:val="single"/>
    </w:rPr>
  </w:style>
  <w:style w:type="paragraph" w:styleId="TOCHeading">
    <w:name w:val="TOC Heading"/>
    <w:basedOn w:val="Heading1"/>
    <w:next w:val="Normal"/>
    <w:uiPriority w:val="39"/>
    <w:semiHidden/>
    <w:unhideWhenUsed/>
    <w:qFormat/>
    <w:rsid w:val="002A1FCB"/>
    <w:pPr>
      <w:outlineLvl w:val="9"/>
    </w:pPr>
  </w:style>
  <w:style w:type="paragraph" w:styleId="BalloonText">
    <w:name w:val="Balloon Text"/>
    <w:basedOn w:val="Normal"/>
    <w:link w:val="BalloonTextChar"/>
    <w:uiPriority w:val="99"/>
    <w:semiHidden/>
    <w:unhideWhenUsed/>
    <w:rsid w:val="00650B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BED"/>
    <w:rPr>
      <w:rFonts w:ascii="Lucida Grande" w:hAnsi="Lucida Grande" w:cs="Lucida Grande"/>
      <w:i/>
      <w:iCs/>
      <w:sz w:val="18"/>
      <w:szCs w:val="18"/>
    </w:rPr>
  </w:style>
  <w:style w:type="character" w:styleId="CommentReference">
    <w:name w:val="annotation reference"/>
    <w:basedOn w:val="DefaultParagraphFont"/>
    <w:uiPriority w:val="99"/>
    <w:semiHidden/>
    <w:unhideWhenUsed/>
    <w:rsid w:val="008E2570"/>
    <w:rPr>
      <w:sz w:val="16"/>
      <w:szCs w:val="16"/>
    </w:rPr>
  </w:style>
  <w:style w:type="paragraph" w:styleId="CommentText">
    <w:name w:val="annotation text"/>
    <w:basedOn w:val="Normal"/>
    <w:link w:val="CommentTextChar"/>
    <w:uiPriority w:val="99"/>
    <w:semiHidden/>
    <w:unhideWhenUsed/>
    <w:rsid w:val="008E2570"/>
    <w:pPr>
      <w:spacing w:line="240" w:lineRule="auto"/>
    </w:pPr>
  </w:style>
  <w:style w:type="character" w:customStyle="1" w:styleId="CommentTextChar">
    <w:name w:val="Comment Text Char"/>
    <w:basedOn w:val="DefaultParagraphFont"/>
    <w:link w:val="CommentText"/>
    <w:uiPriority w:val="99"/>
    <w:semiHidden/>
    <w:rsid w:val="008E2570"/>
    <w:rPr>
      <w:i/>
      <w:iCs/>
      <w:sz w:val="20"/>
      <w:szCs w:val="20"/>
    </w:rPr>
  </w:style>
  <w:style w:type="paragraph" w:styleId="CommentSubject">
    <w:name w:val="annotation subject"/>
    <w:basedOn w:val="CommentText"/>
    <w:next w:val="CommentText"/>
    <w:link w:val="CommentSubjectChar"/>
    <w:uiPriority w:val="99"/>
    <w:semiHidden/>
    <w:unhideWhenUsed/>
    <w:rsid w:val="008E2570"/>
    <w:rPr>
      <w:b/>
      <w:bCs/>
    </w:rPr>
  </w:style>
  <w:style w:type="character" w:customStyle="1" w:styleId="CommentSubjectChar">
    <w:name w:val="Comment Subject Char"/>
    <w:basedOn w:val="CommentTextChar"/>
    <w:link w:val="CommentSubject"/>
    <w:uiPriority w:val="99"/>
    <w:semiHidden/>
    <w:rsid w:val="008E257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3663795">
      <w:bodyDiv w:val="1"/>
      <w:marLeft w:val="0"/>
      <w:marRight w:val="0"/>
      <w:marTop w:val="0"/>
      <w:marBottom w:val="0"/>
      <w:divBdr>
        <w:top w:val="none" w:sz="0" w:space="0" w:color="auto"/>
        <w:left w:val="none" w:sz="0" w:space="0" w:color="auto"/>
        <w:bottom w:val="none" w:sz="0" w:space="0" w:color="auto"/>
        <w:right w:val="none" w:sz="0" w:space="0" w:color="auto"/>
      </w:divBdr>
    </w:div>
    <w:div w:id="959385620">
      <w:bodyDiv w:val="1"/>
      <w:marLeft w:val="0"/>
      <w:marRight w:val="0"/>
      <w:marTop w:val="0"/>
      <w:marBottom w:val="0"/>
      <w:divBdr>
        <w:top w:val="none" w:sz="0" w:space="0" w:color="auto"/>
        <w:left w:val="none" w:sz="0" w:space="0" w:color="auto"/>
        <w:bottom w:val="none" w:sz="0" w:space="0" w:color="auto"/>
        <w:right w:val="none" w:sz="0" w:space="0" w:color="auto"/>
      </w:divBdr>
    </w:div>
    <w:div w:id="973870263">
      <w:bodyDiv w:val="1"/>
      <w:marLeft w:val="0"/>
      <w:marRight w:val="0"/>
      <w:marTop w:val="0"/>
      <w:marBottom w:val="0"/>
      <w:divBdr>
        <w:top w:val="none" w:sz="0" w:space="0" w:color="auto"/>
        <w:left w:val="none" w:sz="0" w:space="0" w:color="auto"/>
        <w:bottom w:val="none" w:sz="0" w:space="0" w:color="auto"/>
        <w:right w:val="none" w:sz="0" w:space="0" w:color="auto"/>
      </w:divBdr>
    </w:div>
    <w:div w:id="1246651061">
      <w:bodyDiv w:val="1"/>
      <w:marLeft w:val="0"/>
      <w:marRight w:val="0"/>
      <w:marTop w:val="0"/>
      <w:marBottom w:val="0"/>
      <w:divBdr>
        <w:top w:val="none" w:sz="0" w:space="0" w:color="auto"/>
        <w:left w:val="none" w:sz="0" w:space="0" w:color="auto"/>
        <w:bottom w:val="none" w:sz="0" w:space="0" w:color="auto"/>
        <w:right w:val="none" w:sz="0" w:space="0" w:color="auto"/>
      </w:divBdr>
    </w:div>
    <w:div w:id="15620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_rels/drawing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9E1BD4-C5DC-5E41-87AB-A8D6FC191425}"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FFCD092B-64DD-4E47-A0DD-97F98B2E7531}">
      <dgm:prSet phldrT="[Text]"/>
      <dgm:spPr/>
      <dgm:t>
        <a:bodyPr/>
        <a:lstStyle/>
        <a:p>
          <a:r>
            <a:rPr lang="en-US"/>
            <a:t>საქართველო</a:t>
          </a:r>
        </a:p>
      </dgm:t>
    </dgm:pt>
    <dgm:pt modelId="{45E1D06A-07A6-5F4F-951A-A9119F95FEE7}" type="parTrans" cxnId="{C2790720-E4C5-0B42-9626-4665B85C5BD6}">
      <dgm:prSet/>
      <dgm:spPr/>
      <dgm:t>
        <a:bodyPr/>
        <a:lstStyle/>
        <a:p>
          <a:endParaRPr lang="en-US"/>
        </a:p>
      </dgm:t>
    </dgm:pt>
    <dgm:pt modelId="{37B2583A-1D92-E84B-81C8-EC41B796D670}" type="sibTrans" cxnId="{C2790720-E4C5-0B42-9626-4665B85C5BD6}">
      <dgm:prSet/>
      <dgm:spPr/>
      <dgm:t>
        <a:bodyPr/>
        <a:lstStyle/>
        <a:p>
          <a:endParaRPr lang="en-US"/>
        </a:p>
      </dgm:t>
    </dgm:pt>
    <dgm:pt modelId="{5893EB1E-07F1-C44B-8F84-CDFC85C2AD15}" type="asst">
      <dgm:prSet phldrT="[Text]"/>
      <dgm:spPr/>
      <dgm:t>
        <a:bodyPr/>
        <a:lstStyle/>
        <a:p>
          <a:r>
            <a:rPr lang="en-US"/>
            <a:t>იმერეთი</a:t>
          </a:r>
        </a:p>
      </dgm:t>
    </dgm:pt>
    <dgm:pt modelId="{17877F67-9DD3-714C-A58F-6EB38EA5A3C5}" type="parTrans" cxnId="{437585D4-8960-F646-AF52-D4C58B0599F5}">
      <dgm:prSet/>
      <dgm:spPr/>
      <dgm:t>
        <a:bodyPr/>
        <a:lstStyle/>
        <a:p>
          <a:endParaRPr lang="en-US"/>
        </a:p>
      </dgm:t>
    </dgm:pt>
    <dgm:pt modelId="{BA1E7B52-CDAB-324F-AD1F-B2EAF2755CBC}" type="sibTrans" cxnId="{437585D4-8960-F646-AF52-D4C58B0599F5}">
      <dgm:prSet/>
      <dgm:spPr/>
      <dgm:t>
        <a:bodyPr/>
        <a:lstStyle/>
        <a:p>
          <a:endParaRPr lang="en-US"/>
        </a:p>
      </dgm:t>
    </dgm:pt>
    <dgm:pt modelId="{A2D1926C-CA2D-D84A-A0B2-5C0B8FCBBE4B}">
      <dgm:prSet phldrT="[Text]"/>
      <dgm:spPr/>
      <dgm:t>
        <a:bodyPr/>
        <a:lstStyle/>
        <a:p>
          <a:endParaRPr lang="en-US"/>
        </a:p>
        <a:p>
          <a:r>
            <a:rPr lang="en-US"/>
            <a:t>და სხვა</a:t>
          </a:r>
        </a:p>
      </dgm:t>
    </dgm:pt>
    <dgm:pt modelId="{1209C000-43A5-D44D-9F80-5770FD106B3F}" type="parTrans" cxnId="{D1A09CA1-6DF0-B34A-8796-A2313E76092F}">
      <dgm:prSet/>
      <dgm:spPr/>
      <dgm:t>
        <a:bodyPr/>
        <a:lstStyle/>
        <a:p>
          <a:endParaRPr lang="en-US"/>
        </a:p>
      </dgm:t>
    </dgm:pt>
    <dgm:pt modelId="{BB7CE39D-C197-7F4A-BFAD-654185E377B9}" type="sibTrans" cxnId="{D1A09CA1-6DF0-B34A-8796-A2313E76092F}">
      <dgm:prSet/>
      <dgm:spPr/>
      <dgm:t>
        <a:bodyPr/>
        <a:lstStyle/>
        <a:p>
          <a:endParaRPr lang="en-US"/>
        </a:p>
      </dgm:t>
    </dgm:pt>
    <dgm:pt modelId="{58390558-9209-544B-8C3E-65F9BCB02BA5}" type="asst">
      <dgm:prSet/>
      <dgm:spPr/>
      <dgm:t>
        <a:bodyPr/>
        <a:lstStyle/>
        <a:p>
          <a:r>
            <a:rPr lang="en-US"/>
            <a:t>კახეთი</a:t>
          </a:r>
        </a:p>
      </dgm:t>
    </dgm:pt>
    <dgm:pt modelId="{53F05E6F-1E6F-B04E-9C84-8E4B057E1B27}" type="parTrans" cxnId="{0D2FBA5B-109E-5740-ABBD-55A73712636A}">
      <dgm:prSet/>
      <dgm:spPr/>
      <dgm:t>
        <a:bodyPr/>
        <a:lstStyle/>
        <a:p>
          <a:endParaRPr lang="en-US"/>
        </a:p>
      </dgm:t>
    </dgm:pt>
    <dgm:pt modelId="{003FC53F-C6FB-FF4B-B9E0-0E5ABAFC3B7E}" type="sibTrans" cxnId="{0D2FBA5B-109E-5740-ABBD-55A73712636A}">
      <dgm:prSet/>
      <dgm:spPr/>
      <dgm:t>
        <a:bodyPr/>
        <a:lstStyle/>
        <a:p>
          <a:endParaRPr lang="en-US"/>
        </a:p>
      </dgm:t>
    </dgm:pt>
    <dgm:pt modelId="{876C700A-201A-504A-A927-5D1B01404530}" type="asst">
      <dgm:prSet/>
      <dgm:spPr/>
      <dgm:t>
        <a:bodyPr/>
        <a:lstStyle/>
        <a:p>
          <a:r>
            <a:rPr lang="en-US"/>
            <a:t>რაჭა</a:t>
          </a:r>
        </a:p>
      </dgm:t>
    </dgm:pt>
    <dgm:pt modelId="{91B1846A-2F77-5B42-8AAE-EE6A385A86BF}" type="parTrans" cxnId="{4189E6CB-938A-5B47-8080-94742283B521}">
      <dgm:prSet/>
      <dgm:spPr/>
      <dgm:t>
        <a:bodyPr/>
        <a:lstStyle/>
        <a:p>
          <a:endParaRPr lang="en-US"/>
        </a:p>
      </dgm:t>
    </dgm:pt>
    <dgm:pt modelId="{62DE550A-2932-174A-BDDC-457B0EF63704}" type="sibTrans" cxnId="{4189E6CB-938A-5B47-8080-94742283B521}">
      <dgm:prSet/>
      <dgm:spPr/>
      <dgm:t>
        <a:bodyPr/>
        <a:lstStyle/>
        <a:p>
          <a:endParaRPr lang="en-US"/>
        </a:p>
      </dgm:t>
    </dgm:pt>
    <dgm:pt modelId="{5133B5AA-B3BD-764B-8ADD-35043509CD8E}">
      <dgm:prSet/>
      <dgm:spPr/>
      <dgm:t>
        <a:bodyPr/>
        <a:lstStyle/>
        <a:p>
          <a:r>
            <a:rPr lang="en-US"/>
            <a:t>დაწესებულება 1</a:t>
          </a:r>
        </a:p>
      </dgm:t>
    </dgm:pt>
    <dgm:pt modelId="{BAC11601-72FC-5E43-B483-2411E5B3E7C9}" type="parTrans" cxnId="{C16638C4-2557-1146-8EB2-548A92A54FF2}">
      <dgm:prSet/>
      <dgm:spPr/>
      <dgm:t>
        <a:bodyPr/>
        <a:lstStyle/>
        <a:p>
          <a:endParaRPr lang="en-US"/>
        </a:p>
      </dgm:t>
    </dgm:pt>
    <dgm:pt modelId="{85393586-82EB-EE47-AD1D-6F0118C38A59}" type="sibTrans" cxnId="{C16638C4-2557-1146-8EB2-548A92A54FF2}">
      <dgm:prSet/>
      <dgm:spPr/>
      <dgm:t>
        <a:bodyPr/>
        <a:lstStyle/>
        <a:p>
          <a:endParaRPr lang="en-US"/>
        </a:p>
      </dgm:t>
    </dgm:pt>
    <dgm:pt modelId="{72A47E1B-03B1-6442-B988-E85766D8FD51}">
      <dgm:prSet/>
      <dgm:spPr/>
      <dgm:t>
        <a:bodyPr/>
        <a:lstStyle/>
        <a:p>
          <a:r>
            <a:rPr lang="en-US"/>
            <a:t>დაწესებულება 2</a:t>
          </a:r>
        </a:p>
      </dgm:t>
    </dgm:pt>
    <dgm:pt modelId="{98241F9F-CF2A-C448-8999-8F017D83D381}" type="parTrans" cxnId="{93132442-9D5B-C447-A33B-0E912A727BE4}">
      <dgm:prSet/>
      <dgm:spPr/>
      <dgm:t>
        <a:bodyPr/>
        <a:lstStyle/>
        <a:p>
          <a:endParaRPr lang="en-US"/>
        </a:p>
      </dgm:t>
    </dgm:pt>
    <dgm:pt modelId="{236875FA-8E5D-804B-B817-C6740ED2FB4A}" type="sibTrans" cxnId="{93132442-9D5B-C447-A33B-0E912A727BE4}">
      <dgm:prSet/>
      <dgm:spPr/>
      <dgm:t>
        <a:bodyPr/>
        <a:lstStyle/>
        <a:p>
          <a:endParaRPr lang="en-US"/>
        </a:p>
      </dgm:t>
    </dgm:pt>
    <dgm:pt modelId="{A65B3F34-FD61-8A40-9A9F-DE25E1841EDC}">
      <dgm:prSet/>
      <dgm:spPr/>
      <dgm:t>
        <a:bodyPr/>
        <a:lstStyle/>
        <a:p>
          <a:r>
            <a:rPr lang="en-US"/>
            <a:t>დაწესებულება 3</a:t>
          </a:r>
        </a:p>
      </dgm:t>
    </dgm:pt>
    <dgm:pt modelId="{EAF965F0-D970-FF40-AF6E-409C8C18782A}" type="parTrans" cxnId="{89399D1D-B108-FA4C-B2D3-A1F5A50D5076}">
      <dgm:prSet/>
      <dgm:spPr/>
      <dgm:t>
        <a:bodyPr/>
        <a:lstStyle/>
        <a:p>
          <a:endParaRPr lang="en-US"/>
        </a:p>
      </dgm:t>
    </dgm:pt>
    <dgm:pt modelId="{1D77CAF8-08AD-EA4D-A370-6BD4F1C42295}" type="sibTrans" cxnId="{89399D1D-B108-FA4C-B2D3-A1F5A50D5076}">
      <dgm:prSet/>
      <dgm:spPr/>
      <dgm:t>
        <a:bodyPr/>
        <a:lstStyle/>
        <a:p>
          <a:endParaRPr lang="en-US"/>
        </a:p>
      </dgm:t>
    </dgm:pt>
    <dgm:pt modelId="{766642C1-7455-E344-85C3-8424966C3978}">
      <dgm:prSet/>
      <dgm:spPr/>
      <dgm:t>
        <a:bodyPr/>
        <a:lstStyle/>
        <a:p>
          <a:r>
            <a:rPr lang="en-US"/>
            <a:t>ინფექციური საწოლი</a:t>
          </a:r>
        </a:p>
      </dgm:t>
    </dgm:pt>
    <dgm:pt modelId="{90646BD3-234F-F944-B1C8-87F0ADF27F86}" type="parTrans" cxnId="{B868E2E3-7282-E146-9D03-01F547680C4A}">
      <dgm:prSet/>
      <dgm:spPr/>
      <dgm:t>
        <a:bodyPr/>
        <a:lstStyle/>
        <a:p>
          <a:endParaRPr lang="en-US"/>
        </a:p>
      </dgm:t>
    </dgm:pt>
    <dgm:pt modelId="{F5DEE16C-4C08-364D-8CE2-C4BDC770A428}" type="sibTrans" cxnId="{B868E2E3-7282-E146-9D03-01F547680C4A}">
      <dgm:prSet/>
      <dgm:spPr/>
      <dgm:t>
        <a:bodyPr/>
        <a:lstStyle/>
        <a:p>
          <a:endParaRPr lang="en-US"/>
        </a:p>
      </dgm:t>
    </dgm:pt>
    <dgm:pt modelId="{C6F6E3F9-1883-3248-A5BD-A4E8F3E6A0D4}">
      <dgm:prSet/>
      <dgm:spPr/>
      <dgm:t>
        <a:bodyPr/>
        <a:lstStyle/>
        <a:p>
          <a:r>
            <a:rPr lang="en-US"/>
            <a:t>ინფექციური საწოლი</a:t>
          </a:r>
        </a:p>
      </dgm:t>
    </dgm:pt>
    <dgm:pt modelId="{EC63B6BB-4DD3-3B49-BD0F-DE56AACCE3FF}" type="parTrans" cxnId="{BA3073A3-4B55-8340-B3FD-8B7720F0B4C9}">
      <dgm:prSet/>
      <dgm:spPr/>
      <dgm:t>
        <a:bodyPr/>
        <a:lstStyle/>
        <a:p>
          <a:endParaRPr lang="en-US"/>
        </a:p>
      </dgm:t>
    </dgm:pt>
    <dgm:pt modelId="{CE292020-C68D-0B45-8EC1-696B60F56D71}" type="sibTrans" cxnId="{BA3073A3-4B55-8340-B3FD-8B7720F0B4C9}">
      <dgm:prSet/>
      <dgm:spPr/>
      <dgm:t>
        <a:bodyPr/>
        <a:lstStyle/>
        <a:p>
          <a:endParaRPr lang="en-US"/>
        </a:p>
      </dgm:t>
    </dgm:pt>
    <dgm:pt modelId="{B8837E08-FE24-3F48-98F1-F62A80A0EF41}">
      <dgm:prSet/>
      <dgm:spPr/>
      <dgm:t>
        <a:bodyPr/>
        <a:lstStyle/>
        <a:p>
          <a:r>
            <a:rPr lang="en-US"/>
            <a:t>და სხვა</a:t>
          </a:r>
        </a:p>
      </dgm:t>
    </dgm:pt>
    <dgm:pt modelId="{C6147B1B-A9CC-DE4A-A5FC-DC607A76444B}" type="parTrans" cxnId="{A8B23AB4-53BD-4F48-B8D2-FA67946F2624}">
      <dgm:prSet/>
      <dgm:spPr/>
      <dgm:t>
        <a:bodyPr/>
        <a:lstStyle/>
        <a:p>
          <a:endParaRPr lang="en-US"/>
        </a:p>
      </dgm:t>
    </dgm:pt>
    <dgm:pt modelId="{8851A2F2-6CA5-EF49-8704-F399197D0912}" type="sibTrans" cxnId="{A8B23AB4-53BD-4F48-B8D2-FA67946F2624}">
      <dgm:prSet/>
      <dgm:spPr/>
      <dgm:t>
        <a:bodyPr/>
        <a:lstStyle/>
        <a:p>
          <a:endParaRPr lang="en-US"/>
        </a:p>
      </dgm:t>
    </dgm:pt>
    <dgm:pt modelId="{658B93D2-A85D-9D41-86E1-86B1562FC559}">
      <dgm:prSet/>
      <dgm:spPr/>
      <dgm:t>
        <a:bodyPr/>
        <a:lstStyle/>
        <a:p>
          <a:r>
            <a:rPr lang="en-US"/>
            <a:t>კატასტორფის მანქანა</a:t>
          </a:r>
        </a:p>
      </dgm:t>
    </dgm:pt>
    <dgm:pt modelId="{B36B0195-5837-B04F-824A-AF916ABF3C2B}" type="parTrans" cxnId="{792425F9-0F4C-E345-B712-DD59260D4182}">
      <dgm:prSet/>
      <dgm:spPr/>
      <dgm:t>
        <a:bodyPr/>
        <a:lstStyle/>
        <a:p>
          <a:endParaRPr lang="en-US"/>
        </a:p>
      </dgm:t>
    </dgm:pt>
    <dgm:pt modelId="{5E47C4DF-6943-4B41-AFF8-CC3B93A9BAC7}" type="sibTrans" cxnId="{792425F9-0F4C-E345-B712-DD59260D4182}">
      <dgm:prSet/>
      <dgm:spPr/>
      <dgm:t>
        <a:bodyPr/>
        <a:lstStyle/>
        <a:p>
          <a:endParaRPr lang="en-US"/>
        </a:p>
      </dgm:t>
    </dgm:pt>
    <dgm:pt modelId="{4BDC32F1-F42E-B741-8E75-DCB4117B4445}">
      <dgm:prSet/>
      <dgm:spPr/>
      <dgm:t>
        <a:bodyPr/>
        <a:lstStyle/>
        <a:p>
          <a:r>
            <a:rPr lang="en-US"/>
            <a:t>კატასტორფის მანქანა</a:t>
          </a:r>
        </a:p>
      </dgm:t>
    </dgm:pt>
    <dgm:pt modelId="{D5A97288-E083-AE40-A165-80440DC3FDBC}" type="parTrans" cxnId="{674A5182-3905-D444-90BD-6240C4C0B52E}">
      <dgm:prSet/>
      <dgm:spPr/>
      <dgm:t>
        <a:bodyPr/>
        <a:lstStyle/>
        <a:p>
          <a:endParaRPr lang="en-US"/>
        </a:p>
      </dgm:t>
    </dgm:pt>
    <dgm:pt modelId="{D64E9968-4B1C-C049-B2ED-E203DA055967}" type="sibTrans" cxnId="{674A5182-3905-D444-90BD-6240C4C0B52E}">
      <dgm:prSet/>
      <dgm:spPr/>
      <dgm:t>
        <a:bodyPr/>
        <a:lstStyle/>
        <a:p>
          <a:endParaRPr lang="en-US"/>
        </a:p>
      </dgm:t>
    </dgm:pt>
    <dgm:pt modelId="{DA93DE5C-41C5-F84E-891E-F96BDDE642A6}">
      <dgm:prSet/>
      <dgm:spPr/>
      <dgm:t>
        <a:bodyPr/>
        <a:lstStyle/>
        <a:p>
          <a:r>
            <a:rPr lang="en-US"/>
            <a:t>კატასტორფის მანქანა</a:t>
          </a:r>
        </a:p>
      </dgm:t>
    </dgm:pt>
    <dgm:pt modelId="{7A28939F-6E0E-A543-ABAE-37876208AE2D}" type="parTrans" cxnId="{35E41D5F-9094-4E4C-967C-CB678ECD4D7E}">
      <dgm:prSet/>
      <dgm:spPr/>
      <dgm:t>
        <a:bodyPr/>
        <a:lstStyle/>
        <a:p>
          <a:endParaRPr lang="en-US"/>
        </a:p>
      </dgm:t>
    </dgm:pt>
    <dgm:pt modelId="{0AAE3582-A391-A845-8DCD-DEE4320AA203}" type="sibTrans" cxnId="{35E41D5F-9094-4E4C-967C-CB678ECD4D7E}">
      <dgm:prSet/>
      <dgm:spPr/>
      <dgm:t>
        <a:bodyPr/>
        <a:lstStyle/>
        <a:p>
          <a:endParaRPr lang="en-US"/>
        </a:p>
      </dgm:t>
    </dgm:pt>
    <dgm:pt modelId="{3EBE6F3E-5F09-164B-BC07-EE6F16A8E6C4}" type="pres">
      <dgm:prSet presAssocID="{F29E1BD4-C5DC-5E41-87AB-A8D6FC191425}" presName="hierChild1" presStyleCnt="0">
        <dgm:presLayoutVars>
          <dgm:chPref val="1"/>
          <dgm:dir/>
          <dgm:animOne val="branch"/>
          <dgm:animLvl val="lvl"/>
          <dgm:resizeHandles/>
        </dgm:presLayoutVars>
      </dgm:prSet>
      <dgm:spPr/>
      <dgm:t>
        <a:bodyPr/>
        <a:lstStyle/>
        <a:p>
          <a:endParaRPr lang="en-US"/>
        </a:p>
      </dgm:t>
    </dgm:pt>
    <dgm:pt modelId="{8472092E-1B50-8548-AE78-ED6F8EF307E7}" type="pres">
      <dgm:prSet presAssocID="{FFCD092B-64DD-4E47-A0DD-97F98B2E7531}" presName="hierRoot1" presStyleCnt="0"/>
      <dgm:spPr/>
    </dgm:pt>
    <dgm:pt modelId="{99587D0B-8D89-D44A-8BE7-66D99F2B5194}" type="pres">
      <dgm:prSet presAssocID="{FFCD092B-64DD-4E47-A0DD-97F98B2E7531}" presName="composite" presStyleCnt="0"/>
      <dgm:spPr/>
    </dgm:pt>
    <dgm:pt modelId="{1ABC0ECD-A8A5-2E45-B6EA-78A9C1B3633A}" type="pres">
      <dgm:prSet presAssocID="{FFCD092B-64DD-4E47-A0DD-97F98B2E7531}" presName="background" presStyleLbl="node0" presStyleIdx="0" presStyleCnt="1"/>
      <dgm:spPr/>
    </dgm:pt>
    <dgm:pt modelId="{82B6D988-3FFC-0B42-AAE7-6FE5B8F5758D}" type="pres">
      <dgm:prSet presAssocID="{FFCD092B-64DD-4E47-A0DD-97F98B2E7531}" presName="text" presStyleLbl="fgAcc0" presStyleIdx="0" presStyleCnt="1">
        <dgm:presLayoutVars>
          <dgm:chPref val="3"/>
        </dgm:presLayoutVars>
      </dgm:prSet>
      <dgm:spPr/>
      <dgm:t>
        <a:bodyPr/>
        <a:lstStyle/>
        <a:p>
          <a:endParaRPr lang="en-US"/>
        </a:p>
      </dgm:t>
    </dgm:pt>
    <dgm:pt modelId="{CC6B9873-6BE0-4E42-A125-A7A30CF1879F}" type="pres">
      <dgm:prSet presAssocID="{FFCD092B-64DD-4E47-A0DD-97F98B2E7531}" presName="hierChild2" presStyleCnt="0"/>
      <dgm:spPr/>
    </dgm:pt>
    <dgm:pt modelId="{480E9795-EDA6-E34E-ACFB-28D941BDCA49}" type="pres">
      <dgm:prSet presAssocID="{17877F67-9DD3-714C-A58F-6EB38EA5A3C5}" presName="Name10" presStyleLbl="parChTrans1D2" presStyleIdx="0" presStyleCnt="4"/>
      <dgm:spPr/>
      <dgm:t>
        <a:bodyPr/>
        <a:lstStyle/>
        <a:p>
          <a:endParaRPr lang="en-US"/>
        </a:p>
      </dgm:t>
    </dgm:pt>
    <dgm:pt modelId="{2AF38379-4950-744C-875A-3B5D678CA86D}" type="pres">
      <dgm:prSet presAssocID="{5893EB1E-07F1-C44B-8F84-CDFC85C2AD15}" presName="hierRoot2" presStyleCnt="0"/>
      <dgm:spPr/>
    </dgm:pt>
    <dgm:pt modelId="{F184B622-151C-504E-919A-ED3A27D91615}" type="pres">
      <dgm:prSet presAssocID="{5893EB1E-07F1-C44B-8F84-CDFC85C2AD15}" presName="composite2" presStyleCnt="0"/>
      <dgm:spPr/>
    </dgm:pt>
    <dgm:pt modelId="{A62175EE-804E-0249-936B-50222573D74A}" type="pres">
      <dgm:prSet presAssocID="{5893EB1E-07F1-C44B-8F84-CDFC85C2AD15}" presName="background2" presStyleLbl="asst1" presStyleIdx="0" presStyleCnt="3"/>
      <dgm:spPr/>
    </dgm:pt>
    <dgm:pt modelId="{99F72FC8-7AE4-9649-AD10-972BA9361EBB}" type="pres">
      <dgm:prSet presAssocID="{5893EB1E-07F1-C44B-8F84-CDFC85C2AD15}" presName="text2" presStyleLbl="fgAcc2" presStyleIdx="0" presStyleCnt="4">
        <dgm:presLayoutVars>
          <dgm:chPref val="3"/>
        </dgm:presLayoutVars>
      </dgm:prSet>
      <dgm:spPr/>
      <dgm:t>
        <a:bodyPr/>
        <a:lstStyle/>
        <a:p>
          <a:endParaRPr lang="en-US"/>
        </a:p>
      </dgm:t>
    </dgm:pt>
    <dgm:pt modelId="{90A5C035-D06A-054A-A275-54DC9C94E4A3}" type="pres">
      <dgm:prSet presAssocID="{5893EB1E-07F1-C44B-8F84-CDFC85C2AD15}" presName="hierChild3" presStyleCnt="0"/>
      <dgm:spPr/>
    </dgm:pt>
    <dgm:pt modelId="{131AF606-0408-E14F-BE47-E70F8BEC46AA}" type="pres">
      <dgm:prSet presAssocID="{BAC11601-72FC-5E43-B483-2411E5B3E7C9}" presName="Name17" presStyleLbl="parChTrans1D3" presStyleIdx="0" presStyleCnt="3"/>
      <dgm:spPr/>
      <dgm:t>
        <a:bodyPr/>
        <a:lstStyle/>
        <a:p>
          <a:endParaRPr lang="en-US"/>
        </a:p>
      </dgm:t>
    </dgm:pt>
    <dgm:pt modelId="{55F0E873-0E13-2A4B-9D5C-B0509A556B25}" type="pres">
      <dgm:prSet presAssocID="{5133B5AA-B3BD-764B-8ADD-35043509CD8E}" presName="hierRoot3" presStyleCnt="0"/>
      <dgm:spPr/>
    </dgm:pt>
    <dgm:pt modelId="{F8EA92F5-530D-8A4B-9473-7B3246E38AF0}" type="pres">
      <dgm:prSet presAssocID="{5133B5AA-B3BD-764B-8ADD-35043509CD8E}" presName="composite3" presStyleCnt="0"/>
      <dgm:spPr/>
    </dgm:pt>
    <dgm:pt modelId="{0970AD5B-864C-3F47-8782-C9095E3F9A7F}" type="pres">
      <dgm:prSet presAssocID="{5133B5AA-B3BD-764B-8ADD-35043509CD8E}" presName="background3" presStyleLbl="node3" presStyleIdx="0" presStyleCnt="3"/>
      <dgm:spPr/>
    </dgm:pt>
    <dgm:pt modelId="{28384556-01AA-3547-BBC0-4DDA199E7BB5}" type="pres">
      <dgm:prSet presAssocID="{5133B5AA-B3BD-764B-8ADD-35043509CD8E}" presName="text3" presStyleLbl="fgAcc3" presStyleIdx="0" presStyleCnt="3">
        <dgm:presLayoutVars>
          <dgm:chPref val="3"/>
        </dgm:presLayoutVars>
      </dgm:prSet>
      <dgm:spPr/>
      <dgm:t>
        <a:bodyPr/>
        <a:lstStyle/>
        <a:p>
          <a:endParaRPr lang="en-US"/>
        </a:p>
      </dgm:t>
    </dgm:pt>
    <dgm:pt modelId="{A9F1D8BA-F3C4-AA42-A6EB-D804B33065FF}" type="pres">
      <dgm:prSet presAssocID="{5133B5AA-B3BD-764B-8ADD-35043509CD8E}" presName="hierChild4" presStyleCnt="0"/>
      <dgm:spPr/>
    </dgm:pt>
    <dgm:pt modelId="{77AA8A02-FDAF-DE4B-BA3B-B9B03CDEC722}" type="pres">
      <dgm:prSet presAssocID="{90646BD3-234F-F944-B1C8-87F0ADF27F86}" presName="Name23" presStyleLbl="parChTrans1D4" presStyleIdx="0" presStyleCnt="6"/>
      <dgm:spPr/>
      <dgm:t>
        <a:bodyPr/>
        <a:lstStyle/>
        <a:p>
          <a:endParaRPr lang="en-US"/>
        </a:p>
      </dgm:t>
    </dgm:pt>
    <dgm:pt modelId="{DB6813E8-8E7F-B94F-BF81-A86626C44B5B}" type="pres">
      <dgm:prSet presAssocID="{766642C1-7455-E344-85C3-8424966C3978}" presName="hierRoot4" presStyleCnt="0"/>
      <dgm:spPr/>
    </dgm:pt>
    <dgm:pt modelId="{7B12ED37-8480-4843-B7EB-EF8D31922A5A}" type="pres">
      <dgm:prSet presAssocID="{766642C1-7455-E344-85C3-8424966C3978}" presName="composite4" presStyleCnt="0"/>
      <dgm:spPr/>
    </dgm:pt>
    <dgm:pt modelId="{3637B7B4-246F-604B-B551-83910DF5BB5B}" type="pres">
      <dgm:prSet presAssocID="{766642C1-7455-E344-85C3-8424966C3978}" presName="background4" presStyleLbl="node4" presStyleIdx="0" presStyleCnt="6"/>
      <dgm:spPr>
        <a:solidFill>
          <a:srgbClr val="FF0000"/>
        </a:solidFill>
      </dgm:spPr>
    </dgm:pt>
    <dgm:pt modelId="{C6D71668-255C-D844-A0AB-8A800D345650}" type="pres">
      <dgm:prSet presAssocID="{766642C1-7455-E344-85C3-8424966C3978}" presName="text4" presStyleLbl="fgAcc4" presStyleIdx="0" presStyleCnt="6">
        <dgm:presLayoutVars>
          <dgm:chPref val="3"/>
        </dgm:presLayoutVars>
      </dgm:prSet>
      <dgm:spPr/>
      <dgm:t>
        <a:bodyPr/>
        <a:lstStyle/>
        <a:p>
          <a:endParaRPr lang="en-US"/>
        </a:p>
      </dgm:t>
    </dgm:pt>
    <dgm:pt modelId="{1A520D4E-9CB1-C043-B1AF-01EDC754A426}" type="pres">
      <dgm:prSet presAssocID="{766642C1-7455-E344-85C3-8424966C3978}" presName="hierChild5" presStyleCnt="0"/>
      <dgm:spPr/>
    </dgm:pt>
    <dgm:pt modelId="{497CF2AB-3515-5345-B3F3-7F4C6FC67240}" type="pres">
      <dgm:prSet presAssocID="{EC63B6BB-4DD3-3B49-BD0F-DE56AACCE3FF}" presName="Name23" presStyleLbl="parChTrans1D4" presStyleIdx="1" presStyleCnt="6"/>
      <dgm:spPr/>
      <dgm:t>
        <a:bodyPr/>
        <a:lstStyle/>
        <a:p>
          <a:endParaRPr lang="en-US"/>
        </a:p>
      </dgm:t>
    </dgm:pt>
    <dgm:pt modelId="{FC419B44-813B-F942-8431-DD8BEA420287}" type="pres">
      <dgm:prSet presAssocID="{C6F6E3F9-1883-3248-A5BD-A4E8F3E6A0D4}" presName="hierRoot4" presStyleCnt="0"/>
      <dgm:spPr/>
    </dgm:pt>
    <dgm:pt modelId="{4B336A40-EB60-604B-8BD9-DD92365D9272}" type="pres">
      <dgm:prSet presAssocID="{C6F6E3F9-1883-3248-A5BD-A4E8F3E6A0D4}" presName="composite4" presStyleCnt="0"/>
      <dgm:spPr/>
    </dgm:pt>
    <dgm:pt modelId="{E704B182-1EF7-3241-B68E-882EC146E92C}" type="pres">
      <dgm:prSet presAssocID="{C6F6E3F9-1883-3248-A5BD-A4E8F3E6A0D4}" presName="background4" presStyleLbl="node4" presStyleIdx="1" presStyleCnt="6"/>
      <dgm:spPr>
        <a:solidFill>
          <a:srgbClr val="008000"/>
        </a:solidFill>
      </dgm:spPr>
    </dgm:pt>
    <dgm:pt modelId="{F57D9F98-6356-5C4C-A8C1-FDD2ACF179DE}" type="pres">
      <dgm:prSet presAssocID="{C6F6E3F9-1883-3248-A5BD-A4E8F3E6A0D4}" presName="text4" presStyleLbl="fgAcc4" presStyleIdx="1" presStyleCnt="6">
        <dgm:presLayoutVars>
          <dgm:chPref val="3"/>
        </dgm:presLayoutVars>
      </dgm:prSet>
      <dgm:spPr/>
      <dgm:t>
        <a:bodyPr/>
        <a:lstStyle/>
        <a:p>
          <a:endParaRPr lang="en-US"/>
        </a:p>
      </dgm:t>
    </dgm:pt>
    <dgm:pt modelId="{E21007C8-9BFA-4649-98DD-DD39AAE43ED7}" type="pres">
      <dgm:prSet presAssocID="{C6F6E3F9-1883-3248-A5BD-A4E8F3E6A0D4}" presName="hierChild5" presStyleCnt="0"/>
      <dgm:spPr/>
    </dgm:pt>
    <dgm:pt modelId="{74529C33-7B35-7843-B924-02F9D608E2DD}" type="pres">
      <dgm:prSet presAssocID="{C6147B1B-A9CC-DE4A-A5FC-DC607A76444B}" presName="Name23" presStyleLbl="parChTrans1D4" presStyleIdx="2" presStyleCnt="6"/>
      <dgm:spPr/>
      <dgm:t>
        <a:bodyPr/>
        <a:lstStyle/>
        <a:p>
          <a:endParaRPr lang="en-US"/>
        </a:p>
      </dgm:t>
    </dgm:pt>
    <dgm:pt modelId="{5C85FC60-C998-AE47-A05C-3C0A50F5479F}" type="pres">
      <dgm:prSet presAssocID="{B8837E08-FE24-3F48-98F1-F62A80A0EF41}" presName="hierRoot4" presStyleCnt="0"/>
      <dgm:spPr/>
    </dgm:pt>
    <dgm:pt modelId="{AFC5A28A-4351-8243-97C4-D2C538BA18CB}" type="pres">
      <dgm:prSet presAssocID="{B8837E08-FE24-3F48-98F1-F62A80A0EF41}" presName="composite4" presStyleCnt="0"/>
      <dgm:spPr/>
    </dgm:pt>
    <dgm:pt modelId="{B0FF74DB-03AF-5D46-B045-46DEF4951357}" type="pres">
      <dgm:prSet presAssocID="{B8837E08-FE24-3F48-98F1-F62A80A0EF41}" presName="background4" presStyleLbl="node4" presStyleIdx="2" presStyleCnt="6"/>
      <dgm:spPr>
        <a:solidFill>
          <a:srgbClr val="008000"/>
        </a:solidFill>
      </dgm:spPr>
    </dgm:pt>
    <dgm:pt modelId="{A7212735-057A-314F-93B3-F81E955BEB07}" type="pres">
      <dgm:prSet presAssocID="{B8837E08-FE24-3F48-98F1-F62A80A0EF41}" presName="text4" presStyleLbl="fgAcc4" presStyleIdx="2" presStyleCnt="6">
        <dgm:presLayoutVars>
          <dgm:chPref val="3"/>
        </dgm:presLayoutVars>
      </dgm:prSet>
      <dgm:spPr/>
      <dgm:t>
        <a:bodyPr/>
        <a:lstStyle/>
        <a:p>
          <a:endParaRPr lang="en-US"/>
        </a:p>
      </dgm:t>
    </dgm:pt>
    <dgm:pt modelId="{B45EA287-1A4F-4945-9D6F-F5D3DD5138D4}" type="pres">
      <dgm:prSet presAssocID="{B8837E08-FE24-3F48-98F1-F62A80A0EF41}" presName="hierChild5" presStyleCnt="0"/>
      <dgm:spPr/>
    </dgm:pt>
    <dgm:pt modelId="{A4275347-65BF-9D42-8ABF-753D22A0F094}" type="pres">
      <dgm:prSet presAssocID="{B36B0195-5837-B04F-824A-AF916ABF3C2B}" presName="Name23" presStyleLbl="parChTrans1D4" presStyleIdx="3" presStyleCnt="6"/>
      <dgm:spPr/>
      <dgm:t>
        <a:bodyPr/>
        <a:lstStyle/>
        <a:p>
          <a:endParaRPr lang="en-US"/>
        </a:p>
      </dgm:t>
    </dgm:pt>
    <dgm:pt modelId="{927F11F7-9E9A-6A42-A112-8CFB096CD4C5}" type="pres">
      <dgm:prSet presAssocID="{658B93D2-A85D-9D41-86E1-86B1562FC559}" presName="hierRoot4" presStyleCnt="0"/>
      <dgm:spPr/>
    </dgm:pt>
    <dgm:pt modelId="{DEC7B950-C579-D54E-8F10-E772F967B1EA}" type="pres">
      <dgm:prSet presAssocID="{658B93D2-A85D-9D41-86E1-86B1562FC559}" presName="composite4" presStyleCnt="0"/>
      <dgm:spPr/>
    </dgm:pt>
    <dgm:pt modelId="{D1E70B57-69AE-A145-8032-8BAC629CEE8B}" type="pres">
      <dgm:prSet presAssocID="{658B93D2-A85D-9D41-86E1-86B1562FC559}" presName="background4" presStyleLbl="node4" presStyleIdx="3" presStyleCnt="6"/>
      <dgm:spPr>
        <a:solidFill>
          <a:srgbClr val="FF0000"/>
        </a:solidFill>
      </dgm:spPr>
    </dgm:pt>
    <dgm:pt modelId="{B4825911-AB01-5549-878A-0BE157B3E855}" type="pres">
      <dgm:prSet presAssocID="{658B93D2-A85D-9D41-86E1-86B1562FC559}" presName="text4" presStyleLbl="fgAcc4" presStyleIdx="3" presStyleCnt="6" custLinFactX="-186356" custLinFactY="60820" custLinFactNeighborX="-200000" custLinFactNeighborY="100000">
        <dgm:presLayoutVars>
          <dgm:chPref val="3"/>
        </dgm:presLayoutVars>
      </dgm:prSet>
      <dgm:spPr/>
      <dgm:t>
        <a:bodyPr/>
        <a:lstStyle/>
        <a:p>
          <a:endParaRPr lang="en-US"/>
        </a:p>
      </dgm:t>
    </dgm:pt>
    <dgm:pt modelId="{7DC8F6C9-BFF0-5447-9BDE-2DE75D81C147}" type="pres">
      <dgm:prSet presAssocID="{658B93D2-A85D-9D41-86E1-86B1562FC559}" presName="hierChild5" presStyleCnt="0"/>
      <dgm:spPr/>
    </dgm:pt>
    <dgm:pt modelId="{E5845C77-487F-5348-96D7-3FB61E469419}" type="pres">
      <dgm:prSet presAssocID="{D5A97288-E083-AE40-A165-80440DC3FDBC}" presName="Name23" presStyleLbl="parChTrans1D4" presStyleIdx="4" presStyleCnt="6"/>
      <dgm:spPr/>
      <dgm:t>
        <a:bodyPr/>
        <a:lstStyle/>
        <a:p>
          <a:endParaRPr lang="en-US"/>
        </a:p>
      </dgm:t>
    </dgm:pt>
    <dgm:pt modelId="{A8332992-C881-9F46-BA3B-79D4C0984A17}" type="pres">
      <dgm:prSet presAssocID="{4BDC32F1-F42E-B741-8E75-DCB4117B4445}" presName="hierRoot4" presStyleCnt="0"/>
      <dgm:spPr/>
    </dgm:pt>
    <dgm:pt modelId="{F12950D2-7F51-274E-8C82-06BD78040C25}" type="pres">
      <dgm:prSet presAssocID="{4BDC32F1-F42E-B741-8E75-DCB4117B4445}" presName="composite4" presStyleCnt="0"/>
      <dgm:spPr/>
    </dgm:pt>
    <dgm:pt modelId="{A8B4D919-A95A-9846-898B-918BBD72CFBC}" type="pres">
      <dgm:prSet presAssocID="{4BDC32F1-F42E-B741-8E75-DCB4117B4445}" presName="background4" presStyleLbl="node4" presStyleIdx="4" presStyleCnt="6"/>
      <dgm:spPr>
        <a:solidFill>
          <a:srgbClr val="008000"/>
        </a:solidFill>
      </dgm:spPr>
    </dgm:pt>
    <dgm:pt modelId="{7380BF89-4BB4-524C-B037-D95C8DC9B36D}" type="pres">
      <dgm:prSet presAssocID="{4BDC32F1-F42E-B741-8E75-DCB4117B4445}" presName="text4" presStyleLbl="fgAcc4" presStyleIdx="4" presStyleCnt="6" custLinFactX="-186356" custLinFactY="60820" custLinFactNeighborX="-200000" custLinFactNeighborY="100000">
        <dgm:presLayoutVars>
          <dgm:chPref val="3"/>
        </dgm:presLayoutVars>
      </dgm:prSet>
      <dgm:spPr/>
      <dgm:t>
        <a:bodyPr/>
        <a:lstStyle/>
        <a:p>
          <a:endParaRPr lang="en-US"/>
        </a:p>
      </dgm:t>
    </dgm:pt>
    <dgm:pt modelId="{DF132179-F34F-8847-BB4E-E9DC4042E3F5}" type="pres">
      <dgm:prSet presAssocID="{4BDC32F1-F42E-B741-8E75-DCB4117B4445}" presName="hierChild5" presStyleCnt="0"/>
      <dgm:spPr/>
    </dgm:pt>
    <dgm:pt modelId="{0C5F77CE-1D25-6F4C-81FF-7B930BF142EA}" type="pres">
      <dgm:prSet presAssocID="{7A28939F-6E0E-A543-ABAE-37876208AE2D}" presName="Name23" presStyleLbl="parChTrans1D4" presStyleIdx="5" presStyleCnt="6"/>
      <dgm:spPr/>
      <dgm:t>
        <a:bodyPr/>
        <a:lstStyle/>
        <a:p>
          <a:endParaRPr lang="en-US"/>
        </a:p>
      </dgm:t>
    </dgm:pt>
    <dgm:pt modelId="{CE4AD502-3D8F-E642-96E8-CFDF7EF25018}" type="pres">
      <dgm:prSet presAssocID="{DA93DE5C-41C5-F84E-891E-F96BDDE642A6}" presName="hierRoot4" presStyleCnt="0"/>
      <dgm:spPr/>
    </dgm:pt>
    <dgm:pt modelId="{47C5C87B-723E-7F46-80D3-5B83CA4F48DE}" type="pres">
      <dgm:prSet presAssocID="{DA93DE5C-41C5-F84E-891E-F96BDDE642A6}" presName="composite4" presStyleCnt="0"/>
      <dgm:spPr/>
    </dgm:pt>
    <dgm:pt modelId="{E66EE2BA-1A93-4D42-8C69-82B5215367E8}" type="pres">
      <dgm:prSet presAssocID="{DA93DE5C-41C5-F84E-891E-F96BDDE642A6}" presName="background4" presStyleLbl="node4" presStyleIdx="5" presStyleCnt="6"/>
      <dgm:spPr>
        <a:solidFill>
          <a:srgbClr val="008000"/>
        </a:solidFill>
      </dgm:spPr>
    </dgm:pt>
    <dgm:pt modelId="{7B01FF51-0984-C249-9189-904DBB156ABD}" type="pres">
      <dgm:prSet presAssocID="{DA93DE5C-41C5-F84E-891E-F96BDDE642A6}" presName="text4" presStyleLbl="fgAcc4" presStyleIdx="5" presStyleCnt="6" custLinFactX="-186356" custLinFactY="60820" custLinFactNeighborX="-200000" custLinFactNeighborY="100000">
        <dgm:presLayoutVars>
          <dgm:chPref val="3"/>
        </dgm:presLayoutVars>
      </dgm:prSet>
      <dgm:spPr/>
      <dgm:t>
        <a:bodyPr/>
        <a:lstStyle/>
        <a:p>
          <a:endParaRPr lang="en-US"/>
        </a:p>
      </dgm:t>
    </dgm:pt>
    <dgm:pt modelId="{7A7D0EA0-EFFF-6043-AC19-85DC0E1C713B}" type="pres">
      <dgm:prSet presAssocID="{DA93DE5C-41C5-F84E-891E-F96BDDE642A6}" presName="hierChild5" presStyleCnt="0"/>
      <dgm:spPr/>
    </dgm:pt>
    <dgm:pt modelId="{0B665D42-BCED-A845-B62B-2B9B1ECBB6D8}" type="pres">
      <dgm:prSet presAssocID="{98241F9F-CF2A-C448-8999-8F017D83D381}" presName="Name17" presStyleLbl="parChTrans1D3" presStyleIdx="1" presStyleCnt="3"/>
      <dgm:spPr/>
      <dgm:t>
        <a:bodyPr/>
        <a:lstStyle/>
        <a:p>
          <a:endParaRPr lang="en-US"/>
        </a:p>
      </dgm:t>
    </dgm:pt>
    <dgm:pt modelId="{B00E2BFD-D2B4-6A40-9F20-E2ED4FF709C8}" type="pres">
      <dgm:prSet presAssocID="{72A47E1B-03B1-6442-B988-E85766D8FD51}" presName="hierRoot3" presStyleCnt="0"/>
      <dgm:spPr/>
    </dgm:pt>
    <dgm:pt modelId="{826AA236-F686-8B4F-9020-2BAFAE3712B0}" type="pres">
      <dgm:prSet presAssocID="{72A47E1B-03B1-6442-B988-E85766D8FD51}" presName="composite3" presStyleCnt="0"/>
      <dgm:spPr/>
    </dgm:pt>
    <dgm:pt modelId="{F55C4445-E5D7-EA45-8468-D1208AFD193B}" type="pres">
      <dgm:prSet presAssocID="{72A47E1B-03B1-6442-B988-E85766D8FD51}" presName="background3" presStyleLbl="node3" presStyleIdx="1" presStyleCnt="3"/>
      <dgm:spPr/>
    </dgm:pt>
    <dgm:pt modelId="{0460847A-5F38-914C-A6BC-A03DB8968469}" type="pres">
      <dgm:prSet presAssocID="{72A47E1B-03B1-6442-B988-E85766D8FD51}" presName="text3" presStyleLbl="fgAcc3" presStyleIdx="1" presStyleCnt="3">
        <dgm:presLayoutVars>
          <dgm:chPref val="3"/>
        </dgm:presLayoutVars>
      </dgm:prSet>
      <dgm:spPr/>
      <dgm:t>
        <a:bodyPr/>
        <a:lstStyle/>
        <a:p>
          <a:endParaRPr lang="en-US"/>
        </a:p>
      </dgm:t>
    </dgm:pt>
    <dgm:pt modelId="{21C70DD7-8DEA-9048-8DD4-F9C96F243F6C}" type="pres">
      <dgm:prSet presAssocID="{72A47E1B-03B1-6442-B988-E85766D8FD51}" presName="hierChild4" presStyleCnt="0"/>
      <dgm:spPr/>
    </dgm:pt>
    <dgm:pt modelId="{AFF18401-B67E-684D-8497-0B2B00814341}" type="pres">
      <dgm:prSet presAssocID="{EAF965F0-D970-FF40-AF6E-409C8C18782A}" presName="Name17" presStyleLbl="parChTrans1D3" presStyleIdx="2" presStyleCnt="3"/>
      <dgm:spPr/>
      <dgm:t>
        <a:bodyPr/>
        <a:lstStyle/>
        <a:p>
          <a:endParaRPr lang="en-US"/>
        </a:p>
      </dgm:t>
    </dgm:pt>
    <dgm:pt modelId="{10195500-DDEB-CC44-822B-6EE23E5ADCD4}" type="pres">
      <dgm:prSet presAssocID="{A65B3F34-FD61-8A40-9A9F-DE25E1841EDC}" presName="hierRoot3" presStyleCnt="0"/>
      <dgm:spPr/>
    </dgm:pt>
    <dgm:pt modelId="{749D32C2-FD05-7F4C-8354-ADF42953D03B}" type="pres">
      <dgm:prSet presAssocID="{A65B3F34-FD61-8A40-9A9F-DE25E1841EDC}" presName="composite3" presStyleCnt="0"/>
      <dgm:spPr/>
    </dgm:pt>
    <dgm:pt modelId="{0500F3EC-261B-9A46-8F30-84D73D826FE7}" type="pres">
      <dgm:prSet presAssocID="{A65B3F34-FD61-8A40-9A9F-DE25E1841EDC}" presName="background3" presStyleLbl="node3" presStyleIdx="2" presStyleCnt="3"/>
      <dgm:spPr/>
    </dgm:pt>
    <dgm:pt modelId="{F6665642-D746-3A46-81D5-5F76768A7C5C}" type="pres">
      <dgm:prSet presAssocID="{A65B3F34-FD61-8A40-9A9F-DE25E1841EDC}" presName="text3" presStyleLbl="fgAcc3" presStyleIdx="2" presStyleCnt="3">
        <dgm:presLayoutVars>
          <dgm:chPref val="3"/>
        </dgm:presLayoutVars>
      </dgm:prSet>
      <dgm:spPr/>
      <dgm:t>
        <a:bodyPr/>
        <a:lstStyle/>
        <a:p>
          <a:endParaRPr lang="en-US"/>
        </a:p>
      </dgm:t>
    </dgm:pt>
    <dgm:pt modelId="{0674A95B-7943-0E40-8296-B6B305D07168}" type="pres">
      <dgm:prSet presAssocID="{A65B3F34-FD61-8A40-9A9F-DE25E1841EDC}" presName="hierChild4" presStyleCnt="0"/>
      <dgm:spPr/>
    </dgm:pt>
    <dgm:pt modelId="{AC9F64E8-026C-304E-9A5E-0FA115BAC37F}" type="pres">
      <dgm:prSet presAssocID="{53F05E6F-1E6F-B04E-9C84-8E4B057E1B27}" presName="Name10" presStyleLbl="parChTrans1D2" presStyleIdx="1" presStyleCnt="4"/>
      <dgm:spPr/>
      <dgm:t>
        <a:bodyPr/>
        <a:lstStyle/>
        <a:p>
          <a:endParaRPr lang="en-US"/>
        </a:p>
      </dgm:t>
    </dgm:pt>
    <dgm:pt modelId="{5A44D8EA-52F1-8C4A-879E-FECC8B3A6480}" type="pres">
      <dgm:prSet presAssocID="{58390558-9209-544B-8C3E-65F9BCB02BA5}" presName="hierRoot2" presStyleCnt="0"/>
      <dgm:spPr/>
    </dgm:pt>
    <dgm:pt modelId="{3AC642CD-878E-4046-ACE1-635077DF3D85}" type="pres">
      <dgm:prSet presAssocID="{58390558-9209-544B-8C3E-65F9BCB02BA5}" presName="composite2" presStyleCnt="0"/>
      <dgm:spPr/>
    </dgm:pt>
    <dgm:pt modelId="{D17F2EC9-BBB2-A143-AE1C-8D71FCB5C348}" type="pres">
      <dgm:prSet presAssocID="{58390558-9209-544B-8C3E-65F9BCB02BA5}" presName="background2" presStyleLbl="asst1" presStyleIdx="1" presStyleCnt="3"/>
      <dgm:spPr/>
    </dgm:pt>
    <dgm:pt modelId="{7EE94A9D-EAB3-224E-B021-48951E1CFC35}" type="pres">
      <dgm:prSet presAssocID="{58390558-9209-544B-8C3E-65F9BCB02BA5}" presName="text2" presStyleLbl="fgAcc2" presStyleIdx="1" presStyleCnt="4">
        <dgm:presLayoutVars>
          <dgm:chPref val="3"/>
        </dgm:presLayoutVars>
      </dgm:prSet>
      <dgm:spPr/>
      <dgm:t>
        <a:bodyPr/>
        <a:lstStyle/>
        <a:p>
          <a:endParaRPr lang="en-US"/>
        </a:p>
      </dgm:t>
    </dgm:pt>
    <dgm:pt modelId="{1BB494F8-C380-4548-871C-AF975F4F0778}" type="pres">
      <dgm:prSet presAssocID="{58390558-9209-544B-8C3E-65F9BCB02BA5}" presName="hierChild3" presStyleCnt="0"/>
      <dgm:spPr/>
    </dgm:pt>
    <dgm:pt modelId="{B3AB7097-00B7-EE46-AB9D-3F2F4099E245}" type="pres">
      <dgm:prSet presAssocID="{91B1846A-2F77-5B42-8AAE-EE6A385A86BF}" presName="Name10" presStyleLbl="parChTrans1D2" presStyleIdx="2" presStyleCnt="4"/>
      <dgm:spPr/>
      <dgm:t>
        <a:bodyPr/>
        <a:lstStyle/>
        <a:p>
          <a:endParaRPr lang="en-US"/>
        </a:p>
      </dgm:t>
    </dgm:pt>
    <dgm:pt modelId="{46D38993-BC27-C242-8C37-748EEA2843CB}" type="pres">
      <dgm:prSet presAssocID="{876C700A-201A-504A-A927-5D1B01404530}" presName="hierRoot2" presStyleCnt="0"/>
      <dgm:spPr/>
    </dgm:pt>
    <dgm:pt modelId="{7EA343FD-3058-274C-A335-D6B2B962B5AE}" type="pres">
      <dgm:prSet presAssocID="{876C700A-201A-504A-A927-5D1B01404530}" presName="composite2" presStyleCnt="0"/>
      <dgm:spPr/>
    </dgm:pt>
    <dgm:pt modelId="{F92CE1D4-F7A9-1348-8BEE-CB8C18D0B610}" type="pres">
      <dgm:prSet presAssocID="{876C700A-201A-504A-A927-5D1B01404530}" presName="background2" presStyleLbl="asst1" presStyleIdx="2" presStyleCnt="3"/>
      <dgm:spPr/>
    </dgm:pt>
    <dgm:pt modelId="{7EE8C660-28C1-5A45-ADCC-8DEF41ECCE4C}" type="pres">
      <dgm:prSet presAssocID="{876C700A-201A-504A-A927-5D1B01404530}" presName="text2" presStyleLbl="fgAcc2" presStyleIdx="2" presStyleCnt="4">
        <dgm:presLayoutVars>
          <dgm:chPref val="3"/>
        </dgm:presLayoutVars>
      </dgm:prSet>
      <dgm:spPr/>
      <dgm:t>
        <a:bodyPr/>
        <a:lstStyle/>
        <a:p>
          <a:endParaRPr lang="en-US"/>
        </a:p>
      </dgm:t>
    </dgm:pt>
    <dgm:pt modelId="{8B276C25-6DCF-3F4F-827C-F1A5280DB14C}" type="pres">
      <dgm:prSet presAssocID="{876C700A-201A-504A-A927-5D1B01404530}" presName="hierChild3" presStyleCnt="0"/>
      <dgm:spPr/>
    </dgm:pt>
    <dgm:pt modelId="{935B3235-4C87-7543-83BA-807145170399}" type="pres">
      <dgm:prSet presAssocID="{1209C000-43A5-D44D-9F80-5770FD106B3F}" presName="Name10" presStyleLbl="parChTrans1D2" presStyleIdx="3" presStyleCnt="4"/>
      <dgm:spPr/>
      <dgm:t>
        <a:bodyPr/>
        <a:lstStyle/>
        <a:p>
          <a:endParaRPr lang="en-US"/>
        </a:p>
      </dgm:t>
    </dgm:pt>
    <dgm:pt modelId="{58AE0781-1AB1-C044-83EA-E2CA981D9317}" type="pres">
      <dgm:prSet presAssocID="{A2D1926C-CA2D-D84A-A0B2-5C0B8FCBBE4B}" presName="hierRoot2" presStyleCnt="0"/>
      <dgm:spPr/>
    </dgm:pt>
    <dgm:pt modelId="{0506EAA5-568D-B746-A1A3-9654F2B02088}" type="pres">
      <dgm:prSet presAssocID="{A2D1926C-CA2D-D84A-A0B2-5C0B8FCBBE4B}" presName="composite2" presStyleCnt="0"/>
      <dgm:spPr/>
    </dgm:pt>
    <dgm:pt modelId="{0DD0F4EB-9A57-B74E-81FF-96FE35A2F2CB}" type="pres">
      <dgm:prSet presAssocID="{A2D1926C-CA2D-D84A-A0B2-5C0B8FCBBE4B}" presName="background2" presStyleLbl="node2" presStyleIdx="0" presStyleCnt="1"/>
      <dgm:spPr/>
    </dgm:pt>
    <dgm:pt modelId="{85CBE56C-6BD7-7842-A42F-F9352332BAA9}" type="pres">
      <dgm:prSet presAssocID="{A2D1926C-CA2D-D84A-A0B2-5C0B8FCBBE4B}" presName="text2" presStyleLbl="fgAcc2" presStyleIdx="3" presStyleCnt="4">
        <dgm:presLayoutVars>
          <dgm:chPref val="3"/>
        </dgm:presLayoutVars>
      </dgm:prSet>
      <dgm:spPr/>
      <dgm:t>
        <a:bodyPr/>
        <a:lstStyle/>
        <a:p>
          <a:endParaRPr lang="en-US"/>
        </a:p>
      </dgm:t>
    </dgm:pt>
    <dgm:pt modelId="{FD226B9D-0A6F-F948-9927-7DF68E1F9D3B}" type="pres">
      <dgm:prSet presAssocID="{A2D1926C-CA2D-D84A-A0B2-5C0B8FCBBE4B}" presName="hierChild3" presStyleCnt="0"/>
      <dgm:spPr/>
    </dgm:pt>
  </dgm:ptLst>
  <dgm:cxnLst>
    <dgm:cxn modelId="{B0219165-FB4E-4DD9-A83D-313DA6073CDC}" type="presOf" srcId="{98241F9F-CF2A-C448-8999-8F017D83D381}" destId="{0B665D42-BCED-A845-B62B-2B9B1ECBB6D8}" srcOrd="0" destOrd="0" presId="urn:microsoft.com/office/officeart/2005/8/layout/hierarchy1"/>
    <dgm:cxn modelId="{95283306-79E8-4C71-8BEE-DB633526AE41}" type="presOf" srcId="{EC63B6BB-4DD3-3B49-BD0F-DE56AACCE3FF}" destId="{497CF2AB-3515-5345-B3F3-7F4C6FC67240}" srcOrd="0" destOrd="0" presId="urn:microsoft.com/office/officeart/2005/8/layout/hierarchy1"/>
    <dgm:cxn modelId="{B23D00EF-3550-47ED-A89B-5AC5319F6464}" type="presOf" srcId="{B36B0195-5837-B04F-824A-AF916ABF3C2B}" destId="{A4275347-65BF-9D42-8ABF-753D22A0F094}" srcOrd="0" destOrd="0" presId="urn:microsoft.com/office/officeart/2005/8/layout/hierarchy1"/>
    <dgm:cxn modelId="{3BB2F76B-E5DD-4ABD-A608-4D771575A20E}" type="presOf" srcId="{1209C000-43A5-D44D-9F80-5770FD106B3F}" destId="{935B3235-4C87-7543-83BA-807145170399}" srcOrd="0" destOrd="0" presId="urn:microsoft.com/office/officeart/2005/8/layout/hierarchy1"/>
    <dgm:cxn modelId="{9028BF32-75A5-47A0-AFC9-CC2099BDDFCB}" type="presOf" srcId="{EAF965F0-D970-FF40-AF6E-409C8C18782A}" destId="{AFF18401-B67E-684D-8497-0B2B00814341}" srcOrd="0" destOrd="0" presId="urn:microsoft.com/office/officeart/2005/8/layout/hierarchy1"/>
    <dgm:cxn modelId="{5C5BDF90-CF3F-4E87-9892-F91EDD388531}" type="presOf" srcId="{72A47E1B-03B1-6442-B988-E85766D8FD51}" destId="{0460847A-5F38-914C-A6BC-A03DB8968469}" srcOrd="0" destOrd="0" presId="urn:microsoft.com/office/officeart/2005/8/layout/hierarchy1"/>
    <dgm:cxn modelId="{437585D4-8960-F646-AF52-D4C58B0599F5}" srcId="{FFCD092B-64DD-4E47-A0DD-97F98B2E7531}" destId="{5893EB1E-07F1-C44B-8F84-CDFC85C2AD15}" srcOrd="0" destOrd="0" parTransId="{17877F67-9DD3-714C-A58F-6EB38EA5A3C5}" sibTransId="{BA1E7B52-CDAB-324F-AD1F-B2EAF2755CBC}"/>
    <dgm:cxn modelId="{1ADA34CE-1257-4405-86AB-CA1D438CBBBD}" type="presOf" srcId="{A65B3F34-FD61-8A40-9A9F-DE25E1841EDC}" destId="{F6665642-D746-3A46-81D5-5F76768A7C5C}" srcOrd="0" destOrd="0" presId="urn:microsoft.com/office/officeart/2005/8/layout/hierarchy1"/>
    <dgm:cxn modelId="{7D75B021-A5AB-4BFA-9CBE-3741F7F83EDA}" type="presOf" srcId="{D5A97288-E083-AE40-A165-80440DC3FDBC}" destId="{E5845C77-487F-5348-96D7-3FB61E469419}" srcOrd="0" destOrd="0" presId="urn:microsoft.com/office/officeart/2005/8/layout/hierarchy1"/>
    <dgm:cxn modelId="{86F90EB8-D05A-423E-BCC1-B8166E39F337}" type="presOf" srcId="{91B1846A-2F77-5B42-8AAE-EE6A385A86BF}" destId="{B3AB7097-00B7-EE46-AB9D-3F2F4099E245}" srcOrd="0" destOrd="0" presId="urn:microsoft.com/office/officeart/2005/8/layout/hierarchy1"/>
    <dgm:cxn modelId="{856005B8-F3B9-4F5C-A29A-D8B8C7282BD4}" type="presOf" srcId="{658B93D2-A85D-9D41-86E1-86B1562FC559}" destId="{B4825911-AB01-5549-878A-0BE157B3E855}" srcOrd="0" destOrd="0" presId="urn:microsoft.com/office/officeart/2005/8/layout/hierarchy1"/>
    <dgm:cxn modelId="{C2790720-E4C5-0B42-9626-4665B85C5BD6}" srcId="{F29E1BD4-C5DC-5E41-87AB-A8D6FC191425}" destId="{FFCD092B-64DD-4E47-A0DD-97F98B2E7531}" srcOrd="0" destOrd="0" parTransId="{45E1D06A-07A6-5F4F-951A-A9119F95FEE7}" sibTransId="{37B2583A-1D92-E84B-81C8-EC41B796D670}"/>
    <dgm:cxn modelId="{274061C7-F34F-4ACC-AD4B-8734E22517FE}" type="presOf" srcId="{17877F67-9DD3-714C-A58F-6EB38EA5A3C5}" destId="{480E9795-EDA6-E34E-ACFB-28D941BDCA49}" srcOrd="0" destOrd="0" presId="urn:microsoft.com/office/officeart/2005/8/layout/hierarchy1"/>
    <dgm:cxn modelId="{1C4B3841-35B1-4A13-AC64-8417E658C93A}" type="presOf" srcId="{BAC11601-72FC-5E43-B483-2411E5B3E7C9}" destId="{131AF606-0408-E14F-BE47-E70F8BEC46AA}" srcOrd="0" destOrd="0" presId="urn:microsoft.com/office/officeart/2005/8/layout/hierarchy1"/>
    <dgm:cxn modelId="{D1A09CA1-6DF0-B34A-8796-A2313E76092F}" srcId="{FFCD092B-64DD-4E47-A0DD-97F98B2E7531}" destId="{A2D1926C-CA2D-D84A-A0B2-5C0B8FCBBE4B}" srcOrd="3" destOrd="0" parTransId="{1209C000-43A5-D44D-9F80-5770FD106B3F}" sibTransId="{BB7CE39D-C197-7F4A-BFAD-654185E377B9}"/>
    <dgm:cxn modelId="{E4B46D79-261E-4583-B12D-AE270E22FA23}" type="presOf" srcId="{58390558-9209-544B-8C3E-65F9BCB02BA5}" destId="{7EE94A9D-EAB3-224E-B021-48951E1CFC35}" srcOrd="0" destOrd="0" presId="urn:microsoft.com/office/officeart/2005/8/layout/hierarchy1"/>
    <dgm:cxn modelId="{BA3073A3-4B55-8340-B3FD-8B7720F0B4C9}" srcId="{5133B5AA-B3BD-764B-8ADD-35043509CD8E}" destId="{C6F6E3F9-1883-3248-A5BD-A4E8F3E6A0D4}" srcOrd="1" destOrd="0" parTransId="{EC63B6BB-4DD3-3B49-BD0F-DE56AACCE3FF}" sibTransId="{CE292020-C68D-0B45-8EC1-696B60F56D71}"/>
    <dgm:cxn modelId="{4189E6CB-938A-5B47-8080-94742283B521}" srcId="{FFCD092B-64DD-4E47-A0DD-97F98B2E7531}" destId="{876C700A-201A-504A-A927-5D1B01404530}" srcOrd="2" destOrd="0" parTransId="{91B1846A-2F77-5B42-8AAE-EE6A385A86BF}" sibTransId="{62DE550A-2932-174A-BDDC-457B0EF63704}"/>
    <dgm:cxn modelId="{66E1B69E-8C23-4A21-8CBE-2940DCB85E1A}" type="presOf" srcId="{C6147B1B-A9CC-DE4A-A5FC-DC607A76444B}" destId="{74529C33-7B35-7843-B924-02F9D608E2DD}" srcOrd="0" destOrd="0" presId="urn:microsoft.com/office/officeart/2005/8/layout/hierarchy1"/>
    <dgm:cxn modelId="{0E4A6B9D-F71A-4BEF-9FB6-BCE9066C3F5E}" type="presOf" srcId="{DA93DE5C-41C5-F84E-891E-F96BDDE642A6}" destId="{7B01FF51-0984-C249-9189-904DBB156ABD}" srcOrd="0" destOrd="0" presId="urn:microsoft.com/office/officeart/2005/8/layout/hierarchy1"/>
    <dgm:cxn modelId="{703CD3B8-5AC7-4985-8F7F-99ADE58DF3E5}" type="presOf" srcId="{5893EB1E-07F1-C44B-8F84-CDFC85C2AD15}" destId="{99F72FC8-7AE4-9649-AD10-972BA9361EBB}" srcOrd="0" destOrd="0" presId="urn:microsoft.com/office/officeart/2005/8/layout/hierarchy1"/>
    <dgm:cxn modelId="{B868E2E3-7282-E146-9D03-01F547680C4A}" srcId="{5133B5AA-B3BD-764B-8ADD-35043509CD8E}" destId="{766642C1-7455-E344-85C3-8424966C3978}" srcOrd="0" destOrd="0" parTransId="{90646BD3-234F-F944-B1C8-87F0ADF27F86}" sibTransId="{F5DEE16C-4C08-364D-8CE2-C4BDC770A428}"/>
    <dgm:cxn modelId="{792425F9-0F4C-E345-B712-DD59260D4182}" srcId="{5133B5AA-B3BD-764B-8ADD-35043509CD8E}" destId="{658B93D2-A85D-9D41-86E1-86B1562FC559}" srcOrd="3" destOrd="0" parTransId="{B36B0195-5837-B04F-824A-AF916ABF3C2B}" sibTransId="{5E47C4DF-6943-4B41-AFF8-CC3B93A9BAC7}"/>
    <dgm:cxn modelId="{A8B23AB4-53BD-4F48-B8D2-FA67946F2624}" srcId="{5133B5AA-B3BD-764B-8ADD-35043509CD8E}" destId="{B8837E08-FE24-3F48-98F1-F62A80A0EF41}" srcOrd="2" destOrd="0" parTransId="{C6147B1B-A9CC-DE4A-A5FC-DC607A76444B}" sibTransId="{8851A2F2-6CA5-EF49-8704-F399197D0912}"/>
    <dgm:cxn modelId="{3FE44EBE-5DEF-40FD-AB70-DEC7D2507B42}" type="presOf" srcId="{4BDC32F1-F42E-B741-8E75-DCB4117B4445}" destId="{7380BF89-4BB4-524C-B037-D95C8DC9B36D}" srcOrd="0" destOrd="0" presId="urn:microsoft.com/office/officeart/2005/8/layout/hierarchy1"/>
    <dgm:cxn modelId="{0D2FBA5B-109E-5740-ABBD-55A73712636A}" srcId="{FFCD092B-64DD-4E47-A0DD-97F98B2E7531}" destId="{58390558-9209-544B-8C3E-65F9BCB02BA5}" srcOrd="1" destOrd="0" parTransId="{53F05E6F-1E6F-B04E-9C84-8E4B057E1B27}" sibTransId="{003FC53F-C6FB-FF4B-B9E0-0E5ABAFC3B7E}"/>
    <dgm:cxn modelId="{35E41D5F-9094-4E4C-967C-CB678ECD4D7E}" srcId="{5133B5AA-B3BD-764B-8ADD-35043509CD8E}" destId="{DA93DE5C-41C5-F84E-891E-F96BDDE642A6}" srcOrd="5" destOrd="0" parTransId="{7A28939F-6E0E-A543-ABAE-37876208AE2D}" sibTransId="{0AAE3582-A391-A845-8DCD-DEE4320AA203}"/>
    <dgm:cxn modelId="{1355BD27-36F8-47A9-84B8-B4F8814FAC82}" type="presOf" srcId="{F29E1BD4-C5DC-5E41-87AB-A8D6FC191425}" destId="{3EBE6F3E-5F09-164B-BC07-EE6F16A8E6C4}" srcOrd="0" destOrd="0" presId="urn:microsoft.com/office/officeart/2005/8/layout/hierarchy1"/>
    <dgm:cxn modelId="{93132442-9D5B-C447-A33B-0E912A727BE4}" srcId="{5893EB1E-07F1-C44B-8F84-CDFC85C2AD15}" destId="{72A47E1B-03B1-6442-B988-E85766D8FD51}" srcOrd="1" destOrd="0" parTransId="{98241F9F-CF2A-C448-8999-8F017D83D381}" sibTransId="{236875FA-8E5D-804B-B817-C6740ED2FB4A}"/>
    <dgm:cxn modelId="{C16638C4-2557-1146-8EB2-548A92A54FF2}" srcId="{5893EB1E-07F1-C44B-8F84-CDFC85C2AD15}" destId="{5133B5AA-B3BD-764B-8ADD-35043509CD8E}" srcOrd="0" destOrd="0" parTransId="{BAC11601-72FC-5E43-B483-2411E5B3E7C9}" sibTransId="{85393586-82EB-EE47-AD1D-6F0118C38A59}"/>
    <dgm:cxn modelId="{A4210FE7-4298-4C30-8DAA-32B2CA3F34E0}" type="presOf" srcId="{766642C1-7455-E344-85C3-8424966C3978}" destId="{C6D71668-255C-D844-A0AB-8A800D345650}" srcOrd="0" destOrd="0" presId="urn:microsoft.com/office/officeart/2005/8/layout/hierarchy1"/>
    <dgm:cxn modelId="{D38FFAEC-ACF0-42A0-BFB5-133FBF5ADD5F}" type="presOf" srcId="{5133B5AA-B3BD-764B-8ADD-35043509CD8E}" destId="{28384556-01AA-3547-BBC0-4DDA199E7BB5}" srcOrd="0" destOrd="0" presId="urn:microsoft.com/office/officeart/2005/8/layout/hierarchy1"/>
    <dgm:cxn modelId="{381B6ACA-7696-49B5-B30A-E227034B2F5A}" type="presOf" srcId="{C6F6E3F9-1883-3248-A5BD-A4E8F3E6A0D4}" destId="{F57D9F98-6356-5C4C-A8C1-FDD2ACF179DE}" srcOrd="0" destOrd="0" presId="urn:microsoft.com/office/officeart/2005/8/layout/hierarchy1"/>
    <dgm:cxn modelId="{CBB7C28E-1192-4F08-BE8F-661A307E1842}" type="presOf" srcId="{876C700A-201A-504A-A927-5D1B01404530}" destId="{7EE8C660-28C1-5A45-ADCC-8DEF41ECCE4C}" srcOrd="0" destOrd="0" presId="urn:microsoft.com/office/officeart/2005/8/layout/hierarchy1"/>
    <dgm:cxn modelId="{674A5182-3905-D444-90BD-6240C4C0B52E}" srcId="{5133B5AA-B3BD-764B-8ADD-35043509CD8E}" destId="{4BDC32F1-F42E-B741-8E75-DCB4117B4445}" srcOrd="4" destOrd="0" parTransId="{D5A97288-E083-AE40-A165-80440DC3FDBC}" sibTransId="{D64E9968-4B1C-C049-B2ED-E203DA055967}"/>
    <dgm:cxn modelId="{89399D1D-B108-FA4C-B2D3-A1F5A50D5076}" srcId="{5893EB1E-07F1-C44B-8F84-CDFC85C2AD15}" destId="{A65B3F34-FD61-8A40-9A9F-DE25E1841EDC}" srcOrd="2" destOrd="0" parTransId="{EAF965F0-D970-FF40-AF6E-409C8C18782A}" sibTransId="{1D77CAF8-08AD-EA4D-A370-6BD4F1C42295}"/>
    <dgm:cxn modelId="{7150E1BE-A8EE-4D90-B532-AF26649237EC}" type="presOf" srcId="{FFCD092B-64DD-4E47-A0DD-97F98B2E7531}" destId="{82B6D988-3FFC-0B42-AAE7-6FE5B8F5758D}" srcOrd="0" destOrd="0" presId="urn:microsoft.com/office/officeart/2005/8/layout/hierarchy1"/>
    <dgm:cxn modelId="{42BC363C-AC16-47B1-AEDF-554336B96333}" type="presOf" srcId="{53F05E6F-1E6F-B04E-9C84-8E4B057E1B27}" destId="{AC9F64E8-026C-304E-9A5E-0FA115BAC37F}" srcOrd="0" destOrd="0" presId="urn:microsoft.com/office/officeart/2005/8/layout/hierarchy1"/>
    <dgm:cxn modelId="{B8D08721-23EB-44F9-8A27-AFA4C45B3B60}" type="presOf" srcId="{B8837E08-FE24-3F48-98F1-F62A80A0EF41}" destId="{A7212735-057A-314F-93B3-F81E955BEB07}" srcOrd="0" destOrd="0" presId="urn:microsoft.com/office/officeart/2005/8/layout/hierarchy1"/>
    <dgm:cxn modelId="{457E63CB-7122-4EA2-91AC-B90E2E71D40E}" type="presOf" srcId="{90646BD3-234F-F944-B1C8-87F0ADF27F86}" destId="{77AA8A02-FDAF-DE4B-BA3B-B9B03CDEC722}" srcOrd="0" destOrd="0" presId="urn:microsoft.com/office/officeart/2005/8/layout/hierarchy1"/>
    <dgm:cxn modelId="{A4CEC24D-5B77-4AEA-840E-BAFAD3AF455A}" type="presOf" srcId="{A2D1926C-CA2D-D84A-A0B2-5C0B8FCBBE4B}" destId="{85CBE56C-6BD7-7842-A42F-F9352332BAA9}" srcOrd="0" destOrd="0" presId="urn:microsoft.com/office/officeart/2005/8/layout/hierarchy1"/>
    <dgm:cxn modelId="{AC11D9EF-976B-4DC7-B2AD-310246F4D632}" type="presOf" srcId="{7A28939F-6E0E-A543-ABAE-37876208AE2D}" destId="{0C5F77CE-1D25-6F4C-81FF-7B930BF142EA}" srcOrd="0" destOrd="0" presId="urn:microsoft.com/office/officeart/2005/8/layout/hierarchy1"/>
    <dgm:cxn modelId="{8C9695B0-ED2C-426A-8DE1-4665071A157A}" type="presParOf" srcId="{3EBE6F3E-5F09-164B-BC07-EE6F16A8E6C4}" destId="{8472092E-1B50-8548-AE78-ED6F8EF307E7}" srcOrd="0" destOrd="0" presId="urn:microsoft.com/office/officeart/2005/8/layout/hierarchy1"/>
    <dgm:cxn modelId="{D79A854A-7A03-44C4-99A6-7AC8C2D0BA4F}" type="presParOf" srcId="{8472092E-1B50-8548-AE78-ED6F8EF307E7}" destId="{99587D0B-8D89-D44A-8BE7-66D99F2B5194}" srcOrd="0" destOrd="0" presId="urn:microsoft.com/office/officeart/2005/8/layout/hierarchy1"/>
    <dgm:cxn modelId="{87DE3356-5F4D-4373-8226-1C3D79F736B8}" type="presParOf" srcId="{99587D0B-8D89-D44A-8BE7-66D99F2B5194}" destId="{1ABC0ECD-A8A5-2E45-B6EA-78A9C1B3633A}" srcOrd="0" destOrd="0" presId="urn:microsoft.com/office/officeart/2005/8/layout/hierarchy1"/>
    <dgm:cxn modelId="{7DA5DCA6-CC41-4557-A509-A17F3333C753}" type="presParOf" srcId="{99587D0B-8D89-D44A-8BE7-66D99F2B5194}" destId="{82B6D988-3FFC-0B42-AAE7-6FE5B8F5758D}" srcOrd="1" destOrd="0" presId="urn:microsoft.com/office/officeart/2005/8/layout/hierarchy1"/>
    <dgm:cxn modelId="{EA52DCBF-51EA-4132-9996-1B03FD9E290F}" type="presParOf" srcId="{8472092E-1B50-8548-AE78-ED6F8EF307E7}" destId="{CC6B9873-6BE0-4E42-A125-A7A30CF1879F}" srcOrd="1" destOrd="0" presId="urn:microsoft.com/office/officeart/2005/8/layout/hierarchy1"/>
    <dgm:cxn modelId="{6E774036-7E92-49A5-B50E-532CB2593D0C}" type="presParOf" srcId="{CC6B9873-6BE0-4E42-A125-A7A30CF1879F}" destId="{480E9795-EDA6-E34E-ACFB-28D941BDCA49}" srcOrd="0" destOrd="0" presId="urn:microsoft.com/office/officeart/2005/8/layout/hierarchy1"/>
    <dgm:cxn modelId="{417CD124-D9C8-4F31-B317-EBCD9A61005B}" type="presParOf" srcId="{CC6B9873-6BE0-4E42-A125-A7A30CF1879F}" destId="{2AF38379-4950-744C-875A-3B5D678CA86D}" srcOrd="1" destOrd="0" presId="urn:microsoft.com/office/officeart/2005/8/layout/hierarchy1"/>
    <dgm:cxn modelId="{9170E8F9-C4DE-48AB-81AB-8BFCB6A29F03}" type="presParOf" srcId="{2AF38379-4950-744C-875A-3B5D678CA86D}" destId="{F184B622-151C-504E-919A-ED3A27D91615}" srcOrd="0" destOrd="0" presId="urn:microsoft.com/office/officeart/2005/8/layout/hierarchy1"/>
    <dgm:cxn modelId="{E45F407E-1A06-4F29-8108-BA70581C0C76}" type="presParOf" srcId="{F184B622-151C-504E-919A-ED3A27D91615}" destId="{A62175EE-804E-0249-936B-50222573D74A}" srcOrd="0" destOrd="0" presId="urn:microsoft.com/office/officeart/2005/8/layout/hierarchy1"/>
    <dgm:cxn modelId="{C1833545-6E27-42F5-9FC5-DFF98AD5E0BB}" type="presParOf" srcId="{F184B622-151C-504E-919A-ED3A27D91615}" destId="{99F72FC8-7AE4-9649-AD10-972BA9361EBB}" srcOrd="1" destOrd="0" presId="urn:microsoft.com/office/officeart/2005/8/layout/hierarchy1"/>
    <dgm:cxn modelId="{9E61B9BC-8B50-4EF4-8A2B-754FEE60C09C}" type="presParOf" srcId="{2AF38379-4950-744C-875A-3B5D678CA86D}" destId="{90A5C035-D06A-054A-A275-54DC9C94E4A3}" srcOrd="1" destOrd="0" presId="urn:microsoft.com/office/officeart/2005/8/layout/hierarchy1"/>
    <dgm:cxn modelId="{4CCE54F9-9B49-449E-9086-96347AEE951E}" type="presParOf" srcId="{90A5C035-D06A-054A-A275-54DC9C94E4A3}" destId="{131AF606-0408-E14F-BE47-E70F8BEC46AA}" srcOrd="0" destOrd="0" presId="urn:microsoft.com/office/officeart/2005/8/layout/hierarchy1"/>
    <dgm:cxn modelId="{BECC782F-1F4D-4264-8096-425C50AA9517}" type="presParOf" srcId="{90A5C035-D06A-054A-A275-54DC9C94E4A3}" destId="{55F0E873-0E13-2A4B-9D5C-B0509A556B25}" srcOrd="1" destOrd="0" presId="urn:microsoft.com/office/officeart/2005/8/layout/hierarchy1"/>
    <dgm:cxn modelId="{7FF84825-8216-4DFF-984A-AA0E756EC9D3}" type="presParOf" srcId="{55F0E873-0E13-2A4B-9D5C-B0509A556B25}" destId="{F8EA92F5-530D-8A4B-9473-7B3246E38AF0}" srcOrd="0" destOrd="0" presId="urn:microsoft.com/office/officeart/2005/8/layout/hierarchy1"/>
    <dgm:cxn modelId="{41A6D1BD-2FB8-4E3F-BFE4-A6C9FF1A57AA}" type="presParOf" srcId="{F8EA92F5-530D-8A4B-9473-7B3246E38AF0}" destId="{0970AD5B-864C-3F47-8782-C9095E3F9A7F}" srcOrd="0" destOrd="0" presId="urn:microsoft.com/office/officeart/2005/8/layout/hierarchy1"/>
    <dgm:cxn modelId="{70677116-CA80-4C12-9AD7-A872168A46BE}" type="presParOf" srcId="{F8EA92F5-530D-8A4B-9473-7B3246E38AF0}" destId="{28384556-01AA-3547-BBC0-4DDA199E7BB5}" srcOrd="1" destOrd="0" presId="urn:microsoft.com/office/officeart/2005/8/layout/hierarchy1"/>
    <dgm:cxn modelId="{A9627ECA-4B92-4692-88E3-89CEA0DD7E90}" type="presParOf" srcId="{55F0E873-0E13-2A4B-9D5C-B0509A556B25}" destId="{A9F1D8BA-F3C4-AA42-A6EB-D804B33065FF}" srcOrd="1" destOrd="0" presId="urn:microsoft.com/office/officeart/2005/8/layout/hierarchy1"/>
    <dgm:cxn modelId="{5B4AC4F5-0F5B-4E96-9B7A-567EB355D219}" type="presParOf" srcId="{A9F1D8BA-F3C4-AA42-A6EB-D804B33065FF}" destId="{77AA8A02-FDAF-DE4B-BA3B-B9B03CDEC722}" srcOrd="0" destOrd="0" presId="urn:microsoft.com/office/officeart/2005/8/layout/hierarchy1"/>
    <dgm:cxn modelId="{69903124-6E00-4E00-B71E-27495718AA4C}" type="presParOf" srcId="{A9F1D8BA-F3C4-AA42-A6EB-D804B33065FF}" destId="{DB6813E8-8E7F-B94F-BF81-A86626C44B5B}" srcOrd="1" destOrd="0" presId="urn:microsoft.com/office/officeart/2005/8/layout/hierarchy1"/>
    <dgm:cxn modelId="{365B2E88-C21A-4BEA-9718-B84852848494}" type="presParOf" srcId="{DB6813E8-8E7F-B94F-BF81-A86626C44B5B}" destId="{7B12ED37-8480-4843-B7EB-EF8D31922A5A}" srcOrd="0" destOrd="0" presId="urn:microsoft.com/office/officeart/2005/8/layout/hierarchy1"/>
    <dgm:cxn modelId="{50176D6B-6FDD-4E25-9D18-E075FA7D61BA}" type="presParOf" srcId="{7B12ED37-8480-4843-B7EB-EF8D31922A5A}" destId="{3637B7B4-246F-604B-B551-83910DF5BB5B}" srcOrd="0" destOrd="0" presId="urn:microsoft.com/office/officeart/2005/8/layout/hierarchy1"/>
    <dgm:cxn modelId="{94714FF3-DC5C-4E7C-879B-7512D8C8DF48}" type="presParOf" srcId="{7B12ED37-8480-4843-B7EB-EF8D31922A5A}" destId="{C6D71668-255C-D844-A0AB-8A800D345650}" srcOrd="1" destOrd="0" presId="urn:microsoft.com/office/officeart/2005/8/layout/hierarchy1"/>
    <dgm:cxn modelId="{58392BCF-CE1A-4E9A-A80D-785B7DA87D88}" type="presParOf" srcId="{DB6813E8-8E7F-B94F-BF81-A86626C44B5B}" destId="{1A520D4E-9CB1-C043-B1AF-01EDC754A426}" srcOrd="1" destOrd="0" presId="urn:microsoft.com/office/officeart/2005/8/layout/hierarchy1"/>
    <dgm:cxn modelId="{E270B337-0781-4B8C-822A-88370C50A27A}" type="presParOf" srcId="{A9F1D8BA-F3C4-AA42-A6EB-D804B33065FF}" destId="{497CF2AB-3515-5345-B3F3-7F4C6FC67240}" srcOrd="2" destOrd="0" presId="urn:microsoft.com/office/officeart/2005/8/layout/hierarchy1"/>
    <dgm:cxn modelId="{E845A0BD-6260-45CF-BE39-8F37603F40E7}" type="presParOf" srcId="{A9F1D8BA-F3C4-AA42-A6EB-D804B33065FF}" destId="{FC419B44-813B-F942-8431-DD8BEA420287}" srcOrd="3" destOrd="0" presId="urn:microsoft.com/office/officeart/2005/8/layout/hierarchy1"/>
    <dgm:cxn modelId="{B5EE36C1-5698-47C6-9AF5-2F6F9E6281B5}" type="presParOf" srcId="{FC419B44-813B-F942-8431-DD8BEA420287}" destId="{4B336A40-EB60-604B-8BD9-DD92365D9272}" srcOrd="0" destOrd="0" presId="urn:microsoft.com/office/officeart/2005/8/layout/hierarchy1"/>
    <dgm:cxn modelId="{1FBF6AD5-4A08-4F21-8DFA-63A3A5594B9F}" type="presParOf" srcId="{4B336A40-EB60-604B-8BD9-DD92365D9272}" destId="{E704B182-1EF7-3241-B68E-882EC146E92C}" srcOrd="0" destOrd="0" presId="urn:microsoft.com/office/officeart/2005/8/layout/hierarchy1"/>
    <dgm:cxn modelId="{CA511664-AE67-4165-9CC6-16F857CAB339}" type="presParOf" srcId="{4B336A40-EB60-604B-8BD9-DD92365D9272}" destId="{F57D9F98-6356-5C4C-A8C1-FDD2ACF179DE}" srcOrd="1" destOrd="0" presId="urn:microsoft.com/office/officeart/2005/8/layout/hierarchy1"/>
    <dgm:cxn modelId="{B41A9DF2-2ADE-40E1-892B-A1B4C4CFDB6C}" type="presParOf" srcId="{FC419B44-813B-F942-8431-DD8BEA420287}" destId="{E21007C8-9BFA-4649-98DD-DD39AAE43ED7}" srcOrd="1" destOrd="0" presId="urn:microsoft.com/office/officeart/2005/8/layout/hierarchy1"/>
    <dgm:cxn modelId="{5DFFC6D4-7FB0-4917-9F6D-C3D271C107CB}" type="presParOf" srcId="{A9F1D8BA-F3C4-AA42-A6EB-D804B33065FF}" destId="{74529C33-7B35-7843-B924-02F9D608E2DD}" srcOrd="4" destOrd="0" presId="urn:microsoft.com/office/officeart/2005/8/layout/hierarchy1"/>
    <dgm:cxn modelId="{0DF70373-A63F-4588-B742-12A3043E7A0E}" type="presParOf" srcId="{A9F1D8BA-F3C4-AA42-A6EB-D804B33065FF}" destId="{5C85FC60-C998-AE47-A05C-3C0A50F5479F}" srcOrd="5" destOrd="0" presId="urn:microsoft.com/office/officeart/2005/8/layout/hierarchy1"/>
    <dgm:cxn modelId="{577C9B25-9E87-4E6B-A524-2C48B1B7D231}" type="presParOf" srcId="{5C85FC60-C998-AE47-A05C-3C0A50F5479F}" destId="{AFC5A28A-4351-8243-97C4-D2C538BA18CB}" srcOrd="0" destOrd="0" presId="urn:microsoft.com/office/officeart/2005/8/layout/hierarchy1"/>
    <dgm:cxn modelId="{73CE2176-B306-42A3-9804-C6E07BDC0A0A}" type="presParOf" srcId="{AFC5A28A-4351-8243-97C4-D2C538BA18CB}" destId="{B0FF74DB-03AF-5D46-B045-46DEF4951357}" srcOrd="0" destOrd="0" presId="urn:microsoft.com/office/officeart/2005/8/layout/hierarchy1"/>
    <dgm:cxn modelId="{E52A2B90-DD3A-4B61-80F3-2BC90723F333}" type="presParOf" srcId="{AFC5A28A-4351-8243-97C4-D2C538BA18CB}" destId="{A7212735-057A-314F-93B3-F81E955BEB07}" srcOrd="1" destOrd="0" presId="urn:microsoft.com/office/officeart/2005/8/layout/hierarchy1"/>
    <dgm:cxn modelId="{C1442869-2E19-4ED0-9D8B-EBC749A31EA6}" type="presParOf" srcId="{5C85FC60-C998-AE47-A05C-3C0A50F5479F}" destId="{B45EA287-1A4F-4945-9D6F-F5D3DD5138D4}" srcOrd="1" destOrd="0" presId="urn:microsoft.com/office/officeart/2005/8/layout/hierarchy1"/>
    <dgm:cxn modelId="{2E15294A-7535-4788-885E-C8239D2C3EBD}" type="presParOf" srcId="{A9F1D8BA-F3C4-AA42-A6EB-D804B33065FF}" destId="{A4275347-65BF-9D42-8ABF-753D22A0F094}" srcOrd="6" destOrd="0" presId="urn:microsoft.com/office/officeart/2005/8/layout/hierarchy1"/>
    <dgm:cxn modelId="{F6EE9D2F-D0FA-42FF-8954-012CD6A47D0C}" type="presParOf" srcId="{A9F1D8BA-F3C4-AA42-A6EB-D804B33065FF}" destId="{927F11F7-9E9A-6A42-A112-8CFB096CD4C5}" srcOrd="7" destOrd="0" presId="urn:microsoft.com/office/officeart/2005/8/layout/hierarchy1"/>
    <dgm:cxn modelId="{FD8C3421-FC59-4A75-8CEF-592F6E5A5BEA}" type="presParOf" srcId="{927F11F7-9E9A-6A42-A112-8CFB096CD4C5}" destId="{DEC7B950-C579-D54E-8F10-E772F967B1EA}" srcOrd="0" destOrd="0" presId="urn:microsoft.com/office/officeart/2005/8/layout/hierarchy1"/>
    <dgm:cxn modelId="{C7956D5E-CD0B-41E0-A02F-879D5AFFF6C9}" type="presParOf" srcId="{DEC7B950-C579-D54E-8F10-E772F967B1EA}" destId="{D1E70B57-69AE-A145-8032-8BAC629CEE8B}" srcOrd="0" destOrd="0" presId="urn:microsoft.com/office/officeart/2005/8/layout/hierarchy1"/>
    <dgm:cxn modelId="{4888DB9A-57AC-411A-810F-55FFBB3E4C83}" type="presParOf" srcId="{DEC7B950-C579-D54E-8F10-E772F967B1EA}" destId="{B4825911-AB01-5549-878A-0BE157B3E855}" srcOrd="1" destOrd="0" presId="urn:microsoft.com/office/officeart/2005/8/layout/hierarchy1"/>
    <dgm:cxn modelId="{BE34CEAA-5EF9-480B-8D24-842F8D0CB745}" type="presParOf" srcId="{927F11F7-9E9A-6A42-A112-8CFB096CD4C5}" destId="{7DC8F6C9-BFF0-5447-9BDE-2DE75D81C147}" srcOrd="1" destOrd="0" presId="urn:microsoft.com/office/officeart/2005/8/layout/hierarchy1"/>
    <dgm:cxn modelId="{6E3F5EF1-0749-4669-A4DD-B2255F74F586}" type="presParOf" srcId="{A9F1D8BA-F3C4-AA42-A6EB-D804B33065FF}" destId="{E5845C77-487F-5348-96D7-3FB61E469419}" srcOrd="8" destOrd="0" presId="urn:microsoft.com/office/officeart/2005/8/layout/hierarchy1"/>
    <dgm:cxn modelId="{348A5055-7E8C-484A-A502-63472768004F}" type="presParOf" srcId="{A9F1D8BA-F3C4-AA42-A6EB-D804B33065FF}" destId="{A8332992-C881-9F46-BA3B-79D4C0984A17}" srcOrd="9" destOrd="0" presId="urn:microsoft.com/office/officeart/2005/8/layout/hierarchy1"/>
    <dgm:cxn modelId="{5F526186-EC4D-4012-91F0-8D622FDF4CEC}" type="presParOf" srcId="{A8332992-C881-9F46-BA3B-79D4C0984A17}" destId="{F12950D2-7F51-274E-8C82-06BD78040C25}" srcOrd="0" destOrd="0" presId="urn:microsoft.com/office/officeart/2005/8/layout/hierarchy1"/>
    <dgm:cxn modelId="{4C8D9D00-52FA-4CF2-9286-6F640DD0C655}" type="presParOf" srcId="{F12950D2-7F51-274E-8C82-06BD78040C25}" destId="{A8B4D919-A95A-9846-898B-918BBD72CFBC}" srcOrd="0" destOrd="0" presId="urn:microsoft.com/office/officeart/2005/8/layout/hierarchy1"/>
    <dgm:cxn modelId="{1F9A6FEB-CA20-4706-9DDF-9795FE5E104F}" type="presParOf" srcId="{F12950D2-7F51-274E-8C82-06BD78040C25}" destId="{7380BF89-4BB4-524C-B037-D95C8DC9B36D}" srcOrd="1" destOrd="0" presId="urn:microsoft.com/office/officeart/2005/8/layout/hierarchy1"/>
    <dgm:cxn modelId="{0897DD2D-EE74-47BB-9E5C-8C7DA101A7C3}" type="presParOf" srcId="{A8332992-C881-9F46-BA3B-79D4C0984A17}" destId="{DF132179-F34F-8847-BB4E-E9DC4042E3F5}" srcOrd="1" destOrd="0" presId="urn:microsoft.com/office/officeart/2005/8/layout/hierarchy1"/>
    <dgm:cxn modelId="{83E3C277-24FF-4573-A88B-7E58B02ED1DC}" type="presParOf" srcId="{A9F1D8BA-F3C4-AA42-A6EB-D804B33065FF}" destId="{0C5F77CE-1D25-6F4C-81FF-7B930BF142EA}" srcOrd="10" destOrd="0" presId="urn:microsoft.com/office/officeart/2005/8/layout/hierarchy1"/>
    <dgm:cxn modelId="{52D6092C-E8A0-46AC-AFDE-98E795B75599}" type="presParOf" srcId="{A9F1D8BA-F3C4-AA42-A6EB-D804B33065FF}" destId="{CE4AD502-3D8F-E642-96E8-CFDF7EF25018}" srcOrd="11" destOrd="0" presId="urn:microsoft.com/office/officeart/2005/8/layout/hierarchy1"/>
    <dgm:cxn modelId="{D1C04882-F0CD-460B-88AE-AF17C3257738}" type="presParOf" srcId="{CE4AD502-3D8F-E642-96E8-CFDF7EF25018}" destId="{47C5C87B-723E-7F46-80D3-5B83CA4F48DE}" srcOrd="0" destOrd="0" presId="urn:microsoft.com/office/officeart/2005/8/layout/hierarchy1"/>
    <dgm:cxn modelId="{B0F08E1B-CDC6-4EE0-B281-767FF5B851AF}" type="presParOf" srcId="{47C5C87B-723E-7F46-80D3-5B83CA4F48DE}" destId="{E66EE2BA-1A93-4D42-8C69-82B5215367E8}" srcOrd="0" destOrd="0" presId="urn:microsoft.com/office/officeart/2005/8/layout/hierarchy1"/>
    <dgm:cxn modelId="{5972573D-ACB1-4562-9F3D-861C3733D22A}" type="presParOf" srcId="{47C5C87B-723E-7F46-80D3-5B83CA4F48DE}" destId="{7B01FF51-0984-C249-9189-904DBB156ABD}" srcOrd="1" destOrd="0" presId="urn:microsoft.com/office/officeart/2005/8/layout/hierarchy1"/>
    <dgm:cxn modelId="{CCEFAA96-A621-4D61-91AD-FC920078C52B}" type="presParOf" srcId="{CE4AD502-3D8F-E642-96E8-CFDF7EF25018}" destId="{7A7D0EA0-EFFF-6043-AC19-85DC0E1C713B}" srcOrd="1" destOrd="0" presId="urn:microsoft.com/office/officeart/2005/8/layout/hierarchy1"/>
    <dgm:cxn modelId="{02291A96-1939-4202-8DDE-8D0010F45B00}" type="presParOf" srcId="{90A5C035-D06A-054A-A275-54DC9C94E4A3}" destId="{0B665D42-BCED-A845-B62B-2B9B1ECBB6D8}" srcOrd="2" destOrd="0" presId="urn:microsoft.com/office/officeart/2005/8/layout/hierarchy1"/>
    <dgm:cxn modelId="{81532545-6CD2-4219-9AEB-DA4BCEBC4D29}" type="presParOf" srcId="{90A5C035-D06A-054A-A275-54DC9C94E4A3}" destId="{B00E2BFD-D2B4-6A40-9F20-E2ED4FF709C8}" srcOrd="3" destOrd="0" presId="urn:microsoft.com/office/officeart/2005/8/layout/hierarchy1"/>
    <dgm:cxn modelId="{2CCB3D7C-E720-49EF-9FC4-2B86E0D11416}" type="presParOf" srcId="{B00E2BFD-D2B4-6A40-9F20-E2ED4FF709C8}" destId="{826AA236-F686-8B4F-9020-2BAFAE3712B0}" srcOrd="0" destOrd="0" presId="urn:microsoft.com/office/officeart/2005/8/layout/hierarchy1"/>
    <dgm:cxn modelId="{36D08C5F-DE56-43A7-8040-07B50C8A60F8}" type="presParOf" srcId="{826AA236-F686-8B4F-9020-2BAFAE3712B0}" destId="{F55C4445-E5D7-EA45-8468-D1208AFD193B}" srcOrd="0" destOrd="0" presId="urn:microsoft.com/office/officeart/2005/8/layout/hierarchy1"/>
    <dgm:cxn modelId="{F427A8E0-C175-42B3-B950-58F683CB447F}" type="presParOf" srcId="{826AA236-F686-8B4F-9020-2BAFAE3712B0}" destId="{0460847A-5F38-914C-A6BC-A03DB8968469}" srcOrd="1" destOrd="0" presId="urn:microsoft.com/office/officeart/2005/8/layout/hierarchy1"/>
    <dgm:cxn modelId="{AEA3B8A1-2844-49D5-9AD6-80BEEAA599A9}" type="presParOf" srcId="{B00E2BFD-D2B4-6A40-9F20-E2ED4FF709C8}" destId="{21C70DD7-8DEA-9048-8DD4-F9C96F243F6C}" srcOrd="1" destOrd="0" presId="urn:microsoft.com/office/officeart/2005/8/layout/hierarchy1"/>
    <dgm:cxn modelId="{6F92E169-A07F-4E01-B6BC-78A32793B0AA}" type="presParOf" srcId="{90A5C035-D06A-054A-A275-54DC9C94E4A3}" destId="{AFF18401-B67E-684D-8497-0B2B00814341}" srcOrd="4" destOrd="0" presId="urn:microsoft.com/office/officeart/2005/8/layout/hierarchy1"/>
    <dgm:cxn modelId="{ECD5BA56-4A11-4DA4-AF63-5682EE518E26}" type="presParOf" srcId="{90A5C035-D06A-054A-A275-54DC9C94E4A3}" destId="{10195500-DDEB-CC44-822B-6EE23E5ADCD4}" srcOrd="5" destOrd="0" presId="urn:microsoft.com/office/officeart/2005/8/layout/hierarchy1"/>
    <dgm:cxn modelId="{635C9DA9-C189-4FB1-99C6-41C66C2E4360}" type="presParOf" srcId="{10195500-DDEB-CC44-822B-6EE23E5ADCD4}" destId="{749D32C2-FD05-7F4C-8354-ADF42953D03B}" srcOrd="0" destOrd="0" presId="urn:microsoft.com/office/officeart/2005/8/layout/hierarchy1"/>
    <dgm:cxn modelId="{5E762CCB-9000-4E69-8E98-B51A73D5D5D6}" type="presParOf" srcId="{749D32C2-FD05-7F4C-8354-ADF42953D03B}" destId="{0500F3EC-261B-9A46-8F30-84D73D826FE7}" srcOrd="0" destOrd="0" presId="urn:microsoft.com/office/officeart/2005/8/layout/hierarchy1"/>
    <dgm:cxn modelId="{73627B7E-8690-4B28-B862-7AC986E11B74}" type="presParOf" srcId="{749D32C2-FD05-7F4C-8354-ADF42953D03B}" destId="{F6665642-D746-3A46-81D5-5F76768A7C5C}" srcOrd="1" destOrd="0" presId="urn:microsoft.com/office/officeart/2005/8/layout/hierarchy1"/>
    <dgm:cxn modelId="{F9832C32-72C8-493D-8869-0D22E5959774}" type="presParOf" srcId="{10195500-DDEB-CC44-822B-6EE23E5ADCD4}" destId="{0674A95B-7943-0E40-8296-B6B305D07168}" srcOrd="1" destOrd="0" presId="urn:microsoft.com/office/officeart/2005/8/layout/hierarchy1"/>
    <dgm:cxn modelId="{E44D63C2-3907-4D15-B9EE-607FECBAC159}" type="presParOf" srcId="{CC6B9873-6BE0-4E42-A125-A7A30CF1879F}" destId="{AC9F64E8-026C-304E-9A5E-0FA115BAC37F}" srcOrd="2" destOrd="0" presId="urn:microsoft.com/office/officeart/2005/8/layout/hierarchy1"/>
    <dgm:cxn modelId="{9DBBA9AE-F658-406B-BE72-E6ACDF4827D5}" type="presParOf" srcId="{CC6B9873-6BE0-4E42-A125-A7A30CF1879F}" destId="{5A44D8EA-52F1-8C4A-879E-FECC8B3A6480}" srcOrd="3" destOrd="0" presId="urn:microsoft.com/office/officeart/2005/8/layout/hierarchy1"/>
    <dgm:cxn modelId="{C5214774-732D-47EC-A28D-29C26DA3D1D7}" type="presParOf" srcId="{5A44D8EA-52F1-8C4A-879E-FECC8B3A6480}" destId="{3AC642CD-878E-4046-ACE1-635077DF3D85}" srcOrd="0" destOrd="0" presId="urn:microsoft.com/office/officeart/2005/8/layout/hierarchy1"/>
    <dgm:cxn modelId="{5A9DCD62-E843-4248-A5E7-7F298804D5E4}" type="presParOf" srcId="{3AC642CD-878E-4046-ACE1-635077DF3D85}" destId="{D17F2EC9-BBB2-A143-AE1C-8D71FCB5C348}" srcOrd="0" destOrd="0" presId="urn:microsoft.com/office/officeart/2005/8/layout/hierarchy1"/>
    <dgm:cxn modelId="{D693FA83-7260-442A-93EE-EDDBDC6A3ECD}" type="presParOf" srcId="{3AC642CD-878E-4046-ACE1-635077DF3D85}" destId="{7EE94A9D-EAB3-224E-B021-48951E1CFC35}" srcOrd="1" destOrd="0" presId="urn:microsoft.com/office/officeart/2005/8/layout/hierarchy1"/>
    <dgm:cxn modelId="{773637E8-5492-4642-BA16-F305986C1BD3}" type="presParOf" srcId="{5A44D8EA-52F1-8C4A-879E-FECC8B3A6480}" destId="{1BB494F8-C380-4548-871C-AF975F4F0778}" srcOrd="1" destOrd="0" presId="urn:microsoft.com/office/officeart/2005/8/layout/hierarchy1"/>
    <dgm:cxn modelId="{1A6FDD62-7D98-4FB8-A79D-7185A6985D42}" type="presParOf" srcId="{CC6B9873-6BE0-4E42-A125-A7A30CF1879F}" destId="{B3AB7097-00B7-EE46-AB9D-3F2F4099E245}" srcOrd="4" destOrd="0" presId="urn:microsoft.com/office/officeart/2005/8/layout/hierarchy1"/>
    <dgm:cxn modelId="{D5273A0A-DE5C-4E16-B851-267A3E5CE624}" type="presParOf" srcId="{CC6B9873-6BE0-4E42-A125-A7A30CF1879F}" destId="{46D38993-BC27-C242-8C37-748EEA2843CB}" srcOrd="5" destOrd="0" presId="urn:microsoft.com/office/officeart/2005/8/layout/hierarchy1"/>
    <dgm:cxn modelId="{27365FF4-EA3D-42E0-9174-9F2D7151A05C}" type="presParOf" srcId="{46D38993-BC27-C242-8C37-748EEA2843CB}" destId="{7EA343FD-3058-274C-A335-D6B2B962B5AE}" srcOrd="0" destOrd="0" presId="urn:microsoft.com/office/officeart/2005/8/layout/hierarchy1"/>
    <dgm:cxn modelId="{0679A3A6-653F-4EA3-852A-A86A8F075536}" type="presParOf" srcId="{7EA343FD-3058-274C-A335-D6B2B962B5AE}" destId="{F92CE1D4-F7A9-1348-8BEE-CB8C18D0B610}" srcOrd="0" destOrd="0" presId="urn:microsoft.com/office/officeart/2005/8/layout/hierarchy1"/>
    <dgm:cxn modelId="{7122E708-F802-4388-94C0-4F2DD7D6CA12}" type="presParOf" srcId="{7EA343FD-3058-274C-A335-D6B2B962B5AE}" destId="{7EE8C660-28C1-5A45-ADCC-8DEF41ECCE4C}" srcOrd="1" destOrd="0" presId="urn:microsoft.com/office/officeart/2005/8/layout/hierarchy1"/>
    <dgm:cxn modelId="{9C5CAC98-DBDA-4F0D-8292-8C4A706D51A6}" type="presParOf" srcId="{46D38993-BC27-C242-8C37-748EEA2843CB}" destId="{8B276C25-6DCF-3F4F-827C-F1A5280DB14C}" srcOrd="1" destOrd="0" presId="urn:microsoft.com/office/officeart/2005/8/layout/hierarchy1"/>
    <dgm:cxn modelId="{C84FDB57-76E9-48DC-9531-0F52E4A7B1B3}" type="presParOf" srcId="{CC6B9873-6BE0-4E42-A125-A7A30CF1879F}" destId="{935B3235-4C87-7543-83BA-807145170399}" srcOrd="6" destOrd="0" presId="urn:microsoft.com/office/officeart/2005/8/layout/hierarchy1"/>
    <dgm:cxn modelId="{5BA14FA2-6959-443C-B9D5-9350A7F259CA}" type="presParOf" srcId="{CC6B9873-6BE0-4E42-A125-A7A30CF1879F}" destId="{58AE0781-1AB1-C044-83EA-E2CA981D9317}" srcOrd="7" destOrd="0" presId="urn:microsoft.com/office/officeart/2005/8/layout/hierarchy1"/>
    <dgm:cxn modelId="{0E7C0138-D083-4A33-A664-95B50CFAF28E}" type="presParOf" srcId="{58AE0781-1AB1-C044-83EA-E2CA981D9317}" destId="{0506EAA5-568D-B746-A1A3-9654F2B02088}" srcOrd="0" destOrd="0" presId="urn:microsoft.com/office/officeart/2005/8/layout/hierarchy1"/>
    <dgm:cxn modelId="{779F6093-6CA7-46EF-AE74-16D1C399CD08}" type="presParOf" srcId="{0506EAA5-568D-B746-A1A3-9654F2B02088}" destId="{0DD0F4EB-9A57-B74E-81FF-96FE35A2F2CB}" srcOrd="0" destOrd="0" presId="urn:microsoft.com/office/officeart/2005/8/layout/hierarchy1"/>
    <dgm:cxn modelId="{4C504503-E801-4F9B-A2C6-0BED1FF6F2BD}" type="presParOf" srcId="{0506EAA5-568D-B746-A1A3-9654F2B02088}" destId="{85CBE56C-6BD7-7842-A42F-F9352332BAA9}" srcOrd="1" destOrd="0" presId="urn:microsoft.com/office/officeart/2005/8/layout/hierarchy1"/>
    <dgm:cxn modelId="{2EDD5E32-617D-4A28-9AEC-1E81E0D944EA}" type="presParOf" srcId="{58AE0781-1AB1-C044-83EA-E2CA981D9317}" destId="{FD226B9D-0A6F-F948-9927-7DF68E1F9D3B}" srcOrd="1" destOrd="0" presId="urn:microsoft.com/office/officeart/2005/8/layout/hierarchy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35B3235-4C87-7543-83BA-807145170399}">
      <dsp:nvSpPr>
        <dsp:cNvPr id="0" name=""/>
        <dsp:cNvSpPr/>
      </dsp:nvSpPr>
      <dsp:spPr>
        <a:xfrm>
          <a:off x="4005215" y="919300"/>
          <a:ext cx="1110574" cy="176177"/>
        </a:xfrm>
        <a:custGeom>
          <a:avLst/>
          <a:gdLst/>
          <a:ahLst/>
          <a:cxnLst/>
          <a:rect l="0" t="0" r="0" b="0"/>
          <a:pathLst>
            <a:path>
              <a:moveTo>
                <a:pt x="0" y="0"/>
              </a:moveTo>
              <a:lnTo>
                <a:pt x="0" y="120059"/>
              </a:lnTo>
              <a:lnTo>
                <a:pt x="1110574" y="120059"/>
              </a:lnTo>
              <a:lnTo>
                <a:pt x="1110574" y="176177"/>
              </a:lnTo>
            </a:path>
          </a:pathLst>
        </a:custGeom>
        <a:noFill/>
        <a:ln w="12700" cap="flat" cmpd="sng" algn="ctr">
          <a:solidFill>
            <a:schemeClr val="accent1">
              <a:shade val="6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B3AB7097-00B7-EE46-AB9D-3F2F4099E245}">
      <dsp:nvSpPr>
        <dsp:cNvPr id="0" name=""/>
        <dsp:cNvSpPr/>
      </dsp:nvSpPr>
      <dsp:spPr>
        <a:xfrm>
          <a:off x="4005215" y="919300"/>
          <a:ext cx="370191" cy="176177"/>
        </a:xfrm>
        <a:custGeom>
          <a:avLst/>
          <a:gdLst/>
          <a:ahLst/>
          <a:cxnLst/>
          <a:rect l="0" t="0" r="0" b="0"/>
          <a:pathLst>
            <a:path>
              <a:moveTo>
                <a:pt x="0" y="0"/>
              </a:moveTo>
              <a:lnTo>
                <a:pt x="0" y="120059"/>
              </a:lnTo>
              <a:lnTo>
                <a:pt x="370191" y="120059"/>
              </a:lnTo>
              <a:lnTo>
                <a:pt x="370191" y="176177"/>
              </a:lnTo>
            </a:path>
          </a:pathLst>
        </a:custGeom>
        <a:noFill/>
        <a:ln w="12700" cap="flat" cmpd="sng" algn="ctr">
          <a:solidFill>
            <a:schemeClr val="accent1">
              <a:shade val="6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AC9F64E8-026C-304E-9A5E-0FA115BAC37F}">
      <dsp:nvSpPr>
        <dsp:cNvPr id="0" name=""/>
        <dsp:cNvSpPr/>
      </dsp:nvSpPr>
      <dsp:spPr>
        <a:xfrm>
          <a:off x="3635024" y="919300"/>
          <a:ext cx="370191" cy="176177"/>
        </a:xfrm>
        <a:custGeom>
          <a:avLst/>
          <a:gdLst/>
          <a:ahLst/>
          <a:cxnLst/>
          <a:rect l="0" t="0" r="0" b="0"/>
          <a:pathLst>
            <a:path>
              <a:moveTo>
                <a:pt x="370191" y="0"/>
              </a:moveTo>
              <a:lnTo>
                <a:pt x="370191" y="120059"/>
              </a:lnTo>
              <a:lnTo>
                <a:pt x="0" y="120059"/>
              </a:lnTo>
              <a:lnTo>
                <a:pt x="0" y="176177"/>
              </a:lnTo>
            </a:path>
          </a:pathLst>
        </a:custGeom>
        <a:noFill/>
        <a:ln w="12700" cap="flat" cmpd="sng" algn="ctr">
          <a:solidFill>
            <a:schemeClr val="accent1">
              <a:shade val="6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AFF18401-B67E-684D-8497-0B2B00814341}">
      <dsp:nvSpPr>
        <dsp:cNvPr id="0" name=""/>
        <dsp:cNvSpPr/>
      </dsp:nvSpPr>
      <dsp:spPr>
        <a:xfrm>
          <a:off x="2894641" y="1480140"/>
          <a:ext cx="740382" cy="176177"/>
        </a:xfrm>
        <a:custGeom>
          <a:avLst/>
          <a:gdLst/>
          <a:ahLst/>
          <a:cxnLst/>
          <a:rect l="0" t="0" r="0" b="0"/>
          <a:pathLst>
            <a:path>
              <a:moveTo>
                <a:pt x="0" y="0"/>
              </a:moveTo>
              <a:lnTo>
                <a:pt x="0" y="120059"/>
              </a:lnTo>
              <a:lnTo>
                <a:pt x="740382" y="120059"/>
              </a:lnTo>
              <a:lnTo>
                <a:pt x="740382"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0B665D42-BCED-A845-B62B-2B9B1ECBB6D8}">
      <dsp:nvSpPr>
        <dsp:cNvPr id="0" name=""/>
        <dsp:cNvSpPr/>
      </dsp:nvSpPr>
      <dsp:spPr>
        <a:xfrm>
          <a:off x="2848921" y="1480140"/>
          <a:ext cx="91440" cy="176177"/>
        </a:xfrm>
        <a:custGeom>
          <a:avLst/>
          <a:gdLst/>
          <a:ahLst/>
          <a:cxnLst/>
          <a:rect l="0" t="0" r="0" b="0"/>
          <a:pathLst>
            <a:path>
              <a:moveTo>
                <a:pt x="45720" y="0"/>
              </a:moveTo>
              <a:lnTo>
                <a:pt x="4572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0C5F77CE-1D25-6F4C-81FF-7B930BF142EA}">
      <dsp:nvSpPr>
        <dsp:cNvPr id="0" name=""/>
        <dsp:cNvSpPr/>
      </dsp:nvSpPr>
      <dsp:spPr>
        <a:xfrm>
          <a:off x="1664796" y="2040980"/>
          <a:ext cx="489462" cy="710815"/>
        </a:xfrm>
        <a:custGeom>
          <a:avLst/>
          <a:gdLst/>
          <a:ahLst/>
          <a:cxnLst/>
          <a:rect l="0" t="0" r="0" b="0"/>
          <a:pathLst>
            <a:path>
              <a:moveTo>
                <a:pt x="489462" y="0"/>
              </a:moveTo>
              <a:lnTo>
                <a:pt x="489462" y="654697"/>
              </a:lnTo>
              <a:lnTo>
                <a:pt x="0" y="654697"/>
              </a:lnTo>
              <a:lnTo>
                <a:pt x="0" y="710815"/>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E5845C77-487F-5348-96D7-3FB61E469419}">
      <dsp:nvSpPr>
        <dsp:cNvPr id="0" name=""/>
        <dsp:cNvSpPr/>
      </dsp:nvSpPr>
      <dsp:spPr>
        <a:xfrm>
          <a:off x="924413" y="2040980"/>
          <a:ext cx="1229845" cy="710815"/>
        </a:xfrm>
        <a:custGeom>
          <a:avLst/>
          <a:gdLst/>
          <a:ahLst/>
          <a:cxnLst/>
          <a:rect l="0" t="0" r="0" b="0"/>
          <a:pathLst>
            <a:path>
              <a:moveTo>
                <a:pt x="1229845" y="0"/>
              </a:moveTo>
              <a:lnTo>
                <a:pt x="1229845" y="654697"/>
              </a:lnTo>
              <a:lnTo>
                <a:pt x="0" y="654697"/>
              </a:lnTo>
              <a:lnTo>
                <a:pt x="0" y="710815"/>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A4275347-65BF-9D42-8ABF-753D22A0F094}">
      <dsp:nvSpPr>
        <dsp:cNvPr id="0" name=""/>
        <dsp:cNvSpPr/>
      </dsp:nvSpPr>
      <dsp:spPr>
        <a:xfrm>
          <a:off x="235576" y="2040980"/>
          <a:ext cx="1918682" cy="710815"/>
        </a:xfrm>
        <a:custGeom>
          <a:avLst/>
          <a:gdLst/>
          <a:ahLst/>
          <a:cxnLst/>
          <a:rect l="0" t="0" r="0" b="0"/>
          <a:pathLst>
            <a:path>
              <a:moveTo>
                <a:pt x="1918682" y="0"/>
              </a:moveTo>
              <a:lnTo>
                <a:pt x="1918682" y="654697"/>
              </a:lnTo>
              <a:lnTo>
                <a:pt x="0" y="654697"/>
              </a:lnTo>
              <a:lnTo>
                <a:pt x="0" y="710815"/>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74529C33-7B35-7843-B924-02F9D608E2DD}">
      <dsp:nvSpPr>
        <dsp:cNvPr id="0" name=""/>
        <dsp:cNvSpPr/>
      </dsp:nvSpPr>
      <dsp:spPr>
        <a:xfrm>
          <a:off x="1784067" y="2040980"/>
          <a:ext cx="370191" cy="176177"/>
        </a:xfrm>
        <a:custGeom>
          <a:avLst/>
          <a:gdLst/>
          <a:ahLst/>
          <a:cxnLst/>
          <a:rect l="0" t="0" r="0" b="0"/>
          <a:pathLst>
            <a:path>
              <a:moveTo>
                <a:pt x="370191" y="0"/>
              </a:moveTo>
              <a:lnTo>
                <a:pt x="370191" y="120059"/>
              </a:lnTo>
              <a:lnTo>
                <a:pt x="0" y="120059"/>
              </a:lnTo>
              <a:lnTo>
                <a:pt x="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497CF2AB-3515-5345-B3F3-7F4C6FC67240}">
      <dsp:nvSpPr>
        <dsp:cNvPr id="0" name=""/>
        <dsp:cNvSpPr/>
      </dsp:nvSpPr>
      <dsp:spPr>
        <a:xfrm>
          <a:off x="1043685" y="2040980"/>
          <a:ext cx="1110574" cy="176177"/>
        </a:xfrm>
        <a:custGeom>
          <a:avLst/>
          <a:gdLst/>
          <a:ahLst/>
          <a:cxnLst/>
          <a:rect l="0" t="0" r="0" b="0"/>
          <a:pathLst>
            <a:path>
              <a:moveTo>
                <a:pt x="1110574" y="0"/>
              </a:moveTo>
              <a:lnTo>
                <a:pt x="1110574" y="120059"/>
              </a:lnTo>
              <a:lnTo>
                <a:pt x="0" y="120059"/>
              </a:lnTo>
              <a:lnTo>
                <a:pt x="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77AA8A02-FDAF-DE4B-BA3B-B9B03CDEC722}">
      <dsp:nvSpPr>
        <dsp:cNvPr id="0" name=""/>
        <dsp:cNvSpPr/>
      </dsp:nvSpPr>
      <dsp:spPr>
        <a:xfrm>
          <a:off x="303302" y="2040980"/>
          <a:ext cx="1850956" cy="176177"/>
        </a:xfrm>
        <a:custGeom>
          <a:avLst/>
          <a:gdLst/>
          <a:ahLst/>
          <a:cxnLst/>
          <a:rect l="0" t="0" r="0" b="0"/>
          <a:pathLst>
            <a:path>
              <a:moveTo>
                <a:pt x="1850956" y="0"/>
              </a:moveTo>
              <a:lnTo>
                <a:pt x="1850956" y="120059"/>
              </a:lnTo>
              <a:lnTo>
                <a:pt x="0" y="120059"/>
              </a:lnTo>
              <a:lnTo>
                <a:pt x="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131AF606-0408-E14F-BE47-E70F8BEC46AA}">
      <dsp:nvSpPr>
        <dsp:cNvPr id="0" name=""/>
        <dsp:cNvSpPr/>
      </dsp:nvSpPr>
      <dsp:spPr>
        <a:xfrm>
          <a:off x="2154259" y="1480140"/>
          <a:ext cx="740382" cy="176177"/>
        </a:xfrm>
        <a:custGeom>
          <a:avLst/>
          <a:gdLst/>
          <a:ahLst/>
          <a:cxnLst/>
          <a:rect l="0" t="0" r="0" b="0"/>
          <a:pathLst>
            <a:path>
              <a:moveTo>
                <a:pt x="740382" y="0"/>
              </a:moveTo>
              <a:lnTo>
                <a:pt x="740382" y="120059"/>
              </a:lnTo>
              <a:lnTo>
                <a:pt x="0" y="120059"/>
              </a:lnTo>
              <a:lnTo>
                <a:pt x="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480E9795-EDA6-E34E-ACFB-28D941BDCA49}">
      <dsp:nvSpPr>
        <dsp:cNvPr id="0" name=""/>
        <dsp:cNvSpPr/>
      </dsp:nvSpPr>
      <dsp:spPr>
        <a:xfrm>
          <a:off x="2894641" y="919300"/>
          <a:ext cx="1110574" cy="176177"/>
        </a:xfrm>
        <a:custGeom>
          <a:avLst/>
          <a:gdLst/>
          <a:ahLst/>
          <a:cxnLst/>
          <a:rect l="0" t="0" r="0" b="0"/>
          <a:pathLst>
            <a:path>
              <a:moveTo>
                <a:pt x="1110574" y="0"/>
              </a:moveTo>
              <a:lnTo>
                <a:pt x="1110574" y="120059"/>
              </a:lnTo>
              <a:lnTo>
                <a:pt x="0" y="120059"/>
              </a:lnTo>
              <a:lnTo>
                <a:pt x="0" y="176177"/>
              </a:lnTo>
            </a:path>
          </a:pathLst>
        </a:custGeom>
        <a:noFill/>
        <a:ln w="12700" cap="flat" cmpd="sng" algn="ctr">
          <a:solidFill>
            <a:schemeClr val="accent1">
              <a:shade val="6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1ABC0ECD-A8A5-2E45-B6EA-78A9C1B3633A}">
      <dsp:nvSpPr>
        <dsp:cNvPr id="0" name=""/>
        <dsp:cNvSpPr/>
      </dsp:nvSpPr>
      <dsp:spPr>
        <a:xfrm>
          <a:off x="3702332" y="53463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82B6D988-3FFC-0B42-AAE7-6FE5B8F5758D}">
      <dsp:nvSpPr>
        <dsp:cNvPr id="0" name=""/>
        <dsp:cNvSpPr/>
      </dsp:nvSpPr>
      <dsp:spPr>
        <a:xfrm>
          <a:off x="3769639" y="59857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საქართველო</a:t>
          </a:r>
        </a:p>
      </dsp:txBody>
      <dsp:txXfrm>
        <a:off x="3769639" y="598579"/>
        <a:ext cx="605767" cy="384662"/>
      </dsp:txXfrm>
    </dsp:sp>
    <dsp:sp modelId="{A62175EE-804E-0249-936B-50222573D74A}">
      <dsp:nvSpPr>
        <dsp:cNvPr id="0" name=""/>
        <dsp:cNvSpPr/>
      </dsp:nvSpPr>
      <dsp:spPr>
        <a:xfrm>
          <a:off x="2591758" y="109547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99F72FC8-7AE4-9649-AD10-972BA9361EBB}">
      <dsp:nvSpPr>
        <dsp:cNvPr id="0" name=""/>
        <dsp:cNvSpPr/>
      </dsp:nvSpPr>
      <dsp:spPr>
        <a:xfrm>
          <a:off x="2659065" y="115941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იმერეთი</a:t>
          </a:r>
        </a:p>
      </dsp:txBody>
      <dsp:txXfrm>
        <a:off x="2659065" y="1159419"/>
        <a:ext cx="605767" cy="384662"/>
      </dsp:txXfrm>
    </dsp:sp>
    <dsp:sp modelId="{0970AD5B-864C-3F47-8782-C9095E3F9A7F}">
      <dsp:nvSpPr>
        <dsp:cNvPr id="0" name=""/>
        <dsp:cNvSpPr/>
      </dsp:nvSpPr>
      <dsp:spPr>
        <a:xfrm>
          <a:off x="1851375" y="165631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28384556-01AA-3547-BBC0-4DDA199E7BB5}">
      <dsp:nvSpPr>
        <dsp:cNvPr id="0" name=""/>
        <dsp:cNvSpPr/>
      </dsp:nvSpPr>
      <dsp:spPr>
        <a:xfrm>
          <a:off x="1918682" y="172025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დაწესებულება 1</a:t>
          </a:r>
        </a:p>
      </dsp:txBody>
      <dsp:txXfrm>
        <a:off x="1918682" y="1720259"/>
        <a:ext cx="605767" cy="384662"/>
      </dsp:txXfrm>
    </dsp:sp>
    <dsp:sp modelId="{3637B7B4-246F-604B-B551-83910DF5BB5B}">
      <dsp:nvSpPr>
        <dsp:cNvPr id="0" name=""/>
        <dsp:cNvSpPr/>
      </dsp:nvSpPr>
      <dsp:spPr>
        <a:xfrm>
          <a:off x="418" y="2217157"/>
          <a:ext cx="605767" cy="384662"/>
        </a:xfrm>
        <a:prstGeom prst="roundRect">
          <a:avLst>
            <a:gd name="adj" fmla="val 10000"/>
          </a:avLst>
        </a:prstGeom>
        <a:solidFill>
          <a:srgbClr val="FF0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C6D71668-255C-D844-A0AB-8A800D345650}">
      <dsp:nvSpPr>
        <dsp:cNvPr id="0" name=""/>
        <dsp:cNvSpPr/>
      </dsp:nvSpPr>
      <dsp:spPr>
        <a:xfrm>
          <a:off x="67726" y="228109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ინფექციური საწოლი</a:t>
          </a:r>
        </a:p>
      </dsp:txBody>
      <dsp:txXfrm>
        <a:off x="67726" y="2281099"/>
        <a:ext cx="605767" cy="384662"/>
      </dsp:txXfrm>
    </dsp:sp>
    <dsp:sp modelId="{E704B182-1EF7-3241-B68E-882EC146E92C}">
      <dsp:nvSpPr>
        <dsp:cNvPr id="0" name=""/>
        <dsp:cNvSpPr/>
      </dsp:nvSpPr>
      <dsp:spPr>
        <a:xfrm>
          <a:off x="740801" y="2217157"/>
          <a:ext cx="605767" cy="384662"/>
        </a:xfrm>
        <a:prstGeom prst="roundRect">
          <a:avLst>
            <a:gd name="adj" fmla="val 10000"/>
          </a:avLst>
        </a:prstGeom>
        <a:solidFill>
          <a:srgbClr val="008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F57D9F98-6356-5C4C-A8C1-FDD2ACF179DE}">
      <dsp:nvSpPr>
        <dsp:cNvPr id="0" name=""/>
        <dsp:cNvSpPr/>
      </dsp:nvSpPr>
      <dsp:spPr>
        <a:xfrm>
          <a:off x="808108" y="228109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ინფექციური საწოლი</a:t>
          </a:r>
        </a:p>
      </dsp:txBody>
      <dsp:txXfrm>
        <a:off x="808108" y="2281099"/>
        <a:ext cx="605767" cy="384662"/>
      </dsp:txXfrm>
    </dsp:sp>
    <dsp:sp modelId="{B0FF74DB-03AF-5D46-B045-46DEF4951357}">
      <dsp:nvSpPr>
        <dsp:cNvPr id="0" name=""/>
        <dsp:cNvSpPr/>
      </dsp:nvSpPr>
      <dsp:spPr>
        <a:xfrm>
          <a:off x="1481184" y="2217157"/>
          <a:ext cx="605767" cy="384662"/>
        </a:xfrm>
        <a:prstGeom prst="roundRect">
          <a:avLst>
            <a:gd name="adj" fmla="val 10000"/>
          </a:avLst>
        </a:prstGeom>
        <a:solidFill>
          <a:srgbClr val="008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A7212735-057A-314F-93B3-F81E955BEB07}">
      <dsp:nvSpPr>
        <dsp:cNvPr id="0" name=""/>
        <dsp:cNvSpPr/>
      </dsp:nvSpPr>
      <dsp:spPr>
        <a:xfrm>
          <a:off x="1548491" y="228109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და სხვა</a:t>
          </a:r>
        </a:p>
      </dsp:txBody>
      <dsp:txXfrm>
        <a:off x="1548491" y="2281099"/>
        <a:ext cx="605767" cy="384662"/>
      </dsp:txXfrm>
    </dsp:sp>
    <dsp:sp modelId="{D1E70B57-69AE-A145-8032-8BAC629CEE8B}">
      <dsp:nvSpPr>
        <dsp:cNvPr id="0" name=""/>
        <dsp:cNvSpPr/>
      </dsp:nvSpPr>
      <dsp:spPr>
        <a:xfrm>
          <a:off x="-67307" y="2751795"/>
          <a:ext cx="605767" cy="384662"/>
        </a:xfrm>
        <a:prstGeom prst="roundRect">
          <a:avLst>
            <a:gd name="adj" fmla="val 10000"/>
          </a:avLst>
        </a:prstGeom>
        <a:solidFill>
          <a:srgbClr val="FF0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B4825911-AB01-5549-878A-0BE157B3E855}">
      <dsp:nvSpPr>
        <dsp:cNvPr id="0" name=""/>
        <dsp:cNvSpPr/>
      </dsp:nvSpPr>
      <dsp:spPr>
        <a:xfrm>
          <a:off x="0" y="2815737"/>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კატასტორფის მანქანა</a:t>
          </a:r>
        </a:p>
      </dsp:txBody>
      <dsp:txXfrm>
        <a:off x="0" y="2815737"/>
        <a:ext cx="605767" cy="384662"/>
      </dsp:txXfrm>
    </dsp:sp>
    <dsp:sp modelId="{A8B4D919-A95A-9846-898B-918BBD72CFBC}">
      <dsp:nvSpPr>
        <dsp:cNvPr id="0" name=""/>
        <dsp:cNvSpPr/>
      </dsp:nvSpPr>
      <dsp:spPr>
        <a:xfrm>
          <a:off x="621529" y="2751795"/>
          <a:ext cx="605767" cy="384662"/>
        </a:xfrm>
        <a:prstGeom prst="roundRect">
          <a:avLst>
            <a:gd name="adj" fmla="val 10000"/>
          </a:avLst>
        </a:prstGeom>
        <a:solidFill>
          <a:srgbClr val="008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7380BF89-4BB4-524C-B037-D95C8DC9B36D}">
      <dsp:nvSpPr>
        <dsp:cNvPr id="0" name=""/>
        <dsp:cNvSpPr/>
      </dsp:nvSpPr>
      <dsp:spPr>
        <a:xfrm>
          <a:off x="688837" y="2815737"/>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კატასტორფის მანქანა</a:t>
          </a:r>
        </a:p>
      </dsp:txBody>
      <dsp:txXfrm>
        <a:off x="688837" y="2815737"/>
        <a:ext cx="605767" cy="384662"/>
      </dsp:txXfrm>
    </dsp:sp>
    <dsp:sp modelId="{E66EE2BA-1A93-4D42-8C69-82B5215367E8}">
      <dsp:nvSpPr>
        <dsp:cNvPr id="0" name=""/>
        <dsp:cNvSpPr/>
      </dsp:nvSpPr>
      <dsp:spPr>
        <a:xfrm>
          <a:off x="1361912" y="2751795"/>
          <a:ext cx="605767" cy="384662"/>
        </a:xfrm>
        <a:prstGeom prst="roundRect">
          <a:avLst>
            <a:gd name="adj" fmla="val 10000"/>
          </a:avLst>
        </a:prstGeom>
        <a:solidFill>
          <a:srgbClr val="008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7B01FF51-0984-C249-9189-904DBB156ABD}">
      <dsp:nvSpPr>
        <dsp:cNvPr id="0" name=""/>
        <dsp:cNvSpPr/>
      </dsp:nvSpPr>
      <dsp:spPr>
        <a:xfrm>
          <a:off x="1429219" y="2815737"/>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კატასტორფის მანქანა</a:t>
          </a:r>
        </a:p>
      </dsp:txBody>
      <dsp:txXfrm>
        <a:off x="1429219" y="2815737"/>
        <a:ext cx="605767" cy="384662"/>
      </dsp:txXfrm>
    </dsp:sp>
    <dsp:sp modelId="{F55C4445-E5D7-EA45-8468-D1208AFD193B}">
      <dsp:nvSpPr>
        <dsp:cNvPr id="0" name=""/>
        <dsp:cNvSpPr/>
      </dsp:nvSpPr>
      <dsp:spPr>
        <a:xfrm>
          <a:off x="2591758" y="165631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0460847A-5F38-914C-A6BC-A03DB8968469}">
      <dsp:nvSpPr>
        <dsp:cNvPr id="0" name=""/>
        <dsp:cNvSpPr/>
      </dsp:nvSpPr>
      <dsp:spPr>
        <a:xfrm>
          <a:off x="2659065" y="172025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დაწესებულება 2</a:t>
          </a:r>
        </a:p>
      </dsp:txBody>
      <dsp:txXfrm>
        <a:off x="2659065" y="1720259"/>
        <a:ext cx="605767" cy="384662"/>
      </dsp:txXfrm>
    </dsp:sp>
    <dsp:sp modelId="{0500F3EC-261B-9A46-8F30-84D73D826FE7}">
      <dsp:nvSpPr>
        <dsp:cNvPr id="0" name=""/>
        <dsp:cNvSpPr/>
      </dsp:nvSpPr>
      <dsp:spPr>
        <a:xfrm>
          <a:off x="3332140" y="165631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F6665642-D746-3A46-81D5-5F76768A7C5C}">
      <dsp:nvSpPr>
        <dsp:cNvPr id="0" name=""/>
        <dsp:cNvSpPr/>
      </dsp:nvSpPr>
      <dsp:spPr>
        <a:xfrm>
          <a:off x="3399448" y="172025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დაწესებულება 3</a:t>
          </a:r>
        </a:p>
      </dsp:txBody>
      <dsp:txXfrm>
        <a:off x="3399448" y="1720259"/>
        <a:ext cx="605767" cy="384662"/>
      </dsp:txXfrm>
    </dsp:sp>
    <dsp:sp modelId="{D17F2EC9-BBB2-A143-AE1C-8D71FCB5C348}">
      <dsp:nvSpPr>
        <dsp:cNvPr id="0" name=""/>
        <dsp:cNvSpPr/>
      </dsp:nvSpPr>
      <dsp:spPr>
        <a:xfrm>
          <a:off x="3332140" y="109547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7EE94A9D-EAB3-224E-B021-48951E1CFC35}">
      <dsp:nvSpPr>
        <dsp:cNvPr id="0" name=""/>
        <dsp:cNvSpPr/>
      </dsp:nvSpPr>
      <dsp:spPr>
        <a:xfrm>
          <a:off x="3399448" y="115941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კახეთი</a:t>
          </a:r>
        </a:p>
      </dsp:txBody>
      <dsp:txXfrm>
        <a:off x="3399448" y="1159419"/>
        <a:ext cx="605767" cy="384662"/>
      </dsp:txXfrm>
    </dsp:sp>
    <dsp:sp modelId="{F92CE1D4-F7A9-1348-8BEE-CB8C18D0B610}">
      <dsp:nvSpPr>
        <dsp:cNvPr id="0" name=""/>
        <dsp:cNvSpPr/>
      </dsp:nvSpPr>
      <dsp:spPr>
        <a:xfrm>
          <a:off x="4072523" y="109547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7EE8C660-28C1-5A45-ADCC-8DEF41ECCE4C}">
      <dsp:nvSpPr>
        <dsp:cNvPr id="0" name=""/>
        <dsp:cNvSpPr/>
      </dsp:nvSpPr>
      <dsp:spPr>
        <a:xfrm>
          <a:off x="4139831" y="115941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რაჭა</a:t>
          </a:r>
        </a:p>
      </dsp:txBody>
      <dsp:txXfrm>
        <a:off x="4139831" y="1159419"/>
        <a:ext cx="605767" cy="384662"/>
      </dsp:txXfrm>
    </dsp:sp>
    <dsp:sp modelId="{0DD0F4EB-9A57-B74E-81FF-96FE35A2F2CB}">
      <dsp:nvSpPr>
        <dsp:cNvPr id="0" name=""/>
        <dsp:cNvSpPr/>
      </dsp:nvSpPr>
      <dsp:spPr>
        <a:xfrm>
          <a:off x="4812906" y="109547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85CBE56C-6BD7-7842-A42F-F9352332BAA9}">
      <dsp:nvSpPr>
        <dsp:cNvPr id="0" name=""/>
        <dsp:cNvSpPr/>
      </dsp:nvSpPr>
      <dsp:spPr>
        <a:xfrm>
          <a:off x="4880213" y="115941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en-US" sz="600" kern="1200"/>
        </a:p>
        <a:p>
          <a:pPr lvl="0" algn="ctr" defTabSz="266700">
            <a:lnSpc>
              <a:spcPct val="90000"/>
            </a:lnSpc>
            <a:spcBef>
              <a:spcPct val="0"/>
            </a:spcBef>
            <a:spcAft>
              <a:spcPct val="35000"/>
            </a:spcAft>
          </a:pPr>
          <a:r>
            <a:rPr lang="en-US" sz="600" kern="1200"/>
            <a:t>და სხვა</a:t>
          </a:r>
        </a:p>
      </dsp:txBody>
      <dsp:txXfrm>
        <a:off x="4880213" y="1159419"/>
        <a:ext cx="605767" cy="3846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Formal">
  <a:themeElements>
    <a:clrScheme name="Formal">
      <a:dk1>
        <a:srgbClr val="534239"/>
      </a:dk1>
      <a:lt1>
        <a:srgbClr val="FFFFFF"/>
      </a:lt1>
      <a:dk2>
        <a:srgbClr val="3D3A48"/>
      </a:dk2>
      <a:lt2>
        <a:srgbClr val="E1DFD1"/>
      </a:lt2>
      <a:accent1>
        <a:srgbClr val="907F76"/>
      </a:accent1>
      <a:accent2>
        <a:srgbClr val="A46645"/>
      </a:accent2>
      <a:accent3>
        <a:srgbClr val="CD9C47"/>
      </a:accent3>
      <a:accent4>
        <a:srgbClr val="9A92CD"/>
      </a:accent4>
      <a:accent5>
        <a:srgbClr val="7D639B"/>
      </a:accent5>
      <a:accent6>
        <a:srgbClr val="733678"/>
      </a:accent6>
      <a:hlink>
        <a:srgbClr val="A84914"/>
      </a:hlink>
      <a:folHlink>
        <a:srgbClr val="B25672"/>
      </a:folHlink>
    </a:clrScheme>
    <a:fontScheme name="Formal">
      <a:majorFont>
        <a:latin typeface="Garamond"/>
        <a:ea typeface=""/>
        <a:cs typeface=""/>
        <a:font script="Jpan" typeface="ヒラギノ明朝 Pro W3"/>
        <a:font script="Hans" typeface="宋体"/>
        <a:font script="Hant" typeface="新細明體"/>
      </a:majorFont>
      <a:minorFont>
        <a:latin typeface="Garamond"/>
        <a:ea typeface=""/>
        <a:cs typeface=""/>
        <a:font script="Jpan" typeface="ヒラギノ明朝 Pro W3"/>
        <a:font script="Hans" typeface="宋体"/>
        <a:font script="Hant" typeface="新細明體"/>
      </a:minorFont>
    </a:fontScheme>
    <a:fmtScheme name="Formal">
      <a:fillStyleLst>
        <a:solidFill>
          <a:schemeClr val="phClr"/>
        </a:solidFill>
        <a:blipFill rotWithShape="1">
          <a:blip xmlns:r="http://schemas.openxmlformats.org/officeDocument/2006/relationships" r:embed="rId1">
            <a:duotone>
              <a:schemeClr val="phClr">
                <a:tint val="60000"/>
                <a:satMod val="200000"/>
              </a:schemeClr>
              <a:schemeClr val="phClr">
                <a:shade val="90000"/>
                <a:satMod val="150000"/>
              </a:schemeClr>
            </a:duotone>
          </a:blip>
          <a:tile tx="0" ty="0" sx="50000" sy="50000" flip="none" algn="tl"/>
        </a:blipFill>
        <a:blipFill rotWithShape="1">
          <a:blip xmlns:r="http://schemas.openxmlformats.org/officeDocument/2006/relationships" r:embed="rId2">
            <a:duotone>
              <a:schemeClr val="phClr">
                <a:tint val="80000"/>
                <a:satMod val="135000"/>
              </a:schemeClr>
              <a:schemeClr val="phClr">
                <a:shade val="80000"/>
                <a:satMod val="150000"/>
              </a:schemeClr>
            </a:duotone>
          </a:blip>
          <a:tile tx="0" ty="0" sx="65000" sy="65000" flip="none" algn="tl"/>
        </a:blipFill>
      </a:fillStyleLst>
      <a:lnStyleLst>
        <a:ln w="12700" cap="flat" cmpd="sng" algn="ctr">
          <a:solidFill>
            <a:schemeClr val="phClr">
              <a:shade val="95000"/>
              <a:satMod val="105000"/>
            </a:schemeClr>
          </a:solidFill>
          <a:prstDash val="solid"/>
          <a:miter/>
        </a:ln>
        <a:ln w="25400" cap="flat" cmpd="sng" algn="ctr">
          <a:solidFill>
            <a:schemeClr val="phClr">
              <a:shade val="90000"/>
              <a:alpha val="90000"/>
            </a:schemeClr>
          </a:solidFill>
          <a:prstDash val="solid"/>
          <a:miter/>
        </a:ln>
        <a:ln w="38100" cap="flat" cmpd="sng" algn="ctr">
          <a:solidFill>
            <a:schemeClr val="phClr">
              <a:shade val="85000"/>
              <a:alpha val="90000"/>
              <a:satMod val="125000"/>
            </a:schemeClr>
          </a:solidFill>
          <a:prstDash val="solid"/>
          <a:miter/>
        </a:ln>
      </a:lnStyleLst>
      <a:effectStyleLst>
        <a:effectStyle>
          <a:effectLst/>
        </a:effectStyle>
        <a:effectStyle>
          <a:effectLst>
            <a:outerShdw blurRad="38100" dist="25400" dir="5400000" rotWithShape="0">
              <a:srgbClr val="000000">
                <a:alpha val="50000"/>
              </a:srgbClr>
            </a:outerShdw>
          </a:effectLst>
        </a:effectStyle>
        <a:effectStyle>
          <a:effectLst>
            <a:outerShdw blurRad="88900" dist="38100" dir="5400000" sx="101000" sy="101000" rotWithShape="0">
              <a:srgbClr val="000000">
                <a:alpha val="50000"/>
              </a:srgbClr>
            </a:outerShdw>
          </a:effectLst>
          <a:scene3d>
            <a:camera prst="orthographicFront">
              <a:rot lat="0" lon="0" rev="0"/>
            </a:camera>
            <a:lightRig rig="morning" dir="t">
              <a:rot lat="0" lon="0" rev="6000000"/>
            </a:lightRig>
          </a:scene3d>
          <a:sp3d prstMaterial="metal">
            <a:bevelT w="25400" h="12700" prst="artDeco"/>
          </a:sp3d>
        </a:effectStyle>
      </a:effectStyleLst>
      <a:bgFillStyleLst>
        <a:solidFill>
          <a:schemeClr val="phClr"/>
        </a:solidFill>
        <a:blipFill rotWithShape="1">
          <a:blip xmlns:r="http://schemas.openxmlformats.org/officeDocument/2006/relationships" r:embed="rId3">
            <a:duotone>
              <a:schemeClr val="phClr">
                <a:tint val="50000"/>
                <a:satMod val="250000"/>
              </a:schemeClr>
              <a:schemeClr val="phClr">
                <a:shade val="80000"/>
                <a:satMod val="175000"/>
              </a:schemeClr>
            </a:duotone>
          </a:blip>
          <a:stretch/>
        </a:blipFill>
        <a:blipFill rotWithShape="1">
          <a:blip xmlns:r="http://schemas.openxmlformats.org/officeDocument/2006/relationships" r:embed="rId4">
            <a:duotone>
              <a:schemeClr val="phClr">
                <a:tint val="10000"/>
                <a:satMod val="260000"/>
                <a:lumMod val="115000"/>
              </a:schemeClr>
              <a:schemeClr val="phClr">
                <a:shade val="75000"/>
                <a:satMod val="175000"/>
                <a:lumMod val="105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5CBE-2523-4C99-9C29-D686FC3A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molhsa</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ჯანდაცვის დეპარტამენტი</dc:creator>
  <cp:keywords/>
  <dc:description/>
  <cp:lastModifiedBy>Aleko Turdziladze</cp:lastModifiedBy>
  <cp:revision>16</cp:revision>
  <dcterms:created xsi:type="dcterms:W3CDTF">2012-05-10T19:16:00Z</dcterms:created>
  <dcterms:modified xsi:type="dcterms:W3CDTF">2012-05-21T15:33:00Z</dcterms:modified>
</cp:coreProperties>
</file>