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E" w:rsidRDefault="005762AE" w:rsidP="005762AE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Cloud </w:t>
      </w:r>
      <w:r>
        <w:rPr>
          <w:b/>
        </w:rPr>
        <w:t>(</w:t>
      </w:r>
      <w:r>
        <w:rPr>
          <w:rFonts w:ascii="Sylfaen" w:hAnsi="Sylfaen"/>
          <w:b/>
          <w:lang w:val="ka-GE"/>
        </w:rPr>
        <w:t>მორისთან და სანდროსთან განხილვის შედეგად)</w:t>
      </w:r>
    </w:p>
    <w:p w:rsidR="00FF0E2B" w:rsidRDefault="00FF0E2B" w:rsidP="00FF0E2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FF0E2B">
        <w:rPr>
          <w:rFonts w:ascii="Sylfaen" w:hAnsi="Sylfaen" w:cs="Sylfaen"/>
          <w:b/>
          <w:lang w:val="ka-GE"/>
        </w:rPr>
        <w:t>რუქა</w:t>
      </w:r>
      <w:r w:rsidRPr="00FF0E2B">
        <w:rPr>
          <w:rFonts w:ascii="Sylfaen" w:hAnsi="Sylfaen"/>
          <w:b/>
          <w:lang w:val="ka-GE"/>
        </w:rPr>
        <w:t xml:space="preserve">: </w:t>
      </w:r>
      <w:r w:rsidRPr="00FF0E2B">
        <w:rPr>
          <w:rFonts w:ascii="Sylfaen" w:hAnsi="Sylfaen"/>
          <w:lang w:val="ka-GE"/>
        </w:rPr>
        <w:t xml:space="preserve">”პინები” იყოს </w:t>
      </w:r>
      <w:r>
        <w:rPr>
          <w:rFonts w:ascii="Sylfaen" w:hAnsi="Sylfaen"/>
          <w:lang w:val="ka-GE"/>
        </w:rPr>
        <w:t>განსხვავებუ</w:t>
      </w:r>
      <w:r w:rsidRPr="00FF0E2B">
        <w:rPr>
          <w:rFonts w:ascii="Sylfaen" w:hAnsi="Sylfaen"/>
          <w:lang w:val="ka-GE"/>
        </w:rPr>
        <w:t>ლი, ან ფერით ან სხვადასხვა ობიექტების მიხედვით</w:t>
      </w:r>
      <w:r w:rsidR="006D03E9">
        <w:rPr>
          <w:rFonts w:ascii="Sylfaen" w:hAnsi="Sylfaen"/>
          <w:lang w:val="ka-GE"/>
        </w:rPr>
        <w:t xml:space="preserve"> (</w:t>
      </w:r>
      <w:ins w:id="0" w:author="Ketevan Tatoshvili" w:date="2012-08-08T18:28:00Z">
        <w:r w:rsidR="006D03E9">
          <w:rPr>
            <w:rFonts w:ascii="Sylfaen" w:hAnsi="Sylfaen"/>
            <w:lang w:val="ka-GE"/>
          </w:rPr>
          <w:t>გიორგი ლ. გაარჩევს და ნახავს)</w:t>
        </w:r>
      </w:ins>
    </w:p>
    <w:p w:rsidR="00FF0E2B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CE5D0F">
        <w:rPr>
          <w:rFonts w:ascii="Sylfaen" w:hAnsi="Sylfaen"/>
          <w:b/>
          <w:lang w:val="ka-GE"/>
        </w:rPr>
        <w:t xml:space="preserve">Search page -  radio buttons: </w:t>
      </w:r>
      <w:r w:rsidRPr="00095ACF">
        <w:rPr>
          <w:rFonts w:ascii="Sylfaen" w:hAnsi="Sylfaen"/>
          <w:lang w:val="ka-GE"/>
        </w:rPr>
        <w:t>რამოდენიმე სცენარი: 1. არცერთი არ არის მონიშნული, 2. ერთია მონიშნული, 3. რამოდენიმე ერთან არის მონიშნული</w:t>
      </w:r>
      <w:r w:rsidR="00CE5D0F">
        <w:rPr>
          <w:rFonts w:ascii="Sylfaen" w:hAnsi="Sylfaen"/>
          <w:lang w:val="ka-GE"/>
        </w:rPr>
        <w:t xml:space="preserve">  </w:t>
      </w:r>
      <w:r w:rsidR="00CE5D0F" w:rsidRPr="00CE5D0F">
        <w:rPr>
          <w:rFonts w:ascii="Sylfaen" w:hAnsi="Sylfaen"/>
          <w:b/>
          <w:lang w:val="ka-GE"/>
        </w:rPr>
        <w:t xml:space="preserve">ან </w:t>
      </w:r>
      <w:r w:rsidR="00CE5D0F">
        <w:rPr>
          <w:rFonts w:ascii="Sylfaen" w:hAnsi="Sylfaen"/>
          <w:b/>
          <w:lang w:val="ka-GE"/>
        </w:rPr>
        <w:t xml:space="preserve">radio button </w:t>
      </w:r>
      <w:r w:rsidR="00CE5D0F" w:rsidRPr="00CE5D0F">
        <w:rPr>
          <w:rFonts w:ascii="Sylfaen" w:hAnsi="Sylfaen"/>
          <w:lang w:val="ka-GE"/>
        </w:rPr>
        <w:t>დაემატოს ძებნა ყველაფერში</w:t>
      </w:r>
      <w:ins w:id="1" w:author="Ketevan Tatoshvili" w:date="2012-08-08T18:28:00Z">
        <w:r w:rsidR="006D03E9">
          <w:rPr>
            <w:rFonts w:ascii="Sylfaen" w:hAnsi="Sylfaen"/>
            <w:lang w:val="ka-GE"/>
          </w:rPr>
          <w:t xml:space="preserve"> (დამატებულია)</w:t>
        </w:r>
      </w:ins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</w:rPr>
        <w:t>Search page</w:t>
      </w:r>
      <w:r>
        <w:rPr>
          <w:rFonts w:ascii="Sylfaen" w:hAnsi="Sylfaen"/>
          <w:b/>
          <w:lang w:val="ka-GE"/>
        </w:rPr>
        <w:t xml:space="preserve">: </w:t>
      </w:r>
      <w:r w:rsidRPr="00095ACF">
        <w:rPr>
          <w:rFonts w:ascii="Sylfaen" w:hAnsi="Sylfaen"/>
          <w:lang w:val="ka-GE"/>
        </w:rPr>
        <w:t>მაგალითად წამლის შედეგები რომ გამოვა, იქვე მითითებული ჰქონდეს რომელ აფთიაქშია და ლინკი იყოს, რომელიც რუქაზე გაიყვანს</w:t>
      </w:r>
      <w:ins w:id="2" w:author="Ketevan Tatoshvili" w:date="2012-08-08T18:32:00Z">
        <w:r w:rsidR="006D03E9">
          <w:rPr>
            <w:rFonts w:ascii="Sylfaen" w:hAnsi="Sylfaen"/>
            <w:lang w:val="ka-GE"/>
          </w:rPr>
          <w:t xml:space="preserve"> (აფთიაქი არის - ლინკი როგორც შევთანხმდით)</w:t>
        </w:r>
      </w:ins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 xml:space="preserve">დეტალური ძებნის ნაწილი დასამატებელია - დოზის მიხედვითაც უნდა ეძებდეს. </w:t>
      </w:r>
      <w:ins w:id="3" w:author="Ketevan Tatoshvili" w:date="2012-08-08T18:33:00Z">
        <w:r w:rsidR="006D03E9">
          <w:rPr>
            <w:rFonts w:ascii="Sylfaen" w:hAnsi="Sylfaen"/>
            <w:lang w:val="ka-GE"/>
          </w:rPr>
          <w:t>(ეს ცალკე გავიაროთ)</w:t>
        </w:r>
      </w:ins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სორტირება ფასის მიხედვით (მინ-მაქს ფასი)</w:t>
      </w:r>
      <w:ins w:id="4" w:author="Ketevan Tatoshvili" w:date="2012-08-08T18:33:00Z">
        <w:r w:rsidR="006D03E9">
          <w:rPr>
            <w:rFonts w:ascii="Sylfaen" w:hAnsi="Sylfaen"/>
            <w:lang w:val="ka-GE"/>
          </w:rPr>
          <w:t xml:space="preserve"> (დღესვე დაემატოს)</w:t>
        </w:r>
      </w:ins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შედარების ფუნქცია</w:t>
      </w:r>
      <w:ins w:id="5" w:author="Ketevan Tatoshvili" w:date="2012-08-08T18:33:00Z">
        <w:r w:rsidR="006D03E9">
          <w:rPr>
            <w:rFonts w:ascii="Sylfaen" w:hAnsi="Sylfaen"/>
            <w:lang w:val="ka-GE"/>
          </w:rPr>
          <w:t xml:space="preserve"> (ჯერ არ გვინდა, სამომავლოდ განვიხილოთ)</w:t>
        </w:r>
      </w:ins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ფავორიტები (1 სესია მხოლოდ)</w:t>
      </w:r>
      <w:ins w:id="6" w:author="Ketevan Tatoshvili" w:date="2012-08-08T18:33:00Z">
        <w:r w:rsidR="006D03E9">
          <w:rPr>
            <w:rFonts w:ascii="Sylfaen" w:hAnsi="Sylfaen"/>
            <w:lang w:val="ka-GE"/>
          </w:rPr>
          <w:t xml:space="preserve"> </w:t>
        </w:r>
        <w:r w:rsidR="006D03E9">
          <w:rPr>
            <w:rFonts w:ascii="Sylfaen" w:hAnsi="Sylfaen"/>
            <w:lang w:val="ka-GE"/>
          </w:rPr>
          <w:t>(ჯე</w:t>
        </w:r>
        <w:r w:rsidR="006D03E9">
          <w:rPr>
            <w:rFonts w:ascii="Sylfaen" w:hAnsi="Sylfaen"/>
            <w:lang w:val="ka-GE"/>
          </w:rPr>
          <w:t>რ</w:t>
        </w:r>
        <w:r w:rsidR="006D03E9">
          <w:rPr>
            <w:rFonts w:ascii="Sylfaen" w:hAnsi="Sylfaen"/>
            <w:lang w:val="ka-GE"/>
          </w:rPr>
          <w:t xml:space="preserve"> არ გვინდა, სამომავლოდ განვიხილოთ)</w:t>
        </w:r>
      </w:ins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სამინისტროს კორპორატიული ფერები იყოს</w:t>
      </w:r>
      <w:ins w:id="7" w:author="Ketevan Tatoshvili" w:date="2012-08-08T18:33:00Z">
        <w:r w:rsidR="006D03E9">
          <w:rPr>
            <w:rFonts w:ascii="Sylfaen" w:hAnsi="Sylfaen"/>
            <w:lang w:val="ka-GE"/>
          </w:rPr>
          <w:t xml:space="preserve"> (ჯერ დავტოვოთ როგორც არის, ახალი ლოგო დავსვათ უბრალოდ)</w:t>
        </w:r>
      </w:ins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პერსონალი იდენტიფიცირებისას, წამოიღოს სურათი რეესტრიდან, მაგრამ ასევე ქჰონდეთ მათთვის სასურველი ფოტოს ატვირთვის საშუალება</w:t>
      </w:r>
      <w:ins w:id="8" w:author="Ketevan Tatoshvili" w:date="2012-08-08T18:34:00Z">
        <w:r w:rsidR="006D03E9">
          <w:rPr>
            <w:rFonts w:ascii="Sylfaen" w:hAnsi="Sylfaen"/>
            <w:lang w:val="ka-GE"/>
          </w:rPr>
          <w:t xml:space="preserve"> </w:t>
        </w:r>
        <w:r w:rsidR="006D03E9" w:rsidRPr="000F00E3">
          <w:rPr>
            <w:rFonts w:ascii="Sylfaen" w:hAnsi="Sylfaen"/>
            <w:highlight w:val="green"/>
            <w:lang w:val="ka-GE"/>
          </w:rPr>
          <w:t>(</w:t>
        </w:r>
      </w:ins>
      <w:r w:rsidR="006D03E9" w:rsidRPr="000F00E3">
        <w:rPr>
          <w:rFonts w:ascii="Sylfaen" w:hAnsi="Sylfaen"/>
          <w:b/>
          <w:color w:val="000000" w:themeColor="text1"/>
          <w:highlight w:val="green"/>
          <w:lang w:val="ka-GE"/>
          <w:rPrChange w:id="9" w:author="Ketevan Tatoshvili" w:date="2012-08-08T18:40:00Z">
            <w:rPr>
              <w:rFonts w:ascii="Sylfaen" w:hAnsi="Sylfaen"/>
              <w:b/>
              <w:highlight w:val="green"/>
              <w:lang w:val="ka-GE"/>
            </w:rPr>
          </w:rPrChange>
        </w:rPr>
        <w:t>ადო</w:t>
      </w:r>
      <w:ins w:id="10" w:author="Ketevan Tatoshvili" w:date="2012-08-08T18:34:00Z">
        <w:r w:rsidR="006D03E9" w:rsidRPr="000F00E3">
          <w:rPr>
            <w:rFonts w:ascii="Sylfaen" w:hAnsi="Sylfaen"/>
            <w:b/>
            <w:lang w:val="ka-GE"/>
          </w:rPr>
          <w:t xml:space="preserve"> </w:t>
        </w:r>
        <w:r w:rsidR="006D03E9">
          <w:rPr>
            <w:rFonts w:ascii="Sylfaen" w:hAnsi="Sylfaen"/>
            <w:lang w:val="ka-GE"/>
          </w:rPr>
          <w:t>ასწორებს რეესტრის სურათის საკითხს და ხვალამდე უნდა გვქონდეს) სურათის ატვირთვა დამატებულია</w:t>
        </w:r>
      </w:ins>
    </w:p>
    <w:p w:rsidR="00095ACF" w:rsidRP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>სერვისის დამატებაში მოსახსნელია მომიჯნავე სპეციალობა და ორივე ველი გავიდეს ერთ დროფ დაუნში</w:t>
      </w:r>
      <w:ins w:id="11" w:author="Ketevan Tatoshvili" w:date="2012-08-08T18:35:00Z">
        <w:r w:rsidR="006D03E9">
          <w:rPr>
            <w:rFonts w:ascii="Sylfaen" w:hAnsi="Sylfaen"/>
            <w:lang w:val="ka-GE"/>
          </w:rPr>
          <w:t xml:space="preserve"> (ეს საკითხი დილით გავიაროთ)</w:t>
        </w:r>
      </w:ins>
    </w:p>
    <w:p w:rsidR="00095ACF" w:rsidRPr="00095ACF" w:rsidDel="006D03E9" w:rsidRDefault="00095ACF" w:rsidP="00FF0E2B">
      <w:pPr>
        <w:pStyle w:val="ListParagraph"/>
        <w:numPr>
          <w:ilvl w:val="0"/>
          <w:numId w:val="1"/>
        </w:numPr>
        <w:rPr>
          <w:del w:id="12" w:author="Ketevan Tatoshvili" w:date="2012-08-08T18:35:00Z"/>
          <w:rFonts w:ascii="Sylfaen" w:hAnsi="Sylfaen"/>
          <w:lang w:val="ka-GE"/>
        </w:rPr>
      </w:pPr>
      <w:del w:id="13" w:author="Ketevan Tatoshvili" w:date="2012-08-08T18:35:00Z">
        <w:r w:rsidRPr="00095ACF" w:rsidDel="006D03E9">
          <w:rPr>
            <w:rFonts w:ascii="Sylfaen" w:hAnsi="Sylfaen"/>
            <w:lang w:val="ka-GE"/>
          </w:rPr>
          <w:delText>სამედიცინო პერსონალი ცალკე არ იყოს, ორგანიზაციაში გადავიდეს და გაერთიანდეს (აკო აქ რას გულისხმობ?)  - ერთი ადამიანი ბევრ ორგანიზაციაში რომ ებმებოდეს</w:delText>
        </w:r>
      </w:del>
    </w:p>
    <w:p w:rsidR="00095ACF" w:rsidRDefault="00095ACF" w:rsidP="00FF0E2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ACF">
        <w:rPr>
          <w:rFonts w:ascii="Sylfaen" w:hAnsi="Sylfaen"/>
          <w:lang w:val="ka-GE"/>
        </w:rPr>
        <w:t xml:space="preserve">მოქალაქის </w:t>
      </w:r>
      <w:r w:rsidR="00846118">
        <w:rPr>
          <w:rFonts w:ascii="Sylfaen" w:hAnsi="Sylfaen"/>
        </w:rPr>
        <w:t>feedback</w:t>
      </w:r>
      <w:r w:rsidR="00846118">
        <w:rPr>
          <w:rFonts w:ascii="Sylfaen" w:hAnsi="Sylfaen"/>
          <w:lang w:val="ka-GE"/>
        </w:rPr>
        <w:t>- მოქალაქის შენიშვნები რომ მოვიდეს საიტის ადმინისტრატორთა, მაგ, შეცდომის დაფიქსირების შემთხევაში</w:t>
      </w:r>
      <w:ins w:id="14" w:author="Ketevan Tatoshvili" w:date="2012-08-08T18:35:00Z">
        <w:r w:rsidR="006D03E9">
          <w:rPr>
            <w:rFonts w:ascii="Sylfaen" w:hAnsi="Sylfaen"/>
            <w:lang w:val="ka-GE"/>
          </w:rPr>
          <w:t xml:space="preserve"> (ვაჟა ეს როგორც ვილაპარაკეთ)</w:t>
        </w:r>
      </w:ins>
    </w:p>
    <w:p w:rsidR="00846118" w:rsidRDefault="00846118" w:rsidP="00846118">
      <w:pPr>
        <w:ind w:left="360"/>
        <w:rPr>
          <w:rFonts w:ascii="Sylfaen" w:hAnsi="Sylfaen" w:cs="Sylfaen"/>
          <w:b/>
          <w:lang w:val="ka-GE"/>
        </w:rPr>
      </w:pPr>
    </w:p>
    <w:p w:rsidR="00846118" w:rsidRPr="00846118" w:rsidRDefault="00846118" w:rsidP="00846118">
      <w:pPr>
        <w:ind w:left="360"/>
        <w:rPr>
          <w:rFonts w:ascii="Sylfaen" w:hAnsi="Sylfaen"/>
          <w:b/>
          <w:lang w:val="ka-GE"/>
        </w:rPr>
      </w:pPr>
      <w:r w:rsidRPr="00846118">
        <w:rPr>
          <w:rFonts w:ascii="Sylfaen" w:hAnsi="Sylfaen" w:cs="Sylfaen"/>
          <w:b/>
          <w:lang w:val="ka-GE"/>
        </w:rPr>
        <w:t>განხილვამდე</w:t>
      </w:r>
      <w:r w:rsidRPr="00846118">
        <w:rPr>
          <w:rFonts w:ascii="Sylfaen" w:hAnsi="Sylfaen"/>
          <w:b/>
          <w:lang w:val="ka-GE"/>
        </w:rPr>
        <w:t xml:space="preserve"> არსებული და დარჩენილი საკითხები:</w:t>
      </w:r>
    </w:p>
    <w:p w:rsidR="00846118" w:rsidRDefault="00846118" w:rsidP="008461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</w:rPr>
        <w:t>search page</w:t>
      </w:r>
      <w:r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 xml:space="preserve">ზე მარცხნივ ფილტრის კატეგორიები რომ გვაქვს თითოეულს დაემატოს </w:t>
      </w:r>
      <w:r>
        <w:rPr>
          <w:rFonts w:ascii="Sylfaen" w:hAnsi="Sylfaen"/>
          <w:b/>
          <w:bCs/>
          <w:lang w:val="ka-GE"/>
        </w:rPr>
        <w:t>”სრული სია”</w:t>
      </w:r>
      <w:r>
        <w:rPr>
          <w:rFonts w:ascii="Sylfaen" w:hAnsi="Sylfaen"/>
          <w:lang w:val="ka-GE"/>
        </w:rPr>
        <w:t xml:space="preserve"> და ამ ლინკზე დაჭერით ის ”ბოქსი” უნდა ჩაიშალოს (</w:t>
      </w:r>
      <w:r>
        <w:rPr>
          <w:rFonts w:ascii="Sylfaen" w:hAnsi="Sylfaen"/>
          <w:highlight w:val="yellow"/>
          <w:lang w:val="ka-GE"/>
        </w:rPr>
        <w:t>დიტო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highlight w:val="magenta"/>
          <w:lang w:val="ka-GE"/>
        </w:rPr>
        <w:t>ნინა</w:t>
      </w:r>
      <w:r>
        <w:rPr>
          <w:rFonts w:ascii="Sylfaen" w:hAnsi="Sylfaen"/>
          <w:lang w:val="ka-GE"/>
        </w:rPr>
        <w:t>) - ისე როგორც მოკაპშია</w:t>
      </w:r>
      <w:ins w:id="15" w:author="Ketevan Tatoshvili" w:date="2012-08-08T18:36:00Z">
        <w:r w:rsidR="006D03E9">
          <w:rPr>
            <w:rFonts w:ascii="Sylfaen" w:hAnsi="Sylfaen"/>
            <w:lang w:val="ka-GE"/>
          </w:rPr>
          <w:t xml:space="preserve"> - გაკეთებულია</w:t>
        </w:r>
      </w:ins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ისევ </w:t>
      </w:r>
      <w:r>
        <w:rPr>
          <w:rFonts w:ascii="Sylfaen" w:hAnsi="Sylfaen"/>
        </w:rPr>
        <w:t>search page</w:t>
      </w:r>
      <w:r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 xml:space="preserve">ზე: ” დაალაგე” და ”ჩანაწერების რაოდენობა” გასასწორებელია, მარჯვნივ არის გასაწევი </w:t>
      </w:r>
      <w:r>
        <w:rPr>
          <w:rFonts w:ascii="Sylfaen" w:hAnsi="Sylfaen"/>
          <w:highlight w:val="magenta"/>
          <w:lang w:val="ka-GE"/>
        </w:rPr>
        <w:t>(ნინა)</w:t>
      </w:r>
      <w:ins w:id="16" w:author="Ketevan Tatoshvili" w:date="2012-08-08T18:36:00Z">
        <w:r w:rsidR="006D03E9">
          <w:rPr>
            <w:rFonts w:ascii="Sylfaen" w:hAnsi="Sylfaen"/>
            <w:lang w:val="ka-GE"/>
          </w:rPr>
          <w:t xml:space="preserve"> - გაკეთებულია</w:t>
        </w:r>
      </w:ins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ფილტრის კატეგორიებში </w:t>
      </w:r>
      <w:r>
        <w:rPr>
          <w:rFonts w:ascii="Sylfaen" w:hAnsi="Sylfaen"/>
        </w:rPr>
        <w:t>checkbox</w:t>
      </w:r>
      <w:r>
        <w:rPr>
          <w:rFonts w:ascii="Sylfaen" w:hAnsi="Sylfaen"/>
          <w:lang w:val="ka-GE"/>
        </w:rPr>
        <w:t xml:space="preserve">-ების გასწვრივ ტექსტი სიმეტრიულად რომ იყოს </w:t>
      </w:r>
      <w:r>
        <w:rPr>
          <w:rFonts w:ascii="Sylfaen" w:hAnsi="Sylfaen"/>
        </w:rPr>
        <w:t>word</w:t>
      </w:r>
      <w:r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</w:rPr>
        <w:t>bullet</w:t>
      </w:r>
      <w:r>
        <w:rPr>
          <w:rFonts w:ascii="Sylfaen" w:hAnsi="Sylfaen"/>
          <w:lang w:val="ka-GE"/>
        </w:rPr>
        <w:t>-ების მსგავსად 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 - თულტიპი !!!</w:t>
      </w:r>
      <w:ins w:id="17" w:author="Ketevan Tatoshvili" w:date="2012-08-08T18:36:00Z">
        <w:r w:rsidR="006D03E9">
          <w:rPr>
            <w:rFonts w:ascii="Sylfaen" w:hAnsi="Sylfaen"/>
            <w:lang w:val="ka-GE"/>
          </w:rPr>
          <w:t xml:space="preserve"> - მომავალ კვირისთვის გავაკეთოთ</w:t>
        </w:r>
      </w:ins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სურათის და </w:t>
      </w:r>
      <w:r>
        <w:rPr>
          <w:rFonts w:ascii="Sylfaen" w:hAnsi="Sylfaen"/>
        </w:rPr>
        <w:t xml:space="preserve">CV </w:t>
      </w:r>
      <w:r>
        <w:rPr>
          <w:rFonts w:ascii="Sylfaen" w:hAnsi="Sylfaen"/>
          <w:lang w:val="ka-GE"/>
        </w:rPr>
        <w:t>ატვირთვა</w:t>
      </w:r>
      <w:ins w:id="18" w:author="Ketevan Tatoshvili" w:date="2012-08-08T18:36:00Z">
        <w:r w:rsidR="006D03E9">
          <w:rPr>
            <w:rFonts w:ascii="Sylfaen" w:hAnsi="Sylfaen"/>
            <w:lang w:val="ka-GE"/>
          </w:rPr>
          <w:t xml:space="preserve"> - </w:t>
        </w:r>
        <w:r w:rsidR="006D03E9">
          <w:rPr>
            <w:rFonts w:ascii="Sylfaen" w:hAnsi="Sylfaen"/>
            <w:lang w:val="ka-GE"/>
          </w:rPr>
          <w:t xml:space="preserve"> გაკეთებულია</w:t>
        </w:r>
      </w:ins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სამუშაო საათები</w:t>
      </w:r>
      <w:ins w:id="19" w:author="Ketevan Tatoshvili" w:date="2012-08-08T18:36:00Z">
        <w:r w:rsidR="006D03E9">
          <w:rPr>
            <w:rFonts w:ascii="Sylfaen" w:hAnsi="Sylfaen"/>
            <w:lang w:val="ka-GE"/>
          </w:rPr>
          <w:t xml:space="preserve"> -</w:t>
        </w:r>
        <w:r w:rsidR="006D03E9">
          <w:rPr>
            <w:rFonts w:ascii="Sylfaen" w:hAnsi="Sylfaen"/>
            <w:lang w:val="ka-GE"/>
          </w:rPr>
          <w:t xml:space="preserve"> გაკეთებულია</w:t>
        </w:r>
      </w:ins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სპეციალობებზე მიბმა</w:t>
      </w:r>
      <w:ins w:id="20" w:author="Ketevan Tatoshvili" w:date="2012-08-08T18:37:00Z">
        <w:r w:rsidR="006D03E9">
          <w:rPr>
            <w:rFonts w:ascii="Sylfaen" w:hAnsi="Sylfaen"/>
            <w:lang w:val="ka-GE"/>
          </w:rPr>
          <w:t xml:space="preserve"> - </w:t>
        </w:r>
        <w:r w:rsidR="006D03E9">
          <w:rPr>
            <w:rFonts w:ascii="Sylfaen" w:hAnsi="Sylfaen"/>
            <w:lang w:val="ka-GE"/>
          </w:rPr>
          <w:t xml:space="preserve"> გაკეთებულია</w:t>
        </w:r>
      </w:ins>
      <w:ins w:id="21" w:author="Ketevan Tatoshvili" w:date="2012-08-08T18:38:00Z">
        <w:r w:rsidR="006D03E9">
          <w:rPr>
            <w:rFonts w:ascii="Sylfaen" w:hAnsi="Sylfaen"/>
            <w:lang w:val="ka-GE"/>
          </w:rPr>
          <w:t xml:space="preserve"> </w:t>
        </w:r>
        <w:r w:rsidR="006D03E9" w:rsidRPr="000F00E3">
          <w:rPr>
            <w:rFonts w:ascii="Sylfaen" w:hAnsi="Sylfaen"/>
            <w:color w:val="000000" w:themeColor="text1"/>
            <w:lang w:val="ka-GE"/>
          </w:rPr>
          <w:t>(</w:t>
        </w:r>
        <w:r w:rsidR="006D03E9" w:rsidRPr="000F00E3">
          <w:rPr>
            <w:rFonts w:ascii="Sylfaen" w:hAnsi="Sylfaen"/>
            <w:b/>
            <w:color w:val="262626" w:themeColor="text1" w:themeTint="D9"/>
            <w:highlight w:val="green"/>
            <w:lang w:val="ka-GE"/>
          </w:rPr>
          <w:t>ადო</w:t>
        </w:r>
        <w:r w:rsidR="006D03E9" w:rsidRPr="000F00E3">
          <w:rPr>
            <w:rFonts w:ascii="Sylfaen" w:hAnsi="Sylfaen"/>
            <w:b/>
            <w:color w:val="000000" w:themeColor="text1"/>
            <w:highlight w:val="green"/>
            <w:lang w:val="ka-GE"/>
          </w:rPr>
          <w:t>:</w:t>
        </w:r>
        <w:r w:rsidR="006D03E9">
          <w:rPr>
            <w:rFonts w:ascii="Sylfaen" w:hAnsi="Sylfaen"/>
            <w:lang w:val="ka-GE"/>
          </w:rPr>
          <w:t xml:space="preserve"> ექიმების ნაწილში სერვისის დროფ დაუნ</w:t>
        </w:r>
      </w:ins>
      <w:ins w:id="22" w:author="Ketevan Tatoshvili" w:date="2012-08-08T18:40:00Z">
        <w:r w:rsidR="000F00E3">
          <w:rPr>
            <w:rFonts w:ascii="Sylfaen" w:hAnsi="Sylfaen"/>
            <w:lang w:val="ka-GE"/>
          </w:rPr>
          <w:t>,</w:t>
        </w:r>
      </w:ins>
      <w:ins w:id="23" w:author="Ketevan Tatoshvili" w:date="2012-08-08T18:38:00Z">
        <w:r w:rsidR="006D03E9">
          <w:rPr>
            <w:rFonts w:ascii="Sylfaen" w:hAnsi="Sylfaen"/>
            <w:lang w:val="ka-GE"/>
          </w:rPr>
          <w:t xml:space="preserve"> როგორც არის დატოვე და ხვალ ვნახო. ხოლო ექთნების შემთხვევაში </w:t>
        </w:r>
      </w:ins>
      <w:ins w:id="24" w:author="Ketevan Tatoshvili" w:date="2012-08-08T18:39:00Z">
        <w:r w:rsidR="006D03E9">
          <w:rPr>
            <w:rFonts w:ascii="Sylfaen" w:hAnsi="Sylfaen"/>
          </w:rPr>
          <w:t xml:space="preserve">free text </w:t>
        </w:r>
        <w:r w:rsidR="006D03E9">
          <w:rPr>
            <w:rFonts w:ascii="Sylfaen" w:hAnsi="Sylfaen"/>
            <w:lang w:val="ka-GE"/>
          </w:rPr>
          <w:t>გააკეთე</w:t>
        </w:r>
      </w:ins>
    </w:p>
    <w:p w:rsidR="00CE5D0F" w:rsidRDefault="00CE5D0F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ins w:id="25" w:author="Ketevan Tatoshvili" w:date="2012-08-08T18:42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თანამდებობის მ</w:t>
      </w:r>
      <w:ins w:id="26" w:author="Ketevan Tatoshvili" w:date="2012-08-08T18:39:00Z">
        <w:r w:rsidR="000F00E3">
          <w:rPr>
            <w:rFonts w:ascii="Sylfaen" w:hAnsi="Sylfaen"/>
            <w:lang w:val="ka-GE"/>
          </w:rPr>
          <w:t>ი</w:t>
        </w:r>
      </w:ins>
      <w:del w:id="27" w:author="Ketevan Tatoshvili" w:date="2012-08-08T18:39:00Z">
        <w:r w:rsidDel="000F00E3">
          <w:rPr>
            <w:rFonts w:ascii="Sylfaen" w:hAnsi="Sylfaen"/>
            <w:lang w:val="ka-GE"/>
          </w:rPr>
          <w:delText>ო</w:delText>
        </w:r>
      </w:del>
      <w:r>
        <w:rPr>
          <w:rFonts w:ascii="Sylfaen" w:hAnsi="Sylfaen"/>
          <w:lang w:val="ka-GE"/>
        </w:rPr>
        <w:t xml:space="preserve">თითების ველი </w:t>
      </w:r>
      <w:ins w:id="28" w:author="Ketevan Tatoshvili" w:date="2012-08-08T18:37:00Z">
        <w:r w:rsidR="006D03E9">
          <w:rPr>
            <w:rFonts w:ascii="Sylfaen" w:hAnsi="Sylfaen"/>
            <w:lang w:val="ka-GE"/>
          </w:rPr>
          <w:t xml:space="preserve">- </w:t>
        </w:r>
        <w:r w:rsidR="006D03E9">
          <w:rPr>
            <w:rFonts w:ascii="Sylfaen" w:hAnsi="Sylfaen"/>
            <w:lang w:val="ka-GE"/>
          </w:rPr>
          <w:t xml:space="preserve"> გაკეთებულია</w:t>
        </w:r>
      </w:ins>
    </w:p>
    <w:p w:rsidR="000F00E3" w:rsidRDefault="000F00E3" w:rsidP="00CE5D0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ins w:id="29" w:author="Ketevan Tatoshvili" w:date="2012-08-08T18:42:00Z">
        <w:r>
          <w:rPr>
            <w:rFonts w:ascii="Sylfaen" w:hAnsi="Sylfaen"/>
            <w:lang w:val="ka-GE"/>
          </w:rPr>
          <w:t xml:space="preserve">რუქაზე </w:t>
        </w:r>
        <w:r>
          <w:rPr>
            <w:rFonts w:ascii="Sylfaen" w:hAnsi="Sylfaen"/>
          </w:rPr>
          <w:t>hover</w:t>
        </w:r>
        <w:r>
          <w:rPr>
            <w:rFonts w:ascii="Sylfaen" w:hAnsi="Sylfaen"/>
            <w:lang w:val="ka-GE"/>
          </w:rPr>
          <w:t xml:space="preserve">- ვაჟა (აკო თუ რამეა კიდევ გვითხარი რას გულისხმობდი </w:t>
        </w:r>
        <w:r w:rsidRPr="000F00E3">
          <w:rPr>
            <w:rFonts w:ascii="Sylfaen" w:hAnsi="Sylfaen"/>
            <w:lang w:val="ka-GE"/>
          </w:rPr>
          <w:sym w:font="Wingdings" w:char="F04A"/>
        </w:r>
        <w:r>
          <w:rPr>
            <w:rFonts w:ascii="Sylfaen" w:hAnsi="Sylfaen"/>
            <w:lang w:val="ka-GE"/>
          </w:rPr>
          <w:t xml:space="preserve"> )</w:t>
        </w:r>
      </w:ins>
      <w:bookmarkStart w:id="30" w:name="_GoBack"/>
      <w:bookmarkEnd w:id="30"/>
    </w:p>
    <w:p w:rsidR="00846118" w:rsidRDefault="00846118" w:rsidP="00CE5D0F">
      <w:pPr>
        <w:pStyle w:val="ListParagraph"/>
        <w:spacing w:after="0" w:line="240" w:lineRule="auto"/>
        <w:contextualSpacing w:val="0"/>
        <w:rPr>
          <w:rFonts w:ascii="Sylfaen" w:hAnsi="Sylfaen"/>
          <w:lang w:val="ka-GE"/>
        </w:rPr>
      </w:pPr>
    </w:p>
    <w:p w:rsidR="009B5A24" w:rsidRPr="006D03E9" w:rsidRDefault="009B5A24">
      <w:pPr>
        <w:rPr>
          <w:rFonts w:ascii="Sylfaen" w:hAnsi="Sylfaen"/>
          <w:lang w:val="ka-GE"/>
        </w:rPr>
      </w:pPr>
    </w:p>
    <w:sectPr w:rsidR="009B5A24" w:rsidRPr="006D0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1A6"/>
    <w:multiLevelType w:val="hybridMultilevel"/>
    <w:tmpl w:val="D216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A0FAD"/>
    <w:multiLevelType w:val="hybridMultilevel"/>
    <w:tmpl w:val="05CC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113E9"/>
    <w:multiLevelType w:val="hybridMultilevel"/>
    <w:tmpl w:val="6756B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AE"/>
    <w:rsid w:val="00095ACF"/>
    <w:rsid w:val="000F00E3"/>
    <w:rsid w:val="005762AE"/>
    <w:rsid w:val="006D03E9"/>
    <w:rsid w:val="00846118"/>
    <w:rsid w:val="009B5A24"/>
    <w:rsid w:val="00CE5D0F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A914-E6BA-4E61-B354-13417CAF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Tatoshvili</dc:creator>
  <cp:keywords/>
  <dc:description/>
  <cp:lastModifiedBy>Ketevan Tatoshvili</cp:lastModifiedBy>
  <cp:revision>2</cp:revision>
  <cp:lastPrinted>2012-08-08T12:16:00Z</cp:lastPrinted>
  <dcterms:created xsi:type="dcterms:W3CDTF">2012-08-08T14:43:00Z</dcterms:created>
  <dcterms:modified xsi:type="dcterms:W3CDTF">2012-08-08T14:43:00Z</dcterms:modified>
</cp:coreProperties>
</file>