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191C4" w14:textId="77777777" w:rsidR="00C43A4E" w:rsidRPr="00565C1F" w:rsidRDefault="00C43A4E" w:rsidP="00125473">
      <w:pPr>
        <w:pStyle w:val="Heading1"/>
        <w:tabs>
          <w:tab w:val="left" w:pos="8976"/>
        </w:tabs>
        <w:ind w:right="957"/>
        <w:jc w:val="both"/>
        <w:rPr>
          <w:rFonts w:ascii="Arial Unicode MS" w:eastAsia="Arial Unicode MS" w:hAnsi="Arial Unicode MS" w:cs="Arial Unicode MS"/>
          <w:sz w:val="24"/>
          <w:szCs w:val="24"/>
          <w:lang w:val="ka-GE"/>
        </w:rPr>
      </w:pPr>
    </w:p>
    <w:p w14:paraId="02C1CBBF" w14:textId="77777777" w:rsidR="00C43A4E" w:rsidRDefault="00C43A4E" w:rsidP="00125473">
      <w:pPr>
        <w:pStyle w:val="Heading1"/>
        <w:tabs>
          <w:tab w:val="left" w:pos="8976"/>
        </w:tabs>
        <w:ind w:right="957"/>
        <w:jc w:val="both"/>
        <w:rPr>
          <w:rFonts w:ascii="Arial Unicode MS" w:eastAsia="Arial Unicode MS" w:hAnsi="Arial Unicode MS" w:cs="Arial Unicode MS"/>
          <w:sz w:val="24"/>
          <w:szCs w:val="24"/>
        </w:rPr>
      </w:pPr>
    </w:p>
    <w:p w14:paraId="5FB2130F" w14:textId="77777777" w:rsidR="00323E40" w:rsidRPr="00565C1F" w:rsidRDefault="00565C1F" w:rsidP="00FE3515">
      <w:pPr>
        <w:pStyle w:val="Heading1"/>
        <w:tabs>
          <w:tab w:val="left" w:pos="8976"/>
        </w:tabs>
        <w:spacing w:line="360" w:lineRule="auto"/>
        <w:ind w:right="957"/>
        <w:jc w:val="center"/>
        <w:rPr>
          <w:rFonts w:ascii="Sylfaen" w:eastAsia="Arial Unicode MS" w:hAnsi="Sylfaen"/>
          <w:sz w:val="48"/>
          <w:szCs w:val="48"/>
          <w:lang w:val="ka-GE"/>
        </w:rPr>
        <w:pPrChange w:id="0" w:author="KETI" w:date="2014-10-27T10:39:00Z">
          <w:pPr>
            <w:pStyle w:val="Heading1"/>
            <w:tabs>
              <w:tab w:val="left" w:pos="8976"/>
            </w:tabs>
            <w:spacing w:line="360" w:lineRule="auto"/>
            <w:ind w:right="957"/>
            <w:jc w:val="both"/>
          </w:pPr>
        </w:pPrChange>
      </w:pPr>
      <w:r>
        <w:rPr>
          <w:rFonts w:ascii="Sylfaen" w:eastAsia="Arial Unicode MS" w:hAnsi="Sylfaen"/>
          <w:sz w:val="48"/>
          <w:szCs w:val="48"/>
          <w:lang w:val="ka-GE"/>
        </w:rPr>
        <w:t>ურთიერთგაგების მემორანდუმი</w:t>
      </w:r>
    </w:p>
    <w:p w14:paraId="4D921AE4" w14:textId="77777777" w:rsidR="003C630F" w:rsidRPr="003C630F" w:rsidRDefault="003C630F" w:rsidP="00125473">
      <w:pPr>
        <w:jc w:val="both"/>
        <w:rPr>
          <w:rFonts w:eastAsia="Arial Unicode MS"/>
        </w:rPr>
      </w:pPr>
    </w:p>
    <w:p w14:paraId="791E71A5" w14:textId="560AF50D" w:rsidR="003C630F" w:rsidRPr="00565C1F" w:rsidDel="00FE3515" w:rsidRDefault="00565C1F" w:rsidP="00125473">
      <w:pPr>
        <w:pStyle w:val="Heading1"/>
        <w:tabs>
          <w:tab w:val="left" w:pos="8976"/>
        </w:tabs>
        <w:spacing w:line="360" w:lineRule="auto"/>
        <w:ind w:right="957"/>
        <w:jc w:val="both"/>
        <w:rPr>
          <w:del w:id="1" w:author="KETI" w:date="2014-10-27T10:39:00Z"/>
          <w:rFonts w:ascii="Sylfaen" w:eastAsia="Arial Unicode MS" w:hAnsi="Sylfaen"/>
          <w:sz w:val="28"/>
          <w:szCs w:val="28"/>
          <w:lang w:val="ka-GE"/>
        </w:rPr>
      </w:pPr>
      <w:del w:id="2" w:author="KETI" w:date="2014-10-27T10:39:00Z">
        <w:r w:rsidDel="00FE3515">
          <w:rPr>
            <w:rFonts w:ascii="Sylfaen" w:eastAsia="Arial Unicode MS" w:hAnsi="Sylfaen"/>
            <w:sz w:val="28"/>
            <w:szCs w:val="28"/>
            <w:lang w:val="ka-GE"/>
          </w:rPr>
          <w:delText>დადებული</w:delText>
        </w:r>
        <w:r w:rsidR="001440F1" w:rsidDel="00FE3515">
          <w:rPr>
            <w:rFonts w:ascii="Sylfaen" w:eastAsia="Arial Unicode MS" w:hAnsi="Sylfaen"/>
            <w:sz w:val="28"/>
            <w:szCs w:val="28"/>
            <w:lang w:val="ka-GE"/>
          </w:rPr>
          <w:delText>ა</w:delText>
        </w:r>
      </w:del>
    </w:p>
    <w:p w14:paraId="7D67D640" w14:textId="5432A4D2" w:rsidR="00FE3515" w:rsidRPr="00FE3515" w:rsidRDefault="002150AF" w:rsidP="00FE3515">
      <w:pPr>
        <w:tabs>
          <w:tab w:val="left" w:pos="8976"/>
        </w:tabs>
        <w:spacing w:line="360" w:lineRule="auto"/>
        <w:ind w:right="957"/>
        <w:jc w:val="center"/>
        <w:rPr>
          <w:ins w:id="3" w:author="KETI" w:date="2014-10-27T10:39:00Z"/>
          <w:rFonts w:ascii="Sylfaen" w:eastAsia="Arial Unicode MS" w:hAnsi="Sylfaen"/>
          <w:b/>
          <w:bCs/>
          <w:sz w:val="28"/>
          <w:szCs w:val="28"/>
          <w:lang w:val="ka-GE"/>
        </w:rPr>
        <w:pPrChange w:id="4" w:author="KETI" w:date="2014-10-27T10:39:00Z">
          <w:pPr>
            <w:tabs>
              <w:tab w:val="left" w:pos="8976"/>
            </w:tabs>
            <w:spacing w:line="360" w:lineRule="auto"/>
            <w:ind w:right="957"/>
            <w:jc w:val="both"/>
          </w:pPr>
        </w:pPrChange>
      </w:pPr>
      <w:r>
        <w:rPr>
          <w:rFonts w:ascii="Sylfaen" w:eastAsia="Arial Unicode MS" w:hAnsi="Sylfaen"/>
          <w:b/>
          <w:bCs/>
          <w:sz w:val="28"/>
          <w:szCs w:val="28"/>
          <w:lang w:val="ka-GE"/>
        </w:rPr>
        <w:t xml:space="preserve">ამერიკის შეერთებული შტატების საერთაშორისო განვითარების სააგენტოს </w:t>
      </w:r>
      <w:del w:id="5" w:author="KETI" w:date="2014-10-27T10:40:00Z">
        <w:r w:rsidDel="00FE3515">
          <w:rPr>
            <w:rFonts w:ascii="Sylfaen" w:eastAsia="Arial Unicode MS" w:hAnsi="Sylfaen"/>
            <w:b/>
            <w:bCs/>
            <w:sz w:val="28"/>
            <w:szCs w:val="28"/>
            <w:lang w:val="ka-GE"/>
          </w:rPr>
          <w:delText>(</w:delText>
        </w:r>
        <w:r w:rsidDel="00FE3515">
          <w:rPr>
            <w:rFonts w:ascii="Sylfaen" w:eastAsia="Arial Unicode MS" w:hAnsi="Sylfaen"/>
            <w:b/>
            <w:bCs/>
            <w:sz w:val="28"/>
            <w:szCs w:val="28"/>
          </w:rPr>
          <w:delText>USAID)</w:delText>
        </w:r>
        <w:r w:rsidR="00565C1F" w:rsidDel="00FE3515">
          <w:rPr>
            <w:rFonts w:ascii="Sylfaen" w:eastAsia="Arial Unicode MS" w:hAnsi="Sylfaen"/>
            <w:b/>
            <w:bCs/>
            <w:sz w:val="28"/>
            <w:szCs w:val="28"/>
            <w:lang w:val="ka-GE"/>
          </w:rPr>
          <w:delText xml:space="preserve"> </w:delText>
        </w:r>
      </w:del>
      <w:r w:rsidR="00565C1F">
        <w:rPr>
          <w:rFonts w:ascii="Sylfaen" w:eastAsia="Arial Unicode MS" w:hAnsi="Sylfaen"/>
          <w:b/>
          <w:bCs/>
          <w:sz w:val="28"/>
          <w:szCs w:val="28"/>
          <w:lang w:val="ka-GE"/>
        </w:rPr>
        <w:t>,,ჯანდაცვის სისტემის განმტკიცების პროგრამას</w:t>
      </w:r>
      <w:r w:rsidR="0046074F">
        <w:rPr>
          <w:rFonts w:ascii="Sylfaen" w:eastAsia="Arial Unicode MS" w:hAnsi="Sylfaen"/>
          <w:b/>
          <w:bCs/>
          <w:sz w:val="28"/>
          <w:szCs w:val="28"/>
          <w:lang w:val="ka-GE"/>
        </w:rPr>
        <w:t>ა</w:t>
      </w:r>
      <w:r w:rsidR="00565C1F">
        <w:rPr>
          <w:rFonts w:ascii="Sylfaen" w:eastAsia="Arial Unicode MS" w:hAnsi="Sylfaen"/>
          <w:b/>
          <w:bCs/>
          <w:sz w:val="28"/>
          <w:szCs w:val="28"/>
          <w:lang w:val="ka-GE"/>
        </w:rPr>
        <w:t>”</w:t>
      </w:r>
      <w:ins w:id="6" w:author="KETI" w:date="2014-10-27T10:40:00Z">
        <w:r w:rsidR="00FE3515">
          <w:rPr>
            <w:rFonts w:ascii="Sylfaen" w:eastAsia="Arial Unicode MS" w:hAnsi="Sylfaen"/>
            <w:b/>
            <w:bCs/>
            <w:sz w:val="28"/>
            <w:szCs w:val="28"/>
            <w:lang w:val="ka-GE"/>
          </w:rPr>
          <w:t xml:space="preserve"> </w:t>
        </w:r>
      </w:ins>
    </w:p>
    <w:p w14:paraId="15703E42" w14:textId="13322D3A" w:rsidR="00FE3515" w:rsidRDefault="001969B2" w:rsidP="00FE3515">
      <w:pPr>
        <w:tabs>
          <w:tab w:val="left" w:pos="8976"/>
        </w:tabs>
        <w:spacing w:line="360" w:lineRule="auto"/>
        <w:ind w:right="957"/>
        <w:jc w:val="center"/>
        <w:rPr>
          <w:ins w:id="7" w:author="KETI" w:date="2014-10-27T10:39:00Z"/>
          <w:rFonts w:ascii="Sylfaen" w:eastAsia="Arial Unicode MS" w:hAnsi="Sylfaen"/>
          <w:b/>
          <w:bCs/>
          <w:sz w:val="28"/>
          <w:szCs w:val="28"/>
          <w:lang w:val="ka-GE"/>
        </w:rPr>
        <w:pPrChange w:id="8" w:author="KETI" w:date="2014-10-27T10:39:00Z">
          <w:pPr>
            <w:tabs>
              <w:tab w:val="left" w:pos="8976"/>
            </w:tabs>
            <w:spacing w:line="360" w:lineRule="auto"/>
            <w:ind w:right="957"/>
            <w:jc w:val="both"/>
          </w:pPr>
        </w:pPrChange>
      </w:pPr>
      <w:r>
        <w:rPr>
          <w:rFonts w:ascii="Sylfaen" w:eastAsia="Arial Unicode MS" w:hAnsi="Sylfaen"/>
          <w:b/>
          <w:bCs/>
          <w:sz w:val="28"/>
          <w:szCs w:val="28"/>
          <w:lang w:val="ka-GE"/>
        </w:rPr>
        <w:t>და</w:t>
      </w:r>
    </w:p>
    <w:p w14:paraId="1FFAB876" w14:textId="40A9A810" w:rsidR="00565C1F" w:rsidRDefault="00FE3515" w:rsidP="00FE3515">
      <w:pPr>
        <w:tabs>
          <w:tab w:val="left" w:pos="8976"/>
        </w:tabs>
        <w:spacing w:line="360" w:lineRule="auto"/>
        <w:ind w:right="957"/>
        <w:jc w:val="center"/>
        <w:rPr>
          <w:rFonts w:ascii="Sylfaen" w:eastAsia="Arial Unicode MS" w:hAnsi="Sylfaen"/>
          <w:b/>
          <w:bCs/>
          <w:sz w:val="28"/>
          <w:szCs w:val="28"/>
          <w:lang w:val="ka-GE"/>
        </w:rPr>
        <w:pPrChange w:id="9" w:author="KETI" w:date="2014-10-27T10:39:00Z">
          <w:pPr>
            <w:tabs>
              <w:tab w:val="left" w:pos="8976"/>
            </w:tabs>
            <w:spacing w:line="360" w:lineRule="auto"/>
            <w:ind w:right="957"/>
            <w:jc w:val="both"/>
          </w:pPr>
        </w:pPrChange>
      </w:pPr>
      <w:ins w:id="10" w:author="KETI" w:date="2014-10-27T10:39:00Z">
        <w:r>
          <w:rPr>
            <w:rFonts w:ascii="Sylfaen" w:eastAsia="Arial Unicode MS" w:hAnsi="Sylfaen"/>
            <w:b/>
            <w:bCs/>
            <w:sz w:val="28"/>
            <w:szCs w:val="28"/>
            <w:lang w:val="ka-GE"/>
          </w:rPr>
          <w:t xml:space="preserve">საქართველოს </w:t>
        </w:r>
      </w:ins>
      <w:r w:rsidR="001969B2">
        <w:rPr>
          <w:rFonts w:ascii="Sylfaen" w:eastAsia="Arial Unicode MS" w:hAnsi="Sylfaen"/>
          <w:b/>
          <w:bCs/>
          <w:sz w:val="28"/>
          <w:szCs w:val="28"/>
          <w:lang w:val="ka-GE"/>
        </w:rPr>
        <w:t>შრომის, ჯანმრთელობისა და სოციალური დაცვის სამინისტროს შორის</w:t>
      </w:r>
    </w:p>
    <w:p w14:paraId="70834189" w14:textId="77777777" w:rsidR="00916B7A" w:rsidRPr="00565C1F" w:rsidRDefault="00916B7A" w:rsidP="00125473">
      <w:pPr>
        <w:pStyle w:val="BodyText"/>
        <w:tabs>
          <w:tab w:val="left" w:pos="8976"/>
        </w:tabs>
        <w:ind w:right="957" w:firstLine="720"/>
        <w:rPr>
          <w:rFonts w:ascii="Arial Unicode MS" w:eastAsia="Arial Unicode MS" w:hAnsi="Arial Unicode MS" w:cs="Arial Unicode MS"/>
          <w:b/>
          <w:bCs/>
          <w:u w:val="single"/>
          <w:lang w:val="ka-GE"/>
        </w:rPr>
      </w:pPr>
    </w:p>
    <w:p w14:paraId="76760739" w14:textId="77777777" w:rsidR="00323E40" w:rsidRPr="00565C1F" w:rsidRDefault="00C43A4E" w:rsidP="00125473">
      <w:pPr>
        <w:pStyle w:val="Heading2"/>
        <w:jc w:val="both"/>
        <w:rPr>
          <w:rFonts w:ascii="Antique Olive" w:eastAsia="Arial Unicode MS" w:hAnsi="Antique Olive" w:cs="Arial Unicode MS"/>
          <w:b w:val="0"/>
          <w:sz w:val="20"/>
          <w:lang w:val="ka-GE"/>
        </w:rPr>
      </w:pPr>
      <w:r w:rsidRPr="00565C1F">
        <w:rPr>
          <w:rFonts w:ascii="Antique Olive" w:eastAsia="Arial Unicode MS" w:hAnsi="Antique Olive" w:cs="Arial Unicode MS"/>
          <w:sz w:val="20"/>
          <w:lang w:val="ka-GE"/>
        </w:rPr>
        <w:br w:type="page"/>
      </w:r>
    </w:p>
    <w:p w14:paraId="2900099F" w14:textId="77777777" w:rsidR="006D09CA" w:rsidRPr="00565C1F" w:rsidRDefault="006D09CA" w:rsidP="00125473">
      <w:pPr>
        <w:jc w:val="both"/>
        <w:rPr>
          <w:lang w:val="ka-GE"/>
        </w:rPr>
      </w:pPr>
    </w:p>
    <w:p w14:paraId="017DF29B" w14:textId="761EC9DF"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შესავალი</w:t>
      </w:r>
    </w:p>
    <w:p w14:paraId="57D0CF9E" w14:textId="163369EC" w:rsidR="00D05D82" w:rsidRDefault="00D05D82" w:rsidP="00125473">
      <w:pPr>
        <w:tabs>
          <w:tab w:val="left" w:pos="-720"/>
        </w:tabs>
        <w:suppressAutoHyphens/>
        <w:overflowPunct w:val="0"/>
        <w:autoSpaceDE w:val="0"/>
        <w:autoSpaceDN w:val="0"/>
        <w:adjustRightInd w:val="0"/>
        <w:ind w:left="360"/>
        <w:jc w:val="both"/>
        <w:textAlignment w:val="baseline"/>
        <w:rPr>
          <w:rFonts w:ascii="CG Times" w:hAnsi="CG Times"/>
          <w:u w:val="single"/>
          <w:lang w:val="en-GB"/>
        </w:rPr>
      </w:pPr>
    </w:p>
    <w:p w14:paraId="1C5D29D9" w14:textId="53360C18" w:rsidR="00463A28" w:rsidRDefault="00463A28" w:rsidP="00BB7977">
      <w:pPr>
        <w:ind w:left="360"/>
        <w:jc w:val="both"/>
        <w:rPr>
          <w:ins w:id="11" w:author="KETI" w:date="2014-10-27T14:46:00Z"/>
          <w:rFonts w:ascii="Sylfaen" w:hAnsi="Sylfaen"/>
          <w:sz w:val="22"/>
          <w:szCs w:val="22"/>
          <w:lang w:val="ka-GE"/>
        </w:rPr>
      </w:pPr>
      <w:ins w:id="12" w:author="KETI" w:date="2014-10-27T14:27:00Z">
        <w:r w:rsidRPr="00463A28">
          <w:rPr>
            <w:rFonts w:ascii="Sylfaen" w:hAnsi="Sylfaen"/>
            <w:sz w:val="22"/>
            <w:szCs w:val="22"/>
            <w:lang w:val="ka-GE"/>
            <w:rPrChange w:id="13" w:author="KETI" w:date="2014-10-27T14:45:00Z">
              <w:rPr>
                <w:rFonts w:ascii="Sylfaen" w:hAnsi="Sylfaen"/>
                <w:lang w:val="ka-GE"/>
              </w:rPr>
            </w:rPrChange>
          </w:rPr>
          <w:t>აშშ საერთაშორისო განვითარების სააგენტოს ფინანსური და ტექნიკური მხარდაჭერით</w:t>
        </w:r>
        <w:r w:rsidRPr="00463A28">
          <w:rPr>
            <w:rFonts w:ascii="Sylfaen" w:hAnsi="Sylfaen"/>
            <w:sz w:val="22"/>
            <w:szCs w:val="22"/>
            <w:lang w:val="ka-GE"/>
            <w:rPrChange w:id="14" w:author="KETI" w:date="2014-10-27T14:45:00Z">
              <w:rPr>
                <w:rFonts w:ascii="Sylfaen" w:hAnsi="Sylfaen"/>
                <w:lang w:val="ka-GE"/>
              </w:rPr>
            </w:rPrChange>
          </w:rPr>
          <w:t>,</w:t>
        </w:r>
        <w:r w:rsidRPr="00463A28">
          <w:rPr>
            <w:rFonts w:ascii="Sylfaen" w:hAnsi="Sylfaen"/>
            <w:sz w:val="22"/>
            <w:szCs w:val="22"/>
            <w:lang w:val="ka-GE"/>
            <w:rPrChange w:id="15" w:author="KETI" w:date="2014-10-27T14:45:00Z">
              <w:rPr>
                <w:rFonts w:ascii="Sylfaen" w:hAnsi="Sylfaen"/>
                <w:lang w:val="ka-GE"/>
              </w:rPr>
            </w:rPrChange>
          </w:rPr>
          <w:t xml:space="preserve"> „ჯანდაცვის</w:t>
        </w:r>
        <w:r w:rsidRPr="00463A28">
          <w:rPr>
            <w:rFonts w:ascii="Sylfaen" w:hAnsi="Sylfaen"/>
            <w:sz w:val="22"/>
            <w:szCs w:val="22"/>
            <w:lang w:val="ka-GE"/>
            <w:rPrChange w:id="16" w:author="KETI" w:date="2014-10-27T14:45:00Z">
              <w:rPr>
                <w:rFonts w:ascii="Sylfaen" w:hAnsi="Sylfaen"/>
                <w:lang w:val="ka-GE"/>
              </w:rPr>
            </w:rPrChange>
          </w:rPr>
          <w:t xml:space="preserve"> სისტემის განმტკიცების პროგრამის</w:t>
        </w:r>
        <w:r w:rsidRPr="00463A28">
          <w:rPr>
            <w:rFonts w:ascii="Sylfaen" w:hAnsi="Sylfaen"/>
            <w:sz w:val="22"/>
            <w:szCs w:val="22"/>
            <w:lang w:val="ka-GE"/>
            <w:rPrChange w:id="17" w:author="KETI" w:date="2014-10-27T14:45:00Z">
              <w:rPr>
                <w:rFonts w:ascii="Sylfaen" w:hAnsi="Sylfaen"/>
                <w:lang w:val="ka-GE"/>
              </w:rPr>
            </w:rPrChange>
          </w:rPr>
          <w:t>“</w:t>
        </w:r>
        <w:r w:rsidRPr="00463A28">
          <w:rPr>
            <w:rFonts w:ascii="Sylfaen" w:hAnsi="Sylfaen"/>
            <w:sz w:val="22"/>
            <w:szCs w:val="22"/>
            <w:lang w:val="ka-GE"/>
            <w:rPrChange w:id="18" w:author="KETI" w:date="2014-10-27T14:45:00Z">
              <w:rPr>
                <w:rFonts w:ascii="Sylfaen" w:hAnsi="Sylfaen"/>
                <w:lang w:val="ka-GE"/>
              </w:rPr>
            </w:rPrChange>
          </w:rPr>
          <w:t xml:space="preserve"> მიერ შემუშავდა </w:t>
        </w:r>
      </w:ins>
      <w:ins w:id="19" w:author="KETI" w:date="2014-10-27T14:28:00Z">
        <w:r w:rsidRPr="00463A28">
          <w:rPr>
            <w:rFonts w:ascii="Sylfaen" w:hAnsi="Sylfaen"/>
            <w:sz w:val="22"/>
            <w:szCs w:val="22"/>
            <w:lang w:val="ka-GE"/>
            <w:rPrChange w:id="20" w:author="KETI" w:date="2014-10-27T14:45:00Z">
              <w:rPr>
                <w:rFonts w:ascii="Sylfaen" w:hAnsi="Sylfaen"/>
                <w:lang w:val="ka-GE"/>
              </w:rPr>
            </w:rPrChange>
          </w:rPr>
          <w:t>ჯანმრთელობის დაცვის ერთიანი საინფორმაციო სისტემა</w:t>
        </w:r>
      </w:ins>
      <w:ins w:id="21" w:author="KETI" w:date="2014-10-27T14:29:00Z">
        <w:r w:rsidRPr="00463A28">
          <w:rPr>
            <w:rFonts w:ascii="Sylfaen" w:hAnsi="Sylfaen"/>
            <w:sz w:val="22"/>
            <w:szCs w:val="22"/>
            <w:lang w:val="ka-GE"/>
            <w:rPrChange w:id="22" w:author="KETI" w:date="2014-10-27T14:45:00Z">
              <w:rPr>
                <w:rFonts w:ascii="Sylfaen" w:hAnsi="Sylfaen"/>
                <w:lang w:val="ka-GE"/>
              </w:rPr>
            </w:rPrChange>
          </w:rPr>
          <w:t xml:space="preserve"> (ჯდესს)</w:t>
        </w:r>
      </w:ins>
      <w:ins w:id="23" w:author="KETI" w:date="2014-10-27T14:28:00Z">
        <w:r w:rsidRPr="00463A28">
          <w:rPr>
            <w:rFonts w:ascii="Sylfaen" w:hAnsi="Sylfaen"/>
            <w:sz w:val="22"/>
            <w:szCs w:val="22"/>
            <w:lang w:val="ka-GE"/>
            <w:rPrChange w:id="24" w:author="KETI" w:date="2014-10-27T14:45:00Z">
              <w:rPr>
                <w:rFonts w:ascii="Sylfaen" w:hAnsi="Sylfaen"/>
                <w:lang w:val="ka-GE"/>
              </w:rPr>
            </w:rPrChange>
          </w:rPr>
          <w:t>. სისტემა მოიცავს ოცდაათამდე სხვადასხვა მოდულს, რომელ</w:t>
        </w:r>
      </w:ins>
      <w:ins w:id="25" w:author="KETI" w:date="2014-10-27T14:33:00Z">
        <w:r w:rsidRPr="00463A28">
          <w:rPr>
            <w:rFonts w:ascii="Sylfaen" w:hAnsi="Sylfaen"/>
            <w:sz w:val="22"/>
            <w:szCs w:val="22"/>
            <w:lang w:val="ka-GE"/>
            <w:rPrChange w:id="26" w:author="KETI" w:date="2014-10-27T14:45:00Z">
              <w:rPr>
                <w:rFonts w:ascii="Sylfaen" w:hAnsi="Sylfaen"/>
                <w:lang w:val="ka-GE"/>
              </w:rPr>
            </w:rPrChange>
          </w:rPr>
          <w:t xml:space="preserve">თა </w:t>
        </w:r>
        <w:r w:rsidRPr="00463A28">
          <w:rPr>
            <w:rFonts w:ascii="Sylfaen" w:hAnsi="Sylfaen"/>
            <w:sz w:val="22"/>
            <w:szCs w:val="22"/>
            <w:lang w:val="ka-GE"/>
            <w:rPrChange w:id="27" w:author="KETI" w:date="2014-10-27T14:45:00Z">
              <w:rPr>
                <w:rFonts w:ascii="Sylfaen" w:hAnsi="Sylfaen"/>
                <w:lang w:val="ka-GE"/>
              </w:rPr>
            </w:rPrChange>
          </w:rPr>
          <w:t xml:space="preserve">აბსოლუტური უმრავლესობა დანერგილია და ოპერირებს ქვეყნის მასშტაბით. </w:t>
        </w:r>
      </w:ins>
      <w:ins w:id="28" w:author="KETI" w:date="2014-10-27T14:28:00Z">
        <w:r w:rsidRPr="00463A28">
          <w:rPr>
            <w:rFonts w:ascii="Sylfaen" w:hAnsi="Sylfaen"/>
            <w:sz w:val="22"/>
            <w:szCs w:val="22"/>
            <w:lang w:val="ka-GE"/>
            <w:rPrChange w:id="29" w:author="KETI" w:date="2014-10-27T14:45:00Z">
              <w:rPr>
                <w:rFonts w:ascii="Sylfaen" w:hAnsi="Sylfaen"/>
                <w:lang w:val="ka-GE"/>
              </w:rPr>
            </w:rPrChange>
          </w:rPr>
          <w:t xml:space="preserve"> </w:t>
        </w:r>
      </w:ins>
    </w:p>
    <w:p w14:paraId="4A7B5A1D" w14:textId="77777777" w:rsidR="00463A28" w:rsidRPr="00CA74A5" w:rsidRDefault="00463A28" w:rsidP="00463A28">
      <w:pPr>
        <w:ind w:left="360"/>
        <w:jc w:val="both"/>
        <w:rPr>
          <w:ins w:id="30" w:author="KETI" w:date="2014-10-27T14:46:00Z"/>
          <w:rFonts w:ascii="Sylfaen" w:hAnsi="Sylfaen"/>
          <w:sz w:val="22"/>
          <w:szCs w:val="22"/>
          <w:lang w:val="ka-GE"/>
        </w:rPr>
      </w:pPr>
      <w:ins w:id="31" w:author="KETI" w:date="2014-10-27T14:46:00Z">
        <w:r w:rsidRPr="00463A28">
          <w:rPr>
            <w:rFonts w:ascii="Sylfaen" w:hAnsi="Sylfaen"/>
            <w:sz w:val="22"/>
            <w:szCs w:val="22"/>
            <w:lang w:val="ka-GE"/>
          </w:rPr>
          <w:t>ჯანმრთელობის დაცვის ერთიანი საინფორმაციო სისტემა მოიაზრება ერთიანი ელექტრონული მთავრობის</w:t>
        </w:r>
        <w:r w:rsidRPr="00CA74A5">
          <w:rPr>
            <w:rFonts w:ascii="Sylfaen" w:hAnsi="Sylfaen"/>
            <w:sz w:val="22"/>
            <w:szCs w:val="22"/>
            <w:lang w:val="ka-GE"/>
          </w:rPr>
          <w:t xml:space="preserve"> განუყოფელ ნაწილად, რისთვისაც შჯსდ სამინისტროსთან ერთად სისტემის შექმნამდე წინასწარ მოხდა  ტექნოლოგიების და პლატფორმების შერჩევა ჯდესს-ს შესაქმნელად, რაც შესაბამისობაშია ელექტრონული მთავრობის მოთხოვნებთან. ჯდესს-ს საფუძვლად უდევს სერვისებზე ორიენტირებული არქიტექტურა, რაც უზრუნველყოფს ინფორმაციის მარტივად მიმოცვლას რეალურ დროში, როგორც ჯანდაცვის სამინისტროს შიგნით, ასევე სამინისტროს გარეთ სხვადასხვა უწყებებთან და სისტემებთან.</w:t>
        </w:r>
      </w:ins>
    </w:p>
    <w:p w14:paraId="6AC03C9C" w14:textId="564CFEA0" w:rsidR="00463A28" w:rsidRDefault="00463A28" w:rsidP="00463A28">
      <w:pPr>
        <w:ind w:left="360"/>
        <w:jc w:val="both"/>
        <w:rPr>
          <w:ins w:id="32" w:author="KETI" w:date="2014-10-27T14:46:00Z"/>
          <w:rFonts w:ascii="Sylfaen" w:hAnsi="Sylfaen"/>
          <w:sz w:val="22"/>
          <w:szCs w:val="22"/>
          <w:lang w:val="ka-GE"/>
        </w:rPr>
      </w:pPr>
      <w:ins w:id="33" w:author="KETI" w:date="2014-10-27T14:29:00Z">
        <w:r w:rsidRPr="00463A28">
          <w:rPr>
            <w:rFonts w:ascii="Sylfaen" w:hAnsi="Sylfaen"/>
            <w:sz w:val="22"/>
            <w:szCs w:val="22"/>
            <w:lang w:val="ka-GE"/>
            <w:rPrChange w:id="34" w:author="KETI" w:date="2014-10-27T14:45:00Z">
              <w:rPr>
                <w:rFonts w:ascii="Sylfaen" w:hAnsi="Sylfaen"/>
                <w:lang w:val="ka-GE"/>
              </w:rPr>
            </w:rPrChange>
          </w:rPr>
          <w:t xml:space="preserve">ჯდესს მიზანია ხელი შეუწყოს </w:t>
        </w:r>
        <w:r w:rsidRPr="00463A28">
          <w:rPr>
            <w:rFonts w:ascii="Sylfaen" w:hAnsi="Sylfaen"/>
            <w:sz w:val="22"/>
            <w:szCs w:val="22"/>
            <w:lang w:val="ka-GE"/>
          </w:rPr>
          <w:t>მონაცემთა შეგროვებ</w:t>
        </w:r>
      </w:ins>
      <w:ins w:id="35" w:author="KETI" w:date="2014-10-27T14:46:00Z">
        <w:r>
          <w:rPr>
            <w:rFonts w:ascii="Sylfaen" w:hAnsi="Sylfaen"/>
            <w:sz w:val="22"/>
            <w:szCs w:val="22"/>
            <w:lang w:val="ka-GE"/>
          </w:rPr>
          <w:t>ა</w:t>
        </w:r>
      </w:ins>
      <w:ins w:id="36" w:author="KETI" w:date="2014-10-27T14:29:00Z">
        <w:r w:rsidRPr="00463A28">
          <w:rPr>
            <w:rFonts w:ascii="Sylfaen" w:hAnsi="Sylfaen"/>
            <w:sz w:val="22"/>
            <w:szCs w:val="22"/>
            <w:lang w:val="ka-GE"/>
            <w:rPrChange w:id="37" w:author="KETI" w:date="2014-10-27T14:45:00Z">
              <w:rPr>
                <w:rFonts w:ascii="Sylfaen" w:hAnsi="Sylfaen"/>
                <w:lang w:val="ka-GE"/>
              </w:rPr>
            </w:rPrChange>
          </w:rPr>
          <w:t>ს, შენახვ</w:t>
        </w:r>
      </w:ins>
      <w:ins w:id="38" w:author="KETI" w:date="2014-10-27T14:30:00Z">
        <w:r w:rsidRPr="00463A28">
          <w:rPr>
            <w:rFonts w:ascii="Sylfaen" w:hAnsi="Sylfaen"/>
            <w:sz w:val="22"/>
            <w:szCs w:val="22"/>
            <w:lang w:val="ka-GE"/>
            <w:rPrChange w:id="39" w:author="KETI" w:date="2014-10-27T14:45:00Z">
              <w:rPr>
                <w:rFonts w:ascii="Sylfaen" w:hAnsi="Sylfaen"/>
                <w:lang w:val="ka-GE"/>
              </w:rPr>
            </w:rPrChange>
          </w:rPr>
          <w:t>ა</w:t>
        </w:r>
      </w:ins>
      <w:ins w:id="40" w:author="KETI" w:date="2014-10-27T14:29:00Z">
        <w:r w:rsidRPr="00463A28">
          <w:rPr>
            <w:rFonts w:ascii="Sylfaen" w:hAnsi="Sylfaen"/>
            <w:sz w:val="22"/>
            <w:szCs w:val="22"/>
            <w:lang w:val="ka-GE"/>
            <w:rPrChange w:id="41" w:author="KETI" w:date="2014-10-27T14:45:00Z">
              <w:rPr>
                <w:rFonts w:ascii="Sylfaen" w:hAnsi="Sylfaen"/>
                <w:lang w:val="ka-GE"/>
              </w:rPr>
            </w:rPrChange>
          </w:rPr>
          <w:t xml:space="preserve">ს, გაანალიზებისა და </w:t>
        </w:r>
        <w:commentRangeStart w:id="42"/>
        <w:r w:rsidRPr="00463A28">
          <w:rPr>
            <w:rFonts w:ascii="Sylfaen" w:hAnsi="Sylfaen"/>
            <w:sz w:val="22"/>
            <w:szCs w:val="22"/>
            <w:lang w:val="ka-GE"/>
            <w:rPrChange w:id="43" w:author="KETI" w:date="2014-10-27T14:45:00Z">
              <w:rPr>
                <w:rFonts w:ascii="Sylfaen" w:hAnsi="Sylfaen"/>
                <w:lang w:val="ka-GE"/>
              </w:rPr>
            </w:rPrChange>
          </w:rPr>
          <w:t xml:space="preserve">პოლიტიკასთან დაკავშირებული გადაწყვეტილებების მიღებისა და მომხმარებლების მომსახურების ხარიხსის გაუმჯებესების მიზნით ინფორმაციის გენერირების მკვეთრად გაუმჯობესებას, როგორც სამედიცინო სერვისების განმახორციელებლების ასევე სამინისტროს, </w:t>
        </w:r>
      </w:ins>
      <w:commentRangeEnd w:id="42"/>
      <w:ins w:id="44" w:author="KETI" w:date="2014-10-27T14:46:00Z">
        <w:r>
          <w:rPr>
            <w:rStyle w:val="CommentReference"/>
          </w:rPr>
          <w:commentReference w:id="42"/>
        </w:r>
      </w:ins>
      <w:ins w:id="45" w:author="KETI" w:date="2014-10-27T14:29:00Z">
        <w:r w:rsidRPr="00463A28">
          <w:rPr>
            <w:rFonts w:ascii="Sylfaen" w:hAnsi="Sylfaen"/>
            <w:sz w:val="22"/>
            <w:szCs w:val="22"/>
            <w:lang w:val="ka-GE"/>
            <w:rPrChange w:id="46" w:author="KETI" w:date="2014-10-27T14:45:00Z">
              <w:rPr>
                <w:rFonts w:ascii="Sylfaen" w:hAnsi="Sylfaen"/>
                <w:lang w:val="ka-GE"/>
              </w:rPr>
            </w:rPrChange>
          </w:rPr>
          <w:t>მის დაქვემდებარებაშ</w:t>
        </w:r>
        <w:r w:rsidRPr="00463A28">
          <w:rPr>
            <w:rFonts w:ascii="Sylfaen" w:hAnsi="Sylfaen"/>
            <w:sz w:val="22"/>
            <w:szCs w:val="22"/>
            <w:lang w:val="ka-GE"/>
            <w:rPrChange w:id="47" w:author="KETI" w:date="2014-10-27T14:45:00Z">
              <w:rPr>
                <w:rFonts w:ascii="Sylfaen" w:hAnsi="Sylfaen"/>
                <w:lang w:val="ka-GE"/>
              </w:rPr>
            </w:rPrChange>
          </w:rPr>
          <w:t xml:space="preserve">ი მყოფი სააგენტოების და </w:t>
        </w:r>
        <w:r w:rsidRPr="00463A28">
          <w:rPr>
            <w:rFonts w:ascii="Sylfaen" w:hAnsi="Sylfaen"/>
            <w:sz w:val="22"/>
            <w:szCs w:val="22"/>
            <w:lang w:val="ka-GE"/>
            <w:rPrChange w:id="48" w:author="KETI" w:date="2014-10-27T14:45:00Z">
              <w:rPr>
                <w:rFonts w:ascii="Sylfaen" w:hAnsi="Sylfaen"/>
                <w:lang w:val="ka-GE"/>
              </w:rPr>
            </w:rPrChange>
          </w:rPr>
          <w:t>სხვადასხვა უწყებების მიერ.</w:t>
        </w:r>
      </w:ins>
    </w:p>
    <w:p w14:paraId="1A807D85" w14:textId="31DC9AB1" w:rsidR="00463A28" w:rsidRPr="00463A28" w:rsidRDefault="00463A28" w:rsidP="00463A28">
      <w:pPr>
        <w:ind w:left="360"/>
        <w:jc w:val="both"/>
        <w:rPr>
          <w:ins w:id="49" w:author="KETI" w:date="2014-10-27T14:44:00Z"/>
          <w:rFonts w:ascii="Sylfaen" w:hAnsi="Sylfaen"/>
          <w:sz w:val="22"/>
          <w:szCs w:val="22"/>
          <w:lang w:val="ka-GE"/>
          <w:rPrChange w:id="50" w:author="KETI" w:date="2014-10-27T14:45:00Z">
            <w:rPr>
              <w:ins w:id="51" w:author="KETI" w:date="2014-10-27T14:44:00Z"/>
              <w:rFonts w:ascii="Sylfaen" w:hAnsi="Sylfaen"/>
              <w:lang w:val="ka-GE"/>
            </w:rPr>
          </w:rPrChange>
        </w:rPr>
      </w:pPr>
      <w:ins w:id="52" w:author="KETI" w:date="2014-10-27T14:47:00Z">
        <w:r w:rsidRPr="009735DD">
          <w:rPr>
            <w:rFonts w:ascii="Sylfaen" w:hAnsi="Sylfaen"/>
            <w:sz w:val="22"/>
            <w:szCs w:val="22"/>
            <w:lang w:val="ka-GE"/>
          </w:rPr>
          <w:t xml:space="preserve">ჯდესს </w:t>
        </w:r>
        <w:r>
          <w:rPr>
            <w:rFonts w:ascii="Sylfaen" w:hAnsi="Sylfaen"/>
            <w:sz w:val="22"/>
            <w:szCs w:val="22"/>
            <w:lang w:val="ka-GE"/>
          </w:rPr>
          <w:t>მნიშვნელობის, ასევე იმ გარემოების გათვალისწინებით</w:t>
        </w:r>
        <w:r w:rsidRPr="009735DD">
          <w:rPr>
            <w:rFonts w:ascii="Sylfaen" w:hAnsi="Sylfaen"/>
            <w:sz w:val="22"/>
            <w:szCs w:val="22"/>
            <w:lang w:val="ka-GE"/>
          </w:rPr>
          <w:t xml:space="preserve"> რომ ჯანდაცვის სისტემის განმტკიცების პროგრამა დასასრულს უახლოვდება, აუცილ</w:t>
        </w:r>
        <w:r>
          <w:rPr>
            <w:rFonts w:ascii="Sylfaen" w:hAnsi="Sylfaen"/>
            <w:sz w:val="22"/>
            <w:szCs w:val="22"/>
            <w:lang w:val="ka-GE"/>
          </w:rPr>
          <w:t>ებელია დაიგეგმოს ნაბიჯები ჯდესს</w:t>
        </w:r>
      </w:ins>
      <w:ins w:id="53" w:author="KETI" w:date="2014-10-27T14:48:00Z">
        <w:r>
          <w:rPr>
            <w:rFonts w:ascii="Sylfaen" w:hAnsi="Sylfaen"/>
            <w:sz w:val="22"/>
            <w:szCs w:val="22"/>
            <w:lang w:val="ka-GE"/>
          </w:rPr>
          <w:t>-ს სშჯსდს-სთვის მართვაში გადაცემის უზრუნველსაყოფად.</w:t>
        </w:r>
      </w:ins>
    </w:p>
    <w:p w14:paraId="76968BA7" w14:textId="77777777" w:rsidR="00463A28" w:rsidRPr="00463A28" w:rsidRDefault="00463A28" w:rsidP="00BB7977">
      <w:pPr>
        <w:ind w:left="360"/>
        <w:jc w:val="both"/>
        <w:rPr>
          <w:ins w:id="54" w:author="KETI" w:date="2014-10-27T14:44:00Z"/>
          <w:rFonts w:ascii="Sylfaen" w:hAnsi="Sylfaen"/>
          <w:sz w:val="22"/>
          <w:szCs w:val="22"/>
          <w:lang w:val="ka-GE"/>
          <w:rPrChange w:id="55" w:author="KETI" w:date="2014-10-27T14:45:00Z">
            <w:rPr>
              <w:ins w:id="56" w:author="KETI" w:date="2014-10-27T14:44:00Z"/>
              <w:rFonts w:ascii="Sylfaen" w:hAnsi="Sylfaen"/>
              <w:lang w:val="ka-GE"/>
            </w:rPr>
          </w:rPrChange>
        </w:rPr>
      </w:pPr>
    </w:p>
    <w:p w14:paraId="56CDE86B" w14:textId="77777777" w:rsidR="00463A28" w:rsidRDefault="00463A28" w:rsidP="00BB7977">
      <w:pPr>
        <w:ind w:left="360"/>
        <w:jc w:val="both"/>
        <w:rPr>
          <w:ins w:id="57" w:author="KETI" w:date="2014-10-27T14:31:00Z"/>
          <w:rFonts w:ascii="Sylfaen" w:hAnsi="Sylfaen"/>
          <w:lang w:val="ka-GE"/>
        </w:rPr>
      </w:pPr>
    </w:p>
    <w:p w14:paraId="57F4C6B1" w14:textId="77777777" w:rsidR="00463A28" w:rsidRDefault="00463A28" w:rsidP="00BB7977">
      <w:pPr>
        <w:ind w:left="360"/>
        <w:jc w:val="both"/>
        <w:rPr>
          <w:ins w:id="58" w:author="KETI" w:date="2014-10-27T14:28:00Z"/>
          <w:rFonts w:ascii="Sylfaen" w:hAnsi="Sylfaen"/>
          <w:lang w:val="ka-GE"/>
        </w:rPr>
      </w:pPr>
    </w:p>
    <w:p w14:paraId="321C36B2" w14:textId="3FFFE3AB" w:rsidR="00AC783F" w:rsidRPr="00AC783F" w:rsidRDefault="008D2923" w:rsidP="00BB7977">
      <w:pPr>
        <w:ind w:left="360"/>
        <w:jc w:val="both"/>
        <w:rPr>
          <w:rFonts w:ascii="Sylfaen" w:hAnsi="Sylfaen"/>
          <w:lang w:val="ka-GE"/>
        </w:rPr>
      </w:pPr>
      <w:del w:id="59" w:author="KETI" w:date="2014-10-27T14:29:00Z">
        <w:r w:rsidDel="00463A28">
          <w:rPr>
            <w:rFonts w:ascii="Sylfaen" w:hAnsi="Sylfaen"/>
            <w:lang w:val="ka-GE"/>
          </w:rPr>
          <w:delText xml:space="preserve">საქართველოს </w:delText>
        </w:r>
        <w:r w:rsidR="00A533E9" w:rsidDel="00463A28">
          <w:rPr>
            <w:rFonts w:ascii="Sylfaen" w:hAnsi="Sylfaen"/>
            <w:lang w:val="ka-GE"/>
          </w:rPr>
          <w:delText>შრომის, ჯანმრთელობისა და სოციალური დაცვის სამინისტრო</w:delText>
        </w:r>
        <w:r w:rsidR="00EB423D" w:rsidDel="00463A28">
          <w:rPr>
            <w:rFonts w:ascii="Sylfaen" w:hAnsi="Sylfaen"/>
            <w:lang w:val="ka-GE"/>
          </w:rPr>
          <w:delText>ს</w:delText>
        </w:r>
        <w:r w:rsidR="00FE3515" w:rsidDel="00463A28">
          <w:rPr>
            <w:rFonts w:ascii="Sylfaen" w:hAnsi="Sylfaen"/>
            <w:lang w:val="en-GB"/>
          </w:rPr>
          <w:delText xml:space="preserve"> </w:delText>
        </w:r>
      </w:del>
      <w:del w:id="60" w:author="KETI" w:date="2014-10-27T14:23:00Z">
        <w:r w:rsidR="00FE3515" w:rsidDel="00463A28">
          <w:rPr>
            <w:rFonts w:ascii="Sylfaen" w:hAnsi="Sylfaen"/>
            <w:lang w:val="en-GB"/>
          </w:rPr>
          <w:delText>(</w:delText>
        </w:r>
        <w:r w:rsidR="00EB423D" w:rsidDel="00463A28">
          <w:rPr>
            <w:rFonts w:ascii="Sylfaen" w:hAnsi="Sylfaen"/>
            <w:lang w:val="ka-GE"/>
          </w:rPr>
          <w:delText xml:space="preserve"> </w:delText>
        </w:r>
      </w:del>
      <w:del w:id="61" w:author="KETI" w:date="2014-10-27T14:29:00Z">
        <w:r w:rsidR="00EB423D" w:rsidDel="00463A28">
          <w:rPr>
            <w:rFonts w:ascii="Sylfaen" w:hAnsi="Sylfaen"/>
            <w:lang w:val="ka-GE"/>
          </w:rPr>
          <w:delText xml:space="preserve"> თხოვნის საფუძველზე,</w:delText>
        </w:r>
        <w:r w:rsidR="0013008C" w:rsidDel="00463A28">
          <w:rPr>
            <w:rFonts w:ascii="Sylfaen" w:hAnsi="Sylfaen"/>
            <w:lang w:val="ka-GE"/>
          </w:rPr>
          <w:delText xml:space="preserve"> </w:delText>
        </w:r>
      </w:del>
      <w:del w:id="62" w:author="KETI" w:date="2014-10-27T14:27:00Z">
        <w:r w:rsidR="0013008C" w:rsidDel="00463A28">
          <w:rPr>
            <w:rFonts w:ascii="Sylfaen" w:hAnsi="Sylfaen"/>
            <w:lang w:val="ka-GE"/>
          </w:rPr>
          <w:delText>აშ</w:delText>
        </w:r>
        <w:r w:rsidR="00A533E9" w:rsidDel="00463A28">
          <w:rPr>
            <w:rFonts w:ascii="Sylfaen" w:hAnsi="Sylfaen"/>
            <w:lang w:val="ka-GE"/>
          </w:rPr>
          <w:delText>შ საერთაშორისო განვითარების სააგენტოს</w:delText>
        </w:r>
        <w:r w:rsidR="0013008C" w:rsidDel="00463A28">
          <w:rPr>
            <w:rFonts w:ascii="Sylfaen" w:hAnsi="Sylfaen"/>
            <w:lang w:val="ka-GE"/>
          </w:rPr>
          <w:delText xml:space="preserve"> ფინანსური და ტექნიკური მხარდაჭერით</w:delText>
        </w:r>
        <w:r w:rsidR="001440F1" w:rsidDel="00463A28">
          <w:rPr>
            <w:rFonts w:ascii="Sylfaen" w:hAnsi="Sylfaen"/>
            <w:lang w:val="ka-GE"/>
          </w:rPr>
          <w:delText xml:space="preserve"> „ჯანდაცვის</w:delText>
        </w:r>
        <w:r w:rsidR="0013008C" w:rsidDel="00463A28">
          <w:rPr>
            <w:rFonts w:ascii="Sylfaen" w:hAnsi="Sylfaen"/>
            <w:lang w:val="ka-GE"/>
          </w:rPr>
          <w:delText xml:space="preserve"> სისტემის განმტკიცების პროგრამამ</w:delText>
        </w:r>
        <w:r w:rsidR="001440F1" w:rsidDel="00463A28">
          <w:rPr>
            <w:rFonts w:ascii="Sylfaen" w:hAnsi="Sylfaen"/>
            <w:lang w:val="ka-GE"/>
          </w:rPr>
          <w:delText>“</w:delText>
        </w:r>
        <w:r w:rsidR="00A533E9" w:rsidDel="00463A28">
          <w:rPr>
            <w:rFonts w:ascii="Sylfaen" w:hAnsi="Sylfaen"/>
            <w:lang w:val="ka-GE"/>
          </w:rPr>
          <w:delText xml:space="preserve">  </w:delText>
        </w:r>
      </w:del>
      <w:del w:id="63" w:author="KETI" w:date="2014-10-27T14:29:00Z">
        <w:r w:rsidR="0013008C" w:rsidDel="00463A28">
          <w:rPr>
            <w:rFonts w:ascii="Sylfaen" w:hAnsi="Sylfaen"/>
            <w:lang w:val="ka-GE"/>
          </w:rPr>
          <w:delText>განახორციელა</w:delText>
        </w:r>
        <w:r w:rsidR="0034676F" w:rsidDel="00463A28">
          <w:rPr>
            <w:rFonts w:ascii="Sylfaen" w:hAnsi="Sylfaen"/>
            <w:lang w:val="ka-GE"/>
          </w:rPr>
          <w:delText xml:space="preserve"> </w:delText>
        </w:r>
        <w:r w:rsidR="003B1AB2" w:rsidDel="00463A28">
          <w:rPr>
            <w:rFonts w:ascii="Sylfaen" w:hAnsi="Sylfaen"/>
            <w:lang w:val="ka-GE"/>
          </w:rPr>
          <w:delText xml:space="preserve">ჯანმრთელობის დაცვის ერთიანი საინფორმაციო სისტემის შექმნა. </w:delText>
        </w:r>
        <w:r w:rsidR="001D191F" w:rsidDel="00463A28">
          <w:rPr>
            <w:rFonts w:ascii="Sylfaen" w:hAnsi="Sylfaen"/>
            <w:lang w:val="ka-GE"/>
          </w:rPr>
          <w:delText>2010 წლის მიწურულს</w:delText>
        </w:r>
        <w:r w:rsidR="00AC783F" w:rsidRPr="00AC783F" w:rsidDel="00463A28">
          <w:rPr>
            <w:rFonts w:ascii="Sylfaen" w:hAnsi="Sylfaen"/>
            <w:lang w:val="ka-GE"/>
          </w:rPr>
          <w:delText xml:space="preserve"> შჯსდ სამინისტროსთან ერთად შემუშავებულ იქნა საინფორმაციო სისტემის კონცეფცია, ხოლო 2011 წლის გაზაფხულზე შეიქმნა ერთიანი საინფორმაციო სისტემის პირველი მოდული. დღევანდელი მდგომარეობით შექმნილია ოცდაათ</w:delText>
        </w:r>
      </w:del>
      <w:del w:id="64" w:author="KETI" w:date="2014-10-27T14:24:00Z">
        <w:r w:rsidR="00AC783F" w:rsidRPr="00AC783F" w:rsidDel="00463A28">
          <w:rPr>
            <w:rFonts w:ascii="Sylfaen" w:hAnsi="Sylfaen"/>
            <w:lang w:val="ka-GE"/>
          </w:rPr>
          <w:delText>ი</w:delText>
        </w:r>
      </w:del>
      <w:del w:id="65" w:author="KETI" w:date="2014-10-27T14:29:00Z">
        <w:r w:rsidR="00AC783F" w:rsidRPr="00AC783F" w:rsidDel="00463A28">
          <w:rPr>
            <w:rFonts w:ascii="Sylfaen" w:hAnsi="Sylfaen"/>
            <w:lang w:val="ka-GE"/>
          </w:rPr>
          <w:delText xml:space="preserve"> სხვადასხვა მოდული</w:delText>
        </w:r>
        <w:r w:rsidR="00AC783F" w:rsidDel="00463A28">
          <w:rPr>
            <w:rFonts w:ascii="Sylfaen" w:hAnsi="Sylfaen"/>
            <w:lang w:val="ka-GE"/>
          </w:rPr>
          <w:delText xml:space="preserve">. </w:delText>
        </w:r>
      </w:del>
      <w:del w:id="66" w:author="KETI" w:date="2014-10-27T14:30:00Z">
        <w:r w:rsidR="0013008C" w:rsidDel="00463A28">
          <w:rPr>
            <w:rFonts w:ascii="Sylfaen" w:hAnsi="Sylfaen"/>
            <w:lang w:val="ka-GE"/>
          </w:rPr>
          <w:delText xml:space="preserve">რამაც ხელი შეუწყო </w:delText>
        </w:r>
      </w:del>
      <w:del w:id="67" w:author="KETI" w:date="2014-10-27T14:29:00Z">
        <w:r w:rsidR="0013008C" w:rsidDel="00463A28">
          <w:rPr>
            <w:rFonts w:ascii="Sylfaen" w:hAnsi="Sylfaen"/>
            <w:lang w:val="ka-GE"/>
          </w:rPr>
          <w:delText>მონაცემთა შეგროვების, შენახვის, გაანალიზებისა და პოლიტიკასთან დაკავშირებული გადაწყვეტილებების მიღებისა და მომხ</w:delText>
        </w:r>
        <w:r w:rsidR="00AC783F" w:rsidDel="00463A28">
          <w:rPr>
            <w:rFonts w:ascii="Sylfaen" w:hAnsi="Sylfaen"/>
            <w:lang w:val="ka-GE"/>
          </w:rPr>
          <w:delText>მარე</w:delText>
        </w:r>
        <w:r w:rsidR="0013008C" w:rsidDel="00463A28">
          <w:rPr>
            <w:rFonts w:ascii="Sylfaen" w:hAnsi="Sylfaen"/>
            <w:lang w:val="ka-GE"/>
          </w:rPr>
          <w:delText>ბლ</w:delText>
        </w:r>
        <w:r w:rsidR="00AC783F" w:rsidDel="00463A28">
          <w:rPr>
            <w:rFonts w:ascii="Sylfaen" w:hAnsi="Sylfaen"/>
            <w:lang w:val="ka-GE"/>
          </w:rPr>
          <w:delText>ებ</w:delText>
        </w:r>
        <w:r w:rsidR="0013008C" w:rsidDel="00463A28">
          <w:rPr>
            <w:rFonts w:ascii="Sylfaen" w:hAnsi="Sylfaen"/>
            <w:lang w:val="ka-GE"/>
          </w:rPr>
          <w:delText>ის მომსახურების ხარიხსის გაუმჯებესების მიზნით ინფორმაციის გენერირების მკვეთრად გაუმჯობესებას, როგორც სამედიცინო სერვისების განმახორციელებლების ასევე სამინისტროს,</w:delText>
        </w:r>
        <w:r w:rsidR="00CA5FE0" w:rsidDel="00463A28">
          <w:rPr>
            <w:rFonts w:ascii="Sylfaen" w:hAnsi="Sylfaen"/>
            <w:lang w:val="ka-GE"/>
          </w:rPr>
          <w:delText xml:space="preserve"> მის დაქვემდებარებაში მყოფი სააგენტოების და აგრეთვე სხვადასხვა უწყებების მიერ</w:delText>
        </w:r>
        <w:r w:rsidR="0013008C" w:rsidDel="00463A28">
          <w:rPr>
            <w:rFonts w:ascii="Sylfaen" w:hAnsi="Sylfaen"/>
            <w:lang w:val="ka-GE"/>
          </w:rPr>
          <w:delText>.</w:delText>
        </w:r>
        <w:r w:rsidR="00AC783F" w:rsidDel="00463A28">
          <w:rPr>
            <w:rFonts w:ascii="Sylfaen" w:hAnsi="Sylfaen"/>
            <w:lang w:val="ka-GE"/>
          </w:rPr>
          <w:delText xml:space="preserve"> </w:delText>
        </w:r>
      </w:del>
    </w:p>
    <w:p w14:paraId="77CBA04C" w14:textId="77777777" w:rsidR="0013008C" w:rsidRDefault="0013008C" w:rsidP="0013008C">
      <w:pPr>
        <w:ind w:left="792"/>
        <w:jc w:val="both"/>
        <w:rPr>
          <w:rFonts w:ascii="Sylfaen" w:hAnsi="Sylfaen"/>
          <w:lang w:val="ka-GE"/>
        </w:rPr>
      </w:pPr>
    </w:p>
    <w:p w14:paraId="12907060" w14:textId="36CD4ED1" w:rsidR="00CA5FE0" w:rsidDel="00FE3515" w:rsidRDefault="00CA5FE0" w:rsidP="00FE3515">
      <w:pPr>
        <w:jc w:val="both"/>
        <w:rPr>
          <w:del w:id="68" w:author="KETI" w:date="2014-10-27T10:46:00Z"/>
          <w:rFonts w:ascii="Sylfaen" w:hAnsi="Sylfaen"/>
          <w:lang w:val="ka-GE"/>
        </w:rPr>
      </w:pPr>
    </w:p>
    <w:p w14:paraId="23DFFA63" w14:textId="77777777" w:rsidR="00D05D82" w:rsidRPr="001D2D7B" w:rsidRDefault="00D05D82" w:rsidP="00125473">
      <w:pPr>
        <w:tabs>
          <w:tab w:val="left" w:pos="-720"/>
        </w:tabs>
        <w:suppressAutoHyphens/>
        <w:overflowPunct w:val="0"/>
        <w:autoSpaceDE w:val="0"/>
        <w:autoSpaceDN w:val="0"/>
        <w:adjustRightInd w:val="0"/>
        <w:ind w:left="360"/>
        <w:jc w:val="both"/>
        <w:textAlignment w:val="baseline"/>
        <w:rPr>
          <w:rFonts w:ascii="CG Times" w:hAnsi="CG Times"/>
          <w:u w:val="single"/>
          <w:lang w:val="ka-GE"/>
        </w:rPr>
      </w:pPr>
    </w:p>
    <w:p w14:paraId="62957464" w14:textId="77777777" w:rsidR="00D05D82"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 xml:space="preserve">მემორანდუმის </w:t>
      </w:r>
      <w:r w:rsidR="00422536">
        <w:rPr>
          <w:rFonts w:ascii="Sylfaen" w:hAnsi="Sylfaen"/>
          <w:u w:val="single"/>
          <w:lang w:val="ka-GE"/>
        </w:rPr>
        <w:t xml:space="preserve">მიზანი და </w:t>
      </w:r>
      <w:r>
        <w:rPr>
          <w:rFonts w:ascii="Sylfaen" w:hAnsi="Sylfaen"/>
          <w:u w:val="single"/>
          <w:lang w:val="ka-GE"/>
        </w:rPr>
        <w:t>მოქმედების სფერო</w:t>
      </w:r>
    </w:p>
    <w:p w14:paraId="1A9F04A9" w14:textId="77777777" w:rsidR="00323E40" w:rsidRDefault="00323E40" w:rsidP="00125473">
      <w:pPr>
        <w:jc w:val="both"/>
      </w:pPr>
    </w:p>
    <w:p w14:paraId="2BF56E1F" w14:textId="6D1EF2F4" w:rsidR="00463A28" w:rsidRPr="00463A28" w:rsidDel="00463A28" w:rsidRDefault="00D95387" w:rsidP="00D95387">
      <w:pPr>
        <w:jc w:val="both"/>
        <w:rPr>
          <w:del w:id="69" w:author="KETI" w:date="2014-10-27T14:50:00Z"/>
          <w:rFonts w:ascii="CG Times" w:hAnsi="CG Times"/>
          <w:lang w:val="en-GB"/>
        </w:rPr>
        <w:pPrChange w:id="70" w:author="KETI" w:date="2014-10-27T15:14:00Z">
          <w:pPr>
            <w:numPr>
              <w:ilvl w:val="1"/>
              <w:numId w:val="30"/>
            </w:numPr>
            <w:tabs>
              <w:tab w:val="num" w:pos="792"/>
            </w:tabs>
            <w:ind w:left="792" w:hanging="432"/>
            <w:jc w:val="both"/>
          </w:pPr>
        </w:pPrChange>
      </w:pPr>
      <w:ins w:id="71" w:author="KETI" w:date="2014-10-27T15:14:00Z">
        <w:r>
          <w:rPr>
            <w:rFonts w:ascii="Sylfaen" w:hAnsi="Sylfaen"/>
            <w:lang w:val="ka-GE"/>
          </w:rPr>
          <w:t xml:space="preserve">2.1. </w:t>
        </w:r>
      </w:ins>
      <w:ins w:id="72" w:author="KETI" w:date="2014-10-27T10:40:00Z">
        <w:r w:rsidR="00FE3515">
          <w:rPr>
            <w:rFonts w:ascii="Sylfaen" w:hAnsi="Sylfaen"/>
            <w:lang w:val="ka-GE"/>
          </w:rPr>
          <w:t xml:space="preserve">წინამდებარე </w:t>
        </w:r>
      </w:ins>
      <w:del w:id="73" w:author="KETI" w:date="2014-10-27T10:40:00Z">
        <w:r w:rsidR="002150AF" w:rsidDel="00FE3515">
          <w:rPr>
            <w:rFonts w:ascii="Sylfaen" w:hAnsi="Sylfaen"/>
            <w:lang w:val="ka-GE"/>
          </w:rPr>
          <w:delText>წარმოდგენილი</w:delText>
        </w:r>
      </w:del>
      <w:r w:rsidR="002150AF">
        <w:rPr>
          <w:rFonts w:ascii="Sylfaen" w:hAnsi="Sylfaen"/>
          <w:lang w:val="ka-GE"/>
        </w:rPr>
        <w:t xml:space="preserve"> ურთიერთგაგების მემორანდუმი </w:t>
      </w:r>
      <w:del w:id="74" w:author="KETI" w:date="2014-10-27T10:40:00Z">
        <w:r w:rsidR="002150AF" w:rsidDel="00FE3515">
          <w:rPr>
            <w:rFonts w:ascii="Sylfaen" w:hAnsi="Sylfaen"/>
            <w:lang w:val="ka-GE"/>
          </w:rPr>
          <w:delText>გამოხატავს</w:delText>
        </w:r>
      </w:del>
      <w:ins w:id="75" w:author="KETI" w:date="2014-10-27T10:40:00Z">
        <w:r w:rsidR="00FE3515">
          <w:rPr>
            <w:rFonts w:ascii="Sylfaen" w:hAnsi="Sylfaen"/>
            <w:lang w:val="ka-GE"/>
          </w:rPr>
          <w:t xml:space="preserve"> განსაზღვრავს</w:t>
        </w:r>
      </w:ins>
      <w:r w:rsidR="00CA5FE0">
        <w:rPr>
          <w:rFonts w:ascii="Sylfaen" w:hAnsi="Sylfaen"/>
          <w:lang w:val="ka-GE"/>
        </w:rPr>
        <w:t xml:space="preserve"> ა</w:t>
      </w:r>
      <w:r w:rsidR="003B1AB2">
        <w:rPr>
          <w:rFonts w:ascii="Sylfaen" w:hAnsi="Sylfaen"/>
          <w:lang w:val="ka-GE"/>
        </w:rPr>
        <w:t>შშ საერთაშორისო განვითარების სააგენტოს</w:t>
      </w:r>
      <w:r w:rsidR="002150AF">
        <w:rPr>
          <w:rFonts w:ascii="Sylfaen" w:hAnsi="Sylfaen"/>
          <w:lang w:val="ka-GE"/>
        </w:rPr>
        <w:t xml:space="preserve"> </w:t>
      </w:r>
      <w:r w:rsidR="003B1AB2">
        <w:rPr>
          <w:rFonts w:ascii="Sylfaen" w:hAnsi="Sylfaen"/>
          <w:lang w:val="ka-GE"/>
        </w:rPr>
        <w:t>„</w:t>
      </w:r>
      <w:r w:rsidR="001440F1">
        <w:rPr>
          <w:rFonts w:ascii="Sylfaen" w:hAnsi="Sylfaen"/>
          <w:lang w:val="ka-GE"/>
        </w:rPr>
        <w:t>ჯანდაცვის სისტემ</w:t>
      </w:r>
      <w:r w:rsidR="003B1AB2">
        <w:rPr>
          <w:rFonts w:ascii="Sylfaen" w:hAnsi="Sylfaen"/>
          <w:lang w:val="ka-GE"/>
        </w:rPr>
        <w:t xml:space="preserve">ის განმტკიცების პროგრამასა“ (შემდგომში </w:t>
      </w:r>
      <w:r w:rsidR="003B1AB2">
        <w:rPr>
          <w:rFonts w:ascii="Sylfaen" w:hAnsi="Sylfaen"/>
        </w:rPr>
        <w:t>HSSP</w:t>
      </w:r>
      <w:r w:rsidR="003B1AB2">
        <w:rPr>
          <w:rFonts w:ascii="Sylfaen" w:hAnsi="Sylfaen"/>
          <w:lang w:val="ka-GE"/>
        </w:rPr>
        <w:t xml:space="preserve">) და </w:t>
      </w:r>
      <w:ins w:id="76" w:author="KETI" w:date="2014-10-27T10:41:00Z">
        <w:r w:rsidR="00FE3515">
          <w:rPr>
            <w:rFonts w:ascii="Sylfaen" w:hAnsi="Sylfaen"/>
            <w:lang w:val="ka-GE"/>
          </w:rPr>
          <w:t xml:space="preserve">საქართველოს </w:t>
        </w:r>
      </w:ins>
      <w:r w:rsidR="003B1AB2">
        <w:rPr>
          <w:rFonts w:ascii="Sylfaen" w:hAnsi="Sylfaen"/>
          <w:lang w:val="ka-GE"/>
        </w:rPr>
        <w:t>შრომის, ჯანმრთელობისა და სოციალური დაცვის სამინისტროს</w:t>
      </w:r>
      <w:r w:rsidR="001D191F">
        <w:rPr>
          <w:rFonts w:ascii="Sylfaen" w:hAnsi="Sylfaen"/>
          <w:lang w:val="ka-GE"/>
        </w:rPr>
        <w:t xml:space="preserve"> (შემდგომში </w:t>
      </w:r>
      <w:ins w:id="77" w:author="KETI" w:date="2014-10-27T10:41:00Z">
        <w:r w:rsidR="00FE3515">
          <w:rPr>
            <w:rFonts w:ascii="Sylfaen" w:hAnsi="Sylfaen"/>
            <w:lang w:val="ka-GE"/>
          </w:rPr>
          <w:t>ს</w:t>
        </w:r>
      </w:ins>
      <w:r w:rsidR="001D191F">
        <w:rPr>
          <w:rFonts w:ascii="Sylfaen" w:hAnsi="Sylfaen"/>
          <w:lang w:val="ka-GE"/>
        </w:rPr>
        <w:t>შჯსდს)</w:t>
      </w:r>
      <w:r w:rsidR="003B1AB2">
        <w:rPr>
          <w:rFonts w:ascii="Sylfaen" w:hAnsi="Sylfaen"/>
          <w:lang w:val="ka-GE"/>
        </w:rPr>
        <w:t xml:space="preserve"> შორის </w:t>
      </w:r>
      <w:ins w:id="78" w:author="KETI" w:date="2014-10-27T10:41:00Z">
        <w:r w:rsidR="00FE3515">
          <w:rPr>
            <w:rFonts w:ascii="Sylfaen" w:hAnsi="Sylfaen"/>
            <w:lang w:val="ka-GE"/>
          </w:rPr>
          <w:t>შემდგომი თანამშრომლობის ჩარჩოებს,</w:t>
        </w:r>
      </w:ins>
      <w:ins w:id="79" w:author="KETI" w:date="2014-10-27T10:43:00Z">
        <w:r w:rsidR="00FE3515">
          <w:rPr>
            <w:rFonts w:ascii="Sylfaen" w:hAnsi="Sylfaen"/>
            <w:lang w:val="ka-GE"/>
          </w:rPr>
          <w:t xml:space="preserve">  </w:t>
        </w:r>
      </w:ins>
      <w:r w:rsidR="001D191F">
        <w:rPr>
          <w:rFonts w:ascii="Sylfaen" w:hAnsi="Sylfaen"/>
          <w:lang w:val="ka-GE"/>
        </w:rPr>
        <w:t xml:space="preserve">ჯანმრთელობის დაცვის ერთიანი საინფორმაციო სისტემის </w:t>
      </w:r>
      <w:del w:id="80" w:author="KETI" w:date="2014-10-27T14:50:00Z">
        <w:r w:rsidR="001D191F" w:rsidDel="00463A28">
          <w:rPr>
            <w:rFonts w:ascii="Sylfaen" w:hAnsi="Sylfaen"/>
            <w:lang w:val="ka-GE"/>
          </w:rPr>
          <w:delText>(ჯდესს)</w:delText>
        </w:r>
      </w:del>
      <w:r w:rsidR="001D191F">
        <w:rPr>
          <w:rFonts w:ascii="Sylfaen" w:hAnsi="Sylfaen"/>
          <w:lang w:val="ka-GE"/>
        </w:rPr>
        <w:t xml:space="preserve"> </w:t>
      </w:r>
      <w:ins w:id="81" w:author="KETI" w:date="2014-10-27T14:50:00Z">
        <w:r w:rsidR="00463A28">
          <w:rPr>
            <w:rFonts w:ascii="Sylfaen" w:hAnsi="Sylfaen"/>
            <w:lang w:val="ka-GE"/>
          </w:rPr>
          <w:t xml:space="preserve">გადაბარების და სამომავლო </w:t>
        </w:r>
      </w:ins>
      <w:r w:rsidR="001D191F">
        <w:rPr>
          <w:rFonts w:ascii="Sylfaen" w:hAnsi="Sylfaen"/>
          <w:lang w:val="ka-GE"/>
        </w:rPr>
        <w:t>მდგრადობის უზრუნველყოფის საკითხებ</w:t>
      </w:r>
      <w:ins w:id="82" w:author="KETI" w:date="2014-10-27T10:42:00Z">
        <w:r w:rsidR="00FE3515">
          <w:rPr>
            <w:rFonts w:ascii="Sylfaen" w:hAnsi="Sylfaen"/>
            <w:lang w:val="ka-GE"/>
          </w:rPr>
          <w:t>თან მიმართებაში.</w:t>
        </w:r>
      </w:ins>
      <w:del w:id="83" w:author="KETI" w:date="2014-10-27T10:42:00Z">
        <w:r w:rsidR="001D191F" w:rsidDel="00FE3515">
          <w:rPr>
            <w:rFonts w:ascii="Sylfaen" w:hAnsi="Sylfaen"/>
            <w:lang w:val="ka-GE"/>
          </w:rPr>
          <w:delText>ის</w:delText>
        </w:r>
        <w:r w:rsidR="007446EC" w:rsidDel="00FE3515">
          <w:rPr>
            <w:rFonts w:ascii="Sylfaen" w:hAnsi="Sylfaen"/>
            <w:lang w:val="ka-GE"/>
          </w:rPr>
          <w:delText xml:space="preserve"> ჩამოყალიბებასთან დაკავშირებით</w:delText>
        </w:r>
        <w:r w:rsidR="003B1AB2" w:rsidDel="00FE3515">
          <w:rPr>
            <w:rFonts w:ascii="Sylfaen" w:hAnsi="Sylfaen"/>
            <w:lang w:val="ka-GE"/>
          </w:rPr>
          <w:delText xml:space="preserve"> აღებულ ვალდებულ</w:delText>
        </w:r>
        <w:r w:rsidR="007446EC" w:rsidDel="00FE3515">
          <w:rPr>
            <w:rFonts w:ascii="Sylfaen" w:hAnsi="Sylfaen"/>
            <w:lang w:val="ka-GE"/>
          </w:rPr>
          <w:delText>ებებზე</w:delText>
        </w:r>
        <w:r w:rsidR="003B1AB2" w:rsidDel="00FE3515">
          <w:rPr>
            <w:rFonts w:ascii="Sylfaen" w:hAnsi="Sylfaen"/>
            <w:lang w:val="ka-GE"/>
          </w:rPr>
          <w:delText xml:space="preserve"> შე</w:delText>
        </w:r>
        <w:r w:rsidR="007446EC" w:rsidDel="00FE3515">
          <w:rPr>
            <w:rFonts w:ascii="Sylfaen" w:hAnsi="Sylfaen"/>
            <w:lang w:val="ka-GE"/>
          </w:rPr>
          <w:delText>თანხმებას.</w:delText>
        </w:r>
      </w:del>
      <w:r w:rsidR="00123B46">
        <w:rPr>
          <w:rFonts w:ascii="Sylfaen" w:hAnsi="Sylfaen"/>
          <w:lang w:val="ka-GE"/>
        </w:rPr>
        <w:t xml:space="preserve"> </w:t>
      </w:r>
    </w:p>
    <w:p w14:paraId="66EFA054" w14:textId="77777777" w:rsidR="00323E40" w:rsidRDefault="00323E40" w:rsidP="00125473">
      <w:pPr>
        <w:jc w:val="both"/>
        <w:rPr>
          <w:rFonts w:ascii="CG Times" w:hAnsi="CG Times"/>
          <w:lang w:val="en-GB"/>
        </w:rPr>
      </w:pPr>
    </w:p>
    <w:p w14:paraId="11E692D5" w14:textId="575B6171" w:rsidR="009B4AE0" w:rsidRPr="00FE3515" w:rsidRDefault="00D95387" w:rsidP="00D95387">
      <w:pPr>
        <w:jc w:val="both"/>
        <w:rPr>
          <w:rFonts w:ascii="Sylfaen" w:hAnsi="Sylfaen"/>
          <w:lang w:val="ka-GE"/>
          <w:rPrChange w:id="84" w:author="KETI" w:date="2014-10-27T10:44:00Z">
            <w:rPr>
              <w:rFonts w:ascii="CG Times" w:hAnsi="CG Times"/>
              <w:lang w:val="en-GB"/>
            </w:rPr>
          </w:rPrChange>
        </w:rPr>
        <w:pPrChange w:id="85" w:author="KETI" w:date="2014-10-27T15:14:00Z">
          <w:pPr>
            <w:numPr>
              <w:ilvl w:val="1"/>
              <w:numId w:val="30"/>
            </w:numPr>
            <w:tabs>
              <w:tab w:val="num" w:pos="792"/>
            </w:tabs>
            <w:ind w:left="792" w:hanging="432"/>
            <w:jc w:val="both"/>
          </w:pPr>
        </w:pPrChange>
      </w:pPr>
      <w:ins w:id="86" w:author="KETI" w:date="2014-10-27T15:14:00Z">
        <w:r>
          <w:rPr>
            <w:rFonts w:ascii="Sylfaen" w:hAnsi="Sylfaen"/>
            <w:lang w:val="ka-GE"/>
          </w:rPr>
          <w:t xml:space="preserve">2.2. </w:t>
        </w:r>
      </w:ins>
      <w:ins w:id="87" w:author="KETI" w:date="2014-10-27T10:44:00Z">
        <w:r w:rsidR="00FE3515" w:rsidRPr="00FE3515">
          <w:rPr>
            <w:rFonts w:ascii="Sylfaen" w:hAnsi="Sylfaen"/>
            <w:lang w:val="ka-GE"/>
          </w:rPr>
          <w:t xml:space="preserve">მემორანდუმით განსაზღვრულია თითოეული </w:t>
        </w:r>
        <w:r w:rsidR="00FE3515">
          <w:rPr>
            <w:rFonts w:ascii="Sylfaen" w:hAnsi="Sylfaen"/>
            <w:lang w:val="ka-GE"/>
          </w:rPr>
          <w:t xml:space="preserve">ხელმომწერი მხარის </w:t>
        </w:r>
        <w:r w:rsidR="00FE3515" w:rsidRPr="00FE3515">
          <w:rPr>
            <w:rFonts w:ascii="Sylfaen" w:hAnsi="Sylfaen"/>
            <w:lang w:val="ka-GE"/>
          </w:rPr>
          <w:t>ინდივიდუალური და საერთო პასუხისმგებლობის საკითხები. მემორანდუმი ასევე</w:t>
        </w:r>
        <w:r w:rsidR="00FE3515">
          <w:rPr>
            <w:rFonts w:ascii="Sylfaen" w:hAnsi="Sylfaen"/>
            <w:lang w:val="ka-GE"/>
          </w:rPr>
          <w:t xml:space="preserve"> განსაზღვრავს ორ </w:t>
        </w:r>
      </w:ins>
      <w:ins w:id="88" w:author="KETI" w:date="2014-10-27T10:45:00Z">
        <w:r w:rsidR="00FE3515">
          <w:rPr>
            <w:rFonts w:ascii="Sylfaen" w:hAnsi="Sylfaen"/>
            <w:lang w:val="ka-GE"/>
          </w:rPr>
          <w:t>მხარეს</w:t>
        </w:r>
      </w:ins>
      <w:ins w:id="89" w:author="KETI" w:date="2014-10-27T10:44:00Z">
        <w:r w:rsidR="00FE3515" w:rsidRPr="00FE3515">
          <w:rPr>
            <w:rFonts w:ascii="Sylfaen" w:hAnsi="Sylfaen"/>
            <w:lang w:val="ka-GE"/>
          </w:rPr>
          <w:t xml:space="preserve"> შორის თანამშრომლობის ფორმებს</w:t>
        </w:r>
      </w:ins>
      <w:ins w:id="90" w:author="KETI" w:date="2014-10-27T10:45:00Z">
        <w:r w:rsidR="00FE3515">
          <w:rPr>
            <w:rFonts w:ascii="Sylfaen" w:hAnsi="Sylfaen"/>
            <w:lang w:val="ka-GE"/>
          </w:rPr>
          <w:t xml:space="preserve">. </w:t>
        </w:r>
      </w:ins>
      <w:del w:id="91" w:author="KETI" w:date="2014-10-27T10:44:00Z">
        <w:r w:rsidR="009B4AE0" w:rsidRPr="00FE3515" w:rsidDel="00FE3515">
          <w:rPr>
            <w:rFonts w:ascii="Sylfaen" w:hAnsi="Sylfaen"/>
            <w:lang w:val="ka-GE"/>
          </w:rPr>
          <w:delText>ურთიერთ</w:delText>
        </w:r>
        <w:r w:rsidR="007446EC" w:rsidRPr="00FE3515" w:rsidDel="00FE3515">
          <w:rPr>
            <w:rFonts w:ascii="Sylfaen" w:hAnsi="Sylfaen"/>
            <w:lang w:val="ka-GE"/>
          </w:rPr>
          <w:delText>გაგების</w:delText>
        </w:r>
        <w:r w:rsidR="009B4AE0" w:rsidRPr="00FE3515" w:rsidDel="00FE3515">
          <w:rPr>
            <w:rFonts w:ascii="Sylfaen" w:hAnsi="Sylfaen"/>
            <w:lang w:val="ka-GE"/>
          </w:rPr>
          <w:delText xml:space="preserve"> მემორანდუმით განპირობებულია შესაბამის</w:delText>
        </w:r>
        <w:r w:rsidR="00422536" w:rsidRPr="00FE3515" w:rsidDel="00FE3515">
          <w:rPr>
            <w:rFonts w:ascii="Sylfaen" w:hAnsi="Sylfaen"/>
            <w:lang w:val="ka-GE"/>
          </w:rPr>
          <w:delText>ი</w:delText>
        </w:r>
        <w:r w:rsidR="009B4AE0" w:rsidRPr="00FE3515" w:rsidDel="00FE3515">
          <w:rPr>
            <w:rFonts w:ascii="Sylfaen" w:hAnsi="Sylfaen"/>
            <w:lang w:val="ka-GE"/>
          </w:rPr>
          <w:delText xml:space="preserve"> მხარეების მიერ </w:delText>
        </w:r>
        <w:r w:rsidR="001D191F" w:rsidRPr="00FE3515" w:rsidDel="00FE3515">
          <w:rPr>
            <w:rFonts w:ascii="Sylfaen" w:hAnsi="Sylfaen"/>
            <w:lang w:val="ka-GE"/>
          </w:rPr>
          <w:delText>..... აღებული ვალდებულებების</w:delText>
        </w:r>
        <w:r w:rsidR="009B4AE0" w:rsidRPr="00FE3515" w:rsidDel="00FE3515">
          <w:rPr>
            <w:rFonts w:ascii="Sylfaen" w:hAnsi="Sylfaen"/>
            <w:lang w:val="ka-GE"/>
          </w:rPr>
          <w:delText xml:space="preserve"> უზრულველყოფა.</w:delText>
        </w:r>
        <w:r w:rsidR="00AC783F" w:rsidRPr="00FE3515" w:rsidDel="00FE3515">
          <w:rPr>
            <w:rFonts w:ascii="Sylfaen" w:hAnsi="Sylfaen"/>
            <w:lang w:val="ka-GE"/>
          </w:rPr>
          <w:delText>...</w:delText>
        </w:r>
      </w:del>
    </w:p>
    <w:p w14:paraId="559BA076" w14:textId="77777777" w:rsidR="009B4AE0" w:rsidRDefault="009B4AE0" w:rsidP="00125473">
      <w:pPr>
        <w:pStyle w:val="ListParagraph"/>
        <w:jc w:val="both"/>
        <w:rPr>
          <w:rFonts w:ascii="CG Times" w:hAnsi="CG Times"/>
          <w:lang w:val="en-GB"/>
        </w:rPr>
      </w:pPr>
    </w:p>
    <w:p w14:paraId="7C4C7C11" w14:textId="77777777" w:rsidR="00323E40" w:rsidRDefault="00323E40" w:rsidP="00125473">
      <w:pPr>
        <w:jc w:val="both"/>
        <w:rPr>
          <w:rFonts w:ascii="CG Times" w:hAnsi="CG Times"/>
          <w:lang w:val="en-GB"/>
        </w:rPr>
      </w:pPr>
    </w:p>
    <w:p w14:paraId="3EA6D89B" w14:textId="77777777" w:rsidR="00AC783F" w:rsidRDefault="00AC783F" w:rsidP="00125473">
      <w:pPr>
        <w:jc w:val="both"/>
        <w:rPr>
          <w:rFonts w:ascii="CG Times" w:hAnsi="CG Times"/>
          <w:lang w:val="en-GB"/>
        </w:rPr>
      </w:pPr>
    </w:p>
    <w:p w14:paraId="6766DF80" w14:textId="77777777" w:rsidR="00BB7977" w:rsidRPr="00B70AD1" w:rsidRDefault="00BB7977" w:rsidP="00125473">
      <w:pPr>
        <w:jc w:val="both"/>
        <w:rPr>
          <w:rFonts w:ascii="CG Times" w:hAnsi="CG Times"/>
          <w:lang w:val="en-GB"/>
        </w:rPr>
      </w:pPr>
    </w:p>
    <w:p w14:paraId="1D40892C" w14:textId="7ADF4AA0" w:rsidR="00323E40" w:rsidDel="00FE3515"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del w:id="92" w:author="KETI" w:date="2014-10-27T10:45:00Z"/>
          <w:rFonts w:ascii="CG Times" w:hAnsi="CG Times"/>
          <w:u w:val="single"/>
          <w:lang w:val="en-GB"/>
        </w:rPr>
      </w:pPr>
      <w:del w:id="93" w:author="KETI" w:date="2014-10-27T10:45:00Z">
        <w:r w:rsidDel="00FE3515">
          <w:rPr>
            <w:rFonts w:ascii="Sylfaen" w:hAnsi="Sylfaen"/>
            <w:u w:val="single"/>
            <w:lang w:val="ka-GE"/>
          </w:rPr>
          <w:delText>მხარეები</w:delText>
        </w:r>
      </w:del>
    </w:p>
    <w:p w14:paraId="4FDB0D2A" w14:textId="633EE65E" w:rsidR="00323E40" w:rsidDel="00FE3515" w:rsidRDefault="00323E40" w:rsidP="00125473">
      <w:pPr>
        <w:jc w:val="both"/>
        <w:rPr>
          <w:del w:id="94" w:author="KETI" w:date="2014-10-27T10:45:00Z"/>
          <w:rFonts w:ascii="CG Times" w:hAnsi="CG Times"/>
          <w:lang w:val="en-GB"/>
        </w:rPr>
      </w:pPr>
    </w:p>
    <w:p w14:paraId="2194D63B" w14:textId="13FD8E4E" w:rsidR="006069EB" w:rsidDel="00FE3515" w:rsidRDefault="009B4AE0" w:rsidP="00BB7977">
      <w:pPr>
        <w:ind w:left="360"/>
        <w:jc w:val="both"/>
        <w:rPr>
          <w:del w:id="95" w:author="KETI" w:date="2014-10-27T10:45:00Z"/>
          <w:rFonts w:ascii="CG Times" w:hAnsi="CG Times"/>
          <w:lang w:val="en-GB"/>
        </w:rPr>
      </w:pPr>
      <w:del w:id="96" w:author="KETI" w:date="2014-10-27T10:45:00Z">
        <w:r w:rsidDel="00FE3515">
          <w:rPr>
            <w:rFonts w:ascii="Sylfaen" w:hAnsi="Sylfaen"/>
            <w:lang w:val="ka-GE"/>
          </w:rPr>
          <w:delText>ურთიერთგაგების მემორანდუმს ხელს აწერენ შემდეგი მხარეები</w:delText>
        </w:r>
        <w:r w:rsidR="00323E40" w:rsidDel="00FE3515">
          <w:rPr>
            <w:rFonts w:ascii="CG Times" w:hAnsi="CG Times"/>
            <w:lang w:val="en-GB"/>
          </w:rPr>
          <w:delText>:</w:delText>
        </w:r>
      </w:del>
    </w:p>
    <w:p w14:paraId="65EB6455" w14:textId="45A6738B" w:rsidR="009B4AE0" w:rsidDel="00FE3515" w:rsidRDefault="00422536" w:rsidP="00BB7977">
      <w:pPr>
        <w:ind w:left="810"/>
        <w:jc w:val="both"/>
        <w:rPr>
          <w:del w:id="97" w:author="KETI" w:date="2014-10-27T10:45:00Z"/>
          <w:rFonts w:ascii="Sylfaen" w:hAnsi="Sylfaen"/>
          <w:lang w:val="ka-GE"/>
        </w:rPr>
      </w:pPr>
      <w:del w:id="98" w:author="KETI" w:date="2014-10-27T10:45:00Z">
        <w:r w:rsidDel="00FE3515">
          <w:rPr>
            <w:rFonts w:ascii="Sylfaen" w:hAnsi="Sylfaen"/>
            <w:lang w:val="ka-GE"/>
          </w:rPr>
          <w:delText xml:space="preserve">ა) </w:delText>
        </w:r>
        <w:r w:rsidR="00AC783F" w:rsidDel="00FE3515">
          <w:rPr>
            <w:rFonts w:ascii="Sylfaen" w:hAnsi="Sylfaen"/>
            <w:lang w:val="ka-GE"/>
          </w:rPr>
          <w:delText>აშ</w:delText>
        </w:r>
        <w:r w:rsidR="007446EC" w:rsidDel="00FE3515">
          <w:rPr>
            <w:rFonts w:ascii="Sylfaen" w:hAnsi="Sylfaen"/>
            <w:lang w:val="ka-GE"/>
          </w:rPr>
          <w:delText xml:space="preserve">შ საერთაშორისო განვითარების სააგენტოს </w:delText>
        </w:r>
        <w:r w:rsidR="001440F1" w:rsidDel="00FE3515">
          <w:rPr>
            <w:rFonts w:ascii="Sylfaen" w:hAnsi="Sylfaen"/>
            <w:lang w:val="ka-GE"/>
          </w:rPr>
          <w:delText>„</w:delText>
        </w:r>
        <w:r w:rsidR="009B4AE0" w:rsidDel="00FE3515">
          <w:rPr>
            <w:rFonts w:ascii="Sylfaen" w:hAnsi="Sylfaen"/>
            <w:lang w:val="ka-GE"/>
          </w:rPr>
          <w:delText>ჯანდაცვის სისტემის გან</w:delText>
        </w:r>
        <w:r w:rsidR="00AC783F" w:rsidDel="00FE3515">
          <w:rPr>
            <w:rFonts w:ascii="Sylfaen" w:hAnsi="Sylfaen"/>
            <w:lang w:val="ka-GE"/>
          </w:rPr>
          <w:delText>მ</w:delText>
        </w:r>
        <w:r w:rsidR="009B4AE0" w:rsidDel="00FE3515">
          <w:rPr>
            <w:rFonts w:ascii="Sylfaen" w:hAnsi="Sylfaen"/>
            <w:lang w:val="ka-GE"/>
          </w:rPr>
          <w:delText>ტკიცების პროგრამა</w:delText>
        </w:r>
        <w:r w:rsidR="001440F1" w:rsidDel="00FE3515">
          <w:rPr>
            <w:rFonts w:ascii="Sylfaen" w:hAnsi="Sylfaen"/>
            <w:lang w:val="ka-GE"/>
          </w:rPr>
          <w:delText>“</w:delText>
        </w:r>
      </w:del>
    </w:p>
    <w:p w14:paraId="1274F4FC" w14:textId="15D675E6" w:rsidR="009B4AE0" w:rsidRPr="009B4AE0" w:rsidDel="00FE3515" w:rsidRDefault="00422536" w:rsidP="00BB7977">
      <w:pPr>
        <w:ind w:left="810"/>
        <w:jc w:val="both"/>
        <w:rPr>
          <w:del w:id="99" w:author="KETI" w:date="2014-10-27T10:45:00Z"/>
          <w:rFonts w:ascii="CG Times" w:hAnsi="CG Times"/>
          <w:lang w:val="en-GB"/>
        </w:rPr>
      </w:pPr>
      <w:del w:id="100" w:author="KETI" w:date="2014-10-27T10:45:00Z">
        <w:r w:rsidDel="00FE3515">
          <w:rPr>
            <w:rFonts w:ascii="Sylfaen" w:hAnsi="Sylfaen"/>
            <w:lang w:val="ka-GE"/>
          </w:rPr>
          <w:delText xml:space="preserve">ბ) </w:delText>
        </w:r>
        <w:r w:rsidR="007446EC" w:rsidDel="00FE3515">
          <w:rPr>
            <w:rFonts w:ascii="Sylfaen" w:hAnsi="Sylfaen"/>
            <w:lang w:val="ka-GE"/>
          </w:rPr>
          <w:delText xml:space="preserve"> შრომის, ჯანმრთელობისა და სოციალური დაცვის სამინისტრო</w:delText>
        </w:r>
      </w:del>
    </w:p>
    <w:p w14:paraId="5FE15A5D" w14:textId="1DF67F7E" w:rsidR="00323E40" w:rsidRPr="00FE3515" w:rsidDel="00D95387" w:rsidRDefault="00323E40" w:rsidP="00125473">
      <w:pPr>
        <w:jc w:val="both"/>
        <w:rPr>
          <w:del w:id="101" w:author="KETI" w:date="2014-10-27T14:52:00Z"/>
          <w:rFonts w:ascii="Sylfaen" w:hAnsi="Sylfaen"/>
          <w:lang w:val="ka-GE"/>
          <w:rPrChange w:id="102" w:author="KETI" w:date="2014-10-27T10:46:00Z">
            <w:rPr>
              <w:del w:id="103" w:author="KETI" w:date="2014-10-27T14:52:00Z"/>
              <w:rFonts w:ascii="CG Times" w:hAnsi="CG Times"/>
              <w:lang w:val="en-GB"/>
            </w:rPr>
          </w:rPrChange>
        </w:rPr>
      </w:pPr>
    </w:p>
    <w:p w14:paraId="7AFC8A85" w14:textId="67B60DFB" w:rsidR="00D95387" w:rsidRDefault="00D95387" w:rsidP="00125473">
      <w:pPr>
        <w:jc w:val="both"/>
        <w:rPr>
          <w:ins w:id="104" w:author="KETI" w:date="2014-10-27T15:13:00Z"/>
          <w:rFonts w:ascii="Sylfaen" w:hAnsi="Sylfaen" w:cs="Sylfaen"/>
          <w:lang w:val="ka-GE"/>
        </w:rPr>
      </w:pPr>
      <w:ins w:id="105" w:author="KETI" w:date="2014-10-27T15:15:00Z">
        <w:r>
          <w:rPr>
            <w:rFonts w:ascii="Sylfaen" w:hAnsi="Sylfaen" w:cs="Sylfaen"/>
            <w:lang w:val="ka-GE"/>
          </w:rPr>
          <w:t xml:space="preserve">2.2.1 </w:t>
        </w:r>
      </w:ins>
      <w:ins w:id="106" w:author="KETI" w:date="2014-10-27T15:13:00Z">
        <w:r>
          <w:rPr>
            <w:rFonts w:ascii="Sylfaen" w:hAnsi="Sylfaen" w:cs="Sylfaen"/>
            <w:lang w:val="ka-GE"/>
          </w:rPr>
          <w:t>საერთო პასუხისმგებლობის საკითხები:</w:t>
        </w:r>
      </w:ins>
    </w:p>
    <w:p w14:paraId="455B123E" w14:textId="77777777" w:rsidR="00D95387" w:rsidRDefault="00D95387" w:rsidP="00125473">
      <w:pPr>
        <w:jc w:val="both"/>
        <w:rPr>
          <w:ins w:id="107" w:author="KETI" w:date="2014-10-27T15:13:00Z"/>
          <w:rFonts w:ascii="Sylfaen" w:hAnsi="Sylfaen" w:cs="Sylfaen"/>
          <w:lang w:val="ka-GE"/>
        </w:rPr>
      </w:pPr>
    </w:p>
    <w:p w14:paraId="13A106AA" w14:textId="7B56AADC" w:rsidR="00BB7977" w:rsidRPr="00D95387" w:rsidRDefault="00D95387" w:rsidP="00125473">
      <w:pPr>
        <w:jc w:val="both"/>
        <w:rPr>
          <w:rFonts w:ascii="CG Times" w:hAnsi="CG Times"/>
          <w:lang w:val="ka-GE"/>
          <w:rPrChange w:id="108" w:author="KETI" w:date="2014-10-27T15:09:00Z">
            <w:rPr>
              <w:rFonts w:ascii="CG Times" w:hAnsi="CG Times"/>
              <w:lang w:val="en-GB"/>
            </w:rPr>
          </w:rPrChange>
        </w:rPr>
      </w:pPr>
      <w:ins w:id="109" w:author="KETI" w:date="2014-10-27T15:09:00Z">
        <w:r>
          <w:rPr>
            <w:rFonts w:ascii="Sylfaen" w:hAnsi="Sylfaen" w:cs="Sylfaen"/>
            <w:lang w:val="ka-GE"/>
          </w:rPr>
          <w:t>მხარეები</w:t>
        </w:r>
        <w:r>
          <w:rPr>
            <w:rFonts w:ascii="Sylfaen" w:hAnsi="Sylfaen" w:cs="Sylfaen"/>
            <w:lang w:val="en-GB"/>
          </w:rPr>
          <w:t xml:space="preserve"> ი</w:t>
        </w:r>
        <w:r w:rsidRPr="00D95387">
          <w:rPr>
            <w:rFonts w:ascii="Sylfaen" w:hAnsi="Sylfaen" w:cs="Sylfaen"/>
            <w:lang w:val="en-GB"/>
          </w:rPr>
          <w:t>ხელმძღვანელებენ</w:t>
        </w:r>
        <w:r w:rsidRPr="00D95387">
          <w:rPr>
            <w:rFonts w:ascii="CG Times" w:hAnsi="CG Times"/>
            <w:lang w:val="en-GB"/>
          </w:rPr>
          <w:t xml:space="preserve"> </w:t>
        </w:r>
        <w:r w:rsidRPr="00D95387">
          <w:rPr>
            <w:rFonts w:ascii="Sylfaen" w:hAnsi="Sylfaen" w:cs="Sylfaen"/>
            <w:lang w:val="en-GB"/>
          </w:rPr>
          <w:t>თანამშრომლობ</w:t>
        </w:r>
        <w:r w:rsidRPr="00D95387">
          <w:rPr>
            <w:rFonts w:ascii="CG Times" w:hAnsi="CG Times"/>
            <w:lang w:val="en-GB"/>
          </w:rPr>
          <w:t xml:space="preserve"> </w:t>
        </w:r>
        <w:r w:rsidRPr="00D95387">
          <w:rPr>
            <w:rFonts w:ascii="Sylfaen" w:hAnsi="Sylfaen" w:cs="Sylfaen"/>
            <w:lang w:val="en-GB"/>
          </w:rPr>
          <w:t>შემდეგი</w:t>
        </w:r>
        <w:r w:rsidRPr="00D95387">
          <w:rPr>
            <w:rFonts w:ascii="CG Times" w:hAnsi="CG Times"/>
            <w:lang w:val="en-GB"/>
          </w:rPr>
          <w:t xml:space="preserve"> </w:t>
        </w:r>
        <w:r w:rsidRPr="00D95387">
          <w:rPr>
            <w:rFonts w:ascii="Sylfaen" w:hAnsi="Sylfaen" w:cs="Sylfaen"/>
            <w:lang w:val="en-GB"/>
          </w:rPr>
          <w:t>პრინციპებით</w:t>
        </w:r>
        <w:r>
          <w:rPr>
            <w:rFonts w:ascii="Sylfaen" w:hAnsi="Sylfaen" w:cs="Sylfaen"/>
            <w:lang w:val="ka-GE"/>
          </w:rPr>
          <w:t>:</w:t>
        </w:r>
      </w:ins>
    </w:p>
    <w:p w14:paraId="19EE5489" w14:textId="77777777" w:rsidR="00D95387" w:rsidRPr="00D95387" w:rsidRDefault="00D95387" w:rsidP="00D95387">
      <w:pPr>
        <w:jc w:val="both"/>
        <w:rPr>
          <w:ins w:id="110" w:author="KETI" w:date="2014-10-27T15:09:00Z"/>
          <w:rFonts w:ascii="Sylfaen" w:hAnsi="Sylfaen" w:cs="Sylfaen"/>
          <w:sz w:val="22"/>
          <w:szCs w:val="22"/>
          <w:lang w:val="ka-GE"/>
          <w:rPrChange w:id="111" w:author="KETI" w:date="2014-10-27T15:13:00Z">
            <w:rPr>
              <w:ins w:id="112" w:author="KETI" w:date="2014-10-27T15:09:00Z"/>
              <w:rFonts w:ascii="Sylfaen" w:hAnsi="Sylfaen" w:cs="Sylfaen"/>
              <w:lang w:val="ka-GE"/>
            </w:rPr>
          </w:rPrChange>
        </w:rPr>
      </w:pPr>
    </w:p>
    <w:p w14:paraId="78108A14" w14:textId="4DE36308" w:rsidR="00D95387" w:rsidRPr="00D95387" w:rsidRDefault="00D95387" w:rsidP="00D95387">
      <w:pPr>
        <w:jc w:val="both"/>
        <w:rPr>
          <w:ins w:id="113" w:author="KETI" w:date="2014-10-27T15:05:00Z"/>
          <w:rFonts w:ascii="CG Times" w:hAnsi="CG Times"/>
          <w:sz w:val="22"/>
          <w:szCs w:val="22"/>
          <w:lang w:val="en-GB"/>
          <w:rPrChange w:id="114" w:author="KETI" w:date="2014-10-27T15:13:00Z">
            <w:rPr>
              <w:ins w:id="115" w:author="KETI" w:date="2014-10-27T15:05:00Z"/>
              <w:rFonts w:ascii="CG Times" w:hAnsi="CG Times"/>
              <w:lang w:val="en-GB"/>
            </w:rPr>
          </w:rPrChange>
        </w:rPr>
      </w:pPr>
      <w:ins w:id="116" w:author="KETI" w:date="2014-10-27T15:09:00Z">
        <w:r w:rsidRPr="00D95387">
          <w:rPr>
            <w:rFonts w:ascii="Sylfaen" w:hAnsi="Sylfaen" w:cs="Sylfaen"/>
            <w:sz w:val="22"/>
            <w:szCs w:val="22"/>
            <w:lang w:val="ka-GE"/>
            <w:rPrChange w:id="117" w:author="KETI" w:date="2014-10-27T15:13:00Z">
              <w:rPr>
                <w:rFonts w:ascii="Sylfaen" w:hAnsi="Sylfaen" w:cs="Sylfaen"/>
                <w:lang w:val="ka-GE"/>
              </w:rPr>
            </w:rPrChange>
          </w:rPr>
          <w:t xml:space="preserve">მხარეები </w:t>
        </w:r>
      </w:ins>
      <w:ins w:id="118" w:author="KETI" w:date="2014-10-27T15:05:00Z">
        <w:r w:rsidRPr="00D95387">
          <w:rPr>
            <w:rFonts w:ascii="Sylfaen" w:hAnsi="Sylfaen" w:cs="Sylfaen"/>
            <w:sz w:val="22"/>
            <w:szCs w:val="22"/>
            <w:lang w:val="en-GB"/>
            <w:rPrChange w:id="119" w:author="KETI" w:date="2014-10-27T15:13:00Z">
              <w:rPr>
                <w:rFonts w:ascii="Sylfaen" w:hAnsi="Sylfaen" w:cs="Sylfaen"/>
                <w:lang w:val="en-GB"/>
              </w:rPr>
            </w:rPrChange>
          </w:rPr>
          <w:t>თანხმდებიან</w:t>
        </w:r>
        <w:r w:rsidRPr="00D95387">
          <w:rPr>
            <w:rFonts w:ascii="CG Times" w:hAnsi="CG Times"/>
            <w:sz w:val="22"/>
            <w:szCs w:val="22"/>
            <w:lang w:val="en-GB"/>
            <w:rPrChange w:id="120" w:author="KETI" w:date="2014-10-27T15:13:00Z">
              <w:rPr>
                <w:rFonts w:ascii="CG Times" w:hAnsi="CG Times"/>
                <w:lang w:val="en-GB"/>
              </w:rPr>
            </w:rPrChange>
          </w:rPr>
          <w:t xml:space="preserve"> </w:t>
        </w:r>
        <w:r w:rsidRPr="00D95387">
          <w:rPr>
            <w:rFonts w:ascii="Sylfaen" w:hAnsi="Sylfaen" w:cs="Sylfaen"/>
            <w:sz w:val="22"/>
            <w:szCs w:val="22"/>
            <w:lang w:val="en-GB"/>
            <w:rPrChange w:id="121" w:author="KETI" w:date="2014-10-27T15:13:00Z">
              <w:rPr>
                <w:rFonts w:ascii="Sylfaen" w:hAnsi="Sylfaen" w:cs="Sylfaen"/>
                <w:lang w:val="en-GB"/>
              </w:rPr>
            </w:rPrChange>
          </w:rPr>
          <w:t>ითანამშრომლონ</w:t>
        </w:r>
        <w:r w:rsidRPr="00D95387">
          <w:rPr>
            <w:rFonts w:ascii="CG Times" w:hAnsi="CG Times"/>
            <w:sz w:val="22"/>
            <w:szCs w:val="22"/>
            <w:lang w:val="en-GB"/>
            <w:rPrChange w:id="122" w:author="KETI" w:date="2014-10-27T15:13:00Z">
              <w:rPr>
                <w:rFonts w:ascii="CG Times" w:hAnsi="CG Times"/>
                <w:lang w:val="en-GB"/>
              </w:rPr>
            </w:rPrChange>
          </w:rPr>
          <w:t xml:space="preserve"> </w:t>
        </w:r>
        <w:r w:rsidRPr="00D95387">
          <w:rPr>
            <w:rFonts w:ascii="Sylfaen" w:hAnsi="Sylfaen" w:cs="Sylfaen"/>
            <w:sz w:val="22"/>
            <w:szCs w:val="22"/>
            <w:lang w:val="en-GB"/>
            <w:rPrChange w:id="123" w:author="KETI" w:date="2014-10-27T15:13:00Z">
              <w:rPr>
                <w:rFonts w:ascii="Sylfaen" w:hAnsi="Sylfaen" w:cs="Sylfaen"/>
                <w:lang w:val="en-GB"/>
              </w:rPr>
            </w:rPrChange>
          </w:rPr>
          <w:t>ინფორმაციის</w:t>
        </w:r>
        <w:r w:rsidRPr="00D95387">
          <w:rPr>
            <w:rFonts w:ascii="CG Times" w:hAnsi="CG Times"/>
            <w:sz w:val="22"/>
            <w:szCs w:val="22"/>
            <w:lang w:val="en-GB"/>
            <w:rPrChange w:id="124" w:author="KETI" w:date="2014-10-27T15:13:00Z">
              <w:rPr>
                <w:rFonts w:ascii="CG Times" w:hAnsi="CG Times"/>
                <w:lang w:val="en-GB"/>
              </w:rPr>
            </w:rPrChange>
          </w:rPr>
          <w:t xml:space="preserve"> </w:t>
        </w:r>
        <w:r w:rsidRPr="00D95387">
          <w:rPr>
            <w:rFonts w:ascii="Sylfaen" w:hAnsi="Sylfaen" w:cs="Sylfaen"/>
            <w:sz w:val="22"/>
            <w:szCs w:val="22"/>
            <w:lang w:val="en-GB"/>
            <w:rPrChange w:id="125" w:author="KETI" w:date="2014-10-27T15:13:00Z">
              <w:rPr>
                <w:rFonts w:ascii="Sylfaen" w:hAnsi="Sylfaen" w:cs="Sylfaen"/>
                <w:lang w:val="en-GB"/>
              </w:rPr>
            </w:rPrChange>
          </w:rPr>
          <w:t>გაცვლის</w:t>
        </w:r>
        <w:r w:rsidRPr="00D95387">
          <w:rPr>
            <w:rFonts w:ascii="CG Times" w:hAnsi="CG Times"/>
            <w:sz w:val="22"/>
            <w:szCs w:val="22"/>
            <w:lang w:val="en-GB"/>
            <w:rPrChange w:id="126" w:author="KETI" w:date="2014-10-27T15:13:00Z">
              <w:rPr>
                <w:rFonts w:ascii="CG Times" w:hAnsi="CG Times"/>
                <w:lang w:val="en-GB"/>
              </w:rPr>
            </w:rPrChange>
          </w:rPr>
          <w:t xml:space="preserve"> </w:t>
        </w:r>
        <w:r w:rsidRPr="00D95387">
          <w:rPr>
            <w:rFonts w:ascii="Sylfaen" w:hAnsi="Sylfaen" w:cs="Sylfaen"/>
            <w:sz w:val="22"/>
            <w:szCs w:val="22"/>
            <w:lang w:val="en-GB"/>
            <w:rPrChange w:id="127" w:author="KETI" w:date="2014-10-27T15:13:00Z">
              <w:rPr>
                <w:rFonts w:ascii="Sylfaen" w:hAnsi="Sylfaen" w:cs="Sylfaen"/>
                <w:lang w:val="en-GB"/>
              </w:rPr>
            </w:rPrChange>
          </w:rPr>
          <w:t>კუთხით</w:t>
        </w:r>
      </w:ins>
      <w:ins w:id="128" w:author="KETI" w:date="2014-10-27T15:09:00Z">
        <w:r w:rsidRPr="00D95387">
          <w:rPr>
            <w:rFonts w:ascii="Sylfaen" w:hAnsi="Sylfaen" w:cs="Sylfaen"/>
            <w:sz w:val="22"/>
            <w:szCs w:val="22"/>
            <w:lang w:val="ka-GE"/>
            <w:rPrChange w:id="129" w:author="KETI" w:date="2014-10-27T15:13:00Z">
              <w:rPr>
                <w:rFonts w:ascii="Sylfaen" w:hAnsi="Sylfaen" w:cs="Sylfaen"/>
                <w:lang w:val="ka-GE"/>
              </w:rPr>
            </w:rPrChange>
          </w:rPr>
          <w:t xml:space="preserve"> გადაბარების პროცესის მიმდი</w:t>
        </w:r>
      </w:ins>
      <w:ins w:id="130" w:author="KETI" w:date="2014-10-27T15:11:00Z">
        <w:r w:rsidRPr="00D95387">
          <w:rPr>
            <w:rFonts w:ascii="Sylfaen" w:hAnsi="Sylfaen" w:cs="Sylfaen"/>
            <w:sz w:val="22"/>
            <w:szCs w:val="22"/>
            <w:lang w:val="ka-GE"/>
            <w:rPrChange w:id="131" w:author="KETI" w:date="2014-10-27T15:13:00Z">
              <w:rPr>
                <w:rFonts w:ascii="Sylfaen" w:hAnsi="Sylfaen" w:cs="Sylfaen"/>
                <w:lang w:val="ka-GE"/>
              </w:rPr>
            </w:rPrChange>
          </w:rPr>
          <w:t>ნ</w:t>
        </w:r>
      </w:ins>
      <w:ins w:id="132" w:author="KETI" w:date="2014-10-27T15:09:00Z">
        <w:r w:rsidRPr="00D95387">
          <w:rPr>
            <w:rFonts w:ascii="Sylfaen" w:hAnsi="Sylfaen" w:cs="Sylfaen"/>
            <w:sz w:val="22"/>
            <w:szCs w:val="22"/>
            <w:lang w:val="ka-GE"/>
            <w:rPrChange w:id="133" w:author="KETI" w:date="2014-10-27T15:13:00Z">
              <w:rPr>
                <w:rFonts w:ascii="Sylfaen" w:hAnsi="Sylfaen" w:cs="Sylfaen"/>
                <w:lang w:val="ka-GE"/>
              </w:rPr>
            </w:rPrChange>
          </w:rPr>
          <w:t xml:space="preserve">არეობასთან </w:t>
        </w:r>
      </w:ins>
      <w:ins w:id="134" w:author="KETI" w:date="2014-10-27T15:10:00Z">
        <w:r w:rsidRPr="00D95387">
          <w:rPr>
            <w:rFonts w:ascii="Sylfaen" w:hAnsi="Sylfaen" w:cs="Sylfaen"/>
            <w:sz w:val="22"/>
            <w:szCs w:val="22"/>
            <w:lang w:val="ka-GE"/>
            <w:rPrChange w:id="135" w:author="KETI" w:date="2014-10-27T15:13:00Z">
              <w:rPr>
                <w:rFonts w:ascii="Sylfaen" w:hAnsi="Sylfaen" w:cs="Sylfaen"/>
                <w:lang w:val="ka-GE"/>
              </w:rPr>
            </w:rPrChange>
          </w:rPr>
          <w:t>დაკავშირებით</w:t>
        </w:r>
      </w:ins>
      <w:ins w:id="136" w:author="KETI" w:date="2014-10-27T15:05:00Z">
        <w:r w:rsidRPr="00D95387">
          <w:rPr>
            <w:rFonts w:ascii="CG Times" w:hAnsi="CG Times"/>
            <w:sz w:val="22"/>
            <w:szCs w:val="22"/>
            <w:lang w:val="en-GB"/>
            <w:rPrChange w:id="137" w:author="KETI" w:date="2014-10-27T15:13:00Z">
              <w:rPr>
                <w:rFonts w:ascii="CG Times" w:hAnsi="CG Times"/>
                <w:lang w:val="en-GB"/>
              </w:rPr>
            </w:rPrChange>
          </w:rPr>
          <w:t xml:space="preserve">, </w:t>
        </w:r>
        <w:r w:rsidRPr="00D95387">
          <w:rPr>
            <w:rFonts w:ascii="Sylfaen" w:hAnsi="Sylfaen" w:cs="Sylfaen"/>
            <w:sz w:val="22"/>
            <w:szCs w:val="22"/>
            <w:lang w:val="en-GB"/>
            <w:rPrChange w:id="138" w:author="KETI" w:date="2014-10-27T15:13:00Z">
              <w:rPr>
                <w:rFonts w:ascii="Sylfaen" w:hAnsi="Sylfaen" w:cs="Sylfaen"/>
                <w:lang w:val="en-GB"/>
              </w:rPr>
            </w:rPrChange>
          </w:rPr>
          <w:t>რათა</w:t>
        </w:r>
      </w:ins>
    </w:p>
    <w:p w14:paraId="23895AA3" w14:textId="718D1ECC" w:rsidR="00BB7977" w:rsidRPr="00D95387" w:rsidRDefault="00D95387" w:rsidP="00D95387">
      <w:pPr>
        <w:jc w:val="both"/>
        <w:rPr>
          <w:ins w:id="139" w:author="KETI" w:date="2014-10-27T15:12:00Z"/>
          <w:rFonts w:ascii="Sylfaen" w:hAnsi="Sylfaen"/>
          <w:sz w:val="22"/>
          <w:szCs w:val="22"/>
          <w:lang w:val="ka-GE"/>
          <w:rPrChange w:id="140" w:author="KETI" w:date="2014-10-27T15:13:00Z">
            <w:rPr>
              <w:ins w:id="141" w:author="KETI" w:date="2014-10-27T15:12:00Z"/>
              <w:rFonts w:ascii="Sylfaen" w:hAnsi="Sylfaen"/>
              <w:lang w:val="ka-GE"/>
            </w:rPr>
          </w:rPrChange>
        </w:rPr>
      </w:pPr>
      <w:proofErr w:type="gramStart"/>
      <w:ins w:id="142" w:author="KETI" w:date="2014-10-27T15:05:00Z">
        <w:r w:rsidRPr="00D95387">
          <w:rPr>
            <w:rFonts w:ascii="Sylfaen" w:hAnsi="Sylfaen" w:cs="Sylfaen"/>
            <w:sz w:val="22"/>
            <w:szCs w:val="22"/>
            <w:lang w:val="en-GB"/>
            <w:rPrChange w:id="143" w:author="KETI" w:date="2014-10-27T15:13:00Z">
              <w:rPr>
                <w:rFonts w:ascii="Sylfaen" w:hAnsi="Sylfaen" w:cs="Sylfaen"/>
                <w:lang w:val="en-GB"/>
              </w:rPr>
            </w:rPrChange>
          </w:rPr>
          <w:t>თავიდან</w:t>
        </w:r>
        <w:proofErr w:type="gramEnd"/>
        <w:r w:rsidRPr="00D95387">
          <w:rPr>
            <w:rFonts w:ascii="CG Times" w:hAnsi="CG Times"/>
            <w:sz w:val="22"/>
            <w:szCs w:val="22"/>
            <w:lang w:val="en-GB"/>
            <w:rPrChange w:id="144" w:author="KETI" w:date="2014-10-27T15:13:00Z">
              <w:rPr>
                <w:rFonts w:ascii="CG Times" w:hAnsi="CG Times"/>
                <w:lang w:val="en-GB"/>
              </w:rPr>
            </w:rPrChange>
          </w:rPr>
          <w:t xml:space="preserve"> </w:t>
        </w:r>
        <w:r w:rsidRPr="00D95387">
          <w:rPr>
            <w:rFonts w:ascii="Sylfaen" w:hAnsi="Sylfaen" w:cs="Sylfaen"/>
            <w:sz w:val="22"/>
            <w:szCs w:val="22"/>
            <w:lang w:val="en-GB"/>
            <w:rPrChange w:id="145" w:author="KETI" w:date="2014-10-27T15:13:00Z">
              <w:rPr>
                <w:rFonts w:ascii="Sylfaen" w:hAnsi="Sylfaen" w:cs="Sylfaen"/>
                <w:lang w:val="en-GB"/>
              </w:rPr>
            </w:rPrChange>
          </w:rPr>
          <w:t>იქნეს</w:t>
        </w:r>
        <w:r w:rsidRPr="00D95387">
          <w:rPr>
            <w:rFonts w:ascii="CG Times" w:hAnsi="CG Times"/>
            <w:sz w:val="22"/>
            <w:szCs w:val="22"/>
            <w:lang w:val="en-GB"/>
            <w:rPrChange w:id="146" w:author="KETI" w:date="2014-10-27T15:13:00Z">
              <w:rPr>
                <w:rFonts w:ascii="CG Times" w:hAnsi="CG Times"/>
                <w:lang w:val="en-GB"/>
              </w:rPr>
            </w:rPrChange>
          </w:rPr>
          <w:t xml:space="preserve"> </w:t>
        </w:r>
        <w:r w:rsidRPr="00D95387">
          <w:rPr>
            <w:rFonts w:ascii="Sylfaen" w:hAnsi="Sylfaen" w:cs="Sylfaen"/>
            <w:sz w:val="22"/>
            <w:szCs w:val="22"/>
            <w:lang w:val="en-GB"/>
            <w:rPrChange w:id="147" w:author="KETI" w:date="2014-10-27T15:13:00Z">
              <w:rPr>
                <w:rFonts w:ascii="Sylfaen" w:hAnsi="Sylfaen" w:cs="Sylfaen"/>
                <w:lang w:val="en-GB"/>
              </w:rPr>
            </w:rPrChange>
          </w:rPr>
          <w:t>აცილებული</w:t>
        </w:r>
        <w:r w:rsidRPr="00D95387">
          <w:rPr>
            <w:rFonts w:ascii="CG Times" w:hAnsi="CG Times"/>
            <w:sz w:val="22"/>
            <w:szCs w:val="22"/>
            <w:lang w:val="en-GB"/>
            <w:rPrChange w:id="148" w:author="KETI" w:date="2014-10-27T15:13:00Z">
              <w:rPr>
                <w:rFonts w:ascii="CG Times" w:hAnsi="CG Times"/>
                <w:lang w:val="en-GB"/>
              </w:rPr>
            </w:rPrChange>
          </w:rPr>
          <w:t xml:space="preserve"> </w:t>
        </w:r>
        <w:r w:rsidRPr="00D95387">
          <w:rPr>
            <w:rFonts w:ascii="Sylfaen" w:hAnsi="Sylfaen" w:cs="Sylfaen"/>
            <w:sz w:val="22"/>
            <w:szCs w:val="22"/>
            <w:lang w:val="en-GB"/>
            <w:rPrChange w:id="149" w:author="KETI" w:date="2014-10-27T15:13:00Z">
              <w:rPr>
                <w:rFonts w:ascii="Sylfaen" w:hAnsi="Sylfaen" w:cs="Sylfaen"/>
                <w:lang w:val="en-GB"/>
              </w:rPr>
            </w:rPrChange>
          </w:rPr>
          <w:t>საჭ</w:t>
        </w:r>
      </w:ins>
      <w:ins w:id="150" w:author="KETI" w:date="2014-10-27T15:10:00Z">
        <w:r w:rsidRPr="00D95387">
          <w:rPr>
            <w:rFonts w:ascii="Sylfaen" w:hAnsi="Sylfaen" w:cs="Sylfaen"/>
            <w:sz w:val="22"/>
            <w:szCs w:val="22"/>
            <w:lang w:val="ka-GE"/>
            <w:rPrChange w:id="151" w:author="KETI" w:date="2014-10-27T15:13:00Z">
              <w:rPr>
                <w:rFonts w:ascii="Sylfaen" w:hAnsi="Sylfaen" w:cs="Sylfaen"/>
                <w:lang w:val="ka-GE"/>
              </w:rPr>
            </w:rPrChange>
          </w:rPr>
          <w:t>ი</w:t>
        </w:r>
      </w:ins>
      <w:ins w:id="152" w:author="KETI" w:date="2014-10-27T15:05:00Z">
        <w:r w:rsidRPr="00D95387">
          <w:rPr>
            <w:rFonts w:ascii="Sylfaen" w:hAnsi="Sylfaen" w:cs="Sylfaen"/>
            <w:sz w:val="22"/>
            <w:szCs w:val="22"/>
            <w:lang w:val="en-GB"/>
            <w:rPrChange w:id="153" w:author="KETI" w:date="2014-10-27T15:13:00Z">
              <w:rPr>
                <w:rFonts w:ascii="Sylfaen" w:hAnsi="Sylfaen" w:cs="Sylfaen"/>
                <w:lang w:val="en-GB"/>
              </w:rPr>
            </w:rPrChange>
          </w:rPr>
          <w:t>რო</w:t>
        </w:r>
        <w:r w:rsidRPr="00D95387">
          <w:rPr>
            <w:rFonts w:ascii="CG Times" w:hAnsi="CG Times"/>
            <w:sz w:val="22"/>
            <w:szCs w:val="22"/>
            <w:lang w:val="en-GB"/>
            <w:rPrChange w:id="154" w:author="KETI" w:date="2014-10-27T15:13:00Z">
              <w:rPr>
                <w:rFonts w:ascii="CG Times" w:hAnsi="CG Times"/>
                <w:lang w:val="en-GB"/>
              </w:rPr>
            </w:rPrChange>
          </w:rPr>
          <w:t xml:space="preserve"> </w:t>
        </w:r>
        <w:r w:rsidRPr="00D95387">
          <w:rPr>
            <w:rFonts w:ascii="Sylfaen" w:hAnsi="Sylfaen" w:cs="Sylfaen"/>
            <w:sz w:val="22"/>
            <w:szCs w:val="22"/>
            <w:lang w:val="en-GB"/>
            <w:rPrChange w:id="155" w:author="KETI" w:date="2014-10-27T15:13:00Z">
              <w:rPr>
                <w:rFonts w:ascii="Sylfaen" w:hAnsi="Sylfaen" w:cs="Sylfaen"/>
                <w:lang w:val="en-GB"/>
              </w:rPr>
            </w:rPrChange>
          </w:rPr>
          <w:t>ძალისხმევის</w:t>
        </w:r>
      </w:ins>
      <w:ins w:id="156" w:author="KETI" w:date="2014-10-27T15:10:00Z">
        <w:r w:rsidRPr="00D95387">
          <w:rPr>
            <w:rFonts w:ascii="Sylfaen" w:hAnsi="Sylfaen"/>
            <w:sz w:val="22"/>
            <w:szCs w:val="22"/>
            <w:lang w:val="ka-GE"/>
            <w:rPrChange w:id="157" w:author="KETI" w:date="2014-10-27T15:13:00Z">
              <w:rPr>
                <w:rFonts w:ascii="Sylfaen" w:hAnsi="Sylfaen"/>
                <w:lang w:val="ka-GE"/>
              </w:rPr>
            </w:rPrChange>
          </w:rPr>
          <w:t xml:space="preserve"> </w:t>
        </w:r>
      </w:ins>
      <w:ins w:id="158" w:author="KETI" w:date="2014-10-27T15:05:00Z">
        <w:r w:rsidRPr="00D95387">
          <w:rPr>
            <w:rFonts w:ascii="Sylfaen" w:hAnsi="Sylfaen" w:cs="Sylfaen"/>
            <w:sz w:val="22"/>
            <w:szCs w:val="22"/>
            <w:lang w:val="en-GB"/>
            <w:rPrChange w:id="159" w:author="KETI" w:date="2014-10-27T15:13:00Z">
              <w:rPr>
                <w:rFonts w:ascii="Sylfaen" w:hAnsi="Sylfaen" w:cs="Sylfaen"/>
                <w:lang w:val="en-GB"/>
              </w:rPr>
            </w:rPrChange>
          </w:rPr>
          <w:t>დუბლირება</w:t>
        </w:r>
        <w:r w:rsidRPr="00D95387">
          <w:rPr>
            <w:rFonts w:ascii="CG Times" w:hAnsi="CG Times"/>
            <w:sz w:val="22"/>
            <w:szCs w:val="22"/>
            <w:lang w:val="en-GB"/>
            <w:rPrChange w:id="160" w:author="KETI" w:date="2014-10-27T15:13:00Z">
              <w:rPr>
                <w:rFonts w:ascii="CG Times" w:hAnsi="CG Times"/>
                <w:lang w:val="en-GB"/>
              </w:rPr>
            </w:rPrChange>
          </w:rPr>
          <w:t xml:space="preserve"> </w:t>
        </w:r>
        <w:r w:rsidRPr="00D95387">
          <w:rPr>
            <w:rFonts w:ascii="Sylfaen" w:hAnsi="Sylfaen" w:cs="Sylfaen"/>
            <w:sz w:val="22"/>
            <w:szCs w:val="22"/>
            <w:lang w:val="en-GB"/>
            <w:rPrChange w:id="161" w:author="KETI" w:date="2014-10-27T15:13:00Z">
              <w:rPr>
                <w:rFonts w:ascii="Sylfaen" w:hAnsi="Sylfaen" w:cs="Sylfaen"/>
                <w:lang w:val="en-GB"/>
              </w:rPr>
            </w:rPrChange>
          </w:rPr>
          <w:t>და</w:t>
        </w:r>
        <w:r w:rsidRPr="00D95387">
          <w:rPr>
            <w:rFonts w:ascii="CG Times" w:hAnsi="CG Times"/>
            <w:sz w:val="22"/>
            <w:szCs w:val="22"/>
            <w:lang w:val="en-GB"/>
            <w:rPrChange w:id="162" w:author="KETI" w:date="2014-10-27T15:13:00Z">
              <w:rPr>
                <w:rFonts w:ascii="CG Times" w:hAnsi="CG Times"/>
                <w:lang w:val="en-GB"/>
              </w:rPr>
            </w:rPrChange>
          </w:rPr>
          <w:t xml:space="preserve"> </w:t>
        </w:r>
        <w:r w:rsidRPr="00D95387">
          <w:rPr>
            <w:rFonts w:ascii="Sylfaen" w:hAnsi="Sylfaen" w:cs="Sylfaen"/>
            <w:sz w:val="22"/>
            <w:szCs w:val="22"/>
            <w:lang w:val="en-GB"/>
            <w:rPrChange w:id="163" w:author="KETI" w:date="2014-10-27T15:13:00Z">
              <w:rPr>
                <w:rFonts w:ascii="Sylfaen" w:hAnsi="Sylfaen" w:cs="Sylfaen"/>
                <w:lang w:val="en-GB"/>
              </w:rPr>
            </w:rPrChange>
          </w:rPr>
          <w:t>მინიმუმამდე</w:t>
        </w:r>
        <w:r w:rsidRPr="00D95387">
          <w:rPr>
            <w:rFonts w:ascii="CG Times" w:hAnsi="CG Times"/>
            <w:sz w:val="22"/>
            <w:szCs w:val="22"/>
            <w:lang w:val="en-GB"/>
            <w:rPrChange w:id="164" w:author="KETI" w:date="2014-10-27T15:13:00Z">
              <w:rPr>
                <w:rFonts w:ascii="CG Times" w:hAnsi="CG Times"/>
                <w:lang w:val="en-GB"/>
              </w:rPr>
            </w:rPrChange>
          </w:rPr>
          <w:t xml:space="preserve"> </w:t>
        </w:r>
        <w:r w:rsidRPr="00D95387">
          <w:rPr>
            <w:rFonts w:ascii="Sylfaen" w:hAnsi="Sylfaen" w:cs="Sylfaen"/>
            <w:sz w:val="22"/>
            <w:szCs w:val="22"/>
            <w:lang w:val="en-GB"/>
            <w:rPrChange w:id="165" w:author="KETI" w:date="2014-10-27T15:13:00Z">
              <w:rPr>
                <w:rFonts w:ascii="Sylfaen" w:hAnsi="Sylfaen" w:cs="Sylfaen"/>
                <w:lang w:val="en-GB"/>
              </w:rPr>
            </w:rPrChange>
          </w:rPr>
          <w:t>იქნას</w:t>
        </w:r>
        <w:r w:rsidRPr="00D95387">
          <w:rPr>
            <w:rFonts w:ascii="CG Times" w:hAnsi="CG Times"/>
            <w:sz w:val="22"/>
            <w:szCs w:val="22"/>
            <w:lang w:val="en-GB"/>
            <w:rPrChange w:id="166" w:author="KETI" w:date="2014-10-27T15:13:00Z">
              <w:rPr>
                <w:rFonts w:ascii="CG Times" w:hAnsi="CG Times"/>
                <w:lang w:val="en-GB"/>
              </w:rPr>
            </w:rPrChange>
          </w:rPr>
          <w:t xml:space="preserve"> </w:t>
        </w:r>
        <w:r w:rsidRPr="00D95387">
          <w:rPr>
            <w:rFonts w:ascii="Sylfaen" w:hAnsi="Sylfaen" w:cs="Sylfaen"/>
            <w:sz w:val="22"/>
            <w:szCs w:val="22"/>
            <w:lang w:val="en-GB"/>
            <w:rPrChange w:id="167" w:author="KETI" w:date="2014-10-27T15:13:00Z">
              <w:rPr>
                <w:rFonts w:ascii="Sylfaen" w:hAnsi="Sylfaen" w:cs="Sylfaen"/>
                <w:lang w:val="en-GB"/>
              </w:rPr>
            </w:rPrChange>
          </w:rPr>
          <w:t>დაყვანილი</w:t>
        </w:r>
        <w:r w:rsidRPr="00D95387">
          <w:rPr>
            <w:rFonts w:ascii="CG Times" w:hAnsi="CG Times"/>
            <w:sz w:val="22"/>
            <w:szCs w:val="22"/>
            <w:lang w:val="en-GB"/>
            <w:rPrChange w:id="168" w:author="KETI" w:date="2014-10-27T15:13:00Z">
              <w:rPr>
                <w:rFonts w:ascii="CG Times" w:hAnsi="CG Times"/>
                <w:lang w:val="en-GB"/>
              </w:rPr>
            </w:rPrChange>
          </w:rPr>
          <w:t xml:space="preserve"> </w:t>
        </w:r>
      </w:ins>
      <w:ins w:id="169" w:author="KETI" w:date="2014-10-27T15:10:00Z">
        <w:r w:rsidRPr="00D95387">
          <w:rPr>
            <w:rFonts w:ascii="Sylfaen" w:hAnsi="Sylfaen" w:cs="Sylfaen"/>
            <w:sz w:val="22"/>
            <w:szCs w:val="22"/>
            <w:lang w:val="en-GB"/>
            <w:rPrChange w:id="170" w:author="KETI" w:date="2014-10-27T15:13:00Z">
              <w:rPr>
                <w:rFonts w:ascii="Sylfaen" w:hAnsi="Sylfaen" w:cs="Sylfaen"/>
                <w:lang w:val="en-GB"/>
              </w:rPr>
            </w:rPrChange>
          </w:rPr>
          <w:t>“</w:t>
        </w:r>
        <w:r w:rsidRPr="00D95387">
          <w:rPr>
            <w:rFonts w:ascii="Sylfaen" w:hAnsi="Sylfaen" w:cs="Sylfaen"/>
            <w:sz w:val="22"/>
            <w:szCs w:val="22"/>
            <w:lang w:val="ka-GE"/>
            <w:rPrChange w:id="171" w:author="KETI" w:date="2014-10-27T15:13:00Z">
              <w:rPr>
                <w:rFonts w:ascii="Sylfaen" w:hAnsi="Sylfaen" w:cs="Sylfaen"/>
                <w:lang w:val="ka-GE"/>
              </w:rPr>
            </w:rPrChange>
          </w:rPr>
          <w:t>ჯანდაცვის სისტემის განტკიცების პროგარამაზე</w:t>
        </w:r>
      </w:ins>
      <w:ins w:id="172" w:author="KETI" w:date="2014-10-27T15:11:00Z">
        <w:r w:rsidRPr="00D95387">
          <w:rPr>
            <w:rFonts w:ascii="Sylfaen" w:hAnsi="Sylfaen" w:cs="Sylfaen"/>
            <w:sz w:val="22"/>
            <w:szCs w:val="22"/>
            <w:lang w:val="ka-GE"/>
            <w:rPrChange w:id="173" w:author="KETI" w:date="2014-10-27T15:13:00Z">
              <w:rPr>
                <w:rFonts w:ascii="Sylfaen" w:hAnsi="Sylfaen" w:cs="Sylfaen"/>
                <w:lang w:val="ka-GE"/>
              </w:rPr>
            </w:rPrChange>
          </w:rPr>
          <w:t>“ ჯდეს სისტემის ადმინისტრირების</w:t>
        </w:r>
        <w:r w:rsidRPr="00D95387">
          <w:rPr>
            <w:rFonts w:ascii="Sylfaen" w:hAnsi="Sylfaen"/>
            <w:sz w:val="22"/>
            <w:szCs w:val="22"/>
            <w:lang w:val="ka-GE"/>
            <w:rPrChange w:id="174" w:author="KETI" w:date="2014-10-27T15:13:00Z">
              <w:rPr>
                <w:rFonts w:ascii="Sylfaen" w:hAnsi="Sylfaen"/>
                <w:lang w:val="ka-GE"/>
              </w:rPr>
            </w:rPrChange>
          </w:rPr>
          <w:t xml:space="preserve"> </w:t>
        </w:r>
      </w:ins>
      <w:ins w:id="175" w:author="KETI" w:date="2014-10-27T15:05:00Z">
        <w:r w:rsidRPr="00D95387">
          <w:rPr>
            <w:rFonts w:ascii="Sylfaen" w:hAnsi="Sylfaen" w:cs="Sylfaen"/>
            <w:sz w:val="22"/>
            <w:szCs w:val="22"/>
            <w:lang w:val="en-GB"/>
            <w:rPrChange w:id="176" w:author="KETI" w:date="2014-10-27T15:13:00Z">
              <w:rPr>
                <w:rFonts w:ascii="Sylfaen" w:hAnsi="Sylfaen" w:cs="Sylfaen"/>
                <w:lang w:val="en-GB"/>
              </w:rPr>
            </w:rPrChange>
          </w:rPr>
          <w:t>ტვირთი</w:t>
        </w:r>
        <w:r w:rsidRPr="00D95387">
          <w:rPr>
            <w:rFonts w:ascii="CG Times" w:hAnsi="CG Times"/>
            <w:sz w:val="22"/>
            <w:szCs w:val="22"/>
            <w:lang w:val="en-GB"/>
            <w:rPrChange w:id="177" w:author="KETI" w:date="2014-10-27T15:13:00Z">
              <w:rPr>
                <w:rFonts w:ascii="CG Times" w:hAnsi="CG Times"/>
                <w:lang w:val="en-GB"/>
              </w:rPr>
            </w:rPrChange>
          </w:rPr>
          <w:t xml:space="preserve">. </w:t>
        </w:r>
      </w:ins>
    </w:p>
    <w:p w14:paraId="4F17B621" w14:textId="77777777" w:rsidR="00D95387" w:rsidRPr="00D95387" w:rsidRDefault="00D95387" w:rsidP="00D95387">
      <w:pPr>
        <w:jc w:val="both"/>
        <w:rPr>
          <w:ins w:id="178" w:author="KETI" w:date="2014-10-27T15:12:00Z"/>
          <w:rFonts w:ascii="Sylfaen" w:hAnsi="Sylfaen"/>
          <w:sz w:val="22"/>
          <w:szCs w:val="22"/>
          <w:lang w:val="ka-GE"/>
          <w:rPrChange w:id="179" w:author="KETI" w:date="2014-10-27T15:13:00Z">
            <w:rPr>
              <w:ins w:id="180" w:author="KETI" w:date="2014-10-27T15:12:00Z"/>
              <w:rFonts w:ascii="Sylfaen" w:hAnsi="Sylfaen"/>
              <w:lang w:val="ka-GE"/>
            </w:rPr>
          </w:rPrChange>
        </w:rPr>
      </w:pPr>
    </w:p>
    <w:p w14:paraId="68C8EDFE" w14:textId="6BD6056B" w:rsidR="00D95387" w:rsidRPr="00D95387" w:rsidRDefault="00D95387" w:rsidP="00D95387">
      <w:pPr>
        <w:jc w:val="both"/>
        <w:rPr>
          <w:ins w:id="181" w:author="KETI" w:date="2014-10-27T15:12:00Z"/>
          <w:rFonts w:ascii="CG Times" w:hAnsi="CG Times"/>
          <w:sz w:val="22"/>
          <w:szCs w:val="22"/>
          <w:lang w:val="en-GB"/>
          <w:rPrChange w:id="182" w:author="KETI" w:date="2014-10-27T15:13:00Z">
            <w:rPr>
              <w:ins w:id="183" w:author="KETI" w:date="2014-10-27T15:12:00Z"/>
              <w:rFonts w:ascii="CG Times" w:hAnsi="CG Times"/>
              <w:lang w:val="en-GB"/>
            </w:rPr>
          </w:rPrChange>
        </w:rPr>
        <w:pPrChange w:id="184" w:author="KETI" w:date="2014-10-27T15:13:00Z">
          <w:pPr>
            <w:ind w:left="360"/>
            <w:jc w:val="both"/>
          </w:pPr>
        </w:pPrChange>
      </w:pPr>
      <w:proofErr w:type="gramStart"/>
      <w:ins w:id="185" w:author="KETI" w:date="2014-10-27T15:12:00Z">
        <w:r w:rsidRPr="00D95387">
          <w:rPr>
            <w:rFonts w:ascii="Sylfaen" w:hAnsi="Sylfaen" w:cs="Sylfaen"/>
            <w:sz w:val="22"/>
            <w:szCs w:val="22"/>
            <w:lang w:val="en-GB"/>
            <w:rPrChange w:id="186" w:author="KETI" w:date="2014-10-27T15:13:00Z">
              <w:rPr>
                <w:rFonts w:ascii="Sylfaen" w:hAnsi="Sylfaen" w:cs="Sylfaen"/>
                <w:lang w:val="en-GB"/>
              </w:rPr>
            </w:rPrChange>
          </w:rPr>
          <w:t>იმ</w:t>
        </w:r>
        <w:proofErr w:type="gramEnd"/>
        <w:r w:rsidRPr="00D95387">
          <w:rPr>
            <w:rFonts w:ascii="CG Times" w:hAnsi="CG Times"/>
            <w:sz w:val="22"/>
            <w:szCs w:val="22"/>
            <w:lang w:val="en-GB"/>
            <w:rPrChange w:id="187" w:author="KETI" w:date="2014-10-27T15:13:00Z">
              <w:rPr>
                <w:rFonts w:ascii="CG Times" w:hAnsi="CG Times"/>
                <w:lang w:val="en-GB"/>
              </w:rPr>
            </w:rPrChange>
          </w:rPr>
          <w:t xml:space="preserve"> </w:t>
        </w:r>
        <w:r w:rsidRPr="00D95387">
          <w:rPr>
            <w:rFonts w:ascii="Sylfaen" w:hAnsi="Sylfaen" w:cs="Sylfaen"/>
            <w:sz w:val="22"/>
            <w:szCs w:val="22"/>
            <w:lang w:val="en-GB"/>
            <w:rPrChange w:id="188" w:author="KETI" w:date="2014-10-27T15:13:00Z">
              <w:rPr>
                <w:rFonts w:ascii="Sylfaen" w:hAnsi="Sylfaen" w:cs="Sylfaen"/>
                <w:lang w:val="en-GB"/>
              </w:rPr>
            </w:rPrChange>
          </w:rPr>
          <w:t>შემთხვევაში</w:t>
        </w:r>
        <w:r w:rsidRPr="00D95387">
          <w:rPr>
            <w:rFonts w:ascii="CG Times" w:hAnsi="CG Times"/>
            <w:sz w:val="22"/>
            <w:szCs w:val="22"/>
            <w:lang w:val="en-GB"/>
            <w:rPrChange w:id="189" w:author="KETI" w:date="2014-10-27T15:13:00Z">
              <w:rPr>
                <w:rFonts w:ascii="CG Times" w:hAnsi="CG Times"/>
                <w:lang w:val="en-GB"/>
              </w:rPr>
            </w:rPrChange>
          </w:rPr>
          <w:t xml:space="preserve"> </w:t>
        </w:r>
        <w:r w:rsidRPr="00D95387">
          <w:rPr>
            <w:rFonts w:ascii="Sylfaen" w:hAnsi="Sylfaen" w:cs="Sylfaen"/>
            <w:sz w:val="22"/>
            <w:szCs w:val="22"/>
            <w:lang w:val="en-GB"/>
            <w:rPrChange w:id="190" w:author="KETI" w:date="2014-10-27T15:13:00Z">
              <w:rPr>
                <w:rFonts w:ascii="Sylfaen" w:hAnsi="Sylfaen" w:cs="Sylfaen"/>
                <w:lang w:val="en-GB"/>
              </w:rPr>
            </w:rPrChange>
          </w:rPr>
          <w:t>თუ</w:t>
        </w:r>
        <w:r w:rsidRPr="00D95387">
          <w:rPr>
            <w:rFonts w:ascii="CG Times" w:hAnsi="CG Times"/>
            <w:sz w:val="22"/>
            <w:szCs w:val="22"/>
            <w:lang w:val="en-GB"/>
            <w:rPrChange w:id="191" w:author="KETI" w:date="2014-10-27T15:13:00Z">
              <w:rPr>
                <w:rFonts w:ascii="CG Times" w:hAnsi="CG Times"/>
                <w:lang w:val="en-GB"/>
              </w:rPr>
            </w:rPrChange>
          </w:rPr>
          <w:t xml:space="preserve"> </w:t>
        </w:r>
        <w:r w:rsidRPr="00D95387">
          <w:rPr>
            <w:rFonts w:ascii="Sylfaen" w:hAnsi="Sylfaen" w:cs="Sylfaen"/>
            <w:sz w:val="22"/>
            <w:szCs w:val="22"/>
            <w:lang w:val="ka-GE"/>
            <w:rPrChange w:id="192" w:author="KETI" w:date="2014-10-27T15:13:00Z">
              <w:rPr>
                <w:rFonts w:ascii="Sylfaen" w:hAnsi="Sylfaen" w:cs="Sylfaen"/>
                <w:lang w:val="ka-GE"/>
              </w:rPr>
            </w:rPrChange>
          </w:rPr>
          <w:t>რომელიმე მხარე</w:t>
        </w:r>
        <w:r w:rsidRPr="00D95387">
          <w:rPr>
            <w:rFonts w:ascii="CG Times" w:hAnsi="CG Times"/>
            <w:sz w:val="22"/>
            <w:szCs w:val="22"/>
            <w:lang w:val="en-GB"/>
            <w:rPrChange w:id="193" w:author="KETI" w:date="2014-10-27T15:13:00Z">
              <w:rPr>
                <w:rFonts w:ascii="CG Times" w:hAnsi="CG Times"/>
                <w:lang w:val="en-GB"/>
              </w:rPr>
            </w:rPrChange>
          </w:rPr>
          <w:t xml:space="preserve"> </w:t>
        </w:r>
        <w:r w:rsidRPr="00D95387">
          <w:rPr>
            <w:rFonts w:ascii="Sylfaen" w:hAnsi="Sylfaen" w:cs="Sylfaen"/>
            <w:sz w:val="22"/>
            <w:szCs w:val="22"/>
            <w:lang w:val="en-GB"/>
            <w:rPrChange w:id="194" w:author="KETI" w:date="2014-10-27T15:13:00Z">
              <w:rPr>
                <w:rFonts w:ascii="Sylfaen" w:hAnsi="Sylfaen" w:cs="Sylfaen"/>
                <w:lang w:val="en-GB"/>
              </w:rPr>
            </w:rPrChange>
          </w:rPr>
          <w:t>მიიჩნევს</w:t>
        </w:r>
        <w:r w:rsidRPr="00D95387">
          <w:rPr>
            <w:rFonts w:ascii="CG Times" w:hAnsi="CG Times"/>
            <w:sz w:val="22"/>
            <w:szCs w:val="22"/>
            <w:lang w:val="en-GB"/>
            <w:rPrChange w:id="195" w:author="KETI" w:date="2014-10-27T15:13:00Z">
              <w:rPr>
                <w:rFonts w:ascii="CG Times" w:hAnsi="CG Times"/>
                <w:lang w:val="en-GB"/>
              </w:rPr>
            </w:rPrChange>
          </w:rPr>
          <w:t xml:space="preserve">, </w:t>
        </w:r>
        <w:r w:rsidRPr="00D95387">
          <w:rPr>
            <w:rFonts w:ascii="Sylfaen" w:hAnsi="Sylfaen" w:cs="Sylfaen"/>
            <w:sz w:val="22"/>
            <w:szCs w:val="22"/>
            <w:lang w:val="en-GB"/>
            <w:rPrChange w:id="196" w:author="KETI" w:date="2014-10-27T15:13:00Z">
              <w:rPr>
                <w:rFonts w:ascii="Sylfaen" w:hAnsi="Sylfaen" w:cs="Sylfaen"/>
                <w:lang w:val="en-GB"/>
              </w:rPr>
            </w:rPrChange>
          </w:rPr>
          <w:t>რომ</w:t>
        </w:r>
        <w:r w:rsidRPr="00D95387">
          <w:rPr>
            <w:rFonts w:ascii="CG Times" w:hAnsi="CG Times"/>
            <w:sz w:val="22"/>
            <w:szCs w:val="22"/>
            <w:lang w:val="en-GB"/>
            <w:rPrChange w:id="197" w:author="KETI" w:date="2014-10-27T15:13:00Z">
              <w:rPr>
                <w:rFonts w:ascii="CG Times" w:hAnsi="CG Times"/>
                <w:lang w:val="en-GB"/>
              </w:rPr>
            </w:rPrChange>
          </w:rPr>
          <w:t xml:space="preserve"> </w:t>
        </w:r>
        <w:r w:rsidRPr="00D95387">
          <w:rPr>
            <w:rFonts w:ascii="Sylfaen" w:hAnsi="Sylfaen" w:cs="Sylfaen"/>
            <w:sz w:val="22"/>
            <w:szCs w:val="22"/>
            <w:lang w:val="en-GB"/>
            <w:rPrChange w:id="198" w:author="KETI" w:date="2014-10-27T15:13:00Z">
              <w:rPr>
                <w:rFonts w:ascii="Sylfaen" w:hAnsi="Sylfaen" w:cs="Sylfaen"/>
                <w:lang w:val="en-GB"/>
              </w:rPr>
            </w:rPrChange>
          </w:rPr>
          <w:t>რომელიმე</w:t>
        </w:r>
        <w:r w:rsidRPr="00D95387">
          <w:rPr>
            <w:rFonts w:ascii="CG Times" w:hAnsi="CG Times"/>
            <w:sz w:val="22"/>
            <w:szCs w:val="22"/>
            <w:lang w:val="en-GB"/>
            <w:rPrChange w:id="199" w:author="KETI" w:date="2014-10-27T15:13:00Z">
              <w:rPr>
                <w:rFonts w:ascii="CG Times" w:hAnsi="CG Times"/>
                <w:lang w:val="en-GB"/>
              </w:rPr>
            </w:rPrChange>
          </w:rPr>
          <w:t xml:space="preserve"> </w:t>
        </w:r>
        <w:r w:rsidRPr="00D95387">
          <w:rPr>
            <w:rFonts w:ascii="Sylfaen" w:hAnsi="Sylfaen" w:cs="Sylfaen"/>
            <w:sz w:val="22"/>
            <w:szCs w:val="22"/>
            <w:lang w:val="en-GB"/>
            <w:rPrChange w:id="200" w:author="KETI" w:date="2014-10-27T15:13:00Z">
              <w:rPr>
                <w:rFonts w:ascii="Sylfaen" w:hAnsi="Sylfaen" w:cs="Sylfaen"/>
                <w:lang w:val="en-GB"/>
              </w:rPr>
            </w:rPrChange>
          </w:rPr>
          <w:t>მოვლენას</w:t>
        </w:r>
        <w:r w:rsidRPr="00D95387">
          <w:rPr>
            <w:rFonts w:ascii="CG Times" w:hAnsi="CG Times"/>
            <w:sz w:val="22"/>
            <w:szCs w:val="22"/>
            <w:lang w:val="en-GB"/>
            <w:rPrChange w:id="201" w:author="KETI" w:date="2014-10-27T15:13:00Z">
              <w:rPr>
                <w:rFonts w:ascii="CG Times" w:hAnsi="CG Times"/>
                <w:lang w:val="en-GB"/>
              </w:rPr>
            </w:rPrChange>
          </w:rPr>
          <w:t xml:space="preserve"> </w:t>
        </w:r>
        <w:r w:rsidRPr="00D95387">
          <w:rPr>
            <w:rFonts w:ascii="Sylfaen" w:hAnsi="Sylfaen" w:cs="Sylfaen"/>
            <w:sz w:val="22"/>
            <w:szCs w:val="22"/>
            <w:lang w:val="en-GB"/>
            <w:rPrChange w:id="202" w:author="KETI" w:date="2014-10-27T15:13:00Z">
              <w:rPr>
                <w:rFonts w:ascii="Sylfaen" w:hAnsi="Sylfaen" w:cs="Sylfaen"/>
                <w:lang w:val="en-GB"/>
              </w:rPr>
            </w:rPrChange>
          </w:rPr>
          <w:t>შეუძლია</w:t>
        </w:r>
        <w:r w:rsidRPr="00D95387">
          <w:rPr>
            <w:rFonts w:ascii="CG Times" w:hAnsi="CG Times"/>
            <w:sz w:val="22"/>
            <w:szCs w:val="22"/>
            <w:lang w:val="en-GB"/>
            <w:rPrChange w:id="203" w:author="KETI" w:date="2014-10-27T15:13:00Z">
              <w:rPr>
                <w:rFonts w:ascii="CG Times" w:hAnsi="CG Times"/>
                <w:lang w:val="en-GB"/>
              </w:rPr>
            </w:rPrChange>
          </w:rPr>
          <w:t xml:space="preserve"> </w:t>
        </w:r>
        <w:r w:rsidRPr="00D95387">
          <w:rPr>
            <w:rFonts w:ascii="Sylfaen" w:hAnsi="Sylfaen" w:cs="Sylfaen"/>
            <w:sz w:val="22"/>
            <w:szCs w:val="22"/>
            <w:lang w:val="en-GB"/>
            <w:rPrChange w:id="204" w:author="KETI" w:date="2014-10-27T15:13:00Z">
              <w:rPr>
                <w:rFonts w:ascii="Sylfaen" w:hAnsi="Sylfaen" w:cs="Sylfaen"/>
                <w:lang w:val="en-GB"/>
              </w:rPr>
            </w:rPrChange>
          </w:rPr>
          <w:t>საფრთხე</w:t>
        </w:r>
        <w:r w:rsidRPr="00D95387">
          <w:rPr>
            <w:rFonts w:ascii="Sylfaen" w:hAnsi="Sylfaen"/>
            <w:sz w:val="22"/>
            <w:szCs w:val="22"/>
            <w:lang w:val="ka-GE"/>
            <w:rPrChange w:id="205" w:author="KETI" w:date="2014-10-27T15:13:00Z">
              <w:rPr>
                <w:rFonts w:ascii="Sylfaen" w:hAnsi="Sylfaen"/>
                <w:lang w:val="ka-GE"/>
              </w:rPr>
            </w:rPrChange>
          </w:rPr>
          <w:t xml:space="preserve"> </w:t>
        </w:r>
        <w:r w:rsidRPr="00D95387">
          <w:rPr>
            <w:rFonts w:ascii="Sylfaen" w:hAnsi="Sylfaen" w:cs="Sylfaen"/>
            <w:sz w:val="22"/>
            <w:szCs w:val="22"/>
            <w:lang w:val="en-GB"/>
            <w:rPrChange w:id="206" w:author="KETI" w:date="2014-10-27T15:13:00Z">
              <w:rPr>
                <w:rFonts w:ascii="Sylfaen" w:hAnsi="Sylfaen" w:cs="Sylfaen"/>
                <w:lang w:val="en-GB"/>
              </w:rPr>
            </w:rPrChange>
          </w:rPr>
          <w:t>შეუქმნას</w:t>
        </w:r>
        <w:r w:rsidRPr="00D95387">
          <w:rPr>
            <w:rFonts w:ascii="CG Times" w:hAnsi="CG Times"/>
            <w:sz w:val="22"/>
            <w:szCs w:val="22"/>
            <w:lang w:val="en-GB"/>
            <w:rPrChange w:id="207" w:author="KETI" w:date="2014-10-27T15:13:00Z">
              <w:rPr>
                <w:rFonts w:ascii="CG Times" w:hAnsi="CG Times"/>
                <w:lang w:val="en-GB"/>
              </w:rPr>
            </w:rPrChange>
          </w:rPr>
          <w:t xml:space="preserve"> </w:t>
        </w:r>
        <w:r w:rsidRPr="00D95387">
          <w:rPr>
            <w:rFonts w:ascii="Sylfaen" w:hAnsi="Sylfaen" w:cs="Sylfaen"/>
            <w:sz w:val="22"/>
            <w:szCs w:val="22"/>
            <w:lang w:val="ka-GE"/>
            <w:rPrChange w:id="208" w:author="KETI" w:date="2014-10-27T15:13:00Z">
              <w:rPr>
                <w:rFonts w:ascii="Sylfaen" w:hAnsi="Sylfaen" w:cs="Sylfaen"/>
                <w:lang w:val="ka-GE"/>
              </w:rPr>
            </w:rPrChange>
          </w:rPr>
          <w:t>ჯდესს გადაბარების პროცესის მიმდინარეობას, სისტემის</w:t>
        </w:r>
        <w:r w:rsidRPr="00D95387">
          <w:rPr>
            <w:rFonts w:ascii="CG Times" w:hAnsi="CG Times"/>
            <w:sz w:val="22"/>
            <w:szCs w:val="22"/>
            <w:lang w:val="en-GB"/>
            <w:rPrChange w:id="209" w:author="KETI" w:date="2014-10-27T15:13:00Z">
              <w:rPr>
                <w:rFonts w:ascii="CG Times" w:hAnsi="CG Times"/>
                <w:lang w:val="en-GB"/>
              </w:rPr>
            </w:rPrChange>
          </w:rPr>
          <w:t xml:space="preserve"> </w:t>
        </w:r>
        <w:r w:rsidRPr="00D95387">
          <w:rPr>
            <w:rFonts w:ascii="Sylfaen" w:hAnsi="Sylfaen" w:cs="Sylfaen"/>
            <w:sz w:val="22"/>
            <w:szCs w:val="22"/>
            <w:lang w:val="en-GB"/>
            <w:rPrChange w:id="210" w:author="KETI" w:date="2014-10-27T15:13:00Z">
              <w:rPr>
                <w:rFonts w:ascii="Sylfaen" w:hAnsi="Sylfaen" w:cs="Sylfaen"/>
                <w:lang w:val="en-GB"/>
              </w:rPr>
            </w:rPrChange>
          </w:rPr>
          <w:t>სტაბილურობასა</w:t>
        </w:r>
        <w:r w:rsidRPr="00D95387">
          <w:rPr>
            <w:rFonts w:ascii="CG Times" w:hAnsi="CG Times"/>
            <w:sz w:val="22"/>
            <w:szCs w:val="22"/>
            <w:lang w:val="en-GB"/>
            <w:rPrChange w:id="211" w:author="KETI" w:date="2014-10-27T15:13:00Z">
              <w:rPr>
                <w:rFonts w:ascii="CG Times" w:hAnsi="CG Times"/>
                <w:lang w:val="en-GB"/>
              </w:rPr>
            </w:rPrChange>
          </w:rPr>
          <w:t xml:space="preserve"> </w:t>
        </w:r>
        <w:r w:rsidRPr="00D95387">
          <w:rPr>
            <w:rFonts w:ascii="Sylfaen" w:hAnsi="Sylfaen" w:cs="Sylfaen"/>
            <w:sz w:val="22"/>
            <w:szCs w:val="22"/>
            <w:lang w:val="en-GB"/>
            <w:rPrChange w:id="212" w:author="KETI" w:date="2014-10-27T15:13:00Z">
              <w:rPr>
                <w:rFonts w:ascii="Sylfaen" w:hAnsi="Sylfaen" w:cs="Sylfaen"/>
                <w:lang w:val="en-GB"/>
              </w:rPr>
            </w:rPrChange>
          </w:rPr>
          <w:t>და</w:t>
        </w:r>
        <w:r w:rsidRPr="00D95387">
          <w:rPr>
            <w:rFonts w:ascii="Sylfaen" w:hAnsi="Sylfaen" w:cs="Sylfaen"/>
            <w:sz w:val="22"/>
            <w:szCs w:val="22"/>
            <w:lang w:val="ka-GE"/>
            <w:rPrChange w:id="213" w:author="KETI" w:date="2014-10-27T15:13:00Z">
              <w:rPr>
                <w:rFonts w:ascii="Sylfaen" w:hAnsi="Sylfaen" w:cs="Sylfaen"/>
                <w:lang w:val="ka-GE"/>
              </w:rPr>
            </w:rPrChange>
          </w:rPr>
          <w:t>/ან</w:t>
        </w:r>
        <w:r w:rsidRPr="00D95387">
          <w:rPr>
            <w:rFonts w:ascii="CG Times" w:hAnsi="CG Times"/>
            <w:sz w:val="22"/>
            <w:szCs w:val="22"/>
            <w:lang w:val="en-GB"/>
            <w:rPrChange w:id="214" w:author="KETI" w:date="2014-10-27T15:13:00Z">
              <w:rPr>
                <w:rFonts w:ascii="CG Times" w:hAnsi="CG Times"/>
                <w:lang w:val="en-GB"/>
              </w:rPr>
            </w:rPrChange>
          </w:rPr>
          <w:t xml:space="preserve"> </w:t>
        </w:r>
        <w:r w:rsidRPr="00D95387">
          <w:rPr>
            <w:rFonts w:ascii="Sylfaen" w:hAnsi="Sylfaen" w:cs="Sylfaen"/>
            <w:sz w:val="22"/>
            <w:szCs w:val="22"/>
            <w:lang w:val="en-GB"/>
            <w:rPrChange w:id="215" w:author="KETI" w:date="2014-10-27T15:13:00Z">
              <w:rPr>
                <w:rFonts w:ascii="Sylfaen" w:hAnsi="Sylfaen" w:cs="Sylfaen"/>
                <w:lang w:val="en-GB"/>
              </w:rPr>
            </w:rPrChange>
          </w:rPr>
          <w:t>ერთიანობას</w:t>
        </w:r>
        <w:r w:rsidRPr="00D95387">
          <w:rPr>
            <w:rFonts w:ascii="CG Times" w:hAnsi="CG Times"/>
            <w:sz w:val="22"/>
            <w:szCs w:val="22"/>
            <w:lang w:val="en-GB"/>
            <w:rPrChange w:id="216" w:author="KETI" w:date="2014-10-27T15:13:00Z">
              <w:rPr>
                <w:rFonts w:ascii="CG Times" w:hAnsi="CG Times"/>
                <w:lang w:val="en-GB"/>
              </w:rPr>
            </w:rPrChange>
          </w:rPr>
          <w:t xml:space="preserve">, </w:t>
        </w:r>
        <w:r w:rsidRPr="00D95387">
          <w:rPr>
            <w:rFonts w:ascii="Sylfaen" w:hAnsi="Sylfaen" w:cs="Sylfaen"/>
            <w:sz w:val="22"/>
            <w:szCs w:val="22"/>
            <w:lang w:val="en-GB"/>
            <w:rPrChange w:id="217" w:author="KETI" w:date="2014-10-27T15:13:00Z">
              <w:rPr>
                <w:rFonts w:ascii="Sylfaen" w:hAnsi="Sylfaen" w:cs="Sylfaen"/>
                <w:lang w:val="en-GB"/>
              </w:rPr>
            </w:rPrChange>
          </w:rPr>
          <w:t>თითოეული</w:t>
        </w:r>
        <w:r w:rsidRPr="00D95387">
          <w:rPr>
            <w:rFonts w:ascii="CG Times" w:hAnsi="CG Times"/>
            <w:sz w:val="22"/>
            <w:szCs w:val="22"/>
            <w:lang w:val="en-GB"/>
            <w:rPrChange w:id="218" w:author="KETI" w:date="2014-10-27T15:13:00Z">
              <w:rPr>
                <w:rFonts w:ascii="CG Times" w:hAnsi="CG Times"/>
                <w:lang w:val="en-GB"/>
              </w:rPr>
            </w:rPrChange>
          </w:rPr>
          <w:t xml:space="preserve"> </w:t>
        </w:r>
        <w:r w:rsidRPr="00D95387">
          <w:rPr>
            <w:rFonts w:ascii="Sylfaen" w:hAnsi="Sylfaen" w:cs="Sylfaen"/>
            <w:sz w:val="22"/>
            <w:szCs w:val="22"/>
            <w:lang w:val="en-GB"/>
            <w:rPrChange w:id="219" w:author="KETI" w:date="2014-10-27T15:13:00Z">
              <w:rPr>
                <w:rFonts w:ascii="Sylfaen" w:hAnsi="Sylfaen" w:cs="Sylfaen"/>
                <w:lang w:val="en-GB"/>
              </w:rPr>
            </w:rPrChange>
          </w:rPr>
          <w:t>მხარე</w:t>
        </w:r>
        <w:r w:rsidRPr="00D95387">
          <w:rPr>
            <w:rFonts w:ascii="Sylfaen" w:hAnsi="Sylfaen"/>
            <w:sz w:val="22"/>
            <w:szCs w:val="22"/>
            <w:lang w:val="ka-GE"/>
            <w:rPrChange w:id="220" w:author="KETI" w:date="2014-10-27T15:13:00Z">
              <w:rPr>
                <w:rFonts w:ascii="Sylfaen" w:hAnsi="Sylfaen"/>
                <w:lang w:val="ka-GE"/>
              </w:rPr>
            </w:rPrChange>
          </w:rPr>
          <w:t xml:space="preserve"> </w:t>
        </w:r>
        <w:r w:rsidRPr="00D95387">
          <w:rPr>
            <w:rFonts w:ascii="Sylfaen" w:hAnsi="Sylfaen" w:cs="Sylfaen"/>
            <w:sz w:val="22"/>
            <w:szCs w:val="22"/>
            <w:lang w:val="en-GB"/>
            <w:rPrChange w:id="221" w:author="KETI" w:date="2014-10-27T15:13:00Z">
              <w:rPr>
                <w:rFonts w:ascii="Sylfaen" w:hAnsi="Sylfaen" w:cs="Sylfaen"/>
                <w:lang w:val="en-GB"/>
              </w:rPr>
            </w:rPrChange>
          </w:rPr>
          <w:t>ვალდებულია</w:t>
        </w:r>
        <w:r w:rsidRPr="00D95387">
          <w:rPr>
            <w:rFonts w:ascii="CG Times" w:hAnsi="CG Times"/>
            <w:sz w:val="22"/>
            <w:szCs w:val="22"/>
            <w:lang w:val="en-GB"/>
            <w:rPrChange w:id="222" w:author="KETI" w:date="2014-10-27T15:13:00Z">
              <w:rPr>
                <w:rFonts w:ascii="CG Times" w:hAnsi="CG Times"/>
                <w:lang w:val="en-GB"/>
              </w:rPr>
            </w:rPrChange>
          </w:rPr>
          <w:t xml:space="preserve"> </w:t>
        </w:r>
        <w:r w:rsidRPr="00D95387">
          <w:rPr>
            <w:rFonts w:ascii="Sylfaen" w:hAnsi="Sylfaen" w:cs="Sylfaen"/>
            <w:sz w:val="22"/>
            <w:szCs w:val="22"/>
            <w:lang w:val="en-GB"/>
            <w:rPrChange w:id="223" w:author="KETI" w:date="2014-10-27T15:13:00Z">
              <w:rPr>
                <w:rFonts w:ascii="Sylfaen" w:hAnsi="Sylfaen" w:cs="Sylfaen"/>
                <w:lang w:val="en-GB"/>
              </w:rPr>
            </w:rPrChange>
          </w:rPr>
          <w:t>დაუყოვნებლივ</w:t>
        </w:r>
        <w:r w:rsidRPr="00D95387">
          <w:rPr>
            <w:rFonts w:ascii="CG Times" w:hAnsi="CG Times"/>
            <w:sz w:val="22"/>
            <w:szCs w:val="22"/>
            <w:lang w:val="en-GB"/>
            <w:rPrChange w:id="224" w:author="KETI" w:date="2014-10-27T15:13:00Z">
              <w:rPr>
                <w:rFonts w:ascii="CG Times" w:hAnsi="CG Times"/>
                <w:lang w:val="en-GB"/>
              </w:rPr>
            </w:rPrChange>
          </w:rPr>
          <w:t xml:space="preserve"> </w:t>
        </w:r>
        <w:r w:rsidRPr="00D95387">
          <w:rPr>
            <w:rFonts w:ascii="Sylfaen" w:hAnsi="Sylfaen" w:cs="Sylfaen"/>
            <w:sz w:val="22"/>
            <w:szCs w:val="22"/>
            <w:lang w:val="en-GB"/>
            <w:rPrChange w:id="225" w:author="KETI" w:date="2014-10-27T15:13:00Z">
              <w:rPr>
                <w:rFonts w:ascii="Sylfaen" w:hAnsi="Sylfaen" w:cs="Sylfaen"/>
                <w:lang w:val="en-GB"/>
              </w:rPr>
            </w:rPrChange>
          </w:rPr>
          <w:t>აცნობოს</w:t>
        </w:r>
        <w:r w:rsidRPr="00D95387">
          <w:rPr>
            <w:rFonts w:ascii="CG Times" w:hAnsi="CG Times"/>
            <w:sz w:val="22"/>
            <w:szCs w:val="22"/>
            <w:lang w:val="en-GB"/>
            <w:rPrChange w:id="226" w:author="KETI" w:date="2014-10-27T15:13:00Z">
              <w:rPr>
                <w:rFonts w:ascii="CG Times" w:hAnsi="CG Times"/>
                <w:lang w:val="en-GB"/>
              </w:rPr>
            </w:rPrChange>
          </w:rPr>
          <w:t xml:space="preserve"> </w:t>
        </w:r>
        <w:r w:rsidRPr="00D95387">
          <w:rPr>
            <w:rFonts w:ascii="Sylfaen" w:hAnsi="Sylfaen" w:cs="Sylfaen"/>
            <w:sz w:val="22"/>
            <w:szCs w:val="22"/>
            <w:lang w:val="en-GB"/>
            <w:rPrChange w:id="227" w:author="KETI" w:date="2014-10-27T15:13:00Z">
              <w:rPr>
                <w:rFonts w:ascii="Sylfaen" w:hAnsi="Sylfaen" w:cs="Sylfaen"/>
                <w:lang w:val="en-GB"/>
              </w:rPr>
            </w:rPrChange>
          </w:rPr>
          <w:t>მეორეს</w:t>
        </w:r>
        <w:r w:rsidRPr="00D95387">
          <w:rPr>
            <w:rFonts w:ascii="CG Times" w:hAnsi="CG Times"/>
            <w:sz w:val="22"/>
            <w:szCs w:val="22"/>
            <w:lang w:val="en-GB"/>
            <w:rPrChange w:id="228" w:author="KETI" w:date="2014-10-27T15:13:00Z">
              <w:rPr>
                <w:rFonts w:ascii="CG Times" w:hAnsi="CG Times"/>
                <w:lang w:val="en-GB"/>
              </w:rPr>
            </w:rPrChange>
          </w:rPr>
          <w:t xml:space="preserve"> </w:t>
        </w:r>
        <w:r w:rsidRPr="00D95387">
          <w:rPr>
            <w:rFonts w:ascii="Sylfaen" w:hAnsi="Sylfaen" w:cs="Sylfaen"/>
            <w:sz w:val="22"/>
            <w:szCs w:val="22"/>
            <w:lang w:val="en-GB"/>
            <w:rPrChange w:id="229" w:author="KETI" w:date="2014-10-27T15:13:00Z">
              <w:rPr>
                <w:rFonts w:ascii="Sylfaen" w:hAnsi="Sylfaen" w:cs="Sylfaen"/>
                <w:lang w:val="en-GB"/>
              </w:rPr>
            </w:rPrChange>
          </w:rPr>
          <w:t>ასეთი</w:t>
        </w:r>
        <w:r w:rsidRPr="00D95387">
          <w:rPr>
            <w:rFonts w:ascii="CG Times" w:hAnsi="CG Times"/>
            <w:sz w:val="22"/>
            <w:szCs w:val="22"/>
            <w:lang w:val="en-GB"/>
            <w:rPrChange w:id="230" w:author="KETI" w:date="2014-10-27T15:13:00Z">
              <w:rPr>
                <w:rFonts w:ascii="CG Times" w:hAnsi="CG Times"/>
                <w:lang w:val="en-GB"/>
              </w:rPr>
            </w:rPrChange>
          </w:rPr>
          <w:t xml:space="preserve"> </w:t>
        </w:r>
        <w:r w:rsidRPr="00D95387">
          <w:rPr>
            <w:rFonts w:ascii="Sylfaen" w:hAnsi="Sylfaen" w:cs="Sylfaen"/>
            <w:sz w:val="22"/>
            <w:szCs w:val="22"/>
            <w:lang w:val="en-GB"/>
            <w:rPrChange w:id="231" w:author="KETI" w:date="2014-10-27T15:13:00Z">
              <w:rPr>
                <w:rFonts w:ascii="Sylfaen" w:hAnsi="Sylfaen" w:cs="Sylfaen"/>
                <w:lang w:val="en-GB"/>
              </w:rPr>
            </w:rPrChange>
          </w:rPr>
          <w:t>რისკების</w:t>
        </w:r>
        <w:r w:rsidRPr="00D95387">
          <w:rPr>
            <w:rFonts w:ascii="CG Times" w:hAnsi="CG Times"/>
            <w:sz w:val="22"/>
            <w:szCs w:val="22"/>
            <w:lang w:val="en-GB"/>
            <w:rPrChange w:id="232" w:author="KETI" w:date="2014-10-27T15:13:00Z">
              <w:rPr>
                <w:rFonts w:ascii="CG Times" w:hAnsi="CG Times"/>
                <w:lang w:val="en-GB"/>
              </w:rPr>
            </w:rPrChange>
          </w:rPr>
          <w:t xml:space="preserve"> </w:t>
        </w:r>
        <w:r w:rsidRPr="00D95387">
          <w:rPr>
            <w:rFonts w:ascii="Sylfaen" w:hAnsi="Sylfaen" w:cs="Sylfaen"/>
            <w:sz w:val="22"/>
            <w:szCs w:val="22"/>
            <w:lang w:val="en-GB"/>
            <w:rPrChange w:id="233" w:author="KETI" w:date="2014-10-27T15:13:00Z">
              <w:rPr>
                <w:rFonts w:ascii="Sylfaen" w:hAnsi="Sylfaen" w:cs="Sylfaen"/>
                <w:lang w:val="en-GB"/>
              </w:rPr>
            </w:rPrChange>
          </w:rPr>
          <w:t>შესახებ</w:t>
        </w:r>
        <w:r w:rsidRPr="00D95387">
          <w:rPr>
            <w:rFonts w:ascii="CG Times" w:hAnsi="CG Times"/>
            <w:sz w:val="22"/>
            <w:szCs w:val="22"/>
            <w:lang w:val="en-GB"/>
            <w:rPrChange w:id="234" w:author="KETI" w:date="2014-10-27T15:13:00Z">
              <w:rPr>
                <w:rFonts w:ascii="CG Times" w:hAnsi="CG Times"/>
                <w:lang w:val="en-GB"/>
              </w:rPr>
            </w:rPrChange>
          </w:rPr>
          <w:t xml:space="preserve">. </w:t>
        </w:r>
        <w:proofErr w:type="gramStart"/>
        <w:r w:rsidRPr="00D95387">
          <w:rPr>
            <w:rFonts w:ascii="Sylfaen" w:hAnsi="Sylfaen" w:cs="Sylfaen"/>
            <w:sz w:val="22"/>
            <w:szCs w:val="22"/>
            <w:lang w:val="en-GB"/>
            <w:rPrChange w:id="235" w:author="KETI" w:date="2014-10-27T15:13:00Z">
              <w:rPr>
                <w:rFonts w:ascii="Sylfaen" w:hAnsi="Sylfaen" w:cs="Sylfaen"/>
                <w:lang w:val="en-GB"/>
              </w:rPr>
            </w:rPrChange>
          </w:rPr>
          <w:t>რეაგირება</w:t>
        </w:r>
      </w:ins>
      <w:proofErr w:type="gramEnd"/>
      <w:ins w:id="236" w:author="KETI" w:date="2014-10-27T15:13:00Z">
        <w:r w:rsidRPr="00D95387">
          <w:rPr>
            <w:rFonts w:ascii="Sylfaen" w:hAnsi="Sylfaen"/>
            <w:sz w:val="22"/>
            <w:szCs w:val="22"/>
            <w:lang w:val="ka-GE"/>
            <w:rPrChange w:id="237" w:author="KETI" w:date="2014-10-27T15:13:00Z">
              <w:rPr>
                <w:rFonts w:ascii="Sylfaen" w:hAnsi="Sylfaen"/>
                <w:lang w:val="ka-GE"/>
              </w:rPr>
            </w:rPrChange>
          </w:rPr>
          <w:t xml:space="preserve"> </w:t>
        </w:r>
      </w:ins>
      <w:ins w:id="238" w:author="KETI" w:date="2014-10-27T15:12:00Z">
        <w:r w:rsidRPr="00D95387">
          <w:rPr>
            <w:rFonts w:ascii="Sylfaen" w:hAnsi="Sylfaen" w:cs="Sylfaen"/>
            <w:sz w:val="22"/>
            <w:szCs w:val="22"/>
            <w:lang w:val="en-GB"/>
            <w:rPrChange w:id="239" w:author="KETI" w:date="2014-10-27T15:13:00Z">
              <w:rPr>
                <w:rFonts w:ascii="Sylfaen" w:hAnsi="Sylfaen" w:cs="Sylfaen"/>
                <w:lang w:val="en-GB"/>
              </w:rPr>
            </w:rPrChange>
          </w:rPr>
          <w:t>აღნიშნული</w:t>
        </w:r>
        <w:r w:rsidRPr="00D95387">
          <w:rPr>
            <w:rFonts w:ascii="CG Times" w:hAnsi="CG Times"/>
            <w:sz w:val="22"/>
            <w:szCs w:val="22"/>
            <w:lang w:val="en-GB"/>
            <w:rPrChange w:id="240" w:author="KETI" w:date="2014-10-27T15:13:00Z">
              <w:rPr>
                <w:rFonts w:ascii="CG Times" w:hAnsi="CG Times"/>
                <w:lang w:val="en-GB"/>
              </w:rPr>
            </w:rPrChange>
          </w:rPr>
          <w:t xml:space="preserve"> </w:t>
        </w:r>
        <w:r w:rsidRPr="00D95387">
          <w:rPr>
            <w:rFonts w:ascii="Sylfaen" w:hAnsi="Sylfaen" w:cs="Sylfaen"/>
            <w:sz w:val="22"/>
            <w:szCs w:val="22"/>
            <w:lang w:val="en-GB"/>
            <w:rPrChange w:id="241" w:author="KETI" w:date="2014-10-27T15:13:00Z">
              <w:rPr>
                <w:rFonts w:ascii="Sylfaen" w:hAnsi="Sylfaen" w:cs="Sylfaen"/>
                <w:lang w:val="en-GB"/>
              </w:rPr>
            </w:rPrChange>
          </w:rPr>
          <w:t>რისკებზე</w:t>
        </w:r>
        <w:r w:rsidRPr="00D95387">
          <w:rPr>
            <w:rFonts w:ascii="CG Times" w:hAnsi="CG Times"/>
            <w:sz w:val="22"/>
            <w:szCs w:val="22"/>
            <w:lang w:val="en-GB"/>
            <w:rPrChange w:id="242" w:author="KETI" w:date="2014-10-27T15:13:00Z">
              <w:rPr>
                <w:rFonts w:ascii="CG Times" w:hAnsi="CG Times"/>
                <w:lang w:val="en-GB"/>
              </w:rPr>
            </w:rPrChange>
          </w:rPr>
          <w:t xml:space="preserve"> </w:t>
        </w:r>
        <w:r w:rsidRPr="00D95387">
          <w:rPr>
            <w:rFonts w:ascii="Sylfaen" w:hAnsi="Sylfaen" w:cs="Sylfaen"/>
            <w:sz w:val="22"/>
            <w:szCs w:val="22"/>
            <w:lang w:val="en-GB"/>
            <w:rPrChange w:id="243" w:author="KETI" w:date="2014-10-27T15:13:00Z">
              <w:rPr>
                <w:rFonts w:ascii="Sylfaen" w:hAnsi="Sylfaen" w:cs="Sylfaen"/>
                <w:lang w:val="en-GB"/>
              </w:rPr>
            </w:rPrChange>
          </w:rPr>
          <w:t>დამოკიდებული</w:t>
        </w:r>
        <w:r w:rsidRPr="00D95387">
          <w:rPr>
            <w:rFonts w:ascii="CG Times" w:hAnsi="CG Times"/>
            <w:sz w:val="22"/>
            <w:szCs w:val="22"/>
            <w:lang w:val="en-GB"/>
            <w:rPrChange w:id="244" w:author="KETI" w:date="2014-10-27T15:13:00Z">
              <w:rPr>
                <w:rFonts w:ascii="CG Times" w:hAnsi="CG Times"/>
                <w:lang w:val="en-GB"/>
              </w:rPr>
            </w:rPrChange>
          </w:rPr>
          <w:t xml:space="preserve"> </w:t>
        </w:r>
        <w:r w:rsidRPr="00D95387">
          <w:rPr>
            <w:rFonts w:ascii="Sylfaen" w:hAnsi="Sylfaen" w:cs="Sylfaen"/>
            <w:sz w:val="22"/>
            <w:szCs w:val="22"/>
            <w:lang w:val="en-GB"/>
            <w:rPrChange w:id="245" w:author="KETI" w:date="2014-10-27T15:13:00Z">
              <w:rPr>
                <w:rFonts w:ascii="Sylfaen" w:hAnsi="Sylfaen" w:cs="Sylfaen"/>
                <w:lang w:val="en-GB"/>
              </w:rPr>
            </w:rPrChange>
          </w:rPr>
          <w:t>იქნება</w:t>
        </w:r>
        <w:r w:rsidRPr="00D95387">
          <w:rPr>
            <w:rFonts w:ascii="CG Times" w:hAnsi="CG Times"/>
            <w:sz w:val="22"/>
            <w:szCs w:val="22"/>
            <w:lang w:val="en-GB"/>
            <w:rPrChange w:id="246" w:author="KETI" w:date="2014-10-27T15:13:00Z">
              <w:rPr>
                <w:rFonts w:ascii="CG Times" w:hAnsi="CG Times"/>
                <w:lang w:val="en-GB"/>
              </w:rPr>
            </w:rPrChange>
          </w:rPr>
          <w:t xml:space="preserve"> </w:t>
        </w:r>
        <w:r w:rsidRPr="00D95387">
          <w:rPr>
            <w:rFonts w:ascii="Sylfaen" w:hAnsi="Sylfaen" w:cs="Sylfaen"/>
            <w:sz w:val="22"/>
            <w:szCs w:val="22"/>
            <w:lang w:val="en-GB"/>
            <w:rPrChange w:id="247" w:author="KETI" w:date="2014-10-27T15:13:00Z">
              <w:rPr>
                <w:rFonts w:ascii="Sylfaen" w:hAnsi="Sylfaen" w:cs="Sylfaen"/>
                <w:lang w:val="en-GB"/>
              </w:rPr>
            </w:rPrChange>
          </w:rPr>
          <w:t>სპეციფიურ</w:t>
        </w:r>
        <w:r w:rsidRPr="00D95387">
          <w:rPr>
            <w:rFonts w:ascii="CG Times" w:hAnsi="CG Times"/>
            <w:sz w:val="22"/>
            <w:szCs w:val="22"/>
            <w:lang w:val="en-GB"/>
            <w:rPrChange w:id="248" w:author="KETI" w:date="2014-10-27T15:13:00Z">
              <w:rPr>
                <w:rFonts w:ascii="CG Times" w:hAnsi="CG Times"/>
                <w:lang w:val="en-GB"/>
              </w:rPr>
            </w:rPrChange>
          </w:rPr>
          <w:t xml:space="preserve"> </w:t>
        </w:r>
        <w:r w:rsidRPr="00D95387">
          <w:rPr>
            <w:rFonts w:ascii="Sylfaen" w:hAnsi="Sylfaen" w:cs="Sylfaen"/>
            <w:sz w:val="22"/>
            <w:szCs w:val="22"/>
            <w:lang w:val="en-GB"/>
            <w:rPrChange w:id="249" w:author="KETI" w:date="2014-10-27T15:13:00Z">
              <w:rPr>
                <w:rFonts w:ascii="Sylfaen" w:hAnsi="Sylfaen" w:cs="Sylfaen"/>
                <w:lang w:val="en-GB"/>
              </w:rPr>
            </w:rPrChange>
          </w:rPr>
          <w:t>გარემოებებზე</w:t>
        </w:r>
        <w:r w:rsidRPr="00D95387">
          <w:rPr>
            <w:rFonts w:ascii="CG Times" w:hAnsi="CG Times"/>
            <w:sz w:val="22"/>
            <w:szCs w:val="22"/>
            <w:lang w:val="en-GB"/>
            <w:rPrChange w:id="250" w:author="KETI" w:date="2014-10-27T15:13:00Z">
              <w:rPr>
                <w:rFonts w:ascii="CG Times" w:hAnsi="CG Times"/>
                <w:lang w:val="en-GB"/>
              </w:rPr>
            </w:rPrChange>
          </w:rPr>
          <w:t xml:space="preserve">. </w:t>
        </w:r>
        <w:proofErr w:type="gramStart"/>
        <w:r w:rsidRPr="00D95387">
          <w:rPr>
            <w:rFonts w:ascii="Sylfaen" w:hAnsi="Sylfaen" w:cs="Sylfaen"/>
            <w:sz w:val="22"/>
            <w:szCs w:val="22"/>
            <w:lang w:val="en-GB"/>
            <w:rPrChange w:id="251" w:author="KETI" w:date="2014-10-27T15:13:00Z">
              <w:rPr>
                <w:rFonts w:ascii="Sylfaen" w:hAnsi="Sylfaen" w:cs="Sylfaen"/>
                <w:lang w:val="en-GB"/>
              </w:rPr>
            </w:rPrChange>
          </w:rPr>
          <w:t>ნებისმიერ</w:t>
        </w:r>
      </w:ins>
      <w:proofErr w:type="gramEnd"/>
      <w:ins w:id="252" w:author="KETI" w:date="2014-10-27T15:13:00Z">
        <w:r w:rsidRPr="00D95387">
          <w:rPr>
            <w:rFonts w:ascii="Sylfaen" w:hAnsi="Sylfaen"/>
            <w:sz w:val="22"/>
            <w:szCs w:val="22"/>
            <w:lang w:val="ka-GE"/>
            <w:rPrChange w:id="253" w:author="KETI" w:date="2014-10-27T15:13:00Z">
              <w:rPr>
                <w:rFonts w:ascii="Sylfaen" w:hAnsi="Sylfaen"/>
                <w:lang w:val="ka-GE"/>
              </w:rPr>
            </w:rPrChange>
          </w:rPr>
          <w:t xml:space="preserve"> </w:t>
        </w:r>
      </w:ins>
      <w:ins w:id="254" w:author="KETI" w:date="2014-10-27T15:12:00Z">
        <w:r w:rsidRPr="00D95387">
          <w:rPr>
            <w:rFonts w:ascii="Sylfaen" w:hAnsi="Sylfaen" w:cs="Sylfaen"/>
            <w:sz w:val="22"/>
            <w:szCs w:val="22"/>
            <w:lang w:val="en-GB"/>
            <w:rPrChange w:id="255" w:author="KETI" w:date="2014-10-27T15:13:00Z">
              <w:rPr>
                <w:rFonts w:ascii="Sylfaen" w:hAnsi="Sylfaen" w:cs="Sylfaen"/>
                <w:lang w:val="en-GB"/>
              </w:rPr>
            </w:rPrChange>
          </w:rPr>
          <w:t>შემთხვევაში</w:t>
        </w:r>
        <w:r w:rsidRPr="00D95387">
          <w:rPr>
            <w:rFonts w:ascii="CG Times" w:hAnsi="CG Times"/>
            <w:sz w:val="22"/>
            <w:szCs w:val="22"/>
            <w:lang w:val="en-GB"/>
            <w:rPrChange w:id="256" w:author="KETI" w:date="2014-10-27T15:13:00Z">
              <w:rPr>
                <w:rFonts w:ascii="CG Times" w:hAnsi="CG Times"/>
                <w:lang w:val="en-GB"/>
              </w:rPr>
            </w:rPrChange>
          </w:rPr>
          <w:t xml:space="preserve">, </w:t>
        </w:r>
      </w:ins>
      <w:ins w:id="257" w:author="KETI" w:date="2014-10-27T15:13:00Z">
        <w:r w:rsidRPr="00D95387">
          <w:rPr>
            <w:rFonts w:ascii="Sylfaen" w:hAnsi="Sylfaen" w:cs="Sylfaen"/>
            <w:sz w:val="22"/>
            <w:szCs w:val="22"/>
            <w:lang w:val="ka-GE"/>
            <w:rPrChange w:id="258" w:author="KETI" w:date="2014-10-27T15:13:00Z">
              <w:rPr>
                <w:rFonts w:ascii="Sylfaen" w:hAnsi="Sylfaen" w:cs="Sylfaen"/>
                <w:lang w:val="ka-GE"/>
              </w:rPr>
            </w:rPrChange>
          </w:rPr>
          <w:t>მხარეები</w:t>
        </w:r>
      </w:ins>
      <w:ins w:id="259" w:author="KETI" w:date="2014-10-27T15:12:00Z">
        <w:r w:rsidRPr="00D95387">
          <w:rPr>
            <w:rFonts w:ascii="CG Times" w:hAnsi="CG Times"/>
            <w:sz w:val="22"/>
            <w:szCs w:val="22"/>
            <w:lang w:val="en-GB"/>
            <w:rPrChange w:id="260" w:author="KETI" w:date="2014-10-27T15:13:00Z">
              <w:rPr>
                <w:rFonts w:ascii="CG Times" w:hAnsi="CG Times"/>
                <w:lang w:val="en-GB"/>
              </w:rPr>
            </w:rPrChange>
          </w:rPr>
          <w:t xml:space="preserve"> </w:t>
        </w:r>
        <w:r w:rsidRPr="00D95387">
          <w:rPr>
            <w:rFonts w:ascii="Sylfaen" w:hAnsi="Sylfaen" w:cs="Sylfaen"/>
            <w:sz w:val="22"/>
            <w:szCs w:val="22"/>
            <w:lang w:val="en-GB"/>
            <w:rPrChange w:id="261" w:author="KETI" w:date="2014-10-27T15:13:00Z">
              <w:rPr>
                <w:rFonts w:ascii="Sylfaen" w:hAnsi="Sylfaen" w:cs="Sylfaen"/>
                <w:lang w:val="en-GB"/>
              </w:rPr>
            </w:rPrChange>
          </w:rPr>
          <w:t>მუდმივად</w:t>
        </w:r>
        <w:r w:rsidRPr="00D95387">
          <w:rPr>
            <w:rFonts w:ascii="CG Times" w:hAnsi="CG Times"/>
            <w:sz w:val="22"/>
            <w:szCs w:val="22"/>
            <w:lang w:val="en-GB"/>
            <w:rPrChange w:id="262" w:author="KETI" w:date="2014-10-27T15:13:00Z">
              <w:rPr>
                <w:rFonts w:ascii="CG Times" w:hAnsi="CG Times"/>
                <w:lang w:val="en-GB"/>
              </w:rPr>
            </w:rPrChange>
          </w:rPr>
          <w:t xml:space="preserve"> </w:t>
        </w:r>
        <w:r w:rsidRPr="00D95387">
          <w:rPr>
            <w:rFonts w:ascii="Sylfaen" w:hAnsi="Sylfaen" w:cs="Sylfaen"/>
            <w:sz w:val="22"/>
            <w:szCs w:val="22"/>
            <w:lang w:val="en-GB"/>
            <w:rPrChange w:id="263" w:author="KETI" w:date="2014-10-27T15:13:00Z">
              <w:rPr>
                <w:rFonts w:ascii="Sylfaen" w:hAnsi="Sylfaen" w:cs="Sylfaen"/>
                <w:lang w:val="en-GB"/>
              </w:rPr>
            </w:rPrChange>
          </w:rPr>
          <w:t>აწვდიან</w:t>
        </w:r>
        <w:r w:rsidRPr="00D95387">
          <w:rPr>
            <w:rFonts w:ascii="CG Times" w:hAnsi="CG Times"/>
            <w:sz w:val="22"/>
            <w:szCs w:val="22"/>
            <w:lang w:val="en-GB"/>
            <w:rPrChange w:id="264" w:author="KETI" w:date="2014-10-27T15:13:00Z">
              <w:rPr>
                <w:rFonts w:ascii="CG Times" w:hAnsi="CG Times"/>
                <w:lang w:val="en-GB"/>
              </w:rPr>
            </w:rPrChange>
          </w:rPr>
          <w:t xml:space="preserve"> </w:t>
        </w:r>
        <w:r w:rsidRPr="00D95387">
          <w:rPr>
            <w:rFonts w:ascii="Sylfaen" w:hAnsi="Sylfaen" w:cs="Sylfaen"/>
            <w:sz w:val="22"/>
            <w:szCs w:val="22"/>
            <w:lang w:val="en-GB"/>
            <w:rPrChange w:id="265" w:author="KETI" w:date="2014-10-27T15:13:00Z">
              <w:rPr>
                <w:rFonts w:ascii="Sylfaen" w:hAnsi="Sylfaen" w:cs="Sylfaen"/>
                <w:lang w:val="en-GB"/>
              </w:rPr>
            </w:rPrChange>
          </w:rPr>
          <w:t>ერთმანეთს</w:t>
        </w:r>
        <w:r w:rsidRPr="00D95387">
          <w:rPr>
            <w:rFonts w:ascii="CG Times" w:hAnsi="CG Times"/>
            <w:sz w:val="22"/>
            <w:szCs w:val="22"/>
            <w:lang w:val="en-GB"/>
            <w:rPrChange w:id="266" w:author="KETI" w:date="2014-10-27T15:13:00Z">
              <w:rPr>
                <w:rFonts w:ascii="CG Times" w:hAnsi="CG Times"/>
                <w:lang w:val="en-GB"/>
              </w:rPr>
            </w:rPrChange>
          </w:rPr>
          <w:t xml:space="preserve"> </w:t>
        </w:r>
        <w:r w:rsidRPr="00D95387">
          <w:rPr>
            <w:rFonts w:ascii="Sylfaen" w:hAnsi="Sylfaen" w:cs="Sylfaen"/>
            <w:sz w:val="22"/>
            <w:szCs w:val="22"/>
            <w:lang w:val="en-GB"/>
            <w:rPrChange w:id="267" w:author="KETI" w:date="2014-10-27T15:13:00Z">
              <w:rPr>
                <w:rFonts w:ascii="Sylfaen" w:hAnsi="Sylfaen" w:cs="Sylfaen"/>
                <w:lang w:val="en-GB"/>
              </w:rPr>
            </w:rPrChange>
          </w:rPr>
          <w:t>მიმდინარე</w:t>
        </w:r>
        <w:r w:rsidRPr="00D95387">
          <w:rPr>
            <w:rFonts w:ascii="CG Times" w:hAnsi="CG Times"/>
            <w:sz w:val="22"/>
            <w:szCs w:val="22"/>
            <w:lang w:val="en-GB"/>
            <w:rPrChange w:id="268" w:author="KETI" w:date="2014-10-27T15:13:00Z">
              <w:rPr>
                <w:rFonts w:ascii="CG Times" w:hAnsi="CG Times"/>
                <w:lang w:val="en-GB"/>
              </w:rPr>
            </w:rPrChange>
          </w:rPr>
          <w:t xml:space="preserve"> </w:t>
        </w:r>
        <w:r w:rsidRPr="00D95387">
          <w:rPr>
            <w:rFonts w:ascii="Sylfaen" w:hAnsi="Sylfaen" w:cs="Sylfaen"/>
            <w:sz w:val="22"/>
            <w:szCs w:val="22"/>
            <w:lang w:val="en-GB"/>
            <w:rPrChange w:id="269" w:author="KETI" w:date="2014-10-27T15:13:00Z">
              <w:rPr>
                <w:rFonts w:ascii="Sylfaen" w:hAnsi="Sylfaen" w:cs="Sylfaen"/>
                <w:lang w:val="en-GB"/>
              </w:rPr>
            </w:rPrChange>
          </w:rPr>
          <w:t>სიტუაციი</w:t>
        </w:r>
      </w:ins>
      <w:ins w:id="270" w:author="KETI" w:date="2014-10-27T15:14:00Z">
        <w:r>
          <w:rPr>
            <w:rFonts w:ascii="Sylfaen" w:hAnsi="Sylfaen" w:cs="Sylfaen"/>
            <w:sz w:val="22"/>
            <w:szCs w:val="22"/>
            <w:lang w:val="ka-GE"/>
          </w:rPr>
          <w:t xml:space="preserve">ს </w:t>
        </w:r>
      </w:ins>
      <w:ins w:id="271" w:author="KETI" w:date="2014-10-27T15:12:00Z">
        <w:r w:rsidRPr="00D95387">
          <w:rPr>
            <w:rFonts w:ascii="Sylfaen" w:hAnsi="Sylfaen" w:cs="Sylfaen"/>
            <w:sz w:val="22"/>
            <w:szCs w:val="22"/>
            <w:lang w:val="en-GB"/>
            <w:rPrChange w:id="272" w:author="KETI" w:date="2014-10-27T15:13:00Z">
              <w:rPr>
                <w:rFonts w:ascii="Sylfaen" w:hAnsi="Sylfaen" w:cs="Sylfaen"/>
                <w:lang w:val="en-GB"/>
              </w:rPr>
            </w:rPrChange>
          </w:rPr>
          <w:t>ანალიზს</w:t>
        </w:r>
        <w:r w:rsidRPr="00D95387">
          <w:rPr>
            <w:rFonts w:ascii="CG Times" w:hAnsi="CG Times"/>
            <w:sz w:val="22"/>
            <w:szCs w:val="22"/>
            <w:lang w:val="en-GB"/>
            <w:rPrChange w:id="273" w:author="KETI" w:date="2014-10-27T15:13:00Z">
              <w:rPr>
                <w:rFonts w:ascii="CG Times" w:hAnsi="CG Times"/>
                <w:lang w:val="en-GB"/>
              </w:rPr>
            </w:rPrChange>
          </w:rPr>
          <w:t xml:space="preserve"> </w:t>
        </w:r>
        <w:r w:rsidRPr="00D95387">
          <w:rPr>
            <w:rFonts w:ascii="Sylfaen" w:hAnsi="Sylfaen" w:cs="Sylfaen"/>
            <w:sz w:val="22"/>
            <w:szCs w:val="22"/>
            <w:lang w:val="en-GB"/>
            <w:rPrChange w:id="274" w:author="KETI" w:date="2014-10-27T15:13:00Z">
              <w:rPr>
                <w:rFonts w:ascii="Sylfaen" w:hAnsi="Sylfaen" w:cs="Sylfaen"/>
                <w:lang w:val="en-GB"/>
              </w:rPr>
            </w:rPrChange>
          </w:rPr>
          <w:t>და</w:t>
        </w:r>
        <w:r w:rsidRPr="00D95387">
          <w:rPr>
            <w:rFonts w:ascii="CG Times" w:hAnsi="CG Times"/>
            <w:sz w:val="22"/>
            <w:szCs w:val="22"/>
            <w:lang w:val="en-GB"/>
            <w:rPrChange w:id="275" w:author="KETI" w:date="2014-10-27T15:13:00Z">
              <w:rPr>
                <w:rFonts w:ascii="CG Times" w:hAnsi="CG Times"/>
                <w:lang w:val="en-GB"/>
              </w:rPr>
            </w:rPrChange>
          </w:rPr>
          <w:t xml:space="preserve"> </w:t>
        </w:r>
        <w:r w:rsidRPr="00D95387">
          <w:rPr>
            <w:rFonts w:ascii="Sylfaen" w:hAnsi="Sylfaen" w:cs="Sylfaen"/>
            <w:sz w:val="22"/>
            <w:szCs w:val="22"/>
            <w:lang w:val="en-GB"/>
            <w:rPrChange w:id="276" w:author="KETI" w:date="2014-10-27T15:13:00Z">
              <w:rPr>
                <w:rFonts w:ascii="Sylfaen" w:hAnsi="Sylfaen" w:cs="Sylfaen"/>
                <w:lang w:val="en-GB"/>
              </w:rPr>
            </w:rPrChange>
          </w:rPr>
          <w:t>კონსულტაციებს</w:t>
        </w:r>
        <w:r w:rsidRPr="00D95387">
          <w:rPr>
            <w:rFonts w:ascii="CG Times" w:hAnsi="CG Times"/>
            <w:sz w:val="22"/>
            <w:szCs w:val="22"/>
            <w:lang w:val="en-GB"/>
            <w:rPrChange w:id="277" w:author="KETI" w:date="2014-10-27T15:13:00Z">
              <w:rPr>
                <w:rFonts w:ascii="CG Times" w:hAnsi="CG Times"/>
                <w:lang w:val="en-GB"/>
              </w:rPr>
            </w:rPrChange>
          </w:rPr>
          <w:t xml:space="preserve"> </w:t>
        </w:r>
        <w:r w:rsidRPr="00D95387">
          <w:rPr>
            <w:rFonts w:ascii="Sylfaen" w:hAnsi="Sylfaen" w:cs="Sylfaen"/>
            <w:sz w:val="22"/>
            <w:szCs w:val="22"/>
            <w:lang w:val="en-GB"/>
            <w:rPrChange w:id="278" w:author="KETI" w:date="2014-10-27T15:13:00Z">
              <w:rPr>
                <w:rFonts w:ascii="Sylfaen" w:hAnsi="Sylfaen" w:cs="Sylfaen"/>
                <w:lang w:val="en-GB"/>
              </w:rPr>
            </w:rPrChange>
          </w:rPr>
          <w:t>მართავენ</w:t>
        </w:r>
        <w:r w:rsidRPr="00D95387">
          <w:rPr>
            <w:rFonts w:ascii="CG Times" w:hAnsi="CG Times"/>
            <w:sz w:val="22"/>
            <w:szCs w:val="22"/>
            <w:lang w:val="en-GB"/>
            <w:rPrChange w:id="279" w:author="KETI" w:date="2014-10-27T15:13:00Z">
              <w:rPr>
                <w:rFonts w:ascii="CG Times" w:hAnsi="CG Times"/>
                <w:lang w:val="en-GB"/>
              </w:rPr>
            </w:rPrChange>
          </w:rPr>
          <w:t xml:space="preserve"> </w:t>
        </w:r>
        <w:r w:rsidRPr="00D95387">
          <w:rPr>
            <w:rFonts w:ascii="Sylfaen" w:hAnsi="Sylfaen" w:cs="Sylfaen"/>
            <w:sz w:val="22"/>
            <w:szCs w:val="22"/>
            <w:lang w:val="en-GB"/>
            <w:rPrChange w:id="280" w:author="KETI" w:date="2014-10-27T15:13:00Z">
              <w:rPr>
                <w:rFonts w:ascii="Sylfaen" w:hAnsi="Sylfaen" w:cs="Sylfaen"/>
                <w:lang w:val="en-GB"/>
              </w:rPr>
            </w:rPrChange>
          </w:rPr>
          <w:t>ერთმანეთთან</w:t>
        </w:r>
        <w:r w:rsidRPr="00D95387">
          <w:rPr>
            <w:rFonts w:ascii="CG Times" w:hAnsi="CG Times"/>
            <w:sz w:val="22"/>
            <w:szCs w:val="22"/>
            <w:lang w:val="en-GB"/>
            <w:rPrChange w:id="281" w:author="KETI" w:date="2014-10-27T15:13:00Z">
              <w:rPr>
                <w:rFonts w:ascii="CG Times" w:hAnsi="CG Times"/>
                <w:lang w:val="en-GB"/>
              </w:rPr>
            </w:rPrChange>
          </w:rPr>
          <w:t xml:space="preserve"> </w:t>
        </w:r>
        <w:r w:rsidRPr="00D95387">
          <w:rPr>
            <w:rFonts w:ascii="Sylfaen" w:hAnsi="Sylfaen" w:cs="Sylfaen"/>
            <w:sz w:val="22"/>
            <w:szCs w:val="22"/>
            <w:lang w:val="en-GB"/>
            <w:rPrChange w:id="282" w:author="KETI" w:date="2014-10-27T15:13:00Z">
              <w:rPr>
                <w:rFonts w:ascii="Sylfaen" w:hAnsi="Sylfaen" w:cs="Sylfaen"/>
                <w:lang w:val="en-GB"/>
              </w:rPr>
            </w:rPrChange>
          </w:rPr>
          <w:t>შესაძლო</w:t>
        </w:r>
        <w:r w:rsidRPr="00D95387">
          <w:rPr>
            <w:rFonts w:ascii="CG Times" w:hAnsi="CG Times"/>
            <w:sz w:val="22"/>
            <w:szCs w:val="22"/>
            <w:lang w:val="en-GB"/>
            <w:rPrChange w:id="283" w:author="KETI" w:date="2014-10-27T15:13:00Z">
              <w:rPr>
                <w:rFonts w:ascii="CG Times" w:hAnsi="CG Times"/>
                <w:lang w:val="en-GB"/>
              </w:rPr>
            </w:rPrChange>
          </w:rPr>
          <w:t xml:space="preserve"> </w:t>
        </w:r>
        <w:r w:rsidRPr="00D95387">
          <w:rPr>
            <w:rFonts w:ascii="Sylfaen" w:hAnsi="Sylfaen" w:cs="Sylfaen"/>
            <w:sz w:val="22"/>
            <w:szCs w:val="22"/>
            <w:lang w:val="en-GB"/>
            <w:rPrChange w:id="284" w:author="KETI" w:date="2014-10-27T15:13:00Z">
              <w:rPr>
                <w:rFonts w:ascii="Sylfaen" w:hAnsi="Sylfaen" w:cs="Sylfaen"/>
                <w:lang w:val="en-GB"/>
              </w:rPr>
            </w:rPrChange>
          </w:rPr>
          <w:t>ღონისძიებების</w:t>
        </w:r>
      </w:ins>
    </w:p>
    <w:p w14:paraId="7F5F1C6F" w14:textId="27404F9B" w:rsidR="00D95387" w:rsidRDefault="00D95387" w:rsidP="00D95387">
      <w:pPr>
        <w:jc w:val="both"/>
        <w:rPr>
          <w:ins w:id="285" w:author="KETI" w:date="2014-10-27T15:14:00Z"/>
          <w:rFonts w:ascii="Sylfaen" w:hAnsi="Sylfaen" w:cs="Sylfaen"/>
          <w:sz w:val="22"/>
          <w:szCs w:val="22"/>
          <w:lang w:val="ka-GE"/>
        </w:rPr>
        <w:pPrChange w:id="286" w:author="KETI" w:date="2014-10-27T15:13:00Z">
          <w:pPr>
            <w:ind w:left="360"/>
            <w:jc w:val="both"/>
          </w:pPr>
        </w:pPrChange>
      </w:pPr>
      <w:proofErr w:type="gramStart"/>
      <w:ins w:id="287" w:author="KETI" w:date="2014-10-27T15:12:00Z">
        <w:r w:rsidRPr="00D95387">
          <w:rPr>
            <w:rFonts w:ascii="Sylfaen" w:hAnsi="Sylfaen" w:cs="Sylfaen"/>
            <w:sz w:val="22"/>
            <w:szCs w:val="22"/>
            <w:lang w:val="en-GB"/>
            <w:rPrChange w:id="288" w:author="KETI" w:date="2014-10-27T15:13:00Z">
              <w:rPr>
                <w:rFonts w:ascii="Sylfaen" w:hAnsi="Sylfaen" w:cs="Sylfaen"/>
                <w:lang w:val="en-GB"/>
              </w:rPr>
            </w:rPrChange>
          </w:rPr>
          <w:t>გასატარებლად</w:t>
        </w:r>
      </w:ins>
      <w:proofErr w:type="gramEnd"/>
      <w:ins w:id="289" w:author="KETI" w:date="2014-10-27T15:14:00Z">
        <w:r>
          <w:rPr>
            <w:rFonts w:ascii="Sylfaen" w:hAnsi="Sylfaen" w:cs="Sylfaen"/>
            <w:sz w:val="22"/>
            <w:szCs w:val="22"/>
            <w:lang w:val="ka-GE"/>
          </w:rPr>
          <w:t>.</w:t>
        </w:r>
      </w:ins>
    </w:p>
    <w:p w14:paraId="0C9ABC8E" w14:textId="77777777" w:rsidR="00D95387" w:rsidRDefault="00D95387" w:rsidP="00D95387">
      <w:pPr>
        <w:jc w:val="both"/>
        <w:rPr>
          <w:ins w:id="290" w:author="KETI" w:date="2014-10-27T15:14:00Z"/>
          <w:rFonts w:ascii="Sylfaen" w:hAnsi="Sylfaen" w:cs="Sylfaen"/>
          <w:sz w:val="22"/>
          <w:szCs w:val="22"/>
          <w:lang w:val="ka-GE"/>
        </w:rPr>
        <w:pPrChange w:id="291" w:author="KETI" w:date="2014-10-27T15:13:00Z">
          <w:pPr>
            <w:ind w:left="360"/>
            <w:jc w:val="both"/>
          </w:pPr>
        </w:pPrChange>
      </w:pPr>
    </w:p>
    <w:p w14:paraId="02774A28" w14:textId="4E433F88" w:rsidR="00D95387" w:rsidRPr="00D95387" w:rsidRDefault="00D95387" w:rsidP="00D95387">
      <w:pPr>
        <w:jc w:val="both"/>
        <w:rPr>
          <w:ins w:id="292" w:author="KETI" w:date="2014-10-27T15:14:00Z"/>
          <w:rFonts w:ascii="Sylfaen" w:hAnsi="Sylfaen" w:cs="Sylfaen"/>
          <w:sz w:val="22"/>
          <w:szCs w:val="22"/>
          <w:lang w:val="ka-GE"/>
        </w:rPr>
        <w:pPrChange w:id="293" w:author="KETI" w:date="2014-10-27T15:13:00Z">
          <w:pPr>
            <w:ind w:left="360"/>
            <w:jc w:val="both"/>
          </w:pPr>
        </w:pPrChange>
      </w:pPr>
      <w:ins w:id="294" w:author="KETI" w:date="2014-10-27T15:15:00Z">
        <w:r>
          <w:rPr>
            <w:rFonts w:ascii="Sylfaen" w:hAnsi="Sylfaen" w:cs="Sylfaen"/>
            <w:sz w:val="22"/>
            <w:szCs w:val="22"/>
            <w:lang w:val="ka-GE"/>
          </w:rPr>
          <w:t xml:space="preserve">2.2.2. </w:t>
        </w:r>
      </w:ins>
      <w:ins w:id="295" w:author="KETI" w:date="2014-10-27T15:14:00Z">
        <w:r>
          <w:rPr>
            <w:rFonts w:ascii="Sylfaen" w:hAnsi="Sylfaen" w:cs="Sylfaen"/>
            <w:sz w:val="22"/>
            <w:szCs w:val="22"/>
            <w:lang w:val="ka-GE"/>
          </w:rPr>
          <w:t>ინდივიდუალური პასუხისმგებლოს საკითხები:</w:t>
        </w:r>
      </w:ins>
    </w:p>
    <w:p w14:paraId="46E5A7C4" w14:textId="77777777" w:rsidR="00D95387" w:rsidRDefault="00D95387" w:rsidP="00D95387">
      <w:pPr>
        <w:jc w:val="both"/>
        <w:rPr>
          <w:ins w:id="296" w:author="KETI" w:date="2014-10-27T15:14:00Z"/>
          <w:rFonts w:ascii="Sylfaen" w:hAnsi="Sylfaen" w:cs="Sylfaen"/>
          <w:sz w:val="22"/>
          <w:szCs w:val="22"/>
          <w:lang w:val="ka-GE"/>
        </w:rPr>
        <w:pPrChange w:id="297" w:author="KETI" w:date="2014-10-27T15:13:00Z">
          <w:pPr>
            <w:ind w:left="360"/>
            <w:jc w:val="both"/>
          </w:pPr>
        </w:pPrChange>
      </w:pPr>
    </w:p>
    <w:p w14:paraId="7361EEFB" w14:textId="77777777" w:rsidR="00D95387" w:rsidRPr="00D95387" w:rsidRDefault="00D95387" w:rsidP="00D95387">
      <w:pPr>
        <w:jc w:val="both"/>
        <w:rPr>
          <w:ins w:id="298" w:author="KETI" w:date="2014-10-27T15:12:00Z"/>
          <w:rFonts w:ascii="CG Times" w:hAnsi="CG Times"/>
          <w:sz w:val="22"/>
          <w:szCs w:val="22"/>
          <w:lang w:val="ka-GE"/>
          <w:rPrChange w:id="299" w:author="KETI" w:date="2014-10-27T15:14:00Z">
            <w:rPr>
              <w:ins w:id="300" w:author="KETI" w:date="2014-10-27T15:12:00Z"/>
              <w:rFonts w:ascii="CG Times" w:hAnsi="CG Times"/>
              <w:lang w:val="en-GB"/>
            </w:rPr>
          </w:rPrChange>
        </w:rPr>
        <w:pPrChange w:id="301" w:author="KETI" w:date="2014-10-27T15:13:00Z">
          <w:pPr>
            <w:ind w:left="360"/>
            <w:jc w:val="both"/>
          </w:pPr>
        </w:pPrChange>
      </w:pPr>
    </w:p>
    <w:p w14:paraId="5BB2FB36" w14:textId="77777777" w:rsidR="00D95387" w:rsidRPr="00D95387" w:rsidRDefault="00D95387" w:rsidP="00D95387">
      <w:pPr>
        <w:jc w:val="both"/>
        <w:rPr>
          <w:rFonts w:ascii="Sylfaen" w:hAnsi="Sylfaen"/>
          <w:lang w:val="ka-GE"/>
          <w:rPrChange w:id="302" w:author="KETI" w:date="2014-10-27T15:12:00Z">
            <w:rPr>
              <w:rFonts w:ascii="CG Times" w:hAnsi="CG Times"/>
              <w:lang w:val="en-GB"/>
            </w:rPr>
          </w:rPrChange>
        </w:rPr>
      </w:pPr>
    </w:p>
    <w:p w14:paraId="2A9E3D43" w14:textId="77777777" w:rsidR="00BB7977" w:rsidRDefault="00BB7977" w:rsidP="00125473">
      <w:pPr>
        <w:jc w:val="both"/>
        <w:rPr>
          <w:rFonts w:ascii="CG Times" w:hAnsi="CG Times"/>
          <w:lang w:val="en-GB"/>
        </w:rPr>
      </w:pPr>
    </w:p>
    <w:p w14:paraId="63547CF9" w14:textId="77777777" w:rsidR="00323E40" w:rsidRDefault="00323E40" w:rsidP="00125473">
      <w:pPr>
        <w:jc w:val="both"/>
        <w:rPr>
          <w:rFonts w:ascii="CG Times" w:hAnsi="CG Times"/>
          <w:lang w:val="en-GB"/>
        </w:rPr>
      </w:pPr>
    </w:p>
    <w:p w14:paraId="3B4B3878" w14:textId="77777777" w:rsidR="00323E40" w:rsidRPr="00C84A52"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303"/>
      <w:r>
        <w:rPr>
          <w:rFonts w:ascii="Sylfaen" w:hAnsi="Sylfaen"/>
          <w:u w:val="single"/>
          <w:lang w:val="ka-GE"/>
        </w:rPr>
        <w:t>მხარეთა ვალდებულებები</w:t>
      </w:r>
      <w:commentRangeEnd w:id="303"/>
      <w:r w:rsidR="00693711">
        <w:rPr>
          <w:rStyle w:val="CommentReference"/>
        </w:rPr>
        <w:commentReference w:id="303"/>
      </w:r>
    </w:p>
    <w:p w14:paraId="4FC22F88" w14:textId="77777777" w:rsidR="00323E40" w:rsidRDefault="00323E40" w:rsidP="00125473">
      <w:pPr>
        <w:jc w:val="both"/>
        <w:rPr>
          <w:rFonts w:ascii="CG Times" w:hAnsi="CG Times"/>
          <w:lang w:val="en-GB"/>
        </w:rPr>
      </w:pPr>
    </w:p>
    <w:p w14:paraId="67A6495F" w14:textId="443B31F9" w:rsidR="009144AE" w:rsidRDefault="00C62287" w:rsidP="00125473">
      <w:pPr>
        <w:numPr>
          <w:ilvl w:val="1"/>
          <w:numId w:val="30"/>
        </w:numPr>
        <w:jc w:val="both"/>
        <w:rPr>
          <w:rFonts w:ascii="CG Times" w:hAnsi="CG Times"/>
          <w:lang w:val="en-GB"/>
        </w:rPr>
      </w:pPr>
      <w:r>
        <w:rPr>
          <w:rFonts w:ascii="Sylfaen" w:hAnsi="Sylfaen"/>
          <w:lang w:val="ka-GE"/>
        </w:rPr>
        <w:t>ჯანდაცვის სისტემის განმტკიცების პროგრამა</w:t>
      </w:r>
      <w:r w:rsidR="00323E40">
        <w:rPr>
          <w:rFonts w:ascii="CG Times" w:hAnsi="CG Times"/>
          <w:lang w:val="en-GB"/>
        </w:rPr>
        <w:t>:</w:t>
      </w:r>
    </w:p>
    <w:p w14:paraId="00EE068A" w14:textId="47E688DE" w:rsidR="00F61ACE" w:rsidRDefault="00F61ACE" w:rsidP="00AC783F">
      <w:pPr>
        <w:spacing w:before="120"/>
        <w:ind w:left="810"/>
        <w:jc w:val="both"/>
        <w:rPr>
          <w:rFonts w:ascii="Sylfaen" w:hAnsi="Sylfaen"/>
          <w:lang w:val="ka-GE"/>
        </w:rPr>
      </w:pPr>
      <w:r>
        <w:rPr>
          <w:rFonts w:ascii="Sylfaen" w:hAnsi="Sylfaen"/>
          <w:lang w:val="ka-GE"/>
        </w:rPr>
        <w:t xml:space="preserve">ა) </w:t>
      </w:r>
      <w:r w:rsidR="00693711">
        <w:rPr>
          <w:rFonts w:ascii="Sylfaen" w:hAnsi="Sylfaen"/>
          <w:lang w:val="ka-GE"/>
        </w:rPr>
        <w:t xml:space="preserve">ვალდებულია შეასრულოს </w:t>
      </w:r>
      <w:r w:rsidR="001D191F">
        <w:rPr>
          <w:rFonts w:ascii="Sylfaen" w:hAnsi="Sylfaen"/>
          <w:lang w:val="ka-GE"/>
        </w:rPr>
        <w:t>ჯანმრთელობის დაცვის ერთიანი საინფორმაციო სისტემის მდგრადობის უზრუნველყოფის საკითხების</w:t>
      </w:r>
      <w:r w:rsidR="00693711">
        <w:rPr>
          <w:rFonts w:ascii="Sylfaen" w:hAnsi="Sylfaen"/>
          <w:lang w:val="ka-GE"/>
        </w:rPr>
        <w:t xml:space="preserve"> </w:t>
      </w:r>
      <w:ins w:id="304" w:author="KETI" w:date="2014-10-27T14:53:00Z">
        <w:r w:rsidR="00D95387">
          <w:rPr>
            <w:rFonts w:ascii="Sylfaen" w:hAnsi="Sylfaen"/>
            <w:lang w:val="ka-GE"/>
          </w:rPr>
          <w:t xml:space="preserve">სამოქმედო </w:t>
        </w:r>
      </w:ins>
      <w:r w:rsidR="00693711">
        <w:rPr>
          <w:rFonts w:ascii="Sylfaen" w:hAnsi="Sylfaen"/>
          <w:lang w:val="ka-GE"/>
        </w:rPr>
        <w:t>გეგმა</w:t>
      </w:r>
      <w:ins w:id="305" w:author="KETI" w:date="2014-10-27T14:53:00Z">
        <w:r w:rsidR="00D95387">
          <w:rPr>
            <w:rFonts w:ascii="Sylfaen" w:hAnsi="Sylfaen"/>
            <w:lang w:val="ka-GE"/>
          </w:rPr>
          <w:t>ში</w:t>
        </w:r>
      </w:ins>
      <w:del w:id="306" w:author="KETI" w:date="2014-10-27T14:53:00Z">
        <w:r w:rsidR="00693711" w:rsidDel="00D95387">
          <w:rPr>
            <w:rFonts w:ascii="Sylfaen" w:hAnsi="Sylfaen"/>
            <w:lang w:val="ka-GE"/>
          </w:rPr>
          <w:delText xml:space="preserve"> გრაფიკში</w:delText>
        </w:r>
      </w:del>
      <w:r w:rsidR="00693711">
        <w:rPr>
          <w:rFonts w:ascii="Sylfaen" w:hAnsi="Sylfaen"/>
          <w:lang w:val="ka-GE"/>
        </w:rPr>
        <w:t xml:space="preserve"> ასახული ყველა ვალდებულება პირნათლად </w:t>
      </w:r>
      <w:ins w:id="307" w:author="KETI" w:date="2014-10-27T14:53:00Z">
        <w:r w:rsidR="00D95387">
          <w:rPr>
            <w:rFonts w:ascii="Sylfaen" w:hAnsi="Sylfaen"/>
            <w:lang w:val="ka-GE"/>
          </w:rPr>
          <w:t>და დათქმულ</w:t>
        </w:r>
      </w:ins>
      <w:del w:id="308" w:author="KETI" w:date="2014-10-27T14:53:00Z">
        <w:r w:rsidR="00693711" w:rsidDel="00D95387">
          <w:rPr>
            <w:rFonts w:ascii="Sylfaen" w:hAnsi="Sylfaen"/>
            <w:lang w:val="ka-GE"/>
          </w:rPr>
          <w:delText>შესაბამის</w:delText>
        </w:r>
      </w:del>
      <w:r w:rsidR="00693711">
        <w:rPr>
          <w:rFonts w:ascii="Sylfaen" w:hAnsi="Sylfaen"/>
          <w:lang w:val="ka-GE"/>
        </w:rPr>
        <w:t xml:space="preserve"> ვადებში</w:t>
      </w:r>
    </w:p>
    <w:p w14:paraId="17A97C79" w14:textId="692AA5AA" w:rsidR="00AC783F" w:rsidRDefault="00AC783F" w:rsidP="00AC783F">
      <w:pPr>
        <w:spacing w:before="120"/>
        <w:ind w:left="810"/>
        <w:jc w:val="both"/>
        <w:rPr>
          <w:rFonts w:ascii="Sylfaen" w:hAnsi="Sylfaen"/>
          <w:lang w:val="ka-GE"/>
        </w:rPr>
      </w:pPr>
      <w:r>
        <w:rPr>
          <w:rFonts w:ascii="Sylfaen" w:hAnsi="Sylfaen"/>
          <w:lang w:val="ka-GE"/>
        </w:rPr>
        <w:t>ბ)</w:t>
      </w:r>
      <w:r w:rsidR="00693711">
        <w:rPr>
          <w:rFonts w:ascii="Sylfaen" w:hAnsi="Sylfaen"/>
          <w:lang w:val="ka-GE"/>
        </w:rPr>
        <w:t xml:space="preserve"> მოახდინოს ყველა სამომხმარებლო და ტექნიკური დოკუმენტაციის მომზადება შესაბამის ვადებში </w:t>
      </w:r>
    </w:p>
    <w:p w14:paraId="5C18F25D" w14:textId="5734B3A0" w:rsidR="00AC783F" w:rsidRDefault="00AC783F" w:rsidP="00AC783F">
      <w:pPr>
        <w:spacing w:before="120"/>
        <w:ind w:left="810"/>
        <w:jc w:val="both"/>
        <w:rPr>
          <w:rFonts w:ascii="Sylfaen" w:hAnsi="Sylfaen"/>
          <w:lang w:val="ka-GE"/>
        </w:rPr>
      </w:pPr>
      <w:r>
        <w:rPr>
          <w:rFonts w:ascii="Sylfaen" w:hAnsi="Sylfaen"/>
          <w:lang w:val="ka-GE"/>
        </w:rPr>
        <w:t>გ)</w:t>
      </w:r>
      <w:r w:rsidR="00693711">
        <w:rPr>
          <w:rFonts w:ascii="Sylfaen" w:hAnsi="Sylfaen"/>
          <w:lang w:val="ka-GE"/>
        </w:rPr>
        <w:t xml:space="preserve"> საჭიროების შემთხვევაში მოახდინოს კადრების მომზადება</w:t>
      </w:r>
    </w:p>
    <w:p w14:paraId="24226977" w14:textId="53AE31E8" w:rsidR="00693711" w:rsidRDefault="00693711" w:rsidP="00AC783F">
      <w:pPr>
        <w:spacing w:before="120"/>
        <w:ind w:left="810"/>
        <w:jc w:val="both"/>
        <w:rPr>
          <w:rFonts w:ascii="Sylfaen" w:hAnsi="Sylfaen"/>
          <w:lang w:val="ka-GE"/>
        </w:rPr>
      </w:pPr>
      <w:r>
        <w:rPr>
          <w:rFonts w:ascii="Sylfaen" w:hAnsi="Sylfaen"/>
          <w:lang w:val="ka-GE"/>
        </w:rPr>
        <w:t>დ) უზრუნველყოს ეტაპობრივი გადაბარების პროცესი</w:t>
      </w:r>
    </w:p>
    <w:p w14:paraId="5CBD66FF" w14:textId="5D049827" w:rsidR="00693711" w:rsidRDefault="00693711" w:rsidP="00AC783F">
      <w:pPr>
        <w:spacing w:before="120"/>
        <w:ind w:left="810"/>
        <w:jc w:val="both"/>
        <w:rPr>
          <w:rFonts w:ascii="Sylfaen" w:hAnsi="Sylfaen"/>
          <w:lang w:val="ka-GE"/>
        </w:rPr>
      </w:pPr>
      <w:r>
        <w:rPr>
          <w:rFonts w:ascii="Sylfaen" w:hAnsi="Sylfaen"/>
          <w:lang w:val="ka-GE"/>
        </w:rPr>
        <w:t xml:space="preserve">ე) უზრუნველყოს სისტემის ტექნიკური </w:t>
      </w:r>
      <w:del w:id="309" w:author="KETI" w:date="2014-10-27T14:53:00Z">
        <w:r w:rsidDel="00D95387">
          <w:rPr>
            <w:rFonts w:ascii="Sylfaen" w:hAnsi="Sylfaen"/>
            <w:lang w:val="ka-GE"/>
          </w:rPr>
          <w:delText xml:space="preserve">საპორტი </w:delText>
        </w:r>
      </w:del>
      <w:ins w:id="310" w:author="KETI" w:date="2014-10-27T14:53:00Z">
        <w:r w:rsidR="00D95387">
          <w:rPr>
            <w:rFonts w:ascii="Sylfaen" w:hAnsi="Sylfaen"/>
            <w:lang w:val="ka-GE"/>
          </w:rPr>
          <w:t>მხადაჭერა</w:t>
        </w:r>
        <w:r w:rsidR="00D95387">
          <w:rPr>
            <w:rFonts w:ascii="Sylfaen" w:hAnsi="Sylfaen"/>
            <w:lang w:val="ka-GE"/>
          </w:rPr>
          <w:t xml:space="preserve"> </w:t>
        </w:r>
      </w:ins>
      <w:r>
        <w:rPr>
          <w:rFonts w:ascii="Sylfaen" w:hAnsi="Sylfaen"/>
          <w:lang w:val="ka-GE"/>
        </w:rPr>
        <w:t xml:space="preserve">და </w:t>
      </w:r>
      <w:del w:id="311" w:author="KETI" w:date="2014-10-27T14:54:00Z">
        <w:r w:rsidDel="00D95387">
          <w:rPr>
            <w:rFonts w:ascii="Sylfaen" w:hAnsi="Sylfaen"/>
            <w:lang w:val="ka-GE"/>
          </w:rPr>
          <w:delText xml:space="preserve">სუპერვიზია </w:delText>
        </w:r>
      </w:del>
      <w:ins w:id="312" w:author="KETI" w:date="2014-10-27T14:54:00Z">
        <w:r w:rsidR="00D95387">
          <w:rPr>
            <w:rFonts w:ascii="Sylfaen" w:hAnsi="Sylfaen"/>
            <w:lang w:val="ka-GE"/>
          </w:rPr>
          <w:t>მეთვალყურეობა</w:t>
        </w:r>
        <w:r w:rsidR="00D95387">
          <w:rPr>
            <w:rFonts w:ascii="Sylfaen" w:hAnsi="Sylfaen"/>
            <w:lang w:val="ka-GE"/>
          </w:rPr>
          <w:t xml:space="preserve"> </w:t>
        </w:r>
        <w:r w:rsidR="00D95387">
          <w:rPr>
            <w:rFonts w:ascii="Sylfaen" w:hAnsi="Sylfaen"/>
            <w:lang w:val="ka-GE"/>
          </w:rPr>
          <w:t xml:space="preserve">სამოქმედო </w:t>
        </w:r>
      </w:ins>
      <w:r>
        <w:rPr>
          <w:rFonts w:ascii="Sylfaen" w:hAnsi="Sylfaen"/>
          <w:lang w:val="ka-GE"/>
        </w:rPr>
        <w:t>გეგმა</w:t>
      </w:r>
      <w:ins w:id="313" w:author="KETI" w:date="2014-10-27T14:54:00Z">
        <w:r w:rsidR="00D95387">
          <w:rPr>
            <w:rFonts w:ascii="Sylfaen" w:hAnsi="Sylfaen"/>
            <w:lang w:val="ka-GE"/>
          </w:rPr>
          <w:t>ში</w:t>
        </w:r>
      </w:ins>
      <w:del w:id="314" w:author="KETI" w:date="2014-10-27T14:54:00Z">
        <w:r w:rsidDel="00D95387">
          <w:rPr>
            <w:rFonts w:ascii="Sylfaen" w:hAnsi="Sylfaen"/>
            <w:lang w:val="ka-GE"/>
          </w:rPr>
          <w:delText xml:space="preserve"> გრაფიკში</w:delText>
        </w:r>
      </w:del>
      <w:r>
        <w:rPr>
          <w:rFonts w:ascii="Sylfaen" w:hAnsi="Sylfaen"/>
          <w:lang w:val="ka-GE"/>
        </w:rPr>
        <w:t xml:space="preserve"> გაწერილი ვადების შესაბამისად</w:t>
      </w:r>
    </w:p>
    <w:p w14:paraId="467D9647" w14:textId="77777777" w:rsidR="009144AE" w:rsidRDefault="009144AE" w:rsidP="00125473">
      <w:pPr>
        <w:jc w:val="both"/>
        <w:rPr>
          <w:rFonts w:ascii="CG Times" w:hAnsi="CG Times"/>
          <w:lang w:val="en-GB"/>
        </w:rPr>
      </w:pPr>
    </w:p>
    <w:p w14:paraId="5AFAF9D5" w14:textId="2D943EED" w:rsidR="009144AE" w:rsidRDefault="006F7031" w:rsidP="00125473">
      <w:pPr>
        <w:numPr>
          <w:ilvl w:val="1"/>
          <w:numId w:val="30"/>
        </w:numPr>
        <w:jc w:val="both"/>
        <w:rPr>
          <w:rFonts w:ascii="CG Times" w:hAnsi="CG Times"/>
          <w:lang w:val="en-GB"/>
        </w:rPr>
      </w:pPr>
      <w:r>
        <w:rPr>
          <w:rFonts w:ascii="Sylfaen" w:hAnsi="Sylfaen"/>
          <w:lang w:val="ka-GE"/>
        </w:rPr>
        <w:t xml:space="preserve"> შრომის, ჯანმრთელობისა და სოციალური დაცვის სამინისტრო</w:t>
      </w:r>
      <w:r w:rsidR="009144AE">
        <w:rPr>
          <w:rFonts w:ascii="CG Times" w:hAnsi="CG Times"/>
          <w:lang w:val="en-GB"/>
        </w:rPr>
        <w:t>:</w:t>
      </w:r>
    </w:p>
    <w:p w14:paraId="0C38B995" w14:textId="12303B04" w:rsidR="001D191F" w:rsidRDefault="00AC783F" w:rsidP="00AC783F">
      <w:pPr>
        <w:ind w:left="792"/>
        <w:jc w:val="both"/>
        <w:rPr>
          <w:rFonts w:ascii="Sylfaen" w:hAnsi="Sylfaen"/>
          <w:lang w:val="ka-GE"/>
        </w:rPr>
      </w:pPr>
      <w:r>
        <w:rPr>
          <w:rFonts w:ascii="Sylfaen" w:hAnsi="Sylfaen"/>
          <w:lang w:val="ka-GE"/>
        </w:rPr>
        <w:t>ა)</w:t>
      </w:r>
      <w:r w:rsidR="00C62287">
        <w:rPr>
          <w:rFonts w:ascii="Sylfaen" w:hAnsi="Sylfaen"/>
          <w:lang w:val="ka-GE"/>
        </w:rPr>
        <w:t xml:space="preserve"> </w:t>
      </w:r>
      <w:r w:rsidR="001D191F">
        <w:rPr>
          <w:rFonts w:ascii="Sylfaen" w:hAnsi="Sylfaen"/>
          <w:lang w:val="ka-GE"/>
        </w:rPr>
        <w:t>ვალდებულია შეასრულოს ჯანმრთელობის დაცვის ერთიანი საინფორმაციო სისტემის მდგრადობის უზრუნველყოფის საკითხების გეგმა გრაფიკში ასახული ყველა ვალდებულება პირნათლად შესაბამის ვადებში</w:t>
      </w:r>
    </w:p>
    <w:p w14:paraId="7EA42897" w14:textId="269476C4" w:rsidR="00AC783F" w:rsidRDefault="001D191F" w:rsidP="00AC783F">
      <w:pPr>
        <w:ind w:left="792"/>
        <w:jc w:val="both"/>
        <w:rPr>
          <w:rFonts w:ascii="Sylfaen" w:hAnsi="Sylfaen"/>
          <w:lang w:val="ka-GE"/>
        </w:rPr>
      </w:pPr>
      <w:r>
        <w:rPr>
          <w:rFonts w:ascii="Sylfaen" w:hAnsi="Sylfaen"/>
          <w:lang w:val="ka-GE"/>
        </w:rPr>
        <w:t xml:space="preserve">ბ) </w:t>
      </w:r>
      <w:r w:rsidR="00C62287">
        <w:rPr>
          <w:rFonts w:ascii="Sylfaen" w:hAnsi="Sylfaen"/>
          <w:lang w:val="ka-GE"/>
        </w:rPr>
        <w:t xml:space="preserve">გადაბარების სცენარების მიხედვით საკადრო რესურსის </w:t>
      </w:r>
      <w:ins w:id="315" w:author="KETI" w:date="2014-10-27T14:55:00Z">
        <w:r w:rsidR="00D95387">
          <w:rPr>
            <w:rFonts w:ascii="Sylfaen" w:hAnsi="Sylfaen"/>
            <w:lang w:val="ka-GE"/>
          </w:rPr>
          <w:t xml:space="preserve">უზრუნველყოფა და </w:t>
        </w:r>
      </w:ins>
      <w:commentRangeStart w:id="316"/>
      <w:r w:rsidR="00C62287">
        <w:rPr>
          <w:rFonts w:ascii="Sylfaen" w:hAnsi="Sylfaen"/>
          <w:lang w:val="ka-GE"/>
        </w:rPr>
        <w:t>სახელფასო ანაზღაურების საკითხის რეგულირება</w:t>
      </w:r>
    </w:p>
    <w:p w14:paraId="7AB624B5" w14:textId="5C3E3EC3" w:rsidR="00AC783F" w:rsidRDefault="001D191F" w:rsidP="00AC783F">
      <w:pPr>
        <w:ind w:left="792"/>
        <w:jc w:val="both"/>
        <w:rPr>
          <w:rFonts w:ascii="Sylfaen" w:hAnsi="Sylfaen"/>
          <w:lang w:val="ka-GE"/>
        </w:rPr>
      </w:pPr>
      <w:r>
        <w:rPr>
          <w:rFonts w:ascii="Sylfaen" w:hAnsi="Sylfaen"/>
          <w:lang w:val="ka-GE"/>
        </w:rPr>
        <w:t>გ</w:t>
      </w:r>
      <w:r w:rsidR="00AC783F">
        <w:rPr>
          <w:rFonts w:ascii="Sylfaen" w:hAnsi="Sylfaen"/>
          <w:lang w:val="ka-GE"/>
        </w:rPr>
        <w:t>)</w:t>
      </w:r>
      <w:r w:rsidR="00C62287">
        <w:rPr>
          <w:rFonts w:ascii="Sylfaen" w:hAnsi="Sylfaen"/>
          <w:lang w:val="ka-GE"/>
        </w:rPr>
        <w:t xml:space="preserve"> საჭიროების შემთხვევაში სსიპ-ს შექმნასთან დაკავშირებული პროცედურების უზრუნველყოფა</w:t>
      </w:r>
    </w:p>
    <w:p w14:paraId="1C6ABEF1" w14:textId="51830495" w:rsidR="00AC783F" w:rsidRDefault="001D191F" w:rsidP="00AC783F">
      <w:pPr>
        <w:ind w:left="792"/>
        <w:jc w:val="both"/>
        <w:rPr>
          <w:rFonts w:ascii="Sylfaen" w:hAnsi="Sylfaen"/>
          <w:lang w:val="ka-GE"/>
        </w:rPr>
      </w:pPr>
      <w:r>
        <w:rPr>
          <w:rFonts w:ascii="Sylfaen" w:hAnsi="Sylfaen"/>
          <w:lang w:val="ka-GE"/>
        </w:rPr>
        <w:t>დ</w:t>
      </w:r>
      <w:r w:rsidR="00AC783F">
        <w:rPr>
          <w:rFonts w:ascii="Sylfaen" w:hAnsi="Sylfaen"/>
          <w:lang w:val="ka-GE"/>
        </w:rPr>
        <w:t>)</w:t>
      </w:r>
      <w:r w:rsidR="00C62287">
        <w:rPr>
          <w:rFonts w:ascii="Sylfaen" w:hAnsi="Sylfaen"/>
          <w:lang w:val="ka-GE"/>
        </w:rPr>
        <w:t xml:space="preserve"> </w:t>
      </w:r>
      <w:ins w:id="317" w:author="KETI" w:date="2014-10-27T14:55:00Z">
        <w:r w:rsidR="00D95387">
          <w:rPr>
            <w:rFonts w:ascii="Sylfaen" w:hAnsi="Sylfaen"/>
            <w:lang w:val="ka-GE"/>
          </w:rPr>
          <w:t xml:space="preserve">სისტემის შემდგომი მართვისთვის საჭირო </w:t>
        </w:r>
      </w:ins>
      <w:r w:rsidR="00C62287">
        <w:rPr>
          <w:rFonts w:ascii="Sylfaen" w:hAnsi="Sylfaen"/>
          <w:lang w:val="ka-GE"/>
        </w:rPr>
        <w:t xml:space="preserve">შესაბამისი ხარჯების </w:t>
      </w:r>
      <w:ins w:id="318" w:author="KETI" w:date="2014-10-27T14:55:00Z">
        <w:r w:rsidR="00D95387">
          <w:rPr>
            <w:rFonts w:ascii="Sylfaen" w:hAnsi="Sylfaen"/>
            <w:lang w:val="ka-GE"/>
          </w:rPr>
          <w:t xml:space="preserve">სახელმწიფო </w:t>
        </w:r>
      </w:ins>
      <w:r w:rsidR="00C62287">
        <w:rPr>
          <w:rFonts w:ascii="Sylfaen" w:hAnsi="Sylfaen"/>
          <w:lang w:val="ka-GE"/>
        </w:rPr>
        <w:t>ბიუჯეტში გათვალისწინება</w:t>
      </w:r>
    </w:p>
    <w:p w14:paraId="00DF87A2" w14:textId="43693CE1" w:rsidR="00C62287" w:rsidRDefault="001D191F" w:rsidP="00AC783F">
      <w:pPr>
        <w:ind w:left="792"/>
        <w:jc w:val="both"/>
        <w:rPr>
          <w:rFonts w:ascii="Sylfaen" w:hAnsi="Sylfaen"/>
          <w:lang w:val="ka-GE"/>
        </w:rPr>
      </w:pPr>
      <w:r>
        <w:rPr>
          <w:rFonts w:ascii="Sylfaen" w:hAnsi="Sylfaen"/>
          <w:lang w:val="ka-GE"/>
        </w:rPr>
        <w:t>ე</w:t>
      </w:r>
      <w:r w:rsidR="00C62287">
        <w:rPr>
          <w:rFonts w:ascii="Sylfaen" w:hAnsi="Sylfaen"/>
          <w:lang w:val="ka-GE"/>
        </w:rPr>
        <w:t>) საჭიროების შემთხვევაში მომსახურების შესყიდვების პროცედურების უზრუნველყოფა</w:t>
      </w:r>
      <w:commentRangeEnd w:id="316"/>
      <w:r w:rsidR="00D95387">
        <w:rPr>
          <w:rStyle w:val="CommentReference"/>
        </w:rPr>
        <w:commentReference w:id="316"/>
      </w:r>
    </w:p>
    <w:p w14:paraId="1791A3E6" w14:textId="49496FD1" w:rsidR="00D95387" w:rsidRDefault="001D191F" w:rsidP="00D95387">
      <w:pPr>
        <w:ind w:left="792"/>
        <w:jc w:val="both"/>
        <w:rPr>
          <w:rFonts w:ascii="Sylfaen" w:hAnsi="Sylfaen"/>
          <w:lang w:val="ka-GE"/>
        </w:rPr>
      </w:pPr>
      <w:r>
        <w:rPr>
          <w:rFonts w:ascii="Sylfaen" w:hAnsi="Sylfaen"/>
          <w:lang w:val="ka-GE"/>
        </w:rPr>
        <w:t>ვ</w:t>
      </w:r>
      <w:r w:rsidR="00C62287">
        <w:rPr>
          <w:rFonts w:ascii="Sylfaen" w:hAnsi="Sylfaen"/>
          <w:lang w:val="ka-GE"/>
        </w:rPr>
        <w:t xml:space="preserve">) გადაბარების სცენარების შესაბამისად სსიპ-ის ან დეპარტამენტის აღჭურვა </w:t>
      </w:r>
      <w:del w:id="319" w:author="KETI" w:date="2014-10-27T14:54:00Z">
        <w:r w:rsidR="00C62287" w:rsidDel="00D95387">
          <w:rPr>
            <w:rFonts w:ascii="Sylfaen" w:hAnsi="Sylfaen"/>
            <w:lang w:val="ka-GE"/>
          </w:rPr>
          <w:delText xml:space="preserve">(მარა რითი? </w:delText>
        </w:r>
        <w:r w:rsidR="00C62287" w:rsidRPr="00C62287" w:rsidDel="00D95387">
          <w:rPr>
            <w:rFonts w:ascii="Sylfaen" w:hAnsi="Sylfaen"/>
            <w:lang w:val="ka-GE"/>
          </w:rPr>
          <w:sym w:font="Wingdings" w:char="F04A"/>
        </w:r>
        <w:r w:rsidR="00C62287" w:rsidDel="00D95387">
          <w:rPr>
            <w:rFonts w:ascii="Sylfaen" w:hAnsi="Sylfaen"/>
            <w:lang w:val="ka-GE"/>
          </w:rPr>
          <w:delText>)</w:delText>
        </w:r>
      </w:del>
    </w:p>
    <w:p w14:paraId="262E53D9" w14:textId="2AACD3A6" w:rsidR="00C62287" w:rsidRDefault="001D191F" w:rsidP="00AC783F">
      <w:pPr>
        <w:ind w:left="792"/>
        <w:jc w:val="both"/>
        <w:rPr>
          <w:ins w:id="320" w:author="KETI" w:date="2014-10-27T14:57:00Z"/>
          <w:rFonts w:ascii="Sylfaen" w:hAnsi="Sylfaen"/>
          <w:lang w:val="ka-GE"/>
        </w:rPr>
      </w:pPr>
      <w:del w:id="321" w:author="KETI" w:date="2014-10-27T14:55:00Z">
        <w:r w:rsidDel="00D95387">
          <w:rPr>
            <w:rFonts w:ascii="Sylfaen" w:hAnsi="Sylfaen"/>
            <w:lang w:val="ka-GE"/>
          </w:rPr>
          <w:delText>ზ</w:delText>
        </w:r>
        <w:r w:rsidR="00C62287" w:rsidDel="00D95387">
          <w:rPr>
            <w:rFonts w:ascii="Sylfaen" w:hAnsi="Sylfaen"/>
            <w:lang w:val="ka-GE"/>
          </w:rPr>
          <w:delText>) საკადრო რესურსის აყვანა/დაქირავება</w:delText>
        </w:r>
      </w:del>
    </w:p>
    <w:p w14:paraId="215386C9" w14:textId="085F1680" w:rsidR="00D95387" w:rsidRPr="00D95387" w:rsidRDefault="00D95387" w:rsidP="00D95387">
      <w:pPr>
        <w:pStyle w:val="ListParagraph"/>
        <w:numPr>
          <w:ilvl w:val="0"/>
          <w:numId w:val="42"/>
        </w:numPr>
        <w:jc w:val="both"/>
        <w:rPr>
          <w:ins w:id="322" w:author="KETI" w:date="2014-10-27T14:57:00Z"/>
          <w:rFonts w:ascii="Sylfaen" w:hAnsi="Sylfaen"/>
          <w:lang w:val="ka-GE"/>
          <w:rPrChange w:id="323" w:author="KETI" w:date="2014-10-27T14:58:00Z">
            <w:rPr>
              <w:ins w:id="324" w:author="KETI" w:date="2014-10-27T14:57:00Z"/>
              <w:lang w:val="ka-GE"/>
            </w:rPr>
          </w:rPrChange>
        </w:rPr>
        <w:pPrChange w:id="325" w:author="KETI" w:date="2014-10-27T14:58:00Z">
          <w:pPr>
            <w:ind w:left="792"/>
            <w:jc w:val="both"/>
          </w:pPr>
        </w:pPrChange>
      </w:pPr>
      <w:ins w:id="326" w:author="KETI" w:date="2014-10-27T14:57:00Z">
        <w:r w:rsidRPr="00D95387">
          <w:rPr>
            <w:rFonts w:ascii="Sylfaen" w:hAnsi="Sylfaen"/>
            <w:lang w:val="ka-GE"/>
            <w:rPrChange w:id="327" w:author="KETI" w:date="2014-10-27T14:58:00Z">
              <w:rPr>
                <w:lang w:val="ka-GE"/>
              </w:rPr>
            </w:rPrChange>
          </w:rPr>
          <w:t>მულტიდი</w:t>
        </w:r>
      </w:ins>
      <w:ins w:id="328" w:author="KETI" w:date="2014-10-27T14:59:00Z">
        <w:r>
          <w:rPr>
            <w:rFonts w:ascii="Sylfaen" w:hAnsi="Sylfaen"/>
            <w:lang w:val="ka-GE"/>
          </w:rPr>
          <w:t>ს</w:t>
        </w:r>
      </w:ins>
      <w:ins w:id="329" w:author="KETI" w:date="2014-10-27T14:57:00Z">
        <w:r w:rsidRPr="00D95387">
          <w:rPr>
            <w:rFonts w:ascii="Sylfaen" w:hAnsi="Sylfaen"/>
            <w:lang w:val="ka-GE"/>
            <w:rPrChange w:id="330" w:author="KETI" w:date="2014-10-27T14:58:00Z">
              <w:rPr>
                <w:lang w:val="ka-GE"/>
              </w:rPr>
            </w:rPrChange>
          </w:rPr>
          <w:t>ციპლინური სამუშაო ჯგუფების ფორმირება</w:t>
        </w:r>
      </w:ins>
    </w:p>
    <w:p w14:paraId="4179F9EA" w14:textId="2D721140" w:rsidR="00D95387" w:rsidRPr="00D95387" w:rsidRDefault="00D95387" w:rsidP="00D95387">
      <w:pPr>
        <w:pStyle w:val="ListParagraph"/>
        <w:numPr>
          <w:ilvl w:val="0"/>
          <w:numId w:val="42"/>
        </w:numPr>
        <w:jc w:val="both"/>
        <w:rPr>
          <w:ins w:id="331" w:author="KETI" w:date="2014-10-27T14:58:00Z"/>
          <w:rFonts w:ascii="Sylfaen" w:hAnsi="Sylfaen"/>
          <w:lang w:val="ka-GE"/>
          <w:rPrChange w:id="332" w:author="KETI" w:date="2014-10-27T14:58:00Z">
            <w:rPr>
              <w:ins w:id="333" w:author="KETI" w:date="2014-10-27T14:58:00Z"/>
              <w:lang w:val="ka-GE"/>
            </w:rPr>
          </w:rPrChange>
        </w:rPr>
        <w:pPrChange w:id="334" w:author="KETI" w:date="2014-10-27T14:58:00Z">
          <w:pPr>
            <w:ind w:left="792"/>
            <w:jc w:val="both"/>
          </w:pPr>
        </w:pPrChange>
      </w:pPr>
      <w:ins w:id="335" w:author="KETI" w:date="2014-10-27T14:57:00Z">
        <w:r w:rsidRPr="00D95387">
          <w:rPr>
            <w:rFonts w:ascii="Sylfaen" w:hAnsi="Sylfaen"/>
            <w:lang w:val="ka-GE"/>
            <w:rPrChange w:id="336" w:author="KETI" w:date="2014-10-27T14:58:00Z">
              <w:rPr>
                <w:lang w:val="ka-GE"/>
              </w:rPr>
            </w:rPrChange>
          </w:rPr>
          <w:t>სრული საკანონმდებლო/მარეგულირებელი ბაზის შე</w:t>
        </w:r>
      </w:ins>
      <w:ins w:id="337" w:author="KETI" w:date="2014-10-27T14:58:00Z">
        <w:r w:rsidRPr="00D95387">
          <w:rPr>
            <w:rFonts w:ascii="Sylfaen" w:hAnsi="Sylfaen"/>
            <w:lang w:val="ka-GE"/>
            <w:rPrChange w:id="338" w:author="KETI" w:date="2014-10-27T14:58:00Z">
              <w:rPr>
                <w:lang w:val="ka-GE"/>
              </w:rPr>
            </w:rPrChange>
          </w:rPr>
          <w:t>ქმნა, ჯდესს-ს მოდულების შეუფერხებელი მუშაობის უზრუნველყოფის მიზნით</w:t>
        </w:r>
      </w:ins>
    </w:p>
    <w:p w14:paraId="537AEA0F" w14:textId="57EC2EA0" w:rsidR="00D95387" w:rsidRDefault="00D95387" w:rsidP="00D95387">
      <w:pPr>
        <w:pStyle w:val="ListParagraph"/>
        <w:numPr>
          <w:ilvl w:val="0"/>
          <w:numId w:val="42"/>
        </w:numPr>
        <w:jc w:val="both"/>
        <w:rPr>
          <w:ins w:id="339" w:author="KETI" w:date="2014-10-27T14:59:00Z"/>
          <w:rFonts w:ascii="Sylfaen" w:hAnsi="Sylfaen"/>
          <w:lang w:val="ka-GE"/>
        </w:rPr>
        <w:pPrChange w:id="340" w:author="KETI" w:date="2014-10-27T14:58:00Z">
          <w:pPr>
            <w:ind w:left="792"/>
            <w:jc w:val="both"/>
          </w:pPr>
        </w:pPrChange>
      </w:pPr>
      <w:ins w:id="341" w:author="KETI" w:date="2014-10-27T14:58:00Z">
        <w:r w:rsidRPr="00D95387">
          <w:rPr>
            <w:rFonts w:ascii="Sylfaen" w:hAnsi="Sylfaen"/>
            <w:lang w:val="ka-GE"/>
            <w:rPrChange w:id="342" w:author="KETI" w:date="2014-10-27T14:58:00Z">
              <w:rPr>
                <w:lang w:val="ka-GE"/>
              </w:rPr>
            </w:rPrChange>
          </w:rPr>
          <w:t>გადაბარების პროცესის დოკუმენტირება</w:t>
        </w:r>
      </w:ins>
    </w:p>
    <w:p w14:paraId="42EEE4EC" w14:textId="1B6071BB" w:rsidR="00D95387" w:rsidRPr="00D95387" w:rsidRDefault="00D95387" w:rsidP="00D95387">
      <w:pPr>
        <w:pStyle w:val="ListParagraph"/>
        <w:numPr>
          <w:ilvl w:val="0"/>
          <w:numId w:val="42"/>
        </w:numPr>
        <w:jc w:val="both"/>
        <w:rPr>
          <w:ins w:id="343" w:author="KETI" w:date="2014-10-27T14:57:00Z"/>
          <w:rFonts w:ascii="Sylfaen" w:hAnsi="Sylfaen"/>
          <w:lang w:val="ka-GE"/>
          <w:rPrChange w:id="344" w:author="KETI" w:date="2014-10-27T14:58:00Z">
            <w:rPr>
              <w:ins w:id="345" w:author="KETI" w:date="2014-10-27T14:57:00Z"/>
              <w:lang w:val="ka-GE"/>
            </w:rPr>
          </w:rPrChange>
        </w:rPr>
        <w:pPrChange w:id="346" w:author="KETI" w:date="2014-10-27T14:58:00Z">
          <w:pPr>
            <w:ind w:left="792"/>
            <w:jc w:val="both"/>
          </w:pPr>
        </w:pPrChange>
      </w:pPr>
      <w:ins w:id="347" w:author="KETI" w:date="2014-10-27T14:59:00Z">
        <w:r>
          <w:rPr>
            <w:rFonts w:ascii="Sylfaen" w:hAnsi="Sylfaen"/>
            <w:lang w:val="ka-GE"/>
          </w:rPr>
          <w:t>კადრის გამოყოფა, ვინც სატესტო რეჟიმშ</w:t>
        </w:r>
        <w:commentRangeStart w:id="348"/>
        <w:r>
          <w:rPr>
            <w:rFonts w:ascii="Sylfaen" w:hAnsi="Sylfaen"/>
            <w:lang w:val="ka-GE"/>
          </w:rPr>
          <w:t xml:space="preserve">ი </w:t>
        </w:r>
        <w:r>
          <w:rPr>
            <w:rFonts w:ascii="Sylfaen" w:hAnsi="Sylfaen"/>
            <w:lang w:val="en-GB"/>
          </w:rPr>
          <w:t>HSSP</w:t>
        </w:r>
        <w:r>
          <w:rPr>
            <w:rFonts w:ascii="Sylfaen" w:hAnsi="Sylfaen"/>
            <w:lang w:val="ka-GE"/>
          </w:rPr>
          <w:t xml:space="preserve"> გუნდთან ერთად იმუშავებს პროგრამის ტექნიკურ მხარდაჭერაზე</w:t>
        </w:r>
      </w:ins>
      <w:commentRangeEnd w:id="348"/>
      <w:ins w:id="349" w:author="KETI" w:date="2014-10-27T15:00:00Z">
        <w:r>
          <w:rPr>
            <w:rStyle w:val="CommentReference"/>
          </w:rPr>
          <w:commentReference w:id="348"/>
        </w:r>
      </w:ins>
    </w:p>
    <w:p w14:paraId="1C66890A" w14:textId="77777777" w:rsidR="00D95387" w:rsidRPr="00AC783F" w:rsidRDefault="00D95387" w:rsidP="00AC783F">
      <w:pPr>
        <w:ind w:left="792"/>
        <w:jc w:val="both"/>
        <w:rPr>
          <w:rFonts w:ascii="Sylfaen" w:hAnsi="Sylfaen"/>
          <w:lang w:val="ka-GE"/>
        </w:rPr>
      </w:pPr>
    </w:p>
    <w:p w14:paraId="6E738E6F" w14:textId="5FD9F6BD" w:rsidR="00125473" w:rsidRPr="00F61ACE" w:rsidDel="00D95387" w:rsidRDefault="00125473" w:rsidP="00BB7977">
      <w:pPr>
        <w:jc w:val="both"/>
        <w:rPr>
          <w:del w:id="350" w:author="KETI" w:date="2014-10-27T15:12:00Z"/>
          <w:rFonts w:ascii="CG Times" w:hAnsi="CG Times"/>
          <w:lang w:val="en-GB"/>
        </w:rPr>
      </w:pPr>
    </w:p>
    <w:p w14:paraId="622C22DF" w14:textId="2078A326" w:rsidR="00F81EDE" w:rsidRPr="00F44AE2" w:rsidDel="00D95387" w:rsidRDefault="00F81EDE" w:rsidP="00D95387">
      <w:pPr>
        <w:ind w:left="360"/>
        <w:jc w:val="both"/>
        <w:rPr>
          <w:del w:id="351" w:author="KETI" w:date="2014-10-27T15:12:00Z"/>
          <w:rFonts w:ascii="CG Times" w:hAnsi="CG Times"/>
          <w:lang w:val="en-GB"/>
        </w:rPr>
      </w:pPr>
    </w:p>
    <w:p w14:paraId="76EB0CCB" w14:textId="77777777" w:rsidR="00125473" w:rsidRPr="00F61ACE" w:rsidRDefault="00125473" w:rsidP="004D2FBF">
      <w:pPr>
        <w:ind w:left="360"/>
        <w:jc w:val="both"/>
        <w:rPr>
          <w:rFonts w:ascii="CG Times" w:hAnsi="CG Times"/>
          <w:lang w:val="en-GB"/>
        </w:rPr>
      </w:pPr>
    </w:p>
    <w:p w14:paraId="3256BD62" w14:textId="77777777" w:rsidR="00125473" w:rsidRDefault="00125473" w:rsidP="00125473">
      <w:pPr>
        <w:jc w:val="both"/>
        <w:rPr>
          <w:rFonts w:ascii="Sylfaen" w:hAnsi="Sylfaen"/>
          <w:lang w:val="ka-GE"/>
        </w:rPr>
      </w:pPr>
    </w:p>
    <w:p w14:paraId="44AC3956" w14:textId="77777777" w:rsidR="00663A1D"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352"/>
      <w:r>
        <w:rPr>
          <w:rFonts w:ascii="Sylfaen" w:hAnsi="Sylfaen"/>
          <w:u w:val="single"/>
          <w:lang w:val="ka-GE"/>
        </w:rPr>
        <w:t>მემორანდუმის მოქმედება</w:t>
      </w:r>
    </w:p>
    <w:p w14:paraId="1E205ED4" w14:textId="77777777" w:rsidR="00663A1D" w:rsidRDefault="00663A1D" w:rsidP="00125473">
      <w:pPr>
        <w:jc w:val="both"/>
        <w:rPr>
          <w:rFonts w:ascii="CG Times" w:hAnsi="CG Times"/>
          <w:lang w:val="en-GB"/>
        </w:rPr>
      </w:pPr>
    </w:p>
    <w:p w14:paraId="5AE2A289" w14:textId="44EF3178" w:rsidR="00125473" w:rsidRDefault="00125473" w:rsidP="00BB7977">
      <w:pPr>
        <w:ind w:left="360"/>
        <w:jc w:val="both"/>
        <w:rPr>
          <w:rFonts w:ascii="Sylfaen" w:hAnsi="Sylfaen"/>
          <w:lang w:val="ka-GE"/>
        </w:rPr>
      </w:pPr>
      <w:r>
        <w:rPr>
          <w:rFonts w:ascii="Sylfaen" w:hAnsi="Sylfaen"/>
          <w:lang w:val="ka-GE"/>
        </w:rPr>
        <w:t>წარმოდგენილი ურთიერთ</w:t>
      </w:r>
      <w:r w:rsidR="000E2574">
        <w:rPr>
          <w:rFonts w:ascii="Sylfaen" w:hAnsi="Sylfaen"/>
          <w:lang w:val="ka-GE"/>
        </w:rPr>
        <w:t>გაგების</w:t>
      </w:r>
      <w:r>
        <w:rPr>
          <w:rFonts w:ascii="Sylfaen" w:hAnsi="Sylfaen"/>
          <w:lang w:val="ka-GE"/>
        </w:rPr>
        <w:t xml:space="preserve"> მემორანდუმი ამოქმედ</w:t>
      </w:r>
      <w:r w:rsidR="001D191F">
        <w:rPr>
          <w:rFonts w:ascii="Sylfaen" w:hAnsi="Sylfaen"/>
          <w:lang w:val="ka-GE"/>
        </w:rPr>
        <w:t>დ</w:t>
      </w:r>
      <w:r>
        <w:rPr>
          <w:rFonts w:ascii="Sylfaen" w:hAnsi="Sylfaen"/>
          <w:lang w:val="ka-GE"/>
        </w:rPr>
        <w:t xml:space="preserve">ება </w:t>
      </w:r>
      <w:r w:rsidR="006F7031">
        <w:rPr>
          <w:rFonts w:ascii="Sylfaen" w:hAnsi="Sylfaen"/>
          <w:lang w:val="ka-GE"/>
        </w:rPr>
        <w:t>ორივე</w:t>
      </w:r>
      <w:r>
        <w:rPr>
          <w:rFonts w:ascii="Sylfaen" w:hAnsi="Sylfaen"/>
          <w:lang w:val="ka-GE"/>
        </w:rPr>
        <w:t xml:space="preserve"> მხარის მიერ მისი ხელმოწერის დღიდან</w:t>
      </w:r>
      <w:r w:rsidR="004D2FBF">
        <w:rPr>
          <w:rFonts w:ascii="Sylfaen" w:hAnsi="Sylfaen"/>
          <w:lang w:val="ka-GE"/>
        </w:rPr>
        <w:t>.</w:t>
      </w:r>
      <w:r>
        <w:rPr>
          <w:rFonts w:ascii="Sylfaen" w:hAnsi="Sylfaen"/>
          <w:lang w:val="ka-GE"/>
        </w:rPr>
        <w:t xml:space="preserve"> მისი მოქმედება შეწყდება </w:t>
      </w:r>
      <w:commentRangeStart w:id="353"/>
      <w:r>
        <w:rPr>
          <w:rFonts w:ascii="Sylfaen" w:hAnsi="Sylfaen"/>
          <w:lang w:val="ka-GE"/>
        </w:rPr>
        <w:t>ხელმოწერის დღიდან 1 წლის შემდეგ</w:t>
      </w:r>
      <w:commentRangeEnd w:id="353"/>
      <w:r w:rsidR="006F7031">
        <w:rPr>
          <w:rStyle w:val="CommentReference"/>
        </w:rPr>
        <w:commentReference w:id="353"/>
      </w:r>
      <w:r>
        <w:rPr>
          <w:rFonts w:ascii="Sylfaen" w:hAnsi="Sylfaen"/>
          <w:lang w:val="ka-GE"/>
        </w:rPr>
        <w:t xml:space="preserve">, </w:t>
      </w:r>
      <w:commentRangeStart w:id="354"/>
      <w:r>
        <w:rPr>
          <w:rFonts w:ascii="Sylfaen" w:hAnsi="Sylfaen"/>
          <w:lang w:val="ka-GE"/>
        </w:rPr>
        <w:t>თუ არ მოხდა მისი გაგრძელება მხარეთა ურთიერთშე</w:t>
      </w:r>
      <w:r w:rsidR="004D2FBF">
        <w:rPr>
          <w:rFonts w:ascii="Sylfaen" w:hAnsi="Sylfaen"/>
          <w:lang w:val="ka-GE"/>
        </w:rPr>
        <w:t>თ</w:t>
      </w:r>
      <w:r>
        <w:rPr>
          <w:rFonts w:ascii="Sylfaen" w:hAnsi="Sylfaen"/>
          <w:lang w:val="ka-GE"/>
        </w:rPr>
        <w:t>ანხმების საფუძველზე.</w:t>
      </w:r>
      <w:commentRangeEnd w:id="354"/>
      <w:r w:rsidR="00BB7977">
        <w:rPr>
          <w:rStyle w:val="CommentReference"/>
        </w:rPr>
        <w:commentReference w:id="354"/>
      </w:r>
      <w:commentRangeEnd w:id="352"/>
      <w:r w:rsidR="00D95387">
        <w:rPr>
          <w:rStyle w:val="CommentReference"/>
        </w:rPr>
        <w:commentReference w:id="352"/>
      </w:r>
    </w:p>
    <w:p w14:paraId="2BE4B53E" w14:textId="77777777" w:rsidR="00BB7977" w:rsidRDefault="00BB7977" w:rsidP="00BB7977">
      <w:pPr>
        <w:jc w:val="both"/>
        <w:rPr>
          <w:rFonts w:ascii="Sylfaen" w:hAnsi="Sylfaen"/>
          <w:lang w:val="ka-GE"/>
        </w:rPr>
      </w:pPr>
    </w:p>
    <w:p w14:paraId="0009CCCA" w14:textId="77777777" w:rsidR="00BB7977" w:rsidRPr="00125473" w:rsidRDefault="00BB7977" w:rsidP="00BB7977">
      <w:pPr>
        <w:jc w:val="both"/>
        <w:rPr>
          <w:rFonts w:ascii="CG Times" w:hAnsi="CG Times"/>
          <w:lang w:val="en-GB"/>
        </w:rPr>
      </w:pPr>
    </w:p>
    <w:p w14:paraId="43825276" w14:textId="77777777" w:rsidR="00663A1D" w:rsidRDefault="00663A1D" w:rsidP="00125473">
      <w:pPr>
        <w:jc w:val="both"/>
        <w:rPr>
          <w:rFonts w:ascii="CG Times" w:hAnsi="CG Times"/>
          <w:lang w:val="en-GB"/>
        </w:rPr>
      </w:pPr>
    </w:p>
    <w:p w14:paraId="79A259E5" w14:textId="77777777" w:rsidR="00323E40" w:rsidRDefault="000C2E04"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355"/>
      <w:r>
        <w:rPr>
          <w:rFonts w:ascii="Sylfaen" w:hAnsi="Sylfaen"/>
          <w:u w:val="single"/>
          <w:lang w:val="ka-GE"/>
        </w:rPr>
        <w:t xml:space="preserve">ფინანსური </w:t>
      </w:r>
      <w:commentRangeStart w:id="356"/>
      <w:r>
        <w:rPr>
          <w:rFonts w:ascii="Sylfaen" w:hAnsi="Sylfaen"/>
          <w:u w:val="single"/>
          <w:lang w:val="ka-GE"/>
        </w:rPr>
        <w:t>კონტრიბუცია</w:t>
      </w:r>
      <w:commentRangeEnd w:id="355"/>
      <w:r w:rsidR="006F7031">
        <w:rPr>
          <w:rStyle w:val="CommentReference"/>
        </w:rPr>
        <w:commentReference w:id="355"/>
      </w:r>
    </w:p>
    <w:p w14:paraId="645FAF02" w14:textId="77777777" w:rsidR="00323E40" w:rsidRDefault="00323E40" w:rsidP="00125473">
      <w:pPr>
        <w:jc w:val="both"/>
        <w:rPr>
          <w:rFonts w:ascii="CG Times" w:hAnsi="CG Times"/>
          <w:lang w:val="en-GB"/>
        </w:rPr>
      </w:pPr>
    </w:p>
    <w:p w14:paraId="45C9D3A4" w14:textId="77777777" w:rsidR="000C2E04" w:rsidRPr="000C2E04" w:rsidRDefault="00414714" w:rsidP="00125473">
      <w:pPr>
        <w:numPr>
          <w:ilvl w:val="1"/>
          <w:numId w:val="30"/>
        </w:numPr>
        <w:jc w:val="both"/>
        <w:rPr>
          <w:rFonts w:ascii="CG Times" w:hAnsi="CG Times"/>
          <w:lang w:val="en-GB"/>
        </w:rPr>
      </w:pPr>
      <w:commentRangeStart w:id="357"/>
      <w:r>
        <w:rPr>
          <w:rFonts w:ascii="CG Times" w:hAnsi="CG Times"/>
          <w:lang w:val="en-GB"/>
        </w:rPr>
        <w:t xml:space="preserve">HSSP </w:t>
      </w:r>
      <w:r w:rsidR="000C2E04">
        <w:rPr>
          <w:rFonts w:ascii="Sylfaen" w:hAnsi="Sylfaen"/>
          <w:lang w:val="ka-GE"/>
        </w:rPr>
        <w:t xml:space="preserve">დააფინანსებს </w:t>
      </w:r>
      <w:commentRangeEnd w:id="356"/>
      <w:r w:rsidR="00D95387">
        <w:rPr>
          <w:rStyle w:val="CommentReference"/>
        </w:rPr>
        <w:commentReference w:id="356"/>
      </w:r>
      <w:r w:rsidR="000C2E04">
        <w:rPr>
          <w:rFonts w:ascii="Sylfaen" w:hAnsi="Sylfaen"/>
          <w:lang w:val="ka-GE"/>
        </w:rPr>
        <w:t>სისტემის შექმნასთან დაკავშირებულ ღონისძიებებს.</w:t>
      </w:r>
    </w:p>
    <w:p w14:paraId="6AC91457" w14:textId="77777777" w:rsidR="00414714" w:rsidRDefault="000C2E04" w:rsidP="00125473">
      <w:pPr>
        <w:numPr>
          <w:ilvl w:val="1"/>
          <w:numId w:val="30"/>
        </w:numPr>
        <w:jc w:val="both"/>
        <w:rPr>
          <w:rFonts w:ascii="CG Times" w:hAnsi="CG Times"/>
          <w:lang w:val="en-GB"/>
        </w:rPr>
      </w:pPr>
      <w:r>
        <w:rPr>
          <w:rFonts w:ascii="Sylfaen" w:hAnsi="Sylfaen"/>
          <w:lang w:val="ka-GE"/>
        </w:rPr>
        <w:t xml:space="preserve">სოციალური მომსახურების სააგენტო თავის თავზე აიღებს სისტემის ფუნქციონირებასთან დაკავშირებულ ყველა ხარჯს. </w:t>
      </w:r>
      <w:commentRangeEnd w:id="357"/>
      <w:r w:rsidR="00BB7977">
        <w:rPr>
          <w:rStyle w:val="CommentReference"/>
        </w:rPr>
        <w:commentReference w:id="357"/>
      </w:r>
    </w:p>
    <w:p w14:paraId="3F1E3EAC" w14:textId="77777777" w:rsidR="00786B58" w:rsidRDefault="00786B58" w:rsidP="00125473">
      <w:pPr>
        <w:jc w:val="both"/>
        <w:rPr>
          <w:rFonts w:ascii="CG Times" w:hAnsi="CG Times"/>
          <w:lang w:val="en-GB"/>
        </w:rPr>
      </w:pPr>
    </w:p>
    <w:p w14:paraId="27634A26" w14:textId="77777777" w:rsidR="00BB7977" w:rsidRDefault="00BB7977" w:rsidP="00125473">
      <w:pPr>
        <w:jc w:val="both"/>
        <w:rPr>
          <w:rFonts w:ascii="CG Times" w:hAnsi="CG Times"/>
          <w:lang w:val="en-GB"/>
        </w:rPr>
      </w:pPr>
    </w:p>
    <w:p w14:paraId="708493E5" w14:textId="77777777" w:rsidR="00BB7977" w:rsidRDefault="00BB7977" w:rsidP="00125473">
      <w:pPr>
        <w:jc w:val="both"/>
        <w:rPr>
          <w:rFonts w:ascii="CG Times" w:hAnsi="CG Times"/>
          <w:lang w:val="en-GB"/>
        </w:rPr>
      </w:pPr>
    </w:p>
    <w:p w14:paraId="06572A13" w14:textId="77777777"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მემორანდუმის შეწყვეტა</w:t>
      </w:r>
    </w:p>
    <w:p w14:paraId="58F5C95B" w14:textId="77777777" w:rsidR="00323E40" w:rsidRDefault="00323E40" w:rsidP="00125473">
      <w:pPr>
        <w:jc w:val="both"/>
        <w:rPr>
          <w:rFonts w:ascii="CG Times" w:hAnsi="CG Times"/>
          <w:lang w:val="en-GB"/>
        </w:rPr>
      </w:pPr>
    </w:p>
    <w:p w14:paraId="683A9993" w14:textId="77777777" w:rsidR="000C2E04" w:rsidRDefault="000C2E04" w:rsidP="00BB7977">
      <w:pPr>
        <w:ind w:left="360"/>
        <w:jc w:val="both"/>
        <w:rPr>
          <w:rFonts w:ascii="Sylfaen" w:hAnsi="Sylfaen"/>
          <w:lang w:val="ka-GE"/>
        </w:rPr>
      </w:pPr>
      <w:r>
        <w:rPr>
          <w:rFonts w:ascii="Sylfaen" w:hAnsi="Sylfaen"/>
          <w:lang w:val="ka-GE"/>
        </w:rPr>
        <w:t xml:space="preserve">ნებისმიერ მხარეს შეუძლია შეწყვიტოს მემორანდუმი წერილობითი შეტყობინების საფუძველზე. მემორანდუმის შეწყვეტა მოხდება შეტყობინების მიღებიდან 30 დღის შემდეგ. </w:t>
      </w:r>
    </w:p>
    <w:p w14:paraId="292AB998" w14:textId="77777777" w:rsidR="00BB7977" w:rsidRDefault="00BB7977" w:rsidP="00BB7977">
      <w:pPr>
        <w:jc w:val="both"/>
        <w:rPr>
          <w:rFonts w:ascii="Sylfaen" w:hAnsi="Sylfaen"/>
          <w:lang w:val="ka-GE"/>
        </w:rPr>
      </w:pPr>
    </w:p>
    <w:p w14:paraId="671ECA5E" w14:textId="77777777" w:rsidR="00BB7977" w:rsidRPr="000C2E04" w:rsidRDefault="00BB7977" w:rsidP="00BB7977">
      <w:pPr>
        <w:jc w:val="both"/>
        <w:rPr>
          <w:rFonts w:ascii="CG Times" w:hAnsi="CG Times"/>
          <w:lang w:val="en-GB"/>
        </w:rPr>
      </w:pPr>
    </w:p>
    <w:p w14:paraId="2B227D5C" w14:textId="77777777" w:rsidR="00323E40" w:rsidRDefault="00323E40" w:rsidP="00125473">
      <w:pPr>
        <w:jc w:val="both"/>
        <w:rPr>
          <w:rFonts w:ascii="CG Times" w:hAnsi="CG Times"/>
          <w:lang w:val="en-GB"/>
        </w:rPr>
      </w:pPr>
    </w:p>
    <w:p w14:paraId="65300DE8" w14:textId="77777777"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358"/>
      <w:r>
        <w:rPr>
          <w:rFonts w:ascii="Sylfaen" w:hAnsi="Sylfaen"/>
          <w:u w:val="single"/>
          <w:lang w:val="ka-GE"/>
        </w:rPr>
        <w:t>დავების განხილვა</w:t>
      </w:r>
    </w:p>
    <w:p w14:paraId="7F92752A" w14:textId="77777777" w:rsidR="00323E40" w:rsidRDefault="00323E40" w:rsidP="00125473">
      <w:pPr>
        <w:jc w:val="both"/>
        <w:rPr>
          <w:rFonts w:ascii="CG Times" w:hAnsi="CG Times"/>
          <w:lang w:val="en-GB"/>
        </w:rPr>
      </w:pPr>
    </w:p>
    <w:p w14:paraId="30A5BE13" w14:textId="735CC677" w:rsidR="000C2E04" w:rsidRPr="000C2E04" w:rsidRDefault="000C2E04" w:rsidP="00BB7977">
      <w:pPr>
        <w:ind w:left="360"/>
        <w:jc w:val="both"/>
        <w:rPr>
          <w:rFonts w:ascii="CG Times" w:hAnsi="CG Times"/>
          <w:lang w:val="ka-GE"/>
        </w:rPr>
      </w:pPr>
      <w:r>
        <w:rPr>
          <w:rFonts w:ascii="Sylfaen" w:hAnsi="Sylfaen"/>
          <w:lang w:val="ka-GE"/>
        </w:rPr>
        <w:t>მხარეები კეთილსინდისიერად ეცდებიან ყველა დავის მოგვარებას ერთმანეთთან კონსულტ</w:t>
      </w:r>
      <w:r w:rsidR="006F7031">
        <w:rPr>
          <w:rFonts w:ascii="Sylfaen" w:hAnsi="Sylfaen"/>
          <w:lang w:val="ka-GE"/>
        </w:rPr>
        <w:t>აციის</w:t>
      </w:r>
      <w:r>
        <w:rPr>
          <w:rFonts w:ascii="Sylfaen" w:hAnsi="Sylfaen"/>
          <w:lang w:val="ka-GE"/>
        </w:rPr>
        <w:t xml:space="preserve"> </w:t>
      </w:r>
      <w:r w:rsidR="004D2FBF">
        <w:rPr>
          <w:rFonts w:ascii="Sylfaen" w:hAnsi="Sylfaen"/>
          <w:lang w:val="ka-GE"/>
        </w:rPr>
        <w:t>გზით</w:t>
      </w:r>
      <w:r>
        <w:rPr>
          <w:rFonts w:ascii="Sylfaen" w:hAnsi="Sylfaen"/>
          <w:lang w:val="ka-GE"/>
        </w:rPr>
        <w:t>. არც ერთი დავა არ გადაეცემა განხილვისთვის ადგილობრივ ან საერთაშორისო სასამართლოს ან მესამე პირს.  იმ შემთხვევაში, თუ ვერ გადაწყდება დავა ურთიერთმოლაპარაკების შედეგად, ნებისმიერ მხარეს აქვს უფლება შეწყვიტოს ურთიერთგაგების მემორანდუმი ოცდაათი (30) დღით ადრე წერილობითი შეტყობინების საფუძველზე.</w:t>
      </w:r>
      <w:commentRangeEnd w:id="358"/>
      <w:r w:rsidR="00D95387">
        <w:rPr>
          <w:rStyle w:val="CommentReference"/>
        </w:rPr>
        <w:commentReference w:id="358"/>
      </w:r>
    </w:p>
    <w:p w14:paraId="6179B571" w14:textId="77777777" w:rsidR="000C2E04" w:rsidRDefault="000C2E04" w:rsidP="00125473">
      <w:pPr>
        <w:ind w:left="792"/>
        <w:jc w:val="both"/>
        <w:rPr>
          <w:rFonts w:ascii="Sylfaen" w:hAnsi="Sylfaen"/>
          <w:lang w:val="ka-GE"/>
        </w:rPr>
      </w:pPr>
    </w:p>
    <w:p w14:paraId="5B6F3633" w14:textId="77777777" w:rsidR="00BB7977" w:rsidRDefault="00BB7977" w:rsidP="00125473">
      <w:pPr>
        <w:ind w:left="792"/>
        <w:jc w:val="both"/>
        <w:rPr>
          <w:rFonts w:ascii="Sylfaen" w:hAnsi="Sylfaen"/>
          <w:lang w:val="ka-GE"/>
        </w:rPr>
      </w:pPr>
    </w:p>
    <w:p w14:paraId="547F16E5" w14:textId="77777777" w:rsidR="00BB7977" w:rsidRPr="00BB7977" w:rsidRDefault="00BB7977" w:rsidP="00125473">
      <w:pPr>
        <w:ind w:left="792"/>
        <w:jc w:val="both"/>
        <w:rPr>
          <w:rFonts w:ascii="Sylfaen" w:hAnsi="Sylfaen"/>
          <w:lang w:val="ka-GE"/>
        </w:rPr>
      </w:pPr>
    </w:p>
    <w:p w14:paraId="1532A863" w14:textId="77777777" w:rsidR="00323E40" w:rsidRPr="000C2E04"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ka-GE"/>
        </w:rPr>
      </w:pPr>
      <w:r>
        <w:rPr>
          <w:rFonts w:ascii="Sylfaen" w:hAnsi="Sylfaen"/>
          <w:u w:val="single"/>
          <w:lang w:val="ka-GE"/>
        </w:rPr>
        <w:t>ცვლილებების შეტანა</w:t>
      </w:r>
    </w:p>
    <w:p w14:paraId="5372ACDD" w14:textId="77777777" w:rsidR="00323E40" w:rsidRPr="000C2E04" w:rsidRDefault="00323E40" w:rsidP="00125473">
      <w:pPr>
        <w:jc w:val="both"/>
        <w:rPr>
          <w:rFonts w:ascii="CG Times" w:hAnsi="CG Times"/>
          <w:lang w:val="ka-GE"/>
        </w:rPr>
      </w:pPr>
    </w:p>
    <w:p w14:paraId="715E7E63" w14:textId="10822621" w:rsidR="00565C1F" w:rsidRDefault="00565C1F" w:rsidP="00BB7977">
      <w:pPr>
        <w:ind w:left="360"/>
        <w:jc w:val="both"/>
        <w:rPr>
          <w:rFonts w:ascii="Sylfaen" w:hAnsi="Sylfaen"/>
          <w:lang w:val="ka-GE"/>
        </w:rPr>
      </w:pPr>
      <w:r>
        <w:rPr>
          <w:rFonts w:ascii="Sylfaen" w:hAnsi="Sylfaen"/>
          <w:lang w:val="ka-GE"/>
        </w:rPr>
        <w:t xml:space="preserve">ურთიერთგაგების მემორანდუმში </w:t>
      </w:r>
      <w:r w:rsidR="005C02B6">
        <w:rPr>
          <w:rFonts w:ascii="Sylfaen" w:hAnsi="Sylfaen"/>
          <w:lang w:val="ka-GE"/>
        </w:rPr>
        <w:t xml:space="preserve">შესაძლებელია ცვლილებების შეტანა </w:t>
      </w:r>
      <w:r>
        <w:rPr>
          <w:rFonts w:ascii="Sylfaen" w:hAnsi="Sylfaen"/>
          <w:lang w:val="ka-GE"/>
        </w:rPr>
        <w:t xml:space="preserve">მხარეთა წერილობითი </w:t>
      </w:r>
      <w:ins w:id="359" w:author="KETI" w:date="2014-10-27T15:08:00Z">
        <w:r w:rsidR="00D95387">
          <w:rPr>
            <w:rFonts w:ascii="Sylfaen" w:hAnsi="Sylfaen"/>
            <w:lang w:val="ka-GE"/>
          </w:rPr>
          <w:t>ურთიეთ</w:t>
        </w:r>
      </w:ins>
      <w:r>
        <w:rPr>
          <w:rFonts w:ascii="Sylfaen" w:hAnsi="Sylfaen"/>
          <w:lang w:val="ka-GE"/>
        </w:rPr>
        <w:t>შეთანხმები</w:t>
      </w:r>
      <w:ins w:id="360" w:author="KETI" w:date="2014-10-27T15:08:00Z">
        <w:r w:rsidR="00D95387">
          <w:rPr>
            <w:rFonts w:ascii="Sylfaen" w:hAnsi="Sylfaen"/>
            <w:lang w:val="ka-GE"/>
          </w:rPr>
          <w:t>ს საფუძველზე</w:t>
        </w:r>
      </w:ins>
      <w:del w:id="361" w:author="KETI" w:date="2014-10-27T15:08:00Z">
        <w:r w:rsidDel="00D95387">
          <w:rPr>
            <w:rFonts w:ascii="Sylfaen" w:hAnsi="Sylfaen"/>
            <w:lang w:val="ka-GE"/>
          </w:rPr>
          <w:delText>თ</w:delText>
        </w:r>
      </w:del>
      <w:r>
        <w:rPr>
          <w:rFonts w:ascii="Sylfaen" w:hAnsi="Sylfaen"/>
          <w:lang w:val="ka-GE"/>
        </w:rPr>
        <w:t>.</w:t>
      </w:r>
    </w:p>
    <w:p w14:paraId="70992BDB" w14:textId="77777777" w:rsidR="00BB7977" w:rsidRDefault="00BB7977" w:rsidP="00BB7977">
      <w:pPr>
        <w:ind w:left="360"/>
        <w:jc w:val="both"/>
        <w:rPr>
          <w:rFonts w:ascii="Sylfaen" w:hAnsi="Sylfaen"/>
          <w:lang w:val="ka-GE"/>
        </w:rPr>
      </w:pPr>
    </w:p>
    <w:p w14:paraId="3F346226" w14:textId="77777777" w:rsidR="00BB7977" w:rsidRPr="000C2E04" w:rsidRDefault="00BB7977" w:rsidP="00BB7977">
      <w:pPr>
        <w:ind w:left="360"/>
        <w:jc w:val="both"/>
        <w:rPr>
          <w:rFonts w:ascii="CG Times" w:hAnsi="CG Times"/>
          <w:lang w:val="en-GB"/>
        </w:rPr>
      </w:pPr>
    </w:p>
    <w:p w14:paraId="51238F94" w14:textId="77777777" w:rsidR="00A324D5" w:rsidRDefault="00A324D5" w:rsidP="00125473">
      <w:pPr>
        <w:ind w:left="792"/>
        <w:jc w:val="both"/>
        <w:rPr>
          <w:rFonts w:ascii="CG Times" w:hAnsi="CG Times"/>
          <w:lang w:val="en-GB"/>
        </w:rPr>
      </w:pPr>
    </w:p>
    <w:p w14:paraId="5C480518" w14:textId="77777777" w:rsidR="00414714" w:rsidRPr="005A6751"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lastRenderedPageBreak/>
        <w:t>მემორანდუმის ენა</w:t>
      </w:r>
    </w:p>
    <w:p w14:paraId="51F84BE0" w14:textId="77777777" w:rsidR="00414714" w:rsidRDefault="00414714" w:rsidP="00125473">
      <w:pPr>
        <w:jc w:val="both"/>
        <w:rPr>
          <w:rFonts w:ascii="CG Times" w:hAnsi="CG Times"/>
          <w:lang w:val="en-GB"/>
        </w:rPr>
      </w:pPr>
    </w:p>
    <w:p w14:paraId="3D83A844" w14:textId="77777777" w:rsidR="00565C1F" w:rsidRDefault="00565C1F" w:rsidP="00BB7977">
      <w:pPr>
        <w:ind w:left="360"/>
        <w:jc w:val="both"/>
        <w:rPr>
          <w:rFonts w:ascii="Sylfaen" w:hAnsi="Sylfaen"/>
          <w:lang w:val="ka-GE"/>
        </w:rPr>
      </w:pPr>
      <w:r w:rsidRPr="00BB7977">
        <w:rPr>
          <w:rFonts w:ascii="Sylfaen" w:hAnsi="Sylfaen" w:cs="Sylfaen"/>
          <w:lang w:val="ka-GE"/>
        </w:rPr>
        <w:t>ურთიერთგაგების</w:t>
      </w:r>
      <w:r w:rsidRPr="00BB7977">
        <w:rPr>
          <w:rFonts w:ascii="Sylfaen" w:hAnsi="Sylfaen"/>
          <w:lang w:val="ka-GE"/>
        </w:rPr>
        <w:t xml:space="preserve"> </w:t>
      </w:r>
      <w:r w:rsidRPr="00BB7977">
        <w:rPr>
          <w:rFonts w:ascii="Sylfaen" w:hAnsi="Sylfaen" w:cs="Sylfaen"/>
          <w:lang w:val="ka-GE"/>
        </w:rPr>
        <w:t>მემორანდუმი</w:t>
      </w:r>
      <w:r w:rsidRPr="00BB7977">
        <w:rPr>
          <w:rFonts w:ascii="Sylfaen" w:hAnsi="Sylfaen"/>
          <w:lang w:val="ka-GE"/>
        </w:rPr>
        <w:t xml:space="preserve"> </w:t>
      </w:r>
      <w:r w:rsidRPr="00BB7977">
        <w:rPr>
          <w:rFonts w:ascii="Sylfaen" w:hAnsi="Sylfaen" w:cs="Sylfaen"/>
          <w:lang w:val="ka-GE"/>
        </w:rPr>
        <w:t>შედგენილია</w:t>
      </w:r>
      <w:r w:rsidRPr="00BB7977">
        <w:rPr>
          <w:rFonts w:ascii="Sylfaen" w:hAnsi="Sylfaen"/>
          <w:lang w:val="ka-GE"/>
        </w:rPr>
        <w:t xml:space="preserve"> </w:t>
      </w:r>
      <w:r w:rsidRPr="00BB7977">
        <w:rPr>
          <w:rFonts w:ascii="Sylfaen" w:hAnsi="Sylfaen" w:cs="Sylfaen"/>
          <w:lang w:val="ka-GE"/>
        </w:rPr>
        <w:t>ქართულ</w:t>
      </w:r>
      <w:r w:rsidRPr="00BB7977">
        <w:rPr>
          <w:rFonts w:ascii="Sylfaen" w:hAnsi="Sylfaen"/>
          <w:lang w:val="ka-GE"/>
        </w:rPr>
        <w:t xml:space="preserve"> </w:t>
      </w:r>
      <w:r w:rsidRPr="00BB7977">
        <w:rPr>
          <w:rFonts w:ascii="Sylfaen" w:hAnsi="Sylfaen" w:cs="Sylfaen"/>
          <w:lang w:val="ka-GE"/>
        </w:rPr>
        <w:t>და</w:t>
      </w:r>
      <w:r w:rsidRPr="00BB7977">
        <w:rPr>
          <w:rFonts w:ascii="Sylfaen" w:hAnsi="Sylfaen"/>
          <w:lang w:val="ka-GE"/>
        </w:rPr>
        <w:t xml:space="preserve"> </w:t>
      </w:r>
      <w:commentRangeStart w:id="362"/>
      <w:r w:rsidRPr="00BB7977">
        <w:rPr>
          <w:rFonts w:ascii="Sylfaen" w:hAnsi="Sylfaen" w:cs="Sylfaen"/>
          <w:lang w:val="ka-GE"/>
        </w:rPr>
        <w:t>ინგლისურ</w:t>
      </w:r>
      <w:r w:rsidRPr="00BB7977">
        <w:rPr>
          <w:rFonts w:ascii="Sylfaen" w:hAnsi="Sylfaen"/>
          <w:lang w:val="ka-GE"/>
        </w:rPr>
        <w:t xml:space="preserve"> </w:t>
      </w:r>
      <w:r w:rsidRPr="00BB7977">
        <w:rPr>
          <w:rFonts w:ascii="Sylfaen" w:hAnsi="Sylfaen" w:cs="Sylfaen"/>
          <w:lang w:val="ka-GE"/>
        </w:rPr>
        <w:t>ენებზე</w:t>
      </w:r>
      <w:r w:rsidRPr="00BB7977">
        <w:rPr>
          <w:rFonts w:ascii="Sylfaen" w:hAnsi="Sylfaen"/>
          <w:lang w:val="ka-GE"/>
        </w:rPr>
        <w:t>.</w:t>
      </w:r>
      <w:commentRangeEnd w:id="362"/>
      <w:r w:rsidR="001D191F">
        <w:rPr>
          <w:rStyle w:val="CommentReference"/>
        </w:rPr>
        <w:commentReference w:id="362"/>
      </w:r>
    </w:p>
    <w:p w14:paraId="0E1746DE" w14:textId="77777777" w:rsidR="00BB7977" w:rsidRDefault="00BB7977" w:rsidP="00BB7977">
      <w:pPr>
        <w:ind w:left="360"/>
        <w:jc w:val="both"/>
        <w:rPr>
          <w:rFonts w:ascii="Sylfaen" w:hAnsi="Sylfaen"/>
          <w:lang w:val="ka-GE"/>
        </w:rPr>
      </w:pPr>
    </w:p>
    <w:p w14:paraId="2E067556" w14:textId="77777777" w:rsidR="00BB7977" w:rsidRPr="00BB7977" w:rsidRDefault="00BB7977" w:rsidP="00BB7977">
      <w:pPr>
        <w:ind w:left="360"/>
        <w:jc w:val="both"/>
        <w:rPr>
          <w:rFonts w:ascii="CG Times" w:hAnsi="CG Times"/>
          <w:lang w:val="en-GB"/>
        </w:rPr>
      </w:pPr>
    </w:p>
    <w:p w14:paraId="7EDB1503" w14:textId="77777777" w:rsidR="00323E40" w:rsidRDefault="00323E40" w:rsidP="00125473">
      <w:pPr>
        <w:jc w:val="both"/>
        <w:rPr>
          <w:rFonts w:ascii="CG Times" w:hAnsi="CG Times"/>
          <w:lang w:val="en-GB"/>
        </w:rPr>
      </w:pPr>
    </w:p>
    <w:p w14:paraId="35C20BE7" w14:textId="77777777" w:rsidR="004331C3" w:rsidRPr="004331C3" w:rsidRDefault="00565C1F" w:rsidP="00125473">
      <w:pPr>
        <w:pStyle w:val="ListParagraph"/>
        <w:numPr>
          <w:ilvl w:val="0"/>
          <w:numId w:val="30"/>
        </w:numPr>
        <w:jc w:val="both"/>
        <w:rPr>
          <w:rFonts w:ascii="CG Times" w:hAnsi="CG Times"/>
          <w:u w:val="single"/>
          <w:lang w:val="en-GB"/>
        </w:rPr>
      </w:pPr>
      <w:r>
        <w:rPr>
          <w:rFonts w:ascii="Sylfaen" w:hAnsi="Sylfaen"/>
          <w:u w:val="single"/>
          <w:lang w:val="ka-GE"/>
        </w:rPr>
        <w:t>მემორანდუმის ძალაში შესვლის თარიღი</w:t>
      </w:r>
    </w:p>
    <w:p w14:paraId="704F617A" w14:textId="77777777" w:rsidR="004331C3" w:rsidRDefault="004331C3" w:rsidP="00125473">
      <w:pPr>
        <w:jc w:val="both"/>
        <w:rPr>
          <w:rFonts w:ascii="CG Times" w:hAnsi="CG Times"/>
          <w:u w:val="single"/>
          <w:lang w:val="en-GB"/>
        </w:rPr>
      </w:pPr>
    </w:p>
    <w:p w14:paraId="305B66E1" w14:textId="4936C0BC" w:rsidR="00565C1F" w:rsidRPr="00565C1F" w:rsidRDefault="00565C1F" w:rsidP="00BB7977">
      <w:pPr>
        <w:ind w:left="360"/>
        <w:jc w:val="both"/>
        <w:rPr>
          <w:rFonts w:ascii="CG Times" w:hAnsi="CG Times"/>
          <w:lang w:val="en-GB"/>
        </w:rPr>
      </w:pPr>
      <w:r>
        <w:rPr>
          <w:rFonts w:ascii="Sylfaen" w:hAnsi="Sylfaen"/>
          <w:lang w:val="ka-GE"/>
        </w:rPr>
        <w:t>ურთიერთგაგების მემორანდუმი ძალაში შედის ხელმოწერის დღიდან.</w:t>
      </w:r>
    </w:p>
    <w:p w14:paraId="3D868C65" w14:textId="77777777" w:rsidR="004331C3" w:rsidRDefault="004331C3" w:rsidP="00125473">
      <w:pPr>
        <w:jc w:val="both"/>
        <w:rPr>
          <w:rFonts w:ascii="CG Times" w:hAnsi="CG Times"/>
          <w:u w:val="single"/>
          <w:lang w:val="en-GB"/>
        </w:rPr>
      </w:pPr>
    </w:p>
    <w:p w14:paraId="6DC4E38B" w14:textId="77777777" w:rsidR="00565C1F" w:rsidRDefault="00565C1F" w:rsidP="00125473">
      <w:pPr>
        <w:jc w:val="both"/>
        <w:rPr>
          <w:rFonts w:ascii="Sylfaen" w:hAnsi="Sylfaen"/>
          <w:u w:val="single"/>
          <w:lang w:val="ka-GE"/>
        </w:rPr>
      </w:pPr>
    </w:p>
    <w:p w14:paraId="115069D7" w14:textId="77777777" w:rsidR="00BB7977" w:rsidRDefault="00BB7977" w:rsidP="00125473">
      <w:pPr>
        <w:jc w:val="both"/>
        <w:rPr>
          <w:rFonts w:ascii="Sylfaen" w:hAnsi="Sylfaen"/>
          <w:u w:val="single"/>
          <w:lang w:val="ka-GE"/>
        </w:rPr>
      </w:pPr>
    </w:p>
    <w:p w14:paraId="47B006EA" w14:textId="77777777" w:rsidR="00CC71DD" w:rsidRDefault="00CC71DD" w:rsidP="00125473">
      <w:pPr>
        <w:jc w:val="both"/>
        <w:rPr>
          <w:rFonts w:ascii="Sylfaen" w:hAnsi="Sylfaen"/>
          <w:u w:val="single"/>
          <w:lang w:val="ka-GE"/>
        </w:rPr>
      </w:pPr>
    </w:p>
    <w:p w14:paraId="670E2A54" w14:textId="77777777" w:rsidR="001D191F" w:rsidRDefault="001D191F" w:rsidP="00125473">
      <w:pPr>
        <w:jc w:val="both"/>
        <w:rPr>
          <w:rFonts w:ascii="Sylfaen" w:hAnsi="Sylfaen"/>
          <w:u w:val="single"/>
          <w:lang w:val="ka-GE"/>
        </w:rPr>
      </w:pPr>
    </w:p>
    <w:p w14:paraId="355A3811" w14:textId="77777777" w:rsidR="00323E40" w:rsidRPr="00565C1F" w:rsidRDefault="00565C1F" w:rsidP="00125473">
      <w:pPr>
        <w:jc w:val="both"/>
        <w:rPr>
          <w:rFonts w:ascii="Sylfaen" w:hAnsi="Sylfaen"/>
          <w:u w:val="single"/>
          <w:lang w:val="ka-GE"/>
        </w:rPr>
      </w:pPr>
      <w:commentRangeStart w:id="363"/>
      <w:r>
        <w:rPr>
          <w:rFonts w:ascii="Sylfaen" w:hAnsi="Sylfaen"/>
          <w:u w:val="single"/>
          <w:lang w:val="ka-GE"/>
        </w:rPr>
        <w:t>ხელმოწერილია</w:t>
      </w:r>
      <w:commentRangeEnd w:id="363"/>
      <w:r w:rsidR="00D95387">
        <w:rPr>
          <w:rStyle w:val="CommentReference"/>
        </w:rPr>
        <w:commentReference w:id="363"/>
      </w:r>
    </w:p>
    <w:p w14:paraId="6125C5A8" w14:textId="77777777" w:rsidR="003A763B" w:rsidRDefault="003A763B" w:rsidP="00125473">
      <w:pPr>
        <w:jc w:val="both"/>
        <w:rPr>
          <w:rFonts w:ascii="CG Times" w:hAnsi="CG Times"/>
          <w:u w:val="single"/>
          <w:lang w:val="en-GB"/>
        </w:rPr>
      </w:pPr>
    </w:p>
    <w:p w14:paraId="011CA3F0" w14:textId="77777777" w:rsidR="003A763B" w:rsidRPr="003A763B" w:rsidRDefault="003A763B" w:rsidP="00125473">
      <w:pPr>
        <w:jc w:val="both"/>
        <w:rPr>
          <w:rFonts w:ascii="CG Times" w:hAnsi="CG Times"/>
          <w:u w:val="single"/>
          <w:lang w:val="en-GB"/>
        </w:rPr>
      </w:pPr>
    </w:p>
    <w:p w14:paraId="42C9E2DD" w14:textId="548CCFBA" w:rsidR="003A763B" w:rsidRDefault="006F7031" w:rsidP="00125473">
      <w:pPr>
        <w:jc w:val="both"/>
        <w:rPr>
          <w:rFonts w:ascii="Sylfaen" w:hAnsi="Sylfaen"/>
          <w:lang w:val="ka-GE"/>
        </w:rPr>
      </w:pPr>
      <w:r>
        <w:rPr>
          <w:rFonts w:ascii="Sylfaen" w:hAnsi="Sylfaen"/>
          <w:lang w:val="ka-GE"/>
        </w:rPr>
        <w:t>შრომის, ჯანმრთელობისა და სოციალური დაცვის სამინისტროს სახელ</w:t>
      </w:r>
      <w:del w:id="364" w:author="KETI" w:date="2014-10-27T14:42:00Z">
        <w:r w:rsidDel="00463A28">
          <w:rPr>
            <w:rFonts w:ascii="Sylfaen" w:hAnsi="Sylfaen"/>
            <w:lang w:val="ka-GE"/>
          </w:rPr>
          <w:delText xml:space="preserve">ით </w:delText>
        </w:r>
      </w:del>
    </w:p>
    <w:p w14:paraId="76A44CD0" w14:textId="77777777" w:rsidR="00CC71DD" w:rsidRPr="00565C1F" w:rsidRDefault="00CC71DD" w:rsidP="00125473">
      <w:pPr>
        <w:jc w:val="both"/>
        <w:rPr>
          <w:rFonts w:ascii="Sylfaen" w:hAnsi="Sylfaen"/>
          <w:lang w:val="ka-GE"/>
        </w:rPr>
      </w:pPr>
    </w:p>
    <w:p w14:paraId="5611065C" w14:textId="77777777" w:rsidR="003A763B" w:rsidRPr="003A763B" w:rsidRDefault="003A763B" w:rsidP="00125473">
      <w:pPr>
        <w:jc w:val="both"/>
        <w:rPr>
          <w:rFonts w:ascii="CG Times" w:hAnsi="CG Times"/>
          <w:lang w:val="en-GB"/>
        </w:rPr>
      </w:pPr>
      <w:r w:rsidRPr="003A763B">
        <w:rPr>
          <w:rFonts w:ascii="CG Times" w:hAnsi="CG Times"/>
          <w:lang w:val="en-GB"/>
        </w:rPr>
        <w:t>________________________________</w:t>
      </w:r>
    </w:p>
    <w:p w14:paraId="0A064362" w14:textId="0D2AE249" w:rsidR="003A763B" w:rsidRDefault="004333F2" w:rsidP="00125473">
      <w:pPr>
        <w:jc w:val="both"/>
        <w:rPr>
          <w:rFonts w:ascii="Sylfaen" w:hAnsi="Sylfaen"/>
          <w:lang w:val="ka-GE"/>
        </w:rPr>
      </w:pPr>
      <w:r>
        <w:rPr>
          <w:rFonts w:ascii="Sylfaen" w:hAnsi="Sylfaen"/>
          <w:lang w:val="ka-GE"/>
        </w:rPr>
        <w:t>ბ-ნი ????????</w:t>
      </w:r>
    </w:p>
    <w:p w14:paraId="0A981EC0" w14:textId="77777777" w:rsidR="004333F2" w:rsidRPr="004333F2" w:rsidRDefault="004333F2" w:rsidP="00125473">
      <w:pPr>
        <w:jc w:val="both"/>
        <w:rPr>
          <w:rFonts w:ascii="Sylfaen" w:hAnsi="Sylfaen"/>
          <w:lang w:val="ka-GE"/>
        </w:rPr>
      </w:pPr>
    </w:p>
    <w:p w14:paraId="2D53AFAA" w14:textId="77777777" w:rsidR="003A763B" w:rsidRPr="003A763B" w:rsidRDefault="00565C1F" w:rsidP="00125473">
      <w:pPr>
        <w:jc w:val="both"/>
        <w:rPr>
          <w:rFonts w:ascii="CG Times" w:hAnsi="CG Times"/>
          <w:lang w:val="en-GB"/>
        </w:rPr>
      </w:pPr>
      <w:r>
        <w:rPr>
          <w:rFonts w:ascii="Sylfaen" w:hAnsi="Sylfaen"/>
          <w:lang w:val="ka-GE"/>
        </w:rPr>
        <w:t>თარიღი</w:t>
      </w:r>
      <w:r w:rsidR="003A763B" w:rsidRPr="003A763B">
        <w:rPr>
          <w:rFonts w:ascii="CG Times" w:hAnsi="CG Times"/>
          <w:lang w:val="en-GB"/>
        </w:rPr>
        <w:t xml:space="preserve">  ___ / ___ / ___</w:t>
      </w:r>
    </w:p>
    <w:p w14:paraId="7E86D4E9" w14:textId="77777777" w:rsidR="003A763B" w:rsidRPr="003A763B" w:rsidRDefault="003A763B" w:rsidP="00125473">
      <w:pPr>
        <w:jc w:val="both"/>
        <w:rPr>
          <w:rFonts w:ascii="CG Times" w:hAnsi="CG Times"/>
          <w:lang w:val="en-GB"/>
        </w:rPr>
      </w:pPr>
    </w:p>
    <w:p w14:paraId="15A2EBC7" w14:textId="77777777" w:rsidR="003A763B" w:rsidRPr="003A763B" w:rsidRDefault="003A763B" w:rsidP="00125473">
      <w:pPr>
        <w:jc w:val="both"/>
        <w:rPr>
          <w:rFonts w:ascii="CG Times" w:hAnsi="CG Times"/>
          <w:lang w:val="en-GB"/>
        </w:rPr>
      </w:pPr>
    </w:p>
    <w:p w14:paraId="08036AFF" w14:textId="77777777" w:rsidR="003A763B" w:rsidRPr="003A763B" w:rsidRDefault="003A763B" w:rsidP="00125473">
      <w:pPr>
        <w:jc w:val="both"/>
        <w:rPr>
          <w:rFonts w:ascii="CG Times" w:hAnsi="CG Times"/>
          <w:lang w:val="en-GB"/>
        </w:rPr>
      </w:pPr>
    </w:p>
    <w:p w14:paraId="062C6A9E" w14:textId="77777777" w:rsidR="003A763B" w:rsidRPr="003A763B" w:rsidRDefault="003A763B" w:rsidP="00125473">
      <w:pPr>
        <w:jc w:val="both"/>
        <w:rPr>
          <w:rFonts w:ascii="CG Times" w:hAnsi="CG Times"/>
          <w:lang w:val="en-GB"/>
        </w:rPr>
      </w:pPr>
    </w:p>
    <w:p w14:paraId="7102E8CA" w14:textId="77777777" w:rsidR="003A763B" w:rsidRDefault="008D2923" w:rsidP="00125473">
      <w:pPr>
        <w:jc w:val="both"/>
        <w:rPr>
          <w:rFonts w:ascii="CG Times" w:hAnsi="CG Times"/>
          <w:lang w:val="en-GB"/>
        </w:rPr>
      </w:pPr>
      <w:r>
        <w:rPr>
          <w:rFonts w:ascii="Sylfaen" w:hAnsi="Sylfaen"/>
          <w:lang w:val="ka-GE"/>
        </w:rPr>
        <w:t>,,ჯანდაცვის სისტემის განმტკიცების პროგრამის” სახელით</w:t>
      </w:r>
    </w:p>
    <w:p w14:paraId="17A992D5" w14:textId="77777777" w:rsidR="003A763B" w:rsidRDefault="003A763B" w:rsidP="00125473">
      <w:pPr>
        <w:jc w:val="both"/>
        <w:rPr>
          <w:rFonts w:ascii="CG Times" w:hAnsi="CG Times"/>
          <w:lang w:val="en-GB"/>
        </w:rPr>
      </w:pPr>
    </w:p>
    <w:p w14:paraId="5F72BC2F" w14:textId="77777777" w:rsidR="003A763B" w:rsidRPr="003A763B" w:rsidRDefault="003A763B" w:rsidP="00125473">
      <w:pPr>
        <w:jc w:val="both"/>
        <w:rPr>
          <w:rFonts w:ascii="CG Times" w:hAnsi="CG Times"/>
          <w:lang w:val="en-GB"/>
        </w:rPr>
      </w:pPr>
      <w:r w:rsidRPr="003A763B">
        <w:rPr>
          <w:rFonts w:ascii="CG Times" w:hAnsi="CG Times"/>
          <w:lang w:val="en-GB"/>
        </w:rPr>
        <w:t>_______________________________</w:t>
      </w:r>
    </w:p>
    <w:p w14:paraId="4FAA49DD" w14:textId="0D40D0D4" w:rsidR="008D2923" w:rsidRDefault="008D2923" w:rsidP="00125473">
      <w:pPr>
        <w:jc w:val="both"/>
        <w:rPr>
          <w:rFonts w:ascii="Sylfaen" w:hAnsi="Sylfaen"/>
          <w:lang w:val="ka-GE"/>
        </w:rPr>
      </w:pPr>
      <w:r>
        <w:rPr>
          <w:rFonts w:ascii="Sylfaen" w:hAnsi="Sylfaen"/>
          <w:lang w:val="ka-GE"/>
        </w:rPr>
        <w:t xml:space="preserve">ბ-ნი </w:t>
      </w:r>
      <w:r w:rsidR="006F7031">
        <w:rPr>
          <w:rFonts w:ascii="Sylfaen" w:hAnsi="Sylfaen"/>
          <w:lang w:val="ka-GE"/>
        </w:rPr>
        <w:t>ალექსანდრე ტურძილაძე</w:t>
      </w:r>
      <w:r>
        <w:rPr>
          <w:rFonts w:ascii="Sylfaen" w:hAnsi="Sylfaen"/>
          <w:lang w:val="ka-GE"/>
        </w:rPr>
        <w:t xml:space="preserve">, </w:t>
      </w:r>
      <w:r w:rsidR="006F7031">
        <w:rPr>
          <w:rFonts w:ascii="Sylfaen" w:hAnsi="Sylfaen"/>
          <w:lang w:val="ka-GE"/>
        </w:rPr>
        <w:t xml:space="preserve"> პროგრამის დირექტორი</w:t>
      </w:r>
    </w:p>
    <w:p w14:paraId="212B1755" w14:textId="77777777" w:rsidR="004333F2" w:rsidRDefault="004333F2" w:rsidP="00125473">
      <w:pPr>
        <w:jc w:val="both"/>
        <w:rPr>
          <w:rFonts w:ascii="Sylfaen" w:hAnsi="Sylfaen"/>
          <w:lang w:val="ka-GE"/>
        </w:rPr>
      </w:pPr>
    </w:p>
    <w:p w14:paraId="52E0879D" w14:textId="77777777" w:rsidR="008D2923" w:rsidRPr="008D2923" w:rsidRDefault="008D2923" w:rsidP="00125473">
      <w:pPr>
        <w:jc w:val="both"/>
        <w:rPr>
          <w:rFonts w:ascii="CG Times" w:hAnsi="CG Times"/>
          <w:lang w:val="ka-GE"/>
        </w:rPr>
      </w:pPr>
      <w:r w:rsidRPr="005C02B6">
        <w:rPr>
          <w:rFonts w:ascii="Sylfaen" w:hAnsi="Sylfaen"/>
          <w:lang w:val="ka-GE"/>
        </w:rPr>
        <w:t>თარიღი</w:t>
      </w:r>
      <w:r w:rsidRPr="008D2923">
        <w:rPr>
          <w:rFonts w:ascii="CG Times" w:hAnsi="CG Times"/>
          <w:lang w:val="ka-GE"/>
        </w:rPr>
        <w:t xml:space="preserve">   ___ / ___ / ___</w:t>
      </w:r>
    </w:p>
    <w:p w14:paraId="0ABF7432" w14:textId="77777777" w:rsidR="002058A9" w:rsidRPr="008D2923" w:rsidRDefault="002058A9" w:rsidP="00125473">
      <w:pPr>
        <w:jc w:val="both"/>
        <w:rPr>
          <w:rFonts w:ascii="CG Times" w:hAnsi="CG Times"/>
          <w:lang w:val="ka-GE"/>
        </w:rPr>
      </w:pPr>
    </w:p>
    <w:p w14:paraId="6DD953B0" w14:textId="77777777" w:rsidR="002058A9" w:rsidRPr="008D2923" w:rsidRDefault="002058A9" w:rsidP="00125473">
      <w:pPr>
        <w:jc w:val="both"/>
        <w:rPr>
          <w:rFonts w:ascii="CG Times" w:hAnsi="CG Times"/>
          <w:lang w:val="ka-GE"/>
        </w:rPr>
      </w:pPr>
    </w:p>
    <w:p w14:paraId="456C899D" w14:textId="77777777" w:rsidR="002058A9" w:rsidRPr="008D2923" w:rsidRDefault="002058A9" w:rsidP="00125473">
      <w:pPr>
        <w:jc w:val="both"/>
        <w:rPr>
          <w:rFonts w:ascii="CG Times" w:hAnsi="CG Times"/>
          <w:lang w:val="ka-GE"/>
        </w:rPr>
      </w:pPr>
      <w:r w:rsidRPr="008D2923">
        <w:rPr>
          <w:rFonts w:ascii="CG Times" w:hAnsi="CG Times"/>
          <w:lang w:val="ka-GE"/>
        </w:rPr>
        <w:br w:type="page"/>
      </w:r>
    </w:p>
    <w:p w14:paraId="6FE81D7B" w14:textId="77777777" w:rsidR="002058A9" w:rsidRPr="008D2923" w:rsidRDefault="008D2923" w:rsidP="00BB7977">
      <w:pPr>
        <w:pStyle w:val="BodyText2"/>
        <w:ind w:right="355"/>
        <w:jc w:val="center"/>
        <w:rPr>
          <w:b/>
          <w:bCs/>
          <w:sz w:val="32"/>
          <w:u w:val="single"/>
          <w:lang w:val="ka-GE"/>
        </w:rPr>
      </w:pPr>
      <w:commentRangeStart w:id="365"/>
      <w:r>
        <w:rPr>
          <w:rFonts w:ascii="Sylfaen" w:hAnsi="Sylfaen"/>
          <w:b/>
          <w:bCs/>
          <w:sz w:val="32"/>
          <w:u w:val="single"/>
          <w:lang w:val="ka-GE"/>
        </w:rPr>
        <w:lastRenderedPageBreak/>
        <w:t xml:space="preserve">ურთიერთგაგების მემორანდუმის </w:t>
      </w:r>
      <w:commentRangeStart w:id="366"/>
      <w:r>
        <w:rPr>
          <w:rFonts w:ascii="Sylfaen" w:hAnsi="Sylfaen"/>
          <w:b/>
          <w:bCs/>
          <w:sz w:val="32"/>
          <w:u w:val="single"/>
          <w:lang w:val="ka-GE"/>
        </w:rPr>
        <w:t>დანართი ,,ა”</w:t>
      </w:r>
      <w:r w:rsidR="002058A9" w:rsidRPr="008D2923">
        <w:rPr>
          <w:b/>
          <w:bCs/>
          <w:sz w:val="32"/>
          <w:u w:val="single"/>
          <w:lang w:val="ka-GE"/>
        </w:rPr>
        <w:t>:</w:t>
      </w:r>
      <w:commentRangeEnd w:id="365"/>
      <w:r w:rsidR="00BB7977">
        <w:rPr>
          <w:rStyle w:val="CommentReference"/>
        </w:rPr>
        <w:commentReference w:id="365"/>
      </w:r>
      <w:commentRangeEnd w:id="366"/>
      <w:r w:rsidR="00D95387">
        <w:rPr>
          <w:rStyle w:val="CommentReference"/>
        </w:rPr>
        <w:commentReference w:id="366"/>
      </w:r>
    </w:p>
    <w:p w14:paraId="42CE4029" w14:textId="64B0661E" w:rsidR="00CC71DD" w:rsidRPr="009B1046" w:rsidRDefault="00CC71DD" w:rsidP="005C02B6">
      <w:pPr>
        <w:pStyle w:val="BodyText2"/>
        <w:spacing w:line="240" w:lineRule="auto"/>
        <w:ind w:right="355"/>
        <w:jc w:val="center"/>
        <w:rPr>
          <w:rFonts w:ascii="Sylfaen" w:hAnsi="Sylfaen"/>
          <w:sz w:val="30"/>
          <w:szCs w:val="30"/>
          <w:lang w:val="ka-GE"/>
        </w:rPr>
      </w:pPr>
      <w:r w:rsidRPr="009B1046">
        <w:rPr>
          <w:rFonts w:ascii="Sylfaen" w:hAnsi="Sylfaen"/>
          <w:sz w:val="30"/>
          <w:szCs w:val="30"/>
          <w:lang w:val="ka-GE"/>
        </w:rPr>
        <w:t>აშ</w:t>
      </w:r>
      <w:r w:rsidR="006F7031" w:rsidRPr="009B1046">
        <w:rPr>
          <w:rFonts w:ascii="Sylfaen" w:hAnsi="Sylfaen"/>
          <w:sz w:val="30"/>
          <w:szCs w:val="30"/>
          <w:lang w:val="ka-GE"/>
        </w:rPr>
        <w:t>შ საერთაშორისო განვითარე</w:t>
      </w:r>
      <w:r w:rsidR="009B1046">
        <w:rPr>
          <w:rFonts w:ascii="Sylfaen" w:hAnsi="Sylfaen"/>
          <w:sz w:val="30"/>
          <w:szCs w:val="30"/>
          <w:lang w:val="ka-GE"/>
        </w:rPr>
        <w:t>ბის სააგენტოს ჯანდაცვის სისტემ</w:t>
      </w:r>
      <w:r w:rsidR="006F7031" w:rsidRPr="009B1046">
        <w:rPr>
          <w:rFonts w:ascii="Sylfaen" w:hAnsi="Sylfaen"/>
          <w:sz w:val="30"/>
          <w:szCs w:val="30"/>
          <w:lang w:val="ka-GE"/>
        </w:rPr>
        <w:t xml:space="preserve">ის განმტკიცების პროგრამასა და შრომის, ჯანმრთელობისა და სოციალური დაცვის სამინისტროს შორის </w:t>
      </w:r>
      <w:r w:rsidRPr="009B1046">
        <w:rPr>
          <w:rFonts w:ascii="Sylfaen" w:hAnsi="Sylfaen"/>
          <w:sz w:val="30"/>
          <w:szCs w:val="30"/>
          <w:lang w:val="ka-GE"/>
        </w:rPr>
        <w:t>ჯანმრთელობის დაცვის ერთიანი საინფორმაციო სისტემის (ჯდესს) მდგრადობის უზრუნველყოფის საკითხები</w:t>
      </w:r>
      <w:r w:rsidR="009B1046" w:rsidRPr="009B1046">
        <w:rPr>
          <w:rFonts w:ascii="Sylfaen" w:hAnsi="Sylfaen"/>
          <w:sz w:val="30"/>
          <w:szCs w:val="30"/>
          <w:lang w:val="ka-GE"/>
        </w:rPr>
        <w:t>ს 2014 წლის ??? ნოემბრის სამუშაო გეგმა</w:t>
      </w:r>
    </w:p>
    <w:p w14:paraId="3CCDFA24" w14:textId="77777777" w:rsidR="00CC71DD" w:rsidRDefault="00CC71DD" w:rsidP="005C02B6">
      <w:pPr>
        <w:pStyle w:val="BodyText2"/>
        <w:spacing w:line="240" w:lineRule="auto"/>
        <w:ind w:right="355"/>
        <w:jc w:val="center"/>
        <w:rPr>
          <w:rFonts w:ascii="Sylfaen" w:hAnsi="Sylfaen"/>
          <w:b/>
          <w:sz w:val="30"/>
          <w:szCs w:val="30"/>
          <w:lang w:val="ka-GE"/>
        </w:rPr>
      </w:pPr>
    </w:p>
    <w:p w14:paraId="7A625624" w14:textId="77777777" w:rsidR="006F7031" w:rsidRDefault="006F7031" w:rsidP="005C02B6">
      <w:pPr>
        <w:pStyle w:val="BodyText2"/>
        <w:spacing w:line="240" w:lineRule="auto"/>
        <w:ind w:right="355"/>
        <w:jc w:val="center"/>
        <w:rPr>
          <w:rFonts w:ascii="Sylfaen" w:hAnsi="Sylfaen"/>
          <w:b/>
          <w:sz w:val="32"/>
          <w:szCs w:val="32"/>
          <w:lang w:val="ka-GE"/>
        </w:rPr>
      </w:pPr>
    </w:p>
    <w:p w14:paraId="0646F52E" w14:textId="77777777" w:rsidR="002058A9" w:rsidRPr="008D2923" w:rsidRDefault="002058A9" w:rsidP="005C02B6">
      <w:pPr>
        <w:pStyle w:val="BodyText2"/>
        <w:spacing w:line="240" w:lineRule="auto"/>
        <w:ind w:right="355"/>
        <w:jc w:val="center"/>
        <w:rPr>
          <w:b/>
          <w:bCs/>
          <w:sz w:val="32"/>
          <w:lang w:val="ka-GE"/>
        </w:rPr>
      </w:pPr>
    </w:p>
    <w:sectPr w:rsidR="002058A9" w:rsidRPr="008D2923" w:rsidSect="004D2FBF">
      <w:headerReference w:type="default" r:id="rId10"/>
      <w:footerReference w:type="default" r:id="rId11"/>
      <w:headerReference w:type="first" r:id="rId12"/>
      <w:pgSz w:w="11906" w:h="16838"/>
      <w:pgMar w:top="1450" w:right="720" w:bottom="1440" w:left="1800" w:header="706" w:footer="346"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KETI" w:date="2014-10-27T15:17:00Z" w:initials="K">
    <w:p w14:paraId="62D1170A" w14:textId="31BC2913" w:rsidR="00463A28" w:rsidRPr="00463A28" w:rsidRDefault="00463A28">
      <w:pPr>
        <w:pStyle w:val="CommentText"/>
        <w:rPr>
          <w:rFonts w:ascii="Sylfaen" w:hAnsi="Sylfaen"/>
          <w:lang w:val="ka-GE"/>
        </w:rPr>
      </w:pPr>
      <w:r>
        <w:rPr>
          <w:rStyle w:val="CommentReference"/>
        </w:rPr>
        <w:annotationRef/>
      </w:r>
      <w:r>
        <w:rPr>
          <w:rFonts w:ascii="Sylfaen" w:hAnsi="Sylfaen"/>
          <w:lang w:val="ka-GE"/>
        </w:rPr>
        <w:t>ეს აბზაცი კარგია, მაგრამ დასახვეწია, რეფორმულირება უნდა</w:t>
      </w:r>
    </w:p>
  </w:comment>
  <w:comment w:id="303" w:author="Tata" w:date="2014-10-27T15:17:00Z" w:initials="T">
    <w:p w14:paraId="737C84D9" w14:textId="095AF7E8" w:rsidR="00FE3515" w:rsidRPr="00693711" w:rsidRDefault="00FE3515">
      <w:pPr>
        <w:pStyle w:val="CommentText"/>
        <w:rPr>
          <w:rFonts w:ascii="Sylfaen" w:hAnsi="Sylfaen"/>
          <w:lang w:val="ka-GE"/>
        </w:rPr>
      </w:pPr>
      <w:r>
        <w:rPr>
          <w:rStyle w:val="CommentReference"/>
        </w:rPr>
        <w:annotationRef/>
      </w:r>
      <w:r>
        <w:rPr>
          <w:rFonts w:ascii="Sylfaen" w:hAnsi="Sylfaen"/>
          <w:lang w:val="ka-GE"/>
        </w:rPr>
        <w:t xml:space="preserve">ვალდებულებები წარმომიდგენია რომ ამეებს უნდა გულისხმობდეს, თუმცა მოკლედ დავწერე ძალიან ბულეთებად. როგორც მეტყვი ისე შევცვლი </w:t>
      </w:r>
      <w:r w:rsidRPr="00C62287">
        <w:rPr>
          <w:rFonts w:ascii="Sylfaen" w:hAnsi="Sylfaen"/>
          <w:lang w:val="ka-GE"/>
        </w:rPr>
        <w:sym w:font="Wingdings" w:char="F04C"/>
      </w:r>
    </w:p>
  </w:comment>
  <w:comment w:id="316" w:author="KETI" w:date="2014-10-27T15:17:00Z" w:initials="K">
    <w:p w14:paraId="2A53B90C" w14:textId="2CD236EB" w:rsidR="00D95387" w:rsidRPr="00D95387" w:rsidRDefault="00D95387">
      <w:pPr>
        <w:pStyle w:val="CommentText"/>
        <w:rPr>
          <w:rFonts w:ascii="Sylfaen" w:hAnsi="Sylfaen"/>
          <w:lang w:val="ka-GE"/>
        </w:rPr>
      </w:pPr>
      <w:r>
        <w:rPr>
          <w:rStyle w:val="CommentReference"/>
        </w:rPr>
        <w:annotationRef/>
      </w:r>
      <w:r>
        <w:rPr>
          <w:rFonts w:ascii="Sylfaen" w:hAnsi="Sylfaen"/>
          <w:lang w:val="ka-GE"/>
        </w:rPr>
        <w:t>ან რამოდენიმე სცენარია იდეაში ნახსენები და დამაბნეველია...ამ მემორანდუმის მიზანი ჩემი აზრით სცენარებზე ხელის მოწერა არ არის, არამედ გადაბარების პროცესის ეფექტურად წარმართვა, შესაბამისად მივაწერე ერთი-ორი იდა</w:t>
      </w:r>
    </w:p>
  </w:comment>
  <w:comment w:id="348" w:author="KETI" w:date="2014-10-27T15:17:00Z" w:initials="K">
    <w:p w14:paraId="5DF7C8BB" w14:textId="3AA0438C" w:rsidR="00D95387" w:rsidRPr="00D95387" w:rsidRDefault="00D95387">
      <w:pPr>
        <w:pStyle w:val="CommentText"/>
        <w:rPr>
          <w:rFonts w:ascii="Sylfaen" w:hAnsi="Sylfaen"/>
          <w:lang w:val="ka-GE"/>
        </w:rPr>
      </w:pPr>
      <w:r>
        <w:rPr>
          <w:rStyle w:val="CommentReference"/>
        </w:rPr>
        <w:annotationRef/>
      </w:r>
      <w:r>
        <w:rPr>
          <w:rFonts w:ascii="Sylfaen" w:hAnsi="Sylfaen"/>
          <w:lang w:val="ka-GE"/>
        </w:rPr>
        <w:t>მესმის რომ ეს რა სცენარი იქნება იმაზეა დამოკიდებული, მაგრამ  არაკორექტული იქნება თუ ჩავწერთ სხვაგვარად. უნდა დავწეროთ</w:t>
      </w:r>
      <w:r w:rsidRPr="00D95387">
        <w:rPr>
          <w:rFonts w:ascii="Sylfaen" w:hAnsi="Sylfaen"/>
          <w:b/>
          <w:lang w:val="ka-GE"/>
        </w:rPr>
        <w:t xml:space="preserve"> იმ დაშვებით რომ პროექტი დამტავრდება სექტემბრის ბოლოს და მანამდე რა ზომებია მისაღებო გადაბარებისთვის ამაზე უნდა იყოს სრული აქცენტი.</w:t>
      </w:r>
      <w:r>
        <w:rPr>
          <w:rFonts w:ascii="Sylfaen" w:hAnsi="Sylfaen"/>
          <w:lang w:val="ka-GE"/>
        </w:rPr>
        <w:t xml:space="preserve"> </w:t>
      </w:r>
      <w:r>
        <w:rPr>
          <w:rFonts w:ascii="Sylfaen" w:hAnsi="Sylfaen"/>
          <w:lang w:val="en-GB"/>
        </w:rPr>
        <w:t>USAID</w:t>
      </w:r>
      <w:r>
        <w:rPr>
          <w:rFonts w:ascii="Sylfaen" w:hAnsi="Sylfaen"/>
          <w:lang w:val="ka-GE"/>
        </w:rPr>
        <w:t>-სთვის სხვა ფორმულირება მეეჭვება რომ მისაღები იყოს</w:t>
      </w:r>
    </w:p>
  </w:comment>
  <w:comment w:id="353" w:author="Tata" w:date="2014-10-27T15:17:00Z" w:initials="T">
    <w:p w14:paraId="1C9683EF" w14:textId="531A9FC2" w:rsidR="00FE3515" w:rsidRPr="006F7031" w:rsidRDefault="00FE3515">
      <w:pPr>
        <w:pStyle w:val="CommentText"/>
        <w:rPr>
          <w:rFonts w:ascii="Sylfaen" w:hAnsi="Sylfaen"/>
          <w:lang w:val="ka-GE"/>
        </w:rPr>
      </w:pPr>
      <w:r>
        <w:rPr>
          <w:rStyle w:val="CommentReference"/>
        </w:rPr>
        <w:annotationRef/>
      </w:r>
      <w:r>
        <w:rPr>
          <w:rFonts w:ascii="Sylfaen" w:hAnsi="Sylfaen"/>
          <w:lang w:val="ka-GE"/>
        </w:rPr>
        <w:t>აქ რა ვადა უნდა ჩაიწეროს ზუსტად არ ვიცი</w:t>
      </w:r>
    </w:p>
  </w:comment>
  <w:comment w:id="354" w:author="Tata" w:date="2014-10-27T15:17:00Z" w:initials="T">
    <w:p w14:paraId="3F6FA991" w14:textId="6BC60965" w:rsidR="00FE3515" w:rsidRPr="00BB7977" w:rsidRDefault="00FE3515">
      <w:pPr>
        <w:pStyle w:val="CommentText"/>
        <w:rPr>
          <w:rFonts w:ascii="Sylfaen" w:hAnsi="Sylfaen"/>
          <w:lang w:val="ka-GE"/>
        </w:rPr>
      </w:pPr>
      <w:r>
        <w:rPr>
          <w:rStyle w:val="CommentReference"/>
        </w:rPr>
        <w:annotationRef/>
      </w:r>
      <w:r>
        <w:rPr>
          <w:rFonts w:ascii="Sylfaen" w:hAnsi="Sylfaen"/>
          <w:lang w:val="ka-GE"/>
        </w:rPr>
        <w:t>ეს არის თუ არა საჭირო საერთოდ არ ვიცი</w:t>
      </w:r>
    </w:p>
  </w:comment>
  <w:comment w:id="352" w:author="KETI" w:date="2014-10-27T15:17:00Z" w:initials="K">
    <w:p w14:paraId="5B310AD9" w14:textId="10E8CD64" w:rsidR="00D95387" w:rsidRPr="00D95387" w:rsidRDefault="00D95387">
      <w:pPr>
        <w:pStyle w:val="CommentText"/>
        <w:rPr>
          <w:rFonts w:ascii="Sylfaen" w:hAnsi="Sylfaen"/>
          <w:lang w:val="ka-GE"/>
        </w:rPr>
      </w:pPr>
      <w:r>
        <w:rPr>
          <w:rStyle w:val="CommentReference"/>
        </w:rPr>
        <w:annotationRef/>
      </w:r>
      <w:r>
        <w:rPr>
          <w:rFonts w:ascii="Sylfaen" w:hAnsi="Sylfaen"/>
          <w:lang w:val="ka-GE"/>
        </w:rPr>
        <w:t xml:space="preserve">საჭირო არ არის. მემორანდუმი </w:t>
      </w:r>
      <w:r>
        <w:rPr>
          <w:rFonts w:ascii="Sylfaen" w:hAnsi="Sylfaen"/>
          <w:lang w:val="en-GB"/>
        </w:rPr>
        <w:t xml:space="preserve">Legally binding </w:t>
      </w:r>
      <w:r>
        <w:rPr>
          <w:rFonts w:ascii="Sylfaen" w:hAnsi="Sylfaen"/>
          <w:lang w:val="ka-GE"/>
        </w:rPr>
        <w:t>არ არის თავისი შინაარსით, ტაკ ჩტო...</w:t>
      </w:r>
    </w:p>
  </w:comment>
  <w:comment w:id="355" w:author="Tata" w:date="2014-10-27T15:17:00Z" w:initials="T">
    <w:p w14:paraId="55502EA1" w14:textId="2043B9D3" w:rsidR="00FE3515" w:rsidRPr="006F7031" w:rsidRDefault="00FE3515">
      <w:pPr>
        <w:pStyle w:val="CommentText"/>
        <w:rPr>
          <w:rFonts w:ascii="Sylfaen" w:hAnsi="Sylfaen"/>
          <w:lang w:val="ka-GE"/>
        </w:rPr>
      </w:pPr>
      <w:r>
        <w:rPr>
          <w:rStyle w:val="CommentReference"/>
        </w:rPr>
        <w:annotationRef/>
      </w:r>
      <w:r>
        <w:rPr>
          <w:rFonts w:ascii="Sylfaen" w:hAnsi="Sylfaen"/>
          <w:lang w:val="ka-GE"/>
        </w:rPr>
        <w:t>ასეთ პუნქტი საჭიროა თუ არა არ ვიცი</w:t>
      </w:r>
    </w:p>
  </w:comment>
  <w:comment w:id="356" w:author="KETI" w:date="2014-10-27T15:17:00Z" w:initials="K">
    <w:p w14:paraId="5D97F7A8" w14:textId="290D6579" w:rsidR="00D95387" w:rsidRPr="00D95387" w:rsidRDefault="00D95387">
      <w:pPr>
        <w:pStyle w:val="CommentText"/>
        <w:rPr>
          <w:rFonts w:ascii="Sylfaen" w:hAnsi="Sylfaen"/>
          <w:lang w:val="ka-GE"/>
        </w:rPr>
      </w:pPr>
      <w:r>
        <w:rPr>
          <w:rStyle w:val="CommentReference"/>
        </w:rPr>
        <w:annotationRef/>
      </w:r>
      <w:r>
        <w:rPr>
          <w:rFonts w:ascii="Sylfaen" w:hAnsi="Sylfaen"/>
          <w:lang w:val="ka-GE"/>
        </w:rPr>
        <w:t>ესეც არა არის ამ მემორანდუმის საკიტხი</w:t>
      </w:r>
    </w:p>
  </w:comment>
  <w:comment w:id="357" w:author="Tata" w:date="2014-10-27T15:17:00Z" w:initials="T">
    <w:p w14:paraId="613C9E5B" w14:textId="7089C62D" w:rsidR="00FE3515" w:rsidRPr="00BB7977" w:rsidRDefault="00FE3515">
      <w:pPr>
        <w:pStyle w:val="CommentText"/>
        <w:rPr>
          <w:rFonts w:ascii="Sylfaen" w:hAnsi="Sylfaen"/>
          <w:lang w:val="ka-GE"/>
        </w:rPr>
      </w:pPr>
      <w:r>
        <w:rPr>
          <w:rStyle w:val="CommentReference"/>
        </w:rPr>
        <w:annotationRef/>
      </w:r>
      <w:r>
        <w:rPr>
          <w:rFonts w:ascii="Sylfaen" w:hAnsi="Sylfaen"/>
          <w:lang w:val="ka-GE"/>
        </w:rPr>
        <w:t>ეს ძველი მემორანდუმიდანაა</w:t>
      </w:r>
    </w:p>
  </w:comment>
  <w:comment w:id="358" w:author="KETI" w:date="2014-10-27T15:17:00Z" w:initials="K">
    <w:p w14:paraId="4E1C36E4" w14:textId="126FDDBF" w:rsidR="00D95387" w:rsidRPr="00D95387" w:rsidRDefault="00D95387">
      <w:pPr>
        <w:pStyle w:val="CommentText"/>
        <w:rPr>
          <w:rFonts w:ascii="Sylfaen" w:hAnsi="Sylfaen"/>
          <w:lang w:val="ka-GE"/>
        </w:rPr>
      </w:pPr>
      <w:r>
        <w:rPr>
          <w:rStyle w:val="CommentReference"/>
        </w:rPr>
        <w:annotationRef/>
      </w:r>
      <w:r>
        <w:rPr>
          <w:rFonts w:ascii="Sylfaen" w:hAnsi="Sylfaen"/>
          <w:lang w:val="ka-GE"/>
        </w:rPr>
        <w:t>აქაც იგივე. მემორანდუმი კონტრაქტი არ არის და ეს აბზაცი არა ვალიდურია ჩემი აზრით.</w:t>
      </w:r>
    </w:p>
  </w:comment>
  <w:comment w:id="362" w:author="Tata" w:date="2014-10-27T15:17:00Z" w:initials="T">
    <w:p w14:paraId="2749AC40" w14:textId="556A38B4" w:rsidR="00FE3515" w:rsidRPr="001D191F" w:rsidRDefault="00FE3515">
      <w:pPr>
        <w:pStyle w:val="CommentText"/>
        <w:rPr>
          <w:rFonts w:ascii="Sylfaen" w:hAnsi="Sylfaen"/>
          <w:lang w:val="ka-GE"/>
        </w:rPr>
      </w:pPr>
      <w:r>
        <w:rPr>
          <w:rStyle w:val="CommentReference"/>
        </w:rPr>
        <w:annotationRef/>
      </w:r>
      <w:r>
        <w:rPr>
          <w:rFonts w:ascii="Sylfaen" w:hAnsi="Sylfaen"/>
          <w:lang w:val="ka-GE"/>
        </w:rPr>
        <w:t>?????</w:t>
      </w:r>
    </w:p>
  </w:comment>
  <w:comment w:id="363" w:author="KETI" w:date="2014-10-27T15:17:00Z" w:initials="K">
    <w:p w14:paraId="6BFD8166" w14:textId="6696EBCC" w:rsidR="00D95387" w:rsidRPr="00D95387" w:rsidRDefault="00D95387">
      <w:pPr>
        <w:pStyle w:val="CommentText"/>
        <w:rPr>
          <w:rFonts w:ascii="Sylfaen" w:hAnsi="Sylfaen"/>
          <w:lang w:val="ka-GE"/>
        </w:rPr>
      </w:pPr>
      <w:r>
        <w:rPr>
          <w:rStyle w:val="CommentReference"/>
        </w:rPr>
        <w:annotationRef/>
      </w:r>
      <w:r>
        <w:rPr>
          <w:rFonts w:ascii="Sylfaen" w:hAnsi="Sylfaen"/>
          <w:lang w:val="ka-GE"/>
        </w:rPr>
        <w:t>ხელის მოსაწერები  ორ სვეტად გააკეთე</w:t>
      </w:r>
    </w:p>
  </w:comment>
  <w:comment w:id="365" w:author="Tata" w:date="2014-10-27T15:17:00Z" w:initials="T">
    <w:p w14:paraId="6F6D009A" w14:textId="5832E73D" w:rsidR="00FE3515" w:rsidRPr="00BB7977" w:rsidRDefault="00FE3515">
      <w:pPr>
        <w:pStyle w:val="CommentText"/>
        <w:rPr>
          <w:rFonts w:ascii="Sylfaen" w:hAnsi="Sylfaen"/>
          <w:lang w:val="ka-GE"/>
        </w:rPr>
      </w:pPr>
      <w:r>
        <w:rPr>
          <w:rStyle w:val="CommentReference"/>
        </w:rPr>
        <w:annotationRef/>
      </w:r>
      <w:r>
        <w:rPr>
          <w:rFonts w:ascii="Sylfaen" w:hAnsi="Sylfaen"/>
          <w:lang w:val="ka-GE"/>
        </w:rPr>
        <w:t>დანართი „ა“ სავარაუდოდ იქნება გადაბარების დოკუმენტი, ხო?</w:t>
      </w:r>
    </w:p>
  </w:comment>
  <w:comment w:id="366" w:author="KETI" w:date="2014-10-27T15:17:00Z" w:initials="K">
    <w:p w14:paraId="01FAA442" w14:textId="4211AD83" w:rsidR="00D95387" w:rsidRPr="00D95387" w:rsidRDefault="00D95387">
      <w:pPr>
        <w:pStyle w:val="CommentText"/>
        <w:rPr>
          <w:rFonts w:ascii="Sylfaen" w:hAnsi="Sylfaen"/>
          <w:lang w:val="ka-GE"/>
        </w:rPr>
      </w:pPr>
      <w:r>
        <w:rPr>
          <w:rStyle w:val="CommentReference"/>
        </w:rPr>
        <w:annotationRef/>
      </w:r>
      <w:r>
        <w:rPr>
          <w:rFonts w:ascii="Sylfaen" w:hAnsi="Sylfaen"/>
          <w:lang w:val="ka-GE"/>
        </w:rPr>
        <w:t>აქჩასვი მხოლოდ სამოქმედო გეგმა, ექსელში რაც გააკეთე</w:t>
      </w:r>
      <w:bookmarkStart w:id="367" w:name="_GoBack"/>
      <w:bookmarkEnd w:id="36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71331E" w15:done="0"/>
  <w15:commentEx w15:paraId="737C84D9" w15:done="0"/>
  <w15:commentEx w15:paraId="1C9683EF" w15:done="0"/>
  <w15:commentEx w15:paraId="3F6FA991" w15:done="0"/>
  <w15:commentEx w15:paraId="55502EA1" w15:done="0"/>
  <w15:commentEx w15:paraId="613C9E5B" w15:done="0"/>
  <w15:commentEx w15:paraId="2749AC40" w15:done="0"/>
  <w15:commentEx w15:paraId="6F6D00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62CBB" w14:textId="77777777" w:rsidR="00A92324" w:rsidRDefault="00A92324">
      <w:r>
        <w:separator/>
      </w:r>
    </w:p>
  </w:endnote>
  <w:endnote w:type="continuationSeparator" w:id="0">
    <w:p w14:paraId="13D34794" w14:textId="77777777" w:rsidR="00A92324" w:rsidRDefault="00A9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ntique Olive">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72BAE" w14:textId="04412E1E" w:rsidR="00FE3515" w:rsidRDefault="00FE3515" w:rsidP="00565C1F">
    <w:pPr>
      <w:pStyle w:val="Footer"/>
      <w:ind w:left="-270" w:firstLine="270"/>
      <w:rPr>
        <w:i/>
        <w:iCs/>
        <w:sz w:val="16"/>
      </w:rPr>
    </w:pPr>
    <w:r>
      <w:rPr>
        <w:i/>
        <w:iCs/>
        <w:sz w:val="16"/>
      </w:rPr>
      <w:t xml:space="preserve">HSSP – </w:t>
    </w:r>
    <w:r>
      <w:rPr>
        <w:rFonts w:ascii="Sylfaen" w:hAnsi="Sylfaen"/>
        <w:i/>
        <w:iCs/>
        <w:sz w:val="16"/>
        <w:lang w:val="ka-GE"/>
      </w:rPr>
      <w:t>შრომის, ჯანმრთელობისა და სოციალური დაცვის სამინისტრო - ურთიერთგაგების მემორანდუმის პროექტი</w:t>
    </w:r>
  </w:p>
  <w:p w14:paraId="4583908C" w14:textId="77777777" w:rsidR="00FE3515" w:rsidRDefault="00FE3515">
    <w:pPr>
      <w:pStyle w:val="Footer"/>
      <w:jc w:val="center"/>
      <w:rPr>
        <w:rFonts w:ascii="Sylfaen" w:hAnsi="Sylfaen"/>
        <w:sz w:val="20"/>
        <w:lang w:val="ka-GE"/>
      </w:rPr>
    </w:pPr>
  </w:p>
  <w:p w14:paraId="634D18A2" w14:textId="0246A191" w:rsidR="00FE3515" w:rsidRDefault="00FE3515">
    <w:pPr>
      <w:pStyle w:val="Footer"/>
      <w:jc w:val="center"/>
      <w:rPr>
        <w:sz w:val="20"/>
      </w:rPr>
    </w:pPr>
    <w:r>
      <w:rPr>
        <w:rFonts w:ascii="Sylfaen" w:hAnsi="Sylfaen"/>
        <w:sz w:val="20"/>
        <w:lang w:val="ka-GE"/>
      </w:rPr>
      <w:t>გვერდი</w:t>
    </w:r>
    <w:r>
      <w:rPr>
        <w:sz w:val="20"/>
      </w:rPr>
      <w:t xml:space="preserve"> </w:t>
    </w:r>
    <w:r>
      <w:rPr>
        <w:sz w:val="20"/>
      </w:rPr>
      <w:fldChar w:fldCharType="begin"/>
    </w:r>
    <w:r>
      <w:rPr>
        <w:sz w:val="20"/>
      </w:rPr>
      <w:instrText xml:space="preserve"> PAGE </w:instrText>
    </w:r>
    <w:r>
      <w:rPr>
        <w:sz w:val="20"/>
      </w:rPr>
      <w:fldChar w:fldCharType="separate"/>
    </w:r>
    <w:r w:rsidR="00D95387">
      <w:rPr>
        <w:noProof/>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A4466" w14:textId="77777777" w:rsidR="00A92324" w:rsidRDefault="00A92324">
      <w:r>
        <w:separator/>
      </w:r>
    </w:p>
  </w:footnote>
  <w:footnote w:type="continuationSeparator" w:id="0">
    <w:p w14:paraId="741F9107" w14:textId="77777777" w:rsidR="00A92324" w:rsidRDefault="00A92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73834" w14:textId="77777777" w:rsidR="00FE3515" w:rsidRDefault="00FE3515">
    <w:pPr>
      <w:pStyle w:val="Header"/>
    </w:pPr>
    <w:r>
      <w:rPr>
        <w:rFonts w:ascii="Sylfaen" w:hAnsi="Sylfaen"/>
        <w:noProof/>
        <w:lang w:val="en-GB" w:eastAsia="en-GB"/>
      </w:rPr>
      <w:drawing>
        <wp:anchor distT="0" distB="0" distL="114300" distR="114300" simplePos="0" relativeHeight="251658240" behindDoc="1" locked="0" layoutInCell="1" allowOverlap="1" wp14:anchorId="4F144EC8" wp14:editId="591F34DB">
          <wp:simplePos x="0" y="0"/>
          <wp:positionH relativeFrom="column">
            <wp:posOffset>3845560</wp:posOffset>
          </wp:positionH>
          <wp:positionV relativeFrom="paragraph">
            <wp:posOffset>-170815</wp:posOffset>
          </wp:positionV>
          <wp:extent cx="2168525" cy="299720"/>
          <wp:effectExtent l="0" t="0" r="3175" b="5080"/>
          <wp:wrapTight wrapText="bothSides">
            <wp:wrapPolygon edited="0">
              <wp:start x="0" y="0"/>
              <wp:lineTo x="0" y="20593"/>
              <wp:lineTo x="21442" y="20593"/>
              <wp:lineTo x="21442" y="0"/>
              <wp:lineTo x="0" y="0"/>
            </wp:wrapPolygon>
          </wp:wrapTight>
          <wp:docPr id="5" name="Picture 1"/>
          <wp:cNvGraphicFramePr/>
          <a:graphic xmlns:a="http://schemas.openxmlformats.org/drawingml/2006/main">
            <a:graphicData uri="http://schemas.openxmlformats.org/drawingml/2006/picture">
              <pic:pic xmlns:pic="http://schemas.openxmlformats.org/drawingml/2006/picture">
                <pic:nvPicPr>
                  <pic:cNvPr id="3075" name="Picture 1"/>
                  <pic:cNvPicPr>
                    <a:picLocks noChangeAspect="1" noChangeArrowheads="1"/>
                  </pic:cNvPicPr>
                </pic:nvPicPr>
                <pic:blipFill>
                  <a:blip r:embed="rId1"/>
                  <a:srcRect/>
                  <a:stretch>
                    <a:fillRect/>
                  </a:stretch>
                </pic:blipFill>
                <pic:spPr bwMode="auto">
                  <a:xfrm>
                    <a:off x="0" y="0"/>
                    <a:ext cx="2168525" cy="299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Sylfaen" w:hAnsi="Sylfaen"/>
        <w:lang w:val="ka-GE"/>
      </w:rPr>
      <w:t>ხელმომწერ მხარეთა ლოგოები</w:t>
    </w:r>
    <w:r>
      <w:tab/>
    </w: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2EC05" w14:textId="77777777" w:rsidR="00FE3515" w:rsidRDefault="00FE3515">
    <w:pPr>
      <w:pStyle w:val="Header"/>
    </w:pPr>
    <w:r>
      <w:tab/>
    </w:r>
    <w:r>
      <w:tab/>
    </w:r>
    <w:r w:rsidRPr="00690313">
      <w:rPr>
        <w:noProof/>
        <w:lang w:val="en-GB" w:eastAsia="en-GB"/>
      </w:rPr>
      <w:drawing>
        <wp:inline distT="0" distB="0" distL="0" distR="0" wp14:anchorId="1D3BAC79" wp14:editId="15545B8D">
          <wp:extent cx="2095500" cy="390525"/>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3075" name="Picture 1"/>
                  <pic:cNvPicPr>
                    <a:picLocks noChangeAspect="1" noChangeArrowheads="1"/>
                  </pic:cNvPicPr>
                </pic:nvPicPr>
                <pic:blipFill>
                  <a:blip r:embed="rId1"/>
                  <a:srcRect/>
                  <a:stretch>
                    <a:fillRect/>
                  </a:stretch>
                </pic:blipFill>
                <pic:spPr bwMode="auto">
                  <a:xfrm>
                    <a:off x="0" y="0"/>
                    <a:ext cx="2095500"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3EB2"/>
    <w:multiLevelType w:val="hybridMultilevel"/>
    <w:tmpl w:val="D71CE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7D5957"/>
    <w:multiLevelType w:val="hybridMultilevel"/>
    <w:tmpl w:val="338CDEA8"/>
    <w:lvl w:ilvl="0" w:tplc="4FD05EAA">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093AA1"/>
    <w:multiLevelType w:val="hybridMultilevel"/>
    <w:tmpl w:val="F056B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AA2463"/>
    <w:multiLevelType w:val="hybridMultilevel"/>
    <w:tmpl w:val="40242A82"/>
    <w:lvl w:ilvl="0" w:tplc="1192799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AC52986"/>
    <w:multiLevelType w:val="hybridMultilevel"/>
    <w:tmpl w:val="599C157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nsid w:val="1E752667"/>
    <w:multiLevelType w:val="hybridMultilevel"/>
    <w:tmpl w:val="F7C84D02"/>
    <w:lvl w:ilvl="0" w:tplc="10A61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9C7FDA"/>
    <w:multiLevelType w:val="hybridMultilevel"/>
    <w:tmpl w:val="DE3427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DD39CF"/>
    <w:multiLevelType w:val="hybridMultilevel"/>
    <w:tmpl w:val="536E06A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D51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10456CF"/>
    <w:multiLevelType w:val="hybridMultilevel"/>
    <w:tmpl w:val="F7F64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2A5819"/>
    <w:multiLevelType w:val="hybridMultilevel"/>
    <w:tmpl w:val="CA8018D0"/>
    <w:lvl w:ilvl="0" w:tplc="4FD05EAA">
      <w:start w:val="1"/>
      <w:numFmt w:val="lowerLetter"/>
      <w:lvlText w:val="%1)"/>
      <w:lvlJc w:val="left"/>
      <w:pPr>
        <w:tabs>
          <w:tab w:val="num" w:pos="720"/>
        </w:tabs>
        <w:ind w:left="720" w:hanging="360"/>
      </w:pPr>
      <w:rPr>
        <w:rFonts w:hint="default"/>
      </w:rPr>
    </w:lvl>
    <w:lvl w:ilvl="1" w:tplc="04070015">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EB0DF8"/>
    <w:multiLevelType w:val="hybridMultilevel"/>
    <w:tmpl w:val="C216718C"/>
    <w:lvl w:ilvl="0" w:tplc="719CC73E">
      <w:start w:val="1"/>
      <w:numFmt w:val="decimal"/>
      <w:lvlText w:val="%1."/>
      <w:lvlJc w:val="left"/>
      <w:pPr>
        <w:tabs>
          <w:tab w:val="num" w:pos="2104"/>
        </w:tabs>
        <w:ind w:left="2104" w:hanging="360"/>
      </w:pPr>
      <w:rPr>
        <w:rFonts w:ascii="Times New Roman" w:eastAsia="Times New Roman" w:hAnsi="Times New Roman" w:cs="Times New Roman"/>
        <w:color w:val="auto"/>
      </w:rPr>
    </w:lvl>
    <w:lvl w:ilvl="1" w:tplc="04090019">
      <w:start w:val="1"/>
      <w:numFmt w:val="lowerLetter"/>
      <w:lvlText w:val="%2."/>
      <w:lvlJc w:val="left"/>
      <w:pPr>
        <w:tabs>
          <w:tab w:val="num" w:pos="2824"/>
        </w:tabs>
        <w:ind w:left="2824" w:hanging="360"/>
      </w:pPr>
    </w:lvl>
    <w:lvl w:ilvl="2" w:tplc="0409001B" w:tentative="1">
      <w:start w:val="1"/>
      <w:numFmt w:val="lowerRoman"/>
      <w:lvlText w:val="%3."/>
      <w:lvlJc w:val="right"/>
      <w:pPr>
        <w:tabs>
          <w:tab w:val="num" w:pos="3544"/>
        </w:tabs>
        <w:ind w:left="3544" w:hanging="180"/>
      </w:pPr>
    </w:lvl>
    <w:lvl w:ilvl="3" w:tplc="0409000F" w:tentative="1">
      <w:start w:val="1"/>
      <w:numFmt w:val="decimal"/>
      <w:lvlText w:val="%4."/>
      <w:lvlJc w:val="left"/>
      <w:pPr>
        <w:tabs>
          <w:tab w:val="num" w:pos="4264"/>
        </w:tabs>
        <w:ind w:left="4264" w:hanging="360"/>
      </w:pPr>
    </w:lvl>
    <w:lvl w:ilvl="4" w:tplc="04090019" w:tentative="1">
      <w:start w:val="1"/>
      <w:numFmt w:val="lowerLetter"/>
      <w:lvlText w:val="%5."/>
      <w:lvlJc w:val="left"/>
      <w:pPr>
        <w:tabs>
          <w:tab w:val="num" w:pos="4984"/>
        </w:tabs>
        <w:ind w:left="4984" w:hanging="360"/>
      </w:pPr>
    </w:lvl>
    <w:lvl w:ilvl="5" w:tplc="0409001B" w:tentative="1">
      <w:start w:val="1"/>
      <w:numFmt w:val="lowerRoman"/>
      <w:lvlText w:val="%6."/>
      <w:lvlJc w:val="right"/>
      <w:pPr>
        <w:tabs>
          <w:tab w:val="num" w:pos="5704"/>
        </w:tabs>
        <w:ind w:left="5704" w:hanging="180"/>
      </w:pPr>
    </w:lvl>
    <w:lvl w:ilvl="6" w:tplc="0409000F" w:tentative="1">
      <w:start w:val="1"/>
      <w:numFmt w:val="decimal"/>
      <w:lvlText w:val="%7."/>
      <w:lvlJc w:val="left"/>
      <w:pPr>
        <w:tabs>
          <w:tab w:val="num" w:pos="6424"/>
        </w:tabs>
        <w:ind w:left="6424" w:hanging="360"/>
      </w:pPr>
    </w:lvl>
    <w:lvl w:ilvl="7" w:tplc="04090019" w:tentative="1">
      <w:start w:val="1"/>
      <w:numFmt w:val="lowerLetter"/>
      <w:lvlText w:val="%8."/>
      <w:lvlJc w:val="left"/>
      <w:pPr>
        <w:tabs>
          <w:tab w:val="num" w:pos="7144"/>
        </w:tabs>
        <w:ind w:left="7144" w:hanging="360"/>
      </w:pPr>
    </w:lvl>
    <w:lvl w:ilvl="8" w:tplc="0409001B" w:tentative="1">
      <w:start w:val="1"/>
      <w:numFmt w:val="lowerRoman"/>
      <w:lvlText w:val="%9."/>
      <w:lvlJc w:val="right"/>
      <w:pPr>
        <w:tabs>
          <w:tab w:val="num" w:pos="7864"/>
        </w:tabs>
        <w:ind w:left="7864" w:hanging="180"/>
      </w:pPr>
    </w:lvl>
  </w:abstractNum>
  <w:abstractNum w:abstractNumId="12">
    <w:nsid w:val="29E20845"/>
    <w:multiLevelType w:val="hybridMultilevel"/>
    <w:tmpl w:val="BE381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30398E"/>
    <w:multiLevelType w:val="hybridMultilevel"/>
    <w:tmpl w:val="448C16DC"/>
    <w:lvl w:ilvl="0" w:tplc="407C25A6">
      <w:start w:val="1"/>
      <w:numFmt w:val="decimal"/>
      <w:lvlText w:val="%1."/>
      <w:lvlJc w:val="left"/>
      <w:pPr>
        <w:tabs>
          <w:tab w:val="num" w:pos="2132"/>
        </w:tabs>
        <w:ind w:left="2132" w:hanging="360"/>
      </w:pPr>
      <w:rPr>
        <w:rFonts w:hint="default"/>
        <w:color w:val="auto"/>
      </w:rPr>
    </w:lvl>
    <w:lvl w:ilvl="1" w:tplc="04090019">
      <w:start w:val="1"/>
      <w:numFmt w:val="lowerLetter"/>
      <w:lvlText w:val="%2."/>
      <w:lvlJc w:val="left"/>
      <w:pPr>
        <w:tabs>
          <w:tab w:val="num" w:pos="2852"/>
        </w:tabs>
        <w:ind w:left="2852" w:hanging="360"/>
      </w:pPr>
    </w:lvl>
    <w:lvl w:ilvl="2" w:tplc="0409001B" w:tentative="1">
      <w:start w:val="1"/>
      <w:numFmt w:val="lowerRoman"/>
      <w:lvlText w:val="%3."/>
      <w:lvlJc w:val="right"/>
      <w:pPr>
        <w:tabs>
          <w:tab w:val="num" w:pos="3572"/>
        </w:tabs>
        <w:ind w:left="3572" w:hanging="180"/>
      </w:pPr>
    </w:lvl>
    <w:lvl w:ilvl="3" w:tplc="0409000F" w:tentative="1">
      <w:start w:val="1"/>
      <w:numFmt w:val="decimal"/>
      <w:lvlText w:val="%4."/>
      <w:lvlJc w:val="left"/>
      <w:pPr>
        <w:tabs>
          <w:tab w:val="num" w:pos="4292"/>
        </w:tabs>
        <w:ind w:left="4292" w:hanging="360"/>
      </w:pPr>
    </w:lvl>
    <w:lvl w:ilvl="4" w:tplc="04090019" w:tentative="1">
      <w:start w:val="1"/>
      <w:numFmt w:val="lowerLetter"/>
      <w:lvlText w:val="%5."/>
      <w:lvlJc w:val="left"/>
      <w:pPr>
        <w:tabs>
          <w:tab w:val="num" w:pos="5012"/>
        </w:tabs>
        <w:ind w:left="5012" w:hanging="360"/>
      </w:pPr>
    </w:lvl>
    <w:lvl w:ilvl="5" w:tplc="0409001B" w:tentative="1">
      <w:start w:val="1"/>
      <w:numFmt w:val="lowerRoman"/>
      <w:lvlText w:val="%6."/>
      <w:lvlJc w:val="right"/>
      <w:pPr>
        <w:tabs>
          <w:tab w:val="num" w:pos="5732"/>
        </w:tabs>
        <w:ind w:left="5732" w:hanging="180"/>
      </w:pPr>
    </w:lvl>
    <w:lvl w:ilvl="6" w:tplc="0409000F" w:tentative="1">
      <w:start w:val="1"/>
      <w:numFmt w:val="decimal"/>
      <w:lvlText w:val="%7."/>
      <w:lvlJc w:val="left"/>
      <w:pPr>
        <w:tabs>
          <w:tab w:val="num" w:pos="6452"/>
        </w:tabs>
        <w:ind w:left="6452" w:hanging="360"/>
      </w:pPr>
    </w:lvl>
    <w:lvl w:ilvl="7" w:tplc="04090019" w:tentative="1">
      <w:start w:val="1"/>
      <w:numFmt w:val="lowerLetter"/>
      <w:lvlText w:val="%8."/>
      <w:lvlJc w:val="left"/>
      <w:pPr>
        <w:tabs>
          <w:tab w:val="num" w:pos="7172"/>
        </w:tabs>
        <w:ind w:left="7172" w:hanging="360"/>
      </w:pPr>
    </w:lvl>
    <w:lvl w:ilvl="8" w:tplc="0409001B" w:tentative="1">
      <w:start w:val="1"/>
      <w:numFmt w:val="lowerRoman"/>
      <w:lvlText w:val="%9."/>
      <w:lvlJc w:val="right"/>
      <w:pPr>
        <w:tabs>
          <w:tab w:val="num" w:pos="7892"/>
        </w:tabs>
        <w:ind w:left="7892" w:hanging="180"/>
      </w:pPr>
    </w:lvl>
  </w:abstractNum>
  <w:abstractNum w:abstractNumId="14">
    <w:nsid w:val="2D943CD3"/>
    <w:multiLevelType w:val="hybridMultilevel"/>
    <w:tmpl w:val="C106A1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9C2CDF"/>
    <w:multiLevelType w:val="hybridMultilevel"/>
    <w:tmpl w:val="5EBCD36A"/>
    <w:lvl w:ilvl="0" w:tplc="AA8E8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1B3855"/>
    <w:multiLevelType w:val="hybridMultilevel"/>
    <w:tmpl w:val="9F7AA18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28272CC"/>
    <w:multiLevelType w:val="hybridMultilevel"/>
    <w:tmpl w:val="7DCC7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162CB0"/>
    <w:multiLevelType w:val="hybridMultilevel"/>
    <w:tmpl w:val="6138FD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0A61644">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5157F5"/>
    <w:multiLevelType w:val="hybridMultilevel"/>
    <w:tmpl w:val="28E2B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7A7416"/>
    <w:multiLevelType w:val="hybridMultilevel"/>
    <w:tmpl w:val="93BAC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03016D"/>
    <w:multiLevelType w:val="hybridMultilevel"/>
    <w:tmpl w:val="BB5A22D2"/>
    <w:lvl w:ilvl="0" w:tplc="1192799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0D43E39"/>
    <w:multiLevelType w:val="hybridMultilevel"/>
    <w:tmpl w:val="9A72B242"/>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23">
    <w:nsid w:val="46601F04"/>
    <w:multiLevelType w:val="hybridMultilevel"/>
    <w:tmpl w:val="BE30CE5C"/>
    <w:lvl w:ilvl="0" w:tplc="0409000F">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4">
    <w:nsid w:val="49295DA1"/>
    <w:multiLevelType w:val="hybridMultilevel"/>
    <w:tmpl w:val="5D261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7C3D09"/>
    <w:multiLevelType w:val="hybridMultilevel"/>
    <w:tmpl w:val="69A0B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B249CD"/>
    <w:multiLevelType w:val="hybridMultilevel"/>
    <w:tmpl w:val="013235D6"/>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7">
    <w:nsid w:val="53D317ED"/>
    <w:multiLevelType w:val="hybridMultilevel"/>
    <w:tmpl w:val="5686ADC0"/>
    <w:lvl w:ilvl="0" w:tplc="3304842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442F7B"/>
    <w:multiLevelType w:val="hybridMultilevel"/>
    <w:tmpl w:val="AF8647FC"/>
    <w:lvl w:ilvl="0" w:tplc="F91C46F0">
      <w:start w:val="1"/>
      <w:numFmt w:val="decimal"/>
      <w:lvlText w:val="%1."/>
      <w:lvlJc w:val="left"/>
      <w:pPr>
        <w:tabs>
          <w:tab w:val="num" w:pos="2043"/>
        </w:tabs>
        <w:ind w:left="2043" w:hanging="360"/>
      </w:pPr>
      <w:rPr>
        <w:rFonts w:ascii="Times New Roman" w:eastAsia="Times New Roman" w:hAnsi="Times New Roman" w:cs="Times New Roman"/>
      </w:rPr>
    </w:lvl>
    <w:lvl w:ilvl="1" w:tplc="04090019" w:tentative="1">
      <w:start w:val="1"/>
      <w:numFmt w:val="lowerLetter"/>
      <w:lvlText w:val="%2."/>
      <w:lvlJc w:val="left"/>
      <w:pPr>
        <w:tabs>
          <w:tab w:val="num" w:pos="2763"/>
        </w:tabs>
        <w:ind w:left="2763" w:hanging="360"/>
      </w:pPr>
    </w:lvl>
    <w:lvl w:ilvl="2" w:tplc="0409001B" w:tentative="1">
      <w:start w:val="1"/>
      <w:numFmt w:val="lowerRoman"/>
      <w:lvlText w:val="%3."/>
      <w:lvlJc w:val="right"/>
      <w:pPr>
        <w:tabs>
          <w:tab w:val="num" w:pos="3483"/>
        </w:tabs>
        <w:ind w:left="3483" w:hanging="180"/>
      </w:pPr>
    </w:lvl>
    <w:lvl w:ilvl="3" w:tplc="0409000F" w:tentative="1">
      <w:start w:val="1"/>
      <w:numFmt w:val="decimal"/>
      <w:lvlText w:val="%4."/>
      <w:lvlJc w:val="left"/>
      <w:pPr>
        <w:tabs>
          <w:tab w:val="num" w:pos="4203"/>
        </w:tabs>
        <w:ind w:left="4203" w:hanging="360"/>
      </w:pPr>
    </w:lvl>
    <w:lvl w:ilvl="4" w:tplc="04090019" w:tentative="1">
      <w:start w:val="1"/>
      <w:numFmt w:val="lowerLetter"/>
      <w:lvlText w:val="%5."/>
      <w:lvlJc w:val="left"/>
      <w:pPr>
        <w:tabs>
          <w:tab w:val="num" w:pos="4923"/>
        </w:tabs>
        <w:ind w:left="4923" w:hanging="360"/>
      </w:pPr>
    </w:lvl>
    <w:lvl w:ilvl="5" w:tplc="0409001B" w:tentative="1">
      <w:start w:val="1"/>
      <w:numFmt w:val="lowerRoman"/>
      <w:lvlText w:val="%6."/>
      <w:lvlJc w:val="right"/>
      <w:pPr>
        <w:tabs>
          <w:tab w:val="num" w:pos="5643"/>
        </w:tabs>
        <w:ind w:left="5643" w:hanging="180"/>
      </w:pPr>
    </w:lvl>
    <w:lvl w:ilvl="6" w:tplc="0409000F" w:tentative="1">
      <w:start w:val="1"/>
      <w:numFmt w:val="decimal"/>
      <w:lvlText w:val="%7."/>
      <w:lvlJc w:val="left"/>
      <w:pPr>
        <w:tabs>
          <w:tab w:val="num" w:pos="6363"/>
        </w:tabs>
        <w:ind w:left="6363" w:hanging="360"/>
      </w:pPr>
    </w:lvl>
    <w:lvl w:ilvl="7" w:tplc="04090019" w:tentative="1">
      <w:start w:val="1"/>
      <w:numFmt w:val="lowerLetter"/>
      <w:lvlText w:val="%8."/>
      <w:lvlJc w:val="left"/>
      <w:pPr>
        <w:tabs>
          <w:tab w:val="num" w:pos="7083"/>
        </w:tabs>
        <w:ind w:left="7083" w:hanging="360"/>
      </w:pPr>
    </w:lvl>
    <w:lvl w:ilvl="8" w:tplc="0409001B" w:tentative="1">
      <w:start w:val="1"/>
      <w:numFmt w:val="lowerRoman"/>
      <w:lvlText w:val="%9."/>
      <w:lvlJc w:val="right"/>
      <w:pPr>
        <w:tabs>
          <w:tab w:val="num" w:pos="7803"/>
        </w:tabs>
        <w:ind w:left="7803" w:hanging="180"/>
      </w:pPr>
    </w:lvl>
  </w:abstractNum>
  <w:abstractNum w:abstractNumId="29">
    <w:nsid w:val="59E90262"/>
    <w:multiLevelType w:val="hybridMultilevel"/>
    <w:tmpl w:val="2EF60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5E72D4"/>
    <w:multiLevelType w:val="hybridMultilevel"/>
    <w:tmpl w:val="577E0F64"/>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1">
    <w:nsid w:val="5B755763"/>
    <w:multiLevelType w:val="hybridMultilevel"/>
    <w:tmpl w:val="6FA6C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790B8A"/>
    <w:multiLevelType w:val="hybridMultilevel"/>
    <w:tmpl w:val="CD76C75A"/>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33">
    <w:nsid w:val="5FF80ABB"/>
    <w:multiLevelType w:val="hybridMultilevel"/>
    <w:tmpl w:val="B69AE112"/>
    <w:lvl w:ilvl="0" w:tplc="4FD05E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2D3013D"/>
    <w:multiLevelType w:val="hybridMultilevel"/>
    <w:tmpl w:val="DF4E6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A55A89"/>
    <w:multiLevelType w:val="hybridMultilevel"/>
    <w:tmpl w:val="EBAEF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240178"/>
    <w:multiLevelType w:val="hybridMultilevel"/>
    <w:tmpl w:val="700E555C"/>
    <w:lvl w:ilvl="0" w:tplc="B2085A3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365372E"/>
    <w:multiLevelType w:val="hybridMultilevel"/>
    <w:tmpl w:val="4378A056"/>
    <w:lvl w:ilvl="0" w:tplc="119279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4253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8465B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8547A82"/>
    <w:multiLevelType w:val="hybridMultilevel"/>
    <w:tmpl w:val="C69A8F6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8C57C94"/>
    <w:multiLevelType w:val="multilevel"/>
    <w:tmpl w:val="2EEEBCC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9"/>
  </w:num>
  <w:num w:numId="2">
    <w:abstractNumId w:val="11"/>
  </w:num>
  <w:num w:numId="3">
    <w:abstractNumId w:val="13"/>
  </w:num>
  <w:num w:numId="4">
    <w:abstractNumId w:val="34"/>
  </w:num>
  <w:num w:numId="5">
    <w:abstractNumId w:val="27"/>
  </w:num>
  <w:num w:numId="6">
    <w:abstractNumId w:val="12"/>
  </w:num>
  <w:num w:numId="7">
    <w:abstractNumId w:val="23"/>
  </w:num>
  <w:num w:numId="8">
    <w:abstractNumId w:val="24"/>
  </w:num>
  <w:num w:numId="9">
    <w:abstractNumId w:val="22"/>
  </w:num>
  <w:num w:numId="10">
    <w:abstractNumId w:val="41"/>
  </w:num>
  <w:num w:numId="11">
    <w:abstractNumId w:val="40"/>
  </w:num>
  <w:num w:numId="12">
    <w:abstractNumId w:val="20"/>
  </w:num>
  <w:num w:numId="13">
    <w:abstractNumId w:val="2"/>
  </w:num>
  <w:num w:numId="14">
    <w:abstractNumId w:val="6"/>
  </w:num>
  <w:num w:numId="15">
    <w:abstractNumId w:val="17"/>
  </w:num>
  <w:num w:numId="16">
    <w:abstractNumId w:val="19"/>
  </w:num>
  <w:num w:numId="17">
    <w:abstractNumId w:val="29"/>
  </w:num>
  <w:num w:numId="18">
    <w:abstractNumId w:val="35"/>
  </w:num>
  <w:num w:numId="19">
    <w:abstractNumId w:val="31"/>
  </w:num>
  <w:num w:numId="20">
    <w:abstractNumId w:val="26"/>
  </w:num>
  <w:num w:numId="21">
    <w:abstractNumId w:val="32"/>
  </w:num>
  <w:num w:numId="22">
    <w:abstractNumId w:val="30"/>
  </w:num>
  <w:num w:numId="23">
    <w:abstractNumId w:val="16"/>
  </w:num>
  <w:num w:numId="24">
    <w:abstractNumId w:val="14"/>
  </w:num>
  <w:num w:numId="25">
    <w:abstractNumId w:val="28"/>
  </w:num>
  <w:num w:numId="26">
    <w:abstractNumId w:val="36"/>
  </w:num>
  <w:num w:numId="27">
    <w:abstractNumId w:val="15"/>
  </w:num>
  <w:num w:numId="28">
    <w:abstractNumId w:val="10"/>
  </w:num>
  <w:num w:numId="29">
    <w:abstractNumId w:val="33"/>
  </w:num>
  <w:num w:numId="30">
    <w:abstractNumId w:val="39"/>
  </w:num>
  <w:num w:numId="31">
    <w:abstractNumId w:val="1"/>
  </w:num>
  <w:num w:numId="32">
    <w:abstractNumId w:val="0"/>
  </w:num>
  <w:num w:numId="33">
    <w:abstractNumId w:val="8"/>
  </w:num>
  <w:num w:numId="34">
    <w:abstractNumId w:val="18"/>
  </w:num>
  <w:num w:numId="35">
    <w:abstractNumId w:val="5"/>
  </w:num>
  <w:num w:numId="36">
    <w:abstractNumId w:val="37"/>
  </w:num>
  <w:num w:numId="37">
    <w:abstractNumId w:val="3"/>
  </w:num>
  <w:num w:numId="38">
    <w:abstractNumId w:val="21"/>
  </w:num>
  <w:num w:numId="39">
    <w:abstractNumId w:val="38"/>
  </w:num>
  <w:num w:numId="40">
    <w:abstractNumId w:val="25"/>
  </w:num>
  <w:num w:numId="41">
    <w:abstractNumId w:val="7"/>
  </w:num>
  <w:num w:numId="4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a">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98"/>
    <w:rsid w:val="00002C31"/>
    <w:rsid w:val="00003C24"/>
    <w:rsid w:val="00004E58"/>
    <w:rsid w:val="000140FE"/>
    <w:rsid w:val="00014CBD"/>
    <w:rsid w:val="00032B3E"/>
    <w:rsid w:val="00036746"/>
    <w:rsid w:val="0004500C"/>
    <w:rsid w:val="000514BC"/>
    <w:rsid w:val="000543D3"/>
    <w:rsid w:val="00062E7C"/>
    <w:rsid w:val="00073147"/>
    <w:rsid w:val="0007351D"/>
    <w:rsid w:val="0008495C"/>
    <w:rsid w:val="000861B4"/>
    <w:rsid w:val="00096F02"/>
    <w:rsid w:val="000A1B8C"/>
    <w:rsid w:val="000A5488"/>
    <w:rsid w:val="000B6EE0"/>
    <w:rsid w:val="000C19A1"/>
    <w:rsid w:val="000C2801"/>
    <w:rsid w:val="000C2E04"/>
    <w:rsid w:val="000C3448"/>
    <w:rsid w:val="000C40F9"/>
    <w:rsid w:val="000D2997"/>
    <w:rsid w:val="000E2574"/>
    <w:rsid w:val="00102CE4"/>
    <w:rsid w:val="00104E62"/>
    <w:rsid w:val="00106A18"/>
    <w:rsid w:val="00111C54"/>
    <w:rsid w:val="00123B46"/>
    <w:rsid w:val="00125473"/>
    <w:rsid w:val="0013008C"/>
    <w:rsid w:val="00132259"/>
    <w:rsid w:val="001344AD"/>
    <w:rsid w:val="00136E30"/>
    <w:rsid w:val="001440F1"/>
    <w:rsid w:val="00150280"/>
    <w:rsid w:val="0016511E"/>
    <w:rsid w:val="00192B30"/>
    <w:rsid w:val="00193E10"/>
    <w:rsid w:val="00195E6F"/>
    <w:rsid w:val="001969B2"/>
    <w:rsid w:val="001971B5"/>
    <w:rsid w:val="001B5347"/>
    <w:rsid w:val="001C1F67"/>
    <w:rsid w:val="001C202C"/>
    <w:rsid w:val="001C27C5"/>
    <w:rsid w:val="001C4074"/>
    <w:rsid w:val="001C4680"/>
    <w:rsid w:val="001C4EE2"/>
    <w:rsid w:val="001D15CA"/>
    <w:rsid w:val="001D191F"/>
    <w:rsid w:val="001D2D7B"/>
    <w:rsid w:val="001D4281"/>
    <w:rsid w:val="001E524D"/>
    <w:rsid w:val="002058A9"/>
    <w:rsid w:val="002101F2"/>
    <w:rsid w:val="00213FC9"/>
    <w:rsid w:val="002141FA"/>
    <w:rsid w:val="002150AF"/>
    <w:rsid w:val="00221EFA"/>
    <w:rsid w:val="00230290"/>
    <w:rsid w:val="00237A52"/>
    <w:rsid w:val="002455E3"/>
    <w:rsid w:val="0025150E"/>
    <w:rsid w:val="0025224D"/>
    <w:rsid w:val="00253AA5"/>
    <w:rsid w:val="00256467"/>
    <w:rsid w:val="0025694F"/>
    <w:rsid w:val="00271A40"/>
    <w:rsid w:val="0029159E"/>
    <w:rsid w:val="00294E84"/>
    <w:rsid w:val="002A0CFF"/>
    <w:rsid w:val="002B52D7"/>
    <w:rsid w:val="002D27AB"/>
    <w:rsid w:val="002E24BC"/>
    <w:rsid w:val="002F2B6E"/>
    <w:rsid w:val="002F6FA8"/>
    <w:rsid w:val="003034E0"/>
    <w:rsid w:val="003057E9"/>
    <w:rsid w:val="00306A40"/>
    <w:rsid w:val="00307F73"/>
    <w:rsid w:val="00310534"/>
    <w:rsid w:val="00323E40"/>
    <w:rsid w:val="00325EA6"/>
    <w:rsid w:val="003307A6"/>
    <w:rsid w:val="0034676F"/>
    <w:rsid w:val="00347F58"/>
    <w:rsid w:val="003521C5"/>
    <w:rsid w:val="003542AF"/>
    <w:rsid w:val="0035546F"/>
    <w:rsid w:val="003768EF"/>
    <w:rsid w:val="00382FA9"/>
    <w:rsid w:val="003A763B"/>
    <w:rsid w:val="003B1AB2"/>
    <w:rsid w:val="003B24DD"/>
    <w:rsid w:val="003B77D2"/>
    <w:rsid w:val="003C3416"/>
    <w:rsid w:val="003C3FF8"/>
    <w:rsid w:val="003C630F"/>
    <w:rsid w:val="003D24FE"/>
    <w:rsid w:val="003F03B0"/>
    <w:rsid w:val="003F2392"/>
    <w:rsid w:val="003F3544"/>
    <w:rsid w:val="00401DDF"/>
    <w:rsid w:val="00414714"/>
    <w:rsid w:val="00422536"/>
    <w:rsid w:val="00423D2F"/>
    <w:rsid w:val="00424AB9"/>
    <w:rsid w:val="004310B4"/>
    <w:rsid w:val="004331C3"/>
    <w:rsid w:val="004333F2"/>
    <w:rsid w:val="00436958"/>
    <w:rsid w:val="00445ED7"/>
    <w:rsid w:val="00451023"/>
    <w:rsid w:val="004522A8"/>
    <w:rsid w:val="0046074F"/>
    <w:rsid w:val="00463A28"/>
    <w:rsid w:val="00465FDB"/>
    <w:rsid w:val="004675C0"/>
    <w:rsid w:val="00495FDF"/>
    <w:rsid w:val="004A4337"/>
    <w:rsid w:val="004C3A30"/>
    <w:rsid w:val="004C5E69"/>
    <w:rsid w:val="004D2DB1"/>
    <w:rsid w:val="004D2FBF"/>
    <w:rsid w:val="004F05E6"/>
    <w:rsid w:val="00514D74"/>
    <w:rsid w:val="0051643E"/>
    <w:rsid w:val="005254A8"/>
    <w:rsid w:val="00525629"/>
    <w:rsid w:val="00533235"/>
    <w:rsid w:val="00540520"/>
    <w:rsid w:val="00544F54"/>
    <w:rsid w:val="00546513"/>
    <w:rsid w:val="005472D9"/>
    <w:rsid w:val="00547FD2"/>
    <w:rsid w:val="005519DC"/>
    <w:rsid w:val="00556121"/>
    <w:rsid w:val="005600C9"/>
    <w:rsid w:val="005623B8"/>
    <w:rsid w:val="00565C1F"/>
    <w:rsid w:val="00566137"/>
    <w:rsid w:val="00570EFB"/>
    <w:rsid w:val="00585B8E"/>
    <w:rsid w:val="00595451"/>
    <w:rsid w:val="005A6751"/>
    <w:rsid w:val="005B27C4"/>
    <w:rsid w:val="005B59E6"/>
    <w:rsid w:val="005B6661"/>
    <w:rsid w:val="005C02B6"/>
    <w:rsid w:val="005C2CC9"/>
    <w:rsid w:val="005D7CB4"/>
    <w:rsid w:val="005F1DB1"/>
    <w:rsid w:val="006060B8"/>
    <w:rsid w:val="006069EB"/>
    <w:rsid w:val="006076E4"/>
    <w:rsid w:val="00610778"/>
    <w:rsid w:val="00610EAC"/>
    <w:rsid w:val="00620A0B"/>
    <w:rsid w:val="006259F5"/>
    <w:rsid w:val="00642420"/>
    <w:rsid w:val="00643350"/>
    <w:rsid w:val="006456BA"/>
    <w:rsid w:val="00650122"/>
    <w:rsid w:val="00657DCB"/>
    <w:rsid w:val="00660633"/>
    <w:rsid w:val="006606E1"/>
    <w:rsid w:val="00662909"/>
    <w:rsid w:val="00663A1D"/>
    <w:rsid w:val="00663D40"/>
    <w:rsid w:val="006760F8"/>
    <w:rsid w:val="00690313"/>
    <w:rsid w:val="0069038F"/>
    <w:rsid w:val="00693711"/>
    <w:rsid w:val="00693BE4"/>
    <w:rsid w:val="006941EB"/>
    <w:rsid w:val="0069572A"/>
    <w:rsid w:val="00697280"/>
    <w:rsid w:val="006A54A4"/>
    <w:rsid w:val="006A5ECA"/>
    <w:rsid w:val="006B0D0B"/>
    <w:rsid w:val="006D09CA"/>
    <w:rsid w:val="006F372E"/>
    <w:rsid w:val="006F7031"/>
    <w:rsid w:val="00701F36"/>
    <w:rsid w:val="007023AB"/>
    <w:rsid w:val="00712379"/>
    <w:rsid w:val="00732B87"/>
    <w:rsid w:val="0073589C"/>
    <w:rsid w:val="00737F25"/>
    <w:rsid w:val="007438FE"/>
    <w:rsid w:val="007446EC"/>
    <w:rsid w:val="007470B8"/>
    <w:rsid w:val="007503ED"/>
    <w:rsid w:val="0075204B"/>
    <w:rsid w:val="0075593F"/>
    <w:rsid w:val="00757DD1"/>
    <w:rsid w:val="00780575"/>
    <w:rsid w:val="00781F82"/>
    <w:rsid w:val="00786B58"/>
    <w:rsid w:val="00795EFE"/>
    <w:rsid w:val="007B6E9D"/>
    <w:rsid w:val="007C4EA8"/>
    <w:rsid w:val="007C5BA6"/>
    <w:rsid w:val="007D198B"/>
    <w:rsid w:val="007D2871"/>
    <w:rsid w:val="007D3205"/>
    <w:rsid w:val="007D7120"/>
    <w:rsid w:val="007F4D55"/>
    <w:rsid w:val="0080263B"/>
    <w:rsid w:val="00803D98"/>
    <w:rsid w:val="00804E58"/>
    <w:rsid w:val="00807AD3"/>
    <w:rsid w:val="00811092"/>
    <w:rsid w:val="00814941"/>
    <w:rsid w:val="00821A94"/>
    <w:rsid w:val="00824D42"/>
    <w:rsid w:val="0082777E"/>
    <w:rsid w:val="00831EAC"/>
    <w:rsid w:val="00836202"/>
    <w:rsid w:val="00840C29"/>
    <w:rsid w:val="00843D6B"/>
    <w:rsid w:val="00852458"/>
    <w:rsid w:val="00857824"/>
    <w:rsid w:val="00863402"/>
    <w:rsid w:val="00864C97"/>
    <w:rsid w:val="00877402"/>
    <w:rsid w:val="00895803"/>
    <w:rsid w:val="008A05A4"/>
    <w:rsid w:val="008A5346"/>
    <w:rsid w:val="008C0E53"/>
    <w:rsid w:val="008D2645"/>
    <w:rsid w:val="008D2923"/>
    <w:rsid w:val="008D6B2F"/>
    <w:rsid w:val="008E6503"/>
    <w:rsid w:val="008F0ADB"/>
    <w:rsid w:val="008F2E45"/>
    <w:rsid w:val="008F5829"/>
    <w:rsid w:val="00904486"/>
    <w:rsid w:val="00906CBE"/>
    <w:rsid w:val="00907B95"/>
    <w:rsid w:val="009144AE"/>
    <w:rsid w:val="00916B7A"/>
    <w:rsid w:val="00923C9A"/>
    <w:rsid w:val="00930B0D"/>
    <w:rsid w:val="00937362"/>
    <w:rsid w:val="00954599"/>
    <w:rsid w:val="0096016B"/>
    <w:rsid w:val="00964138"/>
    <w:rsid w:val="0096516C"/>
    <w:rsid w:val="009657BB"/>
    <w:rsid w:val="00991356"/>
    <w:rsid w:val="009A7181"/>
    <w:rsid w:val="009B1046"/>
    <w:rsid w:val="009B240B"/>
    <w:rsid w:val="009B4AE0"/>
    <w:rsid w:val="009D2C0C"/>
    <w:rsid w:val="009D2D06"/>
    <w:rsid w:val="009E2634"/>
    <w:rsid w:val="00A07A4E"/>
    <w:rsid w:val="00A14557"/>
    <w:rsid w:val="00A15A31"/>
    <w:rsid w:val="00A27BF7"/>
    <w:rsid w:val="00A324D5"/>
    <w:rsid w:val="00A37575"/>
    <w:rsid w:val="00A47F96"/>
    <w:rsid w:val="00A525D7"/>
    <w:rsid w:val="00A533E9"/>
    <w:rsid w:val="00A62471"/>
    <w:rsid w:val="00A62EEF"/>
    <w:rsid w:val="00A73C1E"/>
    <w:rsid w:val="00A92324"/>
    <w:rsid w:val="00A959C3"/>
    <w:rsid w:val="00AA10D4"/>
    <w:rsid w:val="00AA58B5"/>
    <w:rsid w:val="00AB5024"/>
    <w:rsid w:val="00AB741B"/>
    <w:rsid w:val="00AC42AF"/>
    <w:rsid w:val="00AC783F"/>
    <w:rsid w:val="00AD2D79"/>
    <w:rsid w:val="00AD6B67"/>
    <w:rsid w:val="00AD73D5"/>
    <w:rsid w:val="00AD7DA6"/>
    <w:rsid w:val="00AF17CE"/>
    <w:rsid w:val="00AF2152"/>
    <w:rsid w:val="00AF2ECF"/>
    <w:rsid w:val="00B12DA8"/>
    <w:rsid w:val="00B52D87"/>
    <w:rsid w:val="00B5485C"/>
    <w:rsid w:val="00B63A41"/>
    <w:rsid w:val="00B64208"/>
    <w:rsid w:val="00B66C3F"/>
    <w:rsid w:val="00B70C3F"/>
    <w:rsid w:val="00B72B6B"/>
    <w:rsid w:val="00B75E39"/>
    <w:rsid w:val="00B843C8"/>
    <w:rsid w:val="00B85FC5"/>
    <w:rsid w:val="00B9709F"/>
    <w:rsid w:val="00B97B29"/>
    <w:rsid w:val="00BB7977"/>
    <w:rsid w:val="00BD5353"/>
    <w:rsid w:val="00BE1C4B"/>
    <w:rsid w:val="00BE3446"/>
    <w:rsid w:val="00BE4568"/>
    <w:rsid w:val="00BF748D"/>
    <w:rsid w:val="00C01B67"/>
    <w:rsid w:val="00C0571E"/>
    <w:rsid w:val="00C057DA"/>
    <w:rsid w:val="00C258B7"/>
    <w:rsid w:val="00C2665E"/>
    <w:rsid w:val="00C27916"/>
    <w:rsid w:val="00C27F34"/>
    <w:rsid w:val="00C41EC0"/>
    <w:rsid w:val="00C43A4E"/>
    <w:rsid w:val="00C476C4"/>
    <w:rsid w:val="00C559A1"/>
    <w:rsid w:val="00C572B9"/>
    <w:rsid w:val="00C62287"/>
    <w:rsid w:val="00C64069"/>
    <w:rsid w:val="00C73C1F"/>
    <w:rsid w:val="00C8459E"/>
    <w:rsid w:val="00C84A52"/>
    <w:rsid w:val="00C9574F"/>
    <w:rsid w:val="00CA5FE0"/>
    <w:rsid w:val="00CC71DD"/>
    <w:rsid w:val="00CE3649"/>
    <w:rsid w:val="00CF1D41"/>
    <w:rsid w:val="00CF2217"/>
    <w:rsid w:val="00D043F4"/>
    <w:rsid w:val="00D05D82"/>
    <w:rsid w:val="00D06BFC"/>
    <w:rsid w:val="00D06F63"/>
    <w:rsid w:val="00D14DD8"/>
    <w:rsid w:val="00D300AB"/>
    <w:rsid w:val="00D30884"/>
    <w:rsid w:val="00D45E81"/>
    <w:rsid w:val="00D462F0"/>
    <w:rsid w:val="00D6477E"/>
    <w:rsid w:val="00D72941"/>
    <w:rsid w:val="00D73F8D"/>
    <w:rsid w:val="00D95387"/>
    <w:rsid w:val="00D95E17"/>
    <w:rsid w:val="00DB2FBF"/>
    <w:rsid w:val="00DC00B7"/>
    <w:rsid w:val="00DC3B0A"/>
    <w:rsid w:val="00DC7776"/>
    <w:rsid w:val="00DD664F"/>
    <w:rsid w:val="00DE112B"/>
    <w:rsid w:val="00DF0147"/>
    <w:rsid w:val="00DF04E5"/>
    <w:rsid w:val="00DF1E51"/>
    <w:rsid w:val="00DF46B9"/>
    <w:rsid w:val="00DF56F0"/>
    <w:rsid w:val="00DF6747"/>
    <w:rsid w:val="00E04E1E"/>
    <w:rsid w:val="00E07659"/>
    <w:rsid w:val="00E0791D"/>
    <w:rsid w:val="00E13B12"/>
    <w:rsid w:val="00E21101"/>
    <w:rsid w:val="00E40B25"/>
    <w:rsid w:val="00E436EC"/>
    <w:rsid w:val="00E555A5"/>
    <w:rsid w:val="00E62B8F"/>
    <w:rsid w:val="00E65514"/>
    <w:rsid w:val="00E71927"/>
    <w:rsid w:val="00E72A74"/>
    <w:rsid w:val="00E84E65"/>
    <w:rsid w:val="00EA39AA"/>
    <w:rsid w:val="00EA5296"/>
    <w:rsid w:val="00EB423D"/>
    <w:rsid w:val="00EC4EC9"/>
    <w:rsid w:val="00EC5803"/>
    <w:rsid w:val="00EC5A15"/>
    <w:rsid w:val="00ED1031"/>
    <w:rsid w:val="00ED79E0"/>
    <w:rsid w:val="00EE7D87"/>
    <w:rsid w:val="00EF4DAB"/>
    <w:rsid w:val="00F00426"/>
    <w:rsid w:val="00F049A1"/>
    <w:rsid w:val="00F04DA2"/>
    <w:rsid w:val="00F05C18"/>
    <w:rsid w:val="00F105AF"/>
    <w:rsid w:val="00F15887"/>
    <w:rsid w:val="00F20E65"/>
    <w:rsid w:val="00F237FC"/>
    <w:rsid w:val="00F238D1"/>
    <w:rsid w:val="00F277CB"/>
    <w:rsid w:val="00F33FBB"/>
    <w:rsid w:val="00F44AE2"/>
    <w:rsid w:val="00F55B6C"/>
    <w:rsid w:val="00F61ACE"/>
    <w:rsid w:val="00F7486E"/>
    <w:rsid w:val="00F7497E"/>
    <w:rsid w:val="00F81EDE"/>
    <w:rsid w:val="00F8380C"/>
    <w:rsid w:val="00FA18FC"/>
    <w:rsid w:val="00FA45F8"/>
    <w:rsid w:val="00FB52FE"/>
    <w:rsid w:val="00FC65D5"/>
    <w:rsid w:val="00FC6A79"/>
    <w:rsid w:val="00FD705A"/>
    <w:rsid w:val="00FE1786"/>
    <w:rsid w:val="00FE34E3"/>
    <w:rsid w:val="00FE3515"/>
    <w:rsid w:val="00FF2432"/>
    <w:rsid w:val="00FF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0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B9"/>
    <w:rPr>
      <w:rFonts w:cs="Arial"/>
      <w:sz w:val="24"/>
    </w:rPr>
  </w:style>
  <w:style w:type="paragraph" w:styleId="Heading1">
    <w:name w:val="heading 1"/>
    <w:basedOn w:val="Normal"/>
    <w:next w:val="Normal"/>
    <w:qFormat/>
    <w:rsid w:val="00C572B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C572B9"/>
    <w:pPr>
      <w:keepNext/>
      <w:jc w:val="center"/>
      <w:outlineLvl w:val="1"/>
    </w:pPr>
    <w:rPr>
      <w:rFonts w:ascii="Arial" w:hAnsi="Arial"/>
      <w:b/>
      <w:bCs/>
      <w:sz w:val="28"/>
    </w:rPr>
  </w:style>
  <w:style w:type="paragraph" w:styleId="Heading3">
    <w:name w:val="heading 3"/>
    <w:basedOn w:val="Normal"/>
    <w:next w:val="Normal"/>
    <w:qFormat/>
    <w:rsid w:val="00C572B9"/>
    <w:pPr>
      <w:keepNext/>
      <w:spacing w:before="240" w:after="60"/>
      <w:outlineLvl w:val="2"/>
    </w:pPr>
    <w:rPr>
      <w:rFonts w:ascii="Arial" w:hAnsi="Arial"/>
      <w:b/>
      <w:bCs/>
      <w:sz w:val="26"/>
      <w:szCs w:val="26"/>
    </w:rPr>
  </w:style>
  <w:style w:type="paragraph" w:styleId="Heading4">
    <w:name w:val="heading 4"/>
    <w:basedOn w:val="Normal"/>
    <w:next w:val="Normal"/>
    <w:qFormat/>
    <w:rsid w:val="00C572B9"/>
    <w:pPr>
      <w:keepNext/>
      <w:spacing w:before="240" w:after="60"/>
      <w:outlineLvl w:val="3"/>
    </w:pPr>
    <w:rPr>
      <w:rFonts w:cs="Times New Roman"/>
      <w:b/>
      <w:bCs/>
      <w:sz w:val="28"/>
      <w:szCs w:val="28"/>
    </w:rPr>
  </w:style>
  <w:style w:type="paragraph" w:styleId="Heading5">
    <w:name w:val="heading 5"/>
    <w:basedOn w:val="Normal"/>
    <w:next w:val="Normal"/>
    <w:qFormat/>
    <w:rsid w:val="00C572B9"/>
    <w:pPr>
      <w:keepNext/>
      <w:tabs>
        <w:tab w:val="left" w:pos="8976"/>
      </w:tabs>
      <w:ind w:right="957" w:firstLine="720"/>
      <w:jc w:val="center"/>
      <w:outlineLvl w:val="4"/>
    </w:pPr>
    <w:rPr>
      <w:rFonts w:ascii="Arial Unicode MS" w:eastAsia="Arial Unicode MS" w:hAnsi="Arial Unicode MS" w:cs="Arial Unicode MS"/>
      <w:color w:val="FF0000"/>
      <w:szCs w:val="24"/>
      <w:u w:val="single"/>
    </w:rPr>
  </w:style>
  <w:style w:type="paragraph" w:styleId="Heading6">
    <w:name w:val="heading 6"/>
    <w:basedOn w:val="Normal"/>
    <w:next w:val="Normal"/>
    <w:qFormat/>
    <w:rsid w:val="00C572B9"/>
    <w:pPr>
      <w:keepNext/>
      <w:tabs>
        <w:tab w:val="left" w:pos="8976"/>
      </w:tabs>
      <w:ind w:right="957"/>
      <w:jc w:val="center"/>
      <w:outlineLvl w:val="5"/>
    </w:pPr>
    <w:rPr>
      <w:rFonts w:ascii="Arial Unicode MS" w:eastAsia="Arial Unicode MS" w:hAnsi="Arial Unicode MS" w:cs="Arial Unicode MS"/>
      <w:b/>
      <w:bCs/>
      <w:color w:val="FF0000"/>
      <w:szCs w:val="24"/>
      <w:u w:val="single"/>
    </w:rPr>
  </w:style>
  <w:style w:type="paragraph" w:styleId="Heading7">
    <w:name w:val="heading 7"/>
    <w:basedOn w:val="Normal"/>
    <w:next w:val="Normal"/>
    <w:qFormat/>
    <w:rsid w:val="00C572B9"/>
    <w:pPr>
      <w:keepNext/>
      <w:jc w:val="center"/>
      <w:outlineLvl w:val="6"/>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2B9"/>
    <w:pPr>
      <w:tabs>
        <w:tab w:val="center" w:pos="4320"/>
        <w:tab w:val="right" w:pos="8640"/>
      </w:tabs>
    </w:pPr>
  </w:style>
  <w:style w:type="paragraph" w:styleId="Footer">
    <w:name w:val="footer"/>
    <w:basedOn w:val="Normal"/>
    <w:rsid w:val="00C572B9"/>
    <w:pPr>
      <w:tabs>
        <w:tab w:val="center" w:pos="4320"/>
        <w:tab w:val="right" w:pos="8640"/>
      </w:tabs>
    </w:pPr>
  </w:style>
  <w:style w:type="paragraph" w:styleId="BodyText">
    <w:name w:val="Body Text"/>
    <w:basedOn w:val="Normal"/>
    <w:rsid w:val="00C572B9"/>
    <w:pPr>
      <w:jc w:val="both"/>
    </w:pPr>
    <w:rPr>
      <w:rFonts w:cs="Times New Roman"/>
      <w:szCs w:val="24"/>
    </w:rPr>
  </w:style>
  <w:style w:type="paragraph" w:styleId="BodyTextIndent2">
    <w:name w:val="Body Text Indent 2"/>
    <w:basedOn w:val="Normal"/>
    <w:rsid w:val="00C572B9"/>
    <w:pPr>
      <w:ind w:left="1080"/>
    </w:pPr>
    <w:rPr>
      <w:rFonts w:cs="Times New Roman"/>
      <w:szCs w:val="24"/>
    </w:rPr>
  </w:style>
  <w:style w:type="paragraph" w:styleId="BalloonText">
    <w:name w:val="Balloon Text"/>
    <w:basedOn w:val="Normal"/>
    <w:semiHidden/>
    <w:rsid w:val="00C572B9"/>
    <w:rPr>
      <w:rFonts w:ascii="Tahoma" w:hAnsi="Tahoma" w:cs="Tahoma"/>
      <w:sz w:val="16"/>
      <w:szCs w:val="16"/>
    </w:rPr>
  </w:style>
  <w:style w:type="paragraph" w:styleId="List">
    <w:name w:val="List"/>
    <w:basedOn w:val="Normal"/>
    <w:rsid w:val="00C572B9"/>
    <w:pPr>
      <w:ind w:left="360" w:hanging="360"/>
    </w:pPr>
  </w:style>
  <w:style w:type="paragraph" w:styleId="List2">
    <w:name w:val="List 2"/>
    <w:basedOn w:val="Normal"/>
    <w:rsid w:val="00C572B9"/>
    <w:pPr>
      <w:ind w:left="720" w:hanging="360"/>
    </w:pPr>
  </w:style>
  <w:style w:type="paragraph" w:styleId="Date">
    <w:name w:val="Date"/>
    <w:basedOn w:val="Normal"/>
    <w:next w:val="Normal"/>
    <w:rsid w:val="00C572B9"/>
  </w:style>
  <w:style w:type="character" w:styleId="CommentReference">
    <w:name w:val="annotation reference"/>
    <w:basedOn w:val="DefaultParagraphFont"/>
    <w:semiHidden/>
    <w:rsid w:val="00C572B9"/>
    <w:rPr>
      <w:sz w:val="16"/>
      <w:szCs w:val="16"/>
    </w:rPr>
  </w:style>
  <w:style w:type="paragraph" w:styleId="CommentText">
    <w:name w:val="annotation text"/>
    <w:basedOn w:val="Normal"/>
    <w:link w:val="CommentTextChar"/>
    <w:semiHidden/>
    <w:rsid w:val="00C572B9"/>
    <w:rPr>
      <w:sz w:val="20"/>
    </w:rPr>
  </w:style>
  <w:style w:type="paragraph" w:styleId="BlockText">
    <w:name w:val="Block Text"/>
    <w:basedOn w:val="Normal"/>
    <w:rsid w:val="00C572B9"/>
    <w:pPr>
      <w:tabs>
        <w:tab w:val="left" w:leader="underscore" w:pos="8505"/>
        <w:tab w:val="left" w:pos="8976"/>
      </w:tabs>
      <w:ind w:left="374" w:right="957" w:hanging="374"/>
      <w:jc w:val="both"/>
    </w:pPr>
    <w:rPr>
      <w:rFonts w:ascii="Arial Unicode MS" w:eastAsia="Arial Unicode MS" w:hAnsi="Arial Unicode MS" w:cs="Arial Unicode MS"/>
      <w:szCs w:val="24"/>
    </w:rPr>
  </w:style>
  <w:style w:type="paragraph" w:styleId="BodyText2">
    <w:name w:val="Body Text 2"/>
    <w:basedOn w:val="Normal"/>
    <w:rsid w:val="00323E40"/>
    <w:pPr>
      <w:spacing w:after="120" w:line="480" w:lineRule="auto"/>
    </w:pPr>
  </w:style>
  <w:style w:type="table" w:styleId="TableGrid">
    <w:name w:val="Table Grid"/>
    <w:basedOn w:val="TableNormal"/>
    <w:rsid w:val="00824D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3A763B"/>
    <w:rPr>
      <w:b/>
      <w:bCs/>
    </w:rPr>
  </w:style>
  <w:style w:type="character" w:customStyle="1" w:styleId="CommentTextChar">
    <w:name w:val="Comment Text Char"/>
    <w:basedOn w:val="DefaultParagraphFont"/>
    <w:link w:val="CommentText"/>
    <w:semiHidden/>
    <w:rsid w:val="003A763B"/>
    <w:rPr>
      <w:rFonts w:cs="Arial"/>
    </w:rPr>
  </w:style>
  <w:style w:type="character" w:customStyle="1" w:styleId="CommentSubjectChar">
    <w:name w:val="Comment Subject Char"/>
    <w:basedOn w:val="CommentTextChar"/>
    <w:link w:val="CommentSubject"/>
    <w:rsid w:val="003A763B"/>
    <w:rPr>
      <w:rFonts w:cs="Arial"/>
    </w:rPr>
  </w:style>
  <w:style w:type="paragraph" w:styleId="ListParagraph">
    <w:name w:val="List Paragraph"/>
    <w:basedOn w:val="Normal"/>
    <w:uiPriority w:val="34"/>
    <w:qFormat/>
    <w:rsid w:val="004147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B9"/>
    <w:rPr>
      <w:rFonts w:cs="Arial"/>
      <w:sz w:val="24"/>
    </w:rPr>
  </w:style>
  <w:style w:type="paragraph" w:styleId="Heading1">
    <w:name w:val="heading 1"/>
    <w:basedOn w:val="Normal"/>
    <w:next w:val="Normal"/>
    <w:qFormat/>
    <w:rsid w:val="00C572B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C572B9"/>
    <w:pPr>
      <w:keepNext/>
      <w:jc w:val="center"/>
      <w:outlineLvl w:val="1"/>
    </w:pPr>
    <w:rPr>
      <w:rFonts w:ascii="Arial" w:hAnsi="Arial"/>
      <w:b/>
      <w:bCs/>
      <w:sz w:val="28"/>
    </w:rPr>
  </w:style>
  <w:style w:type="paragraph" w:styleId="Heading3">
    <w:name w:val="heading 3"/>
    <w:basedOn w:val="Normal"/>
    <w:next w:val="Normal"/>
    <w:qFormat/>
    <w:rsid w:val="00C572B9"/>
    <w:pPr>
      <w:keepNext/>
      <w:spacing w:before="240" w:after="60"/>
      <w:outlineLvl w:val="2"/>
    </w:pPr>
    <w:rPr>
      <w:rFonts w:ascii="Arial" w:hAnsi="Arial"/>
      <w:b/>
      <w:bCs/>
      <w:sz w:val="26"/>
      <w:szCs w:val="26"/>
    </w:rPr>
  </w:style>
  <w:style w:type="paragraph" w:styleId="Heading4">
    <w:name w:val="heading 4"/>
    <w:basedOn w:val="Normal"/>
    <w:next w:val="Normal"/>
    <w:qFormat/>
    <w:rsid w:val="00C572B9"/>
    <w:pPr>
      <w:keepNext/>
      <w:spacing w:before="240" w:after="60"/>
      <w:outlineLvl w:val="3"/>
    </w:pPr>
    <w:rPr>
      <w:rFonts w:cs="Times New Roman"/>
      <w:b/>
      <w:bCs/>
      <w:sz w:val="28"/>
      <w:szCs w:val="28"/>
    </w:rPr>
  </w:style>
  <w:style w:type="paragraph" w:styleId="Heading5">
    <w:name w:val="heading 5"/>
    <w:basedOn w:val="Normal"/>
    <w:next w:val="Normal"/>
    <w:qFormat/>
    <w:rsid w:val="00C572B9"/>
    <w:pPr>
      <w:keepNext/>
      <w:tabs>
        <w:tab w:val="left" w:pos="8976"/>
      </w:tabs>
      <w:ind w:right="957" w:firstLine="720"/>
      <w:jc w:val="center"/>
      <w:outlineLvl w:val="4"/>
    </w:pPr>
    <w:rPr>
      <w:rFonts w:ascii="Arial Unicode MS" w:eastAsia="Arial Unicode MS" w:hAnsi="Arial Unicode MS" w:cs="Arial Unicode MS"/>
      <w:color w:val="FF0000"/>
      <w:szCs w:val="24"/>
      <w:u w:val="single"/>
    </w:rPr>
  </w:style>
  <w:style w:type="paragraph" w:styleId="Heading6">
    <w:name w:val="heading 6"/>
    <w:basedOn w:val="Normal"/>
    <w:next w:val="Normal"/>
    <w:qFormat/>
    <w:rsid w:val="00C572B9"/>
    <w:pPr>
      <w:keepNext/>
      <w:tabs>
        <w:tab w:val="left" w:pos="8976"/>
      </w:tabs>
      <w:ind w:right="957"/>
      <w:jc w:val="center"/>
      <w:outlineLvl w:val="5"/>
    </w:pPr>
    <w:rPr>
      <w:rFonts w:ascii="Arial Unicode MS" w:eastAsia="Arial Unicode MS" w:hAnsi="Arial Unicode MS" w:cs="Arial Unicode MS"/>
      <w:b/>
      <w:bCs/>
      <w:color w:val="FF0000"/>
      <w:szCs w:val="24"/>
      <w:u w:val="single"/>
    </w:rPr>
  </w:style>
  <w:style w:type="paragraph" w:styleId="Heading7">
    <w:name w:val="heading 7"/>
    <w:basedOn w:val="Normal"/>
    <w:next w:val="Normal"/>
    <w:qFormat/>
    <w:rsid w:val="00C572B9"/>
    <w:pPr>
      <w:keepNext/>
      <w:jc w:val="center"/>
      <w:outlineLvl w:val="6"/>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2B9"/>
    <w:pPr>
      <w:tabs>
        <w:tab w:val="center" w:pos="4320"/>
        <w:tab w:val="right" w:pos="8640"/>
      </w:tabs>
    </w:pPr>
  </w:style>
  <w:style w:type="paragraph" w:styleId="Footer">
    <w:name w:val="footer"/>
    <w:basedOn w:val="Normal"/>
    <w:rsid w:val="00C572B9"/>
    <w:pPr>
      <w:tabs>
        <w:tab w:val="center" w:pos="4320"/>
        <w:tab w:val="right" w:pos="8640"/>
      </w:tabs>
    </w:pPr>
  </w:style>
  <w:style w:type="paragraph" w:styleId="BodyText">
    <w:name w:val="Body Text"/>
    <w:basedOn w:val="Normal"/>
    <w:rsid w:val="00C572B9"/>
    <w:pPr>
      <w:jc w:val="both"/>
    </w:pPr>
    <w:rPr>
      <w:rFonts w:cs="Times New Roman"/>
      <w:szCs w:val="24"/>
    </w:rPr>
  </w:style>
  <w:style w:type="paragraph" w:styleId="BodyTextIndent2">
    <w:name w:val="Body Text Indent 2"/>
    <w:basedOn w:val="Normal"/>
    <w:rsid w:val="00C572B9"/>
    <w:pPr>
      <w:ind w:left="1080"/>
    </w:pPr>
    <w:rPr>
      <w:rFonts w:cs="Times New Roman"/>
      <w:szCs w:val="24"/>
    </w:rPr>
  </w:style>
  <w:style w:type="paragraph" w:styleId="BalloonText">
    <w:name w:val="Balloon Text"/>
    <w:basedOn w:val="Normal"/>
    <w:semiHidden/>
    <w:rsid w:val="00C572B9"/>
    <w:rPr>
      <w:rFonts w:ascii="Tahoma" w:hAnsi="Tahoma" w:cs="Tahoma"/>
      <w:sz w:val="16"/>
      <w:szCs w:val="16"/>
    </w:rPr>
  </w:style>
  <w:style w:type="paragraph" w:styleId="List">
    <w:name w:val="List"/>
    <w:basedOn w:val="Normal"/>
    <w:rsid w:val="00C572B9"/>
    <w:pPr>
      <w:ind w:left="360" w:hanging="360"/>
    </w:pPr>
  </w:style>
  <w:style w:type="paragraph" w:styleId="List2">
    <w:name w:val="List 2"/>
    <w:basedOn w:val="Normal"/>
    <w:rsid w:val="00C572B9"/>
    <w:pPr>
      <w:ind w:left="720" w:hanging="360"/>
    </w:pPr>
  </w:style>
  <w:style w:type="paragraph" w:styleId="Date">
    <w:name w:val="Date"/>
    <w:basedOn w:val="Normal"/>
    <w:next w:val="Normal"/>
    <w:rsid w:val="00C572B9"/>
  </w:style>
  <w:style w:type="character" w:styleId="CommentReference">
    <w:name w:val="annotation reference"/>
    <w:basedOn w:val="DefaultParagraphFont"/>
    <w:semiHidden/>
    <w:rsid w:val="00C572B9"/>
    <w:rPr>
      <w:sz w:val="16"/>
      <w:szCs w:val="16"/>
    </w:rPr>
  </w:style>
  <w:style w:type="paragraph" w:styleId="CommentText">
    <w:name w:val="annotation text"/>
    <w:basedOn w:val="Normal"/>
    <w:link w:val="CommentTextChar"/>
    <w:semiHidden/>
    <w:rsid w:val="00C572B9"/>
    <w:rPr>
      <w:sz w:val="20"/>
    </w:rPr>
  </w:style>
  <w:style w:type="paragraph" w:styleId="BlockText">
    <w:name w:val="Block Text"/>
    <w:basedOn w:val="Normal"/>
    <w:rsid w:val="00C572B9"/>
    <w:pPr>
      <w:tabs>
        <w:tab w:val="left" w:leader="underscore" w:pos="8505"/>
        <w:tab w:val="left" w:pos="8976"/>
      </w:tabs>
      <w:ind w:left="374" w:right="957" w:hanging="374"/>
      <w:jc w:val="both"/>
    </w:pPr>
    <w:rPr>
      <w:rFonts w:ascii="Arial Unicode MS" w:eastAsia="Arial Unicode MS" w:hAnsi="Arial Unicode MS" w:cs="Arial Unicode MS"/>
      <w:szCs w:val="24"/>
    </w:rPr>
  </w:style>
  <w:style w:type="paragraph" w:styleId="BodyText2">
    <w:name w:val="Body Text 2"/>
    <w:basedOn w:val="Normal"/>
    <w:rsid w:val="00323E40"/>
    <w:pPr>
      <w:spacing w:after="120" w:line="480" w:lineRule="auto"/>
    </w:pPr>
  </w:style>
  <w:style w:type="table" w:styleId="TableGrid">
    <w:name w:val="Table Grid"/>
    <w:basedOn w:val="TableNormal"/>
    <w:rsid w:val="00824D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3A763B"/>
    <w:rPr>
      <w:b/>
      <w:bCs/>
    </w:rPr>
  </w:style>
  <w:style w:type="character" w:customStyle="1" w:styleId="CommentTextChar">
    <w:name w:val="Comment Text Char"/>
    <w:basedOn w:val="DefaultParagraphFont"/>
    <w:link w:val="CommentText"/>
    <w:semiHidden/>
    <w:rsid w:val="003A763B"/>
    <w:rPr>
      <w:rFonts w:cs="Arial"/>
    </w:rPr>
  </w:style>
  <w:style w:type="character" w:customStyle="1" w:styleId="CommentSubjectChar">
    <w:name w:val="Comment Subject Char"/>
    <w:basedOn w:val="CommentTextChar"/>
    <w:link w:val="CommentSubject"/>
    <w:rsid w:val="003A763B"/>
    <w:rPr>
      <w:rFonts w:cs="Arial"/>
    </w:rPr>
  </w:style>
  <w:style w:type="paragraph" w:styleId="ListParagraph">
    <w:name w:val="List Paragraph"/>
    <w:basedOn w:val="Normal"/>
    <w:uiPriority w:val="34"/>
    <w:qFormat/>
    <w:rsid w:val="0041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A7FBD-2676-4382-BDFC-ADCA58D6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At Home</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Ta Van Oanh</dc:creator>
  <cp:lastModifiedBy>KETI</cp:lastModifiedBy>
  <cp:revision>3</cp:revision>
  <cp:lastPrinted>2010-02-24T09:26:00Z</cp:lastPrinted>
  <dcterms:created xsi:type="dcterms:W3CDTF">2014-10-27T10:51:00Z</dcterms:created>
  <dcterms:modified xsi:type="dcterms:W3CDTF">2014-10-27T11:17:00Z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