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158" w:rsidRPr="006712FE" w:rsidRDefault="00E91158" w:rsidP="00E133CF">
      <w:pPr>
        <w:pStyle w:val="Title"/>
        <w:rPr>
          <w:rFonts w:ascii="Sylfaen" w:hAnsi="Sylfaen" w:cs="Sylfaen"/>
          <w:color w:val="000000" w:themeColor="text1"/>
          <w:sz w:val="32"/>
          <w:szCs w:val="32"/>
          <w:lang w:val="ka-GE"/>
        </w:rPr>
      </w:pPr>
    </w:p>
    <w:p w:rsidR="00E91158" w:rsidRPr="006712FE" w:rsidRDefault="00E91158" w:rsidP="004C4D93">
      <w:pPr>
        <w:pStyle w:val="Title"/>
        <w:jc w:val="center"/>
        <w:rPr>
          <w:rFonts w:ascii="Sylfaen" w:hAnsi="Sylfaen" w:cs="Sylfaen"/>
          <w:color w:val="000000" w:themeColor="text1"/>
          <w:sz w:val="32"/>
          <w:szCs w:val="32"/>
          <w:lang w:val="ka-GE"/>
        </w:rPr>
      </w:pPr>
    </w:p>
    <w:p w:rsidR="0048768D" w:rsidRPr="006712FE" w:rsidRDefault="0048768D" w:rsidP="0048768D">
      <w:pPr>
        <w:rPr>
          <w:rFonts w:ascii="Sylfaen" w:hAnsi="Sylfaen"/>
          <w:color w:val="000000" w:themeColor="text1"/>
          <w:lang w:val="ka-GE"/>
        </w:rPr>
      </w:pPr>
    </w:p>
    <w:p w:rsidR="00791A30" w:rsidRDefault="002F6F8D" w:rsidP="00485946">
      <w:pPr>
        <w:pStyle w:val="Title"/>
        <w:jc w:val="center"/>
        <w:rPr>
          <w:rFonts w:ascii="Sylfaen" w:hAnsi="Sylfaen" w:cs="Sylfaen"/>
          <w:b/>
          <w:color w:val="000000" w:themeColor="text1"/>
          <w:sz w:val="32"/>
          <w:szCs w:val="32"/>
          <w:lang w:val="ka-GE"/>
        </w:rPr>
      </w:pPr>
      <w:r w:rsidRPr="002F6F8D">
        <w:rPr>
          <w:rFonts w:ascii="Sylfaen" w:hAnsi="Sylfaen" w:cs="Sylfaen"/>
          <w:b/>
          <w:color w:val="000000" w:themeColor="text1"/>
          <w:sz w:val="32"/>
          <w:szCs w:val="32"/>
          <w:lang w:val="ka-GE"/>
        </w:rPr>
        <w:t xml:space="preserve">Health Management Information System (HMIS) </w:t>
      </w:r>
    </w:p>
    <w:p w:rsidR="00485946" w:rsidRPr="006712FE" w:rsidRDefault="00223DE8" w:rsidP="00485946">
      <w:pPr>
        <w:pStyle w:val="Title"/>
        <w:jc w:val="center"/>
        <w:rPr>
          <w:rFonts w:ascii="Sylfaen" w:hAnsi="Sylfaen" w:cs="Sylfaen"/>
          <w:b/>
          <w:color w:val="000000" w:themeColor="text1"/>
          <w:sz w:val="32"/>
          <w:szCs w:val="32"/>
          <w:lang w:val="ka-GE"/>
        </w:rPr>
      </w:pPr>
      <w:r>
        <w:rPr>
          <w:rFonts w:ascii="Sylfaen" w:hAnsi="Sylfaen" w:cs="Sylfaen"/>
          <w:b/>
          <w:color w:val="000000" w:themeColor="text1"/>
          <w:sz w:val="32"/>
          <w:szCs w:val="32"/>
        </w:rPr>
        <w:t>Modules</w:t>
      </w:r>
      <w:ins w:id="0" w:author="Alexander TURDZILADZE" w:date="2015-04-08T10:33:00Z">
        <w:r w:rsidR="007141E4">
          <w:rPr>
            <w:rFonts w:ascii="Sylfaen" w:hAnsi="Sylfaen" w:cs="Sylfaen"/>
            <w:b/>
            <w:color w:val="000000" w:themeColor="text1"/>
            <w:sz w:val="32"/>
            <w:szCs w:val="32"/>
          </w:rPr>
          <w:t xml:space="preserve"> Brief</w:t>
        </w:r>
      </w:ins>
      <w:r>
        <w:rPr>
          <w:rFonts w:ascii="Sylfaen" w:hAnsi="Sylfaen" w:cs="Sylfaen"/>
          <w:b/>
          <w:color w:val="000000" w:themeColor="text1"/>
          <w:sz w:val="32"/>
          <w:szCs w:val="32"/>
        </w:rPr>
        <w:t xml:space="preserve"> Description</w:t>
      </w:r>
    </w:p>
    <w:p w:rsidR="00E91158" w:rsidRPr="006712FE" w:rsidRDefault="00E91158" w:rsidP="004C4D93">
      <w:pPr>
        <w:jc w:val="both"/>
        <w:rPr>
          <w:rFonts w:ascii="Sylfaen" w:hAnsi="Sylfaen"/>
          <w:color w:val="000000" w:themeColor="text1"/>
          <w:lang w:val="ka-GE"/>
        </w:rPr>
      </w:pPr>
    </w:p>
    <w:p w:rsidR="00E91158" w:rsidRPr="006712FE" w:rsidRDefault="00E91158" w:rsidP="00E91158">
      <w:pPr>
        <w:spacing w:line="360" w:lineRule="auto"/>
        <w:contextualSpacing/>
        <w:jc w:val="center"/>
        <w:rPr>
          <w:rFonts w:ascii="Sylfaen" w:hAnsi="Sylfaen"/>
          <w:b/>
          <w:color w:val="000000" w:themeColor="text1"/>
          <w:lang w:val="ka-GE"/>
        </w:rPr>
      </w:pPr>
    </w:p>
    <w:p w:rsidR="00E91158" w:rsidRPr="006712FE" w:rsidRDefault="00E91158" w:rsidP="00E91158">
      <w:pPr>
        <w:spacing w:line="360" w:lineRule="auto"/>
        <w:contextualSpacing/>
        <w:rPr>
          <w:rFonts w:ascii="Sylfaen" w:hAnsi="Sylfaen"/>
          <w:color w:val="000000" w:themeColor="text1"/>
          <w:sz w:val="36"/>
          <w:szCs w:val="36"/>
          <w:lang w:val="ka-GE"/>
        </w:rPr>
      </w:pPr>
    </w:p>
    <w:p w:rsidR="00E91158" w:rsidRPr="006712FE" w:rsidRDefault="00E91158" w:rsidP="00E91158">
      <w:pPr>
        <w:spacing w:line="360" w:lineRule="auto"/>
        <w:contextualSpacing/>
        <w:rPr>
          <w:rFonts w:ascii="Sylfaen" w:hAnsi="Sylfaen"/>
          <w:color w:val="000000" w:themeColor="text1"/>
          <w:sz w:val="36"/>
          <w:szCs w:val="36"/>
          <w:lang w:val="ka-GE"/>
        </w:rPr>
      </w:pPr>
    </w:p>
    <w:p w:rsidR="00E91158" w:rsidRPr="006712FE" w:rsidRDefault="00E91158" w:rsidP="00E91158">
      <w:pPr>
        <w:spacing w:line="360" w:lineRule="auto"/>
        <w:contextualSpacing/>
        <w:rPr>
          <w:rFonts w:ascii="Sylfaen" w:hAnsi="Sylfaen"/>
          <w:color w:val="000000" w:themeColor="text1"/>
          <w:sz w:val="36"/>
          <w:szCs w:val="36"/>
          <w:lang w:val="ka-GE"/>
        </w:rPr>
      </w:pPr>
    </w:p>
    <w:p w:rsidR="00E91158" w:rsidRPr="006712FE" w:rsidRDefault="00E91158" w:rsidP="00E91158">
      <w:pPr>
        <w:spacing w:line="360" w:lineRule="auto"/>
        <w:contextualSpacing/>
        <w:jc w:val="center"/>
        <w:rPr>
          <w:rFonts w:ascii="Sylfaen" w:hAnsi="Sylfaen"/>
          <w:b/>
          <w:color w:val="000000" w:themeColor="text1"/>
          <w:lang w:val="ka-GE"/>
        </w:rPr>
      </w:pPr>
    </w:p>
    <w:p w:rsidR="00E91158" w:rsidRPr="006712FE" w:rsidRDefault="00E91158" w:rsidP="00E91158">
      <w:pPr>
        <w:spacing w:line="360" w:lineRule="auto"/>
        <w:contextualSpacing/>
        <w:jc w:val="center"/>
        <w:rPr>
          <w:rFonts w:ascii="Sylfaen" w:hAnsi="Sylfaen"/>
          <w:b/>
          <w:color w:val="000000" w:themeColor="text1"/>
          <w:lang w:val="ka-GE"/>
        </w:rPr>
      </w:pPr>
    </w:p>
    <w:p w:rsidR="00E91158" w:rsidRPr="006712FE" w:rsidRDefault="00E91158" w:rsidP="00E91158">
      <w:pPr>
        <w:spacing w:line="360" w:lineRule="auto"/>
        <w:contextualSpacing/>
        <w:jc w:val="center"/>
        <w:rPr>
          <w:rFonts w:ascii="Sylfaen" w:hAnsi="Sylfaen"/>
          <w:b/>
          <w:color w:val="000000" w:themeColor="text1"/>
          <w:lang w:val="ka-GE"/>
        </w:rPr>
      </w:pPr>
    </w:p>
    <w:p w:rsidR="00E91158" w:rsidRPr="006712FE" w:rsidRDefault="00E91158" w:rsidP="00E91158">
      <w:pPr>
        <w:spacing w:line="360" w:lineRule="auto"/>
        <w:contextualSpacing/>
        <w:jc w:val="center"/>
        <w:rPr>
          <w:rFonts w:ascii="Sylfaen" w:hAnsi="Sylfaen"/>
          <w:b/>
          <w:color w:val="000000" w:themeColor="text1"/>
          <w:lang w:val="ka-GE"/>
        </w:rPr>
      </w:pPr>
    </w:p>
    <w:p w:rsidR="00E91158" w:rsidRPr="006712FE" w:rsidRDefault="00837D6E" w:rsidP="00837D6E">
      <w:pPr>
        <w:spacing w:line="360" w:lineRule="auto"/>
        <w:contextualSpacing/>
        <w:jc w:val="center"/>
        <w:rPr>
          <w:rFonts w:ascii="Sylfaen" w:hAnsi="Sylfaen"/>
          <w:b/>
          <w:color w:val="000000" w:themeColor="text1"/>
          <w:lang w:val="ka-GE"/>
        </w:rPr>
      </w:pPr>
      <w:r>
        <w:rPr>
          <w:rFonts w:ascii="Sylfaen" w:hAnsi="Sylfaen"/>
          <w:b/>
          <w:color w:val="000000" w:themeColor="text1"/>
        </w:rPr>
        <w:t xml:space="preserve">USAID Health System Strengthening Project (HSSP) </w:t>
      </w:r>
    </w:p>
    <w:p w:rsidR="00E91158" w:rsidRPr="006712FE" w:rsidRDefault="00E91158" w:rsidP="00E91158">
      <w:pPr>
        <w:spacing w:line="360" w:lineRule="auto"/>
        <w:contextualSpacing/>
        <w:jc w:val="center"/>
        <w:rPr>
          <w:rFonts w:ascii="Sylfaen" w:hAnsi="Sylfaen"/>
          <w:b/>
          <w:color w:val="000000" w:themeColor="text1"/>
          <w:lang w:val="ka-GE"/>
        </w:rPr>
      </w:pPr>
    </w:p>
    <w:p w:rsidR="00973D9F" w:rsidRDefault="00973D9F" w:rsidP="0048768D">
      <w:pPr>
        <w:contextualSpacing/>
        <w:jc w:val="center"/>
        <w:rPr>
          <w:rFonts w:ascii="Sylfaen" w:hAnsi="Sylfaen"/>
          <w:b/>
          <w:color w:val="000000" w:themeColor="text1"/>
          <w:lang w:val="ka-GE"/>
        </w:rPr>
      </w:pPr>
    </w:p>
    <w:p w:rsidR="00791A30" w:rsidRDefault="00791A30" w:rsidP="0048768D">
      <w:pPr>
        <w:contextualSpacing/>
        <w:jc w:val="center"/>
        <w:rPr>
          <w:rFonts w:ascii="Sylfaen" w:hAnsi="Sylfaen"/>
          <w:b/>
          <w:color w:val="000000" w:themeColor="text1"/>
          <w:lang w:val="ka-GE"/>
        </w:rPr>
      </w:pPr>
    </w:p>
    <w:p w:rsidR="00791A30" w:rsidRDefault="00791A30" w:rsidP="0048768D">
      <w:pPr>
        <w:contextualSpacing/>
        <w:jc w:val="center"/>
        <w:rPr>
          <w:rFonts w:ascii="Sylfaen" w:hAnsi="Sylfaen"/>
          <w:b/>
          <w:color w:val="000000" w:themeColor="text1"/>
          <w:lang w:val="ka-GE"/>
        </w:rPr>
      </w:pPr>
    </w:p>
    <w:p w:rsidR="00791A30" w:rsidRPr="006712FE" w:rsidRDefault="00791A30" w:rsidP="0048768D">
      <w:pPr>
        <w:contextualSpacing/>
        <w:jc w:val="center"/>
        <w:rPr>
          <w:rFonts w:ascii="Sylfaen" w:hAnsi="Sylfaen"/>
          <w:b/>
          <w:color w:val="000000" w:themeColor="text1"/>
          <w:lang w:val="ka-GE"/>
        </w:rPr>
      </w:pPr>
    </w:p>
    <w:p w:rsidR="00706C40" w:rsidRPr="00223DE8" w:rsidRDefault="00223DE8" w:rsidP="00223DE8">
      <w:pPr>
        <w:contextualSpacing/>
        <w:jc w:val="center"/>
        <w:rPr>
          <w:rFonts w:ascii="Sylfaen" w:hAnsi="Sylfaen"/>
          <w:b/>
          <w:color w:val="000000" w:themeColor="text1"/>
          <w:sz w:val="50"/>
          <w:szCs w:val="50"/>
          <w:vertAlign w:val="subscript"/>
        </w:rPr>
        <w:sectPr w:rsidR="00706C40" w:rsidRPr="00223DE8" w:rsidSect="00FD7DC2">
          <w:headerReference w:type="default" r:id="rId8"/>
          <w:footerReference w:type="default" r:id="rId9"/>
          <w:headerReference w:type="first" r:id="rId10"/>
          <w:pgSz w:w="12240" w:h="15840"/>
          <w:pgMar w:top="1440" w:right="1440" w:bottom="1440" w:left="1440" w:header="720" w:footer="720" w:gutter="0"/>
          <w:cols w:space="720"/>
          <w:titlePg/>
          <w:docGrid w:linePitch="381"/>
        </w:sectPr>
      </w:pPr>
      <w:r>
        <w:rPr>
          <w:rFonts w:ascii="Sylfaen" w:hAnsi="Sylfaen"/>
          <w:b/>
          <w:color w:val="000000" w:themeColor="text1"/>
        </w:rPr>
        <w:t>April</w:t>
      </w:r>
      <w:r w:rsidR="0048768D" w:rsidRPr="006712FE">
        <w:rPr>
          <w:rFonts w:ascii="Sylfaen" w:hAnsi="Sylfaen"/>
          <w:b/>
          <w:color w:val="000000" w:themeColor="text1"/>
          <w:lang w:val="ka-GE"/>
        </w:rPr>
        <w:t xml:space="preserve">, </w:t>
      </w:r>
      <w:r>
        <w:rPr>
          <w:rFonts w:ascii="Sylfaen" w:hAnsi="Sylfaen"/>
          <w:b/>
          <w:color w:val="000000" w:themeColor="text1"/>
          <w:sz w:val="50"/>
          <w:szCs w:val="50"/>
          <w:vertAlign w:val="subscript"/>
          <w:lang w:val="ka-GE"/>
        </w:rPr>
        <w:t>201</w:t>
      </w:r>
      <w:r>
        <w:rPr>
          <w:rFonts w:ascii="Sylfaen" w:hAnsi="Sylfaen"/>
          <w:b/>
          <w:color w:val="000000" w:themeColor="text1"/>
          <w:sz w:val="50"/>
          <w:szCs w:val="50"/>
          <w:vertAlign w:val="subscript"/>
        </w:rPr>
        <w:t>5</w:t>
      </w:r>
    </w:p>
    <w:p w:rsidR="00BF7392" w:rsidRPr="006712FE" w:rsidRDefault="00BF7392" w:rsidP="00E91158">
      <w:pPr>
        <w:spacing w:line="360" w:lineRule="auto"/>
        <w:contextualSpacing/>
        <w:jc w:val="center"/>
        <w:rPr>
          <w:rFonts w:ascii="Sylfaen" w:hAnsi="Sylfaen"/>
          <w:b/>
          <w:color w:val="000000" w:themeColor="text1"/>
          <w:sz w:val="22"/>
          <w:szCs w:val="22"/>
          <w:vertAlign w:val="subscript"/>
          <w:lang w:val="ka-GE"/>
        </w:rPr>
      </w:pPr>
    </w:p>
    <w:p w:rsidR="0032776A" w:rsidRPr="006712FE" w:rsidRDefault="0032776A" w:rsidP="0032776A">
      <w:pPr>
        <w:spacing w:line="360" w:lineRule="auto"/>
        <w:contextualSpacing/>
        <w:jc w:val="center"/>
        <w:rPr>
          <w:rFonts w:ascii="Sylfaen" w:hAnsi="Sylfaen"/>
          <w:b/>
          <w:color w:val="000000" w:themeColor="text1"/>
          <w:sz w:val="50"/>
          <w:szCs w:val="50"/>
          <w:vertAlign w:val="subscript"/>
          <w:lang w:val="ka-GE"/>
        </w:rPr>
      </w:pPr>
    </w:p>
    <w:p w:rsidR="0032776A" w:rsidRPr="006712FE" w:rsidRDefault="0032776A" w:rsidP="0032776A">
      <w:pPr>
        <w:spacing w:line="360" w:lineRule="auto"/>
        <w:contextualSpacing/>
        <w:jc w:val="center"/>
        <w:rPr>
          <w:rFonts w:ascii="Sylfaen" w:hAnsi="Sylfaen"/>
          <w:b/>
          <w:color w:val="000000" w:themeColor="text1"/>
          <w:sz w:val="50"/>
          <w:szCs w:val="50"/>
          <w:vertAlign w:val="subscript"/>
          <w:lang w:val="ka-GE"/>
        </w:rPr>
      </w:pPr>
    </w:p>
    <w:p w:rsidR="0032776A" w:rsidRPr="006712FE" w:rsidRDefault="0032776A" w:rsidP="0032776A">
      <w:pPr>
        <w:spacing w:line="360" w:lineRule="auto"/>
        <w:contextualSpacing/>
        <w:jc w:val="center"/>
        <w:rPr>
          <w:rFonts w:ascii="Sylfaen" w:hAnsi="Sylfaen"/>
          <w:b/>
          <w:color w:val="000000" w:themeColor="text1"/>
          <w:sz w:val="50"/>
          <w:szCs w:val="50"/>
          <w:vertAlign w:val="subscript"/>
          <w:lang w:val="ka-GE"/>
        </w:rPr>
      </w:pPr>
    </w:p>
    <w:p w:rsidR="0048768D" w:rsidRPr="006712FE" w:rsidRDefault="0048768D" w:rsidP="0032776A">
      <w:pPr>
        <w:spacing w:line="360" w:lineRule="auto"/>
        <w:contextualSpacing/>
        <w:jc w:val="center"/>
        <w:rPr>
          <w:rFonts w:ascii="Sylfaen" w:hAnsi="Sylfaen"/>
          <w:b/>
          <w:color w:val="000000" w:themeColor="text1"/>
          <w:sz w:val="50"/>
          <w:szCs w:val="50"/>
          <w:vertAlign w:val="subscript"/>
          <w:lang w:val="ka-GE"/>
        </w:rPr>
      </w:pPr>
    </w:p>
    <w:p w:rsidR="0032776A" w:rsidRPr="006712FE" w:rsidRDefault="0032776A" w:rsidP="0032776A">
      <w:pPr>
        <w:spacing w:after="0" w:line="240" w:lineRule="auto"/>
        <w:rPr>
          <w:rFonts w:ascii="Sylfaen" w:hAnsi="Sylfaen"/>
          <w:color w:val="000000" w:themeColor="text1"/>
          <w:sz w:val="22"/>
          <w:szCs w:val="22"/>
          <w:lang w:val="ka-GE"/>
        </w:rPr>
      </w:pPr>
    </w:p>
    <w:p w:rsidR="0048768D" w:rsidRPr="002F6F8D" w:rsidRDefault="0048768D"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48768D" w:rsidRPr="002F6F8D" w:rsidRDefault="0048768D" w:rsidP="0032776A">
      <w:pPr>
        <w:spacing w:after="0" w:line="240" w:lineRule="auto"/>
        <w:rPr>
          <w:rFonts w:ascii="Sylfaen" w:hAnsi="Sylfaen"/>
          <w:color w:val="000000" w:themeColor="text1"/>
          <w:sz w:val="22"/>
          <w:szCs w:val="22"/>
          <w:lang w:val="ka-GE"/>
        </w:rPr>
      </w:pPr>
    </w:p>
    <w:p w:rsidR="00643410" w:rsidRPr="002F6F8D" w:rsidRDefault="00643410" w:rsidP="0032776A">
      <w:pPr>
        <w:spacing w:after="0" w:line="240" w:lineRule="auto"/>
        <w:rPr>
          <w:rFonts w:ascii="Sylfaen" w:hAnsi="Sylfaen"/>
          <w:color w:val="000000" w:themeColor="text1"/>
          <w:sz w:val="22"/>
          <w:szCs w:val="22"/>
          <w:lang w:val="ka-GE"/>
        </w:rPr>
      </w:pPr>
    </w:p>
    <w:p w:rsidR="0048768D" w:rsidRPr="006712FE" w:rsidRDefault="0048768D" w:rsidP="0032776A">
      <w:pPr>
        <w:spacing w:after="0" w:line="240" w:lineRule="auto"/>
        <w:rPr>
          <w:rFonts w:ascii="Sylfaen" w:hAnsi="Sylfaen"/>
          <w:color w:val="000000" w:themeColor="text1"/>
          <w:sz w:val="22"/>
          <w:szCs w:val="22"/>
          <w:lang w:val="ka-GE"/>
        </w:rPr>
      </w:pPr>
    </w:p>
    <w:p w:rsidR="0048768D" w:rsidRPr="006712FE" w:rsidRDefault="0048768D" w:rsidP="0032776A">
      <w:pPr>
        <w:spacing w:after="0" w:line="240" w:lineRule="auto"/>
        <w:rPr>
          <w:rFonts w:ascii="Sylfaen" w:hAnsi="Sylfaen"/>
          <w:color w:val="000000" w:themeColor="text1"/>
          <w:sz w:val="22"/>
          <w:szCs w:val="22"/>
          <w:lang w:val="ka-GE"/>
        </w:rPr>
      </w:pPr>
    </w:p>
    <w:p w:rsidR="008352BC" w:rsidRPr="002F6F8D" w:rsidRDefault="008352BC" w:rsidP="0032776A">
      <w:pPr>
        <w:spacing w:after="0" w:line="240" w:lineRule="auto"/>
        <w:rPr>
          <w:rFonts w:ascii="Sylfaen" w:hAnsi="Sylfaen"/>
          <w:color w:val="000000" w:themeColor="text1"/>
          <w:sz w:val="22"/>
          <w:szCs w:val="22"/>
          <w:lang w:val="ka-GE"/>
        </w:rPr>
      </w:pPr>
    </w:p>
    <w:p w:rsidR="0048768D" w:rsidRPr="006712FE" w:rsidRDefault="0048768D" w:rsidP="0032776A">
      <w:pPr>
        <w:spacing w:after="0" w:line="240" w:lineRule="auto"/>
        <w:rPr>
          <w:rFonts w:ascii="Sylfaen" w:hAnsi="Sylfaen"/>
          <w:color w:val="000000" w:themeColor="text1"/>
          <w:sz w:val="22"/>
          <w:szCs w:val="22"/>
          <w:lang w:val="ka-GE"/>
        </w:rPr>
      </w:pPr>
    </w:p>
    <w:p w:rsidR="0032776A" w:rsidRPr="00837D6E" w:rsidRDefault="0032776A" w:rsidP="0032776A">
      <w:pPr>
        <w:spacing w:after="0" w:line="240" w:lineRule="auto"/>
        <w:rPr>
          <w:rFonts w:ascii="Sylfaen" w:hAnsi="Sylfaen"/>
          <w:b/>
          <w:color w:val="000000" w:themeColor="text1"/>
          <w:sz w:val="22"/>
          <w:szCs w:val="22"/>
          <w:lang w:val="ka-GE"/>
        </w:rPr>
      </w:pPr>
    </w:p>
    <w:p w:rsidR="00837D6E" w:rsidRPr="00837D6E" w:rsidRDefault="00837D6E" w:rsidP="00837D6E">
      <w:pPr>
        <w:pStyle w:val="Footer"/>
        <w:jc w:val="both"/>
        <w:rPr>
          <w:rFonts w:ascii="Arial" w:hAnsi="Arial" w:cs="Arial"/>
        </w:rPr>
      </w:pPr>
      <w:r w:rsidRPr="00837D6E">
        <w:rPr>
          <w:rFonts w:ascii="Arial" w:hAnsi="Arial" w:cs="Arial"/>
        </w:rPr>
        <w:t xml:space="preserve">The author’s views expressed in this publication do not necessarily reflect the view of the United States Agency for International Development or the United States Government. </w:t>
      </w:r>
    </w:p>
    <w:p w:rsidR="0065293A" w:rsidRPr="00837D6E" w:rsidRDefault="00CF0EB7" w:rsidP="00837D6E">
      <w:pPr>
        <w:spacing w:after="0" w:line="240" w:lineRule="auto"/>
        <w:rPr>
          <w:rFonts w:ascii="Sylfaen" w:hAnsi="Sylfaen"/>
          <w:color w:val="000000" w:themeColor="text1"/>
          <w:sz w:val="22"/>
          <w:szCs w:val="22"/>
        </w:rPr>
      </w:pPr>
      <w:r w:rsidRPr="006712FE">
        <w:rPr>
          <w:rFonts w:ascii="Sylfaen" w:hAnsi="Sylfaen"/>
          <w:color w:val="000000" w:themeColor="text1"/>
          <w:lang w:val="ka-GE"/>
        </w:rPr>
        <w:br w:type="page"/>
      </w:r>
      <w:r w:rsidR="00837D6E">
        <w:rPr>
          <w:rFonts w:ascii="Sylfaen" w:hAnsi="Sylfaen"/>
          <w:color w:val="000000" w:themeColor="text1"/>
        </w:rPr>
        <w:t>Table of Contents</w:t>
      </w:r>
    </w:p>
    <w:sdt>
      <w:sdtPr>
        <w:rPr>
          <w:rFonts w:asciiTheme="minorHAnsi" w:eastAsiaTheme="minorHAnsi" w:hAnsiTheme="minorHAnsi" w:cstheme="minorBidi"/>
          <w:b w:val="0"/>
          <w:bCs w:val="0"/>
          <w:color w:val="000000" w:themeColor="text1"/>
          <w:lang w:val="en-US" w:eastAsia="en-US"/>
        </w:rPr>
        <w:id w:val="27635862"/>
        <w:docPartObj>
          <w:docPartGallery w:val="Table of Contents"/>
          <w:docPartUnique/>
        </w:docPartObj>
      </w:sdtPr>
      <w:sdtEndPr/>
      <w:sdtContent>
        <w:p w:rsidR="00E91158" w:rsidRPr="006712FE" w:rsidRDefault="00E91158">
          <w:pPr>
            <w:pStyle w:val="TOCHeading"/>
            <w:rPr>
              <w:color w:val="000000" w:themeColor="text1"/>
            </w:rPr>
          </w:pPr>
        </w:p>
        <w:p w:rsidR="00791A30" w:rsidRDefault="00E96496">
          <w:pPr>
            <w:pStyle w:val="TOC1"/>
            <w:tabs>
              <w:tab w:val="right" w:leader="dot" w:pos="9350"/>
            </w:tabs>
            <w:rPr>
              <w:rFonts w:eastAsiaTheme="minorEastAsia"/>
              <w:noProof/>
            </w:rPr>
          </w:pPr>
          <w:r w:rsidRPr="006712FE">
            <w:rPr>
              <w:color w:val="000000" w:themeColor="text1"/>
            </w:rPr>
            <w:fldChar w:fldCharType="begin"/>
          </w:r>
          <w:r w:rsidR="00E91158" w:rsidRPr="006712FE">
            <w:rPr>
              <w:color w:val="000000" w:themeColor="text1"/>
            </w:rPr>
            <w:instrText xml:space="preserve"> TOC \o "1-3" \h \z \u </w:instrText>
          </w:r>
          <w:r w:rsidRPr="006712FE">
            <w:rPr>
              <w:color w:val="000000" w:themeColor="text1"/>
            </w:rPr>
            <w:fldChar w:fldCharType="separate"/>
          </w:r>
          <w:hyperlink w:anchor="_Toc416193217" w:history="1">
            <w:r w:rsidR="00791A30" w:rsidRPr="005E4E81">
              <w:rPr>
                <w:rStyle w:val="Hyperlink"/>
                <w:rFonts w:ascii="Sylfaen" w:hAnsi="Sylfaen" w:cs="Sylfaen"/>
                <w:noProof/>
              </w:rPr>
              <w:t>Introduction</w:t>
            </w:r>
            <w:r w:rsidR="00791A30">
              <w:rPr>
                <w:noProof/>
                <w:webHidden/>
              </w:rPr>
              <w:tab/>
            </w:r>
            <w:r w:rsidR="00791A30">
              <w:rPr>
                <w:noProof/>
                <w:webHidden/>
              </w:rPr>
              <w:fldChar w:fldCharType="begin"/>
            </w:r>
            <w:r w:rsidR="00791A30">
              <w:rPr>
                <w:noProof/>
                <w:webHidden/>
              </w:rPr>
              <w:instrText xml:space="preserve"> PAGEREF _Toc416193217 \h </w:instrText>
            </w:r>
            <w:r w:rsidR="00791A30">
              <w:rPr>
                <w:noProof/>
                <w:webHidden/>
              </w:rPr>
            </w:r>
            <w:r w:rsidR="00791A30">
              <w:rPr>
                <w:noProof/>
                <w:webHidden/>
              </w:rPr>
              <w:fldChar w:fldCharType="separate"/>
            </w:r>
            <w:r w:rsidR="00791A30">
              <w:rPr>
                <w:noProof/>
                <w:webHidden/>
              </w:rPr>
              <w:t>5</w:t>
            </w:r>
            <w:r w:rsidR="00791A30">
              <w:rPr>
                <w:noProof/>
                <w:webHidden/>
              </w:rPr>
              <w:fldChar w:fldCharType="end"/>
            </w:r>
          </w:hyperlink>
        </w:p>
        <w:p w:rsidR="00791A30" w:rsidRDefault="00B96884">
          <w:pPr>
            <w:pStyle w:val="TOC1"/>
            <w:tabs>
              <w:tab w:val="right" w:leader="dot" w:pos="9350"/>
            </w:tabs>
            <w:rPr>
              <w:rFonts w:eastAsiaTheme="minorEastAsia"/>
              <w:noProof/>
            </w:rPr>
          </w:pPr>
          <w:hyperlink w:anchor="_Toc416193218" w:history="1">
            <w:r w:rsidR="00791A30" w:rsidRPr="005E4E81">
              <w:rPr>
                <w:rStyle w:val="Hyperlink"/>
                <w:rFonts w:ascii="Sylfaen" w:hAnsi="Sylfaen" w:cs="Sylfaen"/>
                <w:noProof/>
                <w:lang w:val="ka-GE"/>
              </w:rPr>
              <w:t>Utilization of HMIS</w:t>
            </w:r>
            <w:r w:rsidR="00791A30">
              <w:rPr>
                <w:noProof/>
                <w:webHidden/>
              </w:rPr>
              <w:tab/>
            </w:r>
            <w:r w:rsidR="00791A30">
              <w:rPr>
                <w:noProof/>
                <w:webHidden/>
              </w:rPr>
              <w:fldChar w:fldCharType="begin"/>
            </w:r>
            <w:r w:rsidR="00791A30">
              <w:rPr>
                <w:noProof/>
                <w:webHidden/>
              </w:rPr>
              <w:instrText xml:space="preserve"> PAGEREF _Toc416193218 \h </w:instrText>
            </w:r>
            <w:r w:rsidR="00791A30">
              <w:rPr>
                <w:noProof/>
                <w:webHidden/>
              </w:rPr>
            </w:r>
            <w:r w:rsidR="00791A30">
              <w:rPr>
                <w:noProof/>
                <w:webHidden/>
              </w:rPr>
              <w:fldChar w:fldCharType="separate"/>
            </w:r>
            <w:r w:rsidR="00791A30">
              <w:rPr>
                <w:noProof/>
                <w:webHidden/>
              </w:rPr>
              <w:t>5</w:t>
            </w:r>
            <w:r w:rsidR="00791A30">
              <w:rPr>
                <w:noProof/>
                <w:webHidden/>
              </w:rPr>
              <w:fldChar w:fldCharType="end"/>
            </w:r>
          </w:hyperlink>
        </w:p>
        <w:p w:rsidR="00791A30" w:rsidRDefault="00B96884">
          <w:pPr>
            <w:pStyle w:val="TOC1"/>
            <w:tabs>
              <w:tab w:val="left" w:pos="440"/>
              <w:tab w:val="right" w:leader="dot" w:pos="9350"/>
            </w:tabs>
            <w:rPr>
              <w:rFonts w:eastAsiaTheme="minorEastAsia"/>
              <w:noProof/>
            </w:rPr>
          </w:pPr>
          <w:hyperlink w:anchor="_Toc416193219" w:history="1">
            <w:r w:rsidR="00791A30" w:rsidRPr="005E4E81">
              <w:rPr>
                <w:rStyle w:val="Hyperlink"/>
                <w:rFonts w:ascii="Sylfaen" w:hAnsi="Sylfaen"/>
                <w:noProof/>
                <w:lang w:val="ka-GE"/>
              </w:rPr>
              <w:t>1.</w:t>
            </w:r>
            <w:r w:rsidR="00791A30">
              <w:rPr>
                <w:rFonts w:eastAsiaTheme="minorEastAsia"/>
                <w:noProof/>
              </w:rPr>
              <w:tab/>
            </w:r>
            <w:r w:rsidR="00791A30" w:rsidRPr="005E4E81">
              <w:rPr>
                <w:rStyle w:val="Hyperlink"/>
                <w:rFonts w:ascii="Sylfaen" w:hAnsi="Sylfaen"/>
                <w:noProof/>
              </w:rPr>
              <w:t>Guarantee Administration Module</w:t>
            </w:r>
            <w:r w:rsidR="00791A30">
              <w:rPr>
                <w:noProof/>
                <w:webHidden/>
              </w:rPr>
              <w:tab/>
            </w:r>
            <w:r w:rsidR="00791A30">
              <w:rPr>
                <w:noProof/>
                <w:webHidden/>
              </w:rPr>
              <w:fldChar w:fldCharType="begin"/>
            </w:r>
            <w:r w:rsidR="00791A30">
              <w:rPr>
                <w:noProof/>
                <w:webHidden/>
              </w:rPr>
              <w:instrText xml:space="preserve"> PAGEREF _Toc416193219 \h </w:instrText>
            </w:r>
            <w:r w:rsidR="00791A30">
              <w:rPr>
                <w:noProof/>
                <w:webHidden/>
              </w:rPr>
            </w:r>
            <w:r w:rsidR="00791A30">
              <w:rPr>
                <w:noProof/>
                <w:webHidden/>
              </w:rPr>
              <w:fldChar w:fldCharType="separate"/>
            </w:r>
            <w:r w:rsidR="00791A30">
              <w:rPr>
                <w:noProof/>
                <w:webHidden/>
              </w:rPr>
              <w:t>6</w:t>
            </w:r>
            <w:r w:rsidR="00791A30">
              <w:rPr>
                <w:noProof/>
                <w:webHidden/>
              </w:rPr>
              <w:fldChar w:fldCharType="end"/>
            </w:r>
          </w:hyperlink>
        </w:p>
        <w:p w:rsidR="00791A30" w:rsidRDefault="00B96884">
          <w:pPr>
            <w:pStyle w:val="TOC2"/>
            <w:tabs>
              <w:tab w:val="left" w:pos="880"/>
              <w:tab w:val="right" w:leader="dot" w:pos="9350"/>
            </w:tabs>
            <w:rPr>
              <w:rFonts w:eastAsiaTheme="minorEastAsia"/>
              <w:noProof/>
            </w:rPr>
          </w:pPr>
          <w:hyperlink w:anchor="_Toc416193220" w:history="1">
            <w:r w:rsidR="00791A30" w:rsidRPr="005E4E81">
              <w:rPr>
                <w:rStyle w:val="Hyperlink"/>
                <w:rFonts w:ascii="Sylfaen" w:hAnsi="Sylfaen"/>
                <w:noProof/>
              </w:rPr>
              <w:t>1.1</w:t>
            </w:r>
            <w:r w:rsidR="00791A30">
              <w:rPr>
                <w:rFonts w:eastAsiaTheme="minorEastAsia"/>
                <w:noProof/>
              </w:rPr>
              <w:tab/>
            </w:r>
            <w:r w:rsidR="00791A30" w:rsidRPr="005E4E81">
              <w:rPr>
                <w:rStyle w:val="Hyperlink"/>
                <w:rFonts w:ascii="Sylfaen" w:hAnsi="Sylfaen"/>
                <w:noProof/>
              </w:rPr>
              <w:t>Universal Healthcare</w:t>
            </w:r>
            <w:r w:rsidR="00791A30">
              <w:rPr>
                <w:noProof/>
                <w:webHidden/>
              </w:rPr>
              <w:tab/>
            </w:r>
            <w:r w:rsidR="00791A30">
              <w:rPr>
                <w:noProof/>
                <w:webHidden/>
              </w:rPr>
              <w:fldChar w:fldCharType="begin"/>
            </w:r>
            <w:r w:rsidR="00791A30">
              <w:rPr>
                <w:noProof/>
                <w:webHidden/>
              </w:rPr>
              <w:instrText xml:space="preserve"> PAGEREF _Toc416193220 \h </w:instrText>
            </w:r>
            <w:r w:rsidR="00791A30">
              <w:rPr>
                <w:noProof/>
                <w:webHidden/>
              </w:rPr>
            </w:r>
            <w:r w:rsidR="00791A30">
              <w:rPr>
                <w:noProof/>
                <w:webHidden/>
              </w:rPr>
              <w:fldChar w:fldCharType="separate"/>
            </w:r>
            <w:r w:rsidR="00791A30">
              <w:rPr>
                <w:noProof/>
                <w:webHidden/>
              </w:rPr>
              <w:t>6</w:t>
            </w:r>
            <w:r w:rsidR="00791A30">
              <w:rPr>
                <w:noProof/>
                <w:webHidden/>
              </w:rPr>
              <w:fldChar w:fldCharType="end"/>
            </w:r>
          </w:hyperlink>
        </w:p>
        <w:p w:rsidR="00791A30" w:rsidRDefault="00B96884">
          <w:pPr>
            <w:pStyle w:val="TOC2"/>
            <w:tabs>
              <w:tab w:val="left" w:pos="880"/>
              <w:tab w:val="right" w:leader="dot" w:pos="9350"/>
            </w:tabs>
            <w:rPr>
              <w:rFonts w:eastAsiaTheme="minorEastAsia"/>
              <w:noProof/>
            </w:rPr>
          </w:pPr>
          <w:hyperlink w:anchor="_Toc416193221" w:history="1">
            <w:r w:rsidR="00791A30" w:rsidRPr="005E4E81">
              <w:rPr>
                <w:rStyle w:val="Hyperlink"/>
                <w:rFonts w:ascii="Sylfaen" w:hAnsi="Sylfaen"/>
                <w:noProof/>
              </w:rPr>
              <w:t>1.2</w:t>
            </w:r>
            <w:r w:rsidR="00791A30">
              <w:rPr>
                <w:rFonts w:eastAsiaTheme="minorEastAsia"/>
                <w:noProof/>
              </w:rPr>
              <w:tab/>
            </w:r>
            <w:r w:rsidR="00791A30" w:rsidRPr="005E4E81">
              <w:rPr>
                <w:rStyle w:val="Hyperlink"/>
                <w:rFonts w:ascii="Sylfaen" w:hAnsi="Sylfaen"/>
                <w:noProof/>
              </w:rPr>
              <w:t>Tbilisi City Hall</w:t>
            </w:r>
            <w:r w:rsidR="00791A30">
              <w:rPr>
                <w:noProof/>
                <w:webHidden/>
              </w:rPr>
              <w:tab/>
            </w:r>
            <w:r w:rsidR="00791A30">
              <w:rPr>
                <w:noProof/>
                <w:webHidden/>
              </w:rPr>
              <w:fldChar w:fldCharType="begin"/>
            </w:r>
            <w:r w:rsidR="00791A30">
              <w:rPr>
                <w:noProof/>
                <w:webHidden/>
              </w:rPr>
              <w:instrText xml:space="preserve"> PAGEREF _Toc416193221 \h </w:instrText>
            </w:r>
            <w:r w:rsidR="00791A30">
              <w:rPr>
                <w:noProof/>
                <w:webHidden/>
              </w:rPr>
            </w:r>
            <w:r w:rsidR="00791A30">
              <w:rPr>
                <w:noProof/>
                <w:webHidden/>
              </w:rPr>
              <w:fldChar w:fldCharType="separate"/>
            </w:r>
            <w:r w:rsidR="00791A30">
              <w:rPr>
                <w:noProof/>
                <w:webHidden/>
              </w:rPr>
              <w:t>6</w:t>
            </w:r>
            <w:r w:rsidR="00791A30">
              <w:rPr>
                <w:noProof/>
                <w:webHidden/>
              </w:rPr>
              <w:fldChar w:fldCharType="end"/>
            </w:r>
          </w:hyperlink>
        </w:p>
        <w:p w:rsidR="00791A30" w:rsidRDefault="00B96884">
          <w:pPr>
            <w:pStyle w:val="TOC2"/>
            <w:tabs>
              <w:tab w:val="left" w:pos="880"/>
              <w:tab w:val="right" w:leader="dot" w:pos="9350"/>
            </w:tabs>
            <w:rPr>
              <w:rFonts w:eastAsiaTheme="minorEastAsia"/>
              <w:noProof/>
            </w:rPr>
          </w:pPr>
          <w:hyperlink w:anchor="_Toc416193222" w:history="1">
            <w:r w:rsidR="00791A30" w:rsidRPr="005E4E81">
              <w:rPr>
                <w:rStyle w:val="Hyperlink"/>
                <w:rFonts w:ascii="Sylfaen" w:hAnsi="Sylfaen"/>
                <w:noProof/>
              </w:rPr>
              <w:t>1.3</w:t>
            </w:r>
            <w:r w:rsidR="00791A30">
              <w:rPr>
                <w:rFonts w:eastAsiaTheme="minorEastAsia"/>
                <w:noProof/>
              </w:rPr>
              <w:tab/>
            </w:r>
            <w:r w:rsidR="00791A30" w:rsidRPr="005E4E81">
              <w:rPr>
                <w:rStyle w:val="Hyperlink"/>
                <w:rFonts w:ascii="Sylfaen" w:hAnsi="Sylfaen"/>
                <w:noProof/>
              </w:rPr>
              <w:t>Adjara</w:t>
            </w:r>
            <w:r w:rsidR="00791A30">
              <w:rPr>
                <w:noProof/>
                <w:webHidden/>
              </w:rPr>
              <w:tab/>
            </w:r>
            <w:r w:rsidR="00791A30">
              <w:rPr>
                <w:noProof/>
                <w:webHidden/>
              </w:rPr>
              <w:fldChar w:fldCharType="begin"/>
            </w:r>
            <w:r w:rsidR="00791A30">
              <w:rPr>
                <w:noProof/>
                <w:webHidden/>
              </w:rPr>
              <w:instrText xml:space="preserve"> PAGEREF _Toc416193222 \h </w:instrText>
            </w:r>
            <w:r w:rsidR="00791A30">
              <w:rPr>
                <w:noProof/>
                <w:webHidden/>
              </w:rPr>
            </w:r>
            <w:r w:rsidR="00791A30">
              <w:rPr>
                <w:noProof/>
                <w:webHidden/>
              </w:rPr>
              <w:fldChar w:fldCharType="separate"/>
            </w:r>
            <w:r w:rsidR="00791A30">
              <w:rPr>
                <w:noProof/>
                <w:webHidden/>
              </w:rPr>
              <w:t>6</w:t>
            </w:r>
            <w:r w:rsidR="00791A30">
              <w:rPr>
                <w:noProof/>
                <w:webHidden/>
              </w:rPr>
              <w:fldChar w:fldCharType="end"/>
            </w:r>
          </w:hyperlink>
        </w:p>
        <w:p w:rsidR="00791A30" w:rsidRDefault="00B96884">
          <w:pPr>
            <w:pStyle w:val="TOC1"/>
            <w:tabs>
              <w:tab w:val="left" w:pos="440"/>
              <w:tab w:val="right" w:leader="dot" w:pos="9350"/>
            </w:tabs>
            <w:rPr>
              <w:rFonts w:eastAsiaTheme="minorEastAsia"/>
              <w:noProof/>
            </w:rPr>
          </w:pPr>
          <w:hyperlink w:anchor="_Toc416193223" w:history="1">
            <w:r w:rsidR="00791A30" w:rsidRPr="005E4E81">
              <w:rPr>
                <w:rStyle w:val="Hyperlink"/>
                <w:rFonts w:ascii="Sylfaen" w:hAnsi="Sylfaen"/>
                <w:noProof/>
              </w:rPr>
              <w:t>2.</w:t>
            </w:r>
            <w:r w:rsidR="00791A30">
              <w:rPr>
                <w:rFonts w:eastAsiaTheme="minorEastAsia"/>
                <w:noProof/>
              </w:rPr>
              <w:tab/>
            </w:r>
            <w:r w:rsidR="00791A30" w:rsidRPr="005E4E81">
              <w:rPr>
                <w:rStyle w:val="Hyperlink"/>
                <w:rFonts w:ascii="Sylfaen" w:hAnsi="Sylfaen"/>
                <w:noProof/>
              </w:rPr>
              <w:t>Case Registration Module</w:t>
            </w:r>
            <w:r w:rsidR="00791A30">
              <w:rPr>
                <w:noProof/>
                <w:webHidden/>
              </w:rPr>
              <w:tab/>
            </w:r>
            <w:r w:rsidR="00791A30">
              <w:rPr>
                <w:noProof/>
                <w:webHidden/>
              </w:rPr>
              <w:fldChar w:fldCharType="begin"/>
            </w:r>
            <w:r w:rsidR="00791A30">
              <w:rPr>
                <w:noProof/>
                <w:webHidden/>
              </w:rPr>
              <w:instrText xml:space="preserve"> PAGEREF _Toc416193223 \h </w:instrText>
            </w:r>
            <w:r w:rsidR="00791A30">
              <w:rPr>
                <w:noProof/>
                <w:webHidden/>
              </w:rPr>
            </w:r>
            <w:r w:rsidR="00791A30">
              <w:rPr>
                <w:noProof/>
                <w:webHidden/>
              </w:rPr>
              <w:fldChar w:fldCharType="separate"/>
            </w:r>
            <w:r w:rsidR="00791A30">
              <w:rPr>
                <w:noProof/>
                <w:webHidden/>
              </w:rPr>
              <w:t>7</w:t>
            </w:r>
            <w:r w:rsidR="00791A30">
              <w:rPr>
                <w:noProof/>
                <w:webHidden/>
              </w:rPr>
              <w:fldChar w:fldCharType="end"/>
            </w:r>
          </w:hyperlink>
        </w:p>
        <w:p w:rsidR="00791A30" w:rsidRDefault="00B96884">
          <w:pPr>
            <w:pStyle w:val="TOC1"/>
            <w:tabs>
              <w:tab w:val="left" w:pos="440"/>
              <w:tab w:val="right" w:leader="dot" w:pos="9350"/>
            </w:tabs>
            <w:rPr>
              <w:rFonts w:eastAsiaTheme="minorEastAsia"/>
              <w:noProof/>
            </w:rPr>
          </w:pPr>
          <w:hyperlink w:anchor="_Toc416193224" w:history="1">
            <w:r w:rsidR="00791A30" w:rsidRPr="005E4E81">
              <w:rPr>
                <w:rStyle w:val="Hyperlink"/>
                <w:rFonts w:ascii="Sylfaen" w:hAnsi="Sylfaen"/>
                <w:noProof/>
              </w:rPr>
              <w:t>3.</w:t>
            </w:r>
            <w:r w:rsidR="00791A30">
              <w:rPr>
                <w:rFonts w:eastAsiaTheme="minorEastAsia"/>
                <w:noProof/>
              </w:rPr>
              <w:tab/>
            </w:r>
            <w:r w:rsidR="00791A30" w:rsidRPr="005E4E81">
              <w:rPr>
                <w:rStyle w:val="Hyperlink"/>
                <w:rFonts w:ascii="Sylfaen" w:hAnsi="Sylfaen"/>
                <w:noProof/>
              </w:rPr>
              <w:t>E-Reporting Module for Healthcare Facilities</w:t>
            </w:r>
            <w:r w:rsidR="00791A30">
              <w:rPr>
                <w:noProof/>
                <w:webHidden/>
              </w:rPr>
              <w:tab/>
            </w:r>
            <w:r w:rsidR="00791A30">
              <w:rPr>
                <w:noProof/>
                <w:webHidden/>
              </w:rPr>
              <w:fldChar w:fldCharType="begin"/>
            </w:r>
            <w:r w:rsidR="00791A30">
              <w:rPr>
                <w:noProof/>
                <w:webHidden/>
              </w:rPr>
              <w:instrText xml:space="preserve"> PAGEREF _Toc416193224 \h </w:instrText>
            </w:r>
            <w:r w:rsidR="00791A30">
              <w:rPr>
                <w:noProof/>
                <w:webHidden/>
              </w:rPr>
            </w:r>
            <w:r w:rsidR="00791A30">
              <w:rPr>
                <w:noProof/>
                <w:webHidden/>
              </w:rPr>
              <w:fldChar w:fldCharType="separate"/>
            </w:r>
            <w:r w:rsidR="00791A30">
              <w:rPr>
                <w:noProof/>
                <w:webHidden/>
              </w:rPr>
              <w:t>7</w:t>
            </w:r>
            <w:r w:rsidR="00791A30">
              <w:rPr>
                <w:noProof/>
                <w:webHidden/>
              </w:rPr>
              <w:fldChar w:fldCharType="end"/>
            </w:r>
          </w:hyperlink>
        </w:p>
        <w:p w:rsidR="00791A30" w:rsidRDefault="00B96884">
          <w:pPr>
            <w:pStyle w:val="TOC2"/>
            <w:tabs>
              <w:tab w:val="left" w:pos="880"/>
              <w:tab w:val="right" w:leader="dot" w:pos="9350"/>
            </w:tabs>
            <w:rPr>
              <w:rFonts w:eastAsiaTheme="minorEastAsia"/>
              <w:noProof/>
            </w:rPr>
          </w:pPr>
          <w:hyperlink w:anchor="_Toc416193225" w:history="1">
            <w:r w:rsidR="00791A30" w:rsidRPr="005E4E81">
              <w:rPr>
                <w:rStyle w:val="Hyperlink"/>
                <w:rFonts w:ascii="Sylfaen" w:hAnsi="Sylfaen"/>
                <w:noProof/>
                <w:lang w:val="ka-GE"/>
              </w:rPr>
              <w:t>3.1</w:t>
            </w:r>
            <w:r w:rsidR="00791A30">
              <w:rPr>
                <w:rFonts w:eastAsiaTheme="minorEastAsia"/>
                <w:noProof/>
              </w:rPr>
              <w:tab/>
            </w:r>
            <w:r w:rsidR="00791A30" w:rsidRPr="005E4E81">
              <w:rPr>
                <w:rStyle w:val="Hyperlink"/>
                <w:rFonts w:ascii="Sylfaen" w:hAnsi="Sylfaen"/>
                <w:noProof/>
                <w:lang w:val="ka-GE"/>
              </w:rPr>
              <w:t>Social – Universal healthcare program</w:t>
            </w:r>
            <w:r w:rsidR="00791A30">
              <w:rPr>
                <w:noProof/>
                <w:webHidden/>
              </w:rPr>
              <w:tab/>
            </w:r>
            <w:r w:rsidR="00791A30">
              <w:rPr>
                <w:noProof/>
                <w:webHidden/>
              </w:rPr>
              <w:fldChar w:fldCharType="begin"/>
            </w:r>
            <w:r w:rsidR="00791A30">
              <w:rPr>
                <w:noProof/>
                <w:webHidden/>
              </w:rPr>
              <w:instrText xml:space="preserve"> PAGEREF _Toc416193225 \h </w:instrText>
            </w:r>
            <w:r w:rsidR="00791A30">
              <w:rPr>
                <w:noProof/>
                <w:webHidden/>
              </w:rPr>
            </w:r>
            <w:r w:rsidR="00791A30">
              <w:rPr>
                <w:noProof/>
                <w:webHidden/>
              </w:rPr>
              <w:fldChar w:fldCharType="separate"/>
            </w:r>
            <w:r w:rsidR="00791A30">
              <w:rPr>
                <w:noProof/>
                <w:webHidden/>
              </w:rPr>
              <w:t>7</w:t>
            </w:r>
            <w:r w:rsidR="00791A30">
              <w:rPr>
                <w:noProof/>
                <w:webHidden/>
              </w:rPr>
              <w:fldChar w:fldCharType="end"/>
            </w:r>
          </w:hyperlink>
        </w:p>
        <w:p w:rsidR="00791A30" w:rsidRDefault="00B96884">
          <w:pPr>
            <w:pStyle w:val="TOC2"/>
            <w:tabs>
              <w:tab w:val="left" w:pos="880"/>
              <w:tab w:val="right" w:leader="dot" w:pos="9350"/>
            </w:tabs>
            <w:rPr>
              <w:rFonts w:eastAsiaTheme="minorEastAsia"/>
              <w:noProof/>
            </w:rPr>
          </w:pPr>
          <w:hyperlink w:anchor="_Toc416193226" w:history="1">
            <w:r w:rsidR="00791A30" w:rsidRPr="005E4E81">
              <w:rPr>
                <w:rStyle w:val="Hyperlink"/>
                <w:rFonts w:ascii="Sylfaen" w:hAnsi="Sylfaen"/>
                <w:noProof/>
                <w:lang w:val="ka-GE"/>
              </w:rPr>
              <w:t>3.2</w:t>
            </w:r>
            <w:r w:rsidR="00791A30">
              <w:rPr>
                <w:rFonts w:eastAsiaTheme="minorEastAsia"/>
                <w:noProof/>
              </w:rPr>
              <w:tab/>
            </w:r>
            <w:r w:rsidR="00791A30" w:rsidRPr="005E4E81">
              <w:rPr>
                <w:rStyle w:val="Hyperlink"/>
                <w:rFonts w:ascii="Sylfaen" w:hAnsi="Sylfaen"/>
                <w:noProof/>
                <w:lang w:val="ka-GE"/>
              </w:rPr>
              <w:t>Social – Vertical program</w:t>
            </w:r>
            <w:r w:rsidR="00791A30">
              <w:rPr>
                <w:noProof/>
                <w:webHidden/>
              </w:rPr>
              <w:tab/>
            </w:r>
            <w:r w:rsidR="00791A30">
              <w:rPr>
                <w:noProof/>
                <w:webHidden/>
              </w:rPr>
              <w:fldChar w:fldCharType="begin"/>
            </w:r>
            <w:r w:rsidR="00791A30">
              <w:rPr>
                <w:noProof/>
                <w:webHidden/>
              </w:rPr>
              <w:instrText xml:space="preserve"> PAGEREF _Toc416193226 \h </w:instrText>
            </w:r>
            <w:r w:rsidR="00791A30">
              <w:rPr>
                <w:noProof/>
                <w:webHidden/>
              </w:rPr>
            </w:r>
            <w:r w:rsidR="00791A30">
              <w:rPr>
                <w:noProof/>
                <w:webHidden/>
              </w:rPr>
              <w:fldChar w:fldCharType="separate"/>
            </w:r>
            <w:r w:rsidR="00791A30">
              <w:rPr>
                <w:noProof/>
                <w:webHidden/>
              </w:rPr>
              <w:t>7</w:t>
            </w:r>
            <w:r w:rsidR="00791A30">
              <w:rPr>
                <w:noProof/>
                <w:webHidden/>
              </w:rPr>
              <w:fldChar w:fldCharType="end"/>
            </w:r>
          </w:hyperlink>
        </w:p>
        <w:p w:rsidR="00791A30" w:rsidRDefault="00B96884">
          <w:pPr>
            <w:pStyle w:val="TOC2"/>
            <w:tabs>
              <w:tab w:val="left" w:pos="880"/>
              <w:tab w:val="right" w:leader="dot" w:pos="9350"/>
            </w:tabs>
            <w:rPr>
              <w:rFonts w:eastAsiaTheme="minorEastAsia"/>
              <w:noProof/>
            </w:rPr>
          </w:pPr>
          <w:hyperlink w:anchor="_Toc416193227" w:history="1">
            <w:r w:rsidR="00791A30" w:rsidRPr="005E4E81">
              <w:rPr>
                <w:rStyle w:val="Hyperlink"/>
                <w:rFonts w:ascii="Sylfaen" w:hAnsi="Sylfaen"/>
                <w:noProof/>
                <w:lang w:val="ka-GE"/>
              </w:rPr>
              <w:t>3.3</w:t>
            </w:r>
            <w:r w:rsidR="00791A30">
              <w:rPr>
                <w:rFonts w:eastAsiaTheme="minorEastAsia"/>
                <w:noProof/>
              </w:rPr>
              <w:tab/>
            </w:r>
            <w:r w:rsidR="00791A30" w:rsidRPr="005E4E81">
              <w:rPr>
                <w:rStyle w:val="Hyperlink"/>
                <w:rFonts w:ascii="Sylfaen" w:hAnsi="Sylfaen"/>
                <w:noProof/>
                <w:lang w:val="ka-GE"/>
              </w:rPr>
              <w:t>NCDC – 066 Data Registration</w:t>
            </w:r>
            <w:r w:rsidR="00791A30">
              <w:rPr>
                <w:noProof/>
                <w:webHidden/>
              </w:rPr>
              <w:tab/>
            </w:r>
            <w:r w:rsidR="00791A30">
              <w:rPr>
                <w:noProof/>
                <w:webHidden/>
              </w:rPr>
              <w:fldChar w:fldCharType="begin"/>
            </w:r>
            <w:r w:rsidR="00791A30">
              <w:rPr>
                <w:noProof/>
                <w:webHidden/>
              </w:rPr>
              <w:instrText xml:space="preserve"> PAGEREF _Toc416193227 \h </w:instrText>
            </w:r>
            <w:r w:rsidR="00791A30">
              <w:rPr>
                <w:noProof/>
                <w:webHidden/>
              </w:rPr>
            </w:r>
            <w:r w:rsidR="00791A30">
              <w:rPr>
                <w:noProof/>
                <w:webHidden/>
              </w:rPr>
              <w:fldChar w:fldCharType="separate"/>
            </w:r>
            <w:r w:rsidR="00791A30">
              <w:rPr>
                <w:noProof/>
                <w:webHidden/>
              </w:rPr>
              <w:t>7</w:t>
            </w:r>
            <w:r w:rsidR="00791A30">
              <w:rPr>
                <w:noProof/>
                <w:webHidden/>
              </w:rPr>
              <w:fldChar w:fldCharType="end"/>
            </w:r>
          </w:hyperlink>
        </w:p>
        <w:p w:rsidR="00791A30" w:rsidRDefault="00B96884">
          <w:pPr>
            <w:pStyle w:val="TOC2"/>
            <w:tabs>
              <w:tab w:val="left" w:pos="880"/>
              <w:tab w:val="right" w:leader="dot" w:pos="9350"/>
            </w:tabs>
            <w:rPr>
              <w:rFonts w:eastAsiaTheme="minorEastAsia"/>
              <w:noProof/>
            </w:rPr>
          </w:pPr>
          <w:hyperlink w:anchor="_Toc416193228" w:history="1">
            <w:r w:rsidR="00791A30" w:rsidRPr="005E4E81">
              <w:rPr>
                <w:rStyle w:val="Hyperlink"/>
                <w:rFonts w:ascii="Sylfaen" w:hAnsi="Sylfaen"/>
                <w:noProof/>
                <w:lang w:val="ka-GE"/>
              </w:rPr>
              <w:t>3.4</w:t>
            </w:r>
            <w:r w:rsidR="00791A30">
              <w:rPr>
                <w:rFonts w:eastAsiaTheme="minorEastAsia"/>
                <w:noProof/>
              </w:rPr>
              <w:tab/>
            </w:r>
            <w:r w:rsidR="00791A30" w:rsidRPr="005E4E81">
              <w:rPr>
                <w:rStyle w:val="Hyperlink"/>
                <w:rFonts w:ascii="Sylfaen" w:hAnsi="Sylfaen"/>
                <w:noProof/>
                <w:lang w:val="ka-GE"/>
              </w:rPr>
              <w:t>NCDC – 066 Analytics</w:t>
            </w:r>
            <w:r w:rsidR="00791A30">
              <w:rPr>
                <w:noProof/>
                <w:webHidden/>
              </w:rPr>
              <w:tab/>
            </w:r>
            <w:r w:rsidR="00791A30">
              <w:rPr>
                <w:noProof/>
                <w:webHidden/>
              </w:rPr>
              <w:fldChar w:fldCharType="begin"/>
            </w:r>
            <w:r w:rsidR="00791A30">
              <w:rPr>
                <w:noProof/>
                <w:webHidden/>
              </w:rPr>
              <w:instrText xml:space="preserve"> PAGEREF _Toc416193228 \h </w:instrText>
            </w:r>
            <w:r w:rsidR="00791A30">
              <w:rPr>
                <w:noProof/>
                <w:webHidden/>
              </w:rPr>
            </w:r>
            <w:r w:rsidR="00791A30">
              <w:rPr>
                <w:noProof/>
                <w:webHidden/>
              </w:rPr>
              <w:fldChar w:fldCharType="separate"/>
            </w:r>
            <w:r w:rsidR="00791A30">
              <w:rPr>
                <w:noProof/>
                <w:webHidden/>
              </w:rPr>
              <w:t>7</w:t>
            </w:r>
            <w:r w:rsidR="00791A30">
              <w:rPr>
                <w:noProof/>
                <w:webHidden/>
              </w:rPr>
              <w:fldChar w:fldCharType="end"/>
            </w:r>
          </w:hyperlink>
        </w:p>
        <w:p w:rsidR="00791A30" w:rsidRDefault="00B96884">
          <w:pPr>
            <w:pStyle w:val="TOC2"/>
            <w:tabs>
              <w:tab w:val="left" w:pos="880"/>
              <w:tab w:val="right" w:leader="dot" w:pos="9350"/>
            </w:tabs>
            <w:rPr>
              <w:rFonts w:eastAsiaTheme="minorEastAsia"/>
              <w:noProof/>
            </w:rPr>
          </w:pPr>
          <w:hyperlink w:anchor="_Toc416193229" w:history="1">
            <w:r w:rsidR="00791A30" w:rsidRPr="005E4E81">
              <w:rPr>
                <w:rStyle w:val="Hyperlink"/>
                <w:rFonts w:ascii="Sylfaen" w:hAnsi="Sylfaen"/>
                <w:noProof/>
                <w:lang w:val="ka-GE"/>
              </w:rPr>
              <w:t>3.5</w:t>
            </w:r>
            <w:r w:rsidR="00791A30">
              <w:rPr>
                <w:rFonts w:eastAsiaTheme="minorEastAsia"/>
                <w:noProof/>
              </w:rPr>
              <w:tab/>
            </w:r>
            <w:r w:rsidR="00791A30" w:rsidRPr="005E4E81">
              <w:rPr>
                <w:rStyle w:val="Hyperlink"/>
                <w:rFonts w:ascii="Sylfaen" w:hAnsi="Sylfaen"/>
                <w:noProof/>
                <w:lang w:val="ka-GE"/>
              </w:rPr>
              <w:t>NCDC – Financial</w:t>
            </w:r>
            <w:r w:rsidR="00791A30">
              <w:rPr>
                <w:noProof/>
                <w:webHidden/>
              </w:rPr>
              <w:tab/>
            </w:r>
            <w:r w:rsidR="00791A30">
              <w:rPr>
                <w:noProof/>
                <w:webHidden/>
              </w:rPr>
              <w:fldChar w:fldCharType="begin"/>
            </w:r>
            <w:r w:rsidR="00791A30">
              <w:rPr>
                <w:noProof/>
                <w:webHidden/>
              </w:rPr>
              <w:instrText xml:space="preserve"> PAGEREF _Toc416193229 \h </w:instrText>
            </w:r>
            <w:r w:rsidR="00791A30">
              <w:rPr>
                <w:noProof/>
                <w:webHidden/>
              </w:rPr>
            </w:r>
            <w:r w:rsidR="00791A30">
              <w:rPr>
                <w:noProof/>
                <w:webHidden/>
              </w:rPr>
              <w:fldChar w:fldCharType="separate"/>
            </w:r>
            <w:r w:rsidR="00791A30">
              <w:rPr>
                <w:noProof/>
                <w:webHidden/>
              </w:rPr>
              <w:t>7</w:t>
            </w:r>
            <w:r w:rsidR="00791A30">
              <w:rPr>
                <w:noProof/>
                <w:webHidden/>
              </w:rPr>
              <w:fldChar w:fldCharType="end"/>
            </w:r>
          </w:hyperlink>
        </w:p>
        <w:p w:rsidR="00791A30" w:rsidRDefault="00B96884">
          <w:pPr>
            <w:pStyle w:val="TOC2"/>
            <w:tabs>
              <w:tab w:val="left" w:pos="880"/>
              <w:tab w:val="right" w:leader="dot" w:pos="9350"/>
            </w:tabs>
            <w:rPr>
              <w:rFonts w:eastAsiaTheme="minorEastAsia"/>
              <w:noProof/>
            </w:rPr>
          </w:pPr>
          <w:hyperlink w:anchor="_Toc416193230" w:history="1">
            <w:r w:rsidR="00791A30" w:rsidRPr="005E4E81">
              <w:rPr>
                <w:rStyle w:val="Hyperlink"/>
                <w:rFonts w:ascii="Sylfaen" w:hAnsi="Sylfaen"/>
                <w:noProof/>
                <w:lang w:val="ka-GE"/>
              </w:rPr>
              <w:t>3.6</w:t>
            </w:r>
            <w:r w:rsidR="00791A30">
              <w:rPr>
                <w:rFonts w:eastAsiaTheme="minorEastAsia"/>
                <w:noProof/>
              </w:rPr>
              <w:tab/>
            </w:r>
            <w:r w:rsidR="00791A30" w:rsidRPr="005E4E81">
              <w:rPr>
                <w:rStyle w:val="Hyperlink"/>
                <w:rFonts w:ascii="Sylfaen" w:hAnsi="Sylfaen"/>
                <w:noProof/>
                <w:lang w:val="ka-GE"/>
              </w:rPr>
              <w:t>NCDC – Global Fund</w:t>
            </w:r>
            <w:r w:rsidR="00791A30">
              <w:rPr>
                <w:noProof/>
                <w:webHidden/>
              </w:rPr>
              <w:tab/>
            </w:r>
            <w:r w:rsidR="00791A30">
              <w:rPr>
                <w:noProof/>
                <w:webHidden/>
              </w:rPr>
              <w:fldChar w:fldCharType="begin"/>
            </w:r>
            <w:r w:rsidR="00791A30">
              <w:rPr>
                <w:noProof/>
                <w:webHidden/>
              </w:rPr>
              <w:instrText xml:space="preserve"> PAGEREF _Toc416193230 \h </w:instrText>
            </w:r>
            <w:r w:rsidR="00791A30">
              <w:rPr>
                <w:noProof/>
                <w:webHidden/>
              </w:rPr>
            </w:r>
            <w:r w:rsidR="00791A30">
              <w:rPr>
                <w:noProof/>
                <w:webHidden/>
              </w:rPr>
              <w:fldChar w:fldCharType="separate"/>
            </w:r>
            <w:r w:rsidR="00791A30">
              <w:rPr>
                <w:noProof/>
                <w:webHidden/>
              </w:rPr>
              <w:t>7</w:t>
            </w:r>
            <w:r w:rsidR="00791A30">
              <w:rPr>
                <w:noProof/>
                <w:webHidden/>
              </w:rPr>
              <w:fldChar w:fldCharType="end"/>
            </w:r>
          </w:hyperlink>
        </w:p>
        <w:p w:rsidR="00791A30" w:rsidRDefault="00B96884">
          <w:pPr>
            <w:pStyle w:val="TOC2"/>
            <w:tabs>
              <w:tab w:val="left" w:pos="880"/>
              <w:tab w:val="right" w:leader="dot" w:pos="9350"/>
            </w:tabs>
            <w:rPr>
              <w:rFonts w:eastAsiaTheme="minorEastAsia"/>
              <w:noProof/>
            </w:rPr>
          </w:pPr>
          <w:hyperlink w:anchor="_Toc416193231" w:history="1">
            <w:r w:rsidR="00791A30" w:rsidRPr="005E4E81">
              <w:rPr>
                <w:rStyle w:val="Hyperlink"/>
                <w:rFonts w:ascii="Sylfaen" w:hAnsi="Sylfaen"/>
                <w:noProof/>
                <w:lang w:val="ka-GE"/>
              </w:rPr>
              <w:t>3.7</w:t>
            </w:r>
            <w:r w:rsidR="00791A30">
              <w:rPr>
                <w:rFonts w:eastAsiaTheme="minorEastAsia"/>
                <w:noProof/>
              </w:rPr>
              <w:tab/>
            </w:r>
            <w:r w:rsidR="00791A30" w:rsidRPr="005E4E81">
              <w:rPr>
                <w:rStyle w:val="Hyperlink"/>
                <w:rFonts w:ascii="Sylfaen" w:hAnsi="Sylfaen"/>
                <w:noProof/>
                <w:lang w:val="ka-GE"/>
              </w:rPr>
              <w:t>Healthcare of Adjara</w:t>
            </w:r>
            <w:r w:rsidR="00791A30">
              <w:rPr>
                <w:noProof/>
                <w:webHidden/>
              </w:rPr>
              <w:tab/>
            </w:r>
            <w:r w:rsidR="00791A30">
              <w:rPr>
                <w:noProof/>
                <w:webHidden/>
              </w:rPr>
              <w:fldChar w:fldCharType="begin"/>
            </w:r>
            <w:r w:rsidR="00791A30">
              <w:rPr>
                <w:noProof/>
                <w:webHidden/>
              </w:rPr>
              <w:instrText xml:space="preserve"> PAGEREF _Toc416193231 \h </w:instrText>
            </w:r>
            <w:r w:rsidR="00791A30">
              <w:rPr>
                <w:noProof/>
                <w:webHidden/>
              </w:rPr>
            </w:r>
            <w:r w:rsidR="00791A30">
              <w:rPr>
                <w:noProof/>
                <w:webHidden/>
              </w:rPr>
              <w:fldChar w:fldCharType="separate"/>
            </w:r>
            <w:r w:rsidR="00791A30">
              <w:rPr>
                <w:noProof/>
                <w:webHidden/>
              </w:rPr>
              <w:t>7</w:t>
            </w:r>
            <w:r w:rsidR="00791A30">
              <w:rPr>
                <w:noProof/>
                <w:webHidden/>
              </w:rPr>
              <w:fldChar w:fldCharType="end"/>
            </w:r>
          </w:hyperlink>
        </w:p>
        <w:p w:rsidR="00791A30" w:rsidRDefault="00B96884">
          <w:pPr>
            <w:pStyle w:val="TOC1"/>
            <w:tabs>
              <w:tab w:val="left" w:pos="440"/>
              <w:tab w:val="right" w:leader="dot" w:pos="9350"/>
            </w:tabs>
            <w:rPr>
              <w:rFonts w:eastAsiaTheme="minorEastAsia"/>
              <w:noProof/>
            </w:rPr>
          </w:pPr>
          <w:hyperlink w:anchor="_Toc416193232" w:history="1">
            <w:r w:rsidR="00791A30" w:rsidRPr="005E4E81">
              <w:rPr>
                <w:rStyle w:val="Hyperlink"/>
                <w:rFonts w:ascii="Sylfaen" w:hAnsi="Sylfaen"/>
                <w:noProof/>
              </w:rPr>
              <w:t>4.</w:t>
            </w:r>
            <w:r w:rsidR="00791A30">
              <w:rPr>
                <w:rFonts w:eastAsiaTheme="minorEastAsia"/>
                <w:noProof/>
              </w:rPr>
              <w:tab/>
            </w:r>
            <w:r w:rsidR="00791A30" w:rsidRPr="005E4E81">
              <w:rPr>
                <w:rStyle w:val="Hyperlink"/>
                <w:rFonts w:ascii="Sylfaen" w:hAnsi="Sylfaen"/>
                <w:noProof/>
              </w:rPr>
              <w:t>E-Reporting Module for Insurance Companies</w:t>
            </w:r>
            <w:r w:rsidR="00791A30">
              <w:rPr>
                <w:noProof/>
                <w:webHidden/>
              </w:rPr>
              <w:tab/>
            </w:r>
            <w:r w:rsidR="00791A30">
              <w:rPr>
                <w:noProof/>
                <w:webHidden/>
              </w:rPr>
              <w:fldChar w:fldCharType="begin"/>
            </w:r>
            <w:r w:rsidR="00791A30">
              <w:rPr>
                <w:noProof/>
                <w:webHidden/>
              </w:rPr>
              <w:instrText xml:space="preserve"> PAGEREF _Toc416193232 \h </w:instrText>
            </w:r>
            <w:r w:rsidR="00791A30">
              <w:rPr>
                <w:noProof/>
                <w:webHidden/>
              </w:rPr>
            </w:r>
            <w:r w:rsidR="00791A30">
              <w:rPr>
                <w:noProof/>
                <w:webHidden/>
              </w:rPr>
              <w:fldChar w:fldCharType="separate"/>
            </w:r>
            <w:r w:rsidR="00791A30">
              <w:rPr>
                <w:noProof/>
                <w:webHidden/>
              </w:rPr>
              <w:t>8</w:t>
            </w:r>
            <w:r w:rsidR="00791A30">
              <w:rPr>
                <w:noProof/>
                <w:webHidden/>
              </w:rPr>
              <w:fldChar w:fldCharType="end"/>
            </w:r>
          </w:hyperlink>
        </w:p>
        <w:p w:rsidR="00791A30" w:rsidRDefault="00B96884">
          <w:pPr>
            <w:pStyle w:val="TOC1"/>
            <w:tabs>
              <w:tab w:val="left" w:pos="440"/>
              <w:tab w:val="right" w:leader="dot" w:pos="9350"/>
            </w:tabs>
            <w:rPr>
              <w:rFonts w:eastAsiaTheme="minorEastAsia"/>
              <w:noProof/>
            </w:rPr>
          </w:pPr>
          <w:hyperlink w:anchor="_Toc416193233" w:history="1">
            <w:r w:rsidR="00791A30" w:rsidRPr="005E4E81">
              <w:rPr>
                <w:rStyle w:val="Hyperlink"/>
                <w:rFonts w:ascii="Sylfaen" w:hAnsi="Sylfaen"/>
                <w:noProof/>
              </w:rPr>
              <w:t>5.</w:t>
            </w:r>
            <w:r w:rsidR="00791A30">
              <w:rPr>
                <w:rFonts w:eastAsiaTheme="minorEastAsia"/>
                <w:noProof/>
              </w:rPr>
              <w:tab/>
            </w:r>
            <w:r w:rsidR="00791A30" w:rsidRPr="005E4E81">
              <w:rPr>
                <w:rStyle w:val="Hyperlink"/>
                <w:rFonts w:ascii="Sylfaen" w:hAnsi="Sylfaen"/>
                <w:noProof/>
              </w:rPr>
              <w:t>Healthcare Program Financing Module</w:t>
            </w:r>
            <w:r w:rsidR="00791A30">
              <w:rPr>
                <w:noProof/>
                <w:webHidden/>
              </w:rPr>
              <w:tab/>
            </w:r>
            <w:r w:rsidR="00791A30">
              <w:rPr>
                <w:noProof/>
                <w:webHidden/>
              </w:rPr>
              <w:fldChar w:fldCharType="begin"/>
            </w:r>
            <w:r w:rsidR="00791A30">
              <w:rPr>
                <w:noProof/>
                <w:webHidden/>
              </w:rPr>
              <w:instrText xml:space="preserve"> PAGEREF _Toc416193233 \h </w:instrText>
            </w:r>
            <w:r w:rsidR="00791A30">
              <w:rPr>
                <w:noProof/>
                <w:webHidden/>
              </w:rPr>
            </w:r>
            <w:r w:rsidR="00791A30">
              <w:rPr>
                <w:noProof/>
                <w:webHidden/>
              </w:rPr>
              <w:fldChar w:fldCharType="separate"/>
            </w:r>
            <w:r w:rsidR="00791A30">
              <w:rPr>
                <w:noProof/>
                <w:webHidden/>
              </w:rPr>
              <w:t>8</w:t>
            </w:r>
            <w:r w:rsidR="00791A30">
              <w:rPr>
                <w:noProof/>
                <w:webHidden/>
              </w:rPr>
              <w:fldChar w:fldCharType="end"/>
            </w:r>
          </w:hyperlink>
        </w:p>
        <w:p w:rsidR="00791A30" w:rsidRDefault="00B96884">
          <w:pPr>
            <w:pStyle w:val="TOC1"/>
            <w:tabs>
              <w:tab w:val="left" w:pos="440"/>
              <w:tab w:val="right" w:leader="dot" w:pos="9350"/>
            </w:tabs>
            <w:rPr>
              <w:rFonts w:eastAsiaTheme="minorEastAsia"/>
              <w:noProof/>
            </w:rPr>
          </w:pPr>
          <w:hyperlink w:anchor="_Toc416193234" w:history="1">
            <w:r w:rsidR="00791A30" w:rsidRPr="005E4E81">
              <w:rPr>
                <w:rStyle w:val="Hyperlink"/>
                <w:rFonts w:ascii="Sylfaen" w:hAnsi="Sylfaen"/>
                <w:noProof/>
                <w:lang w:val="ka-GE"/>
              </w:rPr>
              <w:t>6.</w:t>
            </w:r>
            <w:r w:rsidR="00791A30">
              <w:rPr>
                <w:rFonts w:eastAsiaTheme="minorEastAsia"/>
                <w:noProof/>
              </w:rPr>
              <w:tab/>
            </w:r>
            <w:r w:rsidR="00791A30" w:rsidRPr="005E4E81">
              <w:rPr>
                <w:rStyle w:val="Hyperlink"/>
                <w:rFonts w:ascii="Sylfaen" w:hAnsi="Sylfaen"/>
                <w:noProof/>
              </w:rPr>
              <w:t>Information Portal (Cloud)</w:t>
            </w:r>
            <w:r w:rsidR="00791A30">
              <w:rPr>
                <w:noProof/>
                <w:webHidden/>
              </w:rPr>
              <w:tab/>
            </w:r>
            <w:r w:rsidR="00791A30">
              <w:rPr>
                <w:noProof/>
                <w:webHidden/>
              </w:rPr>
              <w:fldChar w:fldCharType="begin"/>
            </w:r>
            <w:r w:rsidR="00791A30">
              <w:rPr>
                <w:noProof/>
                <w:webHidden/>
              </w:rPr>
              <w:instrText xml:space="preserve"> PAGEREF _Toc416193234 \h </w:instrText>
            </w:r>
            <w:r w:rsidR="00791A30">
              <w:rPr>
                <w:noProof/>
                <w:webHidden/>
              </w:rPr>
            </w:r>
            <w:r w:rsidR="00791A30">
              <w:rPr>
                <w:noProof/>
                <w:webHidden/>
              </w:rPr>
              <w:fldChar w:fldCharType="separate"/>
            </w:r>
            <w:r w:rsidR="00791A30">
              <w:rPr>
                <w:noProof/>
                <w:webHidden/>
              </w:rPr>
              <w:t>8</w:t>
            </w:r>
            <w:r w:rsidR="00791A30">
              <w:rPr>
                <w:noProof/>
                <w:webHidden/>
              </w:rPr>
              <w:fldChar w:fldCharType="end"/>
            </w:r>
          </w:hyperlink>
        </w:p>
        <w:p w:rsidR="00791A30" w:rsidRDefault="00B96884">
          <w:pPr>
            <w:pStyle w:val="TOC1"/>
            <w:tabs>
              <w:tab w:val="left" w:pos="660"/>
              <w:tab w:val="right" w:leader="dot" w:pos="9350"/>
            </w:tabs>
            <w:rPr>
              <w:rFonts w:eastAsiaTheme="minorEastAsia"/>
              <w:noProof/>
            </w:rPr>
          </w:pPr>
          <w:hyperlink w:anchor="_Toc416193235" w:history="1">
            <w:r w:rsidR="00791A30" w:rsidRPr="005E4E81">
              <w:rPr>
                <w:rStyle w:val="Hyperlink"/>
                <w:rFonts w:ascii="Sylfaen" w:hAnsi="Sylfaen"/>
                <w:noProof/>
                <w:lang w:val="ka-GE"/>
              </w:rPr>
              <w:t>6.1.</w:t>
            </w:r>
            <w:r w:rsidR="00791A30">
              <w:rPr>
                <w:rFonts w:eastAsiaTheme="minorEastAsia"/>
                <w:noProof/>
              </w:rPr>
              <w:tab/>
            </w:r>
            <w:r w:rsidR="00791A30" w:rsidRPr="005E4E81">
              <w:rPr>
                <w:rStyle w:val="Hyperlink"/>
                <w:rFonts w:ascii="Sylfaen" w:hAnsi="Sylfaen"/>
                <w:noProof/>
              </w:rPr>
              <w:t>Prices of Healthcare Providers</w:t>
            </w:r>
            <w:r w:rsidR="00791A30">
              <w:rPr>
                <w:noProof/>
                <w:webHidden/>
              </w:rPr>
              <w:tab/>
            </w:r>
            <w:r w:rsidR="00791A30">
              <w:rPr>
                <w:noProof/>
                <w:webHidden/>
              </w:rPr>
              <w:fldChar w:fldCharType="begin"/>
            </w:r>
            <w:r w:rsidR="00791A30">
              <w:rPr>
                <w:noProof/>
                <w:webHidden/>
              </w:rPr>
              <w:instrText xml:space="preserve"> PAGEREF _Toc416193235 \h </w:instrText>
            </w:r>
            <w:r w:rsidR="00791A30">
              <w:rPr>
                <w:noProof/>
                <w:webHidden/>
              </w:rPr>
            </w:r>
            <w:r w:rsidR="00791A30">
              <w:rPr>
                <w:noProof/>
                <w:webHidden/>
              </w:rPr>
              <w:fldChar w:fldCharType="separate"/>
            </w:r>
            <w:r w:rsidR="00791A30">
              <w:rPr>
                <w:noProof/>
                <w:webHidden/>
              </w:rPr>
              <w:t>8</w:t>
            </w:r>
            <w:r w:rsidR="00791A30">
              <w:rPr>
                <w:noProof/>
                <w:webHidden/>
              </w:rPr>
              <w:fldChar w:fldCharType="end"/>
            </w:r>
          </w:hyperlink>
        </w:p>
        <w:p w:rsidR="00791A30" w:rsidRDefault="00B96884">
          <w:pPr>
            <w:pStyle w:val="TOC1"/>
            <w:tabs>
              <w:tab w:val="left" w:pos="660"/>
              <w:tab w:val="right" w:leader="dot" w:pos="9350"/>
            </w:tabs>
            <w:rPr>
              <w:rFonts w:eastAsiaTheme="minorEastAsia"/>
              <w:noProof/>
            </w:rPr>
          </w:pPr>
          <w:hyperlink w:anchor="_Toc416193236" w:history="1">
            <w:r w:rsidR="00791A30" w:rsidRPr="005E4E81">
              <w:rPr>
                <w:rStyle w:val="Hyperlink"/>
                <w:rFonts w:ascii="Sylfaen" w:hAnsi="Sylfaen"/>
                <w:noProof/>
              </w:rPr>
              <w:t>6.2.</w:t>
            </w:r>
            <w:r w:rsidR="00791A30">
              <w:rPr>
                <w:rFonts w:eastAsiaTheme="minorEastAsia"/>
                <w:noProof/>
              </w:rPr>
              <w:tab/>
            </w:r>
            <w:r w:rsidR="00791A30" w:rsidRPr="005E4E81">
              <w:rPr>
                <w:rStyle w:val="Hyperlink"/>
                <w:rFonts w:ascii="Sylfaen" w:hAnsi="Sylfaen"/>
                <w:noProof/>
              </w:rPr>
              <w:t>Information about Healthcare Providers (Ministerial Decree N33)</w:t>
            </w:r>
            <w:r w:rsidR="00791A30">
              <w:rPr>
                <w:noProof/>
                <w:webHidden/>
              </w:rPr>
              <w:tab/>
            </w:r>
            <w:r w:rsidR="00791A30">
              <w:rPr>
                <w:noProof/>
                <w:webHidden/>
              </w:rPr>
              <w:fldChar w:fldCharType="begin"/>
            </w:r>
            <w:r w:rsidR="00791A30">
              <w:rPr>
                <w:noProof/>
                <w:webHidden/>
              </w:rPr>
              <w:instrText xml:space="preserve"> PAGEREF _Toc416193236 \h </w:instrText>
            </w:r>
            <w:r w:rsidR="00791A30">
              <w:rPr>
                <w:noProof/>
                <w:webHidden/>
              </w:rPr>
            </w:r>
            <w:r w:rsidR="00791A30">
              <w:rPr>
                <w:noProof/>
                <w:webHidden/>
              </w:rPr>
              <w:fldChar w:fldCharType="separate"/>
            </w:r>
            <w:r w:rsidR="00791A30">
              <w:rPr>
                <w:noProof/>
                <w:webHidden/>
              </w:rPr>
              <w:t>8</w:t>
            </w:r>
            <w:r w:rsidR="00791A30">
              <w:rPr>
                <w:noProof/>
                <w:webHidden/>
              </w:rPr>
              <w:fldChar w:fldCharType="end"/>
            </w:r>
          </w:hyperlink>
        </w:p>
        <w:p w:rsidR="00791A30" w:rsidRDefault="00B96884">
          <w:pPr>
            <w:pStyle w:val="TOC1"/>
            <w:tabs>
              <w:tab w:val="left" w:pos="660"/>
              <w:tab w:val="right" w:leader="dot" w:pos="9350"/>
            </w:tabs>
            <w:rPr>
              <w:rFonts w:eastAsiaTheme="minorEastAsia"/>
              <w:noProof/>
            </w:rPr>
          </w:pPr>
          <w:hyperlink w:anchor="_Toc416193237" w:history="1">
            <w:r w:rsidR="00791A30" w:rsidRPr="005E4E81">
              <w:rPr>
                <w:rStyle w:val="Hyperlink"/>
                <w:rFonts w:ascii="Sylfaen" w:hAnsi="Sylfaen"/>
                <w:noProof/>
              </w:rPr>
              <w:t>6.3.</w:t>
            </w:r>
            <w:r w:rsidR="00791A30">
              <w:rPr>
                <w:rFonts w:eastAsiaTheme="minorEastAsia"/>
                <w:noProof/>
              </w:rPr>
              <w:tab/>
            </w:r>
            <w:r w:rsidR="00791A30" w:rsidRPr="005E4E81">
              <w:rPr>
                <w:rStyle w:val="Hyperlink"/>
                <w:rFonts w:ascii="Sylfaen" w:hAnsi="Sylfaen"/>
                <w:noProof/>
              </w:rPr>
              <w:t>Citizen Information</w:t>
            </w:r>
            <w:r w:rsidR="00791A30">
              <w:rPr>
                <w:noProof/>
                <w:webHidden/>
              </w:rPr>
              <w:tab/>
            </w:r>
            <w:r w:rsidR="00791A30">
              <w:rPr>
                <w:noProof/>
                <w:webHidden/>
              </w:rPr>
              <w:fldChar w:fldCharType="begin"/>
            </w:r>
            <w:r w:rsidR="00791A30">
              <w:rPr>
                <w:noProof/>
                <w:webHidden/>
              </w:rPr>
              <w:instrText xml:space="preserve"> PAGEREF _Toc416193237 \h </w:instrText>
            </w:r>
            <w:r w:rsidR="00791A30">
              <w:rPr>
                <w:noProof/>
                <w:webHidden/>
              </w:rPr>
            </w:r>
            <w:r w:rsidR="00791A30">
              <w:rPr>
                <w:noProof/>
                <w:webHidden/>
              </w:rPr>
              <w:fldChar w:fldCharType="separate"/>
            </w:r>
            <w:r w:rsidR="00791A30">
              <w:rPr>
                <w:noProof/>
                <w:webHidden/>
              </w:rPr>
              <w:t>8</w:t>
            </w:r>
            <w:r w:rsidR="00791A30">
              <w:rPr>
                <w:noProof/>
                <w:webHidden/>
              </w:rPr>
              <w:fldChar w:fldCharType="end"/>
            </w:r>
          </w:hyperlink>
        </w:p>
        <w:p w:rsidR="00791A30" w:rsidRDefault="00B96884">
          <w:pPr>
            <w:pStyle w:val="TOC1"/>
            <w:tabs>
              <w:tab w:val="left" w:pos="660"/>
              <w:tab w:val="right" w:leader="dot" w:pos="9350"/>
            </w:tabs>
            <w:rPr>
              <w:rFonts w:eastAsiaTheme="minorEastAsia"/>
              <w:noProof/>
            </w:rPr>
          </w:pPr>
          <w:hyperlink w:anchor="_Toc416193238" w:history="1">
            <w:r w:rsidR="00791A30" w:rsidRPr="005E4E81">
              <w:rPr>
                <w:rStyle w:val="Hyperlink"/>
                <w:rFonts w:ascii="Sylfaen" w:hAnsi="Sylfaen"/>
                <w:noProof/>
              </w:rPr>
              <w:t>6.4.</w:t>
            </w:r>
            <w:r w:rsidR="00791A30">
              <w:rPr>
                <w:rFonts w:eastAsiaTheme="minorEastAsia"/>
                <w:noProof/>
              </w:rPr>
              <w:tab/>
            </w:r>
            <w:r w:rsidR="00791A30" w:rsidRPr="005E4E81">
              <w:rPr>
                <w:rStyle w:val="Hyperlink"/>
                <w:rFonts w:ascii="Sylfaen" w:hAnsi="Sylfaen"/>
                <w:noProof/>
              </w:rPr>
              <w:t>Ambulance Portal</w:t>
            </w:r>
            <w:r w:rsidR="00791A30">
              <w:rPr>
                <w:noProof/>
                <w:webHidden/>
              </w:rPr>
              <w:tab/>
            </w:r>
            <w:r w:rsidR="00791A30">
              <w:rPr>
                <w:noProof/>
                <w:webHidden/>
              </w:rPr>
              <w:fldChar w:fldCharType="begin"/>
            </w:r>
            <w:r w:rsidR="00791A30">
              <w:rPr>
                <w:noProof/>
                <w:webHidden/>
              </w:rPr>
              <w:instrText xml:space="preserve"> PAGEREF _Toc416193238 \h </w:instrText>
            </w:r>
            <w:r w:rsidR="00791A30">
              <w:rPr>
                <w:noProof/>
                <w:webHidden/>
              </w:rPr>
            </w:r>
            <w:r w:rsidR="00791A30">
              <w:rPr>
                <w:noProof/>
                <w:webHidden/>
              </w:rPr>
              <w:fldChar w:fldCharType="separate"/>
            </w:r>
            <w:r w:rsidR="00791A30">
              <w:rPr>
                <w:noProof/>
                <w:webHidden/>
              </w:rPr>
              <w:t>9</w:t>
            </w:r>
            <w:r w:rsidR="00791A30">
              <w:rPr>
                <w:noProof/>
                <w:webHidden/>
              </w:rPr>
              <w:fldChar w:fldCharType="end"/>
            </w:r>
          </w:hyperlink>
        </w:p>
        <w:p w:rsidR="00791A30" w:rsidRDefault="00B96884">
          <w:pPr>
            <w:pStyle w:val="TOC1"/>
            <w:tabs>
              <w:tab w:val="left" w:pos="440"/>
              <w:tab w:val="right" w:leader="dot" w:pos="9350"/>
            </w:tabs>
            <w:rPr>
              <w:rFonts w:eastAsiaTheme="minorEastAsia"/>
              <w:noProof/>
            </w:rPr>
          </w:pPr>
          <w:hyperlink w:anchor="_Toc416193239" w:history="1">
            <w:r w:rsidR="00791A30" w:rsidRPr="005E4E81">
              <w:rPr>
                <w:rStyle w:val="Hyperlink"/>
                <w:rFonts w:ascii="Sylfaen" w:hAnsi="Sylfaen"/>
                <w:noProof/>
              </w:rPr>
              <w:t>7.</w:t>
            </w:r>
            <w:r w:rsidR="00791A30">
              <w:rPr>
                <w:rFonts w:eastAsiaTheme="minorEastAsia"/>
                <w:noProof/>
              </w:rPr>
              <w:tab/>
            </w:r>
            <w:r w:rsidR="00791A30" w:rsidRPr="005E4E81">
              <w:rPr>
                <w:rStyle w:val="Hyperlink"/>
                <w:rFonts w:ascii="Sylfaen" w:hAnsi="Sylfaen"/>
                <w:noProof/>
              </w:rPr>
              <w:t>Beneficiary Registration Module</w:t>
            </w:r>
            <w:r w:rsidR="00791A30">
              <w:rPr>
                <w:noProof/>
                <w:webHidden/>
              </w:rPr>
              <w:tab/>
            </w:r>
            <w:r w:rsidR="00791A30">
              <w:rPr>
                <w:noProof/>
                <w:webHidden/>
              </w:rPr>
              <w:fldChar w:fldCharType="begin"/>
            </w:r>
            <w:r w:rsidR="00791A30">
              <w:rPr>
                <w:noProof/>
                <w:webHidden/>
              </w:rPr>
              <w:instrText xml:space="preserve"> PAGEREF _Toc416193239 \h </w:instrText>
            </w:r>
            <w:r w:rsidR="00791A30">
              <w:rPr>
                <w:noProof/>
                <w:webHidden/>
              </w:rPr>
            </w:r>
            <w:r w:rsidR="00791A30">
              <w:rPr>
                <w:noProof/>
                <w:webHidden/>
              </w:rPr>
              <w:fldChar w:fldCharType="separate"/>
            </w:r>
            <w:r w:rsidR="00791A30">
              <w:rPr>
                <w:noProof/>
                <w:webHidden/>
              </w:rPr>
              <w:t>9</w:t>
            </w:r>
            <w:r w:rsidR="00791A30">
              <w:rPr>
                <w:noProof/>
                <w:webHidden/>
              </w:rPr>
              <w:fldChar w:fldCharType="end"/>
            </w:r>
          </w:hyperlink>
        </w:p>
        <w:p w:rsidR="00791A30" w:rsidRDefault="00B96884">
          <w:pPr>
            <w:pStyle w:val="TOC2"/>
            <w:tabs>
              <w:tab w:val="left" w:pos="880"/>
              <w:tab w:val="right" w:leader="dot" w:pos="9350"/>
            </w:tabs>
            <w:rPr>
              <w:rFonts w:eastAsiaTheme="minorEastAsia"/>
              <w:noProof/>
            </w:rPr>
          </w:pPr>
          <w:hyperlink w:anchor="_Toc416193240" w:history="1">
            <w:r w:rsidR="00791A30" w:rsidRPr="005E4E81">
              <w:rPr>
                <w:rStyle w:val="Hyperlink"/>
                <w:rFonts w:ascii="Sylfaen" w:hAnsi="Sylfaen"/>
                <w:noProof/>
              </w:rPr>
              <w:t>7.1.</w:t>
            </w:r>
            <w:r w:rsidR="00791A30">
              <w:rPr>
                <w:rFonts w:eastAsiaTheme="minorEastAsia"/>
                <w:noProof/>
              </w:rPr>
              <w:tab/>
            </w:r>
            <w:r w:rsidR="00791A30" w:rsidRPr="005E4E81">
              <w:rPr>
                <w:rStyle w:val="Hyperlink"/>
                <w:rFonts w:ascii="Sylfaen" w:hAnsi="Sylfaen"/>
                <w:noProof/>
              </w:rPr>
              <w:t>Universal Healthcare – Basic package</w:t>
            </w:r>
            <w:r w:rsidR="00791A30">
              <w:rPr>
                <w:noProof/>
                <w:webHidden/>
              </w:rPr>
              <w:tab/>
            </w:r>
            <w:r w:rsidR="00791A30">
              <w:rPr>
                <w:noProof/>
                <w:webHidden/>
              </w:rPr>
              <w:fldChar w:fldCharType="begin"/>
            </w:r>
            <w:r w:rsidR="00791A30">
              <w:rPr>
                <w:noProof/>
                <w:webHidden/>
              </w:rPr>
              <w:instrText xml:space="preserve"> PAGEREF _Toc416193240 \h </w:instrText>
            </w:r>
            <w:r w:rsidR="00791A30">
              <w:rPr>
                <w:noProof/>
                <w:webHidden/>
              </w:rPr>
            </w:r>
            <w:r w:rsidR="00791A30">
              <w:rPr>
                <w:noProof/>
                <w:webHidden/>
              </w:rPr>
              <w:fldChar w:fldCharType="separate"/>
            </w:r>
            <w:r w:rsidR="00791A30">
              <w:rPr>
                <w:noProof/>
                <w:webHidden/>
              </w:rPr>
              <w:t>9</w:t>
            </w:r>
            <w:r w:rsidR="00791A30">
              <w:rPr>
                <w:noProof/>
                <w:webHidden/>
              </w:rPr>
              <w:fldChar w:fldCharType="end"/>
            </w:r>
          </w:hyperlink>
        </w:p>
        <w:p w:rsidR="00791A30" w:rsidRDefault="00B96884">
          <w:pPr>
            <w:pStyle w:val="TOC2"/>
            <w:tabs>
              <w:tab w:val="left" w:pos="880"/>
              <w:tab w:val="right" w:leader="dot" w:pos="9350"/>
            </w:tabs>
            <w:rPr>
              <w:rFonts w:eastAsiaTheme="minorEastAsia"/>
              <w:noProof/>
            </w:rPr>
          </w:pPr>
          <w:hyperlink w:anchor="_Toc416193241" w:history="1">
            <w:r w:rsidR="00791A30" w:rsidRPr="005E4E81">
              <w:rPr>
                <w:rStyle w:val="Hyperlink"/>
                <w:rFonts w:ascii="Sylfaen" w:hAnsi="Sylfaen"/>
                <w:noProof/>
              </w:rPr>
              <w:t>7.2.</w:t>
            </w:r>
            <w:r w:rsidR="00791A30">
              <w:rPr>
                <w:rFonts w:eastAsiaTheme="minorEastAsia"/>
                <w:noProof/>
              </w:rPr>
              <w:tab/>
            </w:r>
            <w:r w:rsidR="00791A30" w:rsidRPr="005E4E81">
              <w:rPr>
                <w:rStyle w:val="Hyperlink"/>
                <w:rFonts w:ascii="Sylfaen" w:hAnsi="Sylfaen"/>
                <w:noProof/>
              </w:rPr>
              <w:t>Universal Healthcare – Target groups</w:t>
            </w:r>
            <w:r w:rsidR="00791A30">
              <w:rPr>
                <w:noProof/>
                <w:webHidden/>
              </w:rPr>
              <w:tab/>
            </w:r>
            <w:r w:rsidR="00791A30">
              <w:rPr>
                <w:noProof/>
                <w:webHidden/>
              </w:rPr>
              <w:fldChar w:fldCharType="begin"/>
            </w:r>
            <w:r w:rsidR="00791A30">
              <w:rPr>
                <w:noProof/>
                <w:webHidden/>
              </w:rPr>
              <w:instrText xml:space="preserve"> PAGEREF _Toc416193241 \h </w:instrText>
            </w:r>
            <w:r w:rsidR="00791A30">
              <w:rPr>
                <w:noProof/>
                <w:webHidden/>
              </w:rPr>
            </w:r>
            <w:r w:rsidR="00791A30">
              <w:rPr>
                <w:noProof/>
                <w:webHidden/>
              </w:rPr>
              <w:fldChar w:fldCharType="separate"/>
            </w:r>
            <w:r w:rsidR="00791A30">
              <w:rPr>
                <w:noProof/>
                <w:webHidden/>
              </w:rPr>
              <w:t>9</w:t>
            </w:r>
            <w:r w:rsidR="00791A30">
              <w:rPr>
                <w:noProof/>
                <w:webHidden/>
              </w:rPr>
              <w:fldChar w:fldCharType="end"/>
            </w:r>
          </w:hyperlink>
        </w:p>
        <w:p w:rsidR="00791A30" w:rsidRDefault="00B96884">
          <w:pPr>
            <w:pStyle w:val="TOC2"/>
            <w:tabs>
              <w:tab w:val="left" w:pos="880"/>
              <w:tab w:val="right" w:leader="dot" w:pos="9350"/>
            </w:tabs>
            <w:rPr>
              <w:rFonts w:eastAsiaTheme="minorEastAsia"/>
              <w:noProof/>
            </w:rPr>
          </w:pPr>
          <w:hyperlink w:anchor="_Toc416193242" w:history="1">
            <w:r w:rsidR="00791A30" w:rsidRPr="005E4E81">
              <w:rPr>
                <w:rStyle w:val="Hyperlink"/>
                <w:rFonts w:ascii="Sylfaen" w:hAnsi="Sylfaen"/>
                <w:noProof/>
              </w:rPr>
              <w:t>7.3.</w:t>
            </w:r>
            <w:r w:rsidR="00791A30">
              <w:rPr>
                <w:rFonts w:eastAsiaTheme="minorEastAsia"/>
                <w:noProof/>
              </w:rPr>
              <w:tab/>
            </w:r>
            <w:r w:rsidR="00791A30" w:rsidRPr="005E4E81">
              <w:rPr>
                <w:rStyle w:val="Hyperlink"/>
                <w:rFonts w:ascii="Sylfaen" w:hAnsi="Sylfaen"/>
                <w:noProof/>
              </w:rPr>
              <w:t>Universal Healthcare – Age groups</w:t>
            </w:r>
            <w:r w:rsidR="00791A30">
              <w:rPr>
                <w:noProof/>
                <w:webHidden/>
              </w:rPr>
              <w:tab/>
            </w:r>
            <w:r w:rsidR="00791A30">
              <w:rPr>
                <w:noProof/>
                <w:webHidden/>
              </w:rPr>
              <w:fldChar w:fldCharType="begin"/>
            </w:r>
            <w:r w:rsidR="00791A30">
              <w:rPr>
                <w:noProof/>
                <w:webHidden/>
              </w:rPr>
              <w:instrText xml:space="preserve"> PAGEREF _Toc416193242 \h </w:instrText>
            </w:r>
            <w:r w:rsidR="00791A30">
              <w:rPr>
                <w:noProof/>
                <w:webHidden/>
              </w:rPr>
            </w:r>
            <w:r w:rsidR="00791A30">
              <w:rPr>
                <w:noProof/>
                <w:webHidden/>
              </w:rPr>
              <w:fldChar w:fldCharType="separate"/>
            </w:r>
            <w:r w:rsidR="00791A30">
              <w:rPr>
                <w:noProof/>
                <w:webHidden/>
              </w:rPr>
              <w:t>9</w:t>
            </w:r>
            <w:r w:rsidR="00791A30">
              <w:rPr>
                <w:noProof/>
                <w:webHidden/>
              </w:rPr>
              <w:fldChar w:fldCharType="end"/>
            </w:r>
          </w:hyperlink>
        </w:p>
        <w:p w:rsidR="00791A30" w:rsidRDefault="00B96884">
          <w:pPr>
            <w:pStyle w:val="TOC2"/>
            <w:tabs>
              <w:tab w:val="left" w:pos="880"/>
              <w:tab w:val="right" w:leader="dot" w:pos="9350"/>
            </w:tabs>
            <w:rPr>
              <w:rFonts w:eastAsiaTheme="minorEastAsia"/>
              <w:noProof/>
            </w:rPr>
          </w:pPr>
          <w:hyperlink w:anchor="_Toc416193243" w:history="1">
            <w:r w:rsidR="00791A30" w:rsidRPr="005E4E81">
              <w:rPr>
                <w:rStyle w:val="Hyperlink"/>
                <w:rFonts w:ascii="Sylfaen" w:hAnsi="Sylfaen"/>
                <w:noProof/>
              </w:rPr>
              <w:t>7.4.</w:t>
            </w:r>
            <w:r w:rsidR="00791A30">
              <w:rPr>
                <w:rFonts w:eastAsiaTheme="minorEastAsia"/>
                <w:noProof/>
              </w:rPr>
              <w:tab/>
            </w:r>
            <w:r w:rsidR="00791A30" w:rsidRPr="005E4E81">
              <w:rPr>
                <w:rStyle w:val="Hyperlink"/>
                <w:rFonts w:ascii="Sylfaen" w:hAnsi="Sylfaen"/>
                <w:noProof/>
              </w:rPr>
              <w:t>Universal Healthcare – Veterans</w:t>
            </w:r>
            <w:r w:rsidR="00791A30">
              <w:rPr>
                <w:noProof/>
                <w:webHidden/>
              </w:rPr>
              <w:tab/>
            </w:r>
            <w:r w:rsidR="00791A30">
              <w:rPr>
                <w:noProof/>
                <w:webHidden/>
              </w:rPr>
              <w:fldChar w:fldCharType="begin"/>
            </w:r>
            <w:r w:rsidR="00791A30">
              <w:rPr>
                <w:noProof/>
                <w:webHidden/>
              </w:rPr>
              <w:instrText xml:space="preserve"> PAGEREF _Toc416193243 \h </w:instrText>
            </w:r>
            <w:r w:rsidR="00791A30">
              <w:rPr>
                <w:noProof/>
                <w:webHidden/>
              </w:rPr>
            </w:r>
            <w:r w:rsidR="00791A30">
              <w:rPr>
                <w:noProof/>
                <w:webHidden/>
              </w:rPr>
              <w:fldChar w:fldCharType="separate"/>
            </w:r>
            <w:r w:rsidR="00791A30">
              <w:rPr>
                <w:noProof/>
                <w:webHidden/>
              </w:rPr>
              <w:t>9</w:t>
            </w:r>
            <w:r w:rsidR="00791A30">
              <w:rPr>
                <w:noProof/>
                <w:webHidden/>
              </w:rPr>
              <w:fldChar w:fldCharType="end"/>
            </w:r>
          </w:hyperlink>
        </w:p>
        <w:p w:rsidR="00791A30" w:rsidRDefault="00B96884">
          <w:pPr>
            <w:pStyle w:val="TOC2"/>
            <w:tabs>
              <w:tab w:val="left" w:pos="880"/>
              <w:tab w:val="right" w:leader="dot" w:pos="9350"/>
            </w:tabs>
            <w:rPr>
              <w:rFonts w:eastAsiaTheme="minorEastAsia"/>
              <w:noProof/>
            </w:rPr>
          </w:pPr>
          <w:hyperlink w:anchor="_Toc416193244" w:history="1">
            <w:r w:rsidR="00791A30" w:rsidRPr="005E4E81">
              <w:rPr>
                <w:rStyle w:val="Hyperlink"/>
                <w:rFonts w:ascii="Sylfaen" w:hAnsi="Sylfaen"/>
                <w:noProof/>
              </w:rPr>
              <w:t>7.5.</w:t>
            </w:r>
            <w:r w:rsidR="00791A30">
              <w:rPr>
                <w:rFonts w:eastAsiaTheme="minorEastAsia"/>
                <w:noProof/>
              </w:rPr>
              <w:tab/>
            </w:r>
            <w:r w:rsidR="00791A30" w:rsidRPr="005E4E81">
              <w:rPr>
                <w:rStyle w:val="Hyperlink"/>
                <w:rFonts w:ascii="Sylfaen" w:hAnsi="Sylfaen"/>
                <w:noProof/>
              </w:rPr>
              <w:t>Universal Healthcare – Minimum package</w:t>
            </w:r>
            <w:r w:rsidR="00791A30">
              <w:rPr>
                <w:noProof/>
                <w:webHidden/>
              </w:rPr>
              <w:tab/>
            </w:r>
            <w:r w:rsidR="00791A30">
              <w:rPr>
                <w:noProof/>
                <w:webHidden/>
              </w:rPr>
              <w:fldChar w:fldCharType="begin"/>
            </w:r>
            <w:r w:rsidR="00791A30">
              <w:rPr>
                <w:noProof/>
                <w:webHidden/>
              </w:rPr>
              <w:instrText xml:space="preserve"> PAGEREF _Toc416193244 \h </w:instrText>
            </w:r>
            <w:r w:rsidR="00791A30">
              <w:rPr>
                <w:noProof/>
                <w:webHidden/>
              </w:rPr>
            </w:r>
            <w:r w:rsidR="00791A30">
              <w:rPr>
                <w:noProof/>
                <w:webHidden/>
              </w:rPr>
              <w:fldChar w:fldCharType="separate"/>
            </w:r>
            <w:r w:rsidR="00791A30">
              <w:rPr>
                <w:noProof/>
                <w:webHidden/>
              </w:rPr>
              <w:t>9</w:t>
            </w:r>
            <w:r w:rsidR="00791A30">
              <w:rPr>
                <w:noProof/>
                <w:webHidden/>
              </w:rPr>
              <w:fldChar w:fldCharType="end"/>
            </w:r>
          </w:hyperlink>
        </w:p>
        <w:p w:rsidR="00791A30" w:rsidRDefault="00B96884">
          <w:pPr>
            <w:pStyle w:val="TOC2"/>
            <w:tabs>
              <w:tab w:val="left" w:pos="880"/>
              <w:tab w:val="right" w:leader="dot" w:pos="9350"/>
            </w:tabs>
            <w:rPr>
              <w:rFonts w:eastAsiaTheme="minorEastAsia"/>
              <w:noProof/>
            </w:rPr>
          </w:pPr>
          <w:hyperlink w:anchor="_Toc416193245" w:history="1">
            <w:r w:rsidR="00791A30" w:rsidRPr="005E4E81">
              <w:rPr>
                <w:rStyle w:val="Hyperlink"/>
                <w:rFonts w:ascii="Sylfaen" w:hAnsi="Sylfaen"/>
                <w:noProof/>
              </w:rPr>
              <w:t>7.6.</w:t>
            </w:r>
            <w:r w:rsidR="00791A30">
              <w:rPr>
                <w:rFonts w:eastAsiaTheme="minorEastAsia"/>
                <w:noProof/>
              </w:rPr>
              <w:tab/>
            </w:r>
            <w:r w:rsidR="00791A30" w:rsidRPr="005E4E81">
              <w:rPr>
                <w:rStyle w:val="Hyperlink"/>
                <w:rFonts w:ascii="Sylfaen" w:hAnsi="Sylfaen"/>
                <w:noProof/>
              </w:rPr>
              <w:t>Psychiatric Care</w:t>
            </w:r>
            <w:r w:rsidR="00791A30">
              <w:rPr>
                <w:noProof/>
                <w:webHidden/>
              </w:rPr>
              <w:tab/>
            </w:r>
            <w:r w:rsidR="00791A30">
              <w:rPr>
                <w:noProof/>
                <w:webHidden/>
              </w:rPr>
              <w:fldChar w:fldCharType="begin"/>
            </w:r>
            <w:r w:rsidR="00791A30">
              <w:rPr>
                <w:noProof/>
                <w:webHidden/>
              </w:rPr>
              <w:instrText xml:space="preserve"> PAGEREF _Toc416193245 \h </w:instrText>
            </w:r>
            <w:r w:rsidR="00791A30">
              <w:rPr>
                <w:noProof/>
                <w:webHidden/>
              </w:rPr>
            </w:r>
            <w:r w:rsidR="00791A30">
              <w:rPr>
                <w:noProof/>
                <w:webHidden/>
              </w:rPr>
              <w:fldChar w:fldCharType="separate"/>
            </w:r>
            <w:r w:rsidR="00791A30">
              <w:rPr>
                <w:noProof/>
                <w:webHidden/>
              </w:rPr>
              <w:t>9</w:t>
            </w:r>
            <w:r w:rsidR="00791A30">
              <w:rPr>
                <w:noProof/>
                <w:webHidden/>
              </w:rPr>
              <w:fldChar w:fldCharType="end"/>
            </w:r>
          </w:hyperlink>
        </w:p>
        <w:p w:rsidR="00791A30" w:rsidRDefault="00B96884">
          <w:pPr>
            <w:pStyle w:val="TOC2"/>
            <w:tabs>
              <w:tab w:val="left" w:pos="880"/>
              <w:tab w:val="right" w:leader="dot" w:pos="9350"/>
            </w:tabs>
            <w:rPr>
              <w:rFonts w:eastAsiaTheme="minorEastAsia"/>
              <w:noProof/>
            </w:rPr>
          </w:pPr>
          <w:hyperlink w:anchor="_Toc416193246" w:history="1">
            <w:r w:rsidR="00791A30" w:rsidRPr="005E4E81">
              <w:rPr>
                <w:rStyle w:val="Hyperlink"/>
                <w:rFonts w:ascii="Sylfaen" w:hAnsi="Sylfaen"/>
                <w:noProof/>
              </w:rPr>
              <w:t>7.7.</w:t>
            </w:r>
            <w:r w:rsidR="00791A30">
              <w:rPr>
                <w:rFonts w:eastAsiaTheme="minorEastAsia"/>
                <w:noProof/>
              </w:rPr>
              <w:tab/>
            </w:r>
            <w:r w:rsidR="00791A30" w:rsidRPr="005E4E81">
              <w:rPr>
                <w:rStyle w:val="Hyperlink"/>
                <w:rFonts w:ascii="Sylfaen" w:hAnsi="Sylfaen"/>
                <w:noProof/>
              </w:rPr>
              <w:t>Diabetes Management</w:t>
            </w:r>
            <w:r w:rsidR="00791A30">
              <w:rPr>
                <w:noProof/>
                <w:webHidden/>
              </w:rPr>
              <w:tab/>
            </w:r>
            <w:r w:rsidR="00791A30">
              <w:rPr>
                <w:noProof/>
                <w:webHidden/>
              </w:rPr>
              <w:fldChar w:fldCharType="begin"/>
            </w:r>
            <w:r w:rsidR="00791A30">
              <w:rPr>
                <w:noProof/>
                <w:webHidden/>
              </w:rPr>
              <w:instrText xml:space="preserve"> PAGEREF _Toc416193246 \h </w:instrText>
            </w:r>
            <w:r w:rsidR="00791A30">
              <w:rPr>
                <w:noProof/>
                <w:webHidden/>
              </w:rPr>
            </w:r>
            <w:r w:rsidR="00791A30">
              <w:rPr>
                <w:noProof/>
                <w:webHidden/>
              </w:rPr>
              <w:fldChar w:fldCharType="separate"/>
            </w:r>
            <w:r w:rsidR="00791A30">
              <w:rPr>
                <w:noProof/>
                <w:webHidden/>
              </w:rPr>
              <w:t>9</w:t>
            </w:r>
            <w:r w:rsidR="00791A30">
              <w:rPr>
                <w:noProof/>
                <w:webHidden/>
              </w:rPr>
              <w:fldChar w:fldCharType="end"/>
            </w:r>
          </w:hyperlink>
        </w:p>
        <w:p w:rsidR="00791A30" w:rsidRDefault="00B96884">
          <w:pPr>
            <w:pStyle w:val="TOC2"/>
            <w:tabs>
              <w:tab w:val="left" w:pos="880"/>
              <w:tab w:val="right" w:leader="dot" w:pos="9350"/>
            </w:tabs>
            <w:rPr>
              <w:rFonts w:eastAsiaTheme="minorEastAsia"/>
              <w:noProof/>
            </w:rPr>
          </w:pPr>
          <w:hyperlink w:anchor="_Toc416193247" w:history="1">
            <w:r w:rsidR="00791A30" w:rsidRPr="005E4E81">
              <w:rPr>
                <w:rStyle w:val="Hyperlink"/>
                <w:rFonts w:ascii="Sylfaen" w:hAnsi="Sylfaen"/>
                <w:noProof/>
              </w:rPr>
              <w:t>7.8.</w:t>
            </w:r>
            <w:r w:rsidR="00791A30">
              <w:rPr>
                <w:rFonts w:eastAsiaTheme="minorEastAsia"/>
                <w:noProof/>
              </w:rPr>
              <w:tab/>
            </w:r>
            <w:r w:rsidR="00791A30" w:rsidRPr="005E4E81">
              <w:rPr>
                <w:rStyle w:val="Hyperlink"/>
                <w:rFonts w:ascii="Sylfaen" w:hAnsi="Sylfaen"/>
                <w:noProof/>
              </w:rPr>
              <w:t>HIV / AIDS</w:t>
            </w:r>
            <w:r w:rsidR="00791A30">
              <w:rPr>
                <w:noProof/>
                <w:webHidden/>
              </w:rPr>
              <w:tab/>
            </w:r>
            <w:r w:rsidR="00791A30">
              <w:rPr>
                <w:noProof/>
                <w:webHidden/>
              </w:rPr>
              <w:fldChar w:fldCharType="begin"/>
            </w:r>
            <w:r w:rsidR="00791A30">
              <w:rPr>
                <w:noProof/>
                <w:webHidden/>
              </w:rPr>
              <w:instrText xml:space="preserve"> PAGEREF _Toc416193247 \h </w:instrText>
            </w:r>
            <w:r w:rsidR="00791A30">
              <w:rPr>
                <w:noProof/>
                <w:webHidden/>
              </w:rPr>
            </w:r>
            <w:r w:rsidR="00791A30">
              <w:rPr>
                <w:noProof/>
                <w:webHidden/>
              </w:rPr>
              <w:fldChar w:fldCharType="separate"/>
            </w:r>
            <w:r w:rsidR="00791A30">
              <w:rPr>
                <w:noProof/>
                <w:webHidden/>
              </w:rPr>
              <w:t>9</w:t>
            </w:r>
            <w:r w:rsidR="00791A30">
              <w:rPr>
                <w:noProof/>
                <w:webHidden/>
              </w:rPr>
              <w:fldChar w:fldCharType="end"/>
            </w:r>
          </w:hyperlink>
        </w:p>
        <w:p w:rsidR="00791A30" w:rsidRDefault="00B96884">
          <w:pPr>
            <w:pStyle w:val="TOC2"/>
            <w:tabs>
              <w:tab w:val="left" w:pos="880"/>
              <w:tab w:val="right" w:leader="dot" w:pos="9350"/>
            </w:tabs>
            <w:rPr>
              <w:rFonts w:eastAsiaTheme="minorEastAsia"/>
              <w:noProof/>
            </w:rPr>
          </w:pPr>
          <w:hyperlink w:anchor="_Toc416193248" w:history="1">
            <w:r w:rsidR="00791A30" w:rsidRPr="005E4E81">
              <w:rPr>
                <w:rStyle w:val="Hyperlink"/>
                <w:rFonts w:ascii="Sylfaen" w:hAnsi="Sylfaen"/>
                <w:noProof/>
              </w:rPr>
              <w:t>7.9.</w:t>
            </w:r>
            <w:r w:rsidR="00791A30">
              <w:rPr>
                <w:rFonts w:eastAsiaTheme="minorEastAsia"/>
                <w:noProof/>
              </w:rPr>
              <w:tab/>
            </w:r>
            <w:r w:rsidR="00791A30" w:rsidRPr="005E4E81">
              <w:rPr>
                <w:rStyle w:val="Hyperlink"/>
                <w:rFonts w:ascii="Sylfaen" w:hAnsi="Sylfaen"/>
                <w:noProof/>
              </w:rPr>
              <w:t>Substance Addiction</w:t>
            </w:r>
            <w:r w:rsidR="00791A30">
              <w:rPr>
                <w:noProof/>
                <w:webHidden/>
              </w:rPr>
              <w:tab/>
            </w:r>
            <w:r w:rsidR="00791A30">
              <w:rPr>
                <w:noProof/>
                <w:webHidden/>
              </w:rPr>
              <w:fldChar w:fldCharType="begin"/>
            </w:r>
            <w:r w:rsidR="00791A30">
              <w:rPr>
                <w:noProof/>
                <w:webHidden/>
              </w:rPr>
              <w:instrText xml:space="preserve"> PAGEREF _Toc416193248 \h </w:instrText>
            </w:r>
            <w:r w:rsidR="00791A30">
              <w:rPr>
                <w:noProof/>
                <w:webHidden/>
              </w:rPr>
            </w:r>
            <w:r w:rsidR="00791A30">
              <w:rPr>
                <w:noProof/>
                <w:webHidden/>
              </w:rPr>
              <w:fldChar w:fldCharType="separate"/>
            </w:r>
            <w:r w:rsidR="00791A30">
              <w:rPr>
                <w:noProof/>
                <w:webHidden/>
              </w:rPr>
              <w:t>9</w:t>
            </w:r>
            <w:r w:rsidR="00791A30">
              <w:rPr>
                <w:noProof/>
                <w:webHidden/>
              </w:rPr>
              <w:fldChar w:fldCharType="end"/>
            </w:r>
          </w:hyperlink>
        </w:p>
        <w:p w:rsidR="00791A30" w:rsidRDefault="00B96884">
          <w:pPr>
            <w:pStyle w:val="TOC2"/>
            <w:tabs>
              <w:tab w:val="left" w:pos="1100"/>
              <w:tab w:val="right" w:leader="dot" w:pos="9350"/>
            </w:tabs>
            <w:rPr>
              <w:rFonts w:eastAsiaTheme="minorEastAsia"/>
              <w:noProof/>
            </w:rPr>
          </w:pPr>
          <w:hyperlink w:anchor="_Toc416193249" w:history="1">
            <w:r w:rsidR="00791A30" w:rsidRPr="005E4E81">
              <w:rPr>
                <w:rStyle w:val="Hyperlink"/>
                <w:rFonts w:ascii="Sylfaen" w:hAnsi="Sylfaen"/>
                <w:noProof/>
              </w:rPr>
              <w:t>7.10.</w:t>
            </w:r>
            <w:r w:rsidR="00791A30">
              <w:rPr>
                <w:rFonts w:eastAsiaTheme="minorEastAsia"/>
                <w:noProof/>
              </w:rPr>
              <w:tab/>
            </w:r>
            <w:r w:rsidR="00791A30" w:rsidRPr="005E4E81">
              <w:rPr>
                <w:rStyle w:val="Hyperlink"/>
                <w:rFonts w:ascii="Sylfaen" w:hAnsi="Sylfaen"/>
                <w:noProof/>
              </w:rPr>
              <w:t>General Out-patient Care</w:t>
            </w:r>
            <w:r w:rsidR="00791A30">
              <w:rPr>
                <w:noProof/>
                <w:webHidden/>
              </w:rPr>
              <w:tab/>
            </w:r>
            <w:r w:rsidR="00791A30">
              <w:rPr>
                <w:noProof/>
                <w:webHidden/>
              </w:rPr>
              <w:fldChar w:fldCharType="begin"/>
            </w:r>
            <w:r w:rsidR="00791A30">
              <w:rPr>
                <w:noProof/>
                <w:webHidden/>
              </w:rPr>
              <w:instrText xml:space="preserve"> PAGEREF _Toc416193249 \h </w:instrText>
            </w:r>
            <w:r w:rsidR="00791A30">
              <w:rPr>
                <w:noProof/>
                <w:webHidden/>
              </w:rPr>
            </w:r>
            <w:r w:rsidR="00791A30">
              <w:rPr>
                <w:noProof/>
                <w:webHidden/>
              </w:rPr>
              <w:fldChar w:fldCharType="separate"/>
            </w:r>
            <w:r w:rsidR="00791A30">
              <w:rPr>
                <w:noProof/>
                <w:webHidden/>
              </w:rPr>
              <w:t>9</w:t>
            </w:r>
            <w:r w:rsidR="00791A30">
              <w:rPr>
                <w:noProof/>
                <w:webHidden/>
              </w:rPr>
              <w:fldChar w:fldCharType="end"/>
            </w:r>
          </w:hyperlink>
        </w:p>
        <w:p w:rsidR="00791A30" w:rsidRDefault="00B96884">
          <w:pPr>
            <w:pStyle w:val="TOC2"/>
            <w:tabs>
              <w:tab w:val="left" w:pos="1100"/>
              <w:tab w:val="right" w:leader="dot" w:pos="9350"/>
            </w:tabs>
            <w:rPr>
              <w:rFonts w:eastAsiaTheme="minorEastAsia"/>
              <w:noProof/>
            </w:rPr>
          </w:pPr>
          <w:hyperlink w:anchor="_Toc416193250" w:history="1">
            <w:r w:rsidR="00791A30" w:rsidRPr="005E4E81">
              <w:rPr>
                <w:rStyle w:val="Hyperlink"/>
                <w:rFonts w:ascii="Sylfaen" w:hAnsi="Sylfaen"/>
                <w:noProof/>
              </w:rPr>
              <w:t>7.11.</w:t>
            </w:r>
            <w:r w:rsidR="00791A30">
              <w:rPr>
                <w:rFonts w:eastAsiaTheme="minorEastAsia"/>
                <w:noProof/>
              </w:rPr>
              <w:tab/>
            </w:r>
            <w:r w:rsidR="00791A30" w:rsidRPr="005E4E81">
              <w:rPr>
                <w:rStyle w:val="Hyperlink"/>
                <w:rFonts w:ascii="Sylfaen" w:hAnsi="Sylfaen"/>
                <w:noProof/>
              </w:rPr>
              <w:t>Village doctor</w:t>
            </w:r>
            <w:r w:rsidR="00791A30">
              <w:rPr>
                <w:noProof/>
                <w:webHidden/>
              </w:rPr>
              <w:tab/>
            </w:r>
            <w:r w:rsidR="00791A30">
              <w:rPr>
                <w:noProof/>
                <w:webHidden/>
              </w:rPr>
              <w:fldChar w:fldCharType="begin"/>
            </w:r>
            <w:r w:rsidR="00791A30">
              <w:rPr>
                <w:noProof/>
                <w:webHidden/>
              </w:rPr>
              <w:instrText xml:space="preserve"> PAGEREF _Toc416193250 \h </w:instrText>
            </w:r>
            <w:r w:rsidR="00791A30">
              <w:rPr>
                <w:noProof/>
                <w:webHidden/>
              </w:rPr>
            </w:r>
            <w:r w:rsidR="00791A30">
              <w:rPr>
                <w:noProof/>
                <w:webHidden/>
              </w:rPr>
              <w:fldChar w:fldCharType="separate"/>
            </w:r>
            <w:r w:rsidR="00791A30">
              <w:rPr>
                <w:noProof/>
                <w:webHidden/>
              </w:rPr>
              <w:t>9</w:t>
            </w:r>
            <w:r w:rsidR="00791A30">
              <w:rPr>
                <w:noProof/>
                <w:webHidden/>
              </w:rPr>
              <w:fldChar w:fldCharType="end"/>
            </w:r>
          </w:hyperlink>
        </w:p>
        <w:p w:rsidR="00791A30" w:rsidRDefault="00B96884">
          <w:pPr>
            <w:pStyle w:val="TOC1"/>
            <w:tabs>
              <w:tab w:val="left" w:pos="440"/>
              <w:tab w:val="right" w:leader="dot" w:pos="9350"/>
            </w:tabs>
            <w:rPr>
              <w:rFonts w:eastAsiaTheme="minorEastAsia"/>
              <w:noProof/>
            </w:rPr>
          </w:pPr>
          <w:hyperlink w:anchor="_Toc416193251" w:history="1">
            <w:r w:rsidR="00791A30" w:rsidRPr="005E4E81">
              <w:rPr>
                <w:rStyle w:val="Hyperlink"/>
                <w:rFonts w:ascii="Sylfaen" w:hAnsi="Sylfaen"/>
                <w:noProof/>
              </w:rPr>
              <w:t>8.</w:t>
            </w:r>
            <w:r w:rsidR="00791A30">
              <w:rPr>
                <w:rFonts w:eastAsiaTheme="minorEastAsia"/>
                <w:noProof/>
              </w:rPr>
              <w:tab/>
            </w:r>
            <w:r w:rsidR="00791A30" w:rsidRPr="005E4E81">
              <w:rPr>
                <w:rStyle w:val="Hyperlink"/>
                <w:rFonts w:ascii="Sylfaen" w:hAnsi="Sylfaen"/>
                <w:noProof/>
              </w:rPr>
              <w:t>Dialysis Management</w:t>
            </w:r>
            <w:r w:rsidR="00791A30">
              <w:rPr>
                <w:noProof/>
                <w:webHidden/>
              </w:rPr>
              <w:tab/>
            </w:r>
            <w:r w:rsidR="00791A30">
              <w:rPr>
                <w:noProof/>
                <w:webHidden/>
              </w:rPr>
              <w:fldChar w:fldCharType="begin"/>
            </w:r>
            <w:r w:rsidR="00791A30">
              <w:rPr>
                <w:noProof/>
                <w:webHidden/>
              </w:rPr>
              <w:instrText xml:space="preserve"> PAGEREF _Toc416193251 \h </w:instrText>
            </w:r>
            <w:r w:rsidR="00791A30">
              <w:rPr>
                <w:noProof/>
                <w:webHidden/>
              </w:rPr>
            </w:r>
            <w:r w:rsidR="00791A30">
              <w:rPr>
                <w:noProof/>
                <w:webHidden/>
              </w:rPr>
              <w:fldChar w:fldCharType="separate"/>
            </w:r>
            <w:r w:rsidR="00791A30">
              <w:rPr>
                <w:noProof/>
                <w:webHidden/>
              </w:rPr>
              <w:t>9</w:t>
            </w:r>
            <w:r w:rsidR="00791A30">
              <w:rPr>
                <w:noProof/>
                <w:webHidden/>
              </w:rPr>
              <w:fldChar w:fldCharType="end"/>
            </w:r>
          </w:hyperlink>
        </w:p>
        <w:p w:rsidR="00791A30" w:rsidRDefault="00B96884">
          <w:pPr>
            <w:pStyle w:val="TOC1"/>
            <w:tabs>
              <w:tab w:val="left" w:pos="440"/>
              <w:tab w:val="right" w:leader="dot" w:pos="9350"/>
            </w:tabs>
            <w:rPr>
              <w:rFonts w:eastAsiaTheme="minorEastAsia"/>
              <w:noProof/>
            </w:rPr>
          </w:pPr>
          <w:hyperlink w:anchor="_Toc416193252" w:history="1">
            <w:r w:rsidR="00791A30" w:rsidRPr="005E4E81">
              <w:rPr>
                <w:rStyle w:val="Hyperlink"/>
                <w:rFonts w:ascii="Sylfaen" w:hAnsi="Sylfaen"/>
                <w:noProof/>
              </w:rPr>
              <w:t>9.</w:t>
            </w:r>
            <w:r w:rsidR="00791A30">
              <w:rPr>
                <w:rFonts w:eastAsiaTheme="minorEastAsia"/>
                <w:noProof/>
              </w:rPr>
              <w:tab/>
            </w:r>
            <w:r w:rsidR="00791A30" w:rsidRPr="005E4E81">
              <w:rPr>
                <w:rStyle w:val="Hyperlink"/>
                <w:rFonts w:ascii="Sylfaen" w:hAnsi="Sylfaen"/>
                <w:noProof/>
              </w:rPr>
              <w:t>Pharmaceutical Products E-Registration Module</w:t>
            </w:r>
            <w:r w:rsidR="00791A30">
              <w:rPr>
                <w:noProof/>
                <w:webHidden/>
              </w:rPr>
              <w:tab/>
            </w:r>
            <w:r w:rsidR="00791A30">
              <w:rPr>
                <w:noProof/>
                <w:webHidden/>
              </w:rPr>
              <w:fldChar w:fldCharType="begin"/>
            </w:r>
            <w:r w:rsidR="00791A30">
              <w:rPr>
                <w:noProof/>
                <w:webHidden/>
              </w:rPr>
              <w:instrText xml:space="preserve"> PAGEREF _Toc416193252 \h </w:instrText>
            </w:r>
            <w:r w:rsidR="00791A30">
              <w:rPr>
                <w:noProof/>
                <w:webHidden/>
              </w:rPr>
            </w:r>
            <w:r w:rsidR="00791A30">
              <w:rPr>
                <w:noProof/>
                <w:webHidden/>
              </w:rPr>
              <w:fldChar w:fldCharType="separate"/>
            </w:r>
            <w:r w:rsidR="00791A30">
              <w:rPr>
                <w:noProof/>
                <w:webHidden/>
              </w:rPr>
              <w:t>10</w:t>
            </w:r>
            <w:r w:rsidR="00791A30">
              <w:rPr>
                <w:noProof/>
                <w:webHidden/>
              </w:rPr>
              <w:fldChar w:fldCharType="end"/>
            </w:r>
          </w:hyperlink>
        </w:p>
        <w:p w:rsidR="00791A30" w:rsidRDefault="00B96884">
          <w:pPr>
            <w:pStyle w:val="TOC1"/>
            <w:tabs>
              <w:tab w:val="left" w:pos="660"/>
              <w:tab w:val="right" w:leader="dot" w:pos="9350"/>
            </w:tabs>
            <w:rPr>
              <w:rFonts w:eastAsiaTheme="minorEastAsia"/>
              <w:noProof/>
            </w:rPr>
          </w:pPr>
          <w:hyperlink w:anchor="_Toc416193253" w:history="1">
            <w:r w:rsidR="00791A30" w:rsidRPr="005E4E81">
              <w:rPr>
                <w:rStyle w:val="Hyperlink"/>
                <w:rFonts w:ascii="Sylfaen" w:hAnsi="Sylfaen"/>
                <w:noProof/>
              </w:rPr>
              <w:t>10.</w:t>
            </w:r>
            <w:r w:rsidR="00791A30">
              <w:rPr>
                <w:rFonts w:eastAsiaTheme="minorEastAsia"/>
                <w:noProof/>
              </w:rPr>
              <w:tab/>
            </w:r>
            <w:r w:rsidR="00791A30" w:rsidRPr="005E4E81">
              <w:rPr>
                <w:rStyle w:val="Hyperlink"/>
                <w:rFonts w:ascii="Sylfaen" w:hAnsi="Sylfaen"/>
                <w:noProof/>
              </w:rPr>
              <w:t>Limit Management Database (Medical Data)</w:t>
            </w:r>
            <w:r w:rsidR="00791A30">
              <w:rPr>
                <w:noProof/>
                <w:webHidden/>
              </w:rPr>
              <w:tab/>
            </w:r>
            <w:r w:rsidR="00791A30">
              <w:rPr>
                <w:noProof/>
                <w:webHidden/>
              </w:rPr>
              <w:fldChar w:fldCharType="begin"/>
            </w:r>
            <w:r w:rsidR="00791A30">
              <w:rPr>
                <w:noProof/>
                <w:webHidden/>
              </w:rPr>
              <w:instrText xml:space="preserve"> PAGEREF _Toc416193253 \h </w:instrText>
            </w:r>
            <w:r w:rsidR="00791A30">
              <w:rPr>
                <w:noProof/>
                <w:webHidden/>
              </w:rPr>
            </w:r>
            <w:r w:rsidR="00791A30">
              <w:rPr>
                <w:noProof/>
                <w:webHidden/>
              </w:rPr>
              <w:fldChar w:fldCharType="separate"/>
            </w:r>
            <w:r w:rsidR="00791A30">
              <w:rPr>
                <w:noProof/>
                <w:webHidden/>
              </w:rPr>
              <w:t>10</w:t>
            </w:r>
            <w:r w:rsidR="00791A30">
              <w:rPr>
                <w:noProof/>
                <w:webHidden/>
              </w:rPr>
              <w:fldChar w:fldCharType="end"/>
            </w:r>
          </w:hyperlink>
        </w:p>
        <w:p w:rsidR="00791A30" w:rsidRDefault="00B96884">
          <w:pPr>
            <w:pStyle w:val="TOC1"/>
            <w:tabs>
              <w:tab w:val="left" w:pos="660"/>
              <w:tab w:val="right" w:leader="dot" w:pos="9350"/>
            </w:tabs>
            <w:rPr>
              <w:rFonts w:eastAsiaTheme="minorEastAsia"/>
              <w:noProof/>
            </w:rPr>
          </w:pPr>
          <w:hyperlink w:anchor="_Toc416193254" w:history="1">
            <w:r w:rsidR="00791A30" w:rsidRPr="005E4E81">
              <w:rPr>
                <w:rStyle w:val="Hyperlink"/>
                <w:rFonts w:ascii="Sylfaen" w:hAnsi="Sylfaen"/>
                <w:noProof/>
              </w:rPr>
              <w:t>11.</w:t>
            </w:r>
            <w:r w:rsidR="00791A30">
              <w:rPr>
                <w:rFonts w:eastAsiaTheme="minorEastAsia"/>
                <w:noProof/>
              </w:rPr>
              <w:tab/>
            </w:r>
            <w:r w:rsidR="00791A30" w:rsidRPr="005E4E81">
              <w:rPr>
                <w:rStyle w:val="Hyperlink"/>
                <w:rFonts w:ascii="Sylfaen" w:hAnsi="Sylfaen"/>
                <w:noProof/>
              </w:rPr>
              <w:t>Messaging</w:t>
            </w:r>
            <w:r w:rsidR="00791A30">
              <w:rPr>
                <w:noProof/>
                <w:webHidden/>
              </w:rPr>
              <w:tab/>
            </w:r>
            <w:r w:rsidR="00791A30">
              <w:rPr>
                <w:noProof/>
                <w:webHidden/>
              </w:rPr>
              <w:fldChar w:fldCharType="begin"/>
            </w:r>
            <w:r w:rsidR="00791A30">
              <w:rPr>
                <w:noProof/>
                <w:webHidden/>
              </w:rPr>
              <w:instrText xml:space="preserve"> PAGEREF _Toc416193254 \h </w:instrText>
            </w:r>
            <w:r w:rsidR="00791A30">
              <w:rPr>
                <w:noProof/>
                <w:webHidden/>
              </w:rPr>
            </w:r>
            <w:r w:rsidR="00791A30">
              <w:rPr>
                <w:noProof/>
                <w:webHidden/>
              </w:rPr>
              <w:fldChar w:fldCharType="separate"/>
            </w:r>
            <w:r w:rsidR="00791A30">
              <w:rPr>
                <w:noProof/>
                <w:webHidden/>
              </w:rPr>
              <w:t>10</w:t>
            </w:r>
            <w:r w:rsidR="00791A30">
              <w:rPr>
                <w:noProof/>
                <w:webHidden/>
              </w:rPr>
              <w:fldChar w:fldCharType="end"/>
            </w:r>
          </w:hyperlink>
        </w:p>
        <w:p w:rsidR="00791A30" w:rsidRDefault="00B96884">
          <w:pPr>
            <w:pStyle w:val="TOC1"/>
            <w:tabs>
              <w:tab w:val="left" w:pos="660"/>
              <w:tab w:val="right" w:leader="dot" w:pos="9350"/>
            </w:tabs>
            <w:rPr>
              <w:rFonts w:eastAsiaTheme="minorEastAsia"/>
              <w:noProof/>
            </w:rPr>
          </w:pPr>
          <w:hyperlink w:anchor="_Toc416193255" w:history="1">
            <w:r w:rsidR="00791A30" w:rsidRPr="005E4E81">
              <w:rPr>
                <w:rStyle w:val="Hyperlink"/>
                <w:rFonts w:ascii="Sylfaen" w:hAnsi="Sylfaen"/>
                <w:noProof/>
              </w:rPr>
              <w:t>12.</w:t>
            </w:r>
            <w:r w:rsidR="00791A30">
              <w:rPr>
                <w:rFonts w:eastAsiaTheme="minorEastAsia"/>
                <w:noProof/>
              </w:rPr>
              <w:tab/>
            </w:r>
            <w:r w:rsidR="00791A30" w:rsidRPr="005E4E81">
              <w:rPr>
                <w:rStyle w:val="Hyperlink"/>
                <w:rFonts w:ascii="Sylfaen" w:hAnsi="Sylfaen"/>
                <w:noProof/>
              </w:rPr>
              <w:t>Log Data</w:t>
            </w:r>
            <w:r w:rsidR="00791A30">
              <w:rPr>
                <w:noProof/>
                <w:webHidden/>
              </w:rPr>
              <w:tab/>
            </w:r>
            <w:r w:rsidR="00791A30">
              <w:rPr>
                <w:noProof/>
                <w:webHidden/>
              </w:rPr>
              <w:fldChar w:fldCharType="begin"/>
            </w:r>
            <w:r w:rsidR="00791A30">
              <w:rPr>
                <w:noProof/>
                <w:webHidden/>
              </w:rPr>
              <w:instrText xml:space="preserve"> PAGEREF _Toc416193255 \h </w:instrText>
            </w:r>
            <w:r w:rsidR="00791A30">
              <w:rPr>
                <w:noProof/>
                <w:webHidden/>
              </w:rPr>
            </w:r>
            <w:r w:rsidR="00791A30">
              <w:rPr>
                <w:noProof/>
                <w:webHidden/>
              </w:rPr>
              <w:fldChar w:fldCharType="separate"/>
            </w:r>
            <w:r w:rsidR="00791A30">
              <w:rPr>
                <w:noProof/>
                <w:webHidden/>
              </w:rPr>
              <w:t>10</w:t>
            </w:r>
            <w:r w:rsidR="00791A30">
              <w:rPr>
                <w:noProof/>
                <w:webHidden/>
              </w:rPr>
              <w:fldChar w:fldCharType="end"/>
            </w:r>
          </w:hyperlink>
        </w:p>
        <w:p w:rsidR="00791A30" w:rsidRDefault="00B96884">
          <w:pPr>
            <w:pStyle w:val="TOC1"/>
            <w:tabs>
              <w:tab w:val="left" w:pos="660"/>
              <w:tab w:val="right" w:leader="dot" w:pos="9350"/>
            </w:tabs>
            <w:rPr>
              <w:rFonts w:eastAsiaTheme="minorEastAsia"/>
              <w:noProof/>
            </w:rPr>
          </w:pPr>
          <w:hyperlink w:anchor="_Toc416193256" w:history="1">
            <w:r w:rsidR="00791A30" w:rsidRPr="005E4E81">
              <w:rPr>
                <w:rStyle w:val="Hyperlink"/>
                <w:rFonts w:ascii="Sylfaen" w:hAnsi="Sylfaen"/>
                <w:noProof/>
              </w:rPr>
              <w:t>13.</w:t>
            </w:r>
            <w:r w:rsidR="00791A30">
              <w:rPr>
                <w:rFonts w:eastAsiaTheme="minorEastAsia"/>
                <w:noProof/>
              </w:rPr>
              <w:tab/>
            </w:r>
            <w:r w:rsidR="00791A30" w:rsidRPr="005E4E81">
              <w:rPr>
                <w:rStyle w:val="Hyperlink"/>
                <w:rFonts w:ascii="Sylfaen" w:hAnsi="Sylfaen"/>
                <w:noProof/>
              </w:rPr>
              <w:t>Database of the Insured</w:t>
            </w:r>
            <w:r w:rsidR="00791A30">
              <w:rPr>
                <w:noProof/>
                <w:webHidden/>
              </w:rPr>
              <w:tab/>
            </w:r>
            <w:r w:rsidR="00791A30">
              <w:rPr>
                <w:noProof/>
                <w:webHidden/>
              </w:rPr>
              <w:fldChar w:fldCharType="begin"/>
            </w:r>
            <w:r w:rsidR="00791A30">
              <w:rPr>
                <w:noProof/>
                <w:webHidden/>
              </w:rPr>
              <w:instrText xml:space="preserve"> PAGEREF _Toc416193256 \h </w:instrText>
            </w:r>
            <w:r w:rsidR="00791A30">
              <w:rPr>
                <w:noProof/>
                <w:webHidden/>
              </w:rPr>
            </w:r>
            <w:r w:rsidR="00791A30">
              <w:rPr>
                <w:noProof/>
                <w:webHidden/>
              </w:rPr>
              <w:fldChar w:fldCharType="separate"/>
            </w:r>
            <w:r w:rsidR="00791A30">
              <w:rPr>
                <w:noProof/>
                <w:webHidden/>
              </w:rPr>
              <w:t>10</w:t>
            </w:r>
            <w:r w:rsidR="00791A30">
              <w:rPr>
                <w:noProof/>
                <w:webHidden/>
              </w:rPr>
              <w:fldChar w:fldCharType="end"/>
            </w:r>
          </w:hyperlink>
        </w:p>
        <w:p w:rsidR="00791A30" w:rsidRDefault="00B96884">
          <w:pPr>
            <w:pStyle w:val="TOC1"/>
            <w:tabs>
              <w:tab w:val="left" w:pos="660"/>
              <w:tab w:val="right" w:leader="dot" w:pos="9350"/>
            </w:tabs>
            <w:rPr>
              <w:rFonts w:eastAsiaTheme="minorEastAsia"/>
              <w:noProof/>
            </w:rPr>
          </w:pPr>
          <w:hyperlink w:anchor="_Toc416193257" w:history="1">
            <w:r w:rsidR="00791A30" w:rsidRPr="005E4E81">
              <w:rPr>
                <w:rStyle w:val="Hyperlink"/>
                <w:rFonts w:ascii="Sylfaen" w:hAnsi="Sylfaen"/>
                <w:noProof/>
              </w:rPr>
              <w:t>14.</w:t>
            </w:r>
            <w:r w:rsidR="00791A30">
              <w:rPr>
                <w:rFonts w:eastAsiaTheme="minorEastAsia"/>
                <w:noProof/>
              </w:rPr>
              <w:tab/>
            </w:r>
            <w:r w:rsidR="00791A30" w:rsidRPr="005E4E81">
              <w:rPr>
                <w:rStyle w:val="Hyperlink"/>
                <w:rFonts w:ascii="Sylfaen" w:hAnsi="Sylfaen"/>
                <w:noProof/>
              </w:rPr>
              <w:t>Medical Classifications</w:t>
            </w:r>
            <w:r w:rsidR="00791A30">
              <w:rPr>
                <w:noProof/>
                <w:webHidden/>
              </w:rPr>
              <w:tab/>
            </w:r>
            <w:r w:rsidR="00791A30">
              <w:rPr>
                <w:noProof/>
                <w:webHidden/>
              </w:rPr>
              <w:fldChar w:fldCharType="begin"/>
            </w:r>
            <w:r w:rsidR="00791A30">
              <w:rPr>
                <w:noProof/>
                <w:webHidden/>
              </w:rPr>
              <w:instrText xml:space="preserve"> PAGEREF _Toc416193257 \h </w:instrText>
            </w:r>
            <w:r w:rsidR="00791A30">
              <w:rPr>
                <w:noProof/>
                <w:webHidden/>
              </w:rPr>
            </w:r>
            <w:r w:rsidR="00791A30">
              <w:rPr>
                <w:noProof/>
                <w:webHidden/>
              </w:rPr>
              <w:fldChar w:fldCharType="separate"/>
            </w:r>
            <w:r w:rsidR="00791A30">
              <w:rPr>
                <w:noProof/>
                <w:webHidden/>
              </w:rPr>
              <w:t>11</w:t>
            </w:r>
            <w:r w:rsidR="00791A30">
              <w:rPr>
                <w:noProof/>
                <w:webHidden/>
              </w:rPr>
              <w:fldChar w:fldCharType="end"/>
            </w:r>
          </w:hyperlink>
        </w:p>
        <w:p w:rsidR="00791A30" w:rsidRDefault="00B96884">
          <w:pPr>
            <w:pStyle w:val="TOC1"/>
            <w:tabs>
              <w:tab w:val="left" w:pos="660"/>
              <w:tab w:val="right" w:leader="dot" w:pos="9350"/>
            </w:tabs>
            <w:rPr>
              <w:rFonts w:eastAsiaTheme="minorEastAsia"/>
              <w:noProof/>
            </w:rPr>
          </w:pPr>
          <w:hyperlink w:anchor="_Toc416193258" w:history="1">
            <w:r w:rsidR="00791A30" w:rsidRPr="005E4E81">
              <w:rPr>
                <w:rStyle w:val="Hyperlink"/>
                <w:rFonts w:ascii="Sylfaen" w:hAnsi="Sylfaen"/>
                <w:noProof/>
              </w:rPr>
              <w:t>15.</w:t>
            </w:r>
            <w:r w:rsidR="00791A30">
              <w:rPr>
                <w:rFonts w:eastAsiaTheme="minorEastAsia"/>
                <w:noProof/>
              </w:rPr>
              <w:tab/>
            </w:r>
            <w:r w:rsidR="00791A30" w:rsidRPr="005E4E81">
              <w:rPr>
                <w:rStyle w:val="Hyperlink"/>
                <w:rFonts w:ascii="Sylfaen" w:hAnsi="Sylfaen"/>
                <w:noProof/>
              </w:rPr>
              <w:t>Immunization/Vaccination</w:t>
            </w:r>
            <w:r w:rsidR="00791A30">
              <w:rPr>
                <w:noProof/>
                <w:webHidden/>
              </w:rPr>
              <w:tab/>
            </w:r>
            <w:r w:rsidR="00791A30">
              <w:rPr>
                <w:noProof/>
                <w:webHidden/>
              </w:rPr>
              <w:fldChar w:fldCharType="begin"/>
            </w:r>
            <w:r w:rsidR="00791A30">
              <w:rPr>
                <w:noProof/>
                <w:webHidden/>
              </w:rPr>
              <w:instrText xml:space="preserve"> PAGEREF _Toc416193258 \h </w:instrText>
            </w:r>
            <w:r w:rsidR="00791A30">
              <w:rPr>
                <w:noProof/>
                <w:webHidden/>
              </w:rPr>
            </w:r>
            <w:r w:rsidR="00791A30">
              <w:rPr>
                <w:noProof/>
                <w:webHidden/>
              </w:rPr>
              <w:fldChar w:fldCharType="separate"/>
            </w:r>
            <w:r w:rsidR="00791A30">
              <w:rPr>
                <w:noProof/>
                <w:webHidden/>
              </w:rPr>
              <w:t>11</w:t>
            </w:r>
            <w:r w:rsidR="00791A30">
              <w:rPr>
                <w:noProof/>
                <w:webHidden/>
              </w:rPr>
              <w:fldChar w:fldCharType="end"/>
            </w:r>
          </w:hyperlink>
        </w:p>
        <w:p w:rsidR="00791A30" w:rsidRDefault="00B96884">
          <w:pPr>
            <w:pStyle w:val="TOC1"/>
            <w:tabs>
              <w:tab w:val="left" w:pos="660"/>
              <w:tab w:val="right" w:leader="dot" w:pos="9350"/>
            </w:tabs>
            <w:rPr>
              <w:rFonts w:eastAsiaTheme="minorEastAsia"/>
              <w:noProof/>
            </w:rPr>
          </w:pPr>
          <w:hyperlink w:anchor="_Toc416193259" w:history="1">
            <w:r w:rsidR="00791A30" w:rsidRPr="005E4E81">
              <w:rPr>
                <w:rStyle w:val="Hyperlink"/>
                <w:rFonts w:ascii="Sylfaen" w:hAnsi="Sylfaen"/>
                <w:noProof/>
              </w:rPr>
              <w:t>16.</w:t>
            </w:r>
            <w:r w:rsidR="00791A30">
              <w:rPr>
                <w:rFonts w:eastAsiaTheme="minorEastAsia"/>
                <w:noProof/>
              </w:rPr>
              <w:tab/>
            </w:r>
            <w:r w:rsidR="00791A30" w:rsidRPr="005E4E81">
              <w:rPr>
                <w:rStyle w:val="Hyperlink"/>
                <w:rFonts w:ascii="Sylfaen" w:hAnsi="Sylfaen"/>
                <w:noProof/>
              </w:rPr>
              <w:t>Stock Management Module</w:t>
            </w:r>
            <w:r w:rsidR="00791A30">
              <w:rPr>
                <w:noProof/>
                <w:webHidden/>
              </w:rPr>
              <w:tab/>
            </w:r>
            <w:r w:rsidR="00791A30">
              <w:rPr>
                <w:noProof/>
                <w:webHidden/>
              </w:rPr>
              <w:fldChar w:fldCharType="begin"/>
            </w:r>
            <w:r w:rsidR="00791A30">
              <w:rPr>
                <w:noProof/>
                <w:webHidden/>
              </w:rPr>
              <w:instrText xml:space="preserve"> PAGEREF _Toc416193259 \h </w:instrText>
            </w:r>
            <w:r w:rsidR="00791A30">
              <w:rPr>
                <w:noProof/>
                <w:webHidden/>
              </w:rPr>
            </w:r>
            <w:r w:rsidR="00791A30">
              <w:rPr>
                <w:noProof/>
                <w:webHidden/>
              </w:rPr>
              <w:fldChar w:fldCharType="separate"/>
            </w:r>
            <w:r w:rsidR="00791A30">
              <w:rPr>
                <w:noProof/>
                <w:webHidden/>
              </w:rPr>
              <w:t>11</w:t>
            </w:r>
            <w:r w:rsidR="00791A30">
              <w:rPr>
                <w:noProof/>
                <w:webHidden/>
              </w:rPr>
              <w:fldChar w:fldCharType="end"/>
            </w:r>
          </w:hyperlink>
        </w:p>
        <w:p w:rsidR="00791A30" w:rsidRDefault="00B96884">
          <w:pPr>
            <w:pStyle w:val="TOC1"/>
            <w:tabs>
              <w:tab w:val="left" w:pos="660"/>
              <w:tab w:val="right" w:leader="dot" w:pos="9350"/>
            </w:tabs>
            <w:rPr>
              <w:rFonts w:eastAsiaTheme="minorEastAsia"/>
              <w:noProof/>
            </w:rPr>
          </w:pPr>
          <w:hyperlink w:anchor="_Toc416193260" w:history="1">
            <w:r w:rsidR="00791A30" w:rsidRPr="005E4E81">
              <w:rPr>
                <w:rStyle w:val="Hyperlink"/>
                <w:rFonts w:ascii="Sylfaen" w:hAnsi="Sylfaen"/>
                <w:noProof/>
              </w:rPr>
              <w:t>17.</w:t>
            </w:r>
            <w:r w:rsidR="00791A30">
              <w:rPr>
                <w:rFonts w:eastAsiaTheme="minorEastAsia"/>
                <w:noProof/>
              </w:rPr>
              <w:tab/>
            </w:r>
            <w:r w:rsidR="00791A30" w:rsidRPr="005E4E81">
              <w:rPr>
                <w:rStyle w:val="Hyperlink"/>
                <w:rFonts w:ascii="Sylfaen" w:hAnsi="Sylfaen"/>
                <w:noProof/>
              </w:rPr>
              <w:t>Medical Mediation</w:t>
            </w:r>
            <w:r w:rsidR="00791A30">
              <w:rPr>
                <w:noProof/>
                <w:webHidden/>
              </w:rPr>
              <w:tab/>
            </w:r>
            <w:r w:rsidR="00791A30">
              <w:rPr>
                <w:noProof/>
                <w:webHidden/>
              </w:rPr>
              <w:fldChar w:fldCharType="begin"/>
            </w:r>
            <w:r w:rsidR="00791A30">
              <w:rPr>
                <w:noProof/>
                <w:webHidden/>
              </w:rPr>
              <w:instrText xml:space="preserve"> PAGEREF _Toc416193260 \h </w:instrText>
            </w:r>
            <w:r w:rsidR="00791A30">
              <w:rPr>
                <w:noProof/>
                <w:webHidden/>
              </w:rPr>
            </w:r>
            <w:r w:rsidR="00791A30">
              <w:rPr>
                <w:noProof/>
                <w:webHidden/>
              </w:rPr>
              <w:fldChar w:fldCharType="separate"/>
            </w:r>
            <w:r w:rsidR="00791A30">
              <w:rPr>
                <w:noProof/>
                <w:webHidden/>
              </w:rPr>
              <w:t>12</w:t>
            </w:r>
            <w:r w:rsidR="00791A30">
              <w:rPr>
                <w:noProof/>
                <w:webHidden/>
              </w:rPr>
              <w:fldChar w:fldCharType="end"/>
            </w:r>
          </w:hyperlink>
        </w:p>
        <w:p w:rsidR="00791A30" w:rsidRDefault="00B96884">
          <w:pPr>
            <w:pStyle w:val="TOC1"/>
            <w:tabs>
              <w:tab w:val="left" w:pos="660"/>
              <w:tab w:val="right" w:leader="dot" w:pos="9350"/>
            </w:tabs>
            <w:rPr>
              <w:rFonts w:eastAsiaTheme="minorEastAsia"/>
              <w:noProof/>
            </w:rPr>
          </w:pPr>
          <w:hyperlink w:anchor="_Toc416193261" w:history="1">
            <w:r w:rsidR="00791A30" w:rsidRPr="005E4E81">
              <w:rPr>
                <w:rStyle w:val="Hyperlink"/>
                <w:rFonts w:ascii="Sylfaen" w:hAnsi="Sylfaen"/>
                <w:noProof/>
              </w:rPr>
              <w:t>18.</w:t>
            </w:r>
            <w:r w:rsidR="00791A30">
              <w:rPr>
                <w:rFonts w:eastAsiaTheme="minorEastAsia"/>
                <w:noProof/>
              </w:rPr>
              <w:tab/>
            </w:r>
            <w:r w:rsidR="00791A30" w:rsidRPr="005E4E81">
              <w:rPr>
                <w:rStyle w:val="Hyperlink"/>
                <w:rFonts w:ascii="Sylfaen" w:hAnsi="Sylfaen"/>
                <w:noProof/>
              </w:rPr>
              <w:t>Medical Staff Certification and Accreditation module</w:t>
            </w:r>
            <w:r w:rsidR="00791A30">
              <w:rPr>
                <w:noProof/>
                <w:webHidden/>
              </w:rPr>
              <w:tab/>
            </w:r>
            <w:r w:rsidR="00791A30">
              <w:rPr>
                <w:noProof/>
                <w:webHidden/>
              </w:rPr>
              <w:fldChar w:fldCharType="begin"/>
            </w:r>
            <w:r w:rsidR="00791A30">
              <w:rPr>
                <w:noProof/>
                <w:webHidden/>
              </w:rPr>
              <w:instrText xml:space="preserve"> PAGEREF _Toc416193261 \h </w:instrText>
            </w:r>
            <w:r w:rsidR="00791A30">
              <w:rPr>
                <w:noProof/>
                <w:webHidden/>
              </w:rPr>
            </w:r>
            <w:r w:rsidR="00791A30">
              <w:rPr>
                <w:noProof/>
                <w:webHidden/>
              </w:rPr>
              <w:fldChar w:fldCharType="separate"/>
            </w:r>
            <w:r w:rsidR="00791A30">
              <w:rPr>
                <w:noProof/>
                <w:webHidden/>
              </w:rPr>
              <w:t>12</w:t>
            </w:r>
            <w:r w:rsidR="00791A30">
              <w:rPr>
                <w:noProof/>
                <w:webHidden/>
              </w:rPr>
              <w:fldChar w:fldCharType="end"/>
            </w:r>
          </w:hyperlink>
        </w:p>
        <w:p w:rsidR="00791A30" w:rsidRDefault="00B96884">
          <w:pPr>
            <w:pStyle w:val="TOC1"/>
            <w:tabs>
              <w:tab w:val="left" w:pos="660"/>
              <w:tab w:val="right" w:leader="dot" w:pos="9350"/>
            </w:tabs>
            <w:rPr>
              <w:rFonts w:eastAsiaTheme="minorEastAsia"/>
              <w:noProof/>
            </w:rPr>
          </w:pPr>
          <w:hyperlink w:anchor="_Toc416193262" w:history="1">
            <w:r w:rsidR="00791A30" w:rsidRPr="005E4E81">
              <w:rPr>
                <w:rStyle w:val="Hyperlink"/>
                <w:rFonts w:ascii="Sylfaen" w:hAnsi="Sylfaen"/>
                <w:noProof/>
              </w:rPr>
              <w:t>19.</w:t>
            </w:r>
            <w:r w:rsidR="00791A30">
              <w:rPr>
                <w:rFonts w:eastAsiaTheme="minorEastAsia"/>
                <w:noProof/>
              </w:rPr>
              <w:tab/>
            </w:r>
            <w:r w:rsidR="00791A30" w:rsidRPr="005E4E81">
              <w:rPr>
                <w:rStyle w:val="Hyperlink"/>
                <w:rFonts w:ascii="Sylfaen" w:hAnsi="Sylfaen"/>
                <w:noProof/>
              </w:rPr>
              <w:t>Healthcare Facilities Licensing and Permitting Module</w:t>
            </w:r>
            <w:r w:rsidR="00791A30">
              <w:rPr>
                <w:noProof/>
                <w:webHidden/>
              </w:rPr>
              <w:tab/>
            </w:r>
            <w:r w:rsidR="00791A30">
              <w:rPr>
                <w:noProof/>
                <w:webHidden/>
              </w:rPr>
              <w:fldChar w:fldCharType="begin"/>
            </w:r>
            <w:r w:rsidR="00791A30">
              <w:rPr>
                <w:noProof/>
                <w:webHidden/>
              </w:rPr>
              <w:instrText xml:space="preserve"> PAGEREF _Toc416193262 \h </w:instrText>
            </w:r>
            <w:r w:rsidR="00791A30">
              <w:rPr>
                <w:noProof/>
                <w:webHidden/>
              </w:rPr>
            </w:r>
            <w:r w:rsidR="00791A30">
              <w:rPr>
                <w:noProof/>
                <w:webHidden/>
              </w:rPr>
              <w:fldChar w:fldCharType="separate"/>
            </w:r>
            <w:r w:rsidR="00791A30">
              <w:rPr>
                <w:noProof/>
                <w:webHidden/>
              </w:rPr>
              <w:t>12</w:t>
            </w:r>
            <w:r w:rsidR="00791A30">
              <w:rPr>
                <w:noProof/>
                <w:webHidden/>
              </w:rPr>
              <w:fldChar w:fldCharType="end"/>
            </w:r>
          </w:hyperlink>
        </w:p>
        <w:p w:rsidR="00791A30" w:rsidRDefault="00B96884">
          <w:pPr>
            <w:pStyle w:val="TOC1"/>
            <w:tabs>
              <w:tab w:val="left" w:pos="660"/>
              <w:tab w:val="right" w:leader="dot" w:pos="9350"/>
            </w:tabs>
            <w:rPr>
              <w:rFonts w:eastAsiaTheme="minorEastAsia"/>
              <w:noProof/>
            </w:rPr>
          </w:pPr>
          <w:hyperlink w:anchor="_Toc416193263" w:history="1">
            <w:r w:rsidR="00791A30" w:rsidRPr="005E4E81">
              <w:rPr>
                <w:rStyle w:val="Hyperlink"/>
                <w:rFonts w:ascii="Sylfaen" w:hAnsi="Sylfaen"/>
                <w:noProof/>
              </w:rPr>
              <w:t>20.</w:t>
            </w:r>
            <w:r w:rsidR="00791A30">
              <w:rPr>
                <w:rFonts w:eastAsiaTheme="minorEastAsia"/>
                <w:noProof/>
              </w:rPr>
              <w:tab/>
            </w:r>
            <w:r w:rsidR="00791A30" w:rsidRPr="005E4E81">
              <w:rPr>
                <w:rStyle w:val="Hyperlink"/>
                <w:rFonts w:ascii="Sylfaen" w:hAnsi="Sylfaen"/>
                <w:noProof/>
              </w:rPr>
              <w:t>Pharmaceutical Products Module</w:t>
            </w:r>
            <w:r w:rsidR="00791A30">
              <w:rPr>
                <w:noProof/>
                <w:webHidden/>
              </w:rPr>
              <w:tab/>
            </w:r>
            <w:r w:rsidR="00791A30">
              <w:rPr>
                <w:noProof/>
                <w:webHidden/>
              </w:rPr>
              <w:fldChar w:fldCharType="begin"/>
            </w:r>
            <w:r w:rsidR="00791A30">
              <w:rPr>
                <w:noProof/>
                <w:webHidden/>
              </w:rPr>
              <w:instrText xml:space="preserve"> PAGEREF _Toc416193263 \h </w:instrText>
            </w:r>
            <w:r w:rsidR="00791A30">
              <w:rPr>
                <w:noProof/>
                <w:webHidden/>
              </w:rPr>
            </w:r>
            <w:r w:rsidR="00791A30">
              <w:rPr>
                <w:noProof/>
                <w:webHidden/>
              </w:rPr>
              <w:fldChar w:fldCharType="separate"/>
            </w:r>
            <w:r w:rsidR="00791A30">
              <w:rPr>
                <w:noProof/>
                <w:webHidden/>
              </w:rPr>
              <w:t>13</w:t>
            </w:r>
            <w:r w:rsidR="00791A30">
              <w:rPr>
                <w:noProof/>
                <w:webHidden/>
              </w:rPr>
              <w:fldChar w:fldCharType="end"/>
            </w:r>
          </w:hyperlink>
        </w:p>
        <w:p w:rsidR="00791A30" w:rsidRDefault="00B96884">
          <w:pPr>
            <w:pStyle w:val="TOC1"/>
            <w:tabs>
              <w:tab w:val="left" w:pos="660"/>
              <w:tab w:val="right" w:leader="dot" w:pos="9350"/>
            </w:tabs>
            <w:rPr>
              <w:rFonts w:eastAsiaTheme="minorEastAsia"/>
              <w:noProof/>
            </w:rPr>
          </w:pPr>
          <w:hyperlink w:anchor="_Toc416193264" w:history="1">
            <w:r w:rsidR="00791A30" w:rsidRPr="005E4E81">
              <w:rPr>
                <w:rStyle w:val="Hyperlink"/>
                <w:rFonts w:ascii="Sylfaen" w:hAnsi="Sylfaen"/>
                <w:noProof/>
              </w:rPr>
              <w:t>21.</w:t>
            </w:r>
            <w:r w:rsidR="00791A30">
              <w:rPr>
                <w:rFonts w:eastAsiaTheme="minorEastAsia"/>
                <w:noProof/>
              </w:rPr>
              <w:tab/>
            </w:r>
            <w:r w:rsidR="00791A30" w:rsidRPr="005E4E81">
              <w:rPr>
                <w:rStyle w:val="Hyperlink"/>
                <w:rFonts w:ascii="Sylfaen" w:hAnsi="Sylfaen"/>
                <w:noProof/>
              </w:rPr>
              <w:t>Pharmacy Module</w:t>
            </w:r>
            <w:r w:rsidR="00791A30">
              <w:rPr>
                <w:noProof/>
                <w:webHidden/>
              </w:rPr>
              <w:tab/>
            </w:r>
            <w:r w:rsidR="00791A30">
              <w:rPr>
                <w:noProof/>
                <w:webHidden/>
              </w:rPr>
              <w:fldChar w:fldCharType="begin"/>
            </w:r>
            <w:r w:rsidR="00791A30">
              <w:rPr>
                <w:noProof/>
                <w:webHidden/>
              </w:rPr>
              <w:instrText xml:space="preserve"> PAGEREF _Toc416193264 \h </w:instrText>
            </w:r>
            <w:r w:rsidR="00791A30">
              <w:rPr>
                <w:noProof/>
                <w:webHidden/>
              </w:rPr>
            </w:r>
            <w:r w:rsidR="00791A30">
              <w:rPr>
                <w:noProof/>
                <w:webHidden/>
              </w:rPr>
              <w:fldChar w:fldCharType="separate"/>
            </w:r>
            <w:r w:rsidR="00791A30">
              <w:rPr>
                <w:noProof/>
                <w:webHidden/>
              </w:rPr>
              <w:t>13</w:t>
            </w:r>
            <w:r w:rsidR="00791A30">
              <w:rPr>
                <w:noProof/>
                <w:webHidden/>
              </w:rPr>
              <w:fldChar w:fldCharType="end"/>
            </w:r>
          </w:hyperlink>
        </w:p>
        <w:p w:rsidR="00791A30" w:rsidRDefault="00B96884">
          <w:pPr>
            <w:pStyle w:val="TOC1"/>
            <w:tabs>
              <w:tab w:val="left" w:pos="660"/>
              <w:tab w:val="right" w:leader="dot" w:pos="9350"/>
            </w:tabs>
            <w:rPr>
              <w:rFonts w:eastAsiaTheme="minorEastAsia"/>
              <w:noProof/>
            </w:rPr>
          </w:pPr>
          <w:hyperlink w:anchor="_Toc416193265" w:history="1">
            <w:r w:rsidR="00791A30" w:rsidRPr="005E4E81">
              <w:rPr>
                <w:rStyle w:val="Hyperlink"/>
                <w:rFonts w:ascii="Sylfaen" w:hAnsi="Sylfaen"/>
                <w:noProof/>
              </w:rPr>
              <w:t>22.</w:t>
            </w:r>
            <w:r w:rsidR="00791A30">
              <w:rPr>
                <w:rFonts w:eastAsiaTheme="minorEastAsia"/>
                <w:noProof/>
              </w:rPr>
              <w:tab/>
            </w:r>
            <w:r w:rsidR="00791A30" w:rsidRPr="005E4E81">
              <w:rPr>
                <w:rStyle w:val="Hyperlink"/>
                <w:rFonts w:ascii="Sylfaen" w:hAnsi="Sylfaen"/>
                <w:noProof/>
              </w:rPr>
              <w:t>HMIS Portal</w:t>
            </w:r>
            <w:r w:rsidR="00791A30">
              <w:rPr>
                <w:noProof/>
                <w:webHidden/>
              </w:rPr>
              <w:tab/>
            </w:r>
            <w:r w:rsidR="00791A30">
              <w:rPr>
                <w:noProof/>
                <w:webHidden/>
              </w:rPr>
              <w:fldChar w:fldCharType="begin"/>
            </w:r>
            <w:r w:rsidR="00791A30">
              <w:rPr>
                <w:noProof/>
                <w:webHidden/>
              </w:rPr>
              <w:instrText xml:space="preserve"> PAGEREF _Toc416193265 \h </w:instrText>
            </w:r>
            <w:r w:rsidR="00791A30">
              <w:rPr>
                <w:noProof/>
                <w:webHidden/>
              </w:rPr>
            </w:r>
            <w:r w:rsidR="00791A30">
              <w:rPr>
                <w:noProof/>
                <w:webHidden/>
              </w:rPr>
              <w:fldChar w:fldCharType="separate"/>
            </w:r>
            <w:r w:rsidR="00791A30">
              <w:rPr>
                <w:noProof/>
                <w:webHidden/>
              </w:rPr>
              <w:t>13</w:t>
            </w:r>
            <w:r w:rsidR="00791A30">
              <w:rPr>
                <w:noProof/>
                <w:webHidden/>
              </w:rPr>
              <w:fldChar w:fldCharType="end"/>
            </w:r>
          </w:hyperlink>
        </w:p>
        <w:p w:rsidR="00791A30" w:rsidRDefault="00B96884">
          <w:pPr>
            <w:pStyle w:val="TOC1"/>
            <w:tabs>
              <w:tab w:val="left" w:pos="660"/>
              <w:tab w:val="right" w:leader="dot" w:pos="9350"/>
            </w:tabs>
            <w:rPr>
              <w:rFonts w:eastAsiaTheme="minorEastAsia"/>
              <w:noProof/>
            </w:rPr>
          </w:pPr>
          <w:hyperlink w:anchor="_Toc416193266" w:history="1">
            <w:r w:rsidR="00791A30" w:rsidRPr="005E4E81">
              <w:rPr>
                <w:rStyle w:val="Hyperlink"/>
                <w:rFonts w:ascii="Sylfaen" w:hAnsi="Sylfaen"/>
                <w:noProof/>
                <w:lang w:val="ka-GE"/>
              </w:rPr>
              <w:t>23.</w:t>
            </w:r>
            <w:r w:rsidR="00791A30">
              <w:rPr>
                <w:rFonts w:eastAsiaTheme="minorEastAsia"/>
                <w:noProof/>
              </w:rPr>
              <w:tab/>
            </w:r>
            <w:r w:rsidR="00791A30" w:rsidRPr="005E4E81">
              <w:rPr>
                <w:rStyle w:val="Hyperlink"/>
                <w:rFonts w:ascii="Sylfaen" w:hAnsi="Sylfaen"/>
                <w:noProof/>
              </w:rPr>
              <w:t>Infectious Disease Monitoring and Management (TB)</w:t>
            </w:r>
            <w:r w:rsidR="00791A30">
              <w:rPr>
                <w:noProof/>
                <w:webHidden/>
              </w:rPr>
              <w:tab/>
            </w:r>
            <w:r w:rsidR="00791A30">
              <w:rPr>
                <w:noProof/>
                <w:webHidden/>
              </w:rPr>
              <w:fldChar w:fldCharType="begin"/>
            </w:r>
            <w:r w:rsidR="00791A30">
              <w:rPr>
                <w:noProof/>
                <w:webHidden/>
              </w:rPr>
              <w:instrText xml:space="preserve"> PAGEREF _Toc416193266 \h </w:instrText>
            </w:r>
            <w:r w:rsidR="00791A30">
              <w:rPr>
                <w:noProof/>
                <w:webHidden/>
              </w:rPr>
            </w:r>
            <w:r w:rsidR="00791A30">
              <w:rPr>
                <w:noProof/>
                <w:webHidden/>
              </w:rPr>
              <w:fldChar w:fldCharType="separate"/>
            </w:r>
            <w:r w:rsidR="00791A30">
              <w:rPr>
                <w:noProof/>
                <w:webHidden/>
              </w:rPr>
              <w:t>13</w:t>
            </w:r>
            <w:r w:rsidR="00791A30">
              <w:rPr>
                <w:noProof/>
                <w:webHidden/>
              </w:rPr>
              <w:fldChar w:fldCharType="end"/>
            </w:r>
          </w:hyperlink>
        </w:p>
        <w:p w:rsidR="00791A30" w:rsidRDefault="00B96884">
          <w:pPr>
            <w:pStyle w:val="TOC1"/>
            <w:tabs>
              <w:tab w:val="left" w:pos="660"/>
              <w:tab w:val="right" w:leader="dot" w:pos="9350"/>
            </w:tabs>
            <w:rPr>
              <w:rFonts w:eastAsiaTheme="minorEastAsia"/>
              <w:noProof/>
            </w:rPr>
          </w:pPr>
          <w:hyperlink w:anchor="_Toc416193267" w:history="1">
            <w:r w:rsidR="00791A30" w:rsidRPr="005E4E81">
              <w:rPr>
                <w:rStyle w:val="Hyperlink"/>
                <w:rFonts w:ascii="Sylfaen" w:hAnsi="Sylfaen"/>
                <w:noProof/>
              </w:rPr>
              <w:t>24.</w:t>
            </w:r>
            <w:r w:rsidR="00791A30">
              <w:rPr>
                <w:rFonts w:eastAsiaTheme="minorEastAsia"/>
                <w:noProof/>
              </w:rPr>
              <w:tab/>
            </w:r>
            <w:r w:rsidR="00791A30" w:rsidRPr="005E4E81">
              <w:rPr>
                <w:rStyle w:val="Hyperlink"/>
                <w:rFonts w:ascii="Sylfaen" w:hAnsi="Sylfaen"/>
                <w:noProof/>
              </w:rPr>
              <w:t>Analytic Tool (Dashboard)</w:t>
            </w:r>
            <w:r w:rsidR="00791A30">
              <w:rPr>
                <w:noProof/>
                <w:webHidden/>
              </w:rPr>
              <w:tab/>
            </w:r>
            <w:r w:rsidR="00791A30">
              <w:rPr>
                <w:noProof/>
                <w:webHidden/>
              </w:rPr>
              <w:fldChar w:fldCharType="begin"/>
            </w:r>
            <w:r w:rsidR="00791A30">
              <w:rPr>
                <w:noProof/>
                <w:webHidden/>
              </w:rPr>
              <w:instrText xml:space="preserve"> PAGEREF _Toc416193267 \h </w:instrText>
            </w:r>
            <w:r w:rsidR="00791A30">
              <w:rPr>
                <w:noProof/>
                <w:webHidden/>
              </w:rPr>
            </w:r>
            <w:r w:rsidR="00791A30">
              <w:rPr>
                <w:noProof/>
                <w:webHidden/>
              </w:rPr>
              <w:fldChar w:fldCharType="separate"/>
            </w:r>
            <w:r w:rsidR="00791A30">
              <w:rPr>
                <w:noProof/>
                <w:webHidden/>
              </w:rPr>
              <w:t>14</w:t>
            </w:r>
            <w:r w:rsidR="00791A30">
              <w:rPr>
                <w:noProof/>
                <w:webHidden/>
              </w:rPr>
              <w:fldChar w:fldCharType="end"/>
            </w:r>
          </w:hyperlink>
        </w:p>
        <w:p w:rsidR="00791A30" w:rsidRDefault="00B96884">
          <w:pPr>
            <w:pStyle w:val="TOC1"/>
            <w:tabs>
              <w:tab w:val="left" w:pos="660"/>
              <w:tab w:val="right" w:leader="dot" w:pos="9350"/>
            </w:tabs>
            <w:rPr>
              <w:rFonts w:eastAsiaTheme="minorEastAsia"/>
              <w:noProof/>
            </w:rPr>
          </w:pPr>
          <w:hyperlink w:anchor="_Toc416193268" w:history="1">
            <w:r w:rsidR="00791A30" w:rsidRPr="005E4E81">
              <w:rPr>
                <w:rStyle w:val="Hyperlink"/>
                <w:rFonts w:ascii="Sylfaen" w:hAnsi="Sylfaen"/>
                <w:noProof/>
              </w:rPr>
              <w:t>25.</w:t>
            </w:r>
            <w:r w:rsidR="00791A30">
              <w:rPr>
                <w:rFonts w:eastAsiaTheme="minorEastAsia"/>
                <w:noProof/>
              </w:rPr>
              <w:tab/>
            </w:r>
            <w:r w:rsidR="00791A30" w:rsidRPr="005E4E81">
              <w:rPr>
                <w:rStyle w:val="Hyperlink"/>
                <w:rFonts w:ascii="Sylfaen" w:hAnsi="Sylfaen"/>
                <w:noProof/>
              </w:rPr>
              <w:t>User Management Module</w:t>
            </w:r>
            <w:r w:rsidR="00791A30">
              <w:rPr>
                <w:noProof/>
                <w:webHidden/>
              </w:rPr>
              <w:tab/>
            </w:r>
            <w:r w:rsidR="00791A30">
              <w:rPr>
                <w:noProof/>
                <w:webHidden/>
              </w:rPr>
              <w:fldChar w:fldCharType="begin"/>
            </w:r>
            <w:r w:rsidR="00791A30">
              <w:rPr>
                <w:noProof/>
                <w:webHidden/>
              </w:rPr>
              <w:instrText xml:space="preserve"> PAGEREF _Toc416193268 \h </w:instrText>
            </w:r>
            <w:r w:rsidR="00791A30">
              <w:rPr>
                <w:noProof/>
                <w:webHidden/>
              </w:rPr>
            </w:r>
            <w:r w:rsidR="00791A30">
              <w:rPr>
                <w:noProof/>
                <w:webHidden/>
              </w:rPr>
              <w:fldChar w:fldCharType="separate"/>
            </w:r>
            <w:r w:rsidR="00791A30">
              <w:rPr>
                <w:noProof/>
                <w:webHidden/>
              </w:rPr>
              <w:t>14</w:t>
            </w:r>
            <w:r w:rsidR="00791A30">
              <w:rPr>
                <w:noProof/>
                <w:webHidden/>
              </w:rPr>
              <w:fldChar w:fldCharType="end"/>
            </w:r>
          </w:hyperlink>
        </w:p>
        <w:p w:rsidR="00791A30" w:rsidRDefault="00B96884">
          <w:pPr>
            <w:pStyle w:val="TOC1"/>
            <w:tabs>
              <w:tab w:val="left" w:pos="660"/>
              <w:tab w:val="right" w:leader="dot" w:pos="9350"/>
            </w:tabs>
            <w:rPr>
              <w:rFonts w:eastAsiaTheme="minorEastAsia"/>
              <w:noProof/>
            </w:rPr>
          </w:pPr>
          <w:hyperlink w:anchor="_Toc416193269" w:history="1">
            <w:r w:rsidR="00791A30" w:rsidRPr="005E4E81">
              <w:rPr>
                <w:rStyle w:val="Hyperlink"/>
                <w:rFonts w:ascii="Sylfaen" w:hAnsi="Sylfaen"/>
                <w:noProof/>
              </w:rPr>
              <w:t>26.</w:t>
            </w:r>
            <w:r w:rsidR="00791A30">
              <w:rPr>
                <w:rFonts w:eastAsiaTheme="minorEastAsia"/>
                <w:noProof/>
              </w:rPr>
              <w:tab/>
            </w:r>
            <w:r w:rsidR="00791A30" w:rsidRPr="005E4E81">
              <w:rPr>
                <w:rStyle w:val="Hyperlink"/>
                <w:rFonts w:ascii="Sylfaen" w:hAnsi="Sylfaen"/>
                <w:noProof/>
              </w:rPr>
              <w:t>Vital Registration Module</w:t>
            </w:r>
            <w:r w:rsidR="00791A30">
              <w:rPr>
                <w:noProof/>
                <w:webHidden/>
              </w:rPr>
              <w:tab/>
            </w:r>
            <w:r w:rsidR="00791A30">
              <w:rPr>
                <w:noProof/>
                <w:webHidden/>
              </w:rPr>
              <w:fldChar w:fldCharType="begin"/>
            </w:r>
            <w:r w:rsidR="00791A30">
              <w:rPr>
                <w:noProof/>
                <w:webHidden/>
              </w:rPr>
              <w:instrText xml:space="preserve"> PAGEREF _Toc416193269 \h </w:instrText>
            </w:r>
            <w:r w:rsidR="00791A30">
              <w:rPr>
                <w:noProof/>
                <w:webHidden/>
              </w:rPr>
            </w:r>
            <w:r w:rsidR="00791A30">
              <w:rPr>
                <w:noProof/>
                <w:webHidden/>
              </w:rPr>
              <w:fldChar w:fldCharType="separate"/>
            </w:r>
            <w:r w:rsidR="00791A30">
              <w:rPr>
                <w:noProof/>
                <w:webHidden/>
              </w:rPr>
              <w:t>14</w:t>
            </w:r>
            <w:r w:rsidR="00791A30">
              <w:rPr>
                <w:noProof/>
                <w:webHidden/>
              </w:rPr>
              <w:fldChar w:fldCharType="end"/>
            </w:r>
          </w:hyperlink>
        </w:p>
        <w:p w:rsidR="00791A30" w:rsidRDefault="00B96884">
          <w:pPr>
            <w:pStyle w:val="TOC1"/>
            <w:tabs>
              <w:tab w:val="left" w:pos="660"/>
              <w:tab w:val="right" w:leader="dot" w:pos="9350"/>
            </w:tabs>
            <w:rPr>
              <w:rFonts w:eastAsiaTheme="minorEastAsia"/>
              <w:noProof/>
            </w:rPr>
          </w:pPr>
          <w:hyperlink w:anchor="_Toc416193270" w:history="1">
            <w:r w:rsidR="00791A30" w:rsidRPr="005E4E81">
              <w:rPr>
                <w:rStyle w:val="Hyperlink"/>
                <w:rFonts w:ascii="Sylfaen" w:hAnsi="Sylfaen"/>
                <w:noProof/>
              </w:rPr>
              <w:t>27.</w:t>
            </w:r>
            <w:r w:rsidR="00791A30">
              <w:rPr>
                <w:rFonts w:eastAsiaTheme="minorEastAsia"/>
                <w:noProof/>
              </w:rPr>
              <w:tab/>
            </w:r>
            <w:r w:rsidR="00791A30" w:rsidRPr="005E4E81">
              <w:rPr>
                <w:rStyle w:val="Hyperlink"/>
                <w:rFonts w:ascii="Sylfaen" w:hAnsi="Sylfaen"/>
                <w:noProof/>
              </w:rPr>
              <w:t>Substance Addiction Program Module</w:t>
            </w:r>
            <w:r w:rsidR="00791A30">
              <w:rPr>
                <w:noProof/>
                <w:webHidden/>
              </w:rPr>
              <w:tab/>
            </w:r>
            <w:r w:rsidR="00791A30">
              <w:rPr>
                <w:noProof/>
                <w:webHidden/>
              </w:rPr>
              <w:fldChar w:fldCharType="begin"/>
            </w:r>
            <w:r w:rsidR="00791A30">
              <w:rPr>
                <w:noProof/>
                <w:webHidden/>
              </w:rPr>
              <w:instrText xml:space="preserve"> PAGEREF _Toc416193270 \h </w:instrText>
            </w:r>
            <w:r w:rsidR="00791A30">
              <w:rPr>
                <w:noProof/>
                <w:webHidden/>
              </w:rPr>
            </w:r>
            <w:r w:rsidR="00791A30">
              <w:rPr>
                <w:noProof/>
                <w:webHidden/>
              </w:rPr>
              <w:fldChar w:fldCharType="separate"/>
            </w:r>
            <w:r w:rsidR="00791A30">
              <w:rPr>
                <w:noProof/>
                <w:webHidden/>
              </w:rPr>
              <w:t>15</w:t>
            </w:r>
            <w:r w:rsidR="00791A30">
              <w:rPr>
                <w:noProof/>
                <w:webHidden/>
              </w:rPr>
              <w:fldChar w:fldCharType="end"/>
            </w:r>
          </w:hyperlink>
        </w:p>
        <w:p w:rsidR="00791A30" w:rsidRDefault="00B96884">
          <w:pPr>
            <w:pStyle w:val="TOC1"/>
            <w:tabs>
              <w:tab w:val="left" w:pos="660"/>
              <w:tab w:val="right" w:leader="dot" w:pos="9350"/>
            </w:tabs>
            <w:rPr>
              <w:rFonts w:eastAsiaTheme="minorEastAsia"/>
              <w:noProof/>
            </w:rPr>
          </w:pPr>
          <w:hyperlink w:anchor="_Toc416193271" w:history="1">
            <w:r w:rsidR="00791A30" w:rsidRPr="005E4E81">
              <w:rPr>
                <w:rStyle w:val="Hyperlink"/>
                <w:rFonts w:ascii="Sylfaen" w:hAnsi="Sylfaen"/>
                <w:noProof/>
              </w:rPr>
              <w:t>28.</w:t>
            </w:r>
            <w:r w:rsidR="00791A30">
              <w:rPr>
                <w:rFonts w:eastAsiaTheme="minorEastAsia"/>
                <w:noProof/>
              </w:rPr>
              <w:tab/>
            </w:r>
            <w:r w:rsidR="00791A30" w:rsidRPr="005E4E81">
              <w:rPr>
                <w:rStyle w:val="Hyperlink"/>
                <w:rFonts w:ascii="Sylfaen" w:hAnsi="Sylfaen"/>
                <w:noProof/>
              </w:rPr>
              <w:t>Common Data</w:t>
            </w:r>
            <w:r w:rsidR="00791A30">
              <w:rPr>
                <w:noProof/>
                <w:webHidden/>
              </w:rPr>
              <w:tab/>
            </w:r>
            <w:r w:rsidR="00791A30">
              <w:rPr>
                <w:noProof/>
                <w:webHidden/>
              </w:rPr>
              <w:fldChar w:fldCharType="begin"/>
            </w:r>
            <w:r w:rsidR="00791A30">
              <w:rPr>
                <w:noProof/>
                <w:webHidden/>
              </w:rPr>
              <w:instrText xml:space="preserve"> PAGEREF _Toc416193271 \h </w:instrText>
            </w:r>
            <w:r w:rsidR="00791A30">
              <w:rPr>
                <w:noProof/>
                <w:webHidden/>
              </w:rPr>
            </w:r>
            <w:r w:rsidR="00791A30">
              <w:rPr>
                <w:noProof/>
                <w:webHidden/>
              </w:rPr>
              <w:fldChar w:fldCharType="separate"/>
            </w:r>
            <w:r w:rsidR="00791A30">
              <w:rPr>
                <w:noProof/>
                <w:webHidden/>
              </w:rPr>
              <w:t>15</w:t>
            </w:r>
            <w:r w:rsidR="00791A30">
              <w:rPr>
                <w:noProof/>
                <w:webHidden/>
              </w:rPr>
              <w:fldChar w:fldCharType="end"/>
            </w:r>
          </w:hyperlink>
        </w:p>
        <w:p w:rsidR="00791A30" w:rsidRDefault="00B96884">
          <w:pPr>
            <w:pStyle w:val="TOC1"/>
            <w:tabs>
              <w:tab w:val="left" w:pos="660"/>
              <w:tab w:val="right" w:leader="dot" w:pos="9350"/>
            </w:tabs>
            <w:rPr>
              <w:rFonts w:eastAsiaTheme="minorEastAsia"/>
              <w:noProof/>
            </w:rPr>
          </w:pPr>
          <w:hyperlink w:anchor="_Toc416193272" w:history="1">
            <w:r w:rsidR="00791A30" w:rsidRPr="005E4E81">
              <w:rPr>
                <w:rStyle w:val="Hyperlink"/>
                <w:rFonts w:ascii="Sylfaen" w:hAnsi="Sylfaen"/>
                <w:noProof/>
              </w:rPr>
              <w:t>29.</w:t>
            </w:r>
            <w:r w:rsidR="00791A30">
              <w:rPr>
                <w:rFonts w:eastAsiaTheme="minorEastAsia"/>
                <w:noProof/>
              </w:rPr>
              <w:tab/>
            </w:r>
            <w:r w:rsidR="00791A30" w:rsidRPr="005E4E81">
              <w:rPr>
                <w:rStyle w:val="Hyperlink"/>
                <w:rFonts w:ascii="Sylfaen" w:hAnsi="Sylfaen"/>
                <w:noProof/>
              </w:rPr>
              <w:t>Analytics of Universal Healthcare Program</w:t>
            </w:r>
            <w:r w:rsidR="00791A30">
              <w:rPr>
                <w:noProof/>
                <w:webHidden/>
              </w:rPr>
              <w:tab/>
            </w:r>
            <w:r w:rsidR="00791A30">
              <w:rPr>
                <w:noProof/>
                <w:webHidden/>
              </w:rPr>
              <w:fldChar w:fldCharType="begin"/>
            </w:r>
            <w:r w:rsidR="00791A30">
              <w:rPr>
                <w:noProof/>
                <w:webHidden/>
              </w:rPr>
              <w:instrText xml:space="preserve"> PAGEREF _Toc416193272 \h </w:instrText>
            </w:r>
            <w:r w:rsidR="00791A30">
              <w:rPr>
                <w:noProof/>
                <w:webHidden/>
              </w:rPr>
            </w:r>
            <w:r w:rsidR="00791A30">
              <w:rPr>
                <w:noProof/>
                <w:webHidden/>
              </w:rPr>
              <w:fldChar w:fldCharType="separate"/>
            </w:r>
            <w:r w:rsidR="00791A30">
              <w:rPr>
                <w:noProof/>
                <w:webHidden/>
              </w:rPr>
              <w:t>15</w:t>
            </w:r>
            <w:r w:rsidR="00791A30">
              <w:rPr>
                <w:noProof/>
                <w:webHidden/>
              </w:rPr>
              <w:fldChar w:fldCharType="end"/>
            </w:r>
          </w:hyperlink>
        </w:p>
        <w:p w:rsidR="00E91158" w:rsidRPr="006712FE" w:rsidRDefault="00E96496">
          <w:pPr>
            <w:rPr>
              <w:color w:val="000000" w:themeColor="text1"/>
            </w:rPr>
          </w:pPr>
          <w:r w:rsidRPr="006712FE">
            <w:rPr>
              <w:color w:val="000000" w:themeColor="text1"/>
            </w:rPr>
            <w:fldChar w:fldCharType="end"/>
          </w:r>
        </w:p>
      </w:sdtContent>
    </w:sdt>
    <w:p w:rsidR="008E7C69" w:rsidRPr="00837D6E" w:rsidRDefault="00837D6E" w:rsidP="008E7C69">
      <w:pPr>
        <w:pStyle w:val="Heading1"/>
        <w:rPr>
          <w:color w:val="000000" w:themeColor="text1"/>
        </w:rPr>
      </w:pPr>
      <w:bookmarkStart w:id="1" w:name="_Toc416193217"/>
      <w:r>
        <w:rPr>
          <w:rFonts w:ascii="Sylfaen" w:hAnsi="Sylfaen" w:cs="Sylfaen"/>
          <w:color w:val="000000" w:themeColor="text1"/>
        </w:rPr>
        <w:t>Introduction</w:t>
      </w:r>
      <w:bookmarkEnd w:id="1"/>
    </w:p>
    <w:p w:rsidR="00AD1F7C" w:rsidRPr="006712FE" w:rsidRDefault="00251DC7" w:rsidP="004C4D93">
      <w:pPr>
        <w:jc w:val="both"/>
        <w:rPr>
          <w:rFonts w:ascii="Sylfaen" w:hAnsi="Sylfaen"/>
          <w:color w:val="000000" w:themeColor="text1"/>
          <w:sz w:val="22"/>
          <w:szCs w:val="22"/>
          <w:lang w:val="ka-GE"/>
        </w:rPr>
      </w:pPr>
      <w:r>
        <w:rPr>
          <w:rFonts w:ascii="Sylfaen" w:hAnsi="Sylfaen"/>
          <w:color w:val="000000" w:themeColor="text1"/>
          <w:sz w:val="22"/>
          <w:szCs w:val="22"/>
        </w:rPr>
        <w:t>The Health Management Information System (HMIS) is being developed in Georgia by t</w:t>
      </w:r>
      <w:r w:rsidR="00C70033">
        <w:rPr>
          <w:rFonts w:ascii="Sylfaen" w:hAnsi="Sylfaen"/>
          <w:color w:val="000000" w:themeColor="text1"/>
          <w:sz w:val="22"/>
          <w:szCs w:val="22"/>
        </w:rPr>
        <w:t xml:space="preserve">he Health System Strengthening Project (HSSP) </w:t>
      </w:r>
      <w:r>
        <w:rPr>
          <w:rFonts w:ascii="Sylfaen" w:hAnsi="Sylfaen"/>
          <w:color w:val="000000" w:themeColor="text1"/>
          <w:sz w:val="22"/>
          <w:szCs w:val="22"/>
        </w:rPr>
        <w:t xml:space="preserve">with technical and financial support of the USAID, </w:t>
      </w:r>
      <w:r w:rsidR="0009737E">
        <w:rPr>
          <w:rFonts w:ascii="Sylfaen" w:hAnsi="Sylfaen"/>
          <w:color w:val="000000" w:themeColor="text1"/>
          <w:sz w:val="22"/>
          <w:szCs w:val="22"/>
        </w:rPr>
        <w:t xml:space="preserve">as requested by the Ministry of </w:t>
      </w:r>
      <w:proofErr w:type="spellStart"/>
      <w:r w:rsidR="0009737E">
        <w:rPr>
          <w:rFonts w:ascii="Sylfaen" w:hAnsi="Sylfaen"/>
          <w:color w:val="000000" w:themeColor="text1"/>
          <w:sz w:val="22"/>
          <w:szCs w:val="22"/>
        </w:rPr>
        <w:t>Labour</w:t>
      </w:r>
      <w:proofErr w:type="spellEnd"/>
      <w:r w:rsidR="0009737E">
        <w:rPr>
          <w:rFonts w:ascii="Sylfaen" w:hAnsi="Sylfaen"/>
          <w:color w:val="000000" w:themeColor="text1"/>
          <w:sz w:val="22"/>
          <w:szCs w:val="22"/>
        </w:rPr>
        <w:t>, Health and Social Affairs of Georgia (</w:t>
      </w:r>
      <w:proofErr w:type="spellStart"/>
      <w:r w:rsidR="0009737E">
        <w:rPr>
          <w:rFonts w:ascii="Sylfaen" w:hAnsi="Sylfaen"/>
          <w:color w:val="000000" w:themeColor="text1"/>
          <w:sz w:val="22"/>
          <w:szCs w:val="22"/>
        </w:rPr>
        <w:t>MoLHSA</w:t>
      </w:r>
      <w:proofErr w:type="spellEnd"/>
      <w:r w:rsidR="0009737E">
        <w:rPr>
          <w:rFonts w:ascii="Sylfaen" w:hAnsi="Sylfaen"/>
          <w:color w:val="000000" w:themeColor="text1"/>
          <w:sz w:val="22"/>
          <w:szCs w:val="22"/>
        </w:rPr>
        <w:t xml:space="preserve">). At the end of </w:t>
      </w:r>
      <w:r w:rsidR="007F356C" w:rsidRPr="006712FE">
        <w:rPr>
          <w:rFonts w:ascii="Sylfaen" w:hAnsi="Sylfaen"/>
          <w:color w:val="000000" w:themeColor="text1"/>
          <w:sz w:val="22"/>
          <w:szCs w:val="22"/>
          <w:lang w:val="ka-GE"/>
        </w:rPr>
        <w:t>2010</w:t>
      </w:r>
      <w:r w:rsidR="0009737E">
        <w:rPr>
          <w:rFonts w:ascii="Sylfaen" w:hAnsi="Sylfaen"/>
          <w:color w:val="000000" w:themeColor="text1"/>
          <w:sz w:val="22"/>
          <w:szCs w:val="22"/>
        </w:rPr>
        <w:t xml:space="preserve"> the HMIS concept was elaborated</w:t>
      </w:r>
      <w:r w:rsidR="00BB1FA8">
        <w:rPr>
          <w:rFonts w:ascii="Sylfaen" w:hAnsi="Sylfaen"/>
          <w:color w:val="000000" w:themeColor="text1"/>
          <w:sz w:val="22"/>
          <w:szCs w:val="22"/>
        </w:rPr>
        <w:t xml:space="preserve"> by the HSSP</w:t>
      </w:r>
      <w:r w:rsidR="0009737E">
        <w:rPr>
          <w:rFonts w:ascii="Sylfaen" w:hAnsi="Sylfaen"/>
          <w:color w:val="000000" w:themeColor="text1"/>
          <w:sz w:val="22"/>
          <w:szCs w:val="22"/>
        </w:rPr>
        <w:t xml:space="preserve"> together with the </w:t>
      </w:r>
      <w:proofErr w:type="spellStart"/>
      <w:r w:rsidR="0009737E">
        <w:rPr>
          <w:rFonts w:ascii="Sylfaen" w:hAnsi="Sylfaen"/>
          <w:color w:val="000000" w:themeColor="text1"/>
          <w:sz w:val="22"/>
          <w:szCs w:val="22"/>
        </w:rPr>
        <w:t>Mo</w:t>
      </w:r>
      <w:r w:rsidR="00BB1FA8">
        <w:rPr>
          <w:rFonts w:ascii="Sylfaen" w:hAnsi="Sylfaen"/>
          <w:color w:val="000000" w:themeColor="text1"/>
          <w:sz w:val="22"/>
          <w:szCs w:val="22"/>
        </w:rPr>
        <w:t>L</w:t>
      </w:r>
      <w:r w:rsidR="0009737E">
        <w:rPr>
          <w:rFonts w:ascii="Sylfaen" w:hAnsi="Sylfaen"/>
          <w:color w:val="000000" w:themeColor="text1"/>
          <w:sz w:val="22"/>
          <w:szCs w:val="22"/>
        </w:rPr>
        <w:t>HSA</w:t>
      </w:r>
      <w:proofErr w:type="spellEnd"/>
      <w:r w:rsidR="0009737E">
        <w:rPr>
          <w:rFonts w:ascii="Sylfaen" w:hAnsi="Sylfaen"/>
          <w:color w:val="000000" w:themeColor="text1"/>
          <w:sz w:val="22"/>
          <w:szCs w:val="22"/>
        </w:rPr>
        <w:t>. The first HMIS module was developed in spring, 2</w:t>
      </w:r>
      <w:r w:rsidR="001A7EC9">
        <w:rPr>
          <w:rFonts w:ascii="Sylfaen" w:hAnsi="Sylfaen"/>
          <w:color w:val="000000" w:themeColor="text1"/>
          <w:sz w:val="22"/>
          <w:szCs w:val="22"/>
        </w:rPr>
        <w:t xml:space="preserve">011. So far </w:t>
      </w:r>
      <w:ins w:id="2" w:author="Alexander TURDZILADZE" w:date="2015-04-08T12:03:00Z">
        <w:r w:rsidR="00650E9D">
          <w:rPr>
            <w:rFonts w:ascii="Sylfaen" w:hAnsi="Sylfaen"/>
            <w:color w:val="000000" w:themeColor="text1"/>
            <w:sz w:val="22"/>
            <w:szCs w:val="22"/>
          </w:rPr>
          <w:t xml:space="preserve">dozens of </w:t>
        </w:r>
      </w:ins>
      <w:del w:id="3" w:author="Alexander TURDZILADZE" w:date="2015-04-08T12:03:00Z">
        <w:r w:rsidR="001A7EC9" w:rsidRPr="000902B2" w:rsidDel="00650E9D">
          <w:rPr>
            <w:rFonts w:ascii="Sylfaen" w:hAnsi="Sylfaen"/>
            <w:color w:val="000000" w:themeColor="text1"/>
            <w:sz w:val="22"/>
            <w:szCs w:val="22"/>
            <w:highlight w:val="yellow"/>
          </w:rPr>
          <w:delText>twenty-eight</w:delText>
        </w:r>
        <w:r w:rsidR="001A7EC9" w:rsidDel="00650E9D">
          <w:rPr>
            <w:rFonts w:ascii="Sylfaen" w:hAnsi="Sylfaen"/>
            <w:color w:val="000000" w:themeColor="text1"/>
            <w:sz w:val="22"/>
            <w:szCs w:val="22"/>
          </w:rPr>
          <w:delText xml:space="preserve"> </w:delText>
        </w:r>
      </w:del>
      <w:r w:rsidR="001A7EC9">
        <w:rPr>
          <w:rFonts w:ascii="Sylfaen" w:hAnsi="Sylfaen"/>
          <w:color w:val="000000" w:themeColor="text1"/>
          <w:sz w:val="22"/>
          <w:szCs w:val="22"/>
        </w:rPr>
        <w:t>different modules have been</w:t>
      </w:r>
      <w:r w:rsidR="00CE49C1">
        <w:rPr>
          <w:rFonts w:ascii="Sylfaen" w:hAnsi="Sylfaen"/>
          <w:color w:val="000000" w:themeColor="text1"/>
          <w:sz w:val="22"/>
          <w:szCs w:val="22"/>
        </w:rPr>
        <w:t xml:space="preserve"> created, which are divided into </w:t>
      </w:r>
      <w:r w:rsidR="007159EE">
        <w:rPr>
          <w:rFonts w:ascii="Sylfaen" w:hAnsi="Sylfaen"/>
          <w:color w:val="000000" w:themeColor="text1"/>
          <w:sz w:val="22"/>
          <w:szCs w:val="22"/>
        </w:rPr>
        <w:t xml:space="preserve">additional </w:t>
      </w:r>
      <w:r w:rsidR="00CE49C1">
        <w:rPr>
          <w:rFonts w:ascii="Sylfaen" w:hAnsi="Sylfaen"/>
          <w:color w:val="000000" w:themeColor="text1"/>
          <w:sz w:val="22"/>
          <w:szCs w:val="22"/>
        </w:rPr>
        <w:t xml:space="preserve">sub-categories (a large majority of modules are utilized by users outside the </w:t>
      </w:r>
      <w:proofErr w:type="spellStart"/>
      <w:r w:rsidR="00CE49C1">
        <w:rPr>
          <w:rFonts w:ascii="Sylfaen" w:hAnsi="Sylfaen"/>
          <w:color w:val="000000" w:themeColor="text1"/>
          <w:sz w:val="22"/>
          <w:szCs w:val="22"/>
        </w:rPr>
        <w:t>MoLHSA</w:t>
      </w:r>
      <w:proofErr w:type="spellEnd"/>
      <w:r w:rsidR="00CE49C1">
        <w:rPr>
          <w:rFonts w:ascii="Sylfaen" w:hAnsi="Sylfaen"/>
          <w:color w:val="000000" w:themeColor="text1"/>
          <w:sz w:val="22"/>
          <w:szCs w:val="22"/>
        </w:rPr>
        <w:t xml:space="preserve"> and </w:t>
      </w:r>
      <w:r w:rsidR="00BB1FA8">
        <w:rPr>
          <w:rFonts w:ascii="Sylfaen" w:hAnsi="Sylfaen"/>
          <w:color w:val="000000" w:themeColor="text1"/>
          <w:sz w:val="22"/>
          <w:szCs w:val="22"/>
        </w:rPr>
        <w:t xml:space="preserve">also by </w:t>
      </w:r>
      <w:r w:rsidR="00CE49C1">
        <w:rPr>
          <w:rFonts w:ascii="Sylfaen" w:hAnsi="Sylfaen"/>
          <w:color w:val="000000" w:themeColor="text1"/>
          <w:sz w:val="22"/>
          <w:szCs w:val="22"/>
        </w:rPr>
        <w:t>the ministry staff). The</w:t>
      </w:r>
      <w:r w:rsidR="00661F59">
        <w:rPr>
          <w:rFonts w:ascii="Sylfaen" w:hAnsi="Sylfaen"/>
          <w:color w:val="000000" w:themeColor="text1"/>
          <w:sz w:val="22"/>
          <w:szCs w:val="22"/>
        </w:rPr>
        <w:t>se</w:t>
      </w:r>
      <w:r w:rsidR="00CE49C1">
        <w:rPr>
          <w:rFonts w:ascii="Sylfaen" w:hAnsi="Sylfaen"/>
          <w:color w:val="000000" w:themeColor="text1"/>
          <w:sz w:val="22"/>
          <w:szCs w:val="22"/>
        </w:rPr>
        <w:t xml:space="preserve"> modules are </w:t>
      </w:r>
      <w:r w:rsidR="00BB1FA8">
        <w:rPr>
          <w:rFonts w:ascii="Sylfaen" w:hAnsi="Sylfaen"/>
          <w:color w:val="000000" w:themeColor="text1"/>
          <w:sz w:val="22"/>
          <w:szCs w:val="22"/>
        </w:rPr>
        <w:t>very</w:t>
      </w:r>
      <w:r w:rsidR="00CE49C1">
        <w:rPr>
          <w:rFonts w:ascii="Sylfaen" w:hAnsi="Sylfaen"/>
          <w:color w:val="000000" w:themeColor="text1"/>
          <w:sz w:val="22"/>
          <w:szCs w:val="22"/>
        </w:rPr>
        <w:t xml:space="preserve"> important for smooth functioning of </w:t>
      </w:r>
      <w:r w:rsidR="00266743">
        <w:rPr>
          <w:rFonts w:ascii="Sylfaen" w:hAnsi="Sylfaen"/>
          <w:color w:val="000000" w:themeColor="text1"/>
          <w:sz w:val="22"/>
          <w:szCs w:val="22"/>
        </w:rPr>
        <w:t xml:space="preserve">the </w:t>
      </w:r>
      <w:proofErr w:type="spellStart"/>
      <w:r w:rsidR="00266743">
        <w:rPr>
          <w:rFonts w:ascii="Sylfaen" w:hAnsi="Sylfaen"/>
          <w:color w:val="000000" w:themeColor="text1"/>
          <w:sz w:val="22"/>
          <w:szCs w:val="22"/>
        </w:rPr>
        <w:t>MoLHSA</w:t>
      </w:r>
      <w:proofErr w:type="spellEnd"/>
      <w:r w:rsidR="00266743">
        <w:rPr>
          <w:rFonts w:ascii="Sylfaen" w:hAnsi="Sylfaen"/>
          <w:color w:val="000000" w:themeColor="text1"/>
          <w:sz w:val="22"/>
          <w:szCs w:val="22"/>
        </w:rPr>
        <w:t xml:space="preserve"> </w:t>
      </w:r>
      <w:proofErr w:type="spellStart"/>
      <w:ins w:id="4" w:author="Alexander TURDZILADZE" w:date="2015-04-08T10:25:00Z">
        <w:r w:rsidR="000902B2">
          <w:rPr>
            <w:rFonts w:ascii="Sylfaen" w:hAnsi="Sylfaen"/>
            <w:color w:val="000000" w:themeColor="text1"/>
            <w:sz w:val="22"/>
            <w:szCs w:val="22"/>
          </w:rPr>
          <w:t>it’s</w:t>
        </w:r>
        <w:proofErr w:type="spellEnd"/>
        <w:r w:rsidR="000902B2">
          <w:rPr>
            <w:rFonts w:ascii="Sylfaen" w:hAnsi="Sylfaen"/>
            <w:color w:val="000000" w:themeColor="text1"/>
            <w:sz w:val="22"/>
            <w:szCs w:val="22"/>
          </w:rPr>
          <w:t xml:space="preserve"> affiliated agencies, other financing </w:t>
        </w:r>
        <w:proofErr w:type="gramStart"/>
        <w:r w:rsidR="000902B2">
          <w:rPr>
            <w:rFonts w:ascii="Sylfaen" w:hAnsi="Sylfaen"/>
            <w:color w:val="000000" w:themeColor="text1"/>
            <w:sz w:val="22"/>
            <w:szCs w:val="22"/>
          </w:rPr>
          <w:t xml:space="preserve">Agents </w:t>
        </w:r>
      </w:ins>
      <w:ins w:id="5" w:author="Alexander TURDZILADZE" w:date="2015-04-08T10:26:00Z">
        <w:r w:rsidR="000902B2">
          <w:rPr>
            <w:rFonts w:ascii="Sylfaen" w:hAnsi="Sylfaen"/>
            <w:color w:val="000000" w:themeColor="text1"/>
            <w:sz w:val="22"/>
            <w:szCs w:val="22"/>
          </w:rPr>
          <w:t xml:space="preserve"> and</w:t>
        </w:r>
        <w:proofErr w:type="gramEnd"/>
        <w:r w:rsidR="000902B2">
          <w:rPr>
            <w:rFonts w:ascii="Sylfaen" w:hAnsi="Sylfaen"/>
            <w:color w:val="000000" w:themeColor="text1"/>
            <w:sz w:val="22"/>
            <w:szCs w:val="22"/>
          </w:rPr>
          <w:t xml:space="preserve"> organizations </w:t>
        </w:r>
      </w:ins>
      <w:ins w:id="6" w:author="Alexander TURDZILADZE" w:date="2015-04-08T10:25:00Z">
        <w:r w:rsidR="000902B2">
          <w:rPr>
            <w:rFonts w:ascii="Sylfaen" w:hAnsi="Sylfaen"/>
            <w:color w:val="000000" w:themeColor="text1"/>
            <w:sz w:val="22"/>
            <w:szCs w:val="22"/>
          </w:rPr>
          <w:t>working in healthcare sector</w:t>
        </w:r>
      </w:ins>
      <w:del w:id="7" w:author="Alexander TURDZILADZE" w:date="2015-04-08T10:26:00Z">
        <w:r w:rsidR="00266743" w:rsidDel="000902B2">
          <w:rPr>
            <w:rFonts w:ascii="Sylfaen" w:hAnsi="Sylfaen"/>
            <w:color w:val="000000" w:themeColor="text1"/>
            <w:sz w:val="22"/>
            <w:szCs w:val="22"/>
          </w:rPr>
          <w:delText>structures/system</w:delText>
        </w:r>
      </w:del>
      <w:r w:rsidR="00661F59">
        <w:rPr>
          <w:rFonts w:ascii="Sylfaen" w:hAnsi="Sylfaen"/>
          <w:color w:val="000000" w:themeColor="text1"/>
          <w:sz w:val="22"/>
          <w:szCs w:val="22"/>
        </w:rPr>
        <w:t xml:space="preserve">, as </w:t>
      </w:r>
      <w:del w:id="8" w:author="Alexander TURDZILADZE" w:date="2015-04-08T10:26:00Z">
        <w:r w:rsidR="00661F59" w:rsidDel="000902B2">
          <w:rPr>
            <w:rFonts w:ascii="Sylfaen" w:hAnsi="Sylfaen"/>
            <w:color w:val="000000" w:themeColor="text1"/>
            <w:sz w:val="22"/>
            <w:szCs w:val="22"/>
          </w:rPr>
          <w:delText xml:space="preserve">explained </w:delText>
        </w:r>
      </w:del>
      <w:ins w:id="9" w:author="Alexander TURDZILADZE" w:date="2015-04-08T10:26:00Z">
        <w:r w:rsidR="000902B2">
          <w:rPr>
            <w:rFonts w:ascii="Sylfaen" w:hAnsi="Sylfaen"/>
            <w:color w:val="000000" w:themeColor="text1"/>
            <w:sz w:val="22"/>
            <w:szCs w:val="22"/>
          </w:rPr>
          <w:t>described</w:t>
        </w:r>
        <w:r w:rsidR="000902B2">
          <w:rPr>
            <w:rFonts w:ascii="Sylfaen" w:hAnsi="Sylfaen"/>
            <w:color w:val="000000" w:themeColor="text1"/>
            <w:sz w:val="22"/>
            <w:szCs w:val="22"/>
          </w:rPr>
          <w:t xml:space="preserve"> </w:t>
        </w:r>
      </w:ins>
      <w:r w:rsidR="00661F59">
        <w:rPr>
          <w:rFonts w:ascii="Sylfaen" w:hAnsi="Sylfaen"/>
          <w:color w:val="000000" w:themeColor="text1"/>
          <w:sz w:val="22"/>
          <w:szCs w:val="22"/>
        </w:rPr>
        <w:t>below</w:t>
      </w:r>
      <w:r w:rsidR="00266743">
        <w:rPr>
          <w:rFonts w:ascii="Sylfaen" w:hAnsi="Sylfaen"/>
          <w:color w:val="000000" w:themeColor="text1"/>
          <w:sz w:val="22"/>
          <w:szCs w:val="22"/>
        </w:rPr>
        <w:t xml:space="preserve">. The majority of modules are used countrywide and only some of them are being piloted. </w:t>
      </w:r>
    </w:p>
    <w:p w:rsidR="006E7E4E" w:rsidRPr="006712FE" w:rsidRDefault="007B46A6" w:rsidP="004C4D93">
      <w:pPr>
        <w:jc w:val="both"/>
        <w:rPr>
          <w:rFonts w:ascii="Sylfaen" w:hAnsi="Sylfaen"/>
          <w:color w:val="000000" w:themeColor="text1"/>
          <w:sz w:val="22"/>
          <w:szCs w:val="22"/>
          <w:lang w:val="ka-GE"/>
        </w:rPr>
      </w:pPr>
      <w:r w:rsidRPr="007B46A6">
        <w:rPr>
          <w:rFonts w:ascii="Sylfaen" w:hAnsi="Sylfaen"/>
          <w:color w:val="000000" w:themeColor="text1"/>
          <w:sz w:val="22"/>
          <w:szCs w:val="22"/>
          <w:lang w:val="ka-GE"/>
        </w:rPr>
        <w:t xml:space="preserve">The HMIS is an integral part of the e-Government. </w:t>
      </w:r>
      <w:r w:rsidR="00BB1FA8">
        <w:rPr>
          <w:rFonts w:ascii="Sylfaen" w:hAnsi="Sylfaen"/>
          <w:color w:val="000000" w:themeColor="text1"/>
          <w:sz w:val="22"/>
          <w:szCs w:val="22"/>
        </w:rPr>
        <w:t>Before development of the HMIS</w:t>
      </w:r>
      <w:r w:rsidR="00D814BF">
        <w:rPr>
          <w:rFonts w:ascii="Sylfaen" w:hAnsi="Sylfaen"/>
          <w:color w:val="000000" w:themeColor="text1"/>
          <w:sz w:val="22"/>
          <w:szCs w:val="22"/>
        </w:rPr>
        <w:t>,</w:t>
      </w:r>
      <w:r w:rsidR="00BB1FA8">
        <w:rPr>
          <w:rFonts w:ascii="Sylfaen" w:hAnsi="Sylfaen"/>
          <w:color w:val="000000" w:themeColor="text1"/>
          <w:sz w:val="22"/>
          <w:szCs w:val="22"/>
        </w:rPr>
        <w:t xml:space="preserve"> t</w:t>
      </w:r>
      <w:r w:rsidRPr="007B46A6">
        <w:rPr>
          <w:rFonts w:ascii="Sylfaen" w:hAnsi="Sylfaen"/>
          <w:color w:val="000000" w:themeColor="text1"/>
          <w:sz w:val="22"/>
          <w:szCs w:val="22"/>
          <w:lang w:val="ka-GE"/>
        </w:rPr>
        <w:t xml:space="preserve">echnologies and platforms for the </w:t>
      </w:r>
      <w:r w:rsidR="00BB1FA8">
        <w:rPr>
          <w:rFonts w:ascii="Sylfaen" w:hAnsi="Sylfaen"/>
          <w:color w:val="000000" w:themeColor="text1"/>
          <w:sz w:val="22"/>
          <w:szCs w:val="22"/>
        </w:rPr>
        <w:t>system</w:t>
      </w:r>
      <w:r w:rsidRPr="007B46A6">
        <w:rPr>
          <w:rFonts w:ascii="Sylfaen" w:hAnsi="Sylfaen"/>
          <w:color w:val="000000" w:themeColor="text1"/>
          <w:sz w:val="22"/>
          <w:szCs w:val="22"/>
          <w:lang w:val="ka-GE"/>
        </w:rPr>
        <w:t xml:space="preserve"> were </w:t>
      </w:r>
      <w:r w:rsidR="00BB1FA8">
        <w:rPr>
          <w:rFonts w:ascii="Sylfaen" w:hAnsi="Sylfaen"/>
          <w:color w:val="000000" w:themeColor="text1"/>
          <w:sz w:val="22"/>
          <w:szCs w:val="22"/>
        </w:rPr>
        <w:t>chosen</w:t>
      </w:r>
      <w:r w:rsidRPr="007B46A6">
        <w:rPr>
          <w:rFonts w:ascii="Sylfaen" w:hAnsi="Sylfaen"/>
          <w:color w:val="000000" w:themeColor="text1"/>
          <w:sz w:val="22"/>
          <w:szCs w:val="22"/>
          <w:lang w:val="ka-GE"/>
        </w:rPr>
        <w:t xml:space="preserve"> according to requirements of the e-government in cooperation with the MoLHSA</w:t>
      </w:r>
      <w:r w:rsidR="002522FF">
        <w:rPr>
          <w:rFonts w:ascii="Sylfaen" w:hAnsi="Sylfaen"/>
          <w:color w:val="000000" w:themeColor="text1"/>
          <w:sz w:val="22"/>
          <w:szCs w:val="22"/>
        </w:rPr>
        <w:t xml:space="preserve">. </w:t>
      </w:r>
      <w:r w:rsidR="002522FF" w:rsidRPr="002522FF">
        <w:rPr>
          <w:rFonts w:ascii="Sylfaen" w:hAnsi="Sylfaen"/>
          <w:color w:val="000000" w:themeColor="text1"/>
          <w:sz w:val="22"/>
          <w:szCs w:val="22"/>
          <w:lang w:val="ka-GE"/>
        </w:rPr>
        <w:t>The HMIS is based on the</w:t>
      </w:r>
      <w:r w:rsidR="00D814BF">
        <w:rPr>
          <w:rFonts w:ascii="Sylfaen" w:hAnsi="Sylfaen"/>
          <w:color w:val="000000" w:themeColor="text1"/>
          <w:sz w:val="22"/>
          <w:szCs w:val="22"/>
        </w:rPr>
        <w:t>, so called,</w:t>
      </w:r>
      <w:r w:rsidR="002522FF" w:rsidRPr="002522FF">
        <w:rPr>
          <w:rFonts w:ascii="Sylfaen" w:hAnsi="Sylfaen"/>
          <w:color w:val="000000" w:themeColor="text1"/>
          <w:sz w:val="22"/>
          <w:szCs w:val="22"/>
          <w:lang w:val="ka-GE"/>
        </w:rPr>
        <w:t xml:space="preserve"> service-oriented architecture that ensures simple information</w:t>
      </w:r>
      <w:r w:rsidR="002522FF">
        <w:rPr>
          <w:rFonts w:ascii="Sylfaen" w:hAnsi="Sylfaen"/>
          <w:color w:val="000000" w:themeColor="text1"/>
          <w:sz w:val="22"/>
          <w:szCs w:val="22"/>
          <w:lang w:val="ka-GE"/>
        </w:rPr>
        <w:t xml:space="preserve"> exchange </w:t>
      </w:r>
      <w:r w:rsidR="002522FF" w:rsidRPr="002522FF">
        <w:rPr>
          <w:rFonts w:ascii="Sylfaen" w:hAnsi="Sylfaen"/>
          <w:color w:val="000000" w:themeColor="text1"/>
          <w:sz w:val="22"/>
          <w:szCs w:val="22"/>
          <w:lang w:val="ka-GE"/>
        </w:rPr>
        <w:t xml:space="preserve">both, within the MoLHSA and  externally with other agencies and systems. </w:t>
      </w:r>
    </w:p>
    <w:p w:rsidR="00C3550B" w:rsidRDefault="00254425" w:rsidP="004E0A23">
      <w:pPr>
        <w:spacing w:after="0"/>
        <w:jc w:val="both"/>
        <w:rPr>
          <w:rFonts w:ascii="Sylfaen" w:hAnsi="Sylfaen"/>
          <w:color w:val="000000" w:themeColor="text1"/>
          <w:sz w:val="22"/>
          <w:szCs w:val="22"/>
          <w:lang w:val="ka-GE"/>
        </w:rPr>
      </w:pPr>
      <w:r>
        <w:rPr>
          <w:rFonts w:ascii="Sylfaen" w:hAnsi="Sylfaen"/>
          <w:color w:val="000000" w:themeColor="text1"/>
          <w:sz w:val="22"/>
          <w:szCs w:val="22"/>
        </w:rPr>
        <w:t xml:space="preserve"> </w:t>
      </w:r>
      <w:r w:rsidRPr="00254425">
        <w:rPr>
          <w:rFonts w:ascii="Sylfaen" w:hAnsi="Sylfaen"/>
          <w:color w:val="000000" w:themeColor="text1"/>
          <w:sz w:val="22"/>
          <w:szCs w:val="22"/>
          <w:lang w:val="ka-GE"/>
        </w:rPr>
        <w:t xml:space="preserve"> </w:t>
      </w:r>
      <w:r w:rsidR="004E64E1" w:rsidRPr="006712FE">
        <w:rPr>
          <w:rFonts w:ascii="Sylfaen" w:hAnsi="Sylfaen"/>
          <w:color w:val="000000" w:themeColor="text1"/>
          <w:sz w:val="22"/>
          <w:szCs w:val="22"/>
          <w:lang w:val="ka-GE"/>
        </w:rPr>
        <w:t xml:space="preserve"> </w:t>
      </w:r>
    </w:p>
    <w:p w:rsidR="000D25EE" w:rsidRPr="006712FE" w:rsidRDefault="000D25EE" w:rsidP="004E0A23">
      <w:pPr>
        <w:spacing w:after="0"/>
        <w:jc w:val="both"/>
        <w:rPr>
          <w:rFonts w:ascii="Sylfaen" w:hAnsi="Sylfaen"/>
          <w:color w:val="000000" w:themeColor="text1"/>
          <w:sz w:val="22"/>
          <w:szCs w:val="22"/>
          <w:lang w:val="ka-GE"/>
        </w:rPr>
      </w:pPr>
    </w:p>
    <w:p w:rsidR="004C4D93" w:rsidRPr="006712FE" w:rsidRDefault="00C70033" w:rsidP="004E0A23">
      <w:pPr>
        <w:pStyle w:val="Heading1"/>
        <w:rPr>
          <w:rFonts w:ascii="Sylfaen" w:hAnsi="Sylfaen" w:cs="Sylfaen"/>
          <w:color w:val="000000" w:themeColor="text1"/>
          <w:lang w:val="ka-GE"/>
        </w:rPr>
      </w:pPr>
      <w:bookmarkStart w:id="10" w:name="_Toc416193218"/>
      <w:r w:rsidRPr="0083495C">
        <w:rPr>
          <w:rFonts w:ascii="Sylfaen" w:hAnsi="Sylfaen" w:cs="Sylfaen"/>
          <w:color w:val="000000" w:themeColor="text1"/>
          <w:lang w:val="ka-GE"/>
        </w:rPr>
        <w:t>Utilization of HMIS</w:t>
      </w:r>
      <w:bookmarkEnd w:id="10"/>
    </w:p>
    <w:p w:rsidR="00B65EEF" w:rsidRPr="006712FE" w:rsidRDefault="0083495C" w:rsidP="004C4D93">
      <w:pPr>
        <w:jc w:val="both"/>
        <w:rPr>
          <w:rFonts w:ascii="Sylfaen" w:hAnsi="Sylfaen"/>
          <w:color w:val="000000" w:themeColor="text1"/>
          <w:sz w:val="22"/>
          <w:szCs w:val="22"/>
          <w:lang w:val="ka-GE"/>
        </w:rPr>
      </w:pPr>
      <w:del w:id="11" w:author="Alexander TURDZILADZE" w:date="2015-04-08T10:28:00Z">
        <w:r w:rsidRPr="0083495C" w:rsidDel="000902B2">
          <w:rPr>
            <w:rFonts w:ascii="Sylfaen" w:hAnsi="Sylfaen"/>
            <w:color w:val="000000" w:themeColor="text1"/>
            <w:sz w:val="22"/>
            <w:szCs w:val="22"/>
            <w:lang w:val="ka-GE"/>
          </w:rPr>
          <w:delText>The MoLHSA should take into consideration the following circumstances</w:delText>
        </w:r>
        <w:r w:rsidDel="000902B2">
          <w:rPr>
            <w:rFonts w:ascii="Sylfaen" w:hAnsi="Sylfaen"/>
            <w:color w:val="000000" w:themeColor="text1"/>
            <w:sz w:val="22"/>
            <w:szCs w:val="22"/>
            <w:lang w:val="ka-GE"/>
          </w:rPr>
          <w:delText xml:space="preserve"> </w:delText>
        </w:r>
        <w:r w:rsidRPr="0083495C" w:rsidDel="000902B2">
          <w:rPr>
            <w:rFonts w:ascii="Sylfaen" w:hAnsi="Sylfaen"/>
            <w:color w:val="000000" w:themeColor="text1"/>
            <w:sz w:val="22"/>
            <w:szCs w:val="22"/>
            <w:lang w:val="ka-GE"/>
          </w:rPr>
          <w:delText xml:space="preserve">when making decisions about HMIS sustainability and management:  </w:delText>
        </w:r>
        <w:r w:rsidR="00655762" w:rsidRPr="00655762" w:rsidDel="000902B2">
          <w:rPr>
            <w:rFonts w:ascii="Sylfaen" w:hAnsi="Sylfaen"/>
            <w:color w:val="000000" w:themeColor="text1"/>
            <w:sz w:val="22"/>
            <w:szCs w:val="22"/>
            <w:lang w:val="ka-GE"/>
          </w:rPr>
          <w:delText xml:space="preserve">due to </w:delText>
        </w:r>
        <w:r w:rsidR="00655762" w:rsidDel="000902B2">
          <w:rPr>
            <w:rFonts w:ascii="Sylfaen" w:hAnsi="Sylfaen"/>
            <w:color w:val="000000" w:themeColor="text1"/>
            <w:sz w:val="22"/>
            <w:szCs w:val="22"/>
            <w:lang w:val="ka-GE"/>
          </w:rPr>
          <w:delText>real</w:delText>
        </w:r>
        <w:r w:rsidR="00655762" w:rsidRPr="00655762" w:rsidDel="000902B2">
          <w:rPr>
            <w:rFonts w:ascii="Sylfaen" w:hAnsi="Sylfaen"/>
            <w:color w:val="000000" w:themeColor="text1"/>
            <w:sz w:val="22"/>
            <w:szCs w:val="22"/>
            <w:lang w:val="ka-GE"/>
          </w:rPr>
          <w:delText xml:space="preserve">-time implementation of </w:delText>
        </w:r>
        <w:r w:rsidRPr="0083495C" w:rsidDel="000902B2">
          <w:rPr>
            <w:rFonts w:ascii="Sylfaen" w:hAnsi="Sylfaen"/>
            <w:color w:val="000000" w:themeColor="text1"/>
            <w:sz w:val="22"/>
            <w:szCs w:val="22"/>
            <w:lang w:val="ka-GE"/>
          </w:rPr>
          <w:delText>the majority of transactions</w:delText>
        </w:r>
        <w:r w:rsidR="00655762" w:rsidRPr="00655762" w:rsidDel="000902B2">
          <w:rPr>
            <w:rFonts w:ascii="Sylfaen" w:hAnsi="Sylfaen"/>
            <w:color w:val="000000" w:themeColor="text1"/>
            <w:sz w:val="22"/>
            <w:szCs w:val="22"/>
            <w:lang w:val="ka-GE"/>
          </w:rPr>
          <w:delText xml:space="preserve">, the </w:delText>
        </w:r>
      </w:del>
      <w:ins w:id="12" w:author="Alexander TURDZILADZE" w:date="2015-04-08T10:30:00Z">
        <w:r w:rsidR="000902B2">
          <w:rPr>
            <w:rFonts w:ascii="Sylfaen" w:hAnsi="Sylfaen"/>
            <w:color w:val="000000" w:themeColor="text1"/>
            <w:sz w:val="22"/>
            <w:szCs w:val="22"/>
          </w:rPr>
          <w:t xml:space="preserve">Majority of transactions in </w:t>
        </w:r>
        <w:r w:rsidR="000902B2">
          <w:rPr>
            <w:rFonts w:ascii="Sylfaen" w:hAnsi="Sylfaen"/>
            <w:color w:val="000000" w:themeColor="text1"/>
            <w:sz w:val="22"/>
            <w:szCs w:val="22"/>
          </w:rPr>
          <w:t xml:space="preserve">HMIS </w:t>
        </w:r>
        <w:r w:rsidR="000902B2">
          <w:rPr>
            <w:rFonts w:ascii="Sylfaen" w:hAnsi="Sylfaen"/>
            <w:color w:val="000000" w:themeColor="text1"/>
            <w:sz w:val="22"/>
            <w:szCs w:val="22"/>
          </w:rPr>
          <w:t>happening in</w:t>
        </w:r>
        <w:r w:rsidR="000902B2" w:rsidRPr="000902B2">
          <w:rPr>
            <w:rFonts w:ascii="Sylfaen" w:hAnsi="Sylfaen"/>
            <w:color w:val="000000" w:themeColor="text1"/>
            <w:sz w:val="22"/>
            <w:szCs w:val="22"/>
            <w:lang w:val="ka-GE"/>
          </w:rPr>
          <w:t xml:space="preserve"> </w:t>
        </w:r>
        <w:r w:rsidR="000902B2">
          <w:rPr>
            <w:rFonts w:ascii="Sylfaen" w:hAnsi="Sylfaen"/>
            <w:color w:val="000000" w:themeColor="text1"/>
            <w:sz w:val="22"/>
            <w:szCs w:val="22"/>
            <w:lang w:val="ka-GE"/>
          </w:rPr>
          <w:t>real</w:t>
        </w:r>
        <w:r w:rsidR="000902B2" w:rsidRPr="00655762">
          <w:rPr>
            <w:rFonts w:ascii="Sylfaen" w:hAnsi="Sylfaen"/>
            <w:color w:val="000000" w:themeColor="text1"/>
            <w:sz w:val="22"/>
            <w:szCs w:val="22"/>
            <w:lang w:val="ka-GE"/>
          </w:rPr>
          <w:t>-time</w:t>
        </w:r>
        <w:r w:rsidR="007141E4">
          <w:rPr>
            <w:rFonts w:ascii="Sylfaen" w:hAnsi="Sylfaen"/>
            <w:color w:val="000000" w:themeColor="text1"/>
            <w:sz w:val="22"/>
            <w:szCs w:val="22"/>
            <w:lang w:val="ka-GE"/>
          </w:rPr>
          <w:t xml:space="preserve">, system </w:t>
        </w:r>
      </w:ins>
      <w:del w:id="13" w:author="Alexander TURDZILADZE" w:date="2015-04-08T10:31:00Z">
        <w:r w:rsidR="00655762" w:rsidRPr="00655762" w:rsidDel="007141E4">
          <w:rPr>
            <w:rFonts w:ascii="Sylfaen" w:hAnsi="Sylfaen"/>
            <w:color w:val="000000" w:themeColor="text1"/>
            <w:sz w:val="22"/>
            <w:szCs w:val="22"/>
            <w:lang w:val="ka-GE"/>
          </w:rPr>
          <w:delText xml:space="preserve">HMIS </w:delText>
        </w:r>
      </w:del>
      <w:r w:rsidR="00655762" w:rsidRPr="00655762">
        <w:rPr>
          <w:rFonts w:ascii="Sylfaen" w:hAnsi="Sylfaen"/>
          <w:color w:val="000000" w:themeColor="text1"/>
          <w:sz w:val="22"/>
          <w:szCs w:val="22"/>
          <w:lang w:val="ka-GE"/>
        </w:rPr>
        <w:t>uses</w:t>
      </w:r>
      <w:r w:rsidR="008F7613">
        <w:rPr>
          <w:rFonts w:ascii="Sylfaen" w:hAnsi="Sylfaen"/>
          <w:color w:val="000000" w:themeColor="text1"/>
          <w:sz w:val="22"/>
          <w:szCs w:val="22"/>
        </w:rPr>
        <w:t xml:space="preserve"> the,</w:t>
      </w:r>
      <w:r w:rsidR="00655762" w:rsidRPr="00655762">
        <w:rPr>
          <w:rFonts w:ascii="Sylfaen" w:hAnsi="Sylfaen"/>
          <w:color w:val="000000" w:themeColor="text1"/>
          <w:sz w:val="22"/>
          <w:szCs w:val="22"/>
          <w:lang w:val="ka-GE"/>
        </w:rPr>
        <w:t xml:space="preserve"> so called</w:t>
      </w:r>
      <w:r w:rsidR="008F7613">
        <w:rPr>
          <w:rFonts w:ascii="Sylfaen" w:hAnsi="Sylfaen"/>
          <w:color w:val="000000" w:themeColor="text1"/>
          <w:sz w:val="22"/>
          <w:szCs w:val="22"/>
        </w:rPr>
        <w:t>,</w:t>
      </w:r>
      <w:r w:rsidR="00655762" w:rsidRPr="00655762">
        <w:rPr>
          <w:rFonts w:ascii="Sylfaen" w:hAnsi="Sylfaen"/>
          <w:color w:val="000000" w:themeColor="text1"/>
          <w:sz w:val="22"/>
          <w:szCs w:val="22"/>
          <w:lang w:val="ka-GE"/>
        </w:rPr>
        <w:t xml:space="preserve"> web</w:t>
      </w:r>
      <w:r w:rsidR="008F7613">
        <w:rPr>
          <w:rFonts w:ascii="Sylfaen" w:hAnsi="Sylfaen"/>
          <w:color w:val="000000" w:themeColor="text1"/>
          <w:sz w:val="22"/>
          <w:szCs w:val="22"/>
        </w:rPr>
        <w:t>-</w:t>
      </w:r>
      <w:proofErr w:type="gramStart"/>
      <w:r w:rsidR="00655762" w:rsidRPr="00655762">
        <w:rPr>
          <w:rFonts w:ascii="Sylfaen" w:hAnsi="Sylfaen"/>
          <w:color w:val="000000" w:themeColor="text1"/>
          <w:sz w:val="22"/>
          <w:szCs w:val="22"/>
          <w:lang w:val="ka-GE"/>
        </w:rPr>
        <w:t>services</w:t>
      </w:r>
      <w:r w:rsidR="00461A4C" w:rsidRPr="00461A4C">
        <w:rPr>
          <w:rFonts w:ascii="Sylfaen" w:hAnsi="Sylfaen"/>
          <w:color w:val="000000" w:themeColor="text1"/>
          <w:sz w:val="22"/>
          <w:szCs w:val="22"/>
          <w:lang w:val="ka-GE"/>
        </w:rPr>
        <w:t xml:space="preserve"> </w:t>
      </w:r>
      <w:r w:rsidR="00655762" w:rsidRPr="00655762">
        <w:rPr>
          <w:rFonts w:ascii="Sylfaen" w:hAnsi="Sylfaen"/>
          <w:color w:val="000000" w:themeColor="text1"/>
          <w:sz w:val="22"/>
          <w:szCs w:val="22"/>
          <w:lang w:val="ka-GE"/>
        </w:rPr>
        <w:t xml:space="preserve"> </w:t>
      </w:r>
      <w:r w:rsidR="00461A4C" w:rsidRPr="00461A4C">
        <w:rPr>
          <w:rFonts w:ascii="Sylfaen" w:hAnsi="Sylfaen"/>
          <w:color w:val="000000" w:themeColor="text1"/>
          <w:sz w:val="22"/>
          <w:szCs w:val="22"/>
          <w:lang w:val="ka-GE"/>
        </w:rPr>
        <w:t>to</w:t>
      </w:r>
      <w:proofErr w:type="gramEnd"/>
      <w:r w:rsidR="00461A4C" w:rsidRPr="00461A4C">
        <w:rPr>
          <w:rFonts w:ascii="Sylfaen" w:hAnsi="Sylfaen"/>
          <w:color w:val="000000" w:themeColor="text1"/>
          <w:sz w:val="22"/>
          <w:szCs w:val="22"/>
          <w:lang w:val="ka-GE"/>
        </w:rPr>
        <w:t xml:space="preserve"> exchange information </w:t>
      </w:r>
      <w:r w:rsidR="00461A4C" w:rsidRPr="002522FF">
        <w:rPr>
          <w:rFonts w:ascii="Sylfaen" w:hAnsi="Sylfaen"/>
          <w:color w:val="000000" w:themeColor="text1"/>
          <w:sz w:val="22"/>
          <w:szCs w:val="22"/>
          <w:lang w:val="ka-GE"/>
        </w:rPr>
        <w:t xml:space="preserve">within the MoLHSA and  </w:t>
      </w:r>
      <w:r w:rsidR="00461A4C" w:rsidRPr="00461A4C">
        <w:rPr>
          <w:rFonts w:ascii="Sylfaen" w:hAnsi="Sylfaen"/>
          <w:color w:val="000000" w:themeColor="text1"/>
          <w:sz w:val="22"/>
          <w:szCs w:val="22"/>
          <w:lang w:val="ka-GE"/>
        </w:rPr>
        <w:t>external</w:t>
      </w:r>
      <w:r w:rsidR="00461A4C" w:rsidRPr="002522FF">
        <w:rPr>
          <w:rFonts w:ascii="Sylfaen" w:hAnsi="Sylfaen"/>
          <w:color w:val="000000" w:themeColor="text1"/>
          <w:sz w:val="22"/>
          <w:szCs w:val="22"/>
          <w:lang w:val="ka-GE"/>
        </w:rPr>
        <w:t xml:space="preserve"> agencies and systems</w:t>
      </w:r>
      <w:ins w:id="14" w:author="Alexander TURDZILADZE" w:date="2015-04-08T10:29:00Z">
        <w:r w:rsidR="000902B2">
          <w:rPr>
            <w:rFonts w:ascii="Sylfaen" w:hAnsi="Sylfaen"/>
            <w:color w:val="000000" w:themeColor="text1"/>
            <w:sz w:val="22"/>
            <w:szCs w:val="22"/>
          </w:rPr>
          <w:t xml:space="preserve">. </w:t>
        </w:r>
      </w:ins>
      <w:del w:id="15" w:author="Alexander TURDZILADZE" w:date="2015-04-08T10:30:00Z">
        <w:r w:rsidR="00461A4C" w:rsidRPr="002522FF" w:rsidDel="000902B2">
          <w:rPr>
            <w:rFonts w:ascii="Sylfaen" w:hAnsi="Sylfaen"/>
            <w:color w:val="000000" w:themeColor="text1"/>
            <w:sz w:val="22"/>
            <w:szCs w:val="22"/>
            <w:lang w:val="ka-GE"/>
          </w:rPr>
          <w:delText>.</w:delText>
        </w:r>
        <w:r w:rsidR="00655762" w:rsidRPr="00655762" w:rsidDel="000902B2">
          <w:rPr>
            <w:rFonts w:ascii="Sylfaen" w:hAnsi="Sylfaen"/>
            <w:color w:val="000000" w:themeColor="text1"/>
            <w:sz w:val="22"/>
            <w:szCs w:val="22"/>
            <w:lang w:val="ka-GE"/>
          </w:rPr>
          <w:delText xml:space="preserve"> </w:delText>
        </w:r>
      </w:del>
      <w:r w:rsidR="0086468B" w:rsidRPr="0086468B">
        <w:rPr>
          <w:rFonts w:ascii="Sylfaen" w:hAnsi="Sylfaen"/>
          <w:color w:val="000000" w:themeColor="text1"/>
          <w:sz w:val="22"/>
          <w:szCs w:val="22"/>
          <w:lang w:val="ka-GE"/>
        </w:rPr>
        <w:t>There are eight thousand unique users and more than twenty-three thousand roles within the HMIS.</w:t>
      </w:r>
      <w:r w:rsidR="0086468B">
        <w:rPr>
          <w:rFonts w:ascii="Sylfaen" w:hAnsi="Sylfaen"/>
          <w:color w:val="000000" w:themeColor="text1"/>
          <w:sz w:val="22"/>
          <w:szCs w:val="22"/>
        </w:rPr>
        <w:t xml:space="preserve"> </w:t>
      </w:r>
      <w:r w:rsidR="0086468B" w:rsidRPr="0086468B">
        <w:rPr>
          <w:rFonts w:ascii="Sylfaen" w:hAnsi="Sylfaen"/>
          <w:color w:val="000000" w:themeColor="text1"/>
          <w:sz w:val="22"/>
          <w:szCs w:val="22"/>
          <w:lang w:val="ka-GE"/>
        </w:rPr>
        <w:t xml:space="preserve"> The number of users will likely increase in the</w:t>
      </w:r>
      <w:r w:rsidR="00550177">
        <w:rPr>
          <w:rFonts w:ascii="Sylfaen" w:hAnsi="Sylfaen"/>
          <w:color w:val="000000" w:themeColor="text1"/>
          <w:sz w:val="22"/>
          <w:szCs w:val="22"/>
          <w:lang w:val="ka-GE"/>
        </w:rPr>
        <w:t xml:space="preserve"> near future</w:t>
      </w:r>
      <w:r w:rsidR="00550177" w:rsidRPr="00550177">
        <w:rPr>
          <w:rFonts w:ascii="Sylfaen" w:hAnsi="Sylfaen"/>
          <w:color w:val="000000" w:themeColor="text1"/>
          <w:sz w:val="22"/>
          <w:szCs w:val="22"/>
          <w:lang w:val="ka-GE"/>
        </w:rPr>
        <w:t xml:space="preserve"> </w:t>
      </w:r>
      <w:r w:rsidR="000C4481">
        <w:rPr>
          <w:rFonts w:ascii="Sylfaen" w:hAnsi="Sylfaen"/>
          <w:color w:val="000000" w:themeColor="text1"/>
          <w:sz w:val="22"/>
          <w:szCs w:val="22"/>
        </w:rPr>
        <w:t xml:space="preserve">together with </w:t>
      </w:r>
      <w:r w:rsidR="00550177" w:rsidRPr="00550177">
        <w:rPr>
          <w:rFonts w:ascii="Sylfaen" w:hAnsi="Sylfaen"/>
          <w:color w:val="000000" w:themeColor="text1"/>
          <w:sz w:val="22"/>
          <w:szCs w:val="22"/>
          <w:lang w:val="ka-GE"/>
        </w:rPr>
        <w:t>expansion of the HMIS</w:t>
      </w:r>
      <w:ins w:id="16" w:author="Alexander TURDZILADZE" w:date="2015-04-08T10:32:00Z">
        <w:r w:rsidR="007141E4">
          <w:rPr>
            <w:rFonts w:ascii="Sylfaen" w:hAnsi="Sylfaen"/>
            <w:color w:val="000000" w:themeColor="text1"/>
            <w:sz w:val="22"/>
            <w:szCs w:val="22"/>
          </w:rPr>
          <w:t xml:space="preserve"> functions</w:t>
        </w:r>
      </w:ins>
      <w:r w:rsidR="00550177" w:rsidRPr="00550177">
        <w:rPr>
          <w:rFonts w:ascii="Sylfaen" w:hAnsi="Sylfaen"/>
          <w:color w:val="000000" w:themeColor="text1"/>
          <w:sz w:val="22"/>
          <w:szCs w:val="22"/>
          <w:lang w:val="ka-GE"/>
        </w:rPr>
        <w:t>.</w:t>
      </w:r>
      <w:r w:rsidR="00550177">
        <w:rPr>
          <w:rFonts w:ascii="Sylfaen" w:hAnsi="Sylfaen"/>
          <w:color w:val="000000" w:themeColor="text1"/>
          <w:sz w:val="22"/>
          <w:szCs w:val="22"/>
        </w:rPr>
        <w:t xml:space="preserve"> </w:t>
      </w:r>
      <w:r w:rsidR="0086468B" w:rsidRPr="0086468B">
        <w:rPr>
          <w:rFonts w:ascii="Sylfaen" w:hAnsi="Sylfaen"/>
          <w:color w:val="000000" w:themeColor="text1"/>
          <w:sz w:val="22"/>
          <w:szCs w:val="22"/>
          <w:lang w:val="ka-GE"/>
        </w:rPr>
        <w:t xml:space="preserve"> </w:t>
      </w:r>
      <w:r w:rsidR="00550177" w:rsidRPr="00550177">
        <w:rPr>
          <w:rFonts w:ascii="Sylfaen" w:hAnsi="Sylfaen"/>
          <w:color w:val="000000" w:themeColor="text1"/>
          <w:sz w:val="22"/>
          <w:szCs w:val="22"/>
          <w:lang w:val="ka-GE"/>
        </w:rPr>
        <w:t xml:space="preserve">It is noteworthy that the number of the HMIS website visitors increases </w:t>
      </w:r>
      <w:r w:rsidR="00A401F2" w:rsidRPr="00A401F2">
        <w:rPr>
          <w:rFonts w:ascii="Sylfaen" w:hAnsi="Sylfaen"/>
          <w:color w:val="000000" w:themeColor="text1"/>
          <w:sz w:val="22"/>
          <w:szCs w:val="22"/>
          <w:lang w:val="ka-GE"/>
        </w:rPr>
        <w:t>each</w:t>
      </w:r>
      <w:r w:rsidR="00550177" w:rsidRPr="00550177">
        <w:rPr>
          <w:rFonts w:ascii="Sylfaen" w:hAnsi="Sylfaen"/>
          <w:color w:val="000000" w:themeColor="text1"/>
          <w:sz w:val="22"/>
          <w:szCs w:val="22"/>
          <w:lang w:val="ka-GE"/>
        </w:rPr>
        <w:t xml:space="preserve"> day</w:t>
      </w:r>
      <w:r w:rsidR="00A401F2" w:rsidRPr="00A401F2">
        <w:rPr>
          <w:rFonts w:ascii="Sylfaen" w:hAnsi="Sylfaen"/>
          <w:color w:val="000000" w:themeColor="text1"/>
          <w:sz w:val="22"/>
          <w:szCs w:val="22"/>
          <w:lang w:val="ka-GE"/>
        </w:rPr>
        <w:t xml:space="preserve"> and </w:t>
      </w:r>
      <w:ins w:id="17" w:author="Alexander TURDZILADZE" w:date="2015-04-08T10:32:00Z">
        <w:r w:rsidR="007141E4">
          <w:rPr>
            <w:rFonts w:ascii="Sylfaen" w:hAnsi="Sylfaen"/>
            <w:color w:val="000000" w:themeColor="text1"/>
            <w:sz w:val="22"/>
            <w:szCs w:val="22"/>
          </w:rPr>
          <w:t xml:space="preserve">very often </w:t>
        </w:r>
      </w:ins>
      <w:r w:rsidR="000C4481">
        <w:rPr>
          <w:rFonts w:ascii="Sylfaen" w:hAnsi="Sylfaen"/>
          <w:color w:val="000000" w:themeColor="text1"/>
          <w:sz w:val="22"/>
          <w:szCs w:val="22"/>
        </w:rPr>
        <w:t xml:space="preserve">it </w:t>
      </w:r>
      <w:r w:rsidR="00A401F2" w:rsidRPr="00A401F2">
        <w:rPr>
          <w:rFonts w:ascii="Sylfaen" w:hAnsi="Sylfaen"/>
          <w:color w:val="000000" w:themeColor="text1"/>
          <w:sz w:val="22"/>
          <w:szCs w:val="22"/>
          <w:lang w:val="ka-GE"/>
        </w:rPr>
        <w:t xml:space="preserve">takes second place among public </w:t>
      </w:r>
      <w:r w:rsidR="000C4481">
        <w:rPr>
          <w:rFonts w:ascii="Sylfaen" w:hAnsi="Sylfaen"/>
          <w:color w:val="000000" w:themeColor="text1"/>
          <w:sz w:val="22"/>
          <w:szCs w:val="22"/>
        </w:rPr>
        <w:t>entities</w:t>
      </w:r>
      <w:r w:rsidR="00A401F2" w:rsidRPr="00A401F2">
        <w:rPr>
          <w:rFonts w:ascii="Sylfaen" w:hAnsi="Sylfaen"/>
          <w:color w:val="000000" w:themeColor="text1"/>
          <w:sz w:val="22"/>
          <w:szCs w:val="22"/>
          <w:lang w:val="ka-GE"/>
        </w:rPr>
        <w:t xml:space="preserve">’ websites in Georgia </w:t>
      </w:r>
      <w:del w:id="18" w:author="Alexander TURDZILADZE" w:date="2015-04-08T10:32:00Z">
        <w:r w:rsidR="00A401F2" w:rsidRPr="00A401F2" w:rsidDel="007141E4">
          <w:rPr>
            <w:rFonts w:ascii="Sylfaen" w:hAnsi="Sylfaen"/>
            <w:color w:val="000000" w:themeColor="text1"/>
            <w:sz w:val="22"/>
            <w:szCs w:val="22"/>
            <w:lang w:val="ka-GE"/>
          </w:rPr>
          <w:delText>(the Revenue Service takes first place)</w:delText>
        </w:r>
        <w:r w:rsidR="00A401F2" w:rsidDel="007141E4">
          <w:rPr>
            <w:rFonts w:ascii="Sylfaen" w:hAnsi="Sylfaen"/>
            <w:color w:val="000000" w:themeColor="text1"/>
            <w:sz w:val="22"/>
            <w:szCs w:val="22"/>
          </w:rPr>
          <w:delText xml:space="preserve">. Please find detailed information about the number </w:delText>
        </w:r>
        <w:r w:rsidR="00E83880" w:rsidDel="007141E4">
          <w:rPr>
            <w:rFonts w:ascii="Sylfaen" w:hAnsi="Sylfaen"/>
            <w:color w:val="000000" w:themeColor="text1"/>
            <w:sz w:val="22"/>
            <w:szCs w:val="22"/>
          </w:rPr>
          <w:delText>of</w:delText>
        </w:r>
        <w:r w:rsidR="00E83880" w:rsidRPr="00A401F2" w:rsidDel="007141E4">
          <w:rPr>
            <w:rFonts w:ascii="Sylfaen" w:hAnsi="Sylfaen"/>
            <w:color w:val="000000" w:themeColor="text1"/>
            <w:sz w:val="22"/>
            <w:szCs w:val="22"/>
            <w:lang w:val="ka-GE"/>
          </w:rPr>
          <w:delText xml:space="preserve"> </w:delText>
        </w:r>
        <w:r w:rsidR="00E83880" w:rsidRPr="00550177" w:rsidDel="007141E4">
          <w:rPr>
            <w:rFonts w:ascii="Sylfaen" w:hAnsi="Sylfaen"/>
            <w:color w:val="000000" w:themeColor="text1"/>
            <w:sz w:val="22"/>
            <w:szCs w:val="22"/>
            <w:lang w:val="ka-GE"/>
          </w:rPr>
          <w:delText>unique</w:delText>
        </w:r>
        <w:r w:rsidR="00E83880" w:rsidDel="007141E4">
          <w:rPr>
            <w:rFonts w:ascii="Sylfaen" w:hAnsi="Sylfaen"/>
            <w:color w:val="000000" w:themeColor="text1"/>
            <w:sz w:val="22"/>
            <w:szCs w:val="22"/>
          </w:rPr>
          <w:delText xml:space="preserve"> users, the </w:delText>
        </w:r>
        <w:r w:rsidR="000115CB" w:rsidDel="007141E4">
          <w:rPr>
            <w:rFonts w:ascii="Sylfaen" w:hAnsi="Sylfaen"/>
            <w:color w:val="000000" w:themeColor="text1"/>
            <w:sz w:val="22"/>
            <w:szCs w:val="22"/>
          </w:rPr>
          <w:delText xml:space="preserve">total </w:delText>
        </w:r>
        <w:r w:rsidR="00E83880" w:rsidDel="007141E4">
          <w:rPr>
            <w:rFonts w:ascii="Sylfaen" w:hAnsi="Sylfaen"/>
            <w:color w:val="000000" w:themeColor="text1"/>
            <w:sz w:val="22"/>
            <w:szCs w:val="22"/>
          </w:rPr>
          <w:delText>number of visits</w:delText>
        </w:r>
        <w:r w:rsidR="00A401F2" w:rsidDel="007141E4">
          <w:rPr>
            <w:rFonts w:ascii="Sylfaen" w:hAnsi="Sylfaen"/>
            <w:color w:val="000000" w:themeColor="text1"/>
            <w:sz w:val="22"/>
            <w:szCs w:val="22"/>
          </w:rPr>
          <w:delText xml:space="preserve"> and the place the HMIS website takes in the enclosed Annex </w:delText>
        </w:r>
        <w:r w:rsidR="000C4481" w:rsidDel="007141E4">
          <w:rPr>
            <w:rFonts w:ascii="Sylfaen" w:hAnsi="Sylfaen"/>
            <w:color w:val="000000" w:themeColor="text1"/>
            <w:sz w:val="22"/>
            <w:szCs w:val="22"/>
          </w:rPr>
          <w:delText>#</w:delText>
        </w:r>
        <w:r w:rsidR="00A401F2" w:rsidDel="007141E4">
          <w:rPr>
            <w:rFonts w:ascii="Sylfaen" w:hAnsi="Sylfaen"/>
            <w:color w:val="000000" w:themeColor="text1"/>
            <w:sz w:val="22"/>
            <w:szCs w:val="22"/>
          </w:rPr>
          <w:delText xml:space="preserve">2.  </w:delText>
        </w:r>
      </w:del>
    </w:p>
    <w:p w:rsidR="00830E37" w:rsidRPr="006712FE" w:rsidRDefault="00057022" w:rsidP="004C4D93">
      <w:pPr>
        <w:jc w:val="both"/>
        <w:rPr>
          <w:rFonts w:ascii="Sylfaen" w:hAnsi="Sylfaen"/>
          <w:color w:val="000000" w:themeColor="text1"/>
          <w:sz w:val="22"/>
          <w:szCs w:val="22"/>
          <w:lang w:val="ka-GE"/>
        </w:rPr>
      </w:pPr>
      <w:r w:rsidRPr="00057022">
        <w:rPr>
          <w:rFonts w:ascii="Sylfaen" w:hAnsi="Sylfaen"/>
          <w:color w:val="000000" w:themeColor="text1"/>
          <w:sz w:val="22"/>
          <w:szCs w:val="22"/>
          <w:lang w:val="ka-GE"/>
        </w:rPr>
        <w:t>Every month a</w:t>
      </w:r>
      <w:r w:rsidR="00DF1DB5" w:rsidRPr="00DF1DB5">
        <w:rPr>
          <w:rFonts w:ascii="Sylfaen" w:hAnsi="Sylfaen"/>
          <w:color w:val="000000" w:themeColor="text1"/>
          <w:sz w:val="22"/>
          <w:szCs w:val="22"/>
          <w:lang w:val="ka-GE"/>
        </w:rPr>
        <w:t xml:space="preserve">pproximately tens of millions of records </w:t>
      </w:r>
      <w:r w:rsidRPr="00057022">
        <w:rPr>
          <w:rFonts w:ascii="Sylfaen" w:hAnsi="Sylfaen"/>
          <w:color w:val="000000" w:themeColor="text1"/>
          <w:sz w:val="22"/>
          <w:szCs w:val="22"/>
          <w:lang w:val="ka-GE"/>
        </w:rPr>
        <w:t>(lines</w:t>
      </w:r>
      <w:r>
        <w:rPr>
          <w:rFonts w:ascii="Sylfaen" w:hAnsi="Sylfaen"/>
          <w:color w:val="000000" w:themeColor="text1"/>
          <w:sz w:val="22"/>
          <w:szCs w:val="22"/>
        </w:rPr>
        <w:t xml:space="preserve">) </w:t>
      </w:r>
      <w:r w:rsidRPr="00057022">
        <w:rPr>
          <w:rFonts w:ascii="Sylfaen" w:hAnsi="Sylfaen"/>
          <w:color w:val="000000" w:themeColor="text1"/>
          <w:sz w:val="22"/>
          <w:szCs w:val="22"/>
          <w:lang w:val="ka-GE"/>
        </w:rPr>
        <w:t xml:space="preserve">are created in the HMIS.  </w:t>
      </w:r>
      <w:r w:rsidRPr="00DA169C">
        <w:rPr>
          <w:rFonts w:ascii="Sylfaen" w:hAnsi="Sylfaen"/>
          <w:color w:val="000000" w:themeColor="text1"/>
          <w:sz w:val="22"/>
          <w:szCs w:val="22"/>
          <w:lang w:val="ka-GE"/>
        </w:rPr>
        <w:t>It means that the</w:t>
      </w:r>
      <w:r w:rsidR="00DA169C" w:rsidRPr="00DA169C">
        <w:rPr>
          <w:rFonts w:ascii="Sylfaen" w:hAnsi="Sylfaen"/>
          <w:color w:val="000000" w:themeColor="text1"/>
          <w:sz w:val="22"/>
          <w:szCs w:val="22"/>
          <w:lang w:val="ka-GE"/>
        </w:rPr>
        <w:t xml:space="preserve"> system is actively used and a large amount of information (starting with the patient’s first contact in a healthcare facility and ending with payment made by the government) is accumulated </w:t>
      </w:r>
      <w:r w:rsidR="00DA169C">
        <w:rPr>
          <w:rFonts w:ascii="Sylfaen" w:hAnsi="Sylfaen"/>
          <w:color w:val="000000" w:themeColor="text1"/>
          <w:sz w:val="22"/>
          <w:szCs w:val="22"/>
        </w:rPr>
        <w:t xml:space="preserve">in it. </w:t>
      </w:r>
      <w:r w:rsidR="00DA169C" w:rsidRPr="00DA169C">
        <w:rPr>
          <w:rFonts w:ascii="Sylfaen" w:hAnsi="Sylfaen"/>
          <w:color w:val="000000" w:themeColor="text1"/>
          <w:sz w:val="22"/>
          <w:szCs w:val="22"/>
          <w:lang w:val="ka-GE"/>
        </w:rPr>
        <w:t xml:space="preserve">   </w:t>
      </w:r>
    </w:p>
    <w:p w:rsidR="00C3550B" w:rsidRDefault="00C3550B" w:rsidP="00C3550B">
      <w:pPr>
        <w:pStyle w:val="ListParagraph"/>
        <w:jc w:val="both"/>
        <w:rPr>
          <w:rFonts w:ascii="Sylfaen" w:hAnsi="Sylfaen"/>
          <w:color w:val="000000" w:themeColor="text1"/>
          <w:sz w:val="22"/>
          <w:szCs w:val="22"/>
          <w:lang w:val="ka-GE"/>
        </w:rPr>
      </w:pPr>
    </w:p>
    <w:p w:rsidR="000D25EE" w:rsidRDefault="000D25EE" w:rsidP="00C3550B">
      <w:pPr>
        <w:pStyle w:val="ListParagraph"/>
        <w:jc w:val="both"/>
        <w:rPr>
          <w:rFonts w:ascii="Sylfaen" w:hAnsi="Sylfaen"/>
          <w:color w:val="000000" w:themeColor="text1"/>
          <w:sz w:val="22"/>
          <w:szCs w:val="22"/>
          <w:lang w:val="ka-GE"/>
        </w:rPr>
      </w:pPr>
    </w:p>
    <w:p w:rsidR="000D25EE" w:rsidRDefault="000D25EE" w:rsidP="00C3550B">
      <w:pPr>
        <w:pStyle w:val="ListParagraph"/>
        <w:jc w:val="both"/>
        <w:rPr>
          <w:rFonts w:ascii="Sylfaen" w:hAnsi="Sylfaen"/>
          <w:color w:val="000000" w:themeColor="text1"/>
          <w:sz w:val="22"/>
          <w:szCs w:val="22"/>
          <w:lang w:val="ka-GE"/>
        </w:rPr>
      </w:pPr>
    </w:p>
    <w:p w:rsidR="000D25EE" w:rsidRPr="006712FE" w:rsidRDefault="000D25EE" w:rsidP="00C3550B">
      <w:pPr>
        <w:pStyle w:val="ListParagraph"/>
        <w:jc w:val="both"/>
        <w:rPr>
          <w:rFonts w:ascii="Sylfaen" w:hAnsi="Sylfaen"/>
          <w:color w:val="000000" w:themeColor="text1"/>
          <w:sz w:val="22"/>
          <w:szCs w:val="22"/>
          <w:lang w:val="ka-GE"/>
        </w:rPr>
      </w:pPr>
    </w:p>
    <w:p w:rsidR="00980726" w:rsidRDefault="00980726">
      <w:pPr>
        <w:rPr>
          <w:rFonts w:ascii="Sylfaen" w:eastAsiaTheme="majorEastAsia" w:hAnsi="Sylfaen" w:cs="Sylfaen"/>
          <w:b/>
          <w:bCs/>
          <w:color w:val="000000" w:themeColor="text1"/>
          <w:lang w:val="ka-GE"/>
        </w:rPr>
      </w:pPr>
      <w:r w:rsidRPr="00980726">
        <w:rPr>
          <w:rFonts w:ascii="Sylfaen" w:eastAsiaTheme="majorEastAsia" w:hAnsi="Sylfaen" w:cs="Sylfaen"/>
          <w:b/>
          <w:bCs/>
          <w:color w:val="000000" w:themeColor="text1"/>
          <w:lang w:val="ka-GE"/>
        </w:rPr>
        <w:t>List of Modules:</w:t>
      </w:r>
    </w:p>
    <w:p w:rsidR="007F2D28" w:rsidRDefault="007F2D28" w:rsidP="002B4F6B">
      <w:pPr>
        <w:pStyle w:val="Heading1"/>
        <w:numPr>
          <w:ilvl w:val="0"/>
          <w:numId w:val="1"/>
        </w:numPr>
        <w:rPr>
          <w:ins w:id="19" w:author="Alexander TURDZILADZE" w:date="2015-04-08T10:34:00Z"/>
          <w:rFonts w:ascii="Sylfaen" w:hAnsi="Sylfaen"/>
          <w:color w:val="auto"/>
          <w:sz w:val="24"/>
          <w:szCs w:val="24"/>
        </w:rPr>
      </w:pPr>
      <w:bookmarkStart w:id="20" w:name="_Toc416193219"/>
      <w:r w:rsidRPr="00DE7E80">
        <w:rPr>
          <w:rFonts w:ascii="Sylfaen" w:hAnsi="Sylfaen"/>
          <w:color w:val="auto"/>
          <w:sz w:val="24"/>
          <w:szCs w:val="24"/>
        </w:rPr>
        <w:t>Guarantee Administration Module</w:t>
      </w:r>
      <w:bookmarkEnd w:id="20"/>
    </w:p>
    <w:p w:rsidR="007141E4" w:rsidRPr="007141E4" w:rsidRDefault="007141E4" w:rsidP="007141E4">
      <w:pPr>
        <w:rPr>
          <w:rFonts w:ascii="Sylfaen" w:hAnsi="Sylfaen"/>
          <w:lang w:val="ka-GE"/>
          <w:rPrChange w:id="21" w:author="Alexander TURDZILADZE" w:date="2015-04-08T10:34:00Z">
            <w:rPr>
              <w:rFonts w:ascii="Sylfaen" w:hAnsi="Sylfaen"/>
              <w:color w:val="auto"/>
              <w:sz w:val="24"/>
              <w:szCs w:val="24"/>
              <w:lang w:val="ka-GE"/>
            </w:rPr>
          </w:rPrChange>
        </w:rPr>
        <w:pPrChange w:id="22" w:author="Alexander TURDZILADZE" w:date="2015-04-08T10:34:00Z">
          <w:pPr>
            <w:pStyle w:val="Heading1"/>
            <w:numPr>
              <w:numId w:val="1"/>
            </w:numPr>
            <w:ind w:left="360" w:hanging="360"/>
          </w:pPr>
        </w:pPrChange>
      </w:pPr>
      <w:ins w:id="23" w:author="Alexander TURDZILADZE" w:date="2015-04-08T10:34:00Z">
        <w:r>
          <w:t xml:space="preserve">- </w:t>
        </w:r>
        <w:proofErr w:type="gramStart"/>
        <w:r>
          <w:rPr>
            <w:rFonts w:ascii="Sylfaen" w:hAnsi="Sylfaen"/>
            <w:lang w:val="ka-GE"/>
          </w:rPr>
          <w:t>ალბათ</w:t>
        </w:r>
        <w:proofErr w:type="gramEnd"/>
        <w:r>
          <w:rPr>
            <w:rFonts w:ascii="Sylfaen" w:hAnsi="Sylfaen"/>
            <w:lang w:val="ka-GE"/>
          </w:rPr>
          <w:t xml:space="preserve"> ამის ქვე გავაერთიანოთ შინაარსი, და 1.1; 1.2 და 1.3 დატოვე ბულეტპოინტებად როგორც ეხლა არის</w:t>
        </w:r>
      </w:ins>
    </w:p>
    <w:p w:rsidR="007F2D28" w:rsidRPr="007651E3" w:rsidRDefault="007F2D28" w:rsidP="002B4F6B">
      <w:pPr>
        <w:pStyle w:val="Heading2"/>
        <w:numPr>
          <w:ilvl w:val="1"/>
          <w:numId w:val="12"/>
        </w:numPr>
        <w:ind w:left="810"/>
        <w:rPr>
          <w:rFonts w:ascii="Sylfaen" w:hAnsi="Sylfaen"/>
          <w:b w:val="0"/>
          <w:sz w:val="22"/>
          <w:szCs w:val="22"/>
        </w:rPr>
      </w:pPr>
      <w:bookmarkStart w:id="24" w:name="_Toc416193220"/>
      <w:r w:rsidRPr="007651E3">
        <w:rPr>
          <w:rFonts w:ascii="Sylfaen" w:hAnsi="Sylfaen"/>
          <w:b w:val="0"/>
          <w:color w:val="auto"/>
          <w:sz w:val="22"/>
          <w:szCs w:val="22"/>
        </w:rPr>
        <w:t>Universal Healthcare</w:t>
      </w:r>
      <w:bookmarkEnd w:id="24"/>
    </w:p>
    <w:p w:rsidR="00670E0B" w:rsidRDefault="00EF4AE5" w:rsidP="00EF4AE5">
      <w:pPr>
        <w:pStyle w:val="ListParagraph"/>
        <w:ind w:left="792"/>
        <w:jc w:val="both"/>
        <w:rPr>
          <w:rFonts w:ascii="Sylfaen" w:hAnsi="Sylfaen"/>
          <w:i/>
          <w:color w:val="000000" w:themeColor="text1"/>
          <w:sz w:val="22"/>
          <w:szCs w:val="22"/>
          <w:lang w:val="ka-GE"/>
        </w:rPr>
      </w:pPr>
      <w:r w:rsidRPr="00EF4AE5">
        <w:rPr>
          <w:rFonts w:ascii="Sylfaen" w:hAnsi="Sylfaen"/>
          <w:i/>
          <w:color w:val="000000" w:themeColor="text1"/>
          <w:sz w:val="22"/>
          <w:szCs w:val="22"/>
          <w:lang w:val="ka-GE"/>
        </w:rPr>
        <w:t xml:space="preserve">აღნიშნული მოდულის ამოცანაა საყოველთაო ჯანდაცვის სახელმწიფო პროგრამის ფარგლებში გეგმიური ამბულატორიული და სტაციონარული მომსახურების უზრუნევლსაყოფად საჭირო ჯანმრთელობის მდგომარეობის შესახებ ცნობის (სამედიცინო დოკუმენტაცია ფორმა N </w:t>
      </w:r>
      <w:r w:rsidRPr="00EF4AE5">
        <w:rPr>
          <w:rFonts w:ascii="Sylfaen" w:hAnsi="Sylfaen"/>
          <w:i/>
          <w:color w:val="000000" w:themeColor="text1"/>
          <w:sz w:val="22"/>
          <w:szCs w:val="22"/>
        </w:rPr>
        <w:t>IV-</w:t>
      </w:r>
      <w:r w:rsidRPr="00EF4AE5">
        <w:rPr>
          <w:rFonts w:ascii="Sylfaen" w:hAnsi="Sylfaen"/>
          <w:i/>
          <w:color w:val="000000" w:themeColor="text1"/>
          <w:sz w:val="22"/>
          <w:szCs w:val="22"/>
          <w:lang w:val="ka-GE"/>
        </w:rPr>
        <w:t xml:space="preserve">100/ა), კალკულაციისა და მიმართვის ფორმის გენერირება. </w:t>
      </w:r>
    </w:p>
    <w:p w:rsidR="00670E0B" w:rsidRPr="00844A8F" w:rsidRDefault="00670E0B" w:rsidP="00EF4AE5">
      <w:pPr>
        <w:pStyle w:val="ListParagraph"/>
        <w:ind w:left="792"/>
        <w:jc w:val="both"/>
        <w:rPr>
          <w:rFonts w:ascii="Sylfaen" w:hAnsi="Sylfaen"/>
          <w:b/>
          <w:i/>
          <w:color w:val="000000" w:themeColor="text1"/>
          <w:sz w:val="22"/>
          <w:szCs w:val="22"/>
        </w:rPr>
      </w:pPr>
      <w:r w:rsidRPr="00844A8F">
        <w:rPr>
          <w:rFonts w:ascii="Sylfaen" w:hAnsi="Sylfaen"/>
          <w:b/>
          <w:i/>
          <w:color w:val="000000" w:themeColor="text1"/>
          <w:sz w:val="22"/>
          <w:szCs w:val="22"/>
        </w:rPr>
        <w:t>Benefits:</w:t>
      </w:r>
    </w:p>
    <w:p w:rsidR="00670E0B" w:rsidRDefault="00670E0B" w:rsidP="002B4F6B">
      <w:pPr>
        <w:pStyle w:val="ListParagraph"/>
        <w:numPr>
          <w:ilvl w:val="0"/>
          <w:numId w:val="5"/>
        </w:numPr>
        <w:jc w:val="both"/>
        <w:rPr>
          <w:rFonts w:ascii="Sylfaen" w:hAnsi="Sylfaen"/>
          <w:i/>
          <w:color w:val="000000" w:themeColor="text1"/>
          <w:sz w:val="22"/>
          <w:szCs w:val="22"/>
          <w:lang w:val="ka-GE"/>
        </w:rPr>
      </w:pPr>
      <w:r>
        <w:rPr>
          <w:rFonts w:ascii="Sylfaen" w:hAnsi="Sylfaen"/>
          <w:i/>
          <w:color w:val="000000" w:themeColor="text1"/>
          <w:sz w:val="22"/>
          <w:szCs w:val="22"/>
          <w:lang w:val="ka-GE"/>
        </w:rPr>
        <w:t>გეგმიურ</w:t>
      </w:r>
      <w:r w:rsidR="00EF4AE5" w:rsidRPr="00EF4AE5">
        <w:rPr>
          <w:rFonts w:ascii="Sylfaen" w:hAnsi="Sylfaen"/>
          <w:i/>
          <w:color w:val="000000" w:themeColor="text1"/>
          <w:sz w:val="22"/>
          <w:szCs w:val="22"/>
          <w:lang w:val="ka-GE"/>
        </w:rPr>
        <w:t xml:space="preserve"> სამედიცინო მომსახურებაზე მოთხოვნის დარეგისტრირება</w:t>
      </w:r>
    </w:p>
    <w:p w:rsidR="00670E0B" w:rsidRDefault="00EF4AE5" w:rsidP="002B4F6B">
      <w:pPr>
        <w:pStyle w:val="ListParagraph"/>
        <w:numPr>
          <w:ilvl w:val="0"/>
          <w:numId w:val="5"/>
        </w:numPr>
        <w:jc w:val="both"/>
        <w:rPr>
          <w:rFonts w:ascii="Sylfaen" w:hAnsi="Sylfaen"/>
          <w:i/>
          <w:color w:val="000000" w:themeColor="text1"/>
          <w:sz w:val="22"/>
          <w:szCs w:val="22"/>
          <w:lang w:val="ka-GE"/>
        </w:rPr>
      </w:pPr>
      <w:r w:rsidRPr="00EF4AE5">
        <w:rPr>
          <w:rFonts w:ascii="Sylfaen" w:hAnsi="Sylfaen"/>
          <w:i/>
          <w:color w:val="000000" w:themeColor="text1"/>
          <w:sz w:val="22"/>
          <w:szCs w:val="22"/>
          <w:lang w:val="ka-GE"/>
        </w:rPr>
        <w:t xml:space="preserve">დამტკიცებული ფასების ავტომატური სინქრონიზაცია სამედიცინო შემთხვევბის რეგისტრაციის მოდულთან </w:t>
      </w:r>
    </w:p>
    <w:p w:rsidR="00670E0B" w:rsidRDefault="00EF4AE5" w:rsidP="002B4F6B">
      <w:pPr>
        <w:pStyle w:val="ListParagraph"/>
        <w:numPr>
          <w:ilvl w:val="0"/>
          <w:numId w:val="5"/>
        </w:numPr>
        <w:jc w:val="both"/>
        <w:rPr>
          <w:rFonts w:ascii="Sylfaen" w:hAnsi="Sylfaen"/>
          <w:i/>
          <w:color w:val="000000" w:themeColor="text1"/>
          <w:sz w:val="22"/>
          <w:szCs w:val="22"/>
          <w:lang w:val="ka-GE"/>
        </w:rPr>
      </w:pPr>
      <w:r w:rsidRPr="00EF4AE5">
        <w:rPr>
          <w:rFonts w:ascii="Sylfaen" w:hAnsi="Sylfaen"/>
          <w:i/>
          <w:color w:val="000000" w:themeColor="text1"/>
          <w:sz w:val="22"/>
          <w:szCs w:val="22"/>
          <w:lang w:val="ka-GE"/>
        </w:rPr>
        <w:t>ასანაზღაურებელი გეგმიური სამედიცინო შემთხვევების ავტომატიზირებული ანგარიშგება</w:t>
      </w:r>
    </w:p>
    <w:p w:rsidR="00EF4AE5" w:rsidRPr="00EF4AE5" w:rsidRDefault="00EF4AE5" w:rsidP="002B4F6B">
      <w:pPr>
        <w:pStyle w:val="ListParagraph"/>
        <w:numPr>
          <w:ilvl w:val="0"/>
          <w:numId w:val="5"/>
        </w:numPr>
        <w:jc w:val="both"/>
        <w:rPr>
          <w:rFonts w:ascii="Sylfaen" w:hAnsi="Sylfaen"/>
          <w:i/>
          <w:color w:val="000000" w:themeColor="text1"/>
          <w:sz w:val="22"/>
          <w:szCs w:val="22"/>
          <w:lang w:val="ka-GE"/>
        </w:rPr>
      </w:pPr>
      <w:r w:rsidRPr="00EF4AE5">
        <w:rPr>
          <w:rFonts w:ascii="Sylfaen" w:hAnsi="Sylfaen"/>
          <w:i/>
          <w:color w:val="000000" w:themeColor="text1"/>
          <w:sz w:val="22"/>
          <w:szCs w:val="22"/>
          <w:lang w:val="ka-GE"/>
        </w:rPr>
        <w:t>ალტ</w:t>
      </w:r>
      <w:r w:rsidR="00670E0B">
        <w:rPr>
          <w:rFonts w:ascii="Sylfaen" w:hAnsi="Sylfaen"/>
          <w:i/>
          <w:color w:val="000000" w:themeColor="text1"/>
          <w:sz w:val="22"/>
          <w:szCs w:val="22"/>
          <w:lang w:val="ka-GE"/>
        </w:rPr>
        <w:t>ე</w:t>
      </w:r>
      <w:r w:rsidRPr="00EF4AE5">
        <w:rPr>
          <w:rFonts w:ascii="Sylfaen" w:hAnsi="Sylfaen"/>
          <w:i/>
          <w:color w:val="000000" w:themeColor="text1"/>
          <w:sz w:val="22"/>
          <w:szCs w:val="22"/>
          <w:lang w:val="ka-GE"/>
        </w:rPr>
        <w:t>რნატიული სამედიცინო დაწესებულებების შე</w:t>
      </w:r>
      <w:r w:rsidR="00670E0B">
        <w:rPr>
          <w:rFonts w:ascii="Sylfaen" w:hAnsi="Sylfaen"/>
          <w:i/>
          <w:color w:val="000000" w:themeColor="text1"/>
          <w:sz w:val="22"/>
          <w:szCs w:val="22"/>
          <w:lang w:val="ka-GE"/>
        </w:rPr>
        <w:t>რ</w:t>
      </w:r>
      <w:r w:rsidRPr="00EF4AE5">
        <w:rPr>
          <w:rFonts w:ascii="Sylfaen" w:hAnsi="Sylfaen"/>
          <w:i/>
          <w:color w:val="000000" w:themeColor="text1"/>
          <w:sz w:val="22"/>
          <w:szCs w:val="22"/>
          <w:lang w:val="ka-GE"/>
        </w:rPr>
        <w:t>ჩევა.</w:t>
      </w:r>
    </w:p>
    <w:p w:rsidR="00EF4AE5" w:rsidRPr="00EF4AE5" w:rsidRDefault="00EF4AE5" w:rsidP="00EF4AE5">
      <w:pPr>
        <w:pStyle w:val="ListParagraph"/>
        <w:ind w:left="792"/>
        <w:jc w:val="both"/>
        <w:rPr>
          <w:rFonts w:ascii="Sylfaen" w:hAnsi="Sylfaen"/>
          <w:color w:val="000000" w:themeColor="text1"/>
          <w:sz w:val="22"/>
          <w:szCs w:val="22"/>
          <w:lang w:val="ka-GE"/>
        </w:rPr>
      </w:pPr>
    </w:p>
    <w:p w:rsidR="007F2D28" w:rsidRPr="007651E3" w:rsidRDefault="007F2D28" w:rsidP="002B4F6B">
      <w:pPr>
        <w:pStyle w:val="Heading2"/>
        <w:numPr>
          <w:ilvl w:val="1"/>
          <w:numId w:val="12"/>
        </w:numPr>
        <w:ind w:left="810"/>
        <w:rPr>
          <w:rFonts w:ascii="Sylfaen" w:hAnsi="Sylfaen"/>
          <w:b w:val="0"/>
          <w:color w:val="auto"/>
          <w:sz w:val="22"/>
          <w:szCs w:val="22"/>
        </w:rPr>
      </w:pPr>
      <w:bookmarkStart w:id="25" w:name="_Toc416193221"/>
      <w:r w:rsidRPr="007651E3">
        <w:rPr>
          <w:rFonts w:ascii="Sylfaen" w:hAnsi="Sylfaen"/>
          <w:b w:val="0"/>
          <w:color w:val="auto"/>
          <w:sz w:val="22"/>
          <w:szCs w:val="22"/>
        </w:rPr>
        <w:t>Tbilisi City Hall</w:t>
      </w:r>
      <w:bookmarkEnd w:id="25"/>
    </w:p>
    <w:p w:rsidR="00670E0B" w:rsidRDefault="00EF4AE5" w:rsidP="00EF4AE5">
      <w:pPr>
        <w:pStyle w:val="ListParagraph"/>
        <w:ind w:left="792"/>
        <w:jc w:val="both"/>
        <w:rPr>
          <w:rFonts w:ascii="Sylfaen" w:hAnsi="Sylfaen"/>
          <w:i/>
          <w:color w:val="000000" w:themeColor="text1"/>
          <w:sz w:val="22"/>
          <w:szCs w:val="22"/>
          <w:lang w:val="ka-GE"/>
        </w:rPr>
      </w:pPr>
      <w:r w:rsidRPr="00EF4AE5">
        <w:rPr>
          <w:rFonts w:ascii="Sylfaen" w:hAnsi="Sylfaen"/>
          <w:i/>
          <w:color w:val="000000" w:themeColor="text1"/>
          <w:sz w:val="22"/>
          <w:szCs w:val="22"/>
          <w:lang w:val="ka-GE"/>
        </w:rPr>
        <w:t xml:space="preserve">მოდულის ამოცანაა თბილისის მერიის და თბილისის საკრებულოების ჯანდაცვის და სოციალური პროგრამების ფარგლებში გეგმიური, გადაუდებელი, ამბულატორიული, სტაციონალური, მედიკამენტები და სხვა სამედიცინო საჭიროებების მომსახურების უზრუნვესაყოფად საჭირო ჯანმრთელობის მდგომარეობის შესახებ ცნობის, კალკულაციის და მიმართვის ფორმის გენერირება. </w:t>
      </w:r>
    </w:p>
    <w:p w:rsidR="00670E0B" w:rsidRPr="00844A8F" w:rsidRDefault="00670E0B" w:rsidP="00EF4AE5">
      <w:pPr>
        <w:pStyle w:val="ListParagraph"/>
        <w:ind w:left="792"/>
        <w:jc w:val="both"/>
        <w:rPr>
          <w:rFonts w:ascii="Sylfaen" w:hAnsi="Sylfaen"/>
          <w:b/>
          <w:i/>
          <w:color w:val="000000" w:themeColor="text1"/>
          <w:sz w:val="22"/>
          <w:szCs w:val="22"/>
        </w:rPr>
      </w:pPr>
      <w:r w:rsidRPr="00844A8F">
        <w:rPr>
          <w:rFonts w:ascii="Sylfaen" w:hAnsi="Sylfaen"/>
          <w:b/>
          <w:i/>
          <w:color w:val="000000" w:themeColor="text1"/>
          <w:sz w:val="22"/>
          <w:szCs w:val="22"/>
        </w:rPr>
        <w:t>Benefits:</w:t>
      </w:r>
    </w:p>
    <w:p w:rsidR="00670E0B" w:rsidRDefault="00EF4AE5" w:rsidP="002B4F6B">
      <w:pPr>
        <w:pStyle w:val="ListParagraph"/>
        <w:numPr>
          <w:ilvl w:val="0"/>
          <w:numId w:val="6"/>
        </w:numPr>
        <w:jc w:val="both"/>
        <w:rPr>
          <w:rFonts w:ascii="Sylfaen" w:hAnsi="Sylfaen"/>
          <w:i/>
          <w:color w:val="000000" w:themeColor="text1"/>
          <w:sz w:val="22"/>
          <w:szCs w:val="22"/>
          <w:lang w:val="ka-GE"/>
        </w:rPr>
      </w:pPr>
      <w:r w:rsidRPr="00EF4AE5">
        <w:rPr>
          <w:rFonts w:ascii="Sylfaen" w:hAnsi="Sylfaen"/>
          <w:i/>
          <w:color w:val="000000" w:themeColor="text1"/>
          <w:sz w:val="22"/>
          <w:szCs w:val="22"/>
          <w:lang w:val="ka-GE"/>
        </w:rPr>
        <w:t xml:space="preserve">მოთხოვნის რეგისტრაცია </w:t>
      </w:r>
    </w:p>
    <w:p w:rsidR="00C62266" w:rsidRDefault="00EF4AE5" w:rsidP="002B4F6B">
      <w:pPr>
        <w:pStyle w:val="ListParagraph"/>
        <w:numPr>
          <w:ilvl w:val="0"/>
          <w:numId w:val="6"/>
        </w:numPr>
        <w:jc w:val="both"/>
        <w:rPr>
          <w:rFonts w:ascii="Sylfaen" w:hAnsi="Sylfaen"/>
          <w:i/>
          <w:color w:val="000000" w:themeColor="text1"/>
          <w:sz w:val="22"/>
          <w:szCs w:val="22"/>
          <w:lang w:val="ka-GE"/>
        </w:rPr>
      </w:pPr>
      <w:r w:rsidRPr="00EF4AE5">
        <w:rPr>
          <w:rFonts w:ascii="Sylfaen" w:hAnsi="Sylfaen"/>
          <w:i/>
          <w:color w:val="000000" w:themeColor="text1"/>
          <w:sz w:val="22"/>
          <w:szCs w:val="22"/>
          <w:lang w:val="ka-GE"/>
        </w:rPr>
        <w:t xml:space="preserve">დადგენილი </w:t>
      </w:r>
      <w:r w:rsidR="00C62266">
        <w:rPr>
          <w:rFonts w:ascii="Sylfaen" w:hAnsi="Sylfaen"/>
          <w:i/>
          <w:color w:val="000000" w:themeColor="text1"/>
          <w:sz w:val="22"/>
          <w:szCs w:val="22"/>
          <w:lang w:val="ka-GE"/>
        </w:rPr>
        <w:t xml:space="preserve">წესით მოთხოვნის </w:t>
      </w:r>
      <w:r w:rsidRPr="00EF4AE5">
        <w:rPr>
          <w:rFonts w:ascii="Sylfaen" w:hAnsi="Sylfaen"/>
          <w:i/>
          <w:color w:val="000000" w:themeColor="text1"/>
          <w:sz w:val="22"/>
          <w:szCs w:val="22"/>
          <w:lang w:val="ka-GE"/>
        </w:rPr>
        <w:t>შესაბამის კომისიაზე გატანა/განხილვა</w:t>
      </w:r>
    </w:p>
    <w:p w:rsidR="00C62266" w:rsidRDefault="00EF4AE5" w:rsidP="002B4F6B">
      <w:pPr>
        <w:pStyle w:val="ListParagraph"/>
        <w:numPr>
          <w:ilvl w:val="0"/>
          <w:numId w:val="6"/>
        </w:numPr>
        <w:jc w:val="both"/>
        <w:rPr>
          <w:rFonts w:ascii="Sylfaen" w:hAnsi="Sylfaen"/>
          <w:i/>
          <w:color w:val="000000" w:themeColor="text1"/>
          <w:sz w:val="22"/>
          <w:szCs w:val="22"/>
          <w:lang w:val="ka-GE"/>
        </w:rPr>
      </w:pPr>
      <w:r w:rsidRPr="00EF4AE5">
        <w:rPr>
          <w:rFonts w:ascii="Sylfaen" w:hAnsi="Sylfaen"/>
          <w:i/>
          <w:color w:val="000000" w:themeColor="text1"/>
          <w:sz w:val="22"/>
          <w:szCs w:val="22"/>
          <w:lang w:val="ka-GE"/>
        </w:rPr>
        <w:t>დამტკიცებული ფასების ავტომატური სინქრონიზაცია სხვადასხვა მოდულებთან</w:t>
      </w:r>
    </w:p>
    <w:p w:rsidR="00EF4AE5" w:rsidRPr="00EF4AE5" w:rsidRDefault="00EF4AE5" w:rsidP="002B4F6B">
      <w:pPr>
        <w:pStyle w:val="ListParagraph"/>
        <w:numPr>
          <w:ilvl w:val="0"/>
          <w:numId w:val="6"/>
        </w:numPr>
        <w:jc w:val="both"/>
        <w:rPr>
          <w:rFonts w:ascii="Sylfaen" w:hAnsi="Sylfaen"/>
          <w:i/>
          <w:color w:val="000000" w:themeColor="text1"/>
          <w:sz w:val="22"/>
          <w:szCs w:val="22"/>
          <w:lang w:val="ka-GE"/>
        </w:rPr>
      </w:pPr>
      <w:r w:rsidRPr="00EF4AE5">
        <w:rPr>
          <w:rFonts w:ascii="Sylfaen" w:hAnsi="Sylfaen"/>
          <w:i/>
          <w:color w:val="000000" w:themeColor="text1"/>
          <w:sz w:val="22"/>
          <w:szCs w:val="22"/>
          <w:lang w:val="ka-GE"/>
        </w:rPr>
        <w:t>ასანაზღაურებელი შემთხვევების ავტომატიზირებული ანგარიშგება</w:t>
      </w:r>
    </w:p>
    <w:p w:rsidR="00EF4AE5" w:rsidRDefault="00EF4AE5" w:rsidP="00EF4AE5">
      <w:pPr>
        <w:pStyle w:val="ListParagraph"/>
        <w:ind w:left="792"/>
        <w:rPr>
          <w:rFonts w:ascii="Sylfaen" w:hAnsi="Sylfaen"/>
          <w:color w:val="000000" w:themeColor="text1"/>
          <w:sz w:val="22"/>
          <w:szCs w:val="22"/>
        </w:rPr>
      </w:pPr>
    </w:p>
    <w:p w:rsidR="007F2D28" w:rsidRPr="007651E3" w:rsidRDefault="007F2D28" w:rsidP="002B4F6B">
      <w:pPr>
        <w:pStyle w:val="Heading2"/>
        <w:numPr>
          <w:ilvl w:val="1"/>
          <w:numId w:val="12"/>
        </w:numPr>
        <w:ind w:left="810"/>
        <w:rPr>
          <w:rFonts w:ascii="Sylfaen" w:hAnsi="Sylfaen"/>
          <w:b w:val="0"/>
          <w:color w:val="auto"/>
          <w:sz w:val="22"/>
          <w:szCs w:val="22"/>
        </w:rPr>
      </w:pPr>
      <w:bookmarkStart w:id="26" w:name="_Toc416193222"/>
      <w:r w:rsidRPr="007651E3">
        <w:rPr>
          <w:rFonts w:ascii="Sylfaen" w:hAnsi="Sylfaen"/>
          <w:b w:val="0"/>
          <w:color w:val="auto"/>
          <w:sz w:val="22"/>
          <w:szCs w:val="22"/>
        </w:rPr>
        <w:t>Adjara</w:t>
      </w:r>
      <w:bookmarkEnd w:id="26"/>
    </w:p>
    <w:p w:rsidR="00C62266" w:rsidRDefault="002D744A" w:rsidP="002D744A">
      <w:pPr>
        <w:pStyle w:val="ListParagraph"/>
        <w:ind w:left="792"/>
        <w:jc w:val="both"/>
        <w:rPr>
          <w:rFonts w:ascii="Sylfaen" w:hAnsi="Sylfaen"/>
          <w:i/>
          <w:color w:val="000000" w:themeColor="text1"/>
          <w:sz w:val="22"/>
          <w:szCs w:val="22"/>
          <w:lang w:val="ka-GE"/>
        </w:rPr>
      </w:pPr>
      <w:r w:rsidRPr="002D744A">
        <w:rPr>
          <w:rFonts w:ascii="Sylfaen" w:hAnsi="Sylfaen"/>
          <w:i/>
          <w:color w:val="000000" w:themeColor="text1"/>
          <w:sz w:val="22"/>
          <w:szCs w:val="22"/>
          <w:lang w:val="ka-GE"/>
        </w:rPr>
        <w:t xml:space="preserve">აღნიშნული მოდულის მეშვეობით ხორციელდება აჭარის ავტონომიური რესპუბლიკის ჯანმრთელობის სამინისტროს მიერ გეგმიური, გადაუდებელი, ამბულატორიული და სხტაციონარული მომსახურების უზრუნველსაყოფად საჭირო ჯანმრთელობის მდგომარეობის შესახებ ცნობის, კალკულაციის და მიმართვის ფორმის გენერირება. </w:t>
      </w:r>
    </w:p>
    <w:p w:rsidR="00C62266" w:rsidRDefault="00C62266" w:rsidP="00C62266">
      <w:pPr>
        <w:pStyle w:val="ListParagraph"/>
        <w:ind w:left="792"/>
        <w:jc w:val="both"/>
        <w:rPr>
          <w:rFonts w:ascii="Sylfaen" w:hAnsi="Sylfaen"/>
          <w:i/>
          <w:color w:val="000000" w:themeColor="text1"/>
          <w:sz w:val="22"/>
          <w:szCs w:val="22"/>
        </w:rPr>
      </w:pPr>
      <w:r w:rsidRPr="00844A8F">
        <w:rPr>
          <w:rFonts w:ascii="Sylfaen" w:hAnsi="Sylfaen"/>
          <w:b/>
          <w:i/>
          <w:color w:val="000000" w:themeColor="text1"/>
          <w:sz w:val="22"/>
          <w:szCs w:val="22"/>
        </w:rPr>
        <w:t>Benefits</w:t>
      </w:r>
      <w:r>
        <w:rPr>
          <w:rFonts w:ascii="Sylfaen" w:hAnsi="Sylfaen"/>
          <w:i/>
          <w:color w:val="000000" w:themeColor="text1"/>
          <w:sz w:val="22"/>
          <w:szCs w:val="22"/>
        </w:rPr>
        <w:t>:</w:t>
      </w:r>
    </w:p>
    <w:p w:rsidR="00C62266" w:rsidRDefault="002D744A" w:rsidP="002B4F6B">
      <w:pPr>
        <w:pStyle w:val="ListParagraph"/>
        <w:numPr>
          <w:ilvl w:val="0"/>
          <w:numId w:val="7"/>
        </w:numPr>
        <w:jc w:val="both"/>
        <w:rPr>
          <w:rFonts w:ascii="Sylfaen" w:hAnsi="Sylfaen"/>
          <w:i/>
          <w:color w:val="000000" w:themeColor="text1"/>
          <w:sz w:val="22"/>
          <w:szCs w:val="22"/>
          <w:lang w:val="ka-GE"/>
        </w:rPr>
      </w:pPr>
      <w:r w:rsidRPr="002D744A">
        <w:rPr>
          <w:rFonts w:ascii="Sylfaen" w:hAnsi="Sylfaen"/>
          <w:i/>
          <w:color w:val="000000" w:themeColor="text1"/>
          <w:sz w:val="22"/>
          <w:szCs w:val="22"/>
          <w:lang w:val="ka-GE"/>
        </w:rPr>
        <w:t>მოთხოვნის რეგისტრაცია</w:t>
      </w:r>
    </w:p>
    <w:p w:rsidR="00C62266" w:rsidRDefault="002D744A" w:rsidP="002B4F6B">
      <w:pPr>
        <w:pStyle w:val="ListParagraph"/>
        <w:numPr>
          <w:ilvl w:val="0"/>
          <w:numId w:val="7"/>
        </w:numPr>
        <w:jc w:val="both"/>
        <w:rPr>
          <w:rFonts w:ascii="Sylfaen" w:hAnsi="Sylfaen"/>
          <w:i/>
          <w:color w:val="000000" w:themeColor="text1"/>
          <w:sz w:val="22"/>
          <w:szCs w:val="22"/>
          <w:lang w:val="ka-GE"/>
        </w:rPr>
      </w:pPr>
      <w:r w:rsidRPr="002D744A">
        <w:rPr>
          <w:rFonts w:ascii="Sylfaen" w:hAnsi="Sylfaen"/>
          <w:i/>
          <w:color w:val="000000" w:themeColor="text1"/>
          <w:sz w:val="22"/>
          <w:szCs w:val="22"/>
          <w:lang w:val="ka-GE"/>
        </w:rPr>
        <w:t>დამტკიცებული ფასების ავტომატური სინქრონიზაცია სხვადასხვა მოდულებთან</w:t>
      </w:r>
    </w:p>
    <w:p w:rsidR="002D744A" w:rsidRPr="002D744A" w:rsidRDefault="002D744A" w:rsidP="002B4F6B">
      <w:pPr>
        <w:pStyle w:val="ListParagraph"/>
        <w:numPr>
          <w:ilvl w:val="0"/>
          <w:numId w:val="7"/>
        </w:numPr>
        <w:jc w:val="both"/>
        <w:rPr>
          <w:rFonts w:ascii="Sylfaen" w:hAnsi="Sylfaen"/>
          <w:i/>
          <w:color w:val="000000" w:themeColor="text1"/>
          <w:sz w:val="22"/>
          <w:szCs w:val="22"/>
          <w:lang w:val="ka-GE"/>
        </w:rPr>
      </w:pPr>
      <w:r w:rsidRPr="002D744A">
        <w:rPr>
          <w:rFonts w:ascii="Sylfaen" w:hAnsi="Sylfaen"/>
          <w:i/>
          <w:color w:val="000000" w:themeColor="text1"/>
          <w:sz w:val="22"/>
          <w:szCs w:val="22"/>
          <w:lang w:val="ka-GE"/>
        </w:rPr>
        <w:t>ასანაზღაურებელი შემთხვევების ავტომატიზირებული ანგარიშგება</w:t>
      </w:r>
    </w:p>
    <w:p w:rsidR="00FF2155" w:rsidRPr="00DE7E80" w:rsidRDefault="00FF2155" w:rsidP="002B4F6B">
      <w:pPr>
        <w:pStyle w:val="Heading1"/>
        <w:numPr>
          <w:ilvl w:val="0"/>
          <w:numId w:val="1"/>
        </w:numPr>
        <w:rPr>
          <w:rFonts w:ascii="Sylfaen" w:hAnsi="Sylfaen"/>
          <w:color w:val="auto"/>
          <w:sz w:val="24"/>
          <w:szCs w:val="24"/>
        </w:rPr>
      </w:pPr>
      <w:bookmarkStart w:id="27" w:name="_Toc416193223"/>
      <w:r w:rsidRPr="00DE7E80">
        <w:rPr>
          <w:rFonts w:ascii="Sylfaen" w:hAnsi="Sylfaen"/>
          <w:color w:val="auto"/>
          <w:sz w:val="24"/>
          <w:szCs w:val="24"/>
        </w:rPr>
        <w:t>Case Registration Module</w:t>
      </w:r>
      <w:bookmarkEnd w:id="27"/>
      <w:ins w:id="28" w:author="Alexander TURDZILADZE" w:date="2015-04-08T10:51:00Z">
        <w:r w:rsidR="005F3F2A">
          <w:rPr>
            <w:rFonts w:ascii="Sylfaen" w:hAnsi="Sylfaen"/>
            <w:color w:val="auto"/>
            <w:sz w:val="24"/>
            <w:szCs w:val="24"/>
          </w:rPr>
          <w:t xml:space="preserve"> (</w:t>
        </w:r>
      </w:ins>
      <w:ins w:id="29" w:author="Alexander TURDZILADZE" w:date="2015-04-08T10:52:00Z">
        <w:r w:rsidR="005F3F2A">
          <w:rPr>
            <w:rFonts w:ascii="Sylfaen" w:hAnsi="Sylfaen"/>
            <w:color w:val="auto"/>
            <w:sz w:val="24"/>
            <w:szCs w:val="24"/>
            <w:lang w:val="ka-GE"/>
          </w:rPr>
          <w:t>ამ მოდულით დავიწყოთ) და ლოგიკურად დავალაგოთ მოდულები, რომ პროცესი იყოს ნათელი.</w:t>
        </w:r>
      </w:ins>
    </w:p>
    <w:p w:rsidR="00670E0B" w:rsidRDefault="002D744A" w:rsidP="006F7510">
      <w:pPr>
        <w:pStyle w:val="ListParagraph"/>
        <w:ind w:left="360"/>
        <w:jc w:val="both"/>
        <w:rPr>
          <w:rFonts w:ascii="Sylfaen" w:hAnsi="Sylfaen"/>
          <w:i/>
          <w:color w:val="000000" w:themeColor="text1"/>
          <w:sz w:val="22"/>
          <w:szCs w:val="22"/>
        </w:rPr>
      </w:pPr>
      <w:r w:rsidRPr="006F7510">
        <w:rPr>
          <w:rFonts w:ascii="Sylfaen" w:hAnsi="Sylfaen"/>
          <w:i/>
          <w:color w:val="000000" w:themeColor="text1"/>
          <w:sz w:val="22"/>
          <w:szCs w:val="22"/>
        </w:rPr>
        <w:t xml:space="preserve">The Case Registration Module enables online monitoring of government funded inpatient and </w:t>
      </w:r>
      <w:ins w:id="30" w:author="Alexander TURDZILADZE" w:date="2015-04-08T10:37:00Z">
        <w:r w:rsidR="007141E4">
          <w:rPr>
            <w:rFonts w:ascii="Sylfaen" w:hAnsi="Sylfaen"/>
            <w:i/>
            <w:color w:val="000000" w:themeColor="text1"/>
            <w:sz w:val="22"/>
            <w:szCs w:val="22"/>
          </w:rPr>
          <w:t xml:space="preserve">urgent </w:t>
        </w:r>
      </w:ins>
      <w:r w:rsidRPr="006F7510">
        <w:rPr>
          <w:rFonts w:ascii="Sylfaen" w:hAnsi="Sylfaen"/>
          <w:i/>
          <w:color w:val="000000" w:themeColor="text1"/>
          <w:sz w:val="22"/>
          <w:szCs w:val="22"/>
        </w:rPr>
        <w:t xml:space="preserve">outpatient cases. It captures information </w:t>
      </w:r>
      <w:ins w:id="31" w:author="Alexander TURDZILADZE" w:date="2015-04-08T10:51:00Z">
        <w:r w:rsidR="005F3F2A">
          <w:rPr>
            <w:rFonts w:ascii="Sylfaen" w:hAnsi="Sylfaen"/>
            <w:i/>
            <w:color w:val="000000" w:themeColor="text1"/>
            <w:sz w:val="22"/>
            <w:szCs w:val="22"/>
          </w:rPr>
          <w:t xml:space="preserve">within 24 hours </w:t>
        </w:r>
      </w:ins>
      <w:ins w:id="32" w:author="Alexander TURDZILADZE" w:date="2015-04-08T10:54:00Z">
        <w:r w:rsidR="005F3F2A">
          <w:rPr>
            <w:rFonts w:ascii="Sylfaen" w:hAnsi="Sylfaen"/>
            <w:i/>
            <w:color w:val="000000" w:themeColor="text1"/>
            <w:sz w:val="22"/>
            <w:szCs w:val="22"/>
          </w:rPr>
          <w:t>regarding patient admission at medical facility</w:t>
        </w:r>
      </w:ins>
      <w:del w:id="33" w:author="Alexander TURDZILADZE" w:date="2015-04-08T10:55:00Z">
        <w:r w:rsidRPr="006F7510" w:rsidDel="005F3F2A">
          <w:rPr>
            <w:rFonts w:ascii="Sylfaen" w:hAnsi="Sylfaen"/>
            <w:i/>
            <w:color w:val="000000" w:themeColor="text1"/>
            <w:sz w:val="22"/>
            <w:szCs w:val="22"/>
          </w:rPr>
          <w:delText>about patients, their service providers, insurance coverage</w:delText>
        </w:r>
      </w:del>
      <w:r w:rsidRPr="006F7510">
        <w:rPr>
          <w:rFonts w:ascii="Sylfaen" w:hAnsi="Sylfaen"/>
          <w:i/>
          <w:color w:val="000000" w:themeColor="text1"/>
          <w:sz w:val="22"/>
          <w:szCs w:val="22"/>
        </w:rPr>
        <w:t xml:space="preserve">, diagnosis and outcome. </w:t>
      </w:r>
      <w:ins w:id="34" w:author="Alexander TURDZILADZE" w:date="2015-04-08T11:54:00Z">
        <w:r w:rsidR="00650E9D">
          <w:rPr>
            <w:rFonts w:ascii="Sylfaen" w:hAnsi="Sylfaen"/>
            <w:i/>
            <w:color w:val="000000" w:themeColor="text1"/>
            <w:sz w:val="22"/>
            <w:szCs w:val="22"/>
          </w:rPr>
          <w:t>Health Care providers get information regarding patient</w:t>
        </w:r>
      </w:ins>
      <w:ins w:id="35" w:author="Alexander TURDZILADZE" w:date="2015-04-08T11:56:00Z">
        <w:r w:rsidR="00650E9D">
          <w:rPr>
            <w:rFonts w:ascii="Sylfaen" w:hAnsi="Sylfaen"/>
            <w:i/>
            <w:color w:val="000000" w:themeColor="text1"/>
            <w:sz w:val="22"/>
            <w:szCs w:val="22"/>
          </w:rPr>
          <w:t xml:space="preserve"> citizenship</w:t>
        </w:r>
      </w:ins>
      <w:ins w:id="36" w:author="Alexander TURDZILADZE" w:date="2015-04-08T11:54:00Z">
        <w:r w:rsidR="00650E9D">
          <w:rPr>
            <w:rFonts w:ascii="Sylfaen" w:hAnsi="Sylfaen"/>
            <w:i/>
            <w:color w:val="000000" w:themeColor="text1"/>
            <w:sz w:val="22"/>
            <w:szCs w:val="22"/>
          </w:rPr>
          <w:t xml:space="preserve">, their insurance </w:t>
        </w:r>
      </w:ins>
      <w:ins w:id="37" w:author="Alexander TURDZILADZE" w:date="2015-04-08T11:57:00Z">
        <w:r w:rsidR="00650E9D">
          <w:rPr>
            <w:rFonts w:ascii="Sylfaen" w:hAnsi="Sylfaen"/>
            <w:i/>
            <w:color w:val="000000" w:themeColor="text1"/>
            <w:sz w:val="22"/>
            <w:szCs w:val="22"/>
          </w:rPr>
          <w:t xml:space="preserve">and social </w:t>
        </w:r>
      </w:ins>
      <w:ins w:id="38" w:author="Alexander TURDZILADZE" w:date="2015-04-08T11:54:00Z">
        <w:r w:rsidR="00650E9D">
          <w:rPr>
            <w:rFonts w:ascii="Sylfaen" w:hAnsi="Sylfaen"/>
            <w:i/>
            <w:color w:val="000000" w:themeColor="text1"/>
            <w:sz w:val="22"/>
            <w:szCs w:val="22"/>
          </w:rPr>
          <w:t xml:space="preserve">status and </w:t>
        </w:r>
      </w:ins>
      <w:ins w:id="39" w:author="Alexander TURDZILADZE" w:date="2015-04-08T11:56:00Z">
        <w:r w:rsidR="00650E9D">
          <w:rPr>
            <w:rFonts w:ascii="Sylfaen" w:hAnsi="Sylfaen"/>
            <w:i/>
            <w:color w:val="000000" w:themeColor="text1"/>
            <w:sz w:val="22"/>
            <w:szCs w:val="22"/>
          </w:rPr>
          <w:t xml:space="preserve">affordability to government financing. </w:t>
        </w:r>
      </w:ins>
      <w:del w:id="40" w:author="Alexander TURDZILADZE" w:date="2015-04-08T11:57:00Z">
        <w:r w:rsidRPr="006F7510" w:rsidDel="00650E9D">
          <w:rPr>
            <w:rFonts w:ascii="Sylfaen" w:hAnsi="Sylfaen"/>
            <w:i/>
            <w:color w:val="000000" w:themeColor="text1"/>
            <w:sz w:val="22"/>
            <w:szCs w:val="22"/>
          </w:rPr>
          <w:delText xml:space="preserve">The data quality is enhanced through online connection with the database of Service Development Agency (SDA) and Social Service Agency (SSA). </w:delText>
        </w:r>
      </w:del>
    </w:p>
    <w:p w:rsidR="00670E0B" w:rsidRPr="00844A8F" w:rsidRDefault="00670E0B" w:rsidP="006F7510">
      <w:pPr>
        <w:pStyle w:val="ListParagraph"/>
        <w:ind w:left="360"/>
        <w:jc w:val="both"/>
        <w:rPr>
          <w:rFonts w:ascii="Sylfaen" w:hAnsi="Sylfaen"/>
          <w:b/>
          <w:i/>
          <w:color w:val="000000" w:themeColor="text1"/>
          <w:sz w:val="22"/>
          <w:szCs w:val="22"/>
        </w:rPr>
      </w:pPr>
      <w:r w:rsidRPr="00844A8F">
        <w:rPr>
          <w:rFonts w:ascii="Sylfaen" w:hAnsi="Sylfaen"/>
          <w:b/>
          <w:i/>
          <w:color w:val="000000" w:themeColor="text1"/>
          <w:sz w:val="22"/>
          <w:szCs w:val="22"/>
        </w:rPr>
        <w:t xml:space="preserve">Benefits: </w:t>
      </w:r>
    </w:p>
    <w:p w:rsidR="00670E0B" w:rsidRDefault="00670E0B" w:rsidP="002B4F6B">
      <w:pPr>
        <w:pStyle w:val="ListParagraph"/>
        <w:numPr>
          <w:ilvl w:val="0"/>
          <w:numId w:val="4"/>
        </w:numPr>
        <w:jc w:val="both"/>
        <w:rPr>
          <w:rFonts w:ascii="Sylfaen" w:hAnsi="Sylfaen"/>
          <w:i/>
          <w:color w:val="000000" w:themeColor="text1"/>
          <w:sz w:val="22"/>
          <w:szCs w:val="22"/>
        </w:rPr>
      </w:pPr>
      <w:r>
        <w:rPr>
          <w:rFonts w:ascii="Sylfaen" w:hAnsi="Sylfaen"/>
          <w:i/>
          <w:color w:val="000000" w:themeColor="text1"/>
          <w:sz w:val="22"/>
          <w:szCs w:val="22"/>
        </w:rPr>
        <w:t>R</w:t>
      </w:r>
      <w:r w:rsidR="002D744A" w:rsidRPr="006F7510">
        <w:rPr>
          <w:rFonts w:ascii="Sylfaen" w:hAnsi="Sylfaen"/>
          <w:i/>
          <w:color w:val="000000" w:themeColor="text1"/>
          <w:sz w:val="22"/>
          <w:szCs w:val="22"/>
        </w:rPr>
        <w:t xml:space="preserve">eal-time registration of cases on common standards and immediate provision of this information to the involved parties. </w:t>
      </w:r>
    </w:p>
    <w:p w:rsidR="00670E0B" w:rsidRDefault="00670E0B" w:rsidP="002B4F6B">
      <w:pPr>
        <w:pStyle w:val="ListParagraph"/>
        <w:numPr>
          <w:ilvl w:val="0"/>
          <w:numId w:val="4"/>
        </w:numPr>
        <w:jc w:val="both"/>
        <w:rPr>
          <w:rFonts w:ascii="Sylfaen" w:hAnsi="Sylfaen"/>
          <w:i/>
          <w:color w:val="000000" w:themeColor="text1"/>
          <w:sz w:val="22"/>
          <w:szCs w:val="22"/>
        </w:rPr>
      </w:pPr>
      <w:r>
        <w:rPr>
          <w:rFonts w:ascii="Sylfaen" w:hAnsi="Sylfaen"/>
          <w:i/>
          <w:color w:val="000000" w:themeColor="text1"/>
          <w:sz w:val="22"/>
          <w:szCs w:val="22"/>
        </w:rPr>
        <w:t>Prevention</w:t>
      </w:r>
      <w:r w:rsidR="002D744A" w:rsidRPr="006F7510">
        <w:rPr>
          <w:rFonts w:ascii="Sylfaen" w:hAnsi="Sylfaen"/>
          <w:i/>
          <w:color w:val="000000" w:themeColor="text1"/>
          <w:sz w:val="22"/>
          <w:szCs w:val="22"/>
        </w:rPr>
        <w:t xml:space="preserve"> of simulations registration of individuals at different healthcare facilities, hence prevention of duplications and fraud. </w:t>
      </w:r>
    </w:p>
    <w:p w:rsidR="006F7510" w:rsidRPr="006F7510" w:rsidRDefault="00670E0B" w:rsidP="002B4F6B">
      <w:pPr>
        <w:pStyle w:val="ListParagraph"/>
        <w:numPr>
          <w:ilvl w:val="0"/>
          <w:numId w:val="4"/>
        </w:numPr>
        <w:jc w:val="both"/>
        <w:rPr>
          <w:rFonts w:ascii="Sylfaen" w:hAnsi="Sylfaen"/>
          <w:i/>
          <w:color w:val="000000" w:themeColor="text1"/>
          <w:sz w:val="22"/>
          <w:szCs w:val="22"/>
        </w:rPr>
      </w:pPr>
      <w:r>
        <w:rPr>
          <w:rFonts w:ascii="Sylfaen" w:hAnsi="Sylfaen"/>
          <w:i/>
          <w:color w:val="000000" w:themeColor="text1"/>
          <w:sz w:val="22"/>
          <w:szCs w:val="22"/>
        </w:rPr>
        <w:t xml:space="preserve">Flexible tool for </w:t>
      </w:r>
      <w:r w:rsidR="006F7510" w:rsidRPr="006F7510">
        <w:rPr>
          <w:rFonts w:ascii="Sylfaen" w:hAnsi="Sylfaen"/>
          <w:i/>
          <w:color w:val="000000" w:themeColor="text1"/>
          <w:sz w:val="22"/>
          <w:szCs w:val="22"/>
        </w:rPr>
        <w:t>medical case inspection and statistical analysis from different parties.</w:t>
      </w:r>
    </w:p>
    <w:p w:rsidR="00FF2155" w:rsidRPr="00DE7E80" w:rsidRDefault="00980726" w:rsidP="002B4F6B">
      <w:pPr>
        <w:pStyle w:val="Heading1"/>
        <w:numPr>
          <w:ilvl w:val="0"/>
          <w:numId w:val="1"/>
        </w:numPr>
        <w:rPr>
          <w:rFonts w:ascii="Sylfaen" w:hAnsi="Sylfaen"/>
          <w:color w:val="auto"/>
          <w:sz w:val="24"/>
          <w:szCs w:val="24"/>
        </w:rPr>
      </w:pPr>
      <w:bookmarkStart w:id="41" w:name="_Toc416193224"/>
      <w:r w:rsidRPr="00DE7E80">
        <w:rPr>
          <w:rFonts w:ascii="Sylfaen" w:hAnsi="Sylfaen"/>
          <w:color w:val="auto"/>
          <w:sz w:val="24"/>
          <w:szCs w:val="24"/>
        </w:rPr>
        <w:t>E-Reporting Module for Healthcare Facilities</w:t>
      </w:r>
      <w:bookmarkEnd w:id="41"/>
      <w:ins w:id="42" w:author="Alexander TURDZILADZE" w:date="2015-04-08T11:58:00Z">
        <w:r w:rsidR="00650E9D">
          <w:rPr>
            <w:rFonts w:ascii="Sylfaen" w:hAnsi="Sylfaen"/>
            <w:color w:val="auto"/>
            <w:sz w:val="24"/>
            <w:szCs w:val="24"/>
          </w:rPr>
          <w:t xml:space="preserve"> </w:t>
        </w:r>
        <w:r w:rsidR="00650E9D">
          <w:rPr>
            <w:rFonts w:ascii="Sylfaen" w:hAnsi="Sylfaen"/>
            <w:color w:val="auto"/>
            <w:sz w:val="24"/>
            <w:szCs w:val="24"/>
            <w:lang w:val="ka-GE"/>
          </w:rPr>
          <w:t>ფორმა 025 იც გაკეთებულია</w:t>
        </w:r>
      </w:ins>
    </w:p>
    <w:p w:rsidR="00FF2155" w:rsidRPr="007651E3" w:rsidRDefault="00650E9D" w:rsidP="002B4F6B">
      <w:pPr>
        <w:pStyle w:val="Heading2"/>
        <w:numPr>
          <w:ilvl w:val="1"/>
          <w:numId w:val="2"/>
        </w:numPr>
        <w:spacing w:line="240" w:lineRule="auto"/>
        <w:rPr>
          <w:rFonts w:ascii="Sylfaen" w:hAnsi="Sylfaen"/>
          <w:b w:val="0"/>
          <w:color w:val="auto"/>
          <w:sz w:val="22"/>
          <w:szCs w:val="22"/>
          <w:lang w:val="ka-GE"/>
        </w:rPr>
      </w:pPr>
      <w:bookmarkStart w:id="43" w:name="_Toc416193225"/>
      <w:ins w:id="44" w:author="Alexander TURDZILADZE" w:date="2015-04-08T12:00:00Z">
        <w:r>
          <w:rPr>
            <w:rFonts w:ascii="Sylfaen" w:eastAsiaTheme="minorHAnsi" w:hAnsi="Sylfaen"/>
            <w:b w:val="0"/>
            <w:color w:val="auto"/>
            <w:sz w:val="22"/>
            <w:szCs w:val="22"/>
          </w:rPr>
          <w:t xml:space="preserve">For </w:t>
        </w:r>
      </w:ins>
      <w:del w:id="45" w:author="Alexander TURDZILADZE" w:date="2015-04-08T12:01:00Z">
        <w:r w:rsidR="00980726" w:rsidRPr="007651E3" w:rsidDel="00650E9D">
          <w:rPr>
            <w:rFonts w:ascii="Sylfaen" w:eastAsiaTheme="minorHAnsi" w:hAnsi="Sylfaen"/>
            <w:b w:val="0"/>
            <w:color w:val="auto"/>
            <w:sz w:val="22"/>
            <w:szCs w:val="22"/>
            <w:lang w:val="ka-GE"/>
          </w:rPr>
          <w:delText xml:space="preserve">Social – </w:delText>
        </w:r>
      </w:del>
      <w:r w:rsidR="00980726" w:rsidRPr="007651E3">
        <w:rPr>
          <w:rFonts w:ascii="Sylfaen" w:eastAsiaTheme="minorHAnsi" w:hAnsi="Sylfaen"/>
          <w:b w:val="0"/>
          <w:color w:val="auto"/>
          <w:sz w:val="22"/>
          <w:szCs w:val="22"/>
          <w:lang w:val="ka-GE"/>
        </w:rPr>
        <w:t>Universal healthcare program</w:t>
      </w:r>
      <w:bookmarkEnd w:id="43"/>
      <w:ins w:id="46" w:author="Alexander TURDZILADZE" w:date="2015-04-08T12:01:00Z">
        <w:r>
          <w:rPr>
            <w:rFonts w:ascii="Sylfaen" w:eastAsiaTheme="minorHAnsi" w:hAnsi="Sylfaen"/>
            <w:b w:val="0"/>
            <w:color w:val="auto"/>
            <w:sz w:val="22"/>
            <w:szCs w:val="22"/>
          </w:rPr>
          <w:t xml:space="preserve"> - financed by Social Service Agency –</w:t>
        </w:r>
        <w:proofErr w:type="spellStart"/>
        <w:proofErr w:type="gramStart"/>
        <w:r>
          <w:rPr>
            <w:rFonts w:ascii="Sylfaen" w:eastAsiaTheme="minorHAnsi" w:hAnsi="Sylfaen"/>
            <w:b w:val="0"/>
            <w:color w:val="auto"/>
            <w:sz w:val="22"/>
            <w:szCs w:val="22"/>
          </w:rPr>
          <w:t>ase</w:t>
        </w:r>
        <w:proofErr w:type="spellEnd"/>
        <w:proofErr w:type="gramEnd"/>
        <w:r>
          <w:rPr>
            <w:rFonts w:ascii="Sylfaen" w:eastAsiaTheme="minorHAnsi" w:hAnsi="Sylfaen"/>
            <w:b w:val="0"/>
            <w:color w:val="auto"/>
            <w:sz w:val="22"/>
            <w:szCs w:val="22"/>
          </w:rPr>
          <w:t xml:space="preserve"> </w:t>
        </w:r>
        <w:proofErr w:type="spellStart"/>
        <w:r>
          <w:rPr>
            <w:rFonts w:ascii="Sylfaen" w:eastAsiaTheme="minorHAnsi" w:hAnsi="Sylfaen"/>
            <w:b w:val="0"/>
            <w:color w:val="auto"/>
            <w:sz w:val="22"/>
            <w:szCs w:val="22"/>
          </w:rPr>
          <w:t>gadawkve</w:t>
        </w:r>
        <w:proofErr w:type="spellEnd"/>
        <w:r>
          <w:rPr>
            <w:rFonts w:ascii="Sylfaen" w:eastAsiaTheme="minorHAnsi" w:hAnsi="Sylfaen"/>
            <w:b w:val="0"/>
            <w:color w:val="auto"/>
            <w:sz w:val="22"/>
            <w:szCs w:val="22"/>
          </w:rPr>
          <w:t xml:space="preserve"> </w:t>
        </w:r>
        <w:proofErr w:type="spellStart"/>
        <w:r>
          <w:rPr>
            <w:rFonts w:ascii="Sylfaen" w:eastAsiaTheme="minorHAnsi" w:hAnsi="Sylfaen"/>
            <w:b w:val="0"/>
            <w:color w:val="auto"/>
            <w:sz w:val="22"/>
            <w:szCs w:val="22"/>
          </w:rPr>
          <w:t>qveda</w:t>
        </w:r>
        <w:proofErr w:type="spellEnd"/>
        <w:r>
          <w:rPr>
            <w:rFonts w:ascii="Sylfaen" w:eastAsiaTheme="minorHAnsi" w:hAnsi="Sylfaen"/>
            <w:b w:val="0"/>
            <w:color w:val="auto"/>
            <w:sz w:val="22"/>
            <w:szCs w:val="22"/>
          </w:rPr>
          <w:t xml:space="preserve"> </w:t>
        </w:r>
        <w:proofErr w:type="spellStart"/>
        <w:r>
          <w:rPr>
            <w:rFonts w:ascii="Sylfaen" w:eastAsiaTheme="minorHAnsi" w:hAnsi="Sylfaen"/>
            <w:b w:val="0"/>
            <w:color w:val="auto"/>
            <w:sz w:val="22"/>
            <w:szCs w:val="22"/>
          </w:rPr>
          <w:t>punqktebi</w:t>
        </w:r>
      </w:ins>
      <w:proofErr w:type="spellEnd"/>
    </w:p>
    <w:p w:rsidR="00FF2155" w:rsidRPr="007651E3" w:rsidRDefault="00980726" w:rsidP="002B4F6B">
      <w:pPr>
        <w:pStyle w:val="Heading2"/>
        <w:numPr>
          <w:ilvl w:val="1"/>
          <w:numId w:val="2"/>
        </w:numPr>
        <w:spacing w:line="240" w:lineRule="auto"/>
        <w:rPr>
          <w:rFonts w:ascii="Sylfaen" w:eastAsiaTheme="minorHAnsi" w:hAnsi="Sylfaen"/>
          <w:b w:val="0"/>
          <w:color w:val="auto"/>
          <w:sz w:val="22"/>
          <w:szCs w:val="22"/>
          <w:lang w:val="ka-GE"/>
        </w:rPr>
      </w:pPr>
      <w:bookmarkStart w:id="47" w:name="_Toc416193226"/>
      <w:r w:rsidRPr="007651E3">
        <w:rPr>
          <w:rFonts w:ascii="Sylfaen" w:eastAsiaTheme="minorHAnsi" w:hAnsi="Sylfaen"/>
          <w:b w:val="0"/>
          <w:color w:val="auto"/>
          <w:sz w:val="22"/>
          <w:szCs w:val="22"/>
          <w:lang w:val="ka-GE"/>
        </w:rPr>
        <w:t>Social – Vertical program</w:t>
      </w:r>
      <w:bookmarkEnd w:id="47"/>
    </w:p>
    <w:p w:rsidR="00FF2155" w:rsidRPr="007651E3" w:rsidRDefault="00980726" w:rsidP="002B4F6B">
      <w:pPr>
        <w:pStyle w:val="Heading2"/>
        <w:numPr>
          <w:ilvl w:val="1"/>
          <w:numId w:val="2"/>
        </w:numPr>
        <w:spacing w:line="240" w:lineRule="auto"/>
        <w:rPr>
          <w:rFonts w:ascii="Sylfaen" w:eastAsiaTheme="minorHAnsi" w:hAnsi="Sylfaen"/>
          <w:b w:val="0"/>
          <w:color w:val="auto"/>
          <w:sz w:val="22"/>
          <w:szCs w:val="22"/>
          <w:lang w:val="ka-GE"/>
        </w:rPr>
      </w:pPr>
      <w:bookmarkStart w:id="48" w:name="_Toc416193227"/>
      <w:r w:rsidRPr="007651E3">
        <w:rPr>
          <w:rFonts w:ascii="Sylfaen" w:eastAsiaTheme="minorHAnsi" w:hAnsi="Sylfaen"/>
          <w:b w:val="0"/>
          <w:color w:val="auto"/>
          <w:sz w:val="22"/>
          <w:szCs w:val="22"/>
          <w:lang w:val="ka-GE"/>
        </w:rPr>
        <w:t>NCDC – 066 Data Registration</w:t>
      </w:r>
      <w:bookmarkEnd w:id="48"/>
    </w:p>
    <w:p w:rsidR="00FF2155" w:rsidRPr="007651E3" w:rsidRDefault="00980726" w:rsidP="002B4F6B">
      <w:pPr>
        <w:pStyle w:val="Heading2"/>
        <w:numPr>
          <w:ilvl w:val="1"/>
          <w:numId w:val="2"/>
        </w:numPr>
        <w:spacing w:line="240" w:lineRule="auto"/>
        <w:rPr>
          <w:rFonts w:ascii="Sylfaen" w:eastAsiaTheme="minorHAnsi" w:hAnsi="Sylfaen"/>
          <w:b w:val="0"/>
          <w:color w:val="auto"/>
          <w:sz w:val="22"/>
          <w:szCs w:val="22"/>
          <w:lang w:val="ka-GE"/>
        </w:rPr>
      </w:pPr>
      <w:bookmarkStart w:id="49" w:name="_Toc416193228"/>
      <w:r w:rsidRPr="007651E3">
        <w:rPr>
          <w:rFonts w:ascii="Sylfaen" w:eastAsiaTheme="minorHAnsi" w:hAnsi="Sylfaen"/>
          <w:b w:val="0"/>
          <w:color w:val="auto"/>
          <w:sz w:val="22"/>
          <w:szCs w:val="22"/>
          <w:lang w:val="ka-GE"/>
        </w:rPr>
        <w:t>NCDC – 066 Analytics</w:t>
      </w:r>
      <w:bookmarkEnd w:id="49"/>
    </w:p>
    <w:p w:rsidR="00FF2155" w:rsidRPr="007651E3" w:rsidRDefault="00980726" w:rsidP="002B4F6B">
      <w:pPr>
        <w:pStyle w:val="Heading2"/>
        <w:numPr>
          <w:ilvl w:val="1"/>
          <w:numId w:val="2"/>
        </w:numPr>
        <w:spacing w:line="240" w:lineRule="auto"/>
        <w:rPr>
          <w:rFonts w:ascii="Sylfaen" w:eastAsiaTheme="minorHAnsi" w:hAnsi="Sylfaen"/>
          <w:b w:val="0"/>
          <w:color w:val="auto"/>
          <w:sz w:val="22"/>
          <w:szCs w:val="22"/>
          <w:lang w:val="ka-GE"/>
        </w:rPr>
      </w:pPr>
      <w:bookmarkStart w:id="50" w:name="_Toc416193229"/>
      <w:r w:rsidRPr="007651E3">
        <w:rPr>
          <w:rFonts w:ascii="Sylfaen" w:eastAsiaTheme="minorHAnsi" w:hAnsi="Sylfaen"/>
          <w:b w:val="0"/>
          <w:color w:val="auto"/>
          <w:sz w:val="22"/>
          <w:szCs w:val="22"/>
          <w:lang w:val="ka-GE"/>
        </w:rPr>
        <w:t>NCDC – Financial</w:t>
      </w:r>
      <w:bookmarkEnd w:id="50"/>
    </w:p>
    <w:p w:rsidR="00FF2155" w:rsidRPr="007651E3" w:rsidRDefault="00980726" w:rsidP="002B4F6B">
      <w:pPr>
        <w:pStyle w:val="Heading2"/>
        <w:numPr>
          <w:ilvl w:val="1"/>
          <w:numId w:val="2"/>
        </w:numPr>
        <w:spacing w:line="240" w:lineRule="auto"/>
        <w:rPr>
          <w:rFonts w:ascii="Sylfaen" w:eastAsiaTheme="minorHAnsi" w:hAnsi="Sylfaen"/>
          <w:b w:val="0"/>
          <w:color w:val="auto"/>
          <w:sz w:val="22"/>
          <w:szCs w:val="22"/>
          <w:lang w:val="ka-GE"/>
        </w:rPr>
      </w:pPr>
      <w:bookmarkStart w:id="51" w:name="_Toc416193230"/>
      <w:r w:rsidRPr="007651E3">
        <w:rPr>
          <w:rFonts w:ascii="Sylfaen" w:eastAsiaTheme="minorHAnsi" w:hAnsi="Sylfaen"/>
          <w:b w:val="0"/>
          <w:color w:val="auto"/>
          <w:sz w:val="22"/>
          <w:szCs w:val="22"/>
          <w:lang w:val="ka-GE"/>
        </w:rPr>
        <w:t>NCDC – Global Fund</w:t>
      </w:r>
      <w:bookmarkEnd w:id="51"/>
    </w:p>
    <w:p w:rsidR="00980726" w:rsidRPr="007651E3" w:rsidRDefault="00980726" w:rsidP="002B4F6B">
      <w:pPr>
        <w:pStyle w:val="Heading2"/>
        <w:numPr>
          <w:ilvl w:val="1"/>
          <w:numId w:val="2"/>
        </w:numPr>
        <w:spacing w:line="240" w:lineRule="auto"/>
        <w:rPr>
          <w:rFonts w:ascii="Sylfaen" w:eastAsiaTheme="minorHAnsi" w:hAnsi="Sylfaen"/>
          <w:b w:val="0"/>
          <w:color w:val="auto"/>
          <w:sz w:val="22"/>
          <w:szCs w:val="22"/>
          <w:lang w:val="ka-GE"/>
        </w:rPr>
      </w:pPr>
      <w:bookmarkStart w:id="52" w:name="_Toc416193231"/>
      <w:r w:rsidRPr="007651E3">
        <w:rPr>
          <w:rFonts w:ascii="Sylfaen" w:eastAsiaTheme="minorHAnsi" w:hAnsi="Sylfaen"/>
          <w:b w:val="0"/>
          <w:color w:val="auto"/>
          <w:sz w:val="22"/>
          <w:szCs w:val="22"/>
          <w:lang w:val="ka-GE"/>
        </w:rPr>
        <w:t>Healthcare of Adjara</w:t>
      </w:r>
      <w:bookmarkEnd w:id="52"/>
    </w:p>
    <w:p w:rsidR="00C62266" w:rsidRDefault="00C62266" w:rsidP="00C62266">
      <w:pPr>
        <w:pStyle w:val="ListParagraph"/>
        <w:ind w:left="360"/>
        <w:jc w:val="both"/>
        <w:rPr>
          <w:rFonts w:ascii="Sylfaen" w:hAnsi="Sylfaen"/>
          <w:i/>
          <w:color w:val="000000" w:themeColor="text1"/>
          <w:sz w:val="22"/>
          <w:szCs w:val="22"/>
        </w:rPr>
      </w:pPr>
    </w:p>
    <w:p w:rsidR="00C62266" w:rsidRDefault="006F7510" w:rsidP="00C62266">
      <w:pPr>
        <w:pStyle w:val="ListParagraph"/>
        <w:ind w:left="360"/>
        <w:jc w:val="both"/>
        <w:rPr>
          <w:rFonts w:ascii="Sylfaen" w:hAnsi="Sylfaen"/>
          <w:i/>
          <w:color w:val="000000" w:themeColor="text1"/>
          <w:sz w:val="22"/>
          <w:szCs w:val="22"/>
        </w:rPr>
      </w:pPr>
      <w:r w:rsidRPr="006F7510">
        <w:rPr>
          <w:rFonts w:ascii="Sylfaen" w:hAnsi="Sylfaen"/>
          <w:i/>
          <w:color w:val="000000" w:themeColor="text1"/>
          <w:sz w:val="22"/>
          <w:szCs w:val="22"/>
        </w:rPr>
        <w:t xml:space="preserve">The e-Reporting module enables online registration of medical services rendered under </w:t>
      </w:r>
      <w:ins w:id="53" w:author="Alexander TURDZILADZE" w:date="2015-04-08T11:58:00Z">
        <w:r w:rsidR="00650E9D">
          <w:rPr>
            <w:rFonts w:ascii="Sylfaen" w:hAnsi="Sylfaen"/>
            <w:i/>
            <w:color w:val="000000" w:themeColor="text1"/>
            <w:sz w:val="22"/>
            <w:szCs w:val="22"/>
          </w:rPr>
          <w:t xml:space="preserve">government </w:t>
        </w:r>
        <w:r w:rsidR="00CA5BFB">
          <w:rPr>
            <w:rFonts w:ascii="Sylfaen" w:hAnsi="Sylfaen"/>
            <w:i/>
            <w:color w:val="000000" w:themeColor="text1"/>
            <w:sz w:val="22"/>
            <w:szCs w:val="22"/>
          </w:rPr>
          <w:t xml:space="preserve">financing. Flexible to tool for healthcare facilities </w:t>
        </w:r>
      </w:ins>
      <w:ins w:id="54" w:author="Alexander TURDZILADZE" w:date="2015-04-08T12:04:00Z">
        <w:r w:rsidR="00CA5BFB">
          <w:rPr>
            <w:rFonts w:ascii="Sylfaen" w:hAnsi="Sylfaen"/>
            <w:i/>
            <w:color w:val="000000" w:themeColor="text1"/>
            <w:sz w:val="22"/>
            <w:szCs w:val="22"/>
          </w:rPr>
          <w:t xml:space="preserve">and National Disease control center to </w:t>
        </w:r>
      </w:ins>
      <w:ins w:id="55" w:author="Alexander TURDZILADZE" w:date="2015-04-08T12:05:00Z">
        <w:r w:rsidR="00CA5BFB">
          <w:rPr>
            <w:rFonts w:ascii="Sylfaen" w:hAnsi="Sylfaen"/>
            <w:i/>
            <w:color w:val="000000" w:themeColor="text1"/>
            <w:sz w:val="22"/>
            <w:szCs w:val="22"/>
          </w:rPr>
          <w:t xml:space="preserve">contact routing statistics in the country. </w:t>
        </w:r>
      </w:ins>
      <w:del w:id="56" w:author="Alexander TURDZILADZE" w:date="2015-04-08T12:00:00Z">
        <w:r w:rsidRPr="006F7510" w:rsidDel="00650E9D">
          <w:rPr>
            <w:rFonts w:ascii="Sylfaen" w:hAnsi="Sylfaen"/>
            <w:i/>
            <w:color w:val="000000" w:themeColor="text1"/>
            <w:sz w:val="22"/>
            <w:szCs w:val="22"/>
          </w:rPr>
          <w:delText>state f</w:delText>
        </w:r>
        <w:r w:rsidR="00C62266" w:rsidDel="00650E9D">
          <w:rPr>
            <w:rFonts w:ascii="Sylfaen" w:hAnsi="Sylfaen"/>
            <w:i/>
            <w:color w:val="000000" w:themeColor="text1"/>
            <w:sz w:val="22"/>
            <w:szCs w:val="22"/>
          </w:rPr>
          <w:delText>unded health insurance programs.</w:delText>
        </w:r>
      </w:del>
    </w:p>
    <w:p w:rsidR="00C62266" w:rsidRDefault="00C62266" w:rsidP="00C62266">
      <w:pPr>
        <w:pStyle w:val="ListParagraph"/>
        <w:ind w:left="360"/>
        <w:jc w:val="both"/>
        <w:rPr>
          <w:rFonts w:ascii="Sylfaen" w:hAnsi="Sylfaen"/>
          <w:i/>
          <w:color w:val="000000" w:themeColor="text1"/>
          <w:sz w:val="22"/>
          <w:szCs w:val="22"/>
        </w:rPr>
      </w:pPr>
      <w:r w:rsidRPr="00844A8F">
        <w:rPr>
          <w:rFonts w:ascii="Sylfaen" w:hAnsi="Sylfaen"/>
          <w:b/>
          <w:i/>
          <w:color w:val="000000" w:themeColor="text1"/>
          <w:sz w:val="22"/>
          <w:szCs w:val="22"/>
        </w:rPr>
        <w:t>Benefits</w:t>
      </w:r>
      <w:r>
        <w:rPr>
          <w:rFonts w:ascii="Sylfaen" w:hAnsi="Sylfaen"/>
          <w:i/>
          <w:color w:val="000000" w:themeColor="text1"/>
          <w:sz w:val="22"/>
          <w:szCs w:val="22"/>
        </w:rPr>
        <w:t>:</w:t>
      </w:r>
    </w:p>
    <w:p w:rsidR="00C62266" w:rsidRDefault="00C62266" w:rsidP="002B4F6B">
      <w:pPr>
        <w:pStyle w:val="ListParagraph"/>
        <w:numPr>
          <w:ilvl w:val="0"/>
          <w:numId w:val="8"/>
        </w:numPr>
        <w:jc w:val="both"/>
        <w:rPr>
          <w:rFonts w:ascii="Sylfaen" w:hAnsi="Sylfaen"/>
          <w:i/>
          <w:color w:val="000000" w:themeColor="text1"/>
          <w:sz w:val="22"/>
          <w:szCs w:val="22"/>
        </w:rPr>
      </w:pPr>
      <w:r>
        <w:rPr>
          <w:rFonts w:ascii="Sylfaen" w:hAnsi="Sylfaen"/>
          <w:i/>
          <w:color w:val="000000" w:themeColor="text1"/>
          <w:sz w:val="22"/>
          <w:szCs w:val="22"/>
        </w:rPr>
        <w:t>R</w:t>
      </w:r>
      <w:r w:rsidR="006F7510" w:rsidRPr="006F7510">
        <w:rPr>
          <w:rFonts w:ascii="Sylfaen" w:hAnsi="Sylfaen"/>
          <w:i/>
          <w:color w:val="000000" w:themeColor="text1"/>
          <w:sz w:val="22"/>
          <w:szCs w:val="22"/>
        </w:rPr>
        <w:t xml:space="preserve">eduction of errors through automation, common standards for data registration and exchange and data validation. </w:t>
      </w:r>
    </w:p>
    <w:p w:rsidR="00C62266" w:rsidRDefault="00C62266" w:rsidP="002B4F6B">
      <w:pPr>
        <w:pStyle w:val="ListParagraph"/>
        <w:numPr>
          <w:ilvl w:val="0"/>
          <w:numId w:val="8"/>
        </w:numPr>
        <w:jc w:val="both"/>
        <w:rPr>
          <w:rFonts w:ascii="Sylfaen" w:hAnsi="Sylfaen"/>
          <w:i/>
          <w:color w:val="000000" w:themeColor="text1"/>
          <w:sz w:val="22"/>
          <w:szCs w:val="22"/>
        </w:rPr>
      </w:pPr>
      <w:r>
        <w:rPr>
          <w:rFonts w:ascii="Sylfaen" w:hAnsi="Sylfaen"/>
          <w:i/>
          <w:color w:val="000000" w:themeColor="text1"/>
          <w:sz w:val="22"/>
          <w:szCs w:val="22"/>
        </w:rPr>
        <w:t>I</w:t>
      </w:r>
      <w:r w:rsidR="006F7510" w:rsidRPr="006F7510">
        <w:rPr>
          <w:rFonts w:ascii="Sylfaen" w:hAnsi="Sylfaen"/>
          <w:i/>
          <w:color w:val="000000" w:themeColor="text1"/>
          <w:sz w:val="22"/>
          <w:szCs w:val="22"/>
        </w:rPr>
        <w:t>mproved transparency of financial information, prevention of fraud and re</w:t>
      </w:r>
      <w:r>
        <w:rPr>
          <w:rFonts w:ascii="Sylfaen" w:hAnsi="Sylfaen"/>
          <w:i/>
          <w:color w:val="000000" w:themeColor="text1"/>
          <w:sz w:val="22"/>
          <w:szCs w:val="22"/>
        </w:rPr>
        <w:t>duction of administration waste</w:t>
      </w:r>
      <w:ins w:id="57" w:author="Alexander TURDZILADZE" w:date="2015-04-08T12:06:00Z">
        <w:r w:rsidR="00CA5BFB">
          <w:rPr>
            <w:rFonts w:ascii="Sylfaen" w:hAnsi="Sylfaen"/>
            <w:i/>
            <w:color w:val="000000" w:themeColor="text1"/>
            <w:sz w:val="22"/>
            <w:szCs w:val="22"/>
          </w:rPr>
          <w:t xml:space="preserve"> </w:t>
        </w:r>
        <w:r w:rsidR="00CA5BFB">
          <w:rPr>
            <w:rFonts w:ascii="Sylfaen" w:hAnsi="Sylfaen"/>
            <w:i/>
            <w:color w:val="000000" w:themeColor="text1"/>
            <w:sz w:val="22"/>
            <w:szCs w:val="22"/>
            <w:lang w:val="ka-GE"/>
          </w:rPr>
          <w:t>რაღაც სხვა მესიჯებია საჭირო, რეალისტური და მარტივად გასაგები</w:t>
        </w:r>
      </w:ins>
    </w:p>
    <w:p w:rsidR="006F7510" w:rsidRDefault="00C62266" w:rsidP="002B4F6B">
      <w:pPr>
        <w:pStyle w:val="ListParagraph"/>
        <w:numPr>
          <w:ilvl w:val="0"/>
          <w:numId w:val="8"/>
        </w:numPr>
        <w:jc w:val="both"/>
        <w:rPr>
          <w:rFonts w:ascii="Sylfaen" w:hAnsi="Sylfaen"/>
          <w:i/>
          <w:color w:val="000000" w:themeColor="text1"/>
          <w:sz w:val="22"/>
          <w:szCs w:val="22"/>
        </w:rPr>
      </w:pPr>
      <w:r>
        <w:rPr>
          <w:rFonts w:ascii="Sylfaen" w:hAnsi="Sylfaen"/>
          <w:i/>
          <w:color w:val="000000" w:themeColor="text1"/>
          <w:sz w:val="22"/>
          <w:szCs w:val="22"/>
        </w:rPr>
        <w:t>I</w:t>
      </w:r>
      <w:r w:rsidR="006F7510" w:rsidRPr="006F7510">
        <w:rPr>
          <w:rFonts w:ascii="Sylfaen" w:hAnsi="Sylfaen"/>
          <w:i/>
          <w:color w:val="000000" w:themeColor="text1"/>
          <w:sz w:val="22"/>
          <w:szCs w:val="22"/>
        </w:rPr>
        <w:t>mproved decision making by providing multi-level analysis</w:t>
      </w:r>
      <w:r>
        <w:rPr>
          <w:rFonts w:ascii="Sylfaen" w:hAnsi="Sylfaen"/>
          <w:i/>
          <w:color w:val="000000" w:themeColor="text1"/>
          <w:sz w:val="22"/>
          <w:szCs w:val="22"/>
        </w:rPr>
        <w:t xml:space="preserve"> of information provided</w:t>
      </w:r>
      <w:ins w:id="58" w:author="Alexander TURDZILADZE" w:date="2015-04-08T12:06:00Z">
        <w:r w:rsidR="00CA5BFB">
          <w:rPr>
            <w:rFonts w:ascii="Sylfaen" w:hAnsi="Sylfaen"/>
            <w:i/>
            <w:color w:val="000000" w:themeColor="text1"/>
            <w:sz w:val="22"/>
            <w:szCs w:val="22"/>
            <w:lang w:val="ka-GE"/>
          </w:rPr>
          <w:t xml:space="preserve"> - ეს სუფთა ისეთი მესიჯია, რომ იტყვი და ხალხს შეეშინდს კითხვის დასმა. ბუნდოვანი და არაფრისმთქმელი</w:t>
        </w:r>
      </w:ins>
    </w:p>
    <w:p w:rsidR="00FF2155" w:rsidRPr="00DE7E80" w:rsidRDefault="00FF2155" w:rsidP="002B4F6B">
      <w:pPr>
        <w:pStyle w:val="Heading1"/>
        <w:numPr>
          <w:ilvl w:val="0"/>
          <w:numId w:val="1"/>
        </w:numPr>
        <w:rPr>
          <w:rFonts w:ascii="Sylfaen" w:hAnsi="Sylfaen"/>
          <w:color w:val="C00000"/>
          <w:sz w:val="24"/>
          <w:szCs w:val="24"/>
        </w:rPr>
      </w:pPr>
      <w:bookmarkStart w:id="59" w:name="_Toc416193232"/>
      <w:r w:rsidRPr="00DE7E80">
        <w:rPr>
          <w:rFonts w:ascii="Sylfaen" w:hAnsi="Sylfaen"/>
          <w:color w:val="C00000"/>
          <w:sz w:val="24"/>
          <w:szCs w:val="24"/>
        </w:rPr>
        <w:t>E-Reporting Module for Insurance Companies</w:t>
      </w:r>
      <w:bookmarkEnd w:id="59"/>
      <w:ins w:id="60" w:author="Alexander TURDZILADZE" w:date="2015-04-08T12:07:00Z">
        <w:r w:rsidR="00CA5BFB">
          <w:rPr>
            <w:rFonts w:ascii="Sylfaen" w:hAnsi="Sylfaen"/>
            <w:color w:val="C00000"/>
            <w:sz w:val="24"/>
            <w:szCs w:val="24"/>
            <w:lang w:val="ka-GE"/>
          </w:rPr>
          <w:t xml:space="preserve"> ესეც ზედა ნაწილში უნდა გაერთიანდეს და რას გულისხმობს</w:t>
        </w:r>
      </w:ins>
    </w:p>
    <w:p w:rsidR="00FF2155" w:rsidRPr="00DE7E80" w:rsidRDefault="00FF2155" w:rsidP="002B4F6B">
      <w:pPr>
        <w:pStyle w:val="Heading1"/>
        <w:numPr>
          <w:ilvl w:val="0"/>
          <w:numId w:val="1"/>
        </w:numPr>
        <w:rPr>
          <w:rFonts w:ascii="Sylfaen" w:hAnsi="Sylfaen"/>
          <w:color w:val="auto"/>
          <w:sz w:val="24"/>
          <w:szCs w:val="24"/>
        </w:rPr>
      </w:pPr>
      <w:bookmarkStart w:id="61" w:name="_Toc416193233"/>
      <w:r w:rsidRPr="00DE7E80">
        <w:rPr>
          <w:rFonts w:ascii="Sylfaen" w:hAnsi="Sylfaen"/>
          <w:color w:val="auto"/>
          <w:sz w:val="24"/>
          <w:szCs w:val="24"/>
        </w:rPr>
        <w:t>Healthcare Program Financing Module</w:t>
      </w:r>
      <w:bookmarkEnd w:id="61"/>
    </w:p>
    <w:p w:rsidR="00670E0B" w:rsidRPr="00670E0B" w:rsidRDefault="00670E0B" w:rsidP="00670E0B">
      <w:pPr>
        <w:pStyle w:val="ListParagraph"/>
        <w:ind w:left="360"/>
        <w:jc w:val="both"/>
        <w:rPr>
          <w:rFonts w:ascii="Sylfaen" w:hAnsi="Sylfaen"/>
          <w:i/>
          <w:color w:val="000000" w:themeColor="text1"/>
          <w:sz w:val="22"/>
          <w:szCs w:val="22"/>
        </w:rPr>
      </w:pPr>
      <w:r w:rsidRPr="00670E0B">
        <w:rPr>
          <w:rFonts w:ascii="Sylfaen" w:hAnsi="Sylfaen"/>
          <w:i/>
          <w:color w:val="000000" w:themeColor="text1"/>
          <w:sz w:val="22"/>
          <w:szCs w:val="22"/>
        </w:rPr>
        <w:t xml:space="preserve">This module helps optimize states funds and state-funded programs by monitoring budgets, administering changes, automating submission of service data and generating corresponding treasury bills/payments. The system is used by the Social Service Agency (SSA), the National Center for Disease Control (NCDC), Tbilisi City Hall and Ministry of Health of Adjara. </w:t>
      </w:r>
    </w:p>
    <w:p w:rsidR="00670E0B" w:rsidRPr="00844A8F" w:rsidRDefault="00670E0B" w:rsidP="00670E0B">
      <w:pPr>
        <w:pStyle w:val="ListParagraph"/>
        <w:ind w:left="360"/>
        <w:jc w:val="both"/>
        <w:rPr>
          <w:rFonts w:ascii="Sylfaen" w:hAnsi="Sylfaen"/>
          <w:b/>
          <w:i/>
          <w:color w:val="000000" w:themeColor="text1"/>
          <w:sz w:val="22"/>
          <w:szCs w:val="22"/>
        </w:rPr>
      </w:pPr>
      <w:r w:rsidRPr="00844A8F">
        <w:rPr>
          <w:rFonts w:ascii="Sylfaen" w:hAnsi="Sylfaen"/>
          <w:b/>
          <w:i/>
          <w:color w:val="000000" w:themeColor="text1"/>
          <w:sz w:val="22"/>
          <w:szCs w:val="22"/>
        </w:rPr>
        <w:t>Benefits:</w:t>
      </w:r>
    </w:p>
    <w:p w:rsidR="00670E0B" w:rsidRPr="00670E0B" w:rsidRDefault="00670E0B" w:rsidP="002B4F6B">
      <w:pPr>
        <w:pStyle w:val="ListParagraph"/>
        <w:numPr>
          <w:ilvl w:val="0"/>
          <w:numId w:val="3"/>
        </w:numPr>
        <w:jc w:val="both"/>
        <w:rPr>
          <w:rFonts w:ascii="Sylfaen" w:hAnsi="Sylfaen"/>
          <w:i/>
          <w:color w:val="000000" w:themeColor="text1"/>
          <w:sz w:val="22"/>
          <w:szCs w:val="22"/>
        </w:rPr>
      </w:pPr>
      <w:r w:rsidRPr="00670E0B">
        <w:rPr>
          <w:rFonts w:ascii="Sylfaen" w:hAnsi="Sylfaen"/>
          <w:i/>
          <w:color w:val="000000" w:themeColor="text1"/>
          <w:sz w:val="22"/>
          <w:szCs w:val="22"/>
        </w:rPr>
        <w:t>The module improved contract efficiency through electronic registration of contracts concluded with healthcare facilities for different programs and their terms and conditions</w:t>
      </w:r>
    </w:p>
    <w:p w:rsidR="00670E0B" w:rsidRPr="00670E0B" w:rsidRDefault="00670E0B" w:rsidP="002B4F6B">
      <w:pPr>
        <w:pStyle w:val="ListParagraph"/>
        <w:numPr>
          <w:ilvl w:val="0"/>
          <w:numId w:val="3"/>
        </w:numPr>
        <w:jc w:val="both"/>
        <w:rPr>
          <w:rFonts w:ascii="Sylfaen" w:hAnsi="Sylfaen"/>
          <w:i/>
          <w:color w:val="000000" w:themeColor="text1"/>
          <w:sz w:val="22"/>
          <w:szCs w:val="22"/>
        </w:rPr>
      </w:pPr>
      <w:r w:rsidRPr="00670E0B">
        <w:rPr>
          <w:rFonts w:ascii="Sylfaen" w:hAnsi="Sylfaen"/>
          <w:i/>
          <w:color w:val="000000" w:themeColor="text1"/>
          <w:sz w:val="22"/>
          <w:szCs w:val="22"/>
        </w:rPr>
        <w:t>Improved control and analysis of estimations submitted by healthcare facilities</w:t>
      </w:r>
    </w:p>
    <w:p w:rsidR="00670E0B" w:rsidRPr="00670E0B" w:rsidRDefault="00670E0B" w:rsidP="002B4F6B">
      <w:pPr>
        <w:pStyle w:val="ListParagraph"/>
        <w:numPr>
          <w:ilvl w:val="0"/>
          <w:numId w:val="3"/>
        </w:numPr>
        <w:jc w:val="both"/>
        <w:rPr>
          <w:rFonts w:ascii="Sylfaen" w:hAnsi="Sylfaen"/>
          <w:i/>
          <w:color w:val="000000" w:themeColor="text1"/>
          <w:sz w:val="22"/>
          <w:szCs w:val="22"/>
        </w:rPr>
      </w:pPr>
      <w:r w:rsidRPr="00670E0B">
        <w:rPr>
          <w:rFonts w:ascii="Sylfaen" w:hAnsi="Sylfaen"/>
          <w:i/>
          <w:color w:val="000000" w:themeColor="text1"/>
          <w:sz w:val="22"/>
          <w:szCs w:val="22"/>
        </w:rPr>
        <w:t>More accurate payments to healthcare facilities</w:t>
      </w:r>
    </w:p>
    <w:p w:rsidR="00670E0B" w:rsidRPr="00670E0B" w:rsidRDefault="00670E0B" w:rsidP="002B4F6B">
      <w:pPr>
        <w:pStyle w:val="ListParagraph"/>
        <w:numPr>
          <w:ilvl w:val="0"/>
          <w:numId w:val="3"/>
        </w:numPr>
        <w:jc w:val="both"/>
        <w:rPr>
          <w:rFonts w:ascii="Sylfaen" w:hAnsi="Sylfaen"/>
          <w:i/>
          <w:color w:val="000000" w:themeColor="text1"/>
          <w:sz w:val="22"/>
          <w:szCs w:val="22"/>
        </w:rPr>
      </w:pPr>
      <w:r w:rsidRPr="00670E0B">
        <w:rPr>
          <w:rFonts w:ascii="Sylfaen" w:hAnsi="Sylfaen"/>
          <w:i/>
          <w:color w:val="000000" w:themeColor="text1"/>
          <w:sz w:val="22"/>
          <w:szCs w:val="22"/>
        </w:rPr>
        <w:t>Improved decision making and policy making through analysis of financial resource flow for different healthcare programs</w:t>
      </w:r>
    </w:p>
    <w:p w:rsidR="007651E3" w:rsidRPr="007651E3" w:rsidRDefault="00FF2155" w:rsidP="002B4F6B">
      <w:pPr>
        <w:pStyle w:val="Heading1"/>
        <w:numPr>
          <w:ilvl w:val="0"/>
          <w:numId w:val="1"/>
        </w:numPr>
        <w:spacing w:line="240" w:lineRule="auto"/>
        <w:rPr>
          <w:rFonts w:ascii="Sylfaen" w:hAnsi="Sylfaen"/>
          <w:color w:val="auto"/>
          <w:sz w:val="22"/>
          <w:szCs w:val="22"/>
          <w:lang w:val="ka-GE"/>
        </w:rPr>
      </w:pPr>
      <w:bookmarkStart w:id="62" w:name="_Toc416193234"/>
      <w:r w:rsidRPr="007651E3">
        <w:rPr>
          <w:rFonts w:ascii="Sylfaen" w:hAnsi="Sylfaen"/>
          <w:color w:val="auto"/>
          <w:sz w:val="24"/>
          <w:szCs w:val="24"/>
        </w:rPr>
        <w:t>Information Portal (Cloud)</w:t>
      </w:r>
      <w:bookmarkEnd w:id="62"/>
    </w:p>
    <w:p w:rsidR="00FF2155" w:rsidRPr="007651E3" w:rsidRDefault="00FF2155" w:rsidP="002B4F6B">
      <w:pPr>
        <w:pStyle w:val="Heading1"/>
        <w:numPr>
          <w:ilvl w:val="1"/>
          <w:numId w:val="1"/>
        </w:numPr>
        <w:spacing w:line="240" w:lineRule="auto"/>
        <w:rPr>
          <w:rFonts w:ascii="Sylfaen" w:hAnsi="Sylfaen"/>
          <w:b w:val="0"/>
          <w:color w:val="auto"/>
          <w:sz w:val="22"/>
          <w:szCs w:val="22"/>
          <w:lang w:val="ka-GE"/>
        </w:rPr>
      </w:pPr>
      <w:bookmarkStart w:id="63" w:name="_Toc416193235"/>
      <w:r w:rsidRPr="007651E3">
        <w:rPr>
          <w:rStyle w:val="Heading2Char"/>
          <w:rFonts w:ascii="Sylfaen" w:hAnsi="Sylfaen"/>
          <w:color w:val="auto"/>
          <w:sz w:val="22"/>
          <w:szCs w:val="22"/>
        </w:rPr>
        <w:t>Prices of Healthcare Providers</w:t>
      </w:r>
      <w:bookmarkEnd w:id="63"/>
    </w:p>
    <w:p w:rsidR="00B13B27" w:rsidRPr="00B13B27" w:rsidRDefault="00B13B27" w:rsidP="007651E3">
      <w:pPr>
        <w:pStyle w:val="ListParagraph"/>
        <w:spacing w:line="240" w:lineRule="auto"/>
        <w:jc w:val="both"/>
        <w:rPr>
          <w:rFonts w:ascii="Sylfaen" w:hAnsi="Sylfaen"/>
          <w:i/>
          <w:color w:val="000000" w:themeColor="text1"/>
          <w:sz w:val="22"/>
          <w:szCs w:val="22"/>
        </w:rPr>
      </w:pPr>
      <w:r w:rsidRPr="00B13B27">
        <w:rPr>
          <w:rFonts w:ascii="Sylfaen" w:hAnsi="Sylfaen"/>
          <w:i/>
          <w:color w:val="000000" w:themeColor="text1"/>
          <w:sz w:val="22"/>
          <w:szCs w:val="22"/>
        </w:rPr>
        <w:t>The system enables all medical facilities to provide their medical services and prices, which are used under Universal Health Program. System is linked by e-service to different HMIS modules to share automatically services with their prices.</w:t>
      </w:r>
    </w:p>
    <w:p w:rsidR="00FF2155" w:rsidRPr="007651E3" w:rsidRDefault="00FF2155" w:rsidP="002B4F6B">
      <w:pPr>
        <w:pStyle w:val="Heading1"/>
        <w:numPr>
          <w:ilvl w:val="1"/>
          <w:numId w:val="1"/>
        </w:numPr>
        <w:spacing w:line="240" w:lineRule="auto"/>
        <w:rPr>
          <w:rStyle w:val="Heading2Char"/>
          <w:rFonts w:ascii="Sylfaen" w:hAnsi="Sylfaen"/>
          <w:bCs/>
          <w:color w:val="auto"/>
          <w:sz w:val="22"/>
          <w:szCs w:val="22"/>
        </w:rPr>
      </w:pPr>
      <w:bookmarkStart w:id="64" w:name="_Toc416193236"/>
      <w:r w:rsidRPr="007651E3">
        <w:rPr>
          <w:rStyle w:val="Heading2Char"/>
          <w:rFonts w:ascii="Sylfaen" w:hAnsi="Sylfaen"/>
          <w:bCs/>
          <w:color w:val="auto"/>
          <w:sz w:val="22"/>
          <w:szCs w:val="22"/>
        </w:rPr>
        <w:t>Information about Healthcare Providers (Ministerial Decree N33)</w:t>
      </w:r>
      <w:bookmarkEnd w:id="64"/>
    </w:p>
    <w:p w:rsidR="00B13B27" w:rsidRPr="00B13B27" w:rsidRDefault="00B13B27" w:rsidP="007651E3">
      <w:pPr>
        <w:pStyle w:val="ListParagraph"/>
        <w:spacing w:line="240" w:lineRule="auto"/>
        <w:jc w:val="both"/>
        <w:rPr>
          <w:rFonts w:ascii="Sylfaen" w:hAnsi="Sylfaen"/>
          <w:i/>
          <w:color w:val="000000" w:themeColor="text1"/>
          <w:sz w:val="22"/>
          <w:szCs w:val="22"/>
        </w:rPr>
      </w:pPr>
      <w:r w:rsidRPr="00B13B27">
        <w:rPr>
          <w:rFonts w:ascii="Sylfaen" w:hAnsi="Sylfaen"/>
          <w:i/>
          <w:color w:val="000000" w:themeColor="text1"/>
          <w:sz w:val="22"/>
          <w:szCs w:val="22"/>
        </w:rPr>
        <w:t xml:space="preserve">The system enables all medical facilities to provide their detailed information about equipment, services provide, medical staff, free beds and etc. </w:t>
      </w:r>
    </w:p>
    <w:p w:rsidR="00FF2155" w:rsidRPr="007651E3" w:rsidRDefault="00FF2155" w:rsidP="002B4F6B">
      <w:pPr>
        <w:pStyle w:val="Heading1"/>
        <w:numPr>
          <w:ilvl w:val="1"/>
          <w:numId w:val="1"/>
        </w:numPr>
        <w:spacing w:line="240" w:lineRule="auto"/>
        <w:rPr>
          <w:rStyle w:val="Heading2Char"/>
          <w:rFonts w:ascii="Sylfaen" w:hAnsi="Sylfaen"/>
          <w:color w:val="auto"/>
          <w:sz w:val="22"/>
          <w:szCs w:val="22"/>
        </w:rPr>
      </w:pPr>
      <w:bookmarkStart w:id="65" w:name="_Toc416193237"/>
      <w:r w:rsidRPr="007651E3">
        <w:rPr>
          <w:rStyle w:val="Heading2Char"/>
          <w:rFonts w:ascii="Sylfaen" w:hAnsi="Sylfaen"/>
          <w:color w:val="auto"/>
          <w:sz w:val="22"/>
          <w:szCs w:val="22"/>
        </w:rPr>
        <w:t>Citizen Information</w:t>
      </w:r>
      <w:bookmarkEnd w:id="65"/>
    </w:p>
    <w:p w:rsidR="00C62266" w:rsidRDefault="00C62266" w:rsidP="007651E3">
      <w:pPr>
        <w:pStyle w:val="ListParagraph"/>
        <w:spacing w:line="240" w:lineRule="auto"/>
        <w:jc w:val="both"/>
        <w:rPr>
          <w:rFonts w:ascii="Sylfaen" w:hAnsi="Sylfaen"/>
          <w:i/>
          <w:color w:val="000000" w:themeColor="text1"/>
          <w:sz w:val="22"/>
          <w:szCs w:val="22"/>
        </w:rPr>
      </w:pPr>
      <w:r w:rsidRPr="00C62266">
        <w:rPr>
          <w:rFonts w:ascii="Sylfaen" w:hAnsi="Sylfaen"/>
          <w:i/>
          <w:color w:val="000000" w:themeColor="text1"/>
          <w:sz w:val="22"/>
          <w:szCs w:val="22"/>
        </w:rPr>
        <w:t>The portal is allowing any citizen or interested party to get current information on health services, service providers, pharmacies and products. Pharmaceutical companies and healthcare providers post information on medications, services and staff in one virtual space</w:t>
      </w:r>
      <w:r>
        <w:rPr>
          <w:rFonts w:ascii="Sylfaen" w:hAnsi="Sylfaen"/>
          <w:i/>
          <w:color w:val="000000" w:themeColor="text1"/>
          <w:sz w:val="22"/>
          <w:szCs w:val="22"/>
        </w:rPr>
        <w:t>.</w:t>
      </w:r>
    </w:p>
    <w:p w:rsidR="00C62266" w:rsidRPr="00844A8F" w:rsidRDefault="00C62266" w:rsidP="007651E3">
      <w:pPr>
        <w:pStyle w:val="ListParagraph"/>
        <w:spacing w:line="240" w:lineRule="auto"/>
        <w:jc w:val="both"/>
        <w:rPr>
          <w:rFonts w:ascii="Sylfaen" w:hAnsi="Sylfaen"/>
          <w:b/>
          <w:i/>
          <w:color w:val="000000" w:themeColor="text1"/>
          <w:sz w:val="22"/>
          <w:szCs w:val="22"/>
        </w:rPr>
      </w:pPr>
      <w:r w:rsidRPr="00844A8F">
        <w:rPr>
          <w:rFonts w:ascii="Sylfaen" w:hAnsi="Sylfaen"/>
          <w:b/>
          <w:i/>
          <w:color w:val="000000" w:themeColor="text1"/>
          <w:sz w:val="22"/>
          <w:szCs w:val="22"/>
        </w:rPr>
        <w:t>Benefits:</w:t>
      </w:r>
    </w:p>
    <w:p w:rsidR="00C62266" w:rsidRDefault="00C62266" w:rsidP="002B4F6B">
      <w:pPr>
        <w:pStyle w:val="ListParagraph"/>
        <w:numPr>
          <w:ilvl w:val="0"/>
          <w:numId w:val="9"/>
        </w:numPr>
        <w:spacing w:line="240" w:lineRule="auto"/>
        <w:jc w:val="both"/>
        <w:rPr>
          <w:rFonts w:ascii="Sylfaen" w:hAnsi="Sylfaen"/>
          <w:i/>
          <w:color w:val="000000" w:themeColor="text1"/>
          <w:sz w:val="22"/>
          <w:szCs w:val="22"/>
        </w:rPr>
      </w:pPr>
      <w:r>
        <w:rPr>
          <w:rFonts w:ascii="Sylfaen" w:hAnsi="Sylfaen"/>
          <w:i/>
          <w:color w:val="000000" w:themeColor="text1"/>
          <w:sz w:val="22"/>
          <w:szCs w:val="22"/>
        </w:rPr>
        <w:t>Flexible tools for viewing pharmacies, products, healthcare providers, their services and staff according to different criteria (price, location, medical profile and etc.)</w:t>
      </w:r>
    </w:p>
    <w:p w:rsidR="00C62266" w:rsidRDefault="00C62266" w:rsidP="002B4F6B">
      <w:pPr>
        <w:pStyle w:val="ListParagraph"/>
        <w:numPr>
          <w:ilvl w:val="0"/>
          <w:numId w:val="9"/>
        </w:numPr>
        <w:spacing w:line="240" w:lineRule="auto"/>
        <w:jc w:val="both"/>
        <w:rPr>
          <w:rFonts w:ascii="Sylfaen" w:hAnsi="Sylfaen"/>
          <w:i/>
          <w:color w:val="000000" w:themeColor="text1"/>
          <w:sz w:val="22"/>
          <w:szCs w:val="22"/>
        </w:rPr>
      </w:pPr>
      <w:r>
        <w:rPr>
          <w:rFonts w:ascii="Sylfaen" w:hAnsi="Sylfaen"/>
          <w:i/>
          <w:color w:val="000000" w:themeColor="text1"/>
          <w:sz w:val="22"/>
          <w:szCs w:val="22"/>
        </w:rPr>
        <w:t>Real-time access to free bed capacity in healthcare facilities</w:t>
      </w:r>
    </w:p>
    <w:p w:rsidR="00FF2155" w:rsidRPr="007651E3" w:rsidRDefault="00FF2155" w:rsidP="002B4F6B">
      <w:pPr>
        <w:pStyle w:val="Heading1"/>
        <w:numPr>
          <w:ilvl w:val="1"/>
          <w:numId w:val="1"/>
        </w:numPr>
        <w:spacing w:line="240" w:lineRule="auto"/>
        <w:rPr>
          <w:rStyle w:val="Heading2Char"/>
          <w:rFonts w:ascii="Sylfaen" w:hAnsi="Sylfaen"/>
          <w:color w:val="auto"/>
          <w:sz w:val="22"/>
          <w:szCs w:val="22"/>
        </w:rPr>
      </w:pPr>
      <w:bookmarkStart w:id="66" w:name="_Toc416193238"/>
      <w:r w:rsidRPr="007651E3">
        <w:rPr>
          <w:rStyle w:val="Heading2Char"/>
          <w:rFonts w:ascii="Sylfaen" w:hAnsi="Sylfaen"/>
          <w:color w:val="auto"/>
          <w:sz w:val="22"/>
          <w:szCs w:val="22"/>
        </w:rPr>
        <w:t>Ambulance Portal</w:t>
      </w:r>
      <w:bookmarkEnd w:id="66"/>
    </w:p>
    <w:p w:rsidR="00B13B27" w:rsidRPr="00B13B27" w:rsidRDefault="00B13B27" w:rsidP="007651E3">
      <w:pPr>
        <w:pStyle w:val="ListParagraph"/>
        <w:spacing w:line="240" w:lineRule="auto"/>
        <w:jc w:val="both"/>
        <w:rPr>
          <w:rFonts w:ascii="Sylfaen" w:hAnsi="Sylfaen"/>
          <w:i/>
          <w:color w:val="000000" w:themeColor="text1"/>
          <w:sz w:val="22"/>
          <w:szCs w:val="22"/>
        </w:rPr>
      </w:pPr>
      <w:r w:rsidRPr="00B13B27">
        <w:rPr>
          <w:rFonts w:ascii="Sylfaen" w:hAnsi="Sylfaen"/>
          <w:i/>
          <w:color w:val="000000" w:themeColor="text1"/>
          <w:sz w:val="22"/>
          <w:szCs w:val="22"/>
        </w:rPr>
        <w:t>The system enables Ministry of Health to account all ambulances in Georgia with their staff information by geographical distribution</w:t>
      </w:r>
      <w:r>
        <w:rPr>
          <w:rFonts w:ascii="Sylfaen" w:hAnsi="Sylfaen"/>
          <w:i/>
          <w:color w:val="000000" w:themeColor="text1"/>
          <w:sz w:val="22"/>
          <w:szCs w:val="22"/>
        </w:rPr>
        <w:t>.</w:t>
      </w:r>
    </w:p>
    <w:p w:rsidR="00FF2155" w:rsidRPr="007651E3" w:rsidRDefault="00FF2155" w:rsidP="002B4F6B">
      <w:pPr>
        <w:pStyle w:val="Heading1"/>
        <w:numPr>
          <w:ilvl w:val="0"/>
          <w:numId w:val="1"/>
        </w:numPr>
        <w:spacing w:line="240" w:lineRule="auto"/>
        <w:rPr>
          <w:rFonts w:ascii="Sylfaen" w:hAnsi="Sylfaen"/>
          <w:color w:val="auto"/>
          <w:sz w:val="24"/>
          <w:szCs w:val="24"/>
        </w:rPr>
      </w:pPr>
      <w:bookmarkStart w:id="67" w:name="_Toc416193239"/>
      <w:r w:rsidRPr="007651E3">
        <w:rPr>
          <w:rFonts w:ascii="Sylfaen" w:hAnsi="Sylfaen"/>
          <w:color w:val="auto"/>
          <w:sz w:val="24"/>
          <w:szCs w:val="24"/>
        </w:rPr>
        <w:t>Beneficiary Registration Module</w:t>
      </w:r>
      <w:bookmarkEnd w:id="67"/>
    </w:p>
    <w:p w:rsidR="00FF2155" w:rsidRPr="007651E3" w:rsidRDefault="00FF2155" w:rsidP="002B4F6B">
      <w:pPr>
        <w:pStyle w:val="Heading2"/>
        <w:numPr>
          <w:ilvl w:val="1"/>
          <w:numId w:val="1"/>
        </w:numPr>
        <w:spacing w:line="240" w:lineRule="auto"/>
        <w:rPr>
          <w:rFonts w:ascii="Sylfaen" w:hAnsi="Sylfaen"/>
          <w:b w:val="0"/>
          <w:color w:val="auto"/>
          <w:sz w:val="22"/>
          <w:szCs w:val="22"/>
        </w:rPr>
      </w:pPr>
      <w:bookmarkStart w:id="68" w:name="_Toc416193240"/>
      <w:r w:rsidRPr="007651E3">
        <w:rPr>
          <w:rFonts w:ascii="Sylfaen" w:hAnsi="Sylfaen"/>
          <w:b w:val="0"/>
          <w:color w:val="auto"/>
          <w:sz w:val="22"/>
          <w:szCs w:val="22"/>
        </w:rPr>
        <w:t>Universal Healthcare – Basic package</w:t>
      </w:r>
      <w:bookmarkEnd w:id="68"/>
    </w:p>
    <w:p w:rsidR="00FF2155" w:rsidRPr="007651E3" w:rsidRDefault="00FF2155" w:rsidP="002B4F6B">
      <w:pPr>
        <w:pStyle w:val="Heading2"/>
        <w:numPr>
          <w:ilvl w:val="1"/>
          <w:numId w:val="1"/>
        </w:numPr>
        <w:spacing w:line="240" w:lineRule="auto"/>
        <w:rPr>
          <w:rFonts w:ascii="Sylfaen" w:hAnsi="Sylfaen"/>
          <w:b w:val="0"/>
          <w:color w:val="auto"/>
          <w:sz w:val="22"/>
          <w:szCs w:val="22"/>
        </w:rPr>
      </w:pPr>
      <w:bookmarkStart w:id="69" w:name="_Toc416193241"/>
      <w:r w:rsidRPr="007651E3">
        <w:rPr>
          <w:rFonts w:ascii="Sylfaen" w:hAnsi="Sylfaen"/>
          <w:b w:val="0"/>
          <w:color w:val="auto"/>
          <w:sz w:val="22"/>
          <w:szCs w:val="22"/>
        </w:rPr>
        <w:t>Universal Healthcare – Target groups</w:t>
      </w:r>
      <w:bookmarkEnd w:id="69"/>
    </w:p>
    <w:p w:rsidR="00FF2155" w:rsidRPr="007651E3" w:rsidRDefault="00FF2155" w:rsidP="002B4F6B">
      <w:pPr>
        <w:pStyle w:val="Heading2"/>
        <w:numPr>
          <w:ilvl w:val="1"/>
          <w:numId w:val="1"/>
        </w:numPr>
        <w:spacing w:line="240" w:lineRule="auto"/>
        <w:rPr>
          <w:rFonts w:ascii="Sylfaen" w:hAnsi="Sylfaen"/>
          <w:b w:val="0"/>
          <w:color w:val="auto"/>
          <w:sz w:val="22"/>
          <w:szCs w:val="22"/>
        </w:rPr>
      </w:pPr>
      <w:bookmarkStart w:id="70" w:name="_Toc416193242"/>
      <w:r w:rsidRPr="007651E3">
        <w:rPr>
          <w:rFonts w:ascii="Sylfaen" w:hAnsi="Sylfaen"/>
          <w:b w:val="0"/>
          <w:color w:val="auto"/>
          <w:sz w:val="22"/>
          <w:szCs w:val="22"/>
        </w:rPr>
        <w:t>Universal Healthcare – Age groups</w:t>
      </w:r>
      <w:bookmarkEnd w:id="70"/>
    </w:p>
    <w:p w:rsidR="00FF2155" w:rsidRPr="007651E3" w:rsidRDefault="00FF2155" w:rsidP="002B4F6B">
      <w:pPr>
        <w:pStyle w:val="Heading2"/>
        <w:numPr>
          <w:ilvl w:val="1"/>
          <w:numId w:val="1"/>
        </w:numPr>
        <w:spacing w:line="240" w:lineRule="auto"/>
        <w:rPr>
          <w:rFonts w:ascii="Sylfaen" w:hAnsi="Sylfaen"/>
          <w:b w:val="0"/>
          <w:color w:val="auto"/>
          <w:sz w:val="22"/>
          <w:szCs w:val="22"/>
        </w:rPr>
      </w:pPr>
      <w:bookmarkStart w:id="71" w:name="_Toc416193243"/>
      <w:r w:rsidRPr="007651E3">
        <w:rPr>
          <w:rFonts w:ascii="Sylfaen" w:hAnsi="Sylfaen"/>
          <w:b w:val="0"/>
          <w:color w:val="auto"/>
          <w:sz w:val="22"/>
          <w:szCs w:val="22"/>
        </w:rPr>
        <w:t>Universal Healthcare – Veterans</w:t>
      </w:r>
      <w:bookmarkEnd w:id="71"/>
    </w:p>
    <w:p w:rsidR="00FF2155" w:rsidRPr="007651E3" w:rsidRDefault="00FF2155" w:rsidP="002B4F6B">
      <w:pPr>
        <w:pStyle w:val="Heading2"/>
        <w:numPr>
          <w:ilvl w:val="1"/>
          <w:numId w:val="1"/>
        </w:numPr>
        <w:spacing w:line="240" w:lineRule="auto"/>
        <w:rPr>
          <w:rFonts w:ascii="Sylfaen" w:hAnsi="Sylfaen"/>
          <w:b w:val="0"/>
          <w:color w:val="auto"/>
          <w:sz w:val="22"/>
          <w:szCs w:val="22"/>
        </w:rPr>
      </w:pPr>
      <w:bookmarkStart w:id="72" w:name="_Toc416193244"/>
      <w:r w:rsidRPr="007651E3">
        <w:rPr>
          <w:rFonts w:ascii="Sylfaen" w:hAnsi="Sylfaen"/>
          <w:b w:val="0"/>
          <w:color w:val="auto"/>
          <w:sz w:val="22"/>
          <w:szCs w:val="22"/>
        </w:rPr>
        <w:t>Universal Healthcare – Minimum package</w:t>
      </w:r>
      <w:bookmarkEnd w:id="72"/>
    </w:p>
    <w:p w:rsidR="00FF2155" w:rsidRPr="007651E3" w:rsidRDefault="00FF2155" w:rsidP="002B4F6B">
      <w:pPr>
        <w:pStyle w:val="Heading2"/>
        <w:numPr>
          <w:ilvl w:val="1"/>
          <w:numId w:val="1"/>
        </w:numPr>
        <w:spacing w:line="240" w:lineRule="auto"/>
        <w:rPr>
          <w:rFonts w:ascii="Sylfaen" w:hAnsi="Sylfaen"/>
          <w:b w:val="0"/>
          <w:color w:val="auto"/>
          <w:sz w:val="22"/>
          <w:szCs w:val="22"/>
        </w:rPr>
      </w:pPr>
      <w:bookmarkStart w:id="73" w:name="_Toc416193245"/>
      <w:r w:rsidRPr="007651E3">
        <w:rPr>
          <w:rFonts w:ascii="Sylfaen" w:hAnsi="Sylfaen"/>
          <w:b w:val="0"/>
          <w:color w:val="auto"/>
          <w:sz w:val="22"/>
          <w:szCs w:val="22"/>
        </w:rPr>
        <w:t>Psychiatric Care</w:t>
      </w:r>
      <w:bookmarkEnd w:id="73"/>
    </w:p>
    <w:p w:rsidR="00FF2155" w:rsidRPr="007651E3" w:rsidRDefault="00FF2155" w:rsidP="002B4F6B">
      <w:pPr>
        <w:pStyle w:val="Heading2"/>
        <w:numPr>
          <w:ilvl w:val="1"/>
          <w:numId w:val="1"/>
        </w:numPr>
        <w:spacing w:line="240" w:lineRule="auto"/>
        <w:rPr>
          <w:rFonts w:ascii="Sylfaen" w:hAnsi="Sylfaen"/>
          <w:b w:val="0"/>
          <w:color w:val="auto"/>
          <w:sz w:val="22"/>
          <w:szCs w:val="22"/>
        </w:rPr>
      </w:pPr>
      <w:bookmarkStart w:id="74" w:name="_Toc416193246"/>
      <w:r w:rsidRPr="007651E3">
        <w:rPr>
          <w:rFonts w:ascii="Sylfaen" w:hAnsi="Sylfaen"/>
          <w:b w:val="0"/>
          <w:color w:val="auto"/>
          <w:sz w:val="22"/>
          <w:szCs w:val="22"/>
        </w:rPr>
        <w:t>Diabetes Management</w:t>
      </w:r>
      <w:bookmarkEnd w:id="74"/>
    </w:p>
    <w:p w:rsidR="00FF2155" w:rsidRPr="007651E3" w:rsidRDefault="00FF2155" w:rsidP="002B4F6B">
      <w:pPr>
        <w:pStyle w:val="Heading2"/>
        <w:numPr>
          <w:ilvl w:val="1"/>
          <w:numId w:val="1"/>
        </w:numPr>
        <w:spacing w:line="240" w:lineRule="auto"/>
        <w:rPr>
          <w:rFonts w:ascii="Sylfaen" w:hAnsi="Sylfaen"/>
          <w:b w:val="0"/>
          <w:color w:val="auto"/>
          <w:sz w:val="22"/>
          <w:szCs w:val="22"/>
        </w:rPr>
      </w:pPr>
      <w:bookmarkStart w:id="75" w:name="_Toc416193247"/>
      <w:r w:rsidRPr="007651E3">
        <w:rPr>
          <w:rFonts w:ascii="Sylfaen" w:hAnsi="Sylfaen"/>
          <w:b w:val="0"/>
          <w:color w:val="auto"/>
          <w:sz w:val="22"/>
          <w:szCs w:val="22"/>
        </w:rPr>
        <w:t>HIV / AIDS</w:t>
      </w:r>
      <w:bookmarkEnd w:id="75"/>
    </w:p>
    <w:p w:rsidR="00FF2155" w:rsidRPr="007651E3" w:rsidRDefault="00FF2155" w:rsidP="002B4F6B">
      <w:pPr>
        <w:pStyle w:val="Heading2"/>
        <w:numPr>
          <w:ilvl w:val="1"/>
          <w:numId w:val="1"/>
        </w:numPr>
        <w:spacing w:line="240" w:lineRule="auto"/>
        <w:rPr>
          <w:rFonts w:ascii="Sylfaen" w:hAnsi="Sylfaen"/>
          <w:b w:val="0"/>
          <w:color w:val="auto"/>
          <w:sz w:val="22"/>
          <w:szCs w:val="22"/>
        </w:rPr>
      </w:pPr>
      <w:bookmarkStart w:id="76" w:name="_Toc416193248"/>
      <w:r w:rsidRPr="007651E3">
        <w:rPr>
          <w:rFonts w:ascii="Sylfaen" w:hAnsi="Sylfaen"/>
          <w:b w:val="0"/>
          <w:color w:val="auto"/>
          <w:sz w:val="22"/>
          <w:szCs w:val="22"/>
        </w:rPr>
        <w:t>Substance Addiction</w:t>
      </w:r>
      <w:bookmarkEnd w:id="76"/>
    </w:p>
    <w:p w:rsidR="00FF2155" w:rsidRPr="007651E3" w:rsidRDefault="00FF2155" w:rsidP="002B4F6B">
      <w:pPr>
        <w:pStyle w:val="Heading2"/>
        <w:numPr>
          <w:ilvl w:val="1"/>
          <w:numId w:val="1"/>
        </w:numPr>
        <w:spacing w:line="240" w:lineRule="auto"/>
        <w:rPr>
          <w:rFonts w:ascii="Sylfaen" w:hAnsi="Sylfaen"/>
          <w:b w:val="0"/>
          <w:color w:val="auto"/>
          <w:sz w:val="22"/>
          <w:szCs w:val="22"/>
        </w:rPr>
      </w:pPr>
      <w:bookmarkStart w:id="77" w:name="_Toc416193249"/>
      <w:r w:rsidRPr="007651E3">
        <w:rPr>
          <w:rFonts w:ascii="Sylfaen" w:hAnsi="Sylfaen"/>
          <w:b w:val="0"/>
          <w:color w:val="auto"/>
          <w:sz w:val="22"/>
          <w:szCs w:val="22"/>
        </w:rPr>
        <w:t>General Out-patient Care</w:t>
      </w:r>
      <w:bookmarkEnd w:id="77"/>
    </w:p>
    <w:p w:rsidR="00FF2155" w:rsidRPr="007651E3" w:rsidRDefault="00FF2155" w:rsidP="002B4F6B">
      <w:pPr>
        <w:pStyle w:val="Heading2"/>
        <w:numPr>
          <w:ilvl w:val="1"/>
          <w:numId w:val="1"/>
        </w:numPr>
        <w:spacing w:line="240" w:lineRule="auto"/>
        <w:rPr>
          <w:rFonts w:ascii="Sylfaen" w:hAnsi="Sylfaen"/>
          <w:b w:val="0"/>
          <w:color w:val="auto"/>
          <w:sz w:val="22"/>
          <w:szCs w:val="22"/>
        </w:rPr>
      </w:pPr>
      <w:bookmarkStart w:id="78" w:name="_Toc416193250"/>
      <w:r w:rsidRPr="007651E3">
        <w:rPr>
          <w:rFonts w:ascii="Sylfaen" w:hAnsi="Sylfaen"/>
          <w:b w:val="0"/>
          <w:color w:val="auto"/>
          <w:sz w:val="22"/>
          <w:szCs w:val="22"/>
        </w:rPr>
        <w:t>Village doctor</w:t>
      </w:r>
      <w:bookmarkEnd w:id="78"/>
    </w:p>
    <w:p w:rsidR="00780986" w:rsidRDefault="00780986" w:rsidP="00780986">
      <w:pPr>
        <w:pStyle w:val="ListParagraph"/>
        <w:ind w:left="360"/>
        <w:jc w:val="both"/>
        <w:rPr>
          <w:rFonts w:ascii="Sylfaen" w:hAnsi="Sylfaen"/>
          <w:i/>
          <w:color w:val="000000" w:themeColor="text1"/>
          <w:sz w:val="22"/>
          <w:szCs w:val="22"/>
        </w:rPr>
      </w:pPr>
    </w:p>
    <w:p w:rsidR="00B13B27" w:rsidRPr="00780986" w:rsidRDefault="00B13B27" w:rsidP="00780986">
      <w:pPr>
        <w:pStyle w:val="ListParagraph"/>
        <w:ind w:left="360"/>
        <w:jc w:val="both"/>
        <w:rPr>
          <w:rFonts w:ascii="Sylfaen" w:hAnsi="Sylfaen"/>
          <w:i/>
          <w:color w:val="000000" w:themeColor="text1"/>
          <w:sz w:val="22"/>
          <w:szCs w:val="22"/>
        </w:rPr>
      </w:pPr>
      <w:r w:rsidRPr="00780986">
        <w:rPr>
          <w:rFonts w:ascii="Sylfaen" w:hAnsi="Sylfaen"/>
          <w:i/>
          <w:color w:val="000000" w:themeColor="text1"/>
          <w:sz w:val="22"/>
          <w:szCs w:val="22"/>
        </w:rPr>
        <w:t>This module captures information on beneficiaries assigned to primary healthcare centers for which the government provides some level of funding. The module covers different programs</w:t>
      </w:r>
      <w:r w:rsidR="00780986" w:rsidRPr="00780986">
        <w:rPr>
          <w:rFonts w:ascii="Sylfaen" w:hAnsi="Sylfaen"/>
          <w:i/>
          <w:color w:val="000000" w:themeColor="text1"/>
          <w:sz w:val="22"/>
          <w:szCs w:val="22"/>
        </w:rPr>
        <w:t xml:space="preserve">. The data quality is enhanced through online connection with the databases of SDA, SSA and etc. </w:t>
      </w:r>
    </w:p>
    <w:p w:rsidR="00780986" w:rsidRPr="00844A8F" w:rsidRDefault="00780986" w:rsidP="00780986">
      <w:pPr>
        <w:pStyle w:val="ListParagraph"/>
        <w:ind w:left="360"/>
        <w:jc w:val="both"/>
        <w:rPr>
          <w:rFonts w:ascii="Sylfaen" w:hAnsi="Sylfaen"/>
          <w:b/>
          <w:i/>
          <w:color w:val="000000" w:themeColor="text1"/>
          <w:sz w:val="22"/>
          <w:szCs w:val="22"/>
        </w:rPr>
      </w:pPr>
      <w:r w:rsidRPr="00844A8F">
        <w:rPr>
          <w:rFonts w:ascii="Sylfaen" w:hAnsi="Sylfaen"/>
          <w:b/>
          <w:i/>
          <w:color w:val="000000" w:themeColor="text1"/>
          <w:sz w:val="22"/>
          <w:szCs w:val="22"/>
        </w:rPr>
        <w:t>Benefits:</w:t>
      </w:r>
    </w:p>
    <w:p w:rsidR="00780986" w:rsidRPr="00780986" w:rsidRDefault="00780986" w:rsidP="002B4F6B">
      <w:pPr>
        <w:pStyle w:val="ListParagraph"/>
        <w:numPr>
          <w:ilvl w:val="0"/>
          <w:numId w:val="10"/>
        </w:numPr>
        <w:jc w:val="both"/>
        <w:rPr>
          <w:rFonts w:ascii="Sylfaen" w:hAnsi="Sylfaen"/>
          <w:i/>
          <w:color w:val="auto"/>
          <w:sz w:val="22"/>
          <w:szCs w:val="22"/>
        </w:rPr>
      </w:pPr>
      <w:r w:rsidRPr="00780986">
        <w:rPr>
          <w:rFonts w:ascii="Sylfaen" w:hAnsi="Sylfaen"/>
          <w:i/>
          <w:color w:val="auto"/>
          <w:sz w:val="22"/>
          <w:szCs w:val="22"/>
        </w:rPr>
        <w:t>Registration of individuals with healthcare facilities prevents duplications</w:t>
      </w:r>
    </w:p>
    <w:p w:rsidR="00780986" w:rsidRPr="00780986" w:rsidRDefault="00780986" w:rsidP="002B4F6B">
      <w:pPr>
        <w:pStyle w:val="ListParagraph"/>
        <w:numPr>
          <w:ilvl w:val="0"/>
          <w:numId w:val="10"/>
        </w:numPr>
        <w:jc w:val="both"/>
        <w:rPr>
          <w:rFonts w:ascii="Sylfaen" w:hAnsi="Sylfaen"/>
          <w:i/>
          <w:color w:val="auto"/>
          <w:sz w:val="22"/>
          <w:szCs w:val="22"/>
        </w:rPr>
      </w:pPr>
      <w:r w:rsidRPr="00780986">
        <w:rPr>
          <w:rFonts w:ascii="Sylfaen" w:hAnsi="Sylfaen"/>
          <w:i/>
          <w:color w:val="auto"/>
          <w:sz w:val="22"/>
          <w:szCs w:val="22"/>
        </w:rPr>
        <w:t>Simplified administration and optimization of funds and resources</w:t>
      </w:r>
    </w:p>
    <w:p w:rsidR="00780986" w:rsidRPr="00780986" w:rsidRDefault="00780986" w:rsidP="002B4F6B">
      <w:pPr>
        <w:pStyle w:val="ListParagraph"/>
        <w:numPr>
          <w:ilvl w:val="0"/>
          <w:numId w:val="10"/>
        </w:numPr>
        <w:jc w:val="both"/>
        <w:rPr>
          <w:rFonts w:ascii="Sylfaen" w:hAnsi="Sylfaen"/>
          <w:i/>
          <w:color w:val="auto"/>
          <w:sz w:val="22"/>
          <w:szCs w:val="22"/>
        </w:rPr>
      </w:pPr>
      <w:r w:rsidRPr="00780986">
        <w:rPr>
          <w:rFonts w:ascii="Sylfaen" w:hAnsi="Sylfaen"/>
          <w:i/>
          <w:color w:val="auto"/>
          <w:sz w:val="22"/>
          <w:szCs w:val="22"/>
        </w:rPr>
        <w:t>More accurate reports including lists of beneficiaries by provider for different outpatient programs to support decision making</w:t>
      </w:r>
    </w:p>
    <w:p w:rsidR="00780986" w:rsidRPr="00780986" w:rsidRDefault="00780986" w:rsidP="002B4F6B">
      <w:pPr>
        <w:pStyle w:val="ListParagraph"/>
        <w:numPr>
          <w:ilvl w:val="0"/>
          <w:numId w:val="10"/>
        </w:numPr>
        <w:jc w:val="both"/>
        <w:rPr>
          <w:rFonts w:ascii="Sylfaen" w:hAnsi="Sylfaen"/>
          <w:i/>
          <w:color w:val="auto"/>
          <w:sz w:val="22"/>
          <w:szCs w:val="22"/>
        </w:rPr>
      </w:pPr>
      <w:r w:rsidRPr="00780986">
        <w:rPr>
          <w:rFonts w:ascii="Sylfaen" w:hAnsi="Sylfaen"/>
          <w:i/>
          <w:color w:val="auto"/>
          <w:sz w:val="22"/>
          <w:szCs w:val="22"/>
        </w:rPr>
        <w:t>Accurate calculation of [payments to providers for making budgeting easier and more timely</w:t>
      </w:r>
    </w:p>
    <w:p w:rsidR="00FF2155" w:rsidRPr="00DE7E80" w:rsidRDefault="00FF2155" w:rsidP="002B4F6B">
      <w:pPr>
        <w:pStyle w:val="Heading1"/>
        <w:numPr>
          <w:ilvl w:val="0"/>
          <w:numId w:val="1"/>
        </w:numPr>
        <w:rPr>
          <w:rFonts w:ascii="Sylfaen" w:hAnsi="Sylfaen"/>
          <w:color w:val="auto"/>
          <w:sz w:val="24"/>
          <w:szCs w:val="24"/>
        </w:rPr>
      </w:pPr>
      <w:bookmarkStart w:id="79" w:name="_Toc416193251"/>
      <w:r w:rsidRPr="00DE7E80">
        <w:rPr>
          <w:rFonts w:ascii="Sylfaen" w:hAnsi="Sylfaen"/>
          <w:color w:val="auto"/>
          <w:sz w:val="24"/>
          <w:szCs w:val="24"/>
        </w:rPr>
        <w:t>Dialysis Management</w:t>
      </w:r>
      <w:bookmarkEnd w:id="79"/>
    </w:p>
    <w:p w:rsidR="00F6572D" w:rsidRPr="00F6572D" w:rsidRDefault="00F6572D" w:rsidP="00F6572D">
      <w:pPr>
        <w:pStyle w:val="ListParagraph"/>
        <w:ind w:left="360"/>
        <w:jc w:val="both"/>
        <w:rPr>
          <w:rFonts w:ascii="Sylfaen" w:hAnsi="Sylfaen"/>
          <w:i/>
          <w:color w:val="auto"/>
          <w:sz w:val="22"/>
          <w:szCs w:val="22"/>
          <w:lang w:val="ka-GE"/>
        </w:rPr>
      </w:pPr>
      <w:r w:rsidRPr="00F6572D">
        <w:rPr>
          <w:rFonts w:ascii="Sylfaen" w:hAnsi="Sylfaen"/>
          <w:i/>
          <w:color w:val="auto"/>
          <w:sz w:val="22"/>
          <w:szCs w:val="22"/>
          <w:lang w:val="ka-GE"/>
        </w:rPr>
        <w:t xml:space="preserve">დიალიზის პროგრამის მართვის მოდულის დანიშნულებაა სოციალური მომსახურების სააგენტოს მიერ დიალიზის პროგრამაში ჩართვის მსურველთა და პროგრამის მოსარგებლეთა რეგისტრაცია, სამედიცინო მომსახურების მომწოდებლის მიერ ჩატარებული ჰემოდიალიზის სეანსებისა და პერიტონიული დიალიზის დროს ვიზიტების აღრიცხვა და მათი ტექნიკური </w:t>
      </w:r>
      <w:r w:rsidR="009A6D12">
        <w:rPr>
          <w:rFonts w:ascii="Sylfaen" w:hAnsi="Sylfaen"/>
          <w:i/>
          <w:color w:val="auto"/>
          <w:sz w:val="22"/>
          <w:szCs w:val="22"/>
          <w:lang w:val="ka-GE"/>
        </w:rPr>
        <w:t>რესურსები</w:t>
      </w:r>
      <w:r w:rsidRPr="00F6572D">
        <w:rPr>
          <w:rFonts w:ascii="Sylfaen" w:hAnsi="Sylfaen"/>
          <w:i/>
          <w:color w:val="auto"/>
          <w:sz w:val="22"/>
          <w:szCs w:val="22"/>
          <w:lang w:val="ka-GE"/>
        </w:rPr>
        <w:t xml:space="preserve">ს შესახებ საინფრომაციო ბაზის ფორმირება რეალურ დროში. </w:t>
      </w:r>
    </w:p>
    <w:p w:rsidR="00FF2155" w:rsidRPr="00DE7E80" w:rsidRDefault="00FF2155" w:rsidP="002B4F6B">
      <w:pPr>
        <w:pStyle w:val="Heading1"/>
        <w:numPr>
          <w:ilvl w:val="0"/>
          <w:numId w:val="1"/>
        </w:numPr>
        <w:rPr>
          <w:rFonts w:ascii="Sylfaen" w:hAnsi="Sylfaen"/>
          <w:color w:val="auto"/>
          <w:sz w:val="24"/>
          <w:szCs w:val="24"/>
        </w:rPr>
      </w:pPr>
      <w:bookmarkStart w:id="80" w:name="_Toc416193252"/>
      <w:r w:rsidRPr="00DE7E80">
        <w:rPr>
          <w:rFonts w:ascii="Sylfaen" w:hAnsi="Sylfaen"/>
          <w:color w:val="auto"/>
          <w:sz w:val="24"/>
          <w:szCs w:val="24"/>
        </w:rPr>
        <w:t>Pharmaceutical Products E-Registration Module</w:t>
      </w:r>
      <w:bookmarkEnd w:id="80"/>
    </w:p>
    <w:p w:rsidR="00780986" w:rsidRPr="00F6572D" w:rsidRDefault="00780986" w:rsidP="00F6572D">
      <w:pPr>
        <w:pStyle w:val="ListParagraph"/>
        <w:ind w:left="360"/>
        <w:jc w:val="both"/>
        <w:rPr>
          <w:rFonts w:ascii="Sylfaen" w:hAnsi="Sylfaen"/>
          <w:i/>
          <w:color w:val="000000" w:themeColor="text1"/>
          <w:sz w:val="22"/>
          <w:szCs w:val="22"/>
        </w:rPr>
      </w:pPr>
      <w:r w:rsidRPr="00F6572D">
        <w:rPr>
          <w:rFonts w:ascii="Sylfaen" w:hAnsi="Sylfaen"/>
          <w:i/>
          <w:color w:val="000000" w:themeColor="text1"/>
          <w:sz w:val="22"/>
          <w:szCs w:val="22"/>
        </w:rPr>
        <w:t>This module is used by Healthcare financer and pharmacy. System is connected to different HMIS module</w:t>
      </w:r>
      <w:r w:rsidR="00F6572D" w:rsidRPr="00F6572D">
        <w:rPr>
          <w:rFonts w:ascii="Sylfaen" w:hAnsi="Sylfaen"/>
          <w:i/>
          <w:color w:val="000000" w:themeColor="text1"/>
          <w:sz w:val="22"/>
          <w:szCs w:val="22"/>
        </w:rPr>
        <w:t>s and by this connection</w:t>
      </w:r>
      <w:r w:rsidRPr="00F6572D">
        <w:rPr>
          <w:rFonts w:ascii="Sylfaen" w:hAnsi="Sylfaen"/>
          <w:i/>
          <w:color w:val="000000" w:themeColor="text1"/>
          <w:sz w:val="22"/>
          <w:szCs w:val="22"/>
        </w:rPr>
        <w:t xml:space="preserve"> is exchange </w:t>
      </w:r>
      <w:r w:rsidR="00F6572D">
        <w:rPr>
          <w:rFonts w:ascii="Sylfaen" w:hAnsi="Sylfaen"/>
          <w:i/>
          <w:color w:val="000000" w:themeColor="text1"/>
          <w:sz w:val="22"/>
          <w:szCs w:val="22"/>
        </w:rPr>
        <w:t xml:space="preserve">necessary </w:t>
      </w:r>
      <w:r w:rsidRPr="00F6572D">
        <w:rPr>
          <w:rFonts w:ascii="Sylfaen" w:hAnsi="Sylfaen"/>
          <w:i/>
          <w:color w:val="000000" w:themeColor="text1"/>
          <w:sz w:val="22"/>
          <w:szCs w:val="22"/>
        </w:rPr>
        <w:t>information</w:t>
      </w:r>
      <w:r w:rsidR="00F6572D" w:rsidRPr="00F6572D">
        <w:rPr>
          <w:rFonts w:ascii="Sylfaen" w:hAnsi="Sylfaen"/>
          <w:i/>
          <w:color w:val="000000" w:themeColor="text1"/>
          <w:sz w:val="22"/>
          <w:szCs w:val="22"/>
        </w:rPr>
        <w:t xml:space="preserve">. </w:t>
      </w:r>
    </w:p>
    <w:p w:rsidR="00F6572D" w:rsidRPr="00844A8F" w:rsidRDefault="00F6572D" w:rsidP="00F6572D">
      <w:pPr>
        <w:pStyle w:val="ListParagraph"/>
        <w:ind w:left="360"/>
        <w:jc w:val="both"/>
        <w:rPr>
          <w:rFonts w:ascii="Sylfaen" w:hAnsi="Sylfaen"/>
          <w:b/>
          <w:i/>
          <w:color w:val="000000" w:themeColor="text1"/>
          <w:sz w:val="22"/>
          <w:szCs w:val="22"/>
        </w:rPr>
      </w:pPr>
      <w:r w:rsidRPr="00844A8F">
        <w:rPr>
          <w:rFonts w:ascii="Sylfaen" w:hAnsi="Sylfaen"/>
          <w:b/>
          <w:i/>
          <w:color w:val="000000" w:themeColor="text1"/>
          <w:sz w:val="22"/>
          <w:szCs w:val="22"/>
        </w:rPr>
        <w:t>Benefits:</w:t>
      </w:r>
    </w:p>
    <w:p w:rsidR="00F6572D" w:rsidRPr="00F6572D" w:rsidRDefault="00F6572D" w:rsidP="002B4F6B">
      <w:pPr>
        <w:pStyle w:val="ListParagraph"/>
        <w:numPr>
          <w:ilvl w:val="0"/>
          <w:numId w:val="11"/>
        </w:numPr>
        <w:jc w:val="both"/>
        <w:rPr>
          <w:rFonts w:ascii="Sylfaen" w:hAnsi="Sylfaen"/>
          <w:i/>
          <w:color w:val="000000" w:themeColor="text1"/>
          <w:sz w:val="22"/>
          <w:szCs w:val="22"/>
        </w:rPr>
      </w:pPr>
      <w:r w:rsidRPr="00F6572D">
        <w:rPr>
          <w:rFonts w:ascii="Sylfaen" w:hAnsi="Sylfaen"/>
          <w:i/>
          <w:color w:val="000000" w:themeColor="text1"/>
          <w:sz w:val="22"/>
          <w:szCs w:val="22"/>
        </w:rPr>
        <w:t>Real-time identification of the patient insurance status improves efficiency and reduces fraud</w:t>
      </w:r>
    </w:p>
    <w:p w:rsidR="00F6572D" w:rsidRPr="00F6572D" w:rsidRDefault="00F6572D" w:rsidP="002B4F6B">
      <w:pPr>
        <w:pStyle w:val="ListParagraph"/>
        <w:numPr>
          <w:ilvl w:val="0"/>
          <w:numId w:val="11"/>
        </w:numPr>
        <w:jc w:val="both"/>
        <w:rPr>
          <w:rFonts w:ascii="Sylfaen" w:hAnsi="Sylfaen"/>
          <w:i/>
          <w:color w:val="000000" w:themeColor="text1"/>
          <w:sz w:val="22"/>
          <w:szCs w:val="22"/>
        </w:rPr>
      </w:pPr>
      <w:r w:rsidRPr="00F6572D">
        <w:rPr>
          <w:rFonts w:ascii="Sylfaen" w:hAnsi="Sylfaen"/>
          <w:i/>
          <w:color w:val="000000" w:themeColor="text1"/>
          <w:sz w:val="22"/>
          <w:szCs w:val="22"/>
        </w:rPr>
        <w:t>Improved patient safety through decision support and reduction of handwriting error</w:t>
      </w:r>
    </w:p>
    <w:p w:rsidR="00F6572D" w:rsidRPr="00F6572D" w:rsidRDefault="00F6572D" w:rsidP="002B4F6B">
      <w:pPr>
        <w:pStyle w:val="ListParagraph"/>
        <w:numPr>
          <w:ilvl w:val="0"/>
          <w:numId w:val="11"/>
        </w:numPr>
        <w:jc w:val="both"/>
        <w:rPr>
          <w:rFonts w:ascii="Sylfaen" w:hAnsi="Sylfaen"/>
          <w:i/>
          <w:color w:val="000000" w:themeColor="text1"/>
          <w:sz w:val="22"/>
          <w:szCs w:val="22"/>
        </w:rPr>
      </w:pPr>
      <w:r w:rsidRPr="00F6572D">
        <w:rPr>
          <w:rFonts w:ascii="Sylfaen" w:hAnsi="Sylfaen"/>
          <w:i/>
          <w:color w:val="000000" w:themeColor="text1"/>
          <w:sz w:val="22"/>
          <w:szCs w:val="22"/>
        </w:rPr>
        <w:t>Improved efficiency, cost effectiveness and resource management</w:t>
      </w:r>
    </w:p>
    <w:p w:rsidR="00F6572D" w:rsidRPr="00F6572D" w:rsidRDefault="00F6572D" w:rsidP="002B4F6B">
      <w:pPr>
        <w:pStyle w:val="ListParagraph"/>
        <w:numPr>
          <w:ilvl w:val="0"/>
          <w:numId w:val="11"/>
        </w:numPr>
        <w:jc w:val="both"/>
        <w:rPr>
          <w:rFonts w:ascii="Sylfaen" w:hAnsi="Sylfaen"/>
          <w:i/>
          <w:color w:val="000000" w:themeColor="text1"/>
          <w:sz w:val="22"/>
          <w:szCs w:val="22"/>
        </w:rPr>
      </w:pPr>
      <w:r w:rsidRPr="00F6572D">
        <w:rPr>
          <w:rFonts w:ascii="Sylfaen" w:hAnsi="Sylfaen"/>
          <w:i/>
          <w:color w:val="000000" w:themeColor="text1"/>
          <w:sz w:val="22"/>
          <w:szCs w:val="22"/>
        </w:rPr>
        <w:t>Better control of the limit on drug benefits offered by government-funded plans</w:t>
      </w:r>
    </w:p>
    <w:p w:rsidR="00F6572D" w:rsidRPr="00F6572D" w:rsidRDefault="00F6572D" w:rsidP="002B4F6B">
      <w:pPr>
        <w:pStyle w:val="ListParagraph"/>
        <w:numPr>
          <w:ilvl w:val="0"/>
          <w:numId w:val="11"/>
        </w:numPr>
        <w:jc w:val="both"/>
        <w:rPr>
          <w:rFonts w:ascii="Sylfaen" w:hAnsi="Sylfaen"/>
          <w:i/>
          <w:color w:val="000000" w:themeColor="text1"/>
          <w:sz w:val="22"/>
          <w:szCs w:val="22"/>
        </w:rPr>
      </w:pPr>
      <w:r w:rsidRPr="00F6572D">
        <w:rPr>
          <w:rFonts w:ascii="Sylfaen" w:hAnsi="Sylfaen"/>
          <w:i/>
          <w:color w:val="000000" w:themeColor="text1"/>
          <w:sz w:val="22"/>
          <w:szCs w:val="22"/>
        </w:rPr>
        <w:t>Better reports for decision making, due to data standardization and prevention of duplication</w:t>
      </w:r>
    </w:p>
    <w:p w:rsidR="00FF2155" w:rsidRPr="00A76D2B" w:rsidRDefault="00FF2155" w:rsidP="002B4F6B">
      <w:pPr>
        <w:pStyle w:val="Heading1"/>
        <w:numPr>
          <w:ilvl w:val="0"/>
          <w:numId w:val="1"/>
        </w:numPr>
        <w:rPr>
          <w:rFonts w:ascii="Sylfaen" w:hAnsi="Sylfaen"/>
          <w:color w:val="auto"/>
          <w:sz w:val="24"/>
          <w:szCs w:val="24"/>
        </w:rPr>
      </w:pPr>
      <w:bookmarkStart w:id="81" w:name="_Toc416193253"/>
      <w:r w:rsidRPr="00A76D2B">
        <w:rPr>
          <w:rFonts w:ascii="Sylfaen" w:hAnsi="Sylfaen"/>
          <w:color w:val="auto"/>
          <w:sz w:val="24"/>
          <w:szCs w:val="24"/>
        </w:rPr>
        <w:t>Limit Management Database (Medical Data)</w:t>
      </w:r>
      <w:bookmarkEnd w:id="81"/>
    </w:p>
    <w:p w:rsidR="00A76D2B" w:rsidRPr="00A76D2B" w:rsidRDefault="00A76D2B" w:rsidP="00A76D2B">
      <w:pPr>
        <w:pStyle w:val="ListParagraph"/>
        <w:widowControl w:val="0"/>
        <w:autoSpaceDE w:val="0"/>
        <w:autoSpaceDN w:val="0"/>
        <w:adjustRightInd w:val="0"/>
        <w:spacing w:after="0"/>
        <w:ind w:left="360"/>
        <w:jc w:val="both"/>
        <w:rPr>
          <w:rFonts w:ascii="Sylfaen" w:hAnsi="Sylfaen"/>
          <w:i/>
          <w:color w:val="000000" w:themeColor="text1"/>
          <w:sz w:val="22"/>
          <w:szCs w:val="22"/>
          <w:lang w:val="ka-GE"/>
        </w:rPr>
      </w:pPr>
      <w:r w:rsidRPr="00A76D2B">
        <w:rPr>
          <w:rFonts w:ascii="Sylfaen" w:hAnsi="Sylfaen"/>
          <w:i/>
          <w:color w:val="000000" w:themeColor="text1"/>
          <w:sz w:val="22"/>
          <w:szCs w:val="22"/>
          <w:lang w:val="ka-GE"/>
        </w:rPr>
        <w:t>სამედიცინო მონაცემთა ბაზა წარმოადგენს  ერთგვარ პაციენტთა მონაცემთა ბაზას, რომელიც ინახავს ჯანმრთელობის დაცვის ერთიან საინფორმაციო სისტემაში დარეგისტრირებულ ყველა სახის ინფორმაციას ერთ კონკრეტულ პაციენტზე: კონკრეტულ პირად ნომერზე დარეგისტრირებულ სამედიცინო შემთხვევებს, მიმართვებს, გამოგზავნილ ანგარიშგებებს, ანაზღაურებულ და აუნაზღაურებელ თანხებს. მოდულის მეშვეობით ხორციელდება კონკრეტულ პაციენტზე დარჩენი ლიმიტების დაანგარიშება.</w:t>
      </w:r>
    </w:p>
    <w:p w:rsidR="00FF2155" w:rsidRPr="00DE7E80" w:rsidRDefault="00FF2155" w:rsidP="002B4F6B">
      <w:pPr>
        <w:pStyle w:val="Heading1"/>
        <w:numPr>
          <w:ilvl w:val="0"/>
          <w:numId w:val="1"/>
        </w:numPr>
        <w:rPr>
          <w:rFonts w:ascii="Sylfaen" w:hAnsi="Sylfaen"/>
          <w:color w:val="C00000"/>
          <w:sz w:val="24"/>
          <w:szCs w:val="24"/>
        </w:rPr>
      </w:pPr>
      <w:bookmarkStart w:id="82" w:name="_Toc416193254"/>
      <w:r w:rsidRPr="00DE7E80">
        <w:rPr>
          <w:rFonts w:ascii="Sylfaen" w:hAnsi="Sylfaen"/>
          <w:color w:val="C00000"/>
          <w:sz w:val="24"/>
          <w:szCs w:val="24"/>
        </w:rPr>
        <w:t>Messaging</w:t>
      </w:r>
      <w:bookmarkEnd w:id="82"/>
    </w:p>
    <w:p w:rsidR="00FF2155" w:rsidRPr="00DE7E80" w:rsidRDefault="00FF2155" w:rsidP="002B4F6B">
      <w:pPr>
        <w:pStyle w:val="Heading1"/>
        <w:numPr>
          <w:ilvl w:val="0"/>
          <w:numId w:val="1"/>
        </w:numPr>
        <w:rPr>
          <w:rFonts w:ascii="Sylfaen" w:hAnsi="Sylfaen"/>
          <w:color w:val="auto"/>
          <w:sz w:val="24"/>
          <w:szCs w:val="24"/>
        </w:rPr>
      </w:pPr>
      <w:bookmarkStart w:id="83" w:name="_Toc416193255"/>
      <w:r w:rsidRPr="00DE7E80">
        <w:rPr>
          <w:rFonts w:ascii="Sylfaen" w:hAnsi="Sylfaen"/>
          <w:color w:val="auto"/>
          <w:sz w:val="24"/>
          <w:szCs w:val="24"/>
        </w:rPr>
        <w:t>Log Data</w:t>
      </w:r>
      <w:bookmarkEnd w:id="83"/>
    </w:p>
    <w:p w:rsidR="00F6572D" w:rsidRPr="00F6572D" w:rsidRDefault="00F6572D" w:rsidP="00F6572D">
      <w:pPr>
        <w:pStyle w:val="ListParagraph"/>
        <w:ind w:left="360"/>
        <w:jc w:val="both"/>
        <w:rPr>
          <w:rFonts w:ascii="Sylfaen" w:hAnsi="Sylfaen"/>
          <w:i/>
          <w:color w:val="auto"/>
          <w:sz w:val="22"/>
          <w:szCs w:val="22"/>
        </w:rPr>
      </w:pPr>
      <w:r w:rsidRPr="00F6572D">
        <w:rPr>
          <w:rFonts w:ascii="Sylfaen" w:hAnsi="Sylfaen"/>
          <w:i/>
          <w:color w:val="auto"/>
          <w:sz w:val="22"/>
          <w:szCs w:val="22"/>
        </w:rPr>
        <w:t>All HMIS modules has internal logging database. Where all information about different transactions</w:t>
      </w:r>
      <w:r w:rsidR="009A6D12">
        <w:rPr>
          <w:rFonts w:ascii="Sylfaen" w:hAnsi="Sylfaen"/>
          <w:i/>
          <w:color w:val="auto"/>
          <w:sz w:val="22"/>
          <w:szCs w:val="22"/>
        </w:rPr>
        <w:t>, usernames, date</w:t>
      </w:r>
      <w:r w:rsidRPr="00F6572D">
        <w:rPr>
          <w:rFonts w:ascii="Sylfaen" w:hAnsi="Sylfaen"/>
          <w:i/>
          <w:color w:val="auto"/>
          <w:sz w:val="22"/>
          <w:szCs w:val="22"/>
        </w:rPr>
        <w:t xml:space="preserve"> changes</w:t>
      </w:r>
      <w:r w:rsidR="009A6D12">
        <w:rPr>
          <w:rFonts w:ascii="Sylfaen" w:hAnsi="Sylfaen"/>
          <w:i/>
          <w:color w:val="auto"/>
          <w:sz w:val="22"/>
          <w:szCs w:val="22"/>
          <w:lang w:val="ka-GE"/>
        </w:rPr>
        <w:t xml:space="preserve">, </w:t>
      </w:r>
      <w:r w:rsidR="009A6D12">
        <w:rPr>
          <w:rFonts w:ascii="Sylfaen" w:hAnsi="Sylfaen"/>
          <w:i/>
          <w:color w:val="auto"/>
          <w:sz w:val="22"/>
          <w:szCs w:val="22"/>
        </w:rPr>
        <w:t>changes</w:t>
      </w:r>
      <w:r w:rsidRPr="00F6572D">
        <w:rPr>
          <w:rFonts w:ascii="Sylfaen" w:hAnsi="Sylfaen"/>
          <w:i/>
          <w:color w:val="auto"/>
          <w:sz w:val="22"/>
          <w:szCs w:val="22"/>
        </w:rPr>
        <w:t xml:space="preserve"> and etc. are collected.</w:t>
      </w:r>
    </w:p>
    <w:p w:rsidR="00556F2E" w:rsidRPr="00DE7E80" w:rsidRDefault="00556F2E" w:rsidP="002B4F6B">
      <w:pPr>
        <w:pStyle w:val="Heading1"/>
        <w:numPr>
          <w:ilvl w:val="0"/>
          <w:numId w:val="1"/>
        </w:numPr>
        <w:rPr>
          <w:rFonts w:ascii="Sylfaen" w:hAnsi="Sylfaen"/>
          <w:color w:val="auto"/>
          <w:sz w:val="24"/>
          <w:szCs w:val="24"/>
        </w:rPr>
      </w:pPr>
      <w:bookmarkStart w:id="84" w:name="_Toc416193256"/>
      <w:r w:rsidRPr="00DE7E80">
        <w:rPr>
          <w:rFonts w:ascii="Sylfaen" w:hAnsi="Sylfaen"/>
          <w:color w:val="auto"/>
          <w:sz w:val="24"/>
          <w:szCs w:val="24"/>
        </w:rPr>
        <w:t>Database of the Insured</w:t>
      </w:r>
      <w:bookmarkEnd w:id="84"/>
    </w:p>
    <w:p w:rsidR="009A6D12" w:rsidRPr="004C6A9A" w:rsidRDefault="009A6D12" w:rsidP="004C6A9A">
      <w:pPr>
        <w:pStyle w:val="ListParagraph"/>
        <w:ind w:left="360"/>
        <w:jc w:val="both"/>
        <w:rPr>
          <w:rFonts w:ascii="Sylfaen" w:hAnsi="Sylfaen"/>
          <w:i/>
          <w:color w:val="000000" w:themeColor="text1"/>
          <w:sz w:val="22"/>
          <w:szCs w:val="22"/>
          <w:lang w:val="ka-GE"/>
        </w:rPr>
      </w:pPr>
      <w:r w:rsidRPr="004C6A9A">
        <w:rPr>
          <w:rFonts w:ascii="Sylfaen" w:hAnsi="Sylfaen"/>
          <w:i/>
          <w:color w:val="000000" w:themeColor="text1"/>
          <w:sz w:val="22"/>
          <w:szCs w:val="22"/>
          <w:lang w:val="ka-GE"/>
        </w:rPr>
        <w:t>დაზღვეულთა ბაზა წარმოადგენს ქვეყნის მასშტაბით არსებული სადაზღვევო კომპანიების მიერ მოწოდებულ მონაცემებზე დაყრდნობით შექმნილ მოდულს, რომელიც მოიცავს ინფორმაცი</w:t>
      </w:r>
      <w:r w:rsidR="004C6A9A" w:rsidRPr="004C6A9A">
        <w:rPr>
          <w:rFonts w:ascii="Sylfaen" w:hAnsi="Sylfaen"/>
          <w:i/>
          <w:color w:val="000000" w:themeColor="text1"/>
          <w:sz w:val="22"/>
          <w:szCs w:val="22"/>
          <w:lang w:val="ka-GE"/>
        </w:rPr>
        <w:t>ას კერძო და კორპორატიულ სადაზღვევო სქემებში ჩართული პიროვნებების შესახებ 1 ივლისის მდგომარეობით (საყოველთაო დაზღვევის II ფაზა). მოდული გამოიყენება პაციენტების საყოველთაო ჯანდაცვაში ჩართულობის ვალიდურობის დასადგენად და მისი მეშვეობით საყოველთაო ჯანდაცვის დეპარტამენტის თანამშრომლებს აქვთ რეესტრის მართვის, ინფორმაციის კორექტირების, სადაზღვევო სტატუსი და სხვა პარამეტრების შეცვლის საშუალება.</w:t>
      </w:r>
    </w:p>
    <w:p w:rsidR="00AA70E8" w:rsidRPr="00DE7E80" w:rsidRDefault="00AA70E8" w:rsidP="002B4F6B">
      <w:pPr>
        <w:pStyle w:val="Heading1"/>
        <w:numPr>
          <w:ilvl w:val="0"/>
          <w:numId w:val="1"/>
        </w:numPr>
        <w:rPr>
          <w:rFonts w:ascii="Sylfaen" w:hAnsi="Sylfaen"/>
          <w:color w:val="auto"/>
          <w:sz w:val="24"/>
          <w:szCs w:val="24"/>
        </w:rPr>
      </w:pPr>
      <w:bookmarkStart w:id="85" w:name="_Toc416193257"/>
      <w:r w:rsidRPr="00DE7E80">
        <w:rPr>
          <w:rFonts w:ascii="Sylfaen" w:hAnsi="Sylfaen"/>
          <w:color w:val="auto"/>
          <w:sz w:val="24"/>
          <w:szCs w:val="24"/>
        </w:rPr>
        <w:t>Medical Classifications</w:t>
      </w:r>
      <w:bookmarkEnd w:id="85"/>
    </w:p>
    <w:p w:rsidR="004C6A9A" w:rsidRDefault="004C6A9A" w:rsidP="004C6A9A">
      <w:pPr>
        <w:pStyle w:val="ListParagraph"/>
        <w:ind w:left="360"/>
        <w:jc w:val="both"/>
        <w:rPr>
          <w:rFonts w:ascii="Sylfaen" w:hAnsi="Sylfaen"/>
          <w:i/>
          <w:color w:val="auto"/>
          <w:sz w:val="22"/>
          <w:szCs w:val="22"/>
        </w:rPr>
      </w:pPr>
      <w:r w:rsidRPr="004C6A9A">
        <w:rPr>
          <w:rFonts w:ascii="Sylfaen" w:hAnsi="Sylfaen"/>
          <w:i/>
          <w:color w:val="auto"/>
          <w:sz w:val="22"/>
          <w:szCs w:val="22"/>
        </w:rPr>
        <w:t>This module is a flexible tool to provide facilities and stakeholders with accurate and comprehensive information about international and local medical classifications (ICD10, ICPC2, NCSP and Laboratory Classification) approved in Georgia and their interrelations</w:t>
      </w:r>
    </w:p>
    <w:p w:rsidR="004C6A9A" w:rsidRPr="00844A8F" w:rsidRDefault="004C6A9A" w:rsidP="004C6A9A">
      <w:pPr>
        <w:pStyle w:val="ListParagraph"/>
        <w:ind w:left="360"/>
        <w:jc w:val="both"/>
        <w:rPr>
          <w:rFonts w:ascii="Sylfaen" w:hAnsi="Sylfaen"/>
          <w:b/>
          <w:i/>
          <w:color w:val="auto"/>
          <w:sz w:val="22"/>
          <w:szCs w:val="22"/>
        </w:rPr>
      </w:pPr>
      <w:r w:rsidRPr="00844A8F">
        <w:rPr>
          <w:rFonts w:ascii="Sylfaen" w:hAnsi="Sylfaen"/>
          <w:b/>
          <w:i/>
          <w:color w:val="auto"/>
          <w:sz w:val="22"/>
          <w:szCs w:val="22"/>
        </w:rPr>
        <w:t>Benefits:</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Improved data quality through a complete database of medical classifications approved in Georgia (ICD10, NCSP, ICPC2, laboratory classification), constantly updated </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More efficient management of classifications from a central location </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Improved inter-operability and information exchange through the use of common standards </w:t>
      </w:r>
    </w:p>
    <w:p w:rsidR="00556F2E" w:rsidRPr="00DE7E80" w:rsidRDefault="00556F2E" w:rsidP="002B4F6B">
      <w:pPr>
        <w:pStyle w:val="Heading1"/>
        <w:numPr>
          <w:ilvl w:val="0"/>
          <w:numId w:val="1"/>
        </w:numPr>
        <w:rPr>
          <w:rFonts w:ascii="Sylfaen" w:hAnsi="Sylfaen"/>
          <w:color w:val="auto"/>
          <w:sz w:val="24"/>
          <w:szCs w:val="24"/>
        </w:rPr>
      </w:pPr>
      <w:bookmarkStart w:id="86" w:name="_Toc416193258"/>
      <w:r w:rsidRPr="00DE7E80">
        <w:rPr>
          <w:rFonts w:ascii="Sylfaen" w:hAnsi="Sylfaen"/>
          <w:color w:val="auto"/>
          <w:sz w:val="24"/>
          <w:szCs w:val="24"/>
        </w:rPr>
        <w:t>Immunization/Vaccination</w:t>
      </w:r>
      <w:bookmarkEnd w:id="86"/>
    </w:p>
    <w:p w:rsidR="004C6A9A" w:rsidRPr="004C6A9A" w:rsidRDefault="004C6A9A" w:rsidP="004C6A9A">
      <w:pPr>
        <w:pStyle w:val="ListParagraph"/>
        <w:widowControl w:val="0"/>
        <w:overflowPunct w:val="0"/>
        <w:autoSpaceDE w:val="0"/>
        <w:autoSpaceDN w:val="0"/>
        <w:adjustRightInd w:val="0"/>
        <w:spacing w:after="0" w:line="231" w:lineRule="auto"/>
        <w:ind w:left="360"/>
        <w:jc w:val="both"/>
        <w:rPr>
          <w:rFonts w:ascii="Sylfaen" w:hAnsi="Sylfaen"/>
          <w:i/>
          <w:color w:val="auto"/>
          <w:sz w:val="22"/>
          <w:szCs w:val="22"/>
        </w:rPr>
      </w:pPr>
      <w:r w:rsidRPr="004C6A9A">
        <w:rPr>
          <w:rFonts w:ascii="Sylfaen" w:hAnsi="Sylfaen"/>
          <w:i/>
          <w:color w:val="auto"/>
          <w:sz w:val="22"/>
          <w:szCs w:val="22"/>
        </w:rPr>
        <w:t xml:space="preserve">The </w:t>
      </w:r>
      <w:r>
        <w:rPr>
          <w:rFonts w:ascii="Sylfaen" w:hAnsi="Sylfaen"/>
          <w:i/>
          <w:color w:val="auto"/>
          <w:sz w:val="22"/>
          <w:szCs w:val="22"/>
        </w:rPr>
        <w:t>Immunization / Vaccination</w:t>
      </w:r>
      <w:r w:rsidRPr="004C6A9A">
        <w:rPr>
          <w:rFonts w:ascii="Sylfaen" w:hAnsi="Sylfaen"/>
          <w:i/>
          <w:color w:val="auto"/>
          <w:sz w:val="22"/>
          <w:szCs w:val="22"/>
        </w:rPr>
        <w:t xml:space="preserve"> </w:t>
      </w:r>
      <w:r>
        <w:rPr>
          <w:rFonts w:ascii="Sylfaen" w:hAnsi="Sylfaen"/>
          <w:i/>
          <w:color w:val="auto"/>
          <w:sz w:val="22"/>
          <w:szCs w:val="22"/>
        </w:rPr>
        <w:t xml:space="preserve">module </w:t>
      </w:r>
      <w:r w:rsidRPr="004C6A9A">
        <w:rPr>
          <w:rFonts w:ascii="Sylfaen" w:hAnsi="Sylfaen"/>
          <w:i/>
          <w:color w:val="auto"/>
          <w:sz w:val="22"/>
          <w:szCs w:val="22"/>
        </w:rPr>
        <w:t>is a comprehensive immunization management system. It allows the creation of a “vaccination calendar” as soon as a baby is born, tracks the vaccinations administered to beneficiaries, monitors vaccine stocks and supports inquiries and dispatches of vaccines from central and regional warehouses all the way to health facilities and ultimately to the patient.</w:t>
      </w:r>
    </w:p>
    <w:p w:rsidR="004C6A9A" w:rsidRDefault="004C6A9A" w:rsidP="004C6A9A">
      <w:pPr>
        <w:pStyle w:val="ListParagraph"/>
        <w:widowControl w:val="0"/>
        <w:overflowPunct w:val="0"/>
        <w:autoSpaceDE w:val="0"/>
        <w:autoSpaceDN w:val="0"/>
        <w:adjustRightInd w:val="0"/>
        <w:spacing w:after="0" w:line="225" w:lineRule="auto"/>
        <w:ind w:left="360"/>
        <w:jc w:val="both"/>
        <w:rPr>
          <w:rFonts w:ascii="Sylfaen" w:hAnsi="Sylfaen"/>
          <w:i/>
          <w:color w:val="auto"/>
          <w:sz w:val="22"/>
          <w:szCs w:val="22"/>
        </w:rPr>
      </w:pPr>
      <w:r w:rsidRPr="004C6A9A">
        <w:rPr>
          <w:rFonts w:ascii="Sylfaen" w:hAnsi="Sylfaen"/>
          <w:i/>
          <w:color w:val="auto"/>
          <w:sz w:val="22"/>
          <w:szCs w:val="22"/>
        </w:rPr>
        <w:t>This web-based system is compatible with most computers and mobile devices and requires minimal technical skills to run and administer. It allows healthcare providers to focus on what they do best: deliver healthcare!</w:t>
      </w:r>
    </w:p>
    <w:p w:rsidR="004C6A9A" w:rsidRPr="00844A8F" w:rsidRDefault="004C6A9A" w:rsidP="004C6A9A">
      <w:pPr>
        <w:pStyle w:val="ListParagraph"/>
        <w:widowControl w:val="0"/>
        <w:overflowPunct w:val="0"/>
        <w:autoSpaceDE w:val="0"/>
        <w:autoSpaceDN w:val="0"/>
        <w:adjustRightInd w:val="0"/>
        <w:spacing w:after="0" w:line="225" w:lineRule="auto"/>
        <w:ind w:left="360"/>
        <w:jc w:val="both"/>
        <w:rPr>
          <w:rFonts w:ascii="Sylfaen" w:hAnsi="Sylfaen"/>
          <w:b/>
          <w:i/>
          <w:color w:val="auto"/>
          <w:sz w:val="22"/>
          <w:szCs w:val="22"/>
        </w:rPr>
      </w:pPr>
      <w:r w:rsidRPr="00844A8F">
        <w:rPr>
          <w:rFonts w:ascii="Sylfaen" w:hAnsi="Sylfaen"/>
          <w:b/>
          <w:i/>
          <w:color w:val="auto"/>
          <w:sz w:val="22"/>
          <w:szCs w:val="22"/>
        </w:rPr>
        <w:t>Benefits:</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Reliable reports on the target population, their current providers and their immunization records (vaccination calendar) </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Simplified central management of vaccination campaigns, including support for reports submitted in hard copies </w:t>
      </w:r>
    </w:p>
    <w:p w:rsidR="00556F2E" w:rsidRPr="00DE7E80" w:rsidRDefault="00556F2E" w:rsidP="002B4F6B">
      <w:pPr>
        <w:pStyle w:val="Heading1"/>
        <w:numPr>
          <w:ilvl w:val="0"/>
          <w:numId w:val="1"/>
        </w:numPr>
        <w:rPr>
          <w:rFonts w:ascii="Sylfaen" w:hAnsi="Sylfaen"/>
          <w:color w:val="auto"/>
          <w:sz w:val="24"/>
          <w:szCs w:val="24"/>
        </w:rPr>
      </w:pPr>
      <w:bookmarkStart w:id="87" w:name="_Toc416193259"/>
      <w:r w:rsidRPr="00DE7E80">
        <w:rPr>
          <w:rFonts w:ascii="Sylfaen" w:hAnsi="Sylfaen"/>
          <w:color w:val="auto"/>
          <w:sz w:val="24"/>
          <w:szCs w:val="24"/>
        </w:rPr>
        <w:t>Stock Management Module</w:t>
      </w:r>
      <w:bookmarkEnd w:id="87"/>
    </w:p>
    <w:p w:rsidR="004C6A9A" w:rsidRPr="004C6A9A" w:rsidRDefault="004C6A9A" w:rsidP="004C6A9A">
      <w:pPr>
        <w:pStyle w:val="ListParagraph"/>
        <w:ind w:left="360"/>
        <w:jc w:val="both"/>
        <w:rPr>
          <w:rFonts w:ascii="Sylfaen" w:hAnsi="Sylfaen"/>
          <w:i/>
          <w:color w:val="000000" w:themeColor="text1"/>
          <w:sz w:val="22"/>
          <w:szCs w:val="22"/>
          <w:lang w:val="ka-GE"/>
        </w:rPr>
      </w:pPr>
      <w:r w:rsidRPr="004C6A9A">
        <w:rPr>
          <w:rFonts w:ascii="Sylfaen" w:hAnsi="Sylfaen"/>
          <w:i/>
          <w:color w:val="000000" w:themeColor="text1"/>
          <w:sz w:val="22"/>
          <w:szCs w:val="22"/>
          <w:lang w:val="ka-GE"/>
        </w:rPr>
        <w:t>მარაგების მართვის მოდული</w:t>
      </w:r>
      <w:r w:rsidR="00EB6F85">
        <w:rPr>
          <w:rFonts w:ascii="Sylfaen" w:hAnsi="Sylfaen"/>
          <w:i/>
          <w:color w:val="000000" w:themeColor="text1"/>
          <w:sz w:val="22"/>
          <w:szCs w:val="22"/>
          <w:lang w:val="ka-GE"/>
        </w:rPr>
        <w:t>ს</w:t>
      </w:r>
      <w:r w:rsidRPr="004C6A9A">
        <w:rPr>
          <w:rFonts w:ascii="Sylfaen" w:hAnsi="Sylfaen"/>
          <w:i/>
          <w:color w:val="000000" w:themeColor="text1"/>
          <w:sz w:val="22"/>
          <w:szCs w:val="22"/>
          <w:lang w:val="ka-GE"/>
        </w:rPr>
        <w:t xml:space="preserve"> საშუალებით დაავადებათა კონტროლისა და საზოგადოებრივი ჯანმრთელობის ეროვნულ ცენტრი, ცენტრალური საწყობი და რეგიონული ქვესაწყობები ერთ სივრცეში არეგისტრირებენ სახელმწიფოს მიერ  შესყიდულ საქონელს და აღრიცხავენ საწყობებიდან გაცემულ/დაბრუნებულ თუ ჩამოწერილ საქონელს. მოდული უზრუნველყოფს ინფორმაციის ელექტრონულ რეჟიმში წარმოებას, რაც ხელს უწყობს დაინტერესებულ მხარეებს მარტივად მოახდინონ მარაგების მიღების, ხარჯვის, ჩამოწერის და მასთან დაკავშირებული სხვადასხვა მოთხოვნების დაკმაყოფილება, ტრანზაქციების განხორციელება, ვაქცინებისა და სხვა საშუალებების დისტრიბუციის მონიტორინგი კონკრეტული საწყობის მიხედვით, ანალიზის და სტატისტიკის მოპოვება და ასევე, რაც ყველაზე მნიშვნელოვანია, მოდული საშუალებას იძლევა შეიქმნას სრულყოფილი ისტორია კონკრეტულ საქონელზე მისი მიღებიდან გაცემა, გახარჯვა და ჩამოწერამდე. მარაგების მართვის მოდულის მეშვეობით ხორციელდება რეგიონული/რაიონული ქვესაწყობების ცენტრალიზებული მართვა.</w:t>
      </w:r>
    </w:p>
    <w:p w:rsidR="00556F2E" w:rsidRPr="00DE7E80" w:rsidRDefault="00556F2E" w:rsidP="002B4F6B">
      <w:pPr>
        <w:pStyle w:val="Heading1"/>
        <w:numPr>
          <w:ilvl w:val="0"/>
          <w:numId w:val="1"/>
        </w:numPr>
        <w:rPr>
          <w:rFonts w:ascii="Sylfaen" w:hAnsi="Sylfaen"/>
          <w:color w:val="auto"/>
          <w:sz w:val="24"/>
          <w:szCs w:val="24"/>
        </w:rPr>
      </w:pPr>
      <w:bookmarkStart w:id="88" w:name="_Toc416193260"/>
      <w:r w:rsidRPr="00DE7E80">
        <w:rPr>
          <w:rFonts w:ascii="Sylfaen" w:hAnsi="Sylfaen"/>
          <w:color w:val="auto"/>
          <w:sz w:val="24"/>
          <w:szCs w:val="24"/>
        </w:rPr>
        <w:t>Medical Mediation</w:t>
      </w:r>
      <w:bookmarkEnd w:id="88"/>
    </w:p>
    <w:p w:rsidR="004C6A9A" w:rsidRDefault="004C6A9A" w:rsidP="004C6A9A">
      <w:pPr>
        <w:pStyle w:val="ListParagraph"/>
        <w:widowControl w:val="0"/>
        <w:overflowPunct w:val="0"/>
        <w:autoSpaceDE w:val="0"/>
        <w:autoSpaceDN w:val="0"/>
        <w:adjustRightInd w:val="0"/>
        <w:spacing w:after="0" w:line="229" w:lineRule="auto"/>
        <w:ind w:left="360"/>
        <w:jc w:val="both"/>
        <w:rPr>
          <w:rFonts w:ascii="Sylfaen" w:hAnsi="Sylfaen"/>
          <w:i/>
          <w:color w:val="auto"/>
          <w:sz w:val="22"/>
          <w:szCs w:val="22"/>
        </w:rPr>
      </w:pPr>
      <w:r w:rsidRPr="004C6A9A">
        <w:rPr>
          <w:rFonts w:ascii="Sylfaen" w:hAnsi="Sylfaen"/>
          <w:i/>
          <w:color w:val="auto"/>
          <w:sz w:val="22"/>
          <w:szCs w:val="22"/>
        </w:rPr>
        <w:t>The module is a flexible tool for effective automation and regulation of business processes performed by the Medical Mediation Agency serving as a mediator for parties involved in insurance plans. It enables insurance stakeholders to fulfill commitments and solve problems in a timely manner.</w:t>
      </w:r>
    </w:p>
    <w:p w:rsidR="004C6A9A" w:rsidRPr="00844A8F" w:rsidRDefault="004C6A9A" w:rsidP="004C6A9A">
      <w:pPr>
        <w:pStyle w:val="ListParagraph"/>
        <w:widowControl w:val="0"/>
        <w:overflowPunct w:val="0"/>
        <w:autoSpaceDE w:val="0"/>
        <w:autoSpaceDN w:val="0"/>
        <w:adjustRightInd w:val="0"/>
        <w:spacing w:after="0" w:line="229" w:lineRule="auto"/>
        <w:ind w:left="360"/>
        <w:jc w:val="both"/>
        <w:rPr>
          <w:rFonts w:ascii="Sylfaen" w:hAnsi="Sylfaen"/>
          <w:b/>
          <w:i/>
          <w:color w:val="auto"/>
          <w:sz w:val="22"/>
          <w:szCs w:val="22"/>
        </w:rPr>
      </w:pPr>
      <w:r w:rsidRPr="00844A8F">
        <w:rPr>
          <w:rFonts w:ascii="Sylfaen" w:hAnsi="Sylfaen"/>
          <w:b/>
          <w:i/>
          <w:color w:val="auto"/>
          <w:sz w:val="22"/>
          <w:szCs w:val="22"/>
        </w:rPr>
        <w:t>Benefits:</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Improved efficiency and information accuracy through a central register of cases using common standards </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Simplified central management and administration of applications </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More flexible revision system and tracking of statistical data </w:t>
      </w:r>
    </w:p>
    <w:p w:rsid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Improved decision support and policy making through accurate reports on medical disputes </w:t>
      </w:r>
    </w:p>
    <w:p w:rsidR="00556F2E" w:rsidRPr="00DE7E80" w:rsidRDefault="00556F2E" w:rsidP="002B4F6B">
      <w:pPr>
        <w:pStyle w:val="Heading1"/>
        <w:numPr>
          <w:ilvl w:val="0"/>
          <w:numId w:val="1"/>
        </w:numPr>
        <w:rPr>
          <w:rFonts w:ascii="Sylfaen" w:hAnsi="Sylfaen"/>
          <w:color w:val="auto"/>
          <w:sz w:val="24"/>
          <w:szCs w:val="24"/>
        </w:rPr>
      </w:pPr>
      <w:bookmarkStart w:id="89" w:name="_Toc416193261"/>
      <w:r w:rsidRPr="00DE7E80">
        <w:rPr>
          <w:rFonts w:ascii="Sylfaen" w:hAnsi="Sylfaen"/>
          <w:color w:val="auto"/>
          <w:sz w:val="24"/>
          <w:szCs w:val="24"/>
        </w:rPr>
        <w:t>Medical Staff Certification and Accreditation module</w:t>
      </w:r>
      <w:bookmarkEnd w:id="89"/>
    </w:p>
    <w:p w:rsidR="004C6A9A" w:rsidRDefault="004C6A9A" w:rsidP="004C6A9A">
      <w:pPr>
        <w:pStyle w:val="ListParagraph"/>
        <w:widowControl w:val="0"/>
        <w:overflowPunct w:val="0"/>
        <w:autoSpaceDE w:val="0"/>
        <w:autoSpaceDN w:val="0"/>
        <w:adjustRightInd w:val="0"/>
        <w:spacing w:after="0" w:line="230" w:lineRule="auto"/>
        <w:ind w:left="360"/>
        <w:jc w:val="both"/>
        <w:rPr>
          <w:rFonts w:ascii="Sylfaen" w:hAnsi="Sylfaen"/>
          <w:i/>
          <w:color w:val="auto"/>
          <w:sz w:val="22"/>
          <w:szCs w:val="22"/>
        </w:rPr>
      </w:pPr>
      <w:r w:rsidRPr="004C6A9A">
        <w:rPr>
          <w:rFonts w:ascii="Sylfaen" w:hAnsi="Sylfaen"/>
          <w:i/>
          <w:color w:val="auto"/>
          <w:sz w:val="22"/>
          <w:szCs w:val="22"/>
        </w:rPr>
        <w:t>The module is a central register of certified medical staff (physicians at this time). It provides information on active and passive certificates, medical staff history (including certificates of passing training courses), and in case of suspension/withdrawal of the license, allows automatic notification to relevant healthcare facilities.</w:t>
      </w:r>
    </w:p>
    <w:p w:rsidR="004C6A9A" w:rsidRPr="00844A8F" w:rsidRDefault="004C6A9A" w:rsidP="004C6A9A">
      <w:pPr>
        <w:pStyle w:val="ListParagraph"/>
        <w:widowControl w:val="0"/>
        <w:overflowPunct w:val="0"/>
        <w:autoSpaceDE w:val="0"/>
        <w:autoSpaceDN w:val="0"/>
        <w:adjustRightInd w:val="0"/>
        <w:spacing w:after="0" w:line="230" w:lineRule="auto"/>
        <w:ind w:left="360"/>
        <w:jc w:val="both"/>
        <w:rPr>
          <w:rFonts w:ascii="Sylfaen" w:hAnsi="Sylfaen"/>
          <w:b/>
          <w:i/>
          <w:color w:val="auto"/>
          <w:sz w:val="22"/>
          <w:szCs w:val="22"/>
        </w:rPr>
      </w:pPr>
      <w:r w:rsidRPr="00844A8F">
        <w:rPr>
          <w:rFonts w:ascii="Sylfaen" w:hAnsi="Sylfaen"/>
          <w:b/>
          <w:i/>
          <w:color w:val="auto"/>
          <w:sz w:val="22"/>
          <w:szCs w:val="22"/>
        </w:rPr>
        <w:t>Benefits:</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Improved efficiency and information accuracy through a central register of medical staff, including their academic education, training, certificates, and experience </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Improved patient safety through reliable and timely information about active and passive certificates </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Improved decision support and policy making through accurate reports on medical activities and certified medical personnel </w:t>
      </w:r>
    </w:p>
    <w:p w:rsidR="00556F2E" w:rsidRPr="00DE7E80" w:rsidRDefault="00556F2E" w:rsidP="002B4F6B">
      <w:pPr>
        <w:pStyle w:val="Heading1"/>
        <w:numPr>
          <w:ilvl w:val="0"/>
          <w:numId w:val="1"/>
        </w:numPr>
        <w:rPr>
          <w:rFonts w:ascii="Sylfaen" w:hAnsi="Sylfaen"/>
          <w:color w:val="auto"/>
          <w:sz w:val="24"/>
          <w:szCs w:val="24"/>
        </w:rPr>
      </w:pPr>
      <w:bookmarkStart w:id="90" w:name="_Toc416193262"/>
      <w:r w:rsidRPr="00DE7E80">
        <w:rPr>
          <w:rFonts w:ascii="Sylfaen" w:hAnsi="Sylfaen"/>
          <w:color w:val="auto"/>
          <w:sz w:val="24"/>
          <w:szCs w:val="24"/>
        </w:rPr>
        <w:t>Healthcare Facilities Licensing and Permitting Module</w:t>
      </w:r>
      <w:bookmarkEnd w:id="90"/>
    </w:p>
    <w:p w:rsidR="004C6A9A" w:rsidRDefault="004C6A9A" w:rsidP="004C6A9A">
      <w:pPr>
        <w:pStyle w:val="ListParagraph"/>
        <w:widowControl w:val="0"/>
        <w:overflowPunct w:val="0"/>
        <w:autoSpaceDE w:val="0"/>
        <w:autoSpaceDN w:val="0"/>
        <w:adjustRightInd w:val="0"/>
        <w:spacing w:after="0" w:line="217" w:lineRule="auto"/>
        <w:ind w:left="360" w:right="20"/>
        <w:rPr>
          <w:rFonts w:ascii="Sylfaen" w:hAnsi="Sylfaen"/>
          <w:i/>
          <w:color w:val="auto"/>
          <w:sz w:val="22"/>
          <w:szCs w:val="22"/>
        </w:rPr>
      </w:pPr>
      <w:r w:rsidRPr="004C6A9A">
        <w:rPr>
          <w:rFonts w:ascii="Sylfaen" w:hAnsi="Sylfaen"/>
          <w:i/>
          <w:color w:val="auto"/>
          <w:sz w:val="22"/>
          <w:szCs w:val="22"/>
        </w:rPr>
        <w:t>This module is a central register of healthcare facilities, their ownership structure, and their status.</w:t>
      </w:r>
    </w:p>
    <w:p w:rsidR="004C6A9A" w:rsidRPr="00844A8F" w:rsidRDefault="004C6A9A" w:rsidP="004C6A9A">
      <w:pPr>
        <w:pStyle w:val="ListParagraph"/>
        <w:widowControl w:val="0"/>
        <w:overflowPunct w:val="0"/>
        <w:autoSpaceDE w:val="0"/>
        <w:autoSpaceDN w:val="0"/>
        <w:adjustRightInd w:val="0"/>
        <w:spacing w:after="0" w:line="217" w:lineRule="auto"/>
        <w:ind w:left="360" w:right="20"/>
        <w:rPr>
          <w:rFonts w:ascii="Sylfaen" w:hAnsi="Sylfaen"/>
          <w:b/>
          <w:i/>
          <w:color w:val="auto"/>
          <w:sz w:val="22"/>
          <w:szCs w:val="22"/>
        </w:rPr>
      </w:pPr>
      <w:r w:rsidRPr="00844A8F">
        <w:rPr>
          <w:rFonts w:ascii="Sylfaen" w:hAnsi="Sylfaen"/>
          <w:b/>
          <w:i/>
          <w:color w:val="auto"/>
          <w:sz w:val="22"/>
          <w:szCs w:val="22"/>
        </w:rPr>
        <w:t>Benefits:</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Improved efficiency and information accuracy through a central register of facilities, including legal succession, licenses and permits </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Improved transparency on suspension/revocation of the right to medical activities </w:t>
      </w:r>
    </w:p>
    <w:p w:rsid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Improved decision support through analysis and tracking of historical data </w:t>
      </w:r>
    </w:p>
    <w:p w:rsidR="00556F2E" w:rsidRPr="00DE7E80" w:rsidRDefault="00556F2E" w:rsidP="002B4F6B">
      <w:pPr>
        <w:pStyle w:val="Heading1"/>
        <w:numPr>
          <w:ilvl w:val="0"/>
          <w:numId w:val="1"/>
        </w:numPr>
        <w:rPr>
          <w:rFonts w:ascii="Sylfaen" w:hAnsi="Sylfaen"/>
          <w:color w:val="auto"/>
          <w:sz w:val="24"/>
          <w:szCs w:val="24"/>
        </w:rPr>
      </w:pPr>
      <w:bookmarkStart w:id="91" w:name="_Toc416193263"/>
      <w:r w:rsidRPr="00DE7E80">
        <w:rPr>
          <w:rFonts w:ascii="Sylfaen" w:hAnsi="Sylfaen"/>
          <w:color w:val="auto"/>
          <w:sz w:val="24"/>
          <w:szCs w:val="24"/>
        </w:rPr>
        <w:t>Pharmaceutical Products Module</w:t>
      </w:r>
      <w:bookmarkEnd w:id="91"/>
    </w:p>
    <w:p w:rsidR="004C6A9A" w:rsidRPr="004C6A9A" w:rsidRDefault="004C6A9A" w:rsidP="004C6A9A">
      <w:pPr>
        <w:pStyle w:val="ListParagraph"/>
        <w:widowControl w:val="0"/>
        <w:overflowPunct w:val="0"/>
        <w:autoSpaceDE w:val="0"/>
        <w:autoSpaceDN w:val="0"/>
        <w:adjustRightInd w:val="0"/>
        <w:spacing w:after="0" w:line="232" w:lineRule="auto"/>
        <w:ind w:left="360"/>
        <w:jc w:val="both"/>
        <w:rPr>
          <w:rFonts w:ascii="Sylfaen" w:hAnsi="Sylfaen"/>
          <w:i/>
          <w:color w:val="auto"/>
          <w:sz w:val="22"/>
          <w:szCs w:val="22"/>
        </w:rPr>
      </w:pPr>
      <w:r w:rsidRPr="004C6A9A">
        <w:rPr>
          <w:rFonts w:ascii="Sylfaen" w:hAnsi="Sylfaen"/>
          <w:i/>
          <w:color w:val="auto"/>
          <w:sz w:val="22"/>
          <w:szCs w:val="22"/>
        </w:rPr>
        <w:t>The module centrally tracks all pharmaceutical products registered in the country, including the product ID, history of changes, and responsible parties. It acts as the sole most accurate source of this type of information. A unique identifier is assigned to each product – the National Drug Code (NDC) – that facilitates drug tracking and recalls. The module also captures information on product imports through online connection with the Revenue Service (Customs Department).</w:t>
      </w:r>
    </w:p>
    <w:p w:rsidR="004C6A9A" w:rsidRDefault="004C6A9A" w:rsidP="004C6A9A">
      <w:pPr>
        <w:pStyle w:val="ListParagraph"/>
        <w:widowControl w:val="0"/>
        <w:overflowPunct w:val="0"/>
        <w:autoSpaceDE w:val="0"/>
        <w:autoSpaceDN w:val="0"/>
        <w:adjustRightInd w:val="0"/>
        <w:spacing w:after="0" w:line="217" w:lineRule="auto"/>
        <w:ind w:left="360" w:right="20"/>
        <w:jc w:val="both"/>
        <w:rPr>
          <w:rFonts w:ascii="Sylfaen" w:hAnsi="Sylfaen"/>
          <w:i/>
          <w:color w:val="auto"/>
          <w:sz w:val="22"/>
          <w:szCs w:val="22"/>
        </w:rPr>
      </w:pPr>
      <w:r w:rsidRPr="004C6A9A">
        <w:rPr>
          <w:rFonts w:ascii="Sylfaen" w:hAnsi="Sylfaen"/>
          <w:i/>
          <w:color w:val="auto"/>
          <w:sz w:val="22"/>
          <w:szCs w:val="22"/>
        </w:rPr>
        <w:t>Additional information can be added later, including clinical warnings, pharmacovigilance data, and annotations.</w:t>
      </w:r>
    </w:p>
    <w:p w:rsidR="004C6A9A" w:rsidRPr="00844A8F" w:rsidRDefault="004C6A9A" w:rsidP="004C6A9A">
      <w:pPr>
        <w:pStyle w:val="ListParagraph"/>
        <w:widowControl w:val="0"/>
        <w:overflowPunct w:val="0"/>
        <w:autoSpaceDE w:val="0"/>
        <w:autoSpaceDN w:val="0"/>
        <w:adjustRightInd w:val="0"/>
        <w:spacing w:after="0" w:line="217" w:lineRule="auto"/>
        <w:ind w:left="360" w:right="20"/>
        <w:jc w:val="both"/>
        <w:rPr>
          <w:rFonts w:ascii="Sylfaen" w:hAnsi="Sylfaen"/>
          <w:b/>
          <w:i/>
          <w:color w:val="auto"/>
          <w:sz w:val="22"/>
          <w:szCs w:val="22"/>
        </w:rPr>
      </w:pPr>
      <w:r w:rsidRPr="00844A8F">
        <w:rPr>
          <w:rFonts w:ascii="Sylfaen" w:hAnsi="Sylfaen"/>
          <w:b/>
          <w:i/>
          <w:color w:val="auto"/>
          <w:sz w:val="22"/>
          <w:szCs w:val="22"/>
        </w:rPr>
        <w:t>Benefits:</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Single source of information on pharmaceutical products permitted in Georgia </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Improved control of drug imports through connection with the Customs Department </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Improved drug safety and surveillance </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Better reports for decision making, due to data standardization and prevention of duplication </w:t>
      </w:r>
    </w:p>
    <w:p w:rsid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Clinical decision support by providing drug annotations and medica</w:t>
      </w:r>
      <w:r>
        <w:rPr>
          <w:rFonts w:ascii="Sylfaen" w:hAnsi="Sylfaen"/>
          <w:i/>
          <w:color w:val="000000" w:themeColor="text1"/>
          <w:sz w:val="22"/>
          <w:szCs w:val="22"/>
        </w:rPr>
        <w:t>l information to clinical staff</w:t>
      </w:r>
    </w:p>
    <w:p w:rsidR="00556F2E" w:rsidRPr="00DE7E80" w:rsidRDefault="00556F2E" w:rsidP="002B4F6B">
      <w:pPr>
        <w:pStyle w:val="Heading1"/>
        <w:numPr>
          <w:ilvl w:val="0"/>
          <w:numId w:val="1"/>
        </w:numPr>
        <w:rPr>
          <w:rFonts w:ascii="Sylfaen" w:hAnsi="Sylfaen"/>
          <w:color w:val="auto"/>
          <w:sz w:val="24"/>
          <w:szCs w:val="24"/>
        </w:rPr>
      </w:pPr>
      <w:bookmarkStart w:id="92" w:name="_Toc416193264"/>
      <w:r w:rsidRPr="00DE7E80">
        <w:rPr>
          <w:rFonts w:ascii="Sylfaen" w:hAnsi="Sylfaen"/>
          <w:color w:val="auto"/>
          <w:sz w:val="24"/>
          <w:szCs w:val="24"/>
        </w:rPr>
        <w:t>Pharmacy Module</w:t>
      </w:r>
      <w:bookmarkEnd w:id="92"/>
    </w:p>
    <w:p w:rsidR="00EB6F85" w:rsidRPr="00EB6F85" w:rsidRDefault="00EB6F85" w:rsidP="00EB6F85">
      <w:pPr>
        <w:pStyle w:val="ListParagraph"/>
        <w:widowControl w:val="0"/>
        <w:overflowPunct w:val="0"/>
        <w:autoSpaceDE w:val="0"/>
        <w:autoSpaceDN w:val="0"/>
        <w:adjustRightInd w:val="0"/>
        <w:spacing w:after="0" w:line="217" w:lineRule="auto"/>
        <w:ind w:left="360" w:right="20"/>
        <w:jc w:val="both"/>
        <w:rPr>
          <w:rFonts w:ascii="Sylfaen" w:hAnsi="Sylfaen"/>
          <w:i/>
          <w:color w:val="auto"/>
          <w:sz w:val="22"/>
          <w:szCs w:val="22"/>
        </w:rPr>
      </w:pPr>
      <w:r w:rsidRPr="00EB6F85">
        <w:rPr>
          <w:rFonts w:ascii="Sylfaen" w:hAnsi="Sylfaen"/>
          <w:i/>
          <w:color w:val="auto"/>
          <w:sz w:val="22"/>
          <w:szCs w:val="22"/>
        </w:rPr>
        <w:t>The Pharmacy Module captures information on pharmacies, their licensed activities, and their owners. The information is validated online with the National Agency of Public Registry (NAPR) and is connected centrally to other modules in the HMIS system.</w:t>
      </w:r>
    </w:p>
    <w:p w:rsidR="00EB6F85" w:rsidRPr="00844A8F" w:rsidRDefault="00EB6F85" w:rsidP="00EB6F85">
      <w:pPr>
        <w:pStyle w:val="ListParagraph"/>
        <w:ind w:left="360"/>
        <w:rPr>
          <w:rFonts w:ascii="Sylfaen" w:hAnsi="Sylfaen"/>
          <w:b/>
          <w:i/>
          <w:color w:val="000000" w:themeColor="text1"/>
          <w:sz w:val="22"/>
          <w:szCs w:val="22"/>
        </w:rPr>
      </w:pPr>
      <w:r w:rsidRPr="00844A8F">
        <w:rPr>
          <w:rFonts w:ascii="Sylfaen" w:hAnsi="Sylfaen"/>
          <w:b/>
          <w:i/>
          <w:color w:val="000000" w:themeColor="text1"/>
          <w:sz w:val="22"/>
          <w:szCs w:val="22"/>
        </w:rPr>
        <w:t>Benefits:</w:t>
      </w:r>
    </w:p>
    <w:p w:rsidR="00EB6F85" w:rsidRPr="00EB6F85" w:rsidRDefault="00EB6F85" w:rsidP="002B4F6B">
      <w:pPr>
        <w:pStyle w:val="ListParagraph"/>
        <w:numPr>
          <w:ilvl w:val="0"/>
          <w:numId w:val="11"/>
        </w:numPr>
        <w:jc w:val="both"/>
        <w:rPr>
          <w:rFonts w:ascii="Sylfaen" w:hAnsi="Sylfaen"/>
          <w:i/>
          <w:color w:val="000000" w:themeColor="text1"/>
          <w:sz w:val="22"/>
          <w:szCs w:val="22"/>
        </w:rPr>
      </w:pPr>
      <w:r w:rsidRPr="00EB6F85">
        <w:rPr>
          <w:rFonts w:ascii="Sylfaen" w:hAnsi="Sylfaen"/>
          <w:i/>
          <w:color w:val="000000" w:themeColor="text1"/>
          <w:sz w:val="22"/>
          <w:szCs w:val="22"/>
        </w:rPr>
        <w:t xml:space="preserve">Improved governance through registration of all pharmacies and their licensed activities </w:t>
      </w:r>
    </w:p>
    <w:p w:rsidR="00EB6F85" w:rsidRPr="00EB6F85" w:rsidRDefault="00EB6F85" w:rsidP="002B4F6B">
      <w:pPr>
        <w:pStyle w:val="ListParagraph"/>
        <w:numPr>
          <w:ilvl w:val="0"/>
          <w:numId w:val="11"/>
        </w:numPr>
        <w:jc w:val="both"/>
        <w:rPr>
          <w:rFonts w:ascii="Sylfaen" w:hAnsi="Sylfaen"/>
          <w:i/>
          <w:color w:val="000000" w:themeColor="text1"/>
          <w:sz w:val="22"/>
          <w:szCs w:val="22"/>
        </w:rPr>
      </w:pPr>
      <w:r w:rsidRPr="00EB6F85">
        <w:rPr>
          <w:rFonts w:ascii="Sylfaen" w:hAnsi="Sylfaen"/>
          <w:i/>
          <w:color w:val="000000" w:themeColor="text1"/>
          <w:sz w:val="22"/>
          <w:szCs w:val="22"/>
        </w:rPr>
        <w:t xml:space="preserve">Improved inspection tracking for pharmacies and pharmaceuticals </w:t>
      </w:r>
    </w:p>
    <w:p w:rsidR="00EB6F85" w:rsidRDefault="00EB6F85" w:rsidP="002B4F6B">
      <w:pPr>
        <w:pStyle w:val="ListParagraph"/>
        <w:numPr>
          <w:ilvl w:val="0"/>
          <w:numId w:val="11"/>
        </w:numPr>
        <w:jc w:val="both"/>
        <w:rPr>
          <w:rFonts w:ascii="Sylfaen" w:hAnsi="Sylfaen"/>
          <w:i/>
          <w:color w:val="000000" w:themeColor="text1"/>
          <w:sz w:val="22"/>
          <w:szCs w:val="22"/>
        </w:rPr>
      </w:pPr>
      <w:r w:rsidRPr="00EB6F85">
        <w:rPr>
          <w:rFonts w:ascii="Sylfaen" w:hAnsi="Sylfaen"/>
          <w:i/>
          <w:color w:val="000000" w:themeColor="text1"/>
          <w:sz w:val="22"/>
          <w:szCs w:val="22"/>
        </w:rPr>
        <w:t xml:space="preserve">Better reports for decision making due to data standardization and prevention of duplication </w:t>
      </w:r>
    </w:p>
    <w:p w:rsidR="00EF4AE5" w:rsidRPr="00DE7E80" w:rsidRDefault="00556F2E" w:rsidP="002B4F6B">
      <w:pPr>
        <w:pStyle w:val="Heading1"/>
        <w:numPr>
          <w:ilvl w:val="0"/>
          <w:numId w:val="1"/>
        </w:numPr>
        <w:rPr>
          <w:rFonts w:ascii="Sylfaen" w:hAnsi="Sylfaen"/>
          <w:color w:val="auto"/>
          <w:sz w:val="24"/>
          <w:szCs w:val="24"/>
        </w:rPr>
      </w:pPr>
      <w:bookmarkStart w:id="93" w:name="_Toc416193265"/>
      <w:r w:rsidRPr="00DE7E80">
        <w:rPr>
          <w:rFonts w:ascii="Sylfaen" w:hAnsi="Sylfaen"/>
          <w:color w:val="auto"/>
          <w:sz w:val="24"/>
          <w:szCs w:val="24"/>
        </w:rPr>
        <w:t>HMIS Portal</w:t>
      </w:r>
      <w:bookmarkEnd w:id="93"/>
    </w:p>
    <w:p w:rsidR="00EF4AE5" w:rsidRDefault="00EF4AE5" w:rsidP="00EF4AE5">
      <w:pPr>
        <w:pStyle w:val="ListParagraph"/>
        <w:widowControl w:val="0"/>
        <w:overflowPunct w:val="0"/>
        <w:autoSpaceDE w:val="0"/>
        <w:autoSpaceDN w:val="0"/>
        <w:adjustRightInd w:val="0"/>
        <w:spacing w:after="0" w:line="228" w:lineRule="auto"/>
        <w:ind w:left="360"/>
        <w:jc w:val="both"/>
        <w:rPr>
          <w:rFonts w:ascii="Sylfaen" w:hAnsi="Sylfaen"/>
          <w:i/>
          <w:color w:val="000000" w:themeColor="text1"/>
          <w:sz w:val="22"/>
          <w:szCs w:val="22"/>
        </w:rPr>
      </w:pPr>
      <w:r w:rsidRPr="00EF4AE5">
        <w:rPr>
          <w:rFonts w:ascii="Sylfaen" w:hAnsi="Sylfaen"/>
          <w:i/>
          <w:color w:val="000000" w:themeColor="text1"/>
          <w:sz w:val="22"/>
          <w:szCs w:val="22"/>
        </w:rPr>
        <w:t xml:space="preserve">The HMIS Portal is the main Web entry page for accessing the different components of the HMIS System. From this user-friendly page the user can easily navigate to the different modules and components of the HMIS System. The portal is viewable by </w:t>
      </w:r>
      <w:r w:rsidR="00EB6F85">
        <w:rPr>
          <w:rFonts w:ascii="Sylfaen" w:hAnsi="Sylfaen"/>
          <w:i/>
          <w:color w:val="000000" w:themeColor="text1"/>
          <w:sz w:val="22"/>
          <w:szCs w:val="22"/>
        </w:rPr>
        <w:t>all</w:t>
      </w:r>
      <w:r w:rsidRPr="00EF4AE5">
        <w:rPr>
          <w:rFonts w:ascii="Sylfaen" w:hAnsi="Sylfaen"/>
          <w:i/>
          <w:color w:val="000000" w:themeColor="text1"/>
          <w:sz w:val="22"/>
          <w:szCs w:val="22"/>
        </w:rPr>
        <w:t xml:space="preserve"> Web browsers running on most operating systems.</w:t>
      </w:r>
    </w:p>
    <w:p w:rsidR="00556F2E" w:rsidRPr="00EB6F85" w:rsidRDefault="00556F2E" w:rsidP="002B4F6B">
      <w:pPr>
        <w:pStyle w:val="Heading1"/>
        <w:numPr>
          <w:ilvl w:val="0"/>
          <w:numId w:val="1"/>
        </w:numPr>
        <w:rPr>
          <w:rFonts w:ascii="Sylfaen" w:hAnsi="Sylfaen"/>
          <w:b w:val="0"/>
          <w:color w:val="000000" w:themeColor="text1"/>
          <w:sz w:val="22"/>
          <w:szCs w:val="22"/>
          <w:lang w:val="ka-GE"/>
        </w:rPr>
      </w:pPr>
      <w:bookmarkStart w:id="94" w:name="_Toc416193266"/>
      <w:r w:rsidRPr="00DE7E80">
        <w:rPr>
          <w:rFonts w:ascii="Sylfaen" w:hAnsi="Sylfaen"/>
          <w:color w:val="auto"/>
          <w:sz w:val="24"/>
          <w:szCs w:val="24"/>
        </w:rPr>
        <w:t>Infectious Disease Monitoring and Management (TB)</w:t>
      </w:r>
      <w:bookmarkEnd w:id="94"/>
    </w:p>
    <w:p w:rsidR="00EB6F85" w:rsidRDefault="00EB6F85" w:rsidP="00EB6F85">
      <w:pPr>
        <w:pStyle w:val="ListParagraph"/>
        <w:ind w:left="360"/>
        <w:jc w:val="both"/>
        <w:rPr>
          <w:rFonts w:ascii="Sylfaen" w:hAnsi="Sylfaen"/>
          <w:i/>
          <w:color w:val="000000" w:themeColor="text1"/>
          <w:sz w:val="22"/>
          <w:szCs w:val="22"/>
          <w:lang w:val="ka-GE"/>
        </w:rPr>
      </w:pPr>
      <w:r>
        <w:rPr>
          <w:rFonts w:ascii="Sylfaen" w:hAnsi="Sylfaen"/>
          <w:i/>
          <w:color w:val="000000" w:themeColor="text1"/>
          <w:sz w:val="22"/>
          <w:szCs w:val="22"/>
          <w:lang w:val="ka-GE"/>
        </w:rPr>
        <w:t>მოდულის</w:t>
      </w:r>
      <w:r w:rsidRPr="00EB6F85">
        <w:rPr>
          <w:rFonts w:ascii="Sylfaen" w:hAnsi="Sylfaen"/>
          <w:i/>
          <w:color w:val="000000" w:themeColor="text1"/>
          <w:sz w:val="22"/>
          <w:szCs w:val="22"/>
          <w:lang w:val="ka-GE"/>
        </w:rPr>
        <w:t xml:space="preserve"> დანიშნულებაა სამედიცინო დაწესებულებების მიერ ტუბერკულოზის შემთხვევების, ლაბორატორიული გამოკვლევებისა და მედიკამენტოზური მკურნალობის ონლაინ რეჟიმში რეგისტრაცია და ასევე დაავადების მონიტორინგი, რაც საშუალებას აძლევს შრომის ჯანმრთელობისა და სოციალური დაცვის სამინისტროს და სხვა დაინტერესებულ მხარეებს მიიღონ ინფორმაცია რეალურ დროში და მოახდინოს მისი შესაბამისი ანალიზი. მოდულის კავშირი მარაგების მართვის მოდულთან საშუალებას იძლევა ავტომატურად დაიქვითოს პროგრამის ფარგლებში გახარჯული მედიკამენტები ცენტრალურ და რეგიონულ საწყობებიდან, ხოლო ჯანდაცვის პროგრამების ფინანსური მართვის მოდულთან კავშირის საშუალებით ავტომატურად ითვლება პაციენტისათვის ასანაზღაურებელი თანხის ოდენობა კონკრეტულ სახელმწიფო პროგრამის ფარგლებში.</w:t>
      </w:r>
    </w:p>
    <w:p w:rsidR="00556F2E" w:rsidRPr="00DE7E80" w:rsidRDefault="00791A30" w:rsidP="002B4F6B">
      <w:pPr>
        <w:pStyle w:val="Heading1"/>
        <w:numPr>
          <w:ilvl w:val="0"/>
          <w:numId w:val="1"/>
        </w:numPr>
        <w:rPr>
          <w:rFonts w:ascii="Sylfaen" w:hAnsi="Sylfaen"/>
          <w:color w:val="auto"/>
          <w:sz w:val="24"/>
          <w:szCs w:val="24"/>
        </w:rPr>
      </w:pPr>
      <w:bookmarkStart w:id="95" w:name="_Toc416193267"/>
      <w:r>
        <w:rPr>
          <w:rFonts w:ascii="Sylfaen" w:hAnsi="Sylfaen"/>
          <w:color w:val="auto"/>
          <w:sz w:val="24"/>
          <w:szCs w:val="24"/>
        </w:rPr>
        <w:t>Analytic Tool</w:t>
      </w:r>
      <w:r w:rsidR="00556F2E" w:rsidRPr="00DE7E80">
        <w:rPr>
          <w:rFonts w:ascii="Sylfaen" w:hAnsi="Sylfaen"/>
          <w:color w:val="auto"/>
          <w:sz w:val="24"/>
          <w:szCs w:val="24"/>
        </w:rPr>
        <w:t xml:space="preserve"> (Dashboard)</w:t>
      </w:r>
      <w:bookmarkEnd w:id="95"/>
    </w:p>
    <w:p w:rsidR="00EB6F85" w:rsidRDefault="00EB6F85" w:rsidP="00EB6F85">
      <w:pPr>
        <w:pStyle w:val="ListParagraph"/>
        <w:widowControl w:val="0"/>
        <w:overflowPunct w:val="0"/>
        <w:autoSpaceDE w:val="0"/>
        <w:autoSpaceDN w:val="0"/>
        <w:adjustRightInd w:val="0"/>
        <w:spacing w:after="0" w:line="231" w:lineRule="auto"/>
        <w:ind w:left="360"/>
        <w:jc w:val="both"/>
        <w:rPr>
          <w:rFonts w:ascii="Sylfaen" w:hAnsi="Sylfaen"/>
          <w:i/>
          <w:color w:val="000000" w:themeColor="text1"/>
          <w:sz w:val="22"/>
          <w:szCs w:val="22"/>
        </w:rPr>
      </w:pPr>
      <w:r w:rsidRPr="00EB6F85">
        <w:rPr>
          <w:rFonts w:ascii="Sylfaen" w:hAnsi="Sylfaen"/>
          <w:i/>
          <w:color w:val="000000" w:themeColor="text1"/>
          <w:sz w:val="22"/>
          <w:szCs w:val="22"/>
        </w:rPr>
        <w:t>The module is a comprehensive data visualization tool that assists non-technical decision makers and policy makers in accessing the vast array of information in the Georgia HMIS system. It presents data in a user-friendly graphical format (pie charts, maps, time navigator and sectorial diagrams with indicators) for easy comparison. It supports trends monitoring in both real time and retrospective modes.</w:t>
      </w:r>
    </w:p>
    <w:p w:rsidR="00EB6F85" w:rsidRPr="00844A8F" w:rsidRDefault="00EB6F85" w:rsidP="00EB6F85">
      <w:pPr>
        <w:pStyle w:val="ListParagraph"/>
        <w:widowControl w:val="0"/>
        <w:overflowPunct w:val="0"/>
        <w:autoSpaceDE w:val="0"/>
        <w:autoSpaceDN w:val="0"/>
        <w:adjustRightInd w:val="0"/>
        <w:spacing w:after="0" w:line="231" w:lineRule="auto"/>
        <w:ind w:left="360"/>
        <w:jc w:val="both"/>
        <w:rPr>
          <w:rFonts w:ascii="Sylfaen" w:hAnsi="Sylfaen"/>
          <w:b/>
          <w:i/>
          <w:color w:val="000000" w:themeColor="text1"/>
          <w:sz w:val="22"/>
          <w:szCs w:val="22"/>
        </w:rPr>
      </w:pPr>
      <w:r w:rsidRPr="00844A8F">
        <w:rPr>
          <w:rFonts w:ascii="Sylfaen" w:hAnsi="Sylfaen"/>
          <w:b/>
          <w:i/>
          <w:color w:val="000000" w:themeColor="text1"/>
          <w:sz w:val="22"/>
          <w:szCs w:val="22"/>
        </w:rPr>
        <w:t>Benefits:</w:t>
      </w:r>
    </w:p>
    <w:p w:rsidR="00EB6F85" w:rsidRPr="00EB6F85" w:rsidRDefault="00EB6F85" w:rsidP="002B4F6B">
      <w:pPr>
        <w:pStyle w:val="ListParagraph"/>
        <w:numPr>
          <w:ilvl w:val="0"/>
          <w:numId w:val="11"/>
        </w:numPr>
        <w:jc w:val="both"/>
        <w:rPr>
          <w:rFonts w:ascii="Sylfaen" w:hAnsi="Sylfaen"/>
          <w:i/>
          <w:color w:val="000000" w:themeColor="text1"/>
          <w:sz w:val="22"/>
          <w:szCs w:val="22"/>
        </w:rPr>
      </w:pPr>
      <w:r w:rsidRPr="00EB6F85">
        <w:rPr>
          <w:rFonts w:ascii="Sylfaen" w:hAnsi="Sylfaen"/>
          <w:i/>
          <w:color w:val="000000" w:themeColor="text1"/>
          <w:sz w:val="22"/>
          <w:szCs w:val="22"/>
        </w:rPr>
        <w:t xml:space="preserve">Support for policy making through user-friendly graphical access to data </w:t>
      </w:r>
    </w:p>
    <w:p w:rsidR="00EB6F85" w:rsidRDefault="00EB6F85" w:rsidP="002B4F6B">
      <w:pPr>
        <w:pStyle w:val="ListParagraph"/>
        <w:numPr>
          <w:ilvl w:val="0"/>
          <w:numId w:val="11"/>
        </w:numPr>
        <w:jc w:val="both"/>
        <w:rPr>
          <w:rFonts w:ascii="Sylfaen" w:hAnsi="Sylfaen"/>
          <w:i/>
          <w:color w:val="000000" w:themeColor="text1"/>
          <w:sz w:val="22"/>
          <w:szCs w:val="22"/>
        </w:rPr>
      </w:pPr>
      <w:r w:rsidRPr="00EB6F85">
        <w:rPr>
          <w:rFonts w:ascii="Sylfaen" w:hAnsi="Sylfaen"/>
          <w:i/>
          <w:color w:val="000000" w:themeColor="text1"/>
          <w:sz w:val="22"/>
          <w:szCs w:val="22"/>
        </w:rPr>
        <w:t xml:space="preserve">Support for decision making by allowing comparison, monitoring and analysis of different indicators, data analysis from different angles (time interval, geographic distribution, etc.) </w:t>
      </w:r>
    </w:p>
    <w:p w:rsidR="00556F2E" w:rsidRPr="00DE7E80" w:rsidRDefault="00556F2E" w:rsidP="002B4F6B">
      <w:pPr>
        <w:pStyle w:val="Heading1"/>
        <w:numPr>
          <w:ilvl w:val="0"/>
          <w:numId w:val="1"/>
        </w:numPr>
        <w:rPr>
          <w:rFonts w:ascii="Sylfaen" w:hAnsi="Sylfaen"/>
          <w:color w:val="auto"/>
          <w:sz w:val="24"/>
          <w:szCs w:val="24"/>
        </w:rPr>
      </w:pPr>
      <w:bookmarkStart w:id="96" w:name="_Toc416193268"/>
      <w:r w:rsidRPr="00DE7E80">
        <w:rPr>
          <w:rFonts w:ascii="Sylfaen" w:hAnsi="Sylfaen"/>
          <w:color w:val="auto"/>
          <w:sz w:val="24"/>
          <w:szCs w:val="24"/>
        </w:rPr>
        <w:t>User Management Module</w:t>
      </w:r>
      <w:bookmarkEnd w:id="96"/>
    </w:p>
    <w:p w:rsidR="00EB6F85" w:rsidRPr="00EB6F85" w:rsidRDefault="00EB6F85" w:rsidP="00EB6F85">
      <w:pPr>
        <w:pStyle w:val="ListParagraph"/>
        <w:ind w:left="360"/>
        <w:rPr>
          <w:rFonts w:ascii="Sylfaen" w:hAnsi="Sylfaen"/>
          <w:i/>
          <w:color w:val="000000" w:themeColor="text1"/>
          <w:sz w:val="22"/>
          <w:szCs w:val="22"/>
        </w:rPr>
      </w:pPr>
      <w:r w:rsidRPr="00EB6F85">
        <w:rPr>
          <w:rFonts w:ascii="Sylfaen" w:hAnsi="Sylfaen"/>
          <w:i/>
          <w:color w:val="000000" w:themeColor="text1"/>
          <w:sz w:val="22"/>
          <w:szCs w:val="22"/>
        </w:rPr>
        <w:t>This module facilitates the administration of all modules, namely, helps to determine users, their roles, and permission levels and ensures their validation providing a strong and secure mechanism for limiting unauthorized access to the system</w:t>
      </w:r>
    </w:p>
    <w:p w:rsidR="00EB6F85" w:rsidRPr="00DE7E80" w:rsidRDefault="00556F2E" w:rsidP="002B4F6B">
      <w:pPr>
        <w:pStyle w:val="Heading1"/>
        <w:numPr>
          <w:ilvl w:val="0"/>
          <w:numId w:val="1"/>
        </w:numPr>
        <w:rPr>
          <w:rFonts w:ascii="Sylfaen" w:hAnsi="Sylfaen"/>
          <w:color w:val="auto"/>
          <w:sz w:val="24"/>
          <w:szCs w:val="24"/>
        </w:rPr>
      </w:pPr>
      <w:bookmarkStart w:id="97" w:name="_Toc416193269"/>
      <w:r w:rsidRPr="00DE7E80">
        <w:rPr>
          <w:rFonts w:ascii="Sylfaen" w:hAnsi="Sylfaen"/>
          <w:color w:val="auto"/>
          <w:sz w:val="24"/>
          <w:szCs w:val="24"/>
        </w:rPr>
        <w:t>Vital Registration Module</w:t>
      </w:r>
      <w:bookmarkEnd w:id="97"/>
    </w:p>
    <w:p w:rsidR="00EB6F85" w:rsidRDefault="00EB6F85" w:rsidP="00EB6F85">
      <w:pPr>
        <w:pStyle w:val="ListParagraph"/>
        <w:ind w:left="360"/>
        <w:jc w:val="both"/>
        <w:rPr>
          <w:rFonts w:ascii="Sylfaen" w:hAnsi="Sylfaen"/>
          <w:i/>
          <w:color w:val="000000" w:themeColor="text1"/>
          <w:sz w:val="22"/>
          <w:szCs w:val="22"/>
          <w:lang w:val="ka-GE"/>
        </w:rPr>
      </w:pPr>
      <w:r w:rsidRPr="00EB6F85">
        <w:rPr>
          <w:rFonts w:ascii="Sylfaen" w:hAnsi="Sylfaen"/>
          <w:i/>
          <w:color w:val="000000" w:themeColor="text1"/>
          <w:sz w:val="22"/>
          <w:szCs w:val="22"/>
          <w:lang w:val="ka-GE"/>
        </w:rPr>
        <w:t xml:space="preserve">აღნიშნული მოდულის დანიშნულებაა ქვეყნის მასშტაბით დაბადებული და გარდაცვილი პირვნებების ონლაინ რეჟიმში რეგისტრაცია, რაც საშუალებას აძლევს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 ცენტრს, საქართველოს სტატისტიკურ დეპარტამენტს და სხვა დაინტერესებულ მხარეებს მიიღოს ინფორმაცია რეალურ დროში ნაცვლად რეტროსპექტულისა და მოახდინოს მონაცემებზე დაყრდნობით დემოგრაფიული და გეოგრაფიული ანალიზი. დაბადება გარდაცვალების მოდულის დაკავშირებულია სახელმწიფო სერვისების განვითარების სააგენტოს სერვისთან რაც საშუალებას იძლევა სისტემაში დარეგისტრირდეს ზუსტი ინფორმაცია და საჭიროების შემთხვევაში დაკორექტირდეს სააგენტოს მიერ ინფორმაციის სრულყოფისთვის. მოდული ასევე დაკავშირებულია სამედიცინო შემთხვევების რეგისტრაციის მოდულთან (CRM), რომლის საშუალებითაც დაბადება გარდაცვალების მოდული აწვდის მომხმარებლებს მკურნალობის სრულ ისტორიას გარდაცვლილი პაციენტის შესახებ CRM-ში კონკრეტული პირად ნომერზე დარეგისტრირებული ყველა სამედიცინო შემთხვევის საფუძველზე და ასევე, ინფორმაციას სიკვდილის გამომწვევ მიზეზების შესახებ. </w:t>
      </w:r>
    </w:p>
    <w:p w:rsidR="00556F2E" w:rsidRPr="00DE7E80" w:rsidRDefault="00556F2E" w:rsidP="002B4F6B">
      <w:pPr>
        <w:pStyle w:val="Heading1"/>
        <w:numPr>
          <w:ilvl w:val="0"/>
          <w:numId w:val="1"/>
        </w:numPr>
        <w:rPr>
          <w:rFonts w:ascii="Sylfaen" w:hAnsi="Sylfaen"/>
          <w:color w:val="auto"/>
          <w:sz w:val="24"/>
          <w:szCs w:val="24"/>
        </w:rPr>
      </w:pPr>
      <w:bookmarkStart w:id="98" w:name="_Toc416193270"/>
      <w:r w:rsidRPr="00DE7E80">
        <w:rPr>
          <w:rFonts w:ascii="Sylfaen" w:hAnsi="Sylfaen"/>
          <w:color w:val="auto"/>
          <w:sz w:val="24"/>
          <w:szCs w:val="24"/>
        </w:rPr>
        <w:t>Substance Addiction Program Module</w:t>
      </w:r>
      <w:bookmarkEnd w:id="98"/>
    </w:p>
    <w:p w:rsidR="00EB6F85" w:rsidRPr="00EB6F85" w:rsidRDefault="00EB6F85" w:rsidP="00EB6F85">
      <w:pPr>
        <w:pStyle w:val="ListParagraph"/>
        <w:ind w:left="360"/>
        <w:jc w:val="both"/>
        <w:rPr>
          <w:rFonts w:ascii="Sylfaen" w:hAnsi="Sylfaen"/>
          <w:i/>
          <w:color w:val="000000" w:themeColor="text1"/>
          <w:sz w:val="22"/>
          <w:szCs w:val="22"/>
          <w:lang w:val="ka-GE"/>
        </w:rPr>
      </w:pPr>
      <w:r w:rsidRPr="00EB6F85">
        <w:rPr>
          <w:rFonts w:ascii="Sylfaen" w:hAnsi="Sylfaen"/>
          <w:i/>
          <w:color w:val="000000" w:themeColor="text1"/>
          <w:sz w:val="22"/>
          <w:szCs w:val="22"/>
          <w:lang w:val="ka-GE"/>
        </w:rPr>
        <w:t xml:space="preserve">მოდულის დანიშნულებაა ქვეყნის მასშტაბით ნარკომანიის პროგრამებში ჩართული ბენეფიციარების ონლაინ რეჟიმში რეგისტრაცია, რაც საშუალებას აძლევს შრომის ჯანმრთელობისა და სოციალური დაცვის სამინისტროს, ფსიქიკური ჯანმრთელობისა და ნარკომანიის პრევენციის ცენტრს და სხვა დაინტერესებულ მხარეებს მიიღოს ინფორმაცია რეაულურ დროში ნაცვლად რეტროსპექტულისა და მოახდინოს მონაცემებზე დაყრდონით სხვადასხვა ანალიზი და მოახდინონ დროული რეაგირება. აღნიშნული მოდულის მეშვეობით შესაძლებელია ბენეფიციარის შესახებ პირადი ინფორმაციის, მომსახურების მიმწოდებლის, პროგრამაში ჩართულობის, მკურანლობის დაფინანსების, დიაგნოზების, ჩატარებული ლაბორატიული კვლევების, ყოველდღიური ვიზიტების, მიღებული მედიკამენტების და დოზების შესაზებ ინფორმაციის მიღება/აღრიცხვა. მოდული ელექტრონული სერვისით დაკავშირებულია სერვისების განვითარების სააგენტოს ელექტრონულ ბაზასთან, რაც თავის მხრივ უზრუნველყოფს ბენეფიციარის პირადი ინფორმაციის სიზუსტეს. ნარკომანიის პროგრამის მოდული საშუალებას იძლევა გვქონდეს ნარკომანიის პროგრამაში ჩართული ბენეფიციარის შესახებ სრულყოფილი ისტორია. </w:t>
      </w:r>
    </w:p>
    <w:p w:rsidR="00AA70E8" w:rsidRPr="00DE7E80" w:rsidRDefault="00AA70E8" w:rsidP="002B4F6B">
      <w:pPr>
        <w:pStyle w:val="Heading1"/>
        <w:numPr>
          <w:ilvl w:val="0"/>
          <w:numId w:val="1"/>
        </w:numPr>
        <w:rPr>
          <w:rFonts w:ascii="Sylfaen" w:hAnsi="Sylfaen"/>
          <w:color w:val="auto"/>
          <w:sz w:val="24"/>
          <w:szCs w:val="24"/>
        </w:rPr>
      </w:pPr>
      <w:bookmarkStart w:id="99" w:name="_Toc416193271"/>
      <w:r w:rsidRPr="00DE7E80">
        <w:rPr>
          <w:rFonts w:ascii="Sylfaen" w:hAnsi="Sylfaen"/>
          <w:color w:val="auto"/>
          <w:sz w:val="24"/>
          <w:szCs w:val="24"/>
        </w:rPr>
        <w:t>Common Data</w:t>
      </w:r>
      <w:bookmarkEnd w:id="99"/>
    </w:p>
    <w:p w:rsidR="00EB6F85" w:rsidRDefault="00EB6F85" w:rsidP="00EB6F85">
      <w:pPr>
        <w:pStyle w:val="ListParagraph"/>
        <w:widowControl w:val="0"/>
        <w:autoSpaceDE w:val="0"/>
        <w:autoSpaceDN w:val="0"/>
        <w:adjustRightInd w:val="0"/>
        <w:spacing w:after="0"/>
        <w:ind w:left="360"/>
        <w:jc w:val="both"/>
        <w:rPr>
          <w:rFonts w:ascii="Sylfaen" w:hAnsi="Sylfaen"/>
          <w:i/>
          <w:color w:val="000000" w:themeColor="text1"/>
          <w:sz w:val="22"/>
          <w:szCs w:val="22"/>
          <w:lang w:val="ka-GE"/>
        </w:rPr>
      </w:pPr>
      <w:r w:rsidRPr="00EB6F85">
        <w:rPr>
          <w:rFonts w:ascii="Sylfaen" w:hAnsi="Sylfaen"/>
          <w:i/>
          <w:color w:val="000000" w:themeColor="text1"/>
          <w:sz w:val="22"/>
          <w:szCs w:val="22"/>
          <w:lang w:val="ka-GE"/>
        </w:rPr>
        <w:t>Common Data წარმოადგენს ე.წ. საყოველთაოდ მოხმარებადი ელექტრონული სერვისების ერთობლიობას, რომელიც შეიცავს ისეთი ტიპის სერვისებს და მონაცემებს, რომელიც საერთოა და გამოიყენება ჯანმრთელობის დაცვის ერთიანი საინფორმაციო სისტემის შემადგენელი ყველა მოდულის მიერ, როგორიცაა სატელეფონო ინდექსები, რეგიონული/რაიონული/დასახლებული პუნქტის კოდები, მრავალენოვანი მხარდაჭერის ინტერფეისებზე ნათარგმნი ტექსტები. Common Data მოიცავს ასევე სამოქალაქო რეესტრის სააგენტოსთან პიროვნების იდენტიფიცირების სერვისს, საჯარო რეესტრის ეროვნულ სააგენტოსთან ორგანიზაციების იდენტიფიცირების სერვისს და სოციალური მომსახურების სააგენტოს დაზღვეულთა სერვისს. Common Data თავს უყრის ყველა ჩამოთვლის სერვისს ერთ სივრცეში და აწყობილია თითოეულ მოდულთან შესაბამისი სტილით და სტანდარტით.</w:t>
      </w:r>
    </w:p>
    <w:p w:rsidR="00CB1BE8" w:rsidRPr="00DE7E80" w:rsidRDefault="00CB1BE8" w:rsidP="002B4F6B">
      <w:pPr>
        <w:pStyle w:val="Heading1"/>
        <w:numPr>
          <w:ilvl w:val="0"/>
          <w:numId w:val="1"/>
        </w:numPr>
        <w:rPr>
          <w:rFonts w:ascii="Sylfaen" w:hAnsi="Sylfaen"/>
          <w:color w:val="C00000"/>
          <w:sz w:val="24"/>
          <w:szCs w:val="24"/>
        </w:rPr>
      </w:pPr>
      <w:bookmarkStart w:id="100" w:name="_Toc416193272"/>
      <w:r w:rsidRPr="00DE7E80">
        <w:rPr>
          <w:rFonts w:ascii="Sylfaen" w:hAnsi="Sylfaen"/>
          <w:color w:val="C00000"/>
          <w:sz w:val="24"/>
          <w:szCs w:val="24"/>
        </w:rPr>
        <w:t>Analytics of Universal Healthcare Program</w:t>
      </w:r>
      <w:bookmarkEnd w:id="100"/>
    </w:p>
    <w:p w:rsidR="002C3181" w:rsidRPr="002C3181" w:rsidRDefault="002C3181" w:rsidP="002C3181">
      <w:pPr>
        <w:pStyle w:val="ListParagraph"/>
        <w:ind w:left="360"/>
        <w:rPr>
          <w:rFonts w:ascii="Sylfaen" w:hAnsi="Sylfaen"/>
          <w:color w:val="000000" w:themeColor="text1"/>
          <w:sz w:val="22"/>
          <w:szCs w:val="22"/>
        </w:rPr>
      </w:pPr>
    </w:p>
    <w:p w:rsidR="002C3181" w:rsidRPr="002C3181" w:rsidRDefault="002C3181" w:rsidP="002C3181">
      <w:pPr>
        <w:pStyle w:val="ListParagraph"/>
        <w:ind w:left="360"/>
        <w:rPr>
          <w:rFonts w:ascii="Sylfaen" w:hAnsi="Sylfaen"/>
          <w:color w:val="000000" w:themeColor="text1"/>
          <w:sz w:val="22"/>
          <w:szCs w:val="22"/>
        </w:rPr>
      </w:pPr>
    </w:p>
    <w:p w:rsidR="00980726" w:rsidRPr="00980726" w:rsidRDefault="00980726" w:rsidP="00980726">
      <w:pPr>
        <w:pStyle w:val="ListParagraph"/>
        <w:ind w:left="360"/>
        <w:rPr>
          <w:rFonts w:ascii="Sylfaen" w:eastAsiaTheme="majorEastAsia" w:hAnsi="Sylfaen" w:cs="Sylfaen"/>
          <w:bCs/>
          <w:color w:val="000000" w:themeColor="text1"/>
        </w:rPr>
      </w:pPr>
    </w:p>
    <w:p w:rsidR="00B3794E" w:rsidRDefault="00B3794E">
      <w:pPr>
        <w:rPr>
          <w:rFonts w:ascii="Sylfaen" w:hAnsi="Sylfaen"/>
          <w:color w:val="000000" w:themeColor="text1"/>
          <w:sz w:val="22"/>
          <w:szCs w:val="22"/>
        </w:rPr>
      </w:pPr>
    </w:p>
    <w:sectPr w:rsidR="00B3794E" w:rsidSect="00FD7DC2">
      <w:headerReference w:type="first" r:id="rId11"/>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884" w:rsidRDefault="00B96884" w:rsidP="000A3037">
      <w:pPr>
        <w:spacing w:after="0" w:line="240" w:lineRule="auto"/>
      </w:pPr>
      <w:r>
        <w:separator/>
      </w:r>
    </w:p>
  </w:endnote>
  <w:endnote w:type="continuationSeparator" w:id="0">
    <w:p w:rsidR="00B96884" w:rsidRDefault="00B96884" w:rsidP="000A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07443"/>
      <w:docPartObj>
        <w:docPartGallery w:val="Page Numbers (Bottom of Page)"/>
        <w:docPartUnique/>
      </w:docPartObj>
    </w:sdtPr>
    <w:sdtEndPr>
      <w:rPr>
        <w:noProof/>
      </w:rPr>
    </w:sdtEndPr>
    <w:sdtContent>
      <w:p w:rsidR="007651E3" w:rsidRDefault="007651E3">
        <w:pPr>
          <w:pStyle w:val="Footer"/>
          <w:jc w:val="right"/>
        </w:pPr>
        <w:r>
          <w:fldChar w:fldCharType="begin"/>
        </w:r>
        <w:r>
          <w:instrText xml:space="preserve"> PAGE   \* MERGEFORMAT </w:instrText>
        </w:r>
        <w:r>
          <w:fldChar w:fldCharType="separate"/>
        </w:r>
        <w:r w:rsidR="00CA5BFB">
          <w:rPr>
            <w:noProof/>
          </w:rPr>
          <w:t>16</w:t>
        </w:r>
        <w:r>
          <w:rPr>
            <w:noProof/>
          </w:rPr>
          <w:fldChar w:fldCharType="end"/>
        </w:r>
      </w:p>
    </w:sdtContent>
  </w:sdt>
  <w:p w:rsidR="007651E3" w:rsidRDefault="007651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884" w:rsidRDefault="00B96884" w:rsidP="000A3037">
      <w:pPr>
        <w:spacing w:after="0" w:line="240" w:lineRule="auto"/>
      </w:pPr>
      <w:r>
        <w:separator/>
      </w:r>
    </w:p>
  </w:footnote>
  <w:footnote w:type="continuationSeparator" w:id="0">
    <w:p w:rsidR="00B96884" w:rsidRDefault="00B96884" w:rsidP="000A3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1E3" w:rsidRPr="003B489F" w:rsidRDefault="007651E3" w:rsidP="008E7C69">
    <w:pPr>
      <w:jc w:val="right"/>
      <w:rPr>
        <w:rFonts w:ascii="Sylfaen" w:hAnsi="Sylfaen"/>
        <w:sz w:val="16"/>
        <w:szCs w:val="16"/>
        <w:lang w:val="ka-GE"/>
      </w:rPr>
    </w:pPr>
    <w:r>
      <w:rPr>
        <w:rFonts w:ascii="Sylfaen" w:hAnsi="Sylfaen"/>
        <w:sz w:val="16"/>
        <w:szCs w:val="16"/>
      </w:rPr>
      <w:t>Health Management Information System (HMIS) Sustainability Considerations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1E3" w:rsidRPr="002F6F8D" w:rsidRDefault="007651E3" w:rsidP="002F6F8D">
    <w:pPr>
      <w:pStyle w:val="Header"/>
    </w:pPr>
    <w:r>
      <w:rPr>
        <w:noProof/>
        <w:lang w:val="ka-GE" w:eastAsia="ka-GE"/>
      </w:rPr>
      <w:drawing>
        <wp:inline distT="0" distB="0" distL="0" distR="0">
          <wp:extent cx="4229100" cy="933450"/>
          <wp:effectExtent l="0" t="0" r="0" b="0"/>
          <wp:docPr id="1" name="Picture 1" descr="Health System Strengthening Project logo Fin"/>
          <wp:cNvGraphicFramePr/>
          <a:graphic xmlns:a="http://schemas.openxmlformats.org/drawingml/2006/main">
            <a:graphicData uri="http://schemas.openxmlformats.org/drawingml/2006/picture">
              <pic:pic xmlns:pic="http://schemas.openxmlformats.org/drawingml/2006/picture">
                <pic:nvPicPr>
                  <pic:cNvPr id="1" name="Picture 1" descr="Health System Strengthening Project logo Fin"/>
                  <pic:cNvPicPr/>
                </pic:nvPicPr>
                <pic:blipFill>
                  <a:blip r:embed="rId1" cstate="print"/>
                  <a:srcRect/>
                  <a:stretch>
                    <a:fillRect/>
                  </a:stretch>
                </pic:blipFill>
                <pic:spPr bwMode="auto">
                  <a:xfrm>
                    <a:off x="0" y="0"/>
                    <a:ext cx="4229100" cy="9334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1E3" w:rsidRDefault="007651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C3741"/>
    <w:multiLevelType w:val="hybridMultilevel"/>
    <w:tmpl w:val="FBC8D6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AF53F2"/>
    <w:multiLevelType w:val="hybridMultilevel"/>
    <w:tmpl w:val="6104525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E218F4"/>
    <w:multiLevelType w:val="hybridMultilevel"/>
    <w:tmpl w:val="F6D4B09E"/>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nsid w:val="1D5029FD"/>
    <w:multiLevelType w:val="multilevel"/>
    <w:tmpl w:val="36DACFEA"/>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29265E7A"/>
    <w:multiLevelType w:val="multilevel"/>
    <w:tmpl w:val="D2D0344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308E73D2"/>
    <w:multiLevelType w:val="hybridMultilevel"/>
    <w:tmpl w:val="150839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82E7B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12B46A7"/>
    <w:multiLevelType w:val="hybridMultilevel"/>
    <w:tmpl w:val="604EEC5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79268B5"/>
    <w:multiLevelType w:val="hybridMultilevel"/>
    <w:tmpl w:val="5936EA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2A8481A"/>
    <w:multiLevelType w:val="hybridMultilevel"/>
    <w:tmpl w:val="9CB2EE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A47158"/>
    <w:multiLevelType w:val="hybridMultilevel"/>
    <w:tmpl w:val="3BF4495E"/>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nsid w:val="7A514FF0"/>
    <w:multiLevelType w:val="hybridMultilevel"/>
    <w:tmpl w:val="DFE25DEE"/>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6"/>
  </w:num>
  <w:num w:numId="2">
    <w:abstractNumId w:val="4"/>
  </w:num>
  <w:num w:numId="3">
    <w:abstractNumId w:val="1"/>
  </w:num>
  <w:num w:numId="4">
    <w:abstractNumId w:val="9"/>
  </w:num>
  <w:num w:numId="5">
    <w:abstractNumId w:val="11"/>
  </w:num>
  <w:num w:numId="6">
    <w:abstractNumId w:val="10"/>
  </w:num>
  <w:num w:numId="7">
    <w:abstractNumId w:val="2"/>
  </w:num>
  <w:num w:numId="8">
    <w:abstractNumId w:val="8"/>
  </w:num>
  <w:num w:numId="9">
    <w:abstractNumId w:val="0"/>
  </w:num>
  <w:num w:numId="10">
    <w:abstractNumId w:val="7"/>
  </w:num>
  <w:num w:numId="11">
    <w:abstractNumId w:val="5"/>
  </w:num>
  <w:num w:numId="12">
    <w:abstractNumId w:val="3"/>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er TURDZILADZE">
    <w15:presenceInfo w15:providerId="Windows Live" w15:userId="19bb48949d5af3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trackRevisions/>
  <w:defaultTabStop w:val="720"/>
  <w:hyphenationZone w:val="141"/>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DE"/>
    <w:rsid w:val="00002759"/>
    <w:rsid w:val="000115CB"/>
    <w:rsid w:val="00014AB0"/>
    <w:rsid w:val="0002187F"/>
    <w:rsid w:val="0002222C"/>
    <w:rsid w:val="00032FA1"/>
    <w:rsid w:val="00057022"/>
    <w:rsid w:val="00067733"/>
    <w:rsid w:val="0007204F"/>
    <w:rsid w:val="000902B2"/>
    <w:rsid w:val="00092C6E"/>
    <w:rsid w:val="0009737E"/>
    <w:rsid w:val="000A3037"/>
    <w:rsid w:val="000B0C75"/>
    <w:rsid w:val="000B1CDF"/>
    <w:rsid w:val="000B1FAE"/>
    <w:rsid w:val="000C4481"/>
    <w:rsid w:val="000C7CAA"/>
    <w:rsid w:val="000D186F"/>
    <w:rsid w:val="000D25EE"/>
    <w:rsid w:val="000F29C9"/>
    <w:rsid w:val="00102802"/>
    <w:rsid w:val="00107782"/>
    <w:rsid w:val="00114430"/>
    <w:rsid w:val="00126597"/>
    <w:rsid w:val="00145272"/>
    <w:rsid w:val="00154D9A"/>
    <w:rsid w:val="00161E0E"/>
    <w:rsid w:val="00166165"/>
    <w:rsid w:val="00195056"/>
    <w:rsid w:val="00195959"/>
    <w:rsid w:val="001A590B"/>
    <w:rsid w:val="001A7EC9"/>
    <w:rsid w:val="001B3655"/>
    <w:rsid w:val="001E4869"/>
    <w:rsid w:val="001F6FAD"/>
    <w:rsid w:val="00223DE8"/>
    <w:rsid w:val="00234720"/>
    <w:rsid w:val="00235E3E"/>
    <w:rsid w:val="0024092C"/>
    <w:rsid w:val="00251DC7"/>
    <w:rsid w:val="002522FF"/>
    <w:rsid w:val="00254425"/>
    <w:rsid w:val="00266743"/>
    <w:rsid w:val="002B4F6B"/>
    <w:rsid w:val="002C3181"/>
    <w:rsid w:val="002C6B33"/>
    <w:rsid w:val="002C7AB6"/>
    <w:rsid w:val="002D744A"/>
    <w:rsid w:val="002E048E"/>
    <w:rsid w:val="002E33E5"/>
    <w:rsid w:val="002F37E6"/>
    <w:rsid w:val="002F6F8D"/>
    <w:rsid w:val="00300534"/>
    <w:rsid w:val="003058FD"/>
    <w:rsid w:val="0032061B"/>
    <w:rsid w:val="0032776A"/>
    <w:rsid w:val="00344A7E"/>
    <w:rsid w:val="00350681"/>
    <w:rsid w:val="00351574"/>
    <w:rsid w:val="003532A9"/>
    <w:rsid w:val="00354F0E"/>
    <w:rsid w:val="003561E6"/>
    <w:rsid w:val="00356CD2"/>
    <w:rsid w:val="00364BB1"/>
    <w:rsid w:val="003809AA"/>
    <w:rsid w:val="00387F87"/>
    <w:rsid w:val="003905BE"/>
    <w:rsid w:val="00391DB6"/>
    <w:rsid w:val="003A0885"/>
    <w:rsid w:val="003B489F"/>
    <w:rsid w:val="003B7347"/>
    <w:rsid w:val="003C1E30"/>
    <w:rsid w:val="003C2212"/>
    <w:rsid w:val="003C5B88"/>
    <w:rsid w:val="003E206D"/>
    <w:rsid w:val="003F17E8"/>
    <w:rsid w:val="003F3116"/>
    <w:rsid w:val="003F5622"/>
    <w:rsid w:val="003F738E"/>
    <w:rsid w:val="0043401D"/>
    <w:rsid w:val="0044582F"/>
    <w:rsid w:val="00461A4C"/>
    <w:rsid w:val="00461E21"/>
    <w:rsid w:val="00462024"/>
    <w:rsid w:val="004678BE"/>
    <w:rsid w:val="00467A5C"/>
    <w:rsid w:val="00472E86"/>
    <w:rsid w:val="004804C8"/>
    <w:rsid w:val="00485946"/>
    <w:rsid w:val="0048768D"/>
    <w:rsid w:val="004B503C"/>
    <w:rsid w:val="004C004C"/>
    <w:rsid w:val="004C26A0"/>
    <w:rsid w:val="004C2C6D"/>
    <w:rsid w:val="004C42A0"/>
    <w:rsid w:val="004C4D93"/>
    <w:rsid w:val="004C6567"/>
    <w:rsid w:val="004C6A9A"/>
    <w:rsid w:val="004E0A23"/>
    <w:rsid w:val="004E1C4B"/>
    <w:rsid w:val="004E64E1"/>
    <w:rsid w:val="004F45DE"/>
    <w:rsid w:val="005006C3"/>
    <w:rsid w:val="00520B8A"/>
    <w:rsid w:val="00532A37"/>
    <w:rsid w:val="00540449"/>
    <w:rsid w:val="00543DC9"/>
    <w:rsid w:val="00546434"/>
    <w:rsid w:val="00550177"/>
    <w:rsid w:val="0055153D"/>
    <w:rsid w:val="00552BDB"/>
    <w:rsid w:val="00556F2E"/>
    <w:rsid w:val="00561253"/>
    <w:rsid w:val="00570D6A"/>
    <w:rsid w:val="0057783F"/>
    <w:rsid w:val="005A519A"/>
    <w:rsid w:val="005B1E8D"/>
    <w:rsid w:val="005B2244"/>
    <w:rsid w:val="005B518A"/>
    <w:rsid w:val="005B60BD"/>
    <w:rsid w:val="005C2886"/>
    <w:rsid w:val="005E5084"/>
    <w:rsid w:val="005F0E55"/>
    <w:rsid w:val="005F149B"/>
    <w:rsid w:val="005F3F2A"/>
    <w:rsid w:val="00625291"/>
    <w:rsid w:val="00630AB3"/>
    <w:rsid w:val="0063283E"/>
    <w:rsid w:val="00633B57"/>
    <w:rsid w:val="00643410"/>
    <w:rsid w:val="00644869"/>
    <w:rsid w:val="00650E9D"/>
    <w:rsid w:val="0065293A"/>
    <w:rsid w:val="00654F85"/>
    <w:rsid w:val="00655762"/>
    <w:rsid w:val="00661F59"/>
    <w:rsid w:val="00662B6E"/>
    <w:rsid w:val="00670E0B"/>
    <w:rsid w:val="006712FE"/>
    <w:rsid w:val="00672EE5"/>
    <w:rsid w:val="006737C5"/>
    <w:rsid w:val="00673DEC"/>
    <w:rsid w:val="00674804"/>
    <w:rsid w:val="006914FE"/>
    <w:rsid w:val="00694960"/>
    <w:rsid w:val="00695A35"/>
    <w:rsid w:val="00696B5C"/>
    <w:rsid w:val="006A37A6"/>
    <w:rsid w:val="006A71AA"/>
    <w:rsid w:val="006B0A7A"/>
    <w:rsid w:val="006B2731"/>
    <w:rsid w:val="006D484C"/>
    <w:rsid w:val="006E1250"/>
    <w:rsid w:val="006E7E4E"/>
    <w:rsid w:val="006F0D30"/>
    <w:rsid w:val="006F7510"/>
    <w:rsid w:val="00704377"/>
    <w:rsid w:val="00706C40"/>
    <w:rsid w:val="007141E4"/>
    <w:rsid w:val="007159EE"/>
    <w:rsid w:val="00744F07"/>
    <w:rsid w:val="007526AE"/>
    <w:rsid w:val="00756E63"/>
    <w:rsid w:val="007651E3"/>
    <w:rsid w:val="00774992"/>
    <w:rsid w:val="00780986"/>
    <w:rsid w:val="00782E9E"/>
    <w:rsid w:val="00791A30"/>
    <w:rsid w:val="007B46A6"/>
    <w:rsid w:val="007C3E89"/>
    <w:rsid w:val="007C7A2E"/>
    <w:rsid w:val="007D266D"/>
    <w:rsid w:val="007E2F2A"/>
    <w:rsid w:val="007E4607"/>
    <w:rsid w:val="007F2D28"/>
    <w:rsid w:val="007F356C"/>
    <w:rsid w:val="00804A73"/>
    <w:rsid w:val="00830E37"/>
    <w:rsid w:val="0083495C"/>
    <w:rsid w:val="008352BC"/>
    <w:rsid w:val="00837D6E"/>
    <w:rsid w:val="00844A8F"/>
    <w:rsid w:val="00851A90"/>
    <w:rsid w:val="00853989"/>
    <w:rsid w:val="008562B4"/>
    <w:rsid w:val="00860FD4"/>
    <w:rsid w:val="0086468B"/>
    <w:rsid w:val="008733F6"/>
    <w:rsid w:val="00896EAA"/>
    <w:rsid w:val="008C14C3"/>
    <w:rsid w:val="008D2197"/>
    <w:rsid w:val="008D4995"/>
    <w:rsid w:val="008D4FAC"/>
    <w:rsid w:val="008D77A5"/>
    <w:rsid w:val="008D7E91"/>
    <w:rsid w:val="008E0DF2"/>
    <w:rsid w:val="008E13B1"/>
    <w:rsid w:val="008E23F1"/>
    <w:rsid w:val="008E2443"/>
    <w:rsid w:val="008E4744"/>
    <w:rsid w:val="008E7C69"/>
    <w:rsid w:val="008F7613"/>
    <w:rsid w:val="00917C9E"/>
    <w:rsid w:val="0092711B"/>
    <w:rsid w:val="00933740"/>
    <w:rsid w:val="00943666"/>
    <w:rsid w:val="0094441B"/>
    <w:rsid w:val="0095040D"/>
    <w:rsid w:val="00955CE5"/>
    <w:rsid w:val="0096029B"/>
    <w:rsid w:val="009719CF"/>
    <w:rsid w:val="00973D9F"/>
    <w:rsid w:val="009757B3"/>
    <w:rsid w:val="009765D9"/>
    <w:rsid w:val="009770F7"/>
    <w:rsid w:val="00980726"/>
    <w:rsid w:val="009833F7"/>
    <w:rsid w:val="00993886"/>
    <w:rsid w:val="00997455"/>
    <w:rsid w:val="009A56DD"/>
    <w:rsid w:val="009A6D12"/>
    <w:rsid w:val="009D7090"/>
    <w:rsid w:val="009D7DCB"/>
    <w:rsid w:val="009E379A"/>
    <w:rsid w:val="009E59AB"/>
    <w:rsid w:val="009F6136"/>
    <w:rsid w:val="00A00482"/>
    <w:rsid w:val="00A0241C"/>
    <w:rsid w:val="00A13C5F"/>
    <w:rsid w:val="00A2750C"/>
    <w:rsid w:val="00A303E8"/>
    <w:rsid w:val="00A343CB"/>
    <w:rsid w:val="00A401F2"/>
    <w:rsid w:val="00A42693"/>
    <w:rsid w:val="00A61627"/>
    <w:rsid w:val="00A76D2B"/>
    <w:rsid w:val="00A840D2"/>
    <w:rsid w:val="00AA3F8A"/>
    <w:rsid w:val="00AA70E8"/>
    <w:rsid w:val="00AD1F7C"/>
    <w:rsid w:val="00AE1904"/>
    <w:rsid w:val="00AE68B9"/>
    <w:rsid w:val="00AF1971"/>
    <w:rsid w:val="00AF2C9F"/>
    <w:rsid w:val="00B13B27"/>
    <w:rsid w:val="00B3794E"/>
    <w:rsid w:val="00B5427A"/>
    <w:rsid w:val="00B604C5"/>
    <w:rsid w:val="00B659B6"/>
    <w:rsid w:val="00B65EEF"/>
    <w:rsid w:val="00B73729"/>
    <w:rsid w:val="00B74347"/>
    <w:rsid w:val="00B902CF"/>
    <w:rsid w:val="00B949BB"/>
    <w:rsid w:val="00B96884"/>
    <w:rsid w:val="00BA6691"/>
    <w:rsid w:val="00BB1FA8"/>
    <w:rsid w:val="00BF2612"/>
    <w:rsid w:val="00BF2BD0"/>
    <w:rsid w:val="00BF7392"/>
    <w:rsid w:val="00C07A29"/>
    <w:rsid w:val="00C12383"/>
    <w:rsid w:val="00C301F9"/>
    <w:rsid w:val="00C3525A"/>
    <w:rsid w:val="00C3550B"/>
    <w:rsid w:val="00C563B2"/>
    <w:rsid w:val="00C62266"/>
    <w:rsid w:val="00C70033"/>
    <w:rsid w:val="00C712CC"/>
    <w:rsid w:val="00C73908"/>
    <w:rsid w:val="00C73C23"/>
    <w:rsid w:val="00C76074"/>
    <w:rsid w:val="00C8263C"/>
    <w:rsid w:val="00C82CED"/>
    <w:rsid w:val="00C84674"/>
    <w:rsid w:val="00CA5BFB"/>
    <w:rsid w:val="00CB0DFA"/>
    <w:rsid w:val="00CB1920"/>
    <w:rsid w:val="00CB1BE8"/>
    <w:rsid w:val="00CB54F1"/>
    <w:rsid w:val="00CB64A7"/>
    <w:rsid w:val="00CC0461"/>
    <w:rsid w:val="00CC1680"/>
    <w:rsid w:val="00CC27B1"/>
    <w:rsid w:val="00CC497B"/>
    <w:rsid w:val="00CD6007"/>
    <w:rsid w:val="00CE49C1"/>
    <w:rsid w:val="00CE7262"/>
    <w:rsid w:val="00CF0EB7"/>
    <w:rsid w:val="00CF739D"/>
    <w:rsid w:val="00D126DD"/>
    <w:rsid w:val="00D173CD"/>
    <w:rsid w:val="00D35082"/>
    <w:rsid w:val="00D354A8"/>
    <w:rsid w:val="00D814BF"/>
    <w:rsid w:val="00D87E9B"/>
    <w:rsid w:val="00D91713"/>
    <w:rsid w:val="00D95D0D"/>
    <w:rsid w:val="00DA169C"/>
    <w:rsid w:val="00DB4973"/>
    <w:rsid w:val="00DB7380"/>
    <w:rsid w:val="00DC0EE4"/>
    <w:rsid w:val="00DD2D2A"/>
    <w:rsid w:val="00DE0E3D"/>
    <w:rsid w:val="00DE0E98"/>
    <w:rsid w:val="00DE6DED"/>
    <w:rsid w:val="00DE7E80"/>
    <w:rsid w:val="00DF1DB5"/>
    <w:rsid w:val="00E027AE"/>
    <w:rsid w:val="00E03FC1"/>
    <w:rsid w:val="00E133CF"/>
    <w:rsid w:val="00E47EE3"/>
    <w:rsid w:val="00E61EE4"/>
    <w:rsid w:val="00E7409E"/>
    <w:rsid w:val="00E76227"/>
    <w:rsid w:val="00E8127C"/>
    <w:rsid w:val="00E83880"/>
    <w:rsid w:val="00E84736"/>
    <w:rsid w:val="00E91158"/>
    <w:rsid w:val="00E93777"/>
    <w:rsid w:val="00E96496"/>
    <w:rsid w:val="00EA4480"/>
    <w:rsid w:val="00EA79C9"/>
    <w:rsid w:val="00EB0309"/>
    <w:rsid w:val="00EB6F85"/>
    <w:rsid w:val="00EF4AE5"/>
    <w:rsid w:val="00F0572D"/>
    <w:rsid w:val="00F172B7"/>
    <w:rsid w:val="00F17346"/>
    <w:rsid w:val="00F17B69"/>
    <w:rsid w:val="00F27960"/>
    <w:rsid w:val="00F57AC9"/>
    <w:rsid w:val="00F63C89"/>
    <w:rsid w:val="00F6572D"/>
    <w:rsid w:val="00F70891"/>
    <w:rsid w:val="00F7332F"/>
    <w:rsid w:val="00F746D6"/>
    <w:rsid w:val="00F92C19"/>
    <w:rsid w:val="00FB4AED"/>
    <w:rsid w:val="00FD7DC2"/>
    <w:rsid w:val="00FE3789"/>
    <w:rsid w:val="00FE3A6F"/>
    <w:rsid w:val="00FF2155"/>
    <w:rsid w:val="00FF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168C9B-6AA8-4459-AA7E-728DC56A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CE5"/>
  </w:style>
  <w:style w:type="paragraph" w:styleId="Heading1">
    <w:name w:val="heading 1"/>
    <w:basedOn w:val="Normal"/>
    <w:next w:val="Normal"/>
    <w:link w:val="Heading1Char"/>
    <w:uiPriority w:val="9"/>
    <w:qFormat/>
    <w:rsid w:val="004B503C"/>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4B50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627"/>
    <w:pPr>
      <w:ind w:left="720"/>
      <w:contextualSpacing/>
    </w:pPr>
  </w:style>
  <w:style w:type="character" w:customStyle="1" w:styleId="Heading1Char">
    <w:name w:val="Heading 1 Char"/>
    <w:basedOn w:val="DefaultParagraphFont"/>
    <w:link w:val="Heading1"/>
    <w:uiPriority w:val="9"/>
    <w:rsid w:val="004B503C"/>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4B503C"/>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4B503C"/>
    <w:pPr>
      <w:spacing w:after="0" w:line="240" w:lineRule="auto"/>
    </w:pPr>
    <w:rPr>
      <w:rFonts w:ascii="Calibri" w:eastAsia="Calibri" w:hAnsi="Calibri" w:cs="Times New Roman"/>
      <w:color w:val="auto"/>
      <w:sz w:val="22"/>
      <w:szCs w:val="21"/>
    </w:rPr>
  </w:style>
  <w:style w:type="character" w:customStyle="1" w:styleId="PlainTextChar">
    <w:name w:val="Plain Text Char"/>
    <w:basedOn w:val="DefaultParagraphFont"/>
    <w:link w:val="PlainText"/>
    <w:uiPriority w:val="99"/>
    <w:rsid w:val="004B503C"/>
    <w:rPr>
      <w:rFonts w:ascii="Calibri" w:eastAsia="Calibri" w:hAnsi="Calibri" w:cs="Times New Roman"/>
      <w:color w:val="auto"/>
      <w:sz w:val="22"/>
      <w:szCs w:val="21"/>
    </w:rPr>
  </w:style>
  <w:style w:type="character" w:customStyle="1" w:styleId="CommentTextChar">
    <w:name w:val="Comment Text Char"/>
    <w:basedOn w:val="DefaultParagraphFont"/>
    <w:link w:val="CommentText"/>
    <w:uiPriority w:val="99"/>
    <w:semiHidden/>
    <w:rsid w:val="004B503C"/>
    <w:rPr>
      <w:color w:val="auto"/>
      <w:sz w:val="20"/>
      <w:szCs w:val="20"/>
    </w:rPr>
  </w:style>
  <w:style w:type="paragraph" w:styleId="CommentText">
    <w:name w:val="annotation text"/>
    <w:basedOn w:val="Normal"/>
    <w:link w:val="CommentTextChar"/>
    <w:uiPriority w:val="99"/>
    <w:semiHidden/>
    <w:unhideWhenUsed/>
    <w:rsid w:val="004B503C"/>
    <w:pPr>
      <w:spacing w:line="240" w:lineRule="auto"/>
    </w:pPr>
    <w:rPr>
      <w:color w:val="auto"/>
      <w:sz w:val="20"/>
      <w:szCs w:val="20"/>
    </w:rPr>
  </w:style>
  <w:style w:type="character" w:customStyle="1" w:styleId="CommentTextChar1">
    <w:name w:val="Comment Text Char1"/>
    <w:basedOn w:val="DefaultParagraphFont"/>
    <w:uiPriority w:val="99"/>
    <w:semiHidden/>
    <w:rsid w:val="004B503C"/>
    <w:rPr>
      <w:sz w:val="20"/>
      <w:szCs w:val="20"/>
    </w:rPr>
  </w:style>
  <w:style w:type="paragraph" w:styleId="BalloonText">
    <w:name w:val="Balloon Text"/>
    <w:basedOn w:val="Normal"/>
    <w:link w:val="BalloonTextChar"/>
    <w:uiPriority w:val="99"/>
    <w:semiHidden/>
    <w:unhideWhenUsed/>
    <w:rsid w:val="004B503C"/>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B503C"/>
    <w:rPr>
      <w:rFonts w:ascii="Tahoma" w:hAnsi="Tahoma" w:cs="Tahoma"/>
      <w:color w:val="auto"/>
      <w:sz w:val="16"/>
      <w:szCs w:val="16"/>
    </w:rPr>
  </w:style>
  <w:style w:type="paragraph" w:customStyle="1" w:styleId="saxexml">
    <w:name w:val="saxe_xml"/>
    <w:basedOn w:val="Normal"/>
    <w:uiPriority w:val="99"/>
    <w:rsid w:val="004B503C"/>
    <w:pPr>
      <w:autoSpaceDE w:val="0"/>
      <w:autoSpaceDN w:val="0"/>
      <w:adjustRightInd w:val="0"/>
      <w:spacing w:before="120" w:after="0" w:line="240" w:lineRule="auto"/>
      <w:ind w:firstLine="283"/>
      <w:jc w:val="center"/>
    </w:pPr>
    <w:rPr>
      <w:rFonts w:ascii="Sylfaen" w:hAnsi="Sylfaen" w:cs="Sylfaen"/>
      <w:b/>
      <w:bCs/>
      <w:color w:val="auto"/>
      <w:sz w:val="22"/>
      <w:szCs w:val="22"/>
    </w:rPr>
  </w:style>
  <w:style w:type="paragraph" w:customStyle="1" w:styleId="sataurixml">
    <w:name w:val="satauri_xml"/>
    <w:basedOn w:val="Normal"/>
    <w:uiPriority w:val="99"/>
    <w:rsid w:val="004B503C"/>
    <w:pPr>
      <w:autoSpaceDE w:val="0"/>
      <w:autoSpaceDN w:val="0"/>
      <w:adjustRightInd w:val="0"/>
      <w:spacing w:before="240" w:after="120" w:line="240" w:lineRule="auto"/>
      <w:ind w:firstLine="283"/>
      <w:jc w:val="center"/>
    </w:pPr>
    <w:rPr>
      <w:rFonts w:ascii="Sylfaen" w:hAnsi="Sylfaen" w:cs="Sylfaen"/>
      <w:b/>
      <w:bCs/>
      <w:color w:val="auto"/>
      <w:sz w:val="24"/>
      <w:szCs w:val="24"/>
    </w:rPr>
  </w:style>
  <w:style w:type="paragraph" w:customStyle="1" w:styleId="Normal0">
    <w:name w:val="[Normal]"/>
    <w:uiPriority w:val="99"/>
    <w:rsid w:val="004B503C"/>
    <w:pPr>
      <w:widowControl w:val="0"/>
      <w:autoSpaceDE w:val="0"/>
      <w:autoSpaceDN w:val="0"/>
      <w:adjustRightInd w:val="0"/>
      <w:spacing w:after="0" w:line="240" w:lineRule="auto"/>
    </w:pPr>
    <w:rPr>
      <w:rFonts w:ascii="Arial" w:hAnsi="Arial" w:cs="Arial"/>
      <w:color w:val="auto"/>
      <w:sz w:val="24"/>
      <w:szCs w:val="24"/>
    </w:rPr>
  </w:style>
  <w:style w:type="paragraph" w:customStyle="1" w:styleId="tarigixml">
    <w:name w:val="tarig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imgebixml">
    <w:name w:val="mimgeb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mmentSubjectChar">
    <w:name w:val="Comment Subject Char"/>
    <w:basedOn w:val="CommentTextChar"/>
    <w:link w:val="CommentSubject"/>
    <w:uiPriority w:val="99"/>
    <w:semiHidden/>
    <w:rsid w:val="004B503C"/>
    <w:rPr>
      <w:color w:val="auto"/>
      <w:sz w:val="20"/>
      <w:szCs w:val="20"/>
    </w:rPr>
  </w:style>
  <w:style w:type="paragraph" w:styleId="CommentSubject">
    <w:name w:val="annotation subject"/>
    <w:basedOn w:val="CommentText"/>
    <w:next w:val="CommentText"/>
    <w:link w:val="CommentSubjectChar"/>
    <w:uiPriority w:val="99"/>
    <w:semiHidden/>
    <w:unhideWhenUsed/>
    <w:rsid w:val="004B503C"/>
  </w:style>
  <w:style w:type="character" w:customStyle="1" w:styleId="CommentSubjectChar1">
    <w:name w:val="Comment Subject Char1"/>
    <w:basedOn w:val="CommentTextChar1"/>
    <w:uiPriority w:val="99"/>
    <w:semiHidden/>
    <w:rsid w:val="004B503C"/>
    <w:rPr>
      <w:b/>
      <w:bCs/>
      <w:sz w:val="20"/>
      <w:szCs w:val="20"/>
    </w:rPr>
  </w:style>
  <w:style w:type="paragraph" w:styleId="NoSpacing">
    <w:name w:val="No Spacing"/>
    <w:link w:val="NoSpacingChar"/>
    <w:uiPriority w:val="1"/>
    <w:qFormat/>
    <w:rsid w:val="004B503C"/>
    <w:pPr>
      <w:spacing w:after="0" w:line="240" w:lineRule="auto"/>
    </w:pPr>
    <w:rPr>
      <w:rFonts w:eastAsiaTheme="minorEastAsia"/>
      <w:color w:val="auto"/>
      <w:sz w:val="22"/>
      <w:szCs w:val="22"/>
      <w:lang w:val="ka-GE" w:eastAsia="ka-GE"/>
    </w:rPr>
  </w:style>
  <w:style w:type="character" w:customStyle="1" w:styleId="NoSpacingChar">
    <w:name w:val="No Spacing Char"/>
    <w:basedOn w:val="DefaultParagraphFont"/>
    <w:link w:val="NoSpacing"/>
    <w:uiPriority w:val="1"/>
    <w:rsid w:val="004B503C"/>
    <w:rPr>
      <w:rFonts w:eastAsiaTheme="minorEastAsia"/>
      <w:color w:val="auto"/>
      <w:sz w:val="22"/>
      <w:szCs w:val="22"/>
      <w:lang w:val="ka-GE" w:eastAsia="ka-GE"/>
    </w:rPr>
  </w:style>
  <w:style w:type="paragraph" w:styleId="TOCHeading">
    <w:name w:val="TOC Heading"/>
    <w:basedOn w:val="Heading1"/>
    <w:next w:val="Normal"/>
    <w:uiPriority w:val="39"/>
    <w:unhideWhenUsed/>
    <w:qFormat/>
    <w:rsid w:val="004B503C"/>
    <w:pPr>
      <w:outlineLvl w:val="9"/>
    </w:pPr>
    <w:rPr>
      <w:lang w:val="ka-GE" w:eastAsia="ka-GE"/>
    </w:rPr>
  </w:style>
  <w:style w:type="paragraph" w:styleId="TOC1">
    <w:name w:val="toc 1"/>
    <w:basedOn w:val="Normal"/>
    <w:next w:val="Normal"/>
    <w:autoRedefine/>
    <w:uiPriority w:val="39"/>
    <w:unhideWhenUsed/>
    <w:qFormat/>
    <w:rsid w:val="004B503C"/>
    <w:pPr>
      <w:spacing w:after="100"/>
    </w:pPr>
    <w:rPr>
      <w:color w:val="auto"/>
      <w:sz w:val="22"/>
      <w:szCs w:val="22"/>
    </w:rPr>
  </w:style>
  <w:style w:type="paragraph" w:styleId="TOC2">
    <w:name w:val="toc 2"/>
    <w:basedOn w:val="Normal"/>
    <w:next w:val="Normal"/>
    <w:autoRedefine/>
    <w:uiPriority w:val="39"/>
    <w:unhideWhenUsed/>
    <w:qFormat/>
    <w:rsid w:val="004B503C"/>
    <w:pPr>
      <w:spacing w:after="100"/>
      <w:ind w:left="220"/>
    </w:pPr>
    <w:rPr>
      <w:color w:val="auto"/>
      <w:sz w:val="22"/>
      <w:szCs w:val="22"/>
    </w:rPr>
  </w:style>
  <w:style w:type="paragraph" w:styleId="TOC3">
    <w:name w:val="toc 3"/>
    <w:basedOn w:val="Normal"/>
    <w:next w:val="Normal"/>
    <w:autoRedefine/>
    <w:uiPriority w:val="39"/>
    <w:unhideWhenUsed/>
    <w:qFormat/>
    <w:rsid w:val="004B503C"/>
    <w:pPr>
      <w:spacing w:after="100"/>
      <w:ind w:left="440"/>
    </w:pPr>
    <w:rPr>
      <w:color w:val="auto"/>
      <w:sz w:val="22"/>
      <w:szCs w:val="22"/>
    </w:rPr>
  </w:style>
  <w:style w:type="character" w:styleId="Hyperlink">
    <w:name w:val="Hyperlink"/>
    <w:basedOn w:val="DefaultParagraphFont"/>
    <w:uiPriority w:val="99"/>
    <w:unhideWhenUsed/>
    <w:rsid w:val="004B503C"/>
    <w:rPr>
      <w:color w:val="0000FF" w:themeColor="hyperlink"/>
      <w:u w:val="single"/>
    </w:rPr>
  </w:style>
  <w:style w:type="paragraph" w:styleId="Header">
    <w:name w:val="header"/>
    <w:basedOn w:val="Normal"/>
    <w:link w:val="HeaderChar"/>
    <w:uiPriority w:val="99"/>
    <w:unhideWhenUsed/>
    <w:rsid w:val="004B503C"/>
    <w:pPr>
      <w:tabs>
        <w:tab w:val="center" w:pos="4513"/>
        <w:tab w:val="right" w:pos="9026"/>
      </w:tabs>
      <w:spacing w:after="0" w:line="240" w:lineRule="auto"/>
    </w:pPr>
    <w:rPr>
      <w:color w:val="auto"/>
      <w:sz w:val="22"/>
      <w:szCs w:val="22"/>
    </w:rPr>
  </w:style>
  <w:style w:type="character" w:customStyle="1" w:styleId="HeaderChar">
    <w:name w:val="Header Char"/>
    <w:basedOn w:val="DefaultParagraphFont"/>
    <w:link w:val="Header"/>
    <w:uiPriority w:val="99"/>
    <w:rsid w:val="004B503C"/>
    <w:rPr>
      <w:color w:val="auto"/>
      <w:sz w:val="22"/>
      <w:szCs w:val="22"/>
    </w:rPr>
  </w:style>
  <w:style w:type="paragraph" w:styleId="Footer">
    <w:name w:val="footer"/>
    <w:basedOn w:val="Normal"/>
    <w:link w:val="FooterChar"/>
    <w:uiPriority w:val="99"/>
    <w:unhideWhenUsed/>
    <w:rsid w:val="004B503C"/>
    <w:pPr>
      <w:tabs>
        <w:tab w:val="center" w:pos="4513"/>
        <w:tab w:val="right" w:pos="9026"/>
      </w:tabs>
      <w:spacing w:after="0" w:line="240" w:lineRule="auto"/>
    </w:pPr>
    <w:rPr>
      <w:color w:val="auto"/>
      <w:sz w:val="22"/>
      <w:szCs w:val="22"/>
    </w:rPr>
  </w:style>
  <w:style w:type="character" w:customStyle="1" w:styleId="FooterChar">
    <w:name w:val="Footer Char"/>
    <w:basedOn w:val="DefaultParagraphFont"/>
    <w:link w:val="Footer"/>
    <w:uiPriority w:val="99"/>
    <w:rsid w:val="004B503C"/>
    <w:rPr>
      <w:color w:val="auto"/>
      <w:sz w:val="22"/>
      <w:szCs w:val="22"/>
    </w:rPr>
  </w:style>
  <w:style w:type="paragraph" w:styleId="FootnoteText">
    <w:name w:val="footnote text"/>
    <w:basedOn w:val="Normal"/>
    <w:link w:val="FootnoteTextChar"/>
    <w:uiPriority w:val="99"/>
    <w:semiHidden/>
    <w:unhideWhenUsed/>
    <w:rsid w:val="000A30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037"/>
    <w:rPr>
      <w:sz w:val="20"/>
      <w:szCs w:val="20"/>
    </w:rPr>
  </w:style>
  <w:style w:type="character" w:styleId="FootnoteReference">
    <w:name w:val="footnote reference"/>
    <w:basedOn w:val="DefaultParagraphFont"/>
    <w:uiPriority w:val="99"/>
    <w:semiHidden/>
    <w:unhideWhenUsed/>
    <w:rsid w:val="000A3037"/>
    <w:rPr>
      <w:vertAlign w:val="superscript"/>
    </w:rPr>
  </w:style>
  <w:style w:type="paragraph" w:styleId="Title">
    <w:name w:val="Title"/>
    <w:basedOn w:val="Normal"/>
    <w:next w:val="Normal"/>
    <w:link w:val="TitleChar"/>
    <w:uiPriority w:val="10"/>
    <w:qFormat/>
    <w:rsid w:val="00AD1F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1F7C"/>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E91158"/>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C82C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87240">
      <w:bodyDiv w:val="1"/>
      <w:marLeft w:val="0"/>
      <w:marRight w:val="0"/>
      <w:marTop w:val="0"/>
      <w:marBottom w:val="0"/>
      <w:divBdr>
        <w:top w:val="none" w:sz="0" w:space="0" w:color="auto"/>
        <w:left w:val="none" w:sz="0" w:space="0" w:color="auto"/>
        <w:bottom w:val="none" w:sz="0" w:space="0" w:color="auto"/>
        <w:right w:val="none" w:sz="0" w:space="0" w:color="auto"/>
      </w:divBdr>
      <w:divsChild>
        <w:div w:id="1145469177">
          <w:marLeft w:val="446"/>
          <w:marRight w:val="0"/>
          <w:marTop w:val="0"/>
          <w:marBottom w:val="0"/>
          <w:divBdr>
            <w:top w:val="none" w:sz="0" w:space="0" w:color="auto"/>
            <w:left w:val="none" w:sz="0" w:space="0" w:color="auto"/>
            <w:bottom w:val="none" w:sz="0" w:space="0" w:color="auto"/>
            <w:right w:val="none" w:sz="0" w:space="0" w:color="auto"/>
          </w:divBdr>
        </w:div>
      </w:divsChild>
    </w:div>
    <w:div w:id="354699047">
      <w:bodyDiv w:val="1"/>
      <w:marLeft w:val="0"/>
      <w:marRight w:val="0"/>
      <w:marTop w:val="0"/>
      <w:marBottom w:val="0"/>
      <w:divBdr>
        <w:top w:val="none" w:sz="0" w:space="0" w:color="auto"/>
        <w:left w:val="none" w:sz="0" w:space="0" w:color="auto"/>
        <w:bottom w:val="none" w:sz="0" w:space="0" w:color="auto"/>
        <w:right w:val="none" w:sz="0" w:space="0" w:color="auto"/>
      </w:divBdr>
    </w:div>
    <w:div w:id="363990858">
      <w:bodyDiv w:val="1"/>
      <w:marLeft w:val="0"/>
      <w:marRight w:val="0"/>
      <w:marTop w:val="0"/>
      <w:marBottom w:val="0"/>
      <w:divBdr>
        <w:top w:val="none" w:sz="0" w:space="0" w:color="auto"/>
        <w:left w:val="none" w:sz="0" w:space="0" w:color="auto"/>
        <w:bottom w:val="none" w:sz="0" w:space="0" w:color="auto"/>
        <w:right w:val="none" w:sz="0" w:space="0" w:color="auto"/>
      </w:divBdr>
      <w:divsChild>
        <w:div w:id="216597784">
          <w:marLeft w:val="0"/>
          <w:marRight w:val="0"/>
          <w:marTop w:val="0"/>
          <w:marBottom w:val="0"/>
          <w:divBdr>
            <w:top w:val="none" w:sz="0" w:space="0" w:color="auto"/>
            <w:left w:val="none" w:sz="0" w:space="0" w:color="auto"/>
            <w:bottom w:val="none" w:sz="0" w:space="0" w:color="auto"/>
            <w:right w:val="none" w:sz="0" w:space="0" w:color="auto"/>
          </w:divBdr>
          <w:divsChild>
            <w:div w:id="18167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12761">
      <w:bodyDiv w:val="1"/>
      <w:marLeft w:val="0"/>
      <w:marRight w:val="0"/>
      <w:marTop w:val="0"/>
      <w:marBottom w:val="0"/>
      <w:divBdr>
        <w:top w:val="none" w:sz="0" w:space="0" w:color="auto"/>
        <w:left w:val="none" w:sz="0" w:space="0" w:color="auto"/>
        <w:bottom w:val="none" w:sz="0" w:space="0" w:color="auto"/>
        <w:right w:val="none" w:sz="0" w:space="0" w:color="auto"/>
      </w:divBdr>
    </w:div>
    <w:div w:id="468207694">
      <w:bodyDiv w:val="1"/>
      <w:marLeft w:val="0"/>
      <w:marRight w:val="0"/>
      <w:marTop w:val="0"/>
      <w:marBottom w:val="0"/>
      <w:divBdr>
        <w:top w:val="none" w:sz="0" w:space="0" w:color="auto"/>
        <w:left w:val="none" w:sz="0" w:space="0" w:color="auto"/>
        <w:bottom w:val="none" w:sz="0" w:space="0" w:color="auto"/>
        <w:right w:val="none" w:sz="0" w:space="0" w:color="auto"/>
      </w:divBdr>
    </w:div>
    <w:div w:id="506790405">
      <w:bodyDiv w:val="1"/>
      <w:marLeft w:val="0"/>
      <w:marRight w:val="0"/>
      <w:marTop w:val="0"/>
      <w:marBottom w:val="0"/>
      <w:divBdr>
        <w:top w:val="none" w:sz="0" w:space="0" w:color="auto"/>
        <w:left w:val="none" w:sz="0" w:space="0" w:color="auto"/>
        <w:bottom w:val="none" w:sz="0" w:space="0" w:color="auto"/>
        <w:right w:val="none" w:sz="0" w:space="0" w:color="auto"/>
      </w:divBdr>
      <w:divsChild>
        <w:div w:id="1341086403">
          <w:marLeft w:val="446"/>
          <w:marRight w:val="0"/>
          <w:marTop w:val="0"/>
          <w:marBottom w:val="0"/>
          <w:divBdr>
            <w:top w:val="none" w:sz="0" w:space="0" w:color="auto"/>
            <w:left w:val="none" w:sz="0" w:space="0" w:color="auto"/>
            <w:bottom w:val="none" w:sz="0" w:space="0" w:color="auto"/>
            <w:right w:val="none" w:sz="0" w:space="0" w:color="auto"/>
          </w:divBdr>
        </w:div>
      </w:divsChild>
    </w:div>
    <w:div w:id="844395684">
      <w:bodyDiv w:val="1"/>
      <w:marLeft w:val="0"/>
      <w:marRight w:val="0"/>
      <w:marTop w:val="0"/>
      <w:marBottom w:val="0"/>
      <w:divBdr>
        <w:top w:val="none" w:sz="0" w:space="0" w:color="auto"/>
        <w:left w:val="none" w:sz="0" w:space="0" w:color="auto"/>
        <w:bottom w:val="none" w:sz="0" w:space="0" w:color="auto"/>
        <w:right w:val="none" w:sz="0" w:space="0" w:color="auto"/>
      </w:divBdr>
    </w:div>
    <w:div w:id="1039403669">
      <w:bodyDiv w:val="1"/>
      <w:marLeft w:val="0"/>
      <w:marRight w:val="0"/>
      <w:marTop w:val="0"/>
      <w:marBottom w:val="0"/>
      <w:divBdr>
        <w:top w:val="none" w:sz="0" w:space="0" w:color="auto"/>
        <w:left w:val="none" w:sz="0" w:space="0" w:color="auto"/>
        <w:bottom w:val="none" w:sz="0" w:space="0" w:color="auto"/>
        <w:right w:val="none" w:sz="0" w:space="0" w:color="auto"/>
      </w:divBdr>
    </w:div>
    <w:div w:id="1190752804">
      <w:bodyDiv w:val="1"/>
      <w:marLeft w:val="0"/>
      <w:marRight w:val="0"/>
      <w:marTop w:val="0"/>
      <w:marBottom w:val="0"/>
      <w:divBdr>
        <w:top w:val="none" w:sz="0" w:space="0" w:color="auto"/>
        <w:left w:val="none" w:sz="0" w:space="0" w:color="auto"/>
        <w:bottom w:val="none" w:sz="0" w:space="0" w:color="auto"/>
        <w:right w:val="none" w:sz="0" w:space="0" w:color="auto"/>
      </w:divBdr>
    </w:div>
    <w:div w:id="1204949714">
      <w:bodyDiv w:val="1"/>
      <w:marLeft w:val="0"/>
      <w:marRight w:val="0"/>
      <w:marTop w:val="0"/>
      <w:marBottom w:val="0"/>
      <w:divBdr>
        <w:top w:val="none" w:sz="0" w:space="0" w:color="auto"/>
        <w:left w:val="none" w:sz="0" w:space="0" w:color="auto"/>
        <w:bottom w:val="none" w:sz="0" w:space="0" w:color="auto"/>
        <w:right w:val="none" w:sz="0" w:space="0" w:color="auto"/>
      </w:divBdr>
    </w:div>
    <w:div w:id="1426656096">
      <w:bodyDiv w:val="1"/>
      <w:marLeft w:val="0"/>
      <w:marRight w:val="0"/>
      <w:marTop w:val="0"/>
      <w:marBottom w:val="0"/>
      <w:divBdr>
        <w:top w:val="none" w:sz="0" w:space="0" w:color="auto"/>
        <w:left w:val="none" w:sz="0" w:space="0" w:color="auto"/>
        <w:bottom w:val="none" w:sz="0" w:space="0" w:color="auto"/>
        <w:right w:val="none" w:sz="0" w:space="0" w:color="auto"/>
      </w:divBdr>
      <w:divsChild>
        <w:div w:id="309135056">
          <w:marLeft w:val="446"/>
          <w:marRight w:val="0"/>
          <w:marTop w:val="0"/>
          <w:marBottom w:val="0"/>
          <w:divBdr>
            <w:top w:val="none" w:sz="0" w:space="0" w:color="auto"/>
            <w:left w:val="none" w:sz="0" w:space="0" w:color="auto"/>
            <w:bottom w:val="none" w:sz="0" w:space="0" w:color="auto"/>
            <w:right w:val="none" w:sz="0" w:space="0" w:color="auto"/>
          </w:divBdr>
        </w:div>
      </w:divsChild>
    </w:div>
    <w:div w:id="1601647037">
      <w:bodyDiv w:val="1"/>
      <w:marLeft w:val="0"/>
      <w:marRight w:val="0"/>
      <w:marTop w:val="0"/>
      <w:marBottom w:val="0"/>
      <w:divBdr>
        <w:top w:val="none" w:sz="0" w:space="0" w:color="auto"/>
        <w:left w:val="none" w:sz="0" w:space="0" w:color="auto"/>
        <w:bottom w:val="none" w:sz="0" w:space="0" w:color="auto"/>
        <w:right w:val="none" w:sz="0" w:space="0" w:color="auto"/>
      </w:divBdr>
      <w:divsChild>
        <w:div w:id="1458600013">
          <w:marLeft w:val="446"/>
          <w:marRight w:val="0"/>
          <w:marTop w:val="0"/>
          <w:marBottom w:val="0"/>
          <w:divBdr>
            <w:top w:val="none" w:sz="0" w:space="0" w:color="auto"/>
            <w:left w:val="none" w:sz="0" w:space="0" w:color="auto"/>
            <w:bottom w:val="none" w:sz="0" w:space="0" w:color="auto"/>
            <w:right w:val="none" w:sz="0" w:space="0" w:color="auto"/>
          </w:divBdr>
        </w:div>
      </w:divsChild>
    </w:div>
    <w:div w:id="1680157554">
      <w:bodyDiv w:val="1"/>
      <w:marLeft w:val="0"/>
      <w:marRight w:val="0"/>
      <w:marTop w:val="0"/>
      <w:marBottom w:val="0"/>
      <w:divBdr>
        <w:top w:val="none" w:sz="0" w:space="0" w:color="auto"/>
        <w:left w:val="none" w:sz="0" w:space="0" w:color="auto"/>
        <w:bottom w:val="none" w:sz="0" w:space="0" w:color="auto"/>
        <w:right w:val="none" w:sz="0" w:space="0" w:color="auto"/>
      </w:divBdr>
      <w:divsChild>
        <w:div w:id="326398021">
          <w:marLeft w:val="547"/>
          <w:marRight w:val="0"/>
          <w:marTop w:val="86"/>
          <w:marBottom w:val="0"/>
          <w:divBdr>
            <w:top w:val="none" w:sz="0" w:space="0" w:color="auto"/>
            <w:left w:val="none" w:sz="0" w:space="0" w:color="auto"/>
            <w:bottom w:val="none" w:sz="0" w:space="0" w:color="auto"/>
            <w:right w:val="none" w:sz="0" w:space="0" w:color="auto"/>
          </w:divBdr>
        </w:div>
        <w:div w:id="790130815">
          <w:marLeft w:val="547"/>
          <w:marRight w:val="0"/>
          <w:marTop w:val="86"/>
          <w:marBottom w:val="0"/>
          <w:divBdr>
            <w:top w:val="none" w:sz="0" w:space="0" w:color="auto"/>
            <w:left w:val="none" w:sz="0" w:space="0" w:color="auto"/>
            <w:bottom w:val="none" w:sz="0" w:space="0" w:color="auto"/>
            <w:right w:val="none" w:sz="0" w:space="0" w:color="auto"/>
          </w:divBdr>
        </w:div>
        <w:div w:id="337970182">
          <w:marLeft w:val="547"/>
          <w:marRight w:val="0"/>
          <w:marTop w:val="86"/>
          <w:marBottom w:val="0"/>
          <w:divBdr>
            <w:top w:val="none" w:sz="0" w:space="0" w:color="auto"/>
            <w:left w:val="none" w:sz="0" w:space="0" w:color="auto"/>
            <w:bottom w:val="none" w:sz="0" w:space="0" w:color="auto"/>
            <w:right w:val="none" w:sz="0" w:space="0" w:color="auto"/>
          </w:divBdr>
        </w:div>
      </w:divsChild>
    </w:div>
    <w:div w:id="1997225315">
      <w:bodyDiv w:val="1"/>
      <w:marLeft w:val="0"/>
      <w:marRight w:val="0"/>
      <w:marTop w:val="0"/>
      <w:marBottom w:val="0"/>
      <w:divBdr>
        <w:top w:val="none" w:sz="0" w:space="0" w:color="auto"/>
        <w:left w:val="none" w:sz="0" w:space="0" w:color="auto"/>
        <w:bottom w:val="none" w:sz="0" w:space="0" w:color="auto"/>
        <w:right w:val="none" w:sz="0" w:space="0" w:color="auto"/>
      </w:divBdr>
    </w:div>
    <w:div w:id="2036422581">
      <w:bodyDiv w:val="1"/>
      <w:marLeft w:val="0"/>
      <w:marRight w:val="0"/>
      <w:marTop w:val="0"/>
      <w:marBottom w:val="0"/>
      <w:divBdr>
        <w:top w:val="none" w:sz="0" w:space="0" w:color="auto"/>
        <w:left w:val="none" w:sz="0" w:space="0" w:color="auto"/>
        <w:bottom w:val="none" w:sz="0" w:space="0" w:color="auto"/>
        <w:right w:val="none" w:sz="0" w:space="0" w:color="auto"/>
      </w:divBdr>
    </w:div>
    <w:div w:id="2053965939">
      <w:bodyDiv w:val="1"/>
      <w:marLeft w:val="0"/>
      <w:marRight w:val="0"/>
      <w:marTop w:val="0"/>
      <w:marBottom w:val="0"/>
      <w:divBdr>
        <w:top w:val="none" w:sz="0" w:space="0" w:color="auto"/>
        <w:left w:val="none" w:sz="0" w:space="0" w:color="auto"/>
        <w:bottom w:val="none" w:sz="0" w:space="0" w:color="auto"/>
        <w:right w:val="none" w:sz="0" w:space="0" w:color="auto"/>
      </w:divBdr>
      <w:divsChild>
        <w:div w:id="1826168939">
          <w:marLeft w:val="547"/>
          <w:marRight w:val="0"/>
          <w:marTop w:val="77"/>
          <w:marBottom w:val="0"/>
          <w:divBdr>
            <w:top w:val="none" w:sz="0" w:space="0" w:color="auto"/>
            <w:left w:val="none" w:sz="0" w:space="0" w:color="auto"/>
            <w:bottom w:val="none" w:sz="0" w:space="0" w:color="auto"/>
            <w:right w:val="none" w:sz="0" w:space="0" w:color="auto"/>
          </w:divBdr>
        </w:div>
        <w:div w:id="1207251925">
          <w:marLeft w:val="547"/>
          <w:marRight w:val="0"/>
          <w:marTop w:val="77"/>
          <w:marBottom w:val="0"/>
          <w:divBdr>
            <w:top w:val="none" w:sz="0" w:space="0" w:color="auto"/>
            <w:left w:val="none" w:sz="0" w:space="0" w:color="auto"/>
            <w:bottom w:val="none" w:sz="0" w:space="0" w:color="auto"/>
            <w:right w:val="none" w:sz="0" w:space="0" w:color="auto"/>
          </w:divBdr>
        </w:div>
        <w:div w:id="151259430">
          <w:marLeft w:val="547"/>
          <w:marRight w:val="0"/>
          <w:marTop w:val="77"/>
          <w:marBottom w:val="0"/>
          <w:divBdr>
            <w:top w:val="none" w:sz="0" w:space="0" w:color="auto"/>
            <w:left w:val="none" w:sz="0" w:space="0" w:color="auto"/>
            <w:bottom w:val="none" w:sz="0" w:space="0" w:color="auto"/>
            <w:right w:val="none" w:sz="0" w:space="0" w:color="auto"/>
          </w:divBdr>
        </w:div>
        <w:div w:id="1986012003">
          <w:marLeft w:val="547"/>
          <w:marRight w:val="0"/>
          <w:marTop w:val="0"/>
          <w:marBottom w:val="0"/>
          <w:divBdr>
            <w:top w:val="none" w:sz="0" w:space="0" w:color="auto"/>
            <w:left w:val="none" w:sz="0" w:space="0" w:color="auto"/>
            <w:bottom w:val="none" w:sz="0" w:space="0" w:color="auto"/>
            <w:right w:val="none" w:sz="0" w:space="0" w:color="auto"/>
          </w:divBdr>
        </w:div>
        <w:div w:id="365564590">
          <w:marLeft w:val="547"/>
          <w:marRight w:val="0"/>
          <w:marTop w:val="0"/>
          <w:marBottom w:val="0"/>
          <w:divBdr>
            <w:top w:val="none" w:sz="0" w:space="0" w:color="auto"/>
            <w:left w:val="none" w:sz="0" w:space="0" w:color="auto"/>
            <w:bottom w:val="none" w:sz="0" w:space="0" w:color="auto"/>
            <w:right w:val="none" w:sz="0" w:space="0" w:color="auto"/>
          </w:divBdr>
        </w:div>
        <w:div w:id="835223004">
          <w:marLeft w:val="547"/>
          <w:marRight w:val="0"/>
          <w:marTop w:val="0"/>
          <w:marBottom w:val="0"/>
          <w:divBdr>
            <w:top w:val="none" w:sz="0" w:space="0" w:color="auto"/>
            <w:left w:val="none" w:sz="0" w:space="0" w:color="auto"/>
            <w:bottom w:val="none" w:sz="0" w:space="0" w:color="auto"/>
            <w:right w:val="none" w:sz="0" w:space="0" w:color="auto"/>
          </w:divBdr>
        </w:div>
        <w:div w:id="561448975">
          <w:marLeft w:val="547"/>
          <w:marRight w:val="0"/>
          <w:marTop w:val="0"/>
          <w:marBottom w:val="0"/>
          <w:divBdr>
            <w:top w:val="none" w:sz="0" w:space="0" w:color="auto"/>
            <w:left w:val="none" w:sz="0" w:space="0" w:color="auto"/>
            <w:bottom w:val="none" w:sz="0" w:space="0" w:color="auto"/>
            <w:right w:val="none" w:sz="0" w:space="0" w:color="auto"/>
          </w:divBdr>
        </w:div>
        <w:div w:id="668675879">
          <w:marLeft w:val="547"/>
          <w:marRight w:val="0"/>
          <w:marTop w:val="0"/>
          <w:marBottom w:val="0"/>
          <w:divBdr>
            <w:top w:val="none" w:sz="0" w:space="0" w:color="auto"/>
            <w:left w:val="none" w:sz="0" w:space="0" w:color="auto"/>
            <w:bottom w:val="none" w:sz="0" w:space="0" w:color="auto"/>
            <w:right w:val="none" w:sz="0" w:space="0" w:color="auto"/>
          </w:divBdr>
        </w:div>
      </w:divsChild>
    </w:div>
    <w:div w:id="208464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D5BD96-4F44-4667-97FA-288C5BF1E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4257</Words>
  <Characters>24271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Health System Strengthening Project</Company>
  <LinksUpToDate>false</LinksUpToDate>
  <CharactersWithSpaces>28472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Aleko Turdziladze</dc:creator>
  <cp:lastModifiedBy>Tata</cp:lastModifiedBy>
  <cp:revision>13</cp:revision>
  <cp:lastPrinted>2014-05-19T19:05:00Z</cp:lastPrinted>
  <dcterms:created xsi:type="dcterms:W3CDTF">2015-04-07T09:56:00Z</dcterms:created>
  <dcterms:modified xsi:type="dcterms:W3CDTF">2015-04-07T14:04:00Z</dcterms:modified>
</cp:coreProperties>
</file>