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8C4478" w:rsidRDefault="00E91158" w:rsidP="00E133CF">
      <w:pPr>
        <w:pStyle w:val="Title"/>
        <w:rPr>
          <w:rFonts w:ascii="Sylfaen" w:hAnsi="Sylfaen" w:cs="Sylfaen"/>
          <w:color w:val="000000" w:themeColor="text1"/>
          <w:sz w:val="32"/>
          <w:szCs w:val="32"/>
          <w:lang w:val="ka-GE"/>
        </w:rPr>
      </w:pPr>
    </w:p>
    <w:p w:rsidR="00E91158" w:rsidRPr="008C4478" w:rsidRDefault="00E91158" w:rsidP="004C4D93">
      <w:pPr>
        <w:pStyle w:val="Title"/>
        <w:jc w:val="center"/>
        <w:rPr>
          <w:rFonts w:ascii="Sylfaen" w:hAnsi="Sylfaen" w:cs="Sylfaen"/>
          <w:color w:val="000000" w:themeColor="text1"/>
          <w:sz w:val="32"/>
          <w:szCs w:val="32"/>
          <w:lang w:val="ka-GE"/>
        </w:rPr>
      </w:pPr>
    </w:p>
    <w:p w:rsidR="0048768D" w:rsidRPr="008C4478" w:rsidRDefault="0048768D" w:rsidP="0048768D">
      <w:pPr>
        <w:rPr>
          <w:rFonts w:ascii="Sylfaen" w:hAnsi="Sylfaen"/>
          <w:color w:val="000000" w:themeColor="text1"/>
          <w:lang w:val="ka-GE"/>
        </w:rPr>
      </w:pPr>
    </w:p>
    <w:p w:rsidR="00791A30" w:rsidRPr="008C4478" w:rsidRDefault="002F6F8D" w:rsidP="00485946">
      <w:pPr>
        <w:pStyle w:val="Title"/>
        <w:jc w:val="center"/>
        <w:rPr>
          <w:rFonts w:ascii="Sylfaen" w:hAnsi="Sylfaen" w:cs="Sylfaen"/>
          <w:b/>
          <w:color w:val="000000" w:themeColor="text1"/>
          <w:sz w:val="32"/>
          <w:szCs w:val="32"/>
          <w:lang w:val="ka-GE"/>
        </w:rPr>
      </w:pPr>
      <w:r w:rsidRPr="008C4478">
        <w:rPr>
          <w:rFonts w:ascii="Sylfaen" w:hAnsi="Sylfaen" w:cs="Sylfaen"/>
          <w:b/>
          <w:color w:val="000000" w:themeColor="text1"/>
          <w:sz w:val="32"/>
          <w:szCs w:val="32"/>
          <w:lang w:val="ka-GE"/>
        </w:rPr>
        <w:t xml:space="preserve">Health Management Information System (HMIS) </w:t>
      </w:r>
    </w:p>
    <w:p w:rsidR="00485946" w:rsidRPr="008C4478" w:rsidRDefault="00223DE8" w:rsidP="00485946">
      <w:pPr>
        <w:pStyle w:val="Title"/>
        <w:jc w:val="center"/>
        <w:rPr>
          <w:rFonts w:ascii="Sylfaen" w:hAnsi="Sylfaen" w:cs="Sylfaen"/>
          <w:b/>
          <w:color w:val="000000" w:themeColor="text1"/>
          <w:sz w:val="32"/>
          <w:szCs w:val="32"/>
          <w:lang w:val="ka-GE"/>
        </w:rPr>
      </w:pPr>
      <w:r w:rsidRPr="008C4478">
        <w:rPr>
          <w:rFonts w:ascii="Sylfaen" w:hAnsi="Sylfaen" w:cs="Sylfaen"/>
          <w:b/>
          <w:color w:val="000000" w:themeColor="text1"/>
          <w:sz w:val="32"/>
          <w:szCs w:val="32"/>
        </w:rPr>
        <w:t>Modules</w:t>
      </w:r>
      <w:r w:rsidR="007141E4" w:rsidRPr="008C4478">
        <w:rPr>
          <w:rFonts w:ascii="Sylfaen" w:hAnsi="Sylfaen" w:cs="Sylfaen"/>
          <w:b/>
          <w:color w:val="000000" w:themeColor="text1"/>
          <w:sz w:val="32"/>
          <w:szCs w:val="32"/>
        </w:rPr>
        <w:t xml:space="preserve"> Brief</w:t>
      </w:r>
      <w:r w:rsidRPr="008C4478">
        <w:rPr>
          <w:rFonts w:ascii="Sylfaen" w:hAnsi="Sylfaen" w:cs="Sylfaen"/>
          <w:b/>
          <w:color w:val="000000" w:themeColor="text1"/>
          <w:sz w:val="32"/>
          <w:szCs w:val="32"/>
        </w:rPr>
        <w:t xml:space="preserve"> Description</w:t>
      </w:r>
    </w:p>
    <w:p w:rsidR="00E91158" w:rsidRPr="008C4478" w:rsidRDefault="00E91158" w:rsidP="004C4D93">
      <w:pPr>
        <w:jc w:val="both"/>
        <w:rPr>
          <w:rFonts w:ascii="Sylfaen" w:hAnsi="Sylfaen"/>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rPr>
          <w:rFonts w:ascii="Sylfaen" w:hAnsi="Sylfaen"/>
          <w:color w:val="000000" w:themeColor="text1"/>
          <w:sz w:val="36"/>
          <w:szCs w:val="36"/>
          <w:lang w:val="ka-GE"/>
        </w:rPr>
      </w:pPr>
    </w:p>
    <w:p w:rsidR="00E91158" w:rsidRPr="008C4478" w:rsidRDefault="00E91158" w:rsidP="00E91158">
      <w:pPr>
        <w:spacing w:line="360" w:lineRule="auto"/>
        <w:contextualSpacing/>
        <w:rPr>
          <w:rFonts w:ascii="Sylfaen" w:hAnsi="Sylfaen"/>
          <w:color w:val="000000" w:themeColor="text1"/>
          <w:sz w:val="36"/>
          <w:szCs w:val="36"/>
          <w:lang w:val="ka-GE"/>
        </w:rPr>
      </w:pPr>
    </w:p>
    <w:p w:rsidR="00E91158" w:rsidRPr="008C4478" w:rsidRDefault="00E91158" w:rsidP="00E91158">
      <w:pPr>
        <w:spacing w:line="360" w:lineRule="auto"/>
        <w:contextualSpacing/>
        <w:rPr>
          <w:rFonts w:ascii="Sylfaen" w:hAnsi="Sylfaen"/>
          <w:color w:val="000000" w:themeColor="text1"/>
          <w:sz w:val="36"/>
          <w:szCs w:val="36"/>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837D6E" w:rsidP="00837D6E">
      <w:pPr>
        <w:spacing w:line="360" w:lineRule="auto"/>
        <w:contextualSpacing/>
        <w:jc w:val="center"/>
        <w:rPr>
          <w:rFonts w:ascii="Sylfaen" w:hAnsi="Sylfaen"/>
          <w:b/>
          <w:color w:val="000000" w:themeColor="text1"/>
          <w:lang w:val="ka-GE"/>
        </w:rPr>
      </w:pPr>
      <w:r w:rsidRPr="008C4478">
        <w:rPr>
          <w:rFonts w:ascii="Sylfaen" w:hAnsi="Sylfaen"/>
          <w:b/>
          <w:color w:val="000000" w:themeColor="text1"/>
        </w:rPr>
        <w:t xml:space="preserve">USAID Health System Strengthening Project (HSSP) </w:t>
      </w:r>
    </w:p>
    <w:p w:rsidR="00E91158" w:rsidRPr="008C4478" w:rsidRDefault="00E91158" w:rsidP="00E91158">
      <w:pPr>
        <w:spacing w:line="360" w:lineRule="auto"/>
        <w:contextualSpacing/>
        <w:jc w:val="center"/>
        <w:rPr>
          <w:rFonts w:ascii="Sylfaen" w:hAnsi="Sylfaen"/>
          <w:b/>
          <w:color w:val="000000" w:themeColor="text1"/>
          <w:lang w:val="ka-GE"/>
        </w:rPr>
      </w:pPr>
    </w:p>
    <w:p w:rsidR="00973D9F" w:rsidRPr="008C4478" w:rsidRDefault="00973D9F" w:rsidP="0048768D">
      <w:pPr>
        <w:contextualSpacing/>
        <w:jc w:val="center"/>
        <w:rPr>
          <w:rFonts w:ascii="Sylfaen" w:hAnsi="Sylfaen"/>
          <w:b/>
          <w:color w:val="000000" w:themeColor="text1"/>
          <w:lang w:val="ka-GE"/>
        </w:rPr>
      </w:pPr>
    </w:p>
    <w:p w:rsidR="00791A30" w:rsidRPr="008C4478" w:rsidRDefault="00791A30" w:rsidP="0048768D">
      <w:pPr>
        <w:contextualSpacing/>
        <w:jc w:val="center"/>
        <w:rPr>
          <w:rFonts w:ascii="Sylfaen" w:hAnsi="Sylfaen"/>
          <w:b/>
          <w:color w:val="000000" w:themeColor="text1"/>
          <w:lang w:val="ka-GE"/>
        </w:rPr>
      </w:pPr>
    </w:p>
    <w:p w:rsidR="00791A30" w:rsidRPr="008C4478" w:rsidRDefault="00791A30" w:rsidP="0048768D">
      <w:pPr>
        <w:contextualSpacing/>
        <w:jc w:val="center"/>
        <w:rPr>
          <w:rFonts w:ascii="Sylfaen" w:hAnsi="Sylfaen"/>
          <w:b/>
          <w:color w:val="000000" w:themeColor="text1"/>
          <w:lang w:val="ka-GE"/>
        </w:rPr>
      </w:pPr>
    </w:p>
    <w:p w:rsidR="00791A30" w:rsidRPr="008C4478" w:rsidRDefault="00791A30" w:rsidP="0048768D">
      <w:pPr>
        <w:contextualSpacing/>
        <w:jc w:val="center"/>
        <w:rPr>
          <w:rFonts w:ascii="Sylfaen" w:hAnsi="Sylfaen"/>
          <w:b/>
          <w:color w:val="000000" w:themeColor="text1"/>
          <w:lang w:val="ka-GE"/>
        </w:rPr>
      </w:pPr>
    </w:p>
    <w:p w:rsidR="00706C40" w:rsidRPr="008C4478" w:rsidRDefault="00223DE8" w:rsidP="00223DE8">
      <w:pPr>
        <w:contextualSpacing/>
        <w:jc w:val="center"/>
        <w:rPr>
          <w:rFonts w:ascii="Sylfaen" w:hAnsi="Sylfaen"/>
          <w:b/>
          <w:color w:val="000000" w:themeColor="text1"/>
          <w:sz w:val="50"/>
          <w:szCs w:val="50"/>
          <w:vertAlign w:val="subscript"/>
        </w:rPr>
        <w:sectPr w:rsidR="00706C40" w:rsidRPr="008C4478" w:rsidSect="00FD7DC2">
          <w:headerReference w:type="default" r:id="rId8"/>
          <w:footerReference w:type="default" r:id="rId9"/>
          <w:headerReference w:type="first" r:id="rId10"/>
          <w:pgSz w:w="12240" w:h="15840"/>
          <w:pgMar w:top="1440" w:right="1440" w:bottom="1440" w:left="1440" w:header="720" w:footer="720" w:gutter="0"/>
          <w:cols w:space="720"/>
          <w:titlePg/>
          <w:docGrid w:linePitch="381"/>
        </w:sectPr>
      </w:pPr>
      <w:r w:rsidRPr="008C4478">
        <w:rPr>
          <w:rFonts w:ascii="Sylfaen" w:hAnsi="Sylfaen"/>
          <w:b/>
          <w:color w:val="000000" w:themeColor="text1"/>
        </w:rPr>
        <w:t>April</w:t>
      </w:r>
      <w:r w:rsidR="0048768D" w:rsidRPr="008C4478">
        <w:rPr>
          <w:rFonts w:ascii="Sylfaen" w:hAnsi="Sylfaen"/>
          <w:b/>
          <w:color w:val="000000" w:themeColor="text1"/>
          <w:lang w:val="ka-GE"/>
        </w:rPr>
        <w:t xml:space="preserve">, </w:t>
      </w:r>
      <w:r w:rsidRPr="008C4478">
        <w:rPr>
          <w:rFonts w:ascii="Sylfaen" w:hAnsi="Sylfaen"/>
          <w:b/>
          <w:color w:val="000000" w:themeColor="text1"/>
          <w:sz w:val="50"/>
          <w:szCs w:val="50"/>
          <w:vertAlign w:val="subscript"/>
          <w:lang w:val="ka-GE"/>
        </w:rPr>
        <w:t>201</w:t>
      </w:r>
      <w:r w:rsidRPr="008C4478">
        <w:rPr>
          <w:rFonts w:ascii="Sylfaen" w:hAnsi="Sylfaen"/>
          <w:b/>
          <w:color w:val="000000" w:themeColor="text1"/>
          <w:sz w:val="50"/>
          <w:szCs w:val="50"/>
          <w:vertAlign w:val="subscript"/>
        </w:rPr>
        <w:t>5</w:t>
      </w:r>
    </w:p>
    <w:p w:rsidR="00BF7392" w:rsidRPr="008C4478" w:rsidRDefault="00BF7392" w:rsidP="00E91158">
      <w:pPr>
        <w:spacing w:line="360" w:lineRule="auto"/>
        <w:contextualSpacing/>
        <w:jc w:val="center"/>
        <w:rPr>
          <w:rFonts w:ascii="Sylfaen" w:hAnsi="Sylfaen"/>
          <w:b/>
          <w:color w:val="000000" w:themeColor="text1"/>
          <w:sz w:val="22"/>
          <w:szCs w:val="22"/>
          <w:vertAlign w:val="subscript"/>
          <w:lang w:val="ka-GE"/>
        </w:rPr>
      </w:pPr>
    </w:p>
    <w:p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rsidR="0048768D" w:rsidRPr="008C4478" w:rsidRDefault="0048768D" w:rsidP="0032776A">
      <w:pPr>
        <w:spacing w:line="360" w:lineRule="auto"/>
        <w:contextualSpacing/>
        <w:jc w:val="center"/>
        <w:rPr>
          <w:rFonts w:ascii="Sylfaen" w:hAnsi="Sylfaen"/>
          <w:b/>
          <w:color w:val="000000" w:themeColor="text1"/>
          <w:sz w:val="50"/>
          <w:szCs w:val="50"/>
          <w:vertAlign w:val="subscript"/>
          <w:lang w:val="ka-GE"/>
        </w:rPr>
      </w:pPr>
    </w:p>
    <w:p w:rsidR="0032776A" w:rsidRPr="008C4478" w:rsidRDefault="0032776A"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643410" w:rsidRPr="008C4478" w:rsidRDefault="00643410"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8352BC" w:rsidRPr="008C4478" w:rsidRDefault="008352BC"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32776A" w:rsidRPr="008C4478" w:rsidRDefault="0032776A" w:rsidP="0032776A">
      <w:pPr>
        <w:spacing w:after="0" w:line="240" w:lineRule="auto"/>
        <w:rPr>
          <w:rFonts w:ascii="Sylfaen" w:hAnsi="Sylfaen"/>
          <w:b/>
          <w:color w:val="000000" w:themeColor="text1"/>
          <w:sz w:val="22"/>
          <w:szCs w:val="22"/>
          <w:lang w:val="ka-GE"/>
        </w:rPr>
      </w:pPr>
    </w:p>
    <w:p w:rsidR="00837D6E" w:rsidRPr="008C4478" w:rsidRDefault="00837D6E" w:rsidP="00837D6E">
      <w:pPr>
        <w:pStyle w:val="Footer"/>
        <w:jc w:val="both"/>
        <w:rPr>
          <w:rFonts w:ascii="Arial" w:hAnsi="Arial" w:cs="Arial"/>
        </w:rPr>
      </w:pPr>
      <w:r w:rsidRPr="008C4478">
        <w:rPr>
          <w:rFonts w:ascii="Arial" w:hAnsi="Arial" w:cs="Arial"/>
        </w:rPr>
        <w:t xml:space="preserve">The author’s views expressed in this publication do not necessarily reflect the view of the United States Agency for International Development or the United States Government. </w:t>
      </w:r>
    </w:p>
    <w:p w:rsidR="0065293A" w:rsidRPr="008C4478" w:rsidRDefault="00CF0EB7" w:rsidP="00837D6E">
      <w:pPr>
        <w:spacing w:after="0" w:line="240" w:lineRule="auto"/>
        <w:rPr>
          <w:rFonts w:ascii="Sylfaen" w:hAnsi="Sylfaen"/>
          <w:color w:val="000000" w:themeColor="text1"/>
          <w:sz w:val="22"/>
          <w:szCs w:val="22"/>
        </w:rPr>
      </w:pPr>
      <w:r w:rsidRPr="008C4478">
        <w:rPr>
          <w:rFonts w:ascii="Sylfaen" w:hAnsi="Sylfaen"/>
          <w:color w:val="000000" w:themeColor="text1"/>
          <w:lang w:val="ka-GE"/>
        </w:rPr>
        <w:br w:type="page"/>
      </w:r>
      <w:r w:rsidR="00837D6E" w:rsidRPr="008C4478">
        <w:rPr>
          <w:rFonts w:ascii="Sylfaen" w:hAnsi="Sylfaen"/>
          <w:color w:val="000000" w:themeColor="text1"/>
        </w:rPr>
        <w:t>Table of Contents</w:t>
      </w:r>
    </w:p>
    <w:sdt>
      <w:sdtPr>
        <w:rPr>
          <w:rFonts w:asciiTheme="minorHAnsi" w:eastAsiaTheme="minorHAnsi" w:hAnsiTheme="minorHAnsi" w:cstheme="minorBidi"/>
          <w:b w:val="0"/>
          <w:bCs w:val="0"/>
          <w:color w:val="000000" w:themeColor="text1"/>
          <w:lang w:val="en-US" w:eastAsia="en-US"/>
        </w:rPr>
        <w:id w:val="27635862"/>
        <w:docPartObj>
          <w:docPartGallery w:val="Table of Contents"/>
          <w:docPartUnique/>
        </w:docPartObj>
      </w:sdtPr>
      <w:sdtEndPr/>
      <w:sdtContent>
        <w:p w:rsidR="00E91158" w:rsidRPr="008C4478" w:rsidRDefault="00E91158">
          <w:pPr>
            <w:pStyle w:val="TOCHeading"/>
            <w:rPr>
              <w:color w:val="000000" w:themeColor="text1"/>
            </w:rPr>
          </w:pPr>
        </w:p>
        <w:p w:rsidR="006022E4" w:rsidRDefault="00E96496">
          <w:pPr>
            <w:pStyle w:val="TOC1"/>
            <w:tabs>
              <w:tab w:val="right" w:leader="dot" w:pos="9350"/>
            </w:tabs>
            <w:rPr>
              <w:rFonts w:eastAsiaTheme="minorEastAsia"/>
              <w:noProof/>
            </w:rPr>
          </w:pPr>
          <w:r w:rsidRPr="008C4478">
            <w:rPr>
              <w:color w:val="000000" w:themeColor="text1"/>
            </w:rPr>
            <w:fldChar w:fldCharType="begin"/>
          </w:r>
          <w:r w:rsidR="00E91158" w:rsidRPr="008C4478">
            <w:rPr>
              <w:color w:val="000000" w:themeColor="text1"/>
            </w:rPr>
            <w:instrText xml:space="preserve"> TOC \o "1-3" \h \z \u </w:instrText>
          </w:r>
          <w:r w:rsidRPr="008C4478">
            <w:rPr>
              <w:color w:val="000000" w:themeColor="text1"/>
            </w:rPr>
            <w:fldChar w:fldCharType="separate"/>
          </w:r>
          <w:hyperlink w:anchor="_Toc417038964" w:history="1">
            <w:r w:rsidR="006022E4" w:rsidRPr="00B27621">
              <w:rPr>
                <w:rStyle w:val="Hyperlink"/>
                <w:rFonts w:ascii="Sylfaen" w:hAnsi="Sylfaen" w:cs="Sylfaen"/>
                <w:noProof/>
              </w:rPr>
              <w:t>Abbreviation and Acronym</w:t>
            </w:r>
            <w:r w:rsidR="006022E4">
              <w:rPr>
                <w:noProof/>
                <w:webHidden/>
              </w:rPr>
              <w:tab/>
            </w:r>
            <w:r w:rsidR="006022E4">
              <w:rPr>
                <w:noProof/>
                <w:webHidden/>
              </w:rPr>
              <w:fldChar w:fldCharType="begin"/>
            </w:r>
            <w:r w:rsidR="006022E4">
              <w:rPr>
                <w:noProof/>
                <w:webHidden/>
              </w:rPr>
              <w:instrText xml:space="preserve"> PAGEREF _Toc417038964 \h </w:instrText>
            </w:r>
            <w:r w:rsidR="006022E4">
              <w:rPr>
                <w:noProof/>
                <w:webHidden/>
              </w:rPr>
            </w:r>
            <w:r w:rsidR="006022E4">
              <w:rPr>
                <w:noProof/>
                <w:webHidden/>
              </w:rPr>
              <w:fldChar w:fldCharType="separate"/>
            </w:r>
            <w:r w:rsidR="006022E4">
              <w:rPr>
                <w:noProof/>
                <w:webHidden/>
              </w:rPr>
              <w:t>5</w:t>
            </w:r>
            <w:r w:rsidR="006022E4">
              <w:rPr>
                <w:noProof/>
                <w:webHidden/>
              </w:rPr>
              <w:fldChar w:fldCharType="end"/>
            </w:r>
          </w:hyperlink>
        </w:p>
        <w:p w:rsidR="006022E4" w:rsidRDefault="007B4B15">
          <w:pPr>
            <w:pStyle w:val="TOC1"/>
            <w:tabs>
              <w:tab w:val="right" w:leader="dot" w:pos="9350"/>
            </w:tabs>
            <w:rPr>
              <w:rFonts w:eastAsiaTheme="minorEastAsia"/>
              <w:noProof/>
            </w:rPr>
          </w:pPr>
          <w:hyperlink w:anchor="_Toc417038965" w:history="1">
            <w:r w:rsidR="006022E4" w:rsidRPr="00B27621">
              <w:rPr>
                <w:rStyle w:val="Hyperlink"/>
                <w:rFonts w:ascii="Sylfaen" w:hAnsi="Sylfaen" w:cs="Sylfaen"/>
                <w:noProof/>
              </w:rPr>
              <w:t>Introduction</w:t>
            </w:r>
            <w:r w:rsidR="006022E4">
              <w:rPr>
                <w:noProof/>
                <w:webHidden/>
              </w:rPr>
              <w:tab/>
            </w:r>
            <w:r w:rsidR="006022E4">
              <w:rPr>
                <w:noProof/>
                <w:webHidden/>
              </w:rPr>
              <w:fldChar w:fldCharType="begin"/>
            </w:r>
            <w:r w:rsidR="006022E4">
              <w:rPr>
                <w:noProof/>
                <w:webHidden/>
              </w:rPr>
              <w:instrText xml:space="preserve"> PAGEREF _Toc417038965 \h </w:instrText>
            </w:r>
            <w:r w:rsidR="006022E4">
              <w:rPr>
                <w:noProof/>
                <w:webHidden/>
              </w:rPr>
            </w:r>
            <w:r w:rsidR="006022E4">
              <w:rPr>
                <w:noProof/>
                <w:webHidden/>
              </w:rPr>
              <w:fldChar w:fldCharType="separate"/>
            </w:r>
            <w:r w:rsidR="006022E4">
              <w:rPr>
                <w:noProof/>
                <w:webHidden/>
              </w:rPr>
              <w:t>5</w:t>
            </w:r>
            <w:r w:rsidR="006022E4">
              <w:rPr>
                <w:noProof/>
                <w:webHidden/>
              </w:rPr>
              <w:fldChar w:fldCharType="end"/>
            </w:r>
          </w:hyperlink>
        </w:p>
        <w:p w:rsidR="006022E4" w:rsidRDefault="007B4B15">
          <w:pPr>
            <w:pStyle w:val="TOC1"/>
            <w:tabs>
              <w:tab w:val="right" w:leader="dot" w:pos="9350"/>
            </w:tabs>
            <w:rPr>
              <w:rFonts w:eastAsiaTheme="minorEastAsia"/>
              <w:noProof/>
            </w:rPr>
          </w:pPr>
          <w:hyperlink w:anchor="_Toc417038966" w:history="1">
            <w:r w:rsidR="006022E4" w:rsidRPr="00B27621">
              <w:rPr>
                <w:rStyle w:val="Hyperlink"/>
                <w:rFonts w:ascii="Sylfaen" w:hAnsi="Sylfaen" w:cs="Sylfaen"/>
                <w:noProof/>
                <w:lang w:val="ka-GE"/>
              </w:rPr>
              <w:t>Utilization of HMIS</w:t>
            </w:r>
            <w:r w:rsidR="006022E4">
              <w:rPr>
                <w:noProof/>
                <w:webHidden/>
              </w:rPr>
              <w:tab/>
            </w:r>
            <w:r w:rsidR="006022E4">
              <w:rPr>
                <w:noProof/>
                <w:webHidden/>
              </w:rPr>
              <w:fldChar w:fldCharType="begin"/>
            </w:r>
            <w:r w:rsidR="006022E4">
              <w:rPr>
                <w:noProof/>
                <w:webHidden/>
              </w:rPr>
              <w:instrText xml:space="preserve"> PAGEREF _Toc417038966 \h </w:instrText>
            </w:r>
            <w:r w:rsidR="006022E4">
              <w:rPr>
                <w:noProof/>
                <w:webHidden/>
              </w:rPr>
            </w:r>
            <w:r w:rsidR="006022E4">
              <w:rPr>
                <w:noProof/>
                <w:webHidden/>
              </w:rPr>
              <w:fldChar w:fldCharType="separate"/>
            </w:r>
            <w:r w:rsidR="006022E4">
              <w:rPr>
                <w:noProof/>
                <w:webHidden/>
              </w:rPr>
              <w:t>6</w:t>
            </w:r>
            <w:r w:rsidR="006022E4">
              <w:rPr>
                <w:noProof/>
                <w:webHidden/>
              </w:rPr>
              <w:fldChar w:fldCharType="end"/>
            </w:r>
          </w:hyperlink>
        </w:p>
        <w:p w:rsidR="006022E4" w:rsidRDefault="007B4B15">
          <w:pPr>
            <w:pStyle w:val="TOC1"/>
            <w:tabs>
              <w:tab w:val="left" w:pos="440"/>
              <w:tab w:val="right" w:leader="dot" w:pos="9350"/>
            </w:tabs>
            <w:rPr>
              <w:rFonts w:eastAsiaTheme="minorEastAsia"/>
              <w:noProof/>
            </w:rPr>
          </w:pPr>
          <w:hyperlink w:anchor="_Toc417038967" w:history="1">
            <w:r w:rsidR="006022E4" w:rsidRPr="00B27621">
              <w:rPr>
                <w:rStyle w:val="Hyperlink"/>
                <w:rFonts w:ascii="Sylfaen" w:hAnsi="Sylfaen"/>
                <w:noProof/>
              </w:rPr>
              <w:t>1.</w:t>
            </w:r>
            <w:r w:rsidR="006022E4">
              <w:rPr>
                <w:rFonts w:eastAsiaTheme="minorEastAsia"/>
                <w:noProof/>
              </w:rPr>
              <w:tab/>
            </w:r>
            <w:r w:rsidR="006022E4" w:rsidRPr="00B27621">
              <w:rPr>
                <w:rStyle w:val="Hyperlink"/>
                <w:rFonts w:ascii="Sylfaen" w:hAnsi="Sylfaen"/>
                <w:noProof/>
              </w:rPr>
              <w:t>Case Registration Module</w:t>
            </w:r>
            <w:r w:rsidR="006022E4">
              <w:rPr>
                <w:noProof/>
                <w:webHidden/>
              </w:rPr>
              <w:tab/>
            </w:r>
            <w:r w:rsidR="006022E4">
              <w:rPr>
                <w:noProof/>
                <w:webHidden/>
              </w:rPr>
              <w:fldChar w:fldCharType="begin"/>
            </w:r>
            <w:r w:rsidR="006022E4">
              <w:rPr>
                <w:noProof/>
                <w:webHidden/>
              </w:rPr>
              <w:instrText xml:space="preserve"> PAGEREF _Toc417038967 \h </w:instrText>
            </w:r>
            <w:r w:rsidR="006022E4">
              <w:rPr>
                <w:noProof/>
                <w:webHidden/>
              </w:rPr>
            </w:r>
            <w:r w:rsidR="006022E4">
              <w:rPr>
                <w:noProof/>
                <w:webHidden/>
              </w:rPr>
              <w:fldChar w:fldCharType="separate"/>
            </w:r>
            <w:r w:rsidR="006022E4">
              <w:rPr>
                <w:noProof/>
                <w:webHidden/>
              </w:rPr>
              <w:t>6</w:t>
            </w:r>
            <w:r w:rsidR="006022E4">
              <w:rPr>
                <w:noProof/>
                <w:webHidden/>
              </w:rPr>
              <w:fldChar w:fldCharType="end"/>
            </w:r>
          </w:hyperlink>
        </w:p>
        <w:p w:rsidR="006022E4" w:rsidRDefault="007B4B15">
          <w:pPr>
            <w:pStyle w:val="TOC1"/>
            <w:tabs>
              <w:tab w:val="left" w:pos="440"/>
              <w:tab w:val="right" w:leader="dot" w:pos="9350"/>
            </w:tabs>
            <w:rPr>
              <w:rFonts w:eastAsiaTheme="minorEastAsia"/>
              <w:noProof/>
            </w:rPr>
          </w:pPr>
          <w:hyperlink w:anchor="_Toc417038968" w:history="1">
            <w:r w:rsidR="006022E4" w:rsidRPr="00B27621">
              <w:rPr>
                <w:rStyle w:val="Hyperlink"/>
                <w:rFonts w:ascii="Sylfaen" w:hAnsi="Sylfaen"/>
                <w:noProof/>
              </w:rPr>
              <w:t>2.</w:t>
            </w:r>
            <w:r w:rsidR="006022E4">
              <w:rPr>
                <w:rFonts w:eastAsiaTheme="minorEastAsia"/>
                <w:noProof/>
              </w:rPr>
              <w:tab/>
            </w:r>
            <w:r w:rsidR="006022E4" w:rsidRPr="00B27621">
              <w:rPr>
                <w:rStyle w:val="Hyperlink"/>
                <w:rFonts w:ascii="Sylfaen" w:hAnsi="Sylfaen"/>
                <w:noProof/>
              </w:rPr>
              <w:t>Guarantee Administration Module</w:t>
            </w:r>
            <w:r w:rsidR="006022E4">
              <w:rPr>
                <w:noProof/>
                <w:webHidden/>
              </w:rPr>
              <w:tab/>
            </w:r>
            <w:r w:rsidR="006022E4">
              <w:rPr>
                <w:noProof/>
                <w:webHidden/>
              </w:rPr>
              <w:fldChar w:fldCharType="begin"/>
            </w:r>
            <w:r w:rsidR="006022E4">
              <w:rPr>
                <w:noProof/>
                <w:webHidden/>
              </w:rPr>
              <w:instrText xml:space="preserve"> PAGEREF _Toc417038968 \h </w:instrText>
            </w:r>
            <w:r w:rsidR="006022E4">
              <w:rPr>
                <w:noProof/>
                <w:webHidden/>
              </w:rPr>
            </w:r>
            <w:r w:rsidR="006022E4">
              <w:rPr>
                <w:noProof/>
                <w:webHidden/>
              </w:rPr>
              <w:fldChar w:fldCharType="separate"/>
            </w:r>
            <w:r w:rsidR="006022E4">
              <w:rPr>
                <w:noProof/>
                <w:webHidden/>
              </w:rPr>
              <w:t>6</w:t>
            </w:r>
            <w:r w:rsidR="006022E4">
              <w:rPr>
                <w:noProof/>
                <w:webHidden/>
              </w:rPr>
              <w:fldChar w:fldCharType="end"/>
            </w:r>
          </w:hyperlink>
        </w:p>
        <w:p w:rsidR="006022E4" w:rsidRDefault="007B4B15">
          <w:pPr>
            <w:pStyle w:val="TOC1"/>
            <w:tabs>
              <w:tab w:val="left" w:pos="440"/>
              <w:tab w:val="right" w:leader="dot" w:pos="9350"/>
            </w:tabs>
            <w:rPr>
              <w:rFonts w:eastAsiaTheme="minorEastAsia"/>
              <w:noProof/>
            </w:rPr>
          </w:pPr>
          <w:hyperlink w:anchor="_Toc417038969" w:history="1">
            <w:r w:rsidR="006022E4" w:rsidRPr="00B27621">
              <w:rPr>
                <w:rStyle w:val="Hyperlink"/>
                <w:rFonts w:ascii="Sylfaen" w:hAnsi="Sylfaen"/>
                <w:noProof/>
              </w:rPr>
              <w:t>3.</w:t>
            </w:r>
            <w:r w:rsidR="006022E4">
              <w:rPr>
                <w:rFonts w:eastAsiaTheme="minorEastAsia"/>
                <w:noProof/>
              </w:rPr>
              <w:tab/>
            </w:r>
            <w:r w:rsidR="006022E4" w:rsidRPr="00B27621">
              <w:rPr>
                <w:rStyle w:val="Hyperlink"/>
                <w:rFonts w:ascii="Sylfaen" w:hAnsi="Sylfaen"/>
                <w:noProof/>
              </w:rPr>
              <w:t>E-Reporting Module for Healthcare Facilities</w:t>
            </w:r>
            <w:r w:rsidR="006022E4">
              <w:rPr>
                <w:noProof/>
                <w:webHidden/>
              </w:rPr>
              <w:tab/>
            </w:r>
            <w:r w:rsidR="006022E4">
              <w:rPr>
                <w:noProof/>
                <w:webHidden/>
              </w:rPr>
              <w:fldChar w:fldCharType="begin"/>
            </w:r>
            <w:r w:rsidR="006022E4">
              <w:rPr>
                <w:noProof/>
                <w:webHidden/>
              </w:rPr>
              <w:instrText xml:space="preserve"> PAGEREF _Toc417038969 \h </w:instrText>
            </w:r>
            <w:r w:rsidR="006022E4">
              <w:rPr>
                <w:noProof/>
                <w:webHidden/>
              </w:rPr>
            </w:r>
            <w:r w:rsidR="006022E4">
              <w:rPr>
                <w:noProof/>
                <w:webHidden/>
              </w:rPr>
              <w:fldChar w:fldCharType="separate"/>
            </w:r>
            <w:r w:rsidR="006022E4">
              <w:rPr>
                <w:noProof/>
                <w:webHidden/>
              </w:rPr>
              <w:t>7</w:t>
            </w:r>
            <w:r w:rsidR="006022E4">
              <w:rPr>
                <w:noProof/>
                <w:webHidden/>
              </w:rPr>
              <w:fldChar w:fldCharType="end"/>
            </w:r>
          </w:hyperlink>
        </w:p>
        <w:p w:rsidR="006022E4" w:rsidRDefault="007B4B15">
          <w:pPr>
            <w:pStyle w:val="TOC1"/>
            <w:tabs>
              <w:tab w:val="left" w:pos="440"/>
              <w:tab w:val="right" w:leader="dot" w:pos="9350"/>
            </w:tabs>
            <w:rPr>
              <w:rFonts w:eastAsiaTheme="minorEastAsia"/>
              <w:noProof/>
            </w:rPr>
          </w:pPr>
          <w:hyperlink w:anchor="_Toc417038970" w:history="1">
            <w:r w:rsidR="006022E4" w:rsidRPr="00B27621">
              <w:rPr>
                <w:rStyle w:val="Hyperlink"/>
                <w:rFonts w:ascii="Sylfaen" w:hAnsi="Sylfaen"/>
                <w:noProof/>
              </w:rPr>
              <w:t>4.</w:t>
            </w:r>
            <w:r w:rsidR="006022E4">
              <w:rPr>
                <w:rFonts w:eastAsiaTheme="minorEastAsia"/>
                <w:noProof/>
              </w:rPr>
              <w:tab/>
            </w:r>
            <w:r w:rsidR="006022E4" w:rsidRPr="00B27621">
              <w:rPr>
                <w:rStyle w:val="Hyperlink"/>
                <w:rFonts w:ascii="Sylfaen" w:hAnsi="Sylfaen"/>
                <w:noProof/>
              </w:rPr>
              <w:t>Healthcare Program Financing Module</w:t>
            </w:r>
            <w:r w:rsidR="006022E4">
              <w:rPr>
                <w:noProof/>
                <w:webHidden/>
              </w:rPr>
              <w:tab/>
            </w:r>
            <w:r w:rsidR="006022E4">
              <w:rPr>
                <w:noProof/>
                <w:webHidden/>
              </w:rPr>
              <w:fldChar w:fldCharType="begin"/>
            </w:r>
            <w:r w:rsidR="006022E4">
              <w:rPr>
                <w:noProof/>
                <w:webHidden/>
              </w:rPr>
              <w:instrText xml:space="preserve"> PAGEREF _Toc417038970 \h </w:instrText>
            </w:r>
            <w:r w:rsidR="006022E4">
              <w:rPr>
                <w:noProof/>
                <w:webHidden/>
              </w:rPr>
            </w:r>
            <w:r w:rsidR="006022E4">
              <w:rPr>
                <w:noProof/>
                <w:webHidden/>
              </w:rPr>
              <w:fldChar w:fldCharType="separate"/>
            </w:r>
            <w:r w:rsidR="006022E4">
              <w:rPr>
                <w:noProof/>
                <w:webHidden/>
              </w:rPr>
              <w:t>8</w:t>
            </w:r>
            <w:r w:rsidR="006022E4">
              <w:rPr>
                <w:noProof/>
                <w:webHidden/>
              </w:rPr>
              <w:fldChar w:fldCharType="end"/>
            </w:r>
          </w:hyperlink>
        </w:p>
        <w:p w:rsidR="006022E4" w:rsidRDefault="007B4B15">
          <w:pPr>
            <w:pStyle w:val="TOC1"/>
            <w:tabs>
              <w:tab w:val="left" w:pos="440"/>
              <w:tab w:val="right" w:leader="dot" w:pos="9350"/>
            </w:tabs>
            <w:rPr>
              <w:rFonts w:eastAsiaTheme="minorEastAsia"/>
              <w:noProof/>
            </w:rPr>
          </w:pPr>
          <w:hyperlink w:anchor="_Toc417038971" w:history="1">
            <w:r w:rsidR="006022E4" w:rsidRPr="00B27621">
              <w:rPr>
                <w:rStyle w:val="Hyperlink"/>
                <w:rFonts w:ascii="Sylfaen" w:hAnsi="Sylfaen"/>
                <w:noProof/>
              </w:rPr>
              <w:t>5.</w:t>
            </w:r>
            <w:r w:rsidR="006022E4">
              <w:rPr>
                <w:rFonts w:eastAsiaTheme="minorEastAsia"/>
                <w:noProof/>
              </w:rPr>
              <w:tab/>
            </w:r>
            <w:r w:rsidR="006022E4" w:rsidRPr="00B27621">
              <w:rPr>
                <w:rStyle w:val="Hyperlink"/>
                <w:rFonts w:ascii="Sylfaen" w:hAnsi="Sylfaen"/>
                <w:noProof/>
              </w:rPr>
              <w:t>Information Portal (Cloud)</w:t>
            </w:r>
            <w:r w:rsidR="006022E4">
              <w:rPr>
                <w:noProof/>
                <w:webHidden/>
              </w:rPr>
              <w:tab/>
            </w:r>
            <w:r w:rsidR="006022E4">
              <w:rPr>
                <w:noProof/>
                <w:webHidden/>
              </w:rPr>
              <w:fldChar w:fldCharType="begin"/>
            </w:r>
            <w:r w:rsidR="006022E4">
              <w:rPr>
                <w:noProof/>
                <w:webHidden/>
              </w:rPr>
              <w:instrText xml:space="preserve"> PAGEREF _Toc417038971 \h </w:instrText>
            </w:r>
            <w:r w:rsidR="006022E4">
              <w:rPr>
                <w:noProof/>
                <w:webHidden/>
              </w:rPr>
            </w:r>
            <w:r w:rsidR="006022E4">
              <w:rPr>
                <w:noProof/>
                <w:webHidden/>
              </w:rPr>
              <w:fldChar w:fldCharType="separate"/>
            </w:r>
            <w:r w:rsidR="006022E4">
              <w:rPr>
                <w:noProof/>
                <w:webHidden/>
              </w:rPr>
              <w:t>8</w:t>
            </w:r>
            <w:r w:rsidR="006022E4">
              <w:rPr>
                <w:noProof/>
                <w:webHidden/>
              </w:rPr>
              <w:fldChar w:fldCharType="end"/>
            </w:r>
          </w:hyperlink>
        </w:p>
        <w:p w:rsidR="006022E4" w:rsidRDefault="007B4B15">
          <w:pPr>
            <w:pStyle w:val="TOC1"/>
            <w:tabs>
              <w:tab w:val="left" w:pos="440"/>
              <w:tab w:val="right" w:leader="dot" w:pos="9350"/>
            </w:tabs>
            <w:rPr>
              <w:rFonts w:eastAsiaTheme="minorEastAsia"/>
              <w:noProof/>
            </w:rPr>
          </w:pPr>
          <w:hyperlink w:anchor="_Toc417038972" w:history="1">
            <w:r w:rsidR="006022E4" w:rsidRPr="00B27621">
              <w:rPr>
                <w:rStyle w:val="Hyperlink"/>
                <w:rFonts w:ascii="Sylfaen" w:hAnsi="Sylfaen"/>
                <w:noProof/>
              </w:rPr>
              <w:t>6.</w:t>
            </w:r>
            <w:r w:rsidR="006022E4">
              <w:rPr>
                <w:rFonts w:eastAsiaTheme="minorEastAsia"/>
                <w:noProof/>
              </w:rPr>
              <w:tab/>
            </w:r>
            <w:r w:rsidR="006022E4" w:rsidRPr="00B27621">
              <w:rPr>
                <w:rStyle w:val="Hyperlink"/>
                <w:rFonts w:ascii="Sylfaen" w:hAnsi="Sylfaen"/>
                <w:noProof/>
              </w:rPr>
              <w:t>Beneficiary Registration Module</w:t>
            </w:r>
            <w:r w:rsidR="006022E4">
              <w:rPr>
                <w:noProof/>
                <w:webHidden/>
              </w:rPr>
              <w:tab/>
            </w:r>
            <w:r w:rsidR="006022E4">
              <w:rPr>
                <w:noProof/>
                <w:webHidden/>
              </w:rPr>
              <w:fldChar w:fldCharType="begin"/>
            </w:r>
            <w:r w:rsidR="006022E4">
              <w:rPr>
                <w:noProof/>
                <w:webHidden/>
              </w:rPr>
              <w:instrText xml:space="preserve"> PAGEREF _Toc417038972 \h </w:instrText>
            </w:r>
            <w:r w:rsidR="006022E4">
              <w:rPr>
                <w:noProof/>
                <w:webHidden/>
              </w:rPr>
            </w:r>
            <w:r w:rsidR="006022E4">
              <w:rPr>
                <w:noProof/>
                <w:webHidden/>
              </w:rPr>
              <w:fldChar w:fldCharType="separate"/>
            </w:r>
            <w:r w:rsidR="006022E4">
              <w:rPr>
                <w:noProof/>
                <w:webHidden/>
              </w:rPr>
              <w:t>9</w:t>
            </w:r>
            <w:r w:rsidR="006022E4">
              <w:rPr>
                <w:noProof/>
                <w:webHidden/>
              </w:rPr>
              <w:fldChar w:fldCharType="end"/>
            </w:r>
          </w:hyperlink>
        </w:p>
        <w:p w:rsidR="006022E4" w:rsidRDefault="007B4B15">
          <w:pPr>
            <w:pStyle w:val="TOC1"/>
            <w:tabs>
              <w:tab w:val="left" w:pos="440"/>
              <w:tab w:val="right" w:leader="dot" w:pos="9350"/>
            </w:tabs>
            <w:rPr>
              <w:rFonts w:eastAsiaTheme="minorEastAsia"/>
              <w:noProof/>
            </w:rPr>
          </w:pPr>
          <w:hyperlink w:anchor="_Toc417038973" w:history="1">
            <w:r w:rsidR="006022E4" w:rsidRPr="00B27621">
              <w:rPr>
                <w:rStyle w:val="Hyperlink"/>
                <w:rFonts w:ascii="Sylfaen" w:hAnsi="Sylfaen"/>
                <w:noProof/>
              </w:rPr>
              <w:t>7.</w:t>
            </w:r>
            <w:r w:rsidR="006022E4">
              <w:rPr>
                <w:rFonts w:eastAsiaTheme="minorEastAsia"/>
                <w:noProof/>
              </w:rPr>
              <w:tab/>
            </w:r>
            <w:r w:rsidR="006022E4" w:rsidRPr="00B27621">
              <w:rPr>
                <w:rStyle w:val="Hyperlink"/>
                <w:rFonts w:ascii="Sylfaen" w:hAnsi="Sylfaen"/>
                <w:noProof/>
              </w:rPr>
              <w:t>Dialysis Management</w:t>
            </w:r>
            <w:r w:rsidR="006022E4">
              <w:rPr>
                <w:noProof/>
                <w:webHidden/>
              </w:rPr>
              <w:tab/>
            </w:r>
            <w:r w:rsidR="006022E4">
              <w:rPr>
                <w:noProof/>
                <w:webHidden/>
              </w:rPr>
              <w:fldChar w:fldCharType="begin"/>
            </w:r>
            <w:r w:rsidR="006022E4">
              <w:rPr>
                <w:noProof/>
                <w:webHidden/>
              </w:rPr>
              <w:instrText xml:space="preserve"> PAGEREF _Toc417038973 \h </w:instrText>
            </w:r>
            <w:r w:rsidR="006022E4">
              <w:rPr>
                <w:noProof/>
                <w:webHidden/>
              </w:rPr>
            </w:r>
            <w:r w:rsidR="006022E4">
              <w:rPr>
                <w:noProof/>
                <w:webHidden/>
              </w:rPr>
              <w:fldChar w:fldCharType="separate"/>
            </w:r>
            <w:r w:rsidR="006022E4">
              <w:rPr>
                <w:noProof/>
                <w:webHidden/>
              </w:rPr>
              <w:t>10</w:t>
            </w:r>
            <w:r w:rsidR="006022E4">
              <w:rPr>
                <w:noProof/>
                <w:webHidden/>
              </w:rPr>
              <w:fldChar w:fldCharType="end"/>
            </w:r>
          </w:hyperlink>
        </w:p>
        <w:p w:rsidR="006022E4" w:rsidRDefault="007B4B15">
          <w:pPr>
            <w:pStyle w:val="TOC1"/>
            <w:tabs>
              <w:tab w:val="left" w:pos="440"/>
              <w:tab w:val="right" w:leader="dot" w:pos="9350"/>
            </w:tabs>
            <w:rPr>
              <w:rFonts w:eastAsiaTheme="minorEastAsia"/>
              <w:noProof/>
            </w:rPr>
          </w:pPr>
          <w:hyperlink w:anchor="_Toc417038974" w:history="1">
            <w:r w:rsidR="006022E4" w:rsidRPr="00B27621">
              <w:rPr>
                <w:rStyle w:val="Hyperlink"/>
                <w:rFonts w:ascii="Sylfaen" w:hAnsi="Sylfaen"/>
                <w:noProof/>
              </w:rPr>
              <w:t>8.</w:t>
            </w:r>
            <w:r w:rsidR="006022E4">
              <w:rPr>
                <w:rFonts w:eastAsiaTheme="minorEastAsia"/>
                <w:noProof/>
              </w:rPr>
              <w:tab/>
            </w:r>
            <w:r w:rsidR="006022E4" w:rsidRPr="00B27621">
              <w:rPr>
                <w:rStyle w:val="Hyperlink"/>
                <w:rFonts w:ascii="Sylfaen" w:hAnsi="Sylfaen"/>
                <w:noProof/>
              </w:rPr>
              <w:t>Pharmaceutical Products Administration Module</w:t>
            </w:r>
            <w:r w:rsidR="006022E4">
              <w:rPr>
                <w:noProof/>
                <w:webHidden/>
              </w:rPr>
              <w:tab/>
            </w:r>
            <w:r w:rsidR="006022E4">
              <w:rPr>
                <w:noProof/>
                <w:webHidden/>
              </w:rPr>
              <w:fldChar w:fldCharType="begin"/>
            </w:r>
            <w:r w:rsidR="006022E4">
              <w:rPr>
                <w:noProof/>
                <w:webHidden/>
              </w:rPr>
              <w:instrText xml:space="preserve"> PAGEREF _Toc417038974 \h </w:instrText>
            </w:r>
            <w:r w:rsidR="006022E4">
              <w:rPr>
                <w:noProof/>
                <w:webHidden/>
              </w:rPr>
            </w:r>
            <w:r w:rsidR="006022E4">
              <w:rPr>
                <w:noProof/>
                <w:webHidden/>
              </w:rPr>
              <w:fldChar w:fldCharType="separate"/>
            </w:r>
            <w:r w:rsidR="006022E4">
              <w:rPr>
                <w:noProof/>
                <w:webHidden/>
              </w:rPr>
              <w:t>11</w:t>
            </w:r>
            <w:r w:rsidR="006022E4">
              <w:rPr>
                <w:noProof/>
                <w:webHidden/>
              </w:rPr>
              <w:fldChar w:fldCharType="end"/>
            </w:r>
          </w:hyperlink>
        </w:p>
        <w:p w:rsidR="006022E4" w:rsidRDefault="007B4B15">
          <w:pPr>
            <w:pStyle w:val="TOC1"/>
            <w:tabs>
              <w:tab w:val="left" w:pos="440"/>
              <w:tab w:val="right" w:leader="dot" w:pos="9350"/>
            </w:tabs>
            <w:rPr>
              <w:rFonts w:eastAsiaTheme="minorEastAsia"/>
              <w:noProof/>
            </w:rPr>
          </w:pPr>
          <w:hyperlink w:anchor="_Toc417038975" w:history="1">
            <w:r w:rsidR="006022E4" w:rsidRPr="00B27621">
              <w:rPr>
                <w:rStyle w:val="Hyperlink"/>
                <w:rFonts w:ascii="Sylfaen" w:hAnsi="Sylfaen"/>
                <w:noProof/>
              </w:rPr>
              <w:t>9.</w:t>
            </w:r>
            <w:r w:rsidR="006022E4">
              <w:rPr>
                <w:rFonts w:eastAsiaTheme="minorEastAsia"/>
                <w:noProof/>
              </w:rPr>
              <w:tab/>
            </w:r>
            <w:r w:rsidR="006022E4" w:rsidRPr="00B27621">
              <w:rPr>
                <w:rStyle w:val="Hyperlink"/>
                <w:rFonts w:ascii="Sylfaen" w:hAnsi="Sylfaen"/>
                <w:noProof/>
              </w:rPr>
              <w:t>Limit Management Database</w:t>
            </w:r>
            <w:r w:rsidR="006022E4">
              <w:rPr>
                <w:noProof/>
                <w:webHidden/>
              </w:rPr>
              <w:tab/>
            </w:r>
            <w:r w:rsidR="006022E4">
              <w:rPr>
                <w:noProof/>
                <w:webHidden/>
              </w:rPr>
              <w:fldChar w:fldCharType="begin"/>
            </w:r>
            <w:r w:rsidR="006022E4">
              <w:rPr>
                <w:noProof/>
                <w:webHidden/>
              </w:rPr>
              <w:instrText xml:space="preserve"> PAGEREF _Toc417038975 \h </w:instrText>
            </w:r>
            <w:r w:rsidR="006022E4">
              <w:rPr>
                <w:noProof/>
                <w:webHidden/>
              </w:rPr>
            </w:r>
            <w:r w:rsidR="006022E4">
              <w:rPr>
                <w:noProof/>
                <w:webHidden/>
              </w:rPr>
              <w:fldChar w:fldCharType="separate"/>
            </w:r>
            <w:r w:rsidR="006022E4">
              <w:rPr>
                <w:noProof/>
                <w:webHidden/>
              </w:rPr>
              <w:t>11</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76" w:history="1">
            <w:r w:rsidR="006022E4" w:rsidRPr="00B27621">
              <w:rPr>
                <w:rStyle w:val="Hyperlink"/>
                <w:rFonts w:ascii="Sylfaen" w:hAnsi="Sylfaen"/>
                <w:noProof/>
              </w:rPr>
              <w:t>10.</w:t>
            </w:r>
            <w:r w:rsidR="006022E4">
              <w:rPr>
                <w:rFonts w:eastAsiaTheme="minorEastAsia"/>
                <w:noProof/>
              </w:rPr>
              <w:tab/>
            </w:r>
            <w:r w:rsidR="006022E4" w:rsidRPr="00B27621">
              <w:rPr>
                <w:rStyle w:val="Hyperlink"/>
                <w:rFonts w:ascii="Sylfaen" w:hAnsi="Sylfaen"/>
                <w:noProof/>
              </w:rPr>
              <w:t>Messaging</w:t>
            </w:r>
            <w:r w:rsidR="006022E4">
              <w:rPr>
                <w:noProof/>
                <w:webHidden/>
              </w:rPr>
              <w:tab/>
            </w:r>
            <w:r w:rsidR="006022E4">
              <w:rPr>
                <w:noProof/>
                <w:webHidden/>
              </w:rPr>
              <w:fldChar w:fldCharType="begin"/>
            </w:r>
            <w:r w:rsidR="006022E4">
              <w:rPr>
                <w:noProof/>
                <w:webHidden/>
              </w:rPr>
              <w:instrText xml:space="preserve"> PAGEREF _Toc417038976 \h </w:instrText>
            </w:r>
            <w:r w:rsidR="006022E4">
              <w:rPr>
                <w:noProof/>
                <w:webHidden/>
              </w:rPr>
            </w:r>
            <w:r w:rsidR="006022E4">
              <w:rPr>
                <w:noProof/>
                <w:webHidden/>
              </w:rPr>
              <w:fldChar w:fldCharType="separate"/>
            </w:r>
            <w:r w:rsidR="006022E4">
              <w:rPr>
                <w:noProof/>
                <w:webHidden/>
              </w:rPr>
              <w:t>11</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77" w:history="1">
            <w:r w:rsidR="006022E4" w:rsidRPr="00B27621">
              <w:rPr>
                <w:rStyle w:val="Hyperlink"/>
                <w:rFonts w:ascii="Sylfaen" w:hAnsi="Sylfaen"/>
                <w:noProof/>
              </w:rPr>
              <w:t>11.</w:t>
            </w:r>
            <w:r w:rsidR="006022E4">
              <w:rPr>
                <w:rFonts w:eastAsiaTheme="minorEastAsia"/>
                <w:noProof/>
              </w:rPr>
              <w:tab/>
            </w:r>
            <w:r w:rsidR="006022E4" w:rsidRPr="00B27621">
              <w:rPr>
                <w:rStyle w:val="Hyperlink"/>
                <w:rFonts w:ascii="Sylfaen" w:hAnsi="Sylfaen"/>
                <w:noProof/>
              </w:rPr>
              <w:t>Log Data</w:t>
            </w:r>
            <w:r w:rsidR="006022E4">
              <w:rPr>
                <w:noProof/>
                <w:webHidden/>
              </w:rPr>
              <w:tab/>
            </w:r>
            <w:r w:rsidR="006022E4">
              <w:rPr>
                <w:noProof/>
                <w:webHidden/>
              </w:rPr>
              <w:fldChar w:fldCharType="begin"/>
            </w:r>
            <w:r w:rsidR="006022E4">
              <w:rPr>
                <w:noProof/>
                <w:webHidden/>
              </w:rPr>
              <w:instrText xml:space="preserve"> PAGEREF _Toc417038977 \h </w:instrText>
            </w:r>
            <w:r w:rsidR="006022E4">
              <w:rPr>
                <w:noProof/>
                <w:webHidden/>
              </w:rPr>
            </w:r>
            <w:r w:rsidR="006022E4">
              <w:rPr>
                <w:noProof/>
                <w:webHidden/>
              </w:rPr>
              <w:fldChar w:fldCharType="separate"/>
            </w:r>
            <w:r w:rsidR="006022E4">
              <w:rPr>
                <w:noProof/>
                <w:webHidden/>
              </w:rPr>
              <w:t>12</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78" w:history="1">
            <w:r w:rsidR="006022E4" w:rsidRPr="00B27621">
              <w:rPr>
                <w:rStyle w:val="Hyperlink"/>
                <w:rFonts w:ascii="Sylfaen" w:hAnsi="Sylfaen"/>
                <w:noProof/>
              </w:rPr>
              <w:t>12.</w:t>
            </w:r>
            <w:r w:rsidR="006022E4">
              <w:rPr>
                <w:rFonts w:eastAsiaTheme="minorEastAsia"/>
                <w:noProof/>
              </w:rPr>
              <w:tab/>
            </w:r>
            <w:r w:rsidR="006022E4" w:rsidRPr="00B27621">
              <w:rPr>
                <w:rStyle w:val="Hyperlink"/>
                <w:rFonts w:ascii="Sylfaen" w:hAnsi="Sylfaen"/>
                <w:noProof/>
              </w:rPr>
              <w:t>Database of Privately/Corporately Insured</w:t>
            </w:r>
            <w:r w:rsidR="006022E4">
              <w:rPr>
                <w:noProof/>
                <w:webHidden/>
              </w:rPr>
              <w:tab/>
            </w:r>
            <w:r w:rsidR="006022E4">
              <w:rPr>
                <w:noProof/>
                <w:webHidden/>
              </w:rPr>
              <w:fldChar w:fldCharType="begin"/>
            </w:r>
            <w:r w:rsidR="006022E4">
              <w:rPr>
                <w:noProof/>
                <w:webHidden/>
              </w:rPr>
              <w:instrText xml:space="preserve"> PAGEREF _Toc417038978 \h </w:instrText>
            </w:r>
            <w:r w:rsidR="006022E4">
              <w:rPr>
                <w:noProof/>
                <w:webHidden/>
              </w:rPr>
            </w:r>
            <w:r w:rsidR="006022E4">
              <w:rPr>
                <w:noProof/>
                <w:webHidden/>
              </w:rPr>
              <w:fldChar w:fldCharType="separate"/>
            </w:r>
            <w:r w:rsidR="006022E4">
              <w:rPr>
                <w:noProof/>
                <w:webHidden/>
              </w:rPr>
              <w:t>12</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79" w:history="1">
            <w:r w:rsidR="006022E4" w:rsidRPr="00B27621">
              <w:rPr>
                <w:rStyle w:val="Hyperlink"/>
                <w:rFonts w:ascii="Sylfaen" w:hAnsi="Sylfaen"/>
                <w:noProof/>
              </w:rPr>
              <w:t>13.</w:t>
            </w:r>
            <w:r w:rsidR="006022E4">
              <w:rPr>
                <w:rFonts w:eastAsiaTheme="minorEastAsia"/>
                <w:noProof/>
              </w:rPr>
              <w:tab/>
            </w:r>
            <w:r w:rsidR="006022E4" w:rsidRPr="00B27621">
              <w:rPr>
                <w:rStyle w:val="Hyperlink"/>
                <w:rFonts w:ascii="Sylfaen" w:hAnsi="Sylfaen"/>
                <w:noProof/>
              </w:rPr>
              <w:t>Medical Classifications</w:t>
            </w:r>
            <w:r w:rsidR="006022E4">
              <w:rPr>
                <w:noProof/>
                <w:webHidden/>
              </w:rPr>
              <w:tab/>
            </w:r>
            <w:r w:rsidR="006022E4">
              <w:rPr>
                <w:noProof/>
                <w:webHidden/>
              </w:rPr>
              <w:fldChar w:fldCharType="begin"/>
            </w:r>
            <w:r w:rsidR="006022E4">
              <w:rPr>
                <w:noProof/>
                <w:webHidden/>
              </w:rPr>
              <w:instrText xml:space="preserve"> PAGEREF _Toc417038979 \h </w:instrText>
            </w:r>
            <w:r w:rsidR="006022E4">
              <w:rPr>
                <w:noProof/>
                <w:webHidden/>
              </w:rPr>
            </w:r>
            <w:r w:rsidR="006022E4">
              <w:rPr>
                <w:noProof/>
                <w:webHidden/>
              </w:rPr>
              <w:fldChar w:fldCharType="separate"/>
            </w:r>
            <w:r w:rsidR="006022E4">
              <w:rPr>
                <w:noProof/>
                <w:webHidden/>
              </w:rPr>
              <w:t>12</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80" w:history="1">
            <w:r w:rsidR="006022E4" w:rsidRPr="00B27621">
              <w:rPr>
                <w:rStyle w:val="Hyperlink"/>
                <w:rFonts w:ascii="Sylfaen" w:hAnsi="Sylfaen"/>
                <w:noProof/>
              </w:rPr>
              <w:t>14.</w:t>
            </w:r>
            <w:r w:rsidR="006022E4">
              <w:rPr>
                <w:rFonts w:eastAsiaTheme="minorEastAsia"/>
                <w:noProof/>
              </w:rPr>
              <w:tab/>
            </w:r>
            <w:r w:rsidR="006022E4" w:rsidRPr="00B27621">
              <w:rPr>
                <w:rStyle w:val="Hyperlink"/>
                <w:rFonts w:ascii="Sylfaen" w:hAnsi="Sylfaen"/>
                <w:noProof/>
              </w:rPr>
              <w:t>Immunization/Vaccination</w:t>
            </w:r>
            <w:r w:rsidR="006022E4">
              <w:rPr>
                <w:noProof/>
                <w:webHidden/>
              </w:rPr>
              <w:tab/>
            </w:r>
            <w:r w:rsidR="006022E4">
              <w:rPr>
                <w:noProof/>
                <w:webHidden/>
              </w:rPr>
              <w:fldChar w:fldCharType="begin"/>
            </w:r>
            <w:r w:rsidR="006022E4">
              <w:rPr>
                <w:noProof/>
                <w:webHidden/>
              </w:rPr>
              <w:instrText xml:space="preserve"> PAGEREF _Toc417038980 \h </w:instrText>
            </w:r>
            <w:r w:rsidR="006022E4">
              <w:rPr>
                <w:noProof/>
                <w:webHidden/>
              </w:rPr>
            </w:r>
            <w:r w:rsidR="006022E4">
              <w:rPr>
                <w:noProof/>
                <w:webHidden/>
              </w:rPr>
              <w:fldChar w:fldCharType="separate"/>
            </w:r>
            <w:r w:rsidR="006022E4">
              <w:rPr>
                <w:noProof/>
                <w:webHidden/>
              </w:rPr>
              <w:t>13</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81" w:history="1">
            <w:r w:rsidR="006022E4" w:rsidRPr="00B27621">
              <w:rPr>
                <w:rStyle w:val="Hyperlink"/>
                <w:rFonts w:ascii="Sylfaen" w:hAnsi="Sylfaen"/>
                <w:noProof/>
              </w:rPr>
              <w:t>15.</w:t>
            </w:r>
            <w:r w:rsidR="006022E4">
              <w:rPr>
                <w:rFonts w:eastAsiaTheme="minorEastAsia"/>
                <w:noProof/>
              </w:rPr>
              <w:tab/>
            </w:r>
            <w:r w:rsidR="006022E4" w:rsidRPr="00B27621">
              <w:rPr>
                <w:rStyle w:val="Hyperlink"/>
                <w:rFonts w:ascii="Sylfaen" w:hAnsi="Sylfaen"/>
                <w:noProof/>
              </w:rPr>
              <w:t>Stock Management Module</w:t>
            </w:r>
            <w:r w:rsidR="006022E4">
              <w:rPr>
                <w:noProof/>
                <w:webHidden/>
              </w:rPr>
              <w:tab/>
            </w:r>
            <w:r w:rsidR="006022E4">
              <w:rPr>
                <w:noProof/>
                <w:webHidden/>
              </w:rPr>
              <w:fldChar w:fldCharType="begin"/>
            </w:r>
            <w:r w:rsidR="006022E4">
              <w:rPr>
                <w:noProof/>
                <w:webHidden/>
              </w:rPr>
              <w:instrText xml:space="preserve"> PAGEREF _Toc417038981 \h </w:instrText>
            </w:r>
            <w:r w:rsidR="006022E4">
              <w:rPr>
                <w:noProof/>
                <w:webHidden/>
              </w:rPr>
            </w:r>
            <w:r w:rsidR="006022E4">
              <w:rPr>
                <w:noProof/>
                <w:webHidden/>
              </w:rPr>
              <w:fldChar w:fldCharType="separate"/>
            </w:r>
            <w:r w:rsidR="006022E4">
              <w:rPr>
                <w:noProof/>
                <w:webHidden/>
              </w:rPr>
              <w:t>13</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82" w:history="1">
            <w:r w:rsidR="006022E4" w:rsidRPr="00B27621">
              <w:rPr>
                <w:rStyle w:val="Hyperlink"/>
                <w:rFonts w:ascii="Sylfaen" w:hAnsi="Sylfaen"/>
                <w:noProof/>
              </w:rPr>
              <w:t>16.</w:t>
            </w:r>
            <w:r w:rsidR="006022E4">
              <w:rPr>
                <w:rFonts w:eastAsiaTheme="minorEastAsia"/>
                <w:noProof/>
              </w:rPr>
              <w:tab/>
            </w:r>
            <w:r w:rsidR="006022E4" w:rsidRPr="00B27621">
              <w:rPr>
                <w:rStyle w:val="Hyperlink"/>
                <w:rFonts w:ascii="Sylfaen" w:hAnsi="Sylfaen"/>
                <w:noProof/>
              </w:rPr>
              <w:t>Medical Mediation</w:t>
            </w:r>
            <w:r w:rsidR="006022E4">
              <w:rPr>
                <w:noProof/>
                <w:webHidden/>
              </w:rPr>
              <w:tab/>
            </w:r>
            <w:r w:rsidR="006022E4">
              <w:rPr>
                <w:noProof/>
                <w:webHidden/>
              </w:rPr>
              <w:fldChar w:fldCharType="begin"/>
            </w:r>
            <w:r w:rsidR="006022E4">
              <w:rPr>
                <w:noProof/>
                <w:webHidden/>
              </w:rPr>
              <w:instrText xml:space="preserve"> PAGEREF _Toc417038982 \h </w:instrText>
            </w:r>
            <w:r w:rsidR="006022E4">
              <w:rPr>
                <w:noProof/>
                <w:webHidden/>
              </w:rPr>
            </w:r>
            <w:r w:rsidR="006022E4">
              <w:rPr>
                <w:noProof/>
                <w:webHidden/>
              </w:rPr>
              <w:fldChar w:fldCharType="separate"/>
            </w:r>
            <w:r w:rsidR="006022E4">
              <w:rPr>
                <w:noProof/>
                <w:webHidden/>
              </w:rPr>
              <w:t>14</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83" w:history="1">
            <w:r w:rsidR="006022E4" w:rsidRPr="00B27621">
              <w:rPr>
                <w:rStyle w:val="Hyperlink"/>
                <w:rFonts w:ascii="Sylfaen" w:hAnsi="Sylfaen"/>
                <w:noProof/>
              </w:rPr>
              <w:t>17.</w:t>
            </w:r>
            <w:r w:rsidR="006022E4">
              <w:rPr>
                <w:rFonts w:eastAsiaTheme="minorEastAsia"/>
                <w:noProof/>
              </w:rPr>
              <w:tab/>
            </w:r>
            <w:r w:rsidR="006022E4" w:rsidRPr="00B27621">
              <w:rPr>
                <w:rStyle w:val="Hyperlink"/>
                <w:rFonts w:ascii="Sylfaen" w:hAnsi="Sylfaen"/>
                <w:noProof/>
              </w:rPr>
              <w:t>Medical Staff Certification and Accreditation module</w:t>
            </w:r>
            <w:r w:rsidR="006022E4">
              <w:rPr>
                <w:noProof/>
                <w:webHidden/>
              </w:rPr>
              <w:tab/>
            </w:r>
            <w:r w:rsidR="006022E4">
              <w:rPr>
                <w:noProof/>
                <w:webHidden/>
              </w:rPr>
              <w:fldChar w:fldCharType="begin"/>
            </w:r>
            <w:r w:rsidR="006022E4">
              <w:rPr>
                <w:noProof/>
                <w:webHidden/>
              </w:rPr>
              <w:instrText xml:space="preserve"> PAGEREF _Toc417038983 \h </w:instrText>
            </w:r>
            <w:r w:rsidR="006022E4">
              <w:rPr>
                <w:noProof/>
                <w:webHidden/>
              </w:rPr>
            </w:r>
            <w:r w:rsidR="006022E4">
              <w:rPr>
                <w:noProof/>
                <w:webHidden/>
              </w:rPr>
              <w:fldChar w:fldCharType="separate"/>
            </w:r>
            <w:r w:rsidR="006022E4">
              <w:rPr>
                <w:noProof/>
                <w:webHidden/>
              </w:rPr>
              <w:t>14</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84" w:history="1">
            <w:r w:rsidR="006022E4" w:rsidRPr="00B27621">
              <w:rPr>
                <w:rStyle w:val="Hyperlink"/>
                <w:rFonts w:ascii="Sylfaen" w:hAnsi="Sylfaen"/>
                <w:noProof/>
              </w:rPr>
              <w:t>18.</w:t>
            </w:r>
            <w:r w:rsidR="006022E4">
              <w:rPr>
                <w:rFonts w:eastAsiaTheme="minorEastAsia"/>
                <w:noProof/>
              </w:rPr>
              <w:tab/>
            </w:r>
            <w:r w:rsidR="006022E4" w:rsidRPr="00B27621">
              <w:rPr>
                <w:rStyle w:val="Hyperlink"/>
                <w:rFonts w:ascii="Sylfaen" w:hAnsi="Sylfaen"/>
                <w:noProof/>
              </w:rPr>
              <w:t>Healthcare Facilities Licensing and Permitting Module</w:t>
            </w:r>
            <w:r w:rsidR="006022E4">
              <w:rPr>
                <w:noProof/>
                <w:webHidden/>
              </w:rPr>
              <w:tab/>
            </w:r>
            <w:r w:rsidR="006022E4">
              <w:rPr>
                <w:noProof/>
                <w:webHidden/>
              </w:rPr>
              <w:fldChar w:fldCharType="begin"/>
            </w:r>
            <w:r w:rsidR="006022E4">
              <w:rPr>
                <w:noProof/>
                <w:webHidden/>
              </w:rPr>
              <w:instrText xml:space="preserve"> PAGEREF _Toc417038984 \h </w:instrText>
            </w:r>
            <w:r w:rsidR="006022E4">
              <w:rPr>
                <w:noProof/>
                <w:webHidden/>
              </w:rPr>
            </w:r>
            <w:r w:rsidR="006022E4">
              <w:rPr>
                <w:noProof/>
                <w:webHidden/>
              </w:rPr>
              <w:fldChar w:fldCharType="separate"/>
            </w:r>
            <w:r w:rsidR="006022E4">
              <w:rPr>
                <w:noProof/>
                <w:webHidden/>
              </w:rPr>
              <w:t>14</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85" w:history="1">
            <w:r w:rsidR="006022E4" w:rsidRPr="00B27621">
              <w:rPr>
                <w:rStyle w:val="Hyperlink"/>
                <w:rFonts w:ascii="Sylfaen" w:hAnsi="Sylfaen"/>
                <w:noProof/>
              </w:rPr>
              <w:t>19.</w:t>
            </w:r>
            <w:r w:rsidR="006022E4">
              <w:rPr>
                <w:rFonts w:eastAsiaTheme="minorEastAsia"/>
                <w:noProof/>
              </w:rPr>
              <w:tab/>
            </w:r>
            <w:r w:rsidR="006022E4" w:rsidRPr="00B27621">
              <w:rPr>
                <w:rStyle w:val="Hyperlink"/>
                <w:rFonts w:ascii="Sylfaen" w:hAnsi="Sylfaen"/>
                <w:noProof/>
              </w:rPr>
              <w:t>Pharmaceutical Products Module</w:t>
            </w:r>
            <w:r w:rsidR="006022E4">
              <w:rPr>
                <w:noProof/>
                <w:webHidden/>
              </w:rPr>
              <w:tab/>
            </w:r>
            <w:r w:rsidR="006022E4">
              <w:rPr>
                <w:noProof/>
                <w:webHidden/>
              </w:rPr>
              <w:fldChar w:fldCharType="begin"/>
            </w:r>
            <w:r w:rsidR="006022E4">
              <w:rPr>
                <w:noProof/>
                <w:webHidden/>
              </w:rPr>
              <w:instrText xml:space="preserve"> PAGEREF _Toc417038985 \h </w:instrText>
            </w:r>
            <w:r w:rsidR="006022E4">
              <w:rPr>
                <w:noProof/>
                <w:webHidden/>
              </w:rPr>
            </w:r>
            <w:r w:rsidR="006022E4">
              <w:rPr>
                <w:noProof/>
                <w:webHidden/>
              </w:rPr>
              <w:fldChar w:fldCharType="separate"/>
            </w:r>
            <w:r w:rsidR="006022E4">
              <w:rPr>
                <w:noProof/>
                <w:webHidden/>
              </w:rPr>
              <w:t>15</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86" w:history="1">
            <w:r w:rsidR="006022E4" w:rsidRPr="00B27621">
              <w:rPr>
                <w:rStyle w:val="Hyperlink"/>
                <w:rFonts w:ascii="Sylfaen" w:hAnsi="Sylfaen"/>
                <w:noProof/>
              </w:rPr>
              <w:t>20.</w:t>
            </w:r>
            <w:r w:rsidR="006022E4">
              <w:rPr>
                <w:rFonts w:eastAsiaTheme="minorEastAsia"/>
                <w:noProof/>
              </w:rPr>
              <w:tab/>
            </w:r>
            <w:r w:rsidR="006022E4" w:rsidRPr="00B27621">
              <w:rPr>
                <w:rStyle w:val="Hyperlink"/>
                <w:rFonts w:ascii="Sylfaen" w:hAnsi="Sylfaen"/>
                <w:noProof/>
              </w:rPr>
              <w:t>Pharmacy Module</w:t>
            </w:r>
            <w:r w:rsidR="006022E4">
              <w:rPr>
                <w:noProof/>
                <w:webHidden/>
              </w:rPr>
              <w:tab/>
            </w:r>
            <w:r w:rsidR="006022E4">
              <w:rPr>
                <w:noProof/>
                <w:webHidden/>
              </w:rPr>
              <w:fldChar w:fldCharType="begin"/>
            </w:r>
            <w:r w:rsidR="006022E4">
              <w:rPr>
                <w:noProof/>
                <w:webHidden/>
              </w:rPr>
              <w:instrText xml:space="preserve"> PAGEREF _Toc417038986 \h </w:instrText>
            </w:r>
            <w:r w:rsidR="006022E4">
              <w:rPr>
                <w:noProof/>
                <w:webHidden/>
              </w:rPr>
            </w:r>
            <w:r w:rsidR="006022E4">
              <w:rPr>
                <w:noProof/>
                <w:webHidden/>
              </w:rPr>
              <w:fldChar w:fldCharType="separate"/>
            </w:r>
            <w:r w:rsidR="006022E4">
              <w:rPr>
                <w:noProof/>
                <w:webHidden/>
              </w:rPr>
              <w:t>15</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87" w:history="1">
            <w:r w:rsidR="006022E4" w:rsidRPr="00B27621">
              <w:rPr>
                <w:rStyle w:val="Hyperlink"/>
                <w:rFonts w:ascii="Sylfaen" w:hAnsi="Sylfaen"/>
                <w:noProof/>
              </w:rPr>
              <w:t>21.</w:t>
            </w:r>
            <w:r w:rsidR="006022E4">
              <w:rPr>
                <w:rFonts w:eastAsiaTheme="minorEastAsia"/>
                <w:noProof/>
              </w:rPr>
              <w:tab/>
            </w:r>
            <w:r w:rsidR="006022E4" w:rsidRPr="00B27621">
              <w:rPr>
                <w:rStyle w:val="Hyperlink"/>
                <w:rFonts w:ascii="Sylfaen" w:hAnsi="Sylfaen"/>
                <w:noProof/>
              </w:rPr>
              <w:t>HMIS Portal</w:t>
            </w:r>
            <w:r w:rsidR="006022E4">
              <w:rPr>
                <w:noProof/>
                <w:webHidden/>
              </w:rPr>
              <w:tab/>
            </w:r>
            <w:r w:rsidR="006022E4">
              <w:rPr>
                <w:noProof/>
                <w:webHidden/>
              </w:rPr>
              <w:fldChar w:fldCharType="begin"/>
            </w:r>
            <w:r w:rsidR="006022E4">
              <w:rPr>
                <w:noProof/>
                <w:webHidden/>
              </w:rPr>
              <w:instrText xml:space="preserve"> PAGEREF _Toc417038987 \h </w:instrText>
            </w:r>
            <w:r w:rsidR="006022E4">
              <w:rPr>
                <w:noProof/>
                <w:webHidden/>
              </w:rPr>
            </w:r>
            <w:r w:rsidR="006022E4">
              <w:rPr>
                <w:noProof/>
                <w:webHidden/>
              </w:rPr>
              <w:fldChar w:fldCharType="separate"/>
            </w:r>
            <w:r w:rsidR="006022E4">
              <w:rPr>
                <w:noProof/>
                <w:webHidden/>
              </w:rPr>
              <w:t>16</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88" w:history="1">
            <w:r w:rsidR="006022E4" w:rsidRPr="00B27621">
              <w:rPr>
                <w:rStyle w:val="Hyperlink"/>
                <w:rFonts w:ascii="Sylfaen" w:hAnsi="Sylfaen"/>
                <w:noProof/>
                <w:lang w:val="ka-GE"/>
              </w:rPr>
              <w:t>22.</w:t>
            </w:r>
            <w:r w:rsidR="006022E4">
              <w:rPr>
                <w:rFonts w:eastAsiaTheme="minorEastAsia"/>
                <w:noProof/>
              </w:rPr>
              <w:tab/>
            </w:r>
            <w:r w:rsidR="006022E4" w:rsidRPr="00B27621">
              <w:rPr>
                <w:rStyle w:val="Hyperlink"/>
                <w:rFonts w:ascii="Sylfaen" w:hAnsi="Sylfaen"/>
                <w:noProof/>
              </w:rPr>
              <w:t>Infectious Disease Monitoring and Management (TB)</w:t>
            </w:r>
            <w:r w:rsidR="006022E4">
              <w:rPr>
                <w:noProof/>
                <w:webHidden/>
              </w:rPr>
              <w:tab/>
            </w:r>
            <w:r w:rsidR="006022E4">
              <w:rPr>
                <w:noProof/>
                <w:webHidden/>
              </w:rPr>
              <w:fldChar w:fldCharType="begin"/>
            </w:r>
            <w:r w:rsidR="006022E4">
              <w:rPr>
                <w:noProof/>
                <w:webHidden/>
              </w:rPr>
              <w:instrText xml:space="preserve"> PAGEREF _Toc417038988 \h </w:instrText>
            </w:r>
            <w:r w:rsidR="006022E4">
              <w:rPr>
                <w:noProof/>
                <w:webHidden/>
              </w:rPr>
            </w:r>
            <w:r w:rsidR="006022E4">
              <w:rPr>
                <w:noProof/>
                <w:webHidden/>
              </w:rPr>
              <w:fldChar w:fldCharType="separate"/>
            </w:r>
            <w:r w:rsidR="006022E4">
              <w:rPr>
                <w:noProof/>
                <w:webHidden/>
              </w:rPr>
              <w:t>16</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89" w:history="1">
            <w:r w:rsidR="006022E4" w:rsidRPr="00B27621">
              <w:rPr>
                <w:rStyle w:val="Hyperlink"/>
                <w:rFonts w:ascii="Sylfaen" w:hAnsi="Sylfaen"/>
                <w:noProof/>
              </w:rPr>
              <w:t>23.</w:t>
            </w:r>
            <w:r w:rsidR="006022E4">
              <w:rPr>
                <w:rFonts w:eastAsiaTheme="minorEastAsia"/>
                <w:noProof/>
              </w:rPr>
              <w:tab/>
            </w:r>
            <w:r w:rsidR="006022E4" w:rsidRPr="00B27621">
              <w:rPr>
                <w:rStyle w:val="Hyperlink"/>
                <w:rFonts w:ascii="Sylfaen" w:hAnsi="Sylfaen"/>
                <w:noProof/>
              </w:rPr>
              <w:t>Analytic Tool (Dashboard)</w:t>
            </w:r>
            <w:r w:rsidR="006022E4">
              <w:rPr>
                <w:noProof/>
                <w:webHidden/>
              </w:rPr>
              <w:tab/>
            </w:r>
            <w:r w:rsidR="006022E4">
              <w:rPr>
                <w:noProof/>
                <w:webHidden/>
              </w:rPr>
              <w:fldChar w:fldCharType="begin"/>
            </w:r>
            <w:r w:rsidR="006022E4">
              <w:rPr>
                <w:noProof/>
                <w:webHidden/>
              </w:rPr>
              <w:instrText xml:space="preserve"> PAGEREF _Toc417038989 \h </w:instrText>
            </w:r>
            <w:r w:rsidR="006022E4">
              <w:rPr>
                <w:noProof/>
                <w:webHidden/>
              </w:rPr>
            </w:r>
            <w:r w:rsidR="006022E4">
              <w:rPr>
                <w:noProof/>
                <w:webHidden/>
              </w:rPr>
              <w:fldChar w:fldCharType="separate"/>
            </w:r>
            <w:r w:rsidR="006022E4">
              <w:rPr>
                <w:noProof/>
                <w:webHidden/>
              </w:rPr>
              <w:t>16</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90" w:history="1">
            <w:r w:rsidR="006022E4" w:rsidRPr="00B27621">
              <w:rPr>
                <w:rStyle w:val="Hyperlink"/>
                <w:rFonts w:ascii="Sylfaen" w:hAnsi="Sylfaen"/>
                <w:noProof/>
              </w:rPr>
              <w:t>24.</w:t>
            </w:r>
            <w:r w:rsidR="006022E4">
              <w:rPr>
                <w:rFonts w:eastAsiaTheme="minorEastAsia"/>
                <w:noProof/>
              </w:rPr>
              <w:tab/>
            </w:r>
            <w:r w:rsidR="006022E4" w:rsidRPr="00B27621">
              <w:rPr>
                <w:rStyle w:val="Hyperlink"/>
                <w:rFonts w:ascii="Sylfaen" w:hAnsi="Sylfaen"/>
                <w:noProof/>
              </w:rPr>
              <w:t>User Management Module</w:t>
            </w:r>
            <w:r w:rsidR="006022E4">
              <w:rPr>
                <w:noProof/>
                <w:webHidden/>
              </w:rPr>
              <w:tab/>
            </w:r>
            <w:r w:rsidR="006022E4">
              <w:rPr>
                <w:noProof/>
                <w:webHidden/>
              </w:rPr>
              <w:fldChar w:fldCharType="begin"/>
            </w:r>
            <w:r w:rsidR="006022E4">
              <w:rPr>
                <w:noProof/>
                <w:webHidden/>
              </w:rPr>
              <w:instrText xml:space="preserve"> PAGEREF _Toc417038990 \h </w:instrText>
            </w:r>
            <w:r w:rsidR="006022E4">
              <w:rPr>
                <w:noProof/>
                <w:webHidden/>
              </w:rPr>
            </w:r>
            <w:r w:rsidR="006022E4">
              <w:rPr>
                <w:noProof/>
                <w:webHidden/>
              </w:rPr>
              <w:fldChar w:fldCharType="separate"/>
            </w:r>
            <w:r w:rsidR="006022E4">
              <w:rPr>
                <w:noProof/>
                <w:webHidden/>
              </w:rPr>
              <w:t>17</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91" w:history="1">
            <w:r w:rsidR="006022E4" w:rsidRPr="00B27621">
              <w:rPr>
                <w:rStyle w:val="Hyperlink"/>
                <w:rFonts w:ascii="Sylfaen" w:hAnsi="Sylfaen"/>
                <w:noProof/>
              </w:rPr>
              <w:t>25.</w:t>
            </w:r>
            <w:r w:rsidR="006022E4">
              <w:rPr>
                <w:rFonts w:eastAsiaTheme="minorEastAsia"/>
                <w:noProof/>
              </w:rPr>
              <w:tab/>
            </w:r>
            <w:r w:rsidR="006022E4" w:rsidRPr="00B27621">
              <w:rPr>
                <w:rStyle w:val="Hyperlink"/>
                <w:rFonts w:ascii="Sylfaen" w:hAnsi="Sylfaen"/>
                <w:noProof/>
              </w:rPr>
              <w:t>Vital Registration Module</w:t>
            </w:r>
            <w:r w:rsidR="006022E4">
              <w:rPr>
                <w:noProof/>
                <w:webHidden/>
              </w:rPr>
              <w:tab/>
            </w:r>
            <w:r w:rsidR="006022E4">
              <w:rPr>
                <w:noProof/>
                <w:webHidden/>
              </w:rPr>
              <w:fldChar w:fldCharType="begin"/>
            </w:r>
            <w:r w:rsidR="006022E4">
              <w:rPr>
                <w:noProof/>
                <w:webHidden/>
              </w:rPr>
              <w:instrText xml:space="preserve"> PAGEREF _Toc417038991 \h </w:instrText>
            </w:r>
            <w:r w:rsidR="006022E4">
              <w:rPr>
                <w:noProof/>
                <w:webHidden/>
              </w:rPr>
            </w:r>
            <w:r w:rsidR="006022E4">
              <w:rPr>
                <w:noProof/>
                <w:webHidden/>
              </w:rPr>
              <w:fldChar w:fldCharType="separate"/>
            </w:r>
            <w:r w:rsidR="006022E4">
              <w:rPr>
                <w:noProof/>
                <w:webHidden/>
              </w:rPr>
              <w:t>17</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92" w:history="1">
            <w:r w:rsidR="006022E4" w:rsidRPr="00B27621">
              <w:rPr>
                <w:rStyle w:val="Hyperlink"/>
                <w:rFonts w:ascii="Sylfaen" w:hAnsi="Sylfaen"/>
                <w:noProof/>
              </w:rPr>
              <w:t>26.</w:t>
            </w:r>
            <w:r w:rsidR="006022E4">
              <w:rPr>
                <w:rFonts w:eastAsiaTheme="minorEastAsia"/>
                <w:noProof/>
              </w:rPr>
              <w:tab/>
            </w:r>
            <w:r w:rsidR="006022E4" w:rsidRPr="00B27621">
              <w:rPr>
                <w:rStyle w:val="Hyperlink"/>
                <w:rFonts w:ascii="Sylfaen" w:hAnsi="Sylfaen"/>
                <w:noProof/>
              </w:rPr>
              <w:t>Substance Addiction Program Module</w:t>
            </w:r>
            <w:r w:rsidR="006022E4">
              <w:rPr>
                <w:noProof/>
                <w:webHidden/>
              </w:rPr>
              <w:tab/>
            </w:r>
            <w:r w:rsidR="006022E4">
              <w:rPr>
                <w:noProof/>
                <w:webHidden/>
              </w:rPr>
              <w:fldChar w:fldCharType="begin"/>
            </w:r>
            <w:r w:rsidR="006022E4">
              <w:rPr>
                <w:noProof/>
                <w:webHidden/>
              </w:rPr>
              <w:instrText xml:space="preserve"> PAGEREF _Toc417038992 \h </w:instrText>
            </w:r>
            <w:r w:rsidR="006022E4">
              <w:rPr>
                <w:noProof/>
                <w:webHidden/>
              </w:rPr>
            </w:r>
            <w:r w:rsidR="006022E4">
              <w:rPr>
                <w:noProof/>
                <w:webHidden/>
              </w:rPr>
              <w:fldChar w:fldCharType="separate"/>
            </w:r>
            <w:r w:rsidR="006022E4">
              <w:rPr>
                <w:noProof/>
                <w:webHidden/>
              </w:rPr>
              <w:t>18</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93" w:history="1">
            <w:r w:rsidR="006022E4" w:rsidRPr="00B27621">
              <w:rPr>
                <w:rStyle w:val="Hyperlink"/>
                <w:rFonts w:ascii="Sylfaen" w:hAnsi="Sylfaen"/>
                <w:noProof/>
              </w:rPr>
              <w:t>27.</w:t>
            </w:r>
            <w:r w:rsidR="006022E4">
              <w:rPr>
                <w:rFonts w:eastAsiaTheme="minorEastAsia"/>
                <w:noProof/>
              </w:rPr>
              <w:tab/>
            </w:r>
            <w:r w:rsidR="006022E4" w:rsidRPr="00B27621">
              <w:rPr>
                <w:rStyle w:val="Hyperlink"/>
                <w:rFonts w:ascii="Sylfaen" w:hAnsi="Sylfaen"/>
                <w:noProof/>
              </w:rPr>
              <w:t>Common Data</w:t>
            </w:r>
            <w:r w:rsidR="006022E4">
              <w:rPr>
                <w:noProof/>
                <w:webHidden/>
              </w:rPr>
              <w:tab/>
            </w:r>
            <w:r w:rsidR="006022E4">
              <w:rPr>
                <w:noProof/>
                <w:webHidden/>
              </w:rPr>
              <w:fldChar w:fldCharType="begin"/>
            </w:r>
            <w:r w:rsidR="006022E4">
              <w:rPr>
                <w:noProof/>
                <w:webHidden/>
              </w:rPr>
              <w:instrText xml:space="preserve"> PAGEREF _Toc417038993 \h </w:instrText>
            </w:r>
            <w:r w:rsidR="006022E4">
              <w:rPr>
                <w:noProof/>
                <w:webHidden/>
              </w:rPr>
            </w:r>
            <w:r w:rsidR="006022E4">
              <w:rPr>
                <w:noProof/>
                <w:webHidden/>
              </w:rPr>
              <w:fldChar w:fldCharType="separate"/>
            </w:r>
            <w:r w:rsidR="006022E4">
              <w:rPr>
                <w:noProof/>
                <w:webHidden/>
              </w:rPr>
              <w:t>18</w:t>
            </w:r>
            <w:r w:rsidR="006022E4">
              <w:rPr>
                <w:noProof/>
                <w:webHidden/>
              </w:rPr>
              <w:fldChar w:fldCharType="end"/>
            </w:r>
          </w:hyperlink>
        </w:p>
        <w:p w:rsidR="006022E4" w:rsidRDefault="007B4B15">
          <w:pPr>
            <w:pStyle w:val="TOC1"/>
            <w:tabs>
              <w:tab w:val="left" w:pos="660"/>
              <w:tab w:val="right" w:leader="dot" w:pos="9350"/>
            </w:tabs>
            <w:rPr>
              <w:rFonts w:eastAsiaTheme="minorEastAsia"/>
              <w:noProof/>
            </w:rPr>
          </w:pPr>
          <w:hyperlink w:anchor="_Toc417038994" w:history="1">
            <w:r w:rsidR="006022E4" w:rsidRPr="00B27621">
              <w:rPr>
                <w:rStyle w:val="Hyperlink"/>
                <w:rFonts w:ascii="Sylfaen" w:hAnsi="Sylfaen"/>
                <w:noProof/>
              </w:rPr>
              <w:t>28.</w:t>
            </w:r>
            <w:r w:rsidR="006022E4">
              <w:rPr>
                <w:rFonts w:eastAsiaTheme="minorEastAsia"/>
                <w:noProof/>
              </w:rPr>
              <w:tab/>
            </w:r>
            <w:r w:rsidR="006022E4" w:rsidRPr="00B27621">
              <w:rPr>
                <w:rStyle w:val="Hyperlink"/>
                <w:rFonts w:ascii="Sylfaen" w:hAnsi="Sylfaen"/>
                <w:noProof/>
              </w:rPr>
              <w:t>Analytics of Universal Healthcare Program</w:t>
            </w:r>
            <w:r w:rsidR="006022E4">
              <w:rPr>
                <w:noProof/>
                <w:webHidden/>
              </w:rPr>
              <w:tab/>
            </w:r>
            <w:r w:rsidR="006022E4">
              <w:rPr>
                <w:noProof/>
                <w:webHidden/>
              </w:rPr>
              <w:fldChar w:fldCharType="begin"/>
            </w:r>
            <w:r w:rsidR="006022E4">
              <w:rPr>
                <w:noProof/>
                <w:webHidden/>
              </w:rPr>
              <w:instrText xml:space="preserve"> PAGEREF _Toc417038994 \h </w:instrText>
            </w:r>
            <w:r w:rsidR="006022E4">
              <w:rPr>
                <w:noProof/>
                <w:webHidden/>
              </w:rPr>
            </w:r>
            <w:r w:rsidR="006022E4">
              <w:rPr>
                <w:noProof/>
                <w:webHidden/>
              </w:rPr>
              <w:fldChar w:fldCharType="separate"/>
            </w:r>
            <w:r w:rsidR="006022E4">
              <w:rPr>
                <w:noProof/>
                <w:webHidden/>
              </w:rPr>
              <w:t>19</w:t>
            </w:r>
            <w:r w:rsidR="006022E4">
              <w:rPr>
                <w:noProof/>
                <w:webHidden/>
              </w:rPr>
              <w:fldChar w:fldCharType="end"/>
            </w:r>
          </w:hyperlink>
        </w:p>
        <w:p w:rsidR="00E91158" w:rsidRPr="008C4478" w:rsidRDefault="00E96496">
          <w:pPr>
            <w:rPr>
              <w:color w:val="000000" w:themeColor="text1"/>
            </w:rPr>
          </w:pPr>
          <w:r w:rsidRPr="008C4478">
            <w:rPr>
              <w:color w:val="000000" w:themeColor="text1"/>
            </w:rPr>
            <w:fldChar w:fldCharType="end"/>
          </w:r>
        </w:p>
      </w:sdtContent>
    </w:sdt>
    <w:p w:rsidR="008C165D" w:rsidRDefault="008C165D" w:rsidP="009F1AE8">
      <w:pPr>
        <w:pStyle w:val="Heading1"/>
        <w:spacing w:before="0"/>
        <w:rPr>
          <w:rFonts w:ascii="Sylfaen" w:hAnsi="Sylfaen" w:cs="Sylfaen"/>
          <w:color w:val="000000" w:themeColor="text1"/>
        </w:rPr>
      </w:pPr>
    </w:p>
    <w:p w:rsidR="008C165D" w:rsidRDefault="008C165D" w:rsidP="009F1AE8">
      <w:pPr>
        <w:pStyle w:val="Heading1"/>
        <w:spacing w:before="0"/>
        <w:rPr>
          <w:rFonts w:ascii="Sylfaen" w:hAnsi="Sylfaen" w:cs="Sylfaen"/>
          <w:color w:val="000000" w:themeColor="text1"/>
        </w:rPr>
      </w:pPr>
    </w:p>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9E1A44">
      <w:pPr>
        <w:pStyle w:val="Heading1"/>
        <w:rPr>
          <w:rFonts w:ascii="Sylfaen" w:hAnsi="Sylfaen" w:cs="Sylfaen"/>
          <w:color w:val="000000" w:themeColor="text1"/>
        </w:rPr>
      </w:pPr>
    </w:p>
    <w:p w:rsidR="00E422EE" w:rsidRPr="009E1A44" w:rsidRDefault="00E422EE" w:rsidP="009E1A44">
      <w:pPr>
        <w:pStyle w:val="Heading1"/>
        <w:rPr>
          <w:rFonts w:ascii="Sylfaen" w:hAnsi="Sylfaen" w:cs="Sylfaen"/>
          <w:color w:val="000000" w:themeColor="text1"/>
        </w:rPr>
      </w:pPr>
      <w:bookmarkStart w:id="0" w:name="_Toc417038964"/>
      <w:r w:rsidRPr="009E1A44">
        <w:rPr>
          <w:rFonts w:ascii="Sylfaen" w:hAnsi="Sylfaen" w:cs="Sylfaen"/>
          <w:color w:val="000000" w:themeColor="text1"/>
        </w:rPr>
        <w:t>Abbreviation and Acronym</w:t>
      </w:r>
      <w:bookmarkEnd w:id="0"/>
    </w:p>
    <w:p w:rsidR="009F1AE8" w:rsidRPr="006022E4" w:rsidRDefault="009F1AE8"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HSSP</w:t>
      </w:r>
      <w:r w:rsidR="006022E4" w:rsidRPr="006022E4">
        <w:rPr>
          <w:rFonts w:ascii="Sylfaen" w:hAnsi="Sylfaen"/>
          <w:color w:val="000000" w:themeColor="text1"/>
          <w:sz w:val="22"/>
          <w:szCs w:val="22"/>
        </w:rPr>
        <w:t xml:space="preserve"> – Health System Strengthening Program</w:t>
      </w:r>
    </w:p>
    <w:p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HMIS</w:t>
      </w:r>
      <w:r w:rsidR="00D712B9" w:rsidRPr="006022E4">
        <w:rPr>
          <w:rFonts w:ascii="Sylfaen" w:hAnsi="Sylfaen"/>
          <w:color w:val="000000" w:themeColor="text1"/>
          <w:sz w:val="22"/>
          <w:szCs w:val="22"/>
        </w:rPr>
        <w:t xml:space="preserve"> </w:t>
      </w:r>
      <w:r w:rsidR="006022E4" w:rsidRPr="006022E4">
        <w:rPr>
          <w:rFonts w:ascii="Sylfaen" w:hAnsi="Sylfaen"/>
          <w:color w:val="000000" w:themeColor="text1"/>
          <w:sz w:val="22"/>
          <w:szCs w:val="22"/>
        </w:rPr>
        <w:t>– Health Management Information System</w:t>
      </w:r>
    </w:p>
    <w:p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MoLHSA</w:t>
      </w:r>
      <w:r w:rsidR="006022E4" w:rsidRPr="006022E4">
        <w:rPr>
          <w:rFonts w:ascii="Sylfaen" w:hAnsi="Sylfaen"/>
          <w:color w:val="000000" w:themeColor="text1"/>
          <w:sz w:val="22"/>
          <w:szCs w:val="22"/>
        </w:rPr>
        <w:t xml:space="preserve"> – Ministry of Labour, Health and Social Affairs of Georgia</w:t>
      </w:r>
    </w:p>
    <w:p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SSA</w:t>
      </w:r>
      <w:r w:rsidR="006022E4" w:rsidRPr="006022E4">
        <w:rPr>
          <w:rFonts w:ascii="Sylfaen" w:hAnsi="Sylfaen"/>
          <w:color w:val="000000" w:themeColor="text1"/>
          <w:sz w:val="22"/>
          <w:szCs w:val="22"/>
        </w:rPr>
        <w:t xml:space="preserve"> – Social Service Agency</w:t>
      </w:r>
    </w:p>
    <w:p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NCDC</w:t>
      </w:r>
      <w:r w:rsidR="006022E4" w:rsidRPr="006022E4">
        <w:rPr>
          <w:rFonts w:ascii="Sylfaen" w:hAnsi="Sylfaen"/>
          <w:color w:val="000000" w:themeColor="text1"/>
          <w:sz w:val="22"/>
          <w:szCs w:val="22"/>
        </w:rPr>
        <w:t xml:space="preserve"> – National Centre of Disease Control </w:t>
      </w:r>
    </w:p>
    <w:p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SDA</w:t>
      </w:r>
      <w:r w:rsidR="006022E4" w:rsidRPr="006022E4">
        <w:rPr>
          <w:rFonts w:ascii="Sylfaen" w:hAnsi="Sylfaen"/>
          <w:color w:val="000000" w:themeColor="text1"/>
          <w:sz w:val="22"/>
          <w:szCs w:val="22"/>
        </w:rPr>
        <w:t xml:space="preserve"> – Service Development Agency</w:t>
      </w:r>
    </w:p>
    <w:p w:rsidR="0026303F" w:rsidRPr="006022E4" w:rsidRDefault="0026303F" w:rsidP="009F1AE8">
      <w:pPr>
        <w:spacing w:after="0"/>
        <w:rPr>
          <w:rFonts w:ascii="Sylfaen" w:hAnsi="Sylfaen"/>
          <w:color w:val="000000" w:themeColor="text1"/>
          <w:sz w:val="22"/>
          <w:szCs w:val="22"/>
        </w:rPr>
      </w:pPr>
      <w:r w:rsidRPr="006022E4">
        <w:rPr>
          <w:rFonts w:ascii="Sylfaen" w:hAnsi="Sylfaen"/>
          <w:color w:val="000000" w:themeColor="text1"/>
          <w:sz w:val="22"/>
          <w:szCs w:val="22"/>
        </w:rPr>
        <w:t>NAPR</w:t>
      </w:r>
      <w:r w:rsidR="006022E4" w:rsidRPr="006022E4">
        <w:rPr>
          <w:rFonts w:ascii="Sylfaen" w:hAnsi="Sylfaen"/>
          <w:color w:val="000000" w:themeColor="text1"/>
          <w:sz w:val="22"/>
          <w:szCs w:val="22"/>
        </w:rPr>
        <w:t xml:space="preserve"> – National Agency of Public Registry</w:t>
      </w:r>
    </w:p>
    <w:p w:rsidR="00C56E80" w:rsidRPr="006022E4" w:rsidRDefault="00C56E80" w:rsidP="009F1AE8">
      <w:pPr>
        <w:spacing w:after="0"/>
        <w:rPr>
          <w:rFonts w:ascii="Sylfaen" w:hAnsi="Sylfaen"/>
          <w:color w:val="000000" w:themeColor="text1"/>
          <w:sz w:val="22"/>
          <w:szCs w:val="22"/>
        </w:rPr>
      </w:pPr>
      <w:r w:rsidRPr="006022E4">
        <w:rPr>
          <w:rFonts w:ascii="Sylfaen" w:hAnsi="Sylfaen"/>
          <w:color w:val="000000" w:themeColor="text1"/>
          <w:sz w:val="22"/>
          <w:szCs w:val="22"/>
        </w:rPr>
        <w:t>MoHSA</w:t>
      </w:r>
      <w:r w:rsidR="006022E4" w:rsidRPr="006022E4">
        <w:rPr>
          <w:rFonts w:ascii="Sylfaen" w:hAnsi="Sylfaen"/>
          <w:color w:val="000000" w:themeColor="text1"/>
          <w:sz w:val="22"/>
          <w:szCs w:val="22"/>
        </w:rPr>
        <w:t xml:space="preserve"> – Ministry of Health and Social Affairs of Adjara</w:t>
      </w:r>
    </w:p>
    <w:p w:rsidR="009E1A44" w:rsidRDefault="009E1A44" w:rsidP="009F1AE8">
      <w:pPr>
        <w:spacing w:after="0"/>
        <w:rPr>
          <w:rFonts w:ascii="Sylfaen" w:hAnsi="Sylfaen"/>
          <w:color w:val="000000" w:themeColor="text1"/>
          <w:sz w:val="22"/>
          <w:szCs w:val="22"/>
        </w:rPr>
      </w:pPr>
      <w:r>
        <w:rPr>
          <w:rFonts w:ascii="Sylfaen" w:hAnsi="Sylfaen"/>
          <w:color w:val="000000" w:themeColor="text1"/>
          <w:sz w:val="22"/>
          <w:szCs w:val="22"/>
        </w:rPr>
        <w:t>GeoSTAT</w:t>
      </w:r>
      <w:r w:rsidR="006022E4">
        <w:rPr>
          <w:rFonts w:ascii="Sylfaen" w:hAnsi="Sylfaen"/>
          <w:color w:val="000000" w:themeColor="text1"/>
          <w:sz w:val="22"/>
          <w:szCs w:val="22"/>
        </w:rPr>
        <w:t xml:space="preserve"> – National Statistics Office of Georgia</w:t>
      </w:r>
    </w:p>
    <w:p w:rsidR="006022E4" w:rsidRDefault="006022E4" w:rsidP="009F1AE8">
      <w:pPr>
        <w:spacing w:after="0"/>
        <w:rPr>
          <w:rFonts w:ascii="Sylfaen" w:hAnsi="Sylfaen"/>
          <w:color w:val="000000" w:themeColor="text1"/>
          <w:sz w:val="22"/>
          <w:szCs w:val="22"/>
        </w:rPr>
      </w:pPr>
    </w:p>
    <w:p w:rsidR="006022E4" w:rsidRDefault="006022E4" w:rsidP="009F1AE8">
      <w:pPr>
        <w:spacing w:after="0"/>
        <w:rPr>
          <w:rFonts w:ascii="Sylfaen" w:hAnsi="Sylfaen"/>
          <w:color w:val="000000" w:themeColor="text1"/>
          <w:sz w:val="22"/>
          <w:szCs w:val="22"/>
        </w:rPr>
      </w:pPr>
    </w:p>
    <w:p w:rsidR="008E7C69" w:rsidRPr="008C4478" w:rsidRDefault="00837D6E" w:rsidP="008E7C69">
      <w:pPr>
        <w:pStyle w:val="Heading1"/>
        <w:rPr>
          <w:color w:val="000000" w:themeColor="text1"/>
        </w:rPr>
      </w:pPr>
      <w:bookmarkStart w:id="1" w:name="_Toc417038965"/>
      <w:r w:rsidRPr="008C4478">
        <w:rPr>
          <w:rFonts w:ascii="Sylfaen" w:hAnsi="Sylfaen" w:cs="Sylfaen"/>
          <w:color w:val="000000" w:themeColor="text1"/>
        </w:rPr>
        <w:t>Introduction</w:t>
      </w:r>
      <w:bookmarkEnd w:id="1"/>
    </w:p>
    <w:p w:rsidR="00AD1F7C" w:rsidRPr="008C4478" w:rsidRDefault="00251DC7"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rPr>
        <w:t>The Health Management Information System (HMIS) is being developed in Georgia by t</w:t>
      </w:r>
      <w:r w:rsidR="00C70033" w:rsidRPr="008C4478">
        <w:rPr>
          <w:rFonts w:ascii="Sylfaen" w:hAnsi="Sylfaen"/>
          <w:color w:val="000000" w:themeColor="text1"/>
          <w:sz w:val="22"/>
          <w:szCs w:val="22"/>
        </w:rPr>
        <w:t xml:space="preserve">he Health System Strengthening Project (HSSP) </w:t>
      </w:r>
      <w:r w:rsidRPr="008C4478">
        <w:rPr>
          <w:rFonts w:ascii="Sylfaen" w:hAnsi="Sylfaen"/>
          <w:color w:val="000000" w:themeColor="text1"/>
          <w:sz w:val="22"/>
          <w:szCs w:val="22"/>
        </w:rPr>
        <w:t xml:space="preserve">with technical and financial support of the USAID, </w:t>
      </w:r>
      <w:r w:rsidR="0009737E" w:rsidRPr="008C4478">
        <w:rPr>
          <w:rFonts w:ascii="Sylfaen" w:hAnsi="Sylfaen"/>
          <w:color w:val="000000" w:themeColor="text1"/>
          <w:sz w:val="22"/>
          <w:szCs w:val="22"/>
        </w:rPr>
        <w:t xml:space="preserve">as requested by the Ministry of Labour, Health and Social Affairs of Georgia (MoLHSA). At the end of </w:t>
      </w:r>
      <w:r w:rsidR="007F356C" w:rsidRPr="008C4478">
        <w:rPr>
          <w:rFonts w:ascii="Sylfaen" w:hAnsi="Sylfaen"/>
          <w:color w:val="000000" w:themeColor="text1"/>
          <w:sz w:val="22"/>
          <w:szCs w:val="22"/>
          <w:lang w:val="ka-GE"/>
        </w:rPr>
        <w:t>2010</w:t>
      </w:r>
      <w:r w:rsidR="0009737E" w:rsidRPr="008C4478">
        <w:rPr>
          <w:rFonts w:ascii="Sylfaen" w:hAnsi="Sylfaen"/>
          <w:color w:val="000000" w:themeColor="text1"/>
          <w:sz w:val="22"/>
          <w:szCs w:val="22"/>
        </w:rPr>
        <w:t xml:space="preserve"> the HMIS concept was elaborated</w:t>
      </w:r>
      <w:r w:rsidR="00BB1FA8" w:rsidRPr="008C4478">
        <w:rPr>
          <w:rFonts w:ascii="Sylfaen" w:hAnsi="Sylfaen"/>
          <w:color w:val="000000" w:themeColor="text1"/>
          <w:sz w:val="22"/>
          <w:szCs w:val="22"/>
        </w:rPr>
        <w:t xml:space="preserve"> by the HSSP</w:t>
      </w:r>
      <w:r w:rsidR="0009737E" w:rsidRPr="008C4478">
        <w:rPr>
          <w:rFonts w:ascii="Sylfaen" w:hAnsi="Sylfaen"/>
          <w:color w:val="000000" w:themeColor="text1"/>
          <w:sz w:val="22"/>
          <w:szCs w:val="22"/>
        </w:rPr>
        <w:t xml:space="preserve"> together with the Mo</w:t>
      </w:r>
      <w:r w:rsidR="00BB1FA8" w:rsidRPr="008C4478">
        <w:rPr>
          <w:rFonts w:ascii="Sylfaen" w:hAnsi="Sylfaen"/>
          <w:color w:val="000000" w:themeColor="text1"/>
          <w:sz w:val="22"/>
          <w:szCs w:val="22"/>
        </w:rPr>
        <w:t>L</w:t>
      </w:r>
      <w:r w:rsidR="0009737E" w:rsidRPr="008C4478">
        <w:rPr>
          <w:rFonts w:ascii="Sylfaen" w:hAnsi="Sylfaen"/>
          <w:color w:val="000000" w:themeColor="text1"/>
          <w:sz w:val="22"/>
          <w:szCs w:val="22"/>
        </w:rPr>
        <w:t>HSA. The first HMIS module was developed in spring, 2</w:t>
      </w:r>
      <w:r w:rsidR="001A7EC9" w:rsidRPr="008C4478">
        <w:rPr>
          <w:rFonts w:ascii="Sylfaen" w:hAnsi="Sylfaen"/>
          <w:color w:val="000000" w:themeColor="text1"/>
          <w:sz w:val="22"/>
          <w:szCs w:val="22"/>
        </w:rPr>
        <w:t xml:space="preserve">011. So far </w:t>
      </w:r>
      <w:r w:rsidR="00650E9D" w:rsidRPr="008C4478">
        <w:rPr>
          <w:rFonts w:ascii="Sylfaen" w:hAnsi="Sylfaen"/>
          <w:color w:val="000000" w:themeColor="text1"/>
          <w:sz w:val="22"/>
          <w:szCs w:val="22"/>
        </w:rPr>
        <w:t xml:space="preserve">dozens of </w:t>
      </w:r>
      <w:r w:rsidR="001A7EC9" w:rsidRPr="008C4478">
        <w:rPr>
          <w:rFonts w:ascii="Sylfaen" w:hAnsi="Sylfaen"/>
          <w:color w:val="000000" w:themeColor="text1"/>
          <w:sz w:val="22"/>
          <w:szCs w:val="22"/>
        </w:rPr>
        <w:t>different modules have been</w:t>
      </w:r>
      <w:r w:rsidR="00CE49C1" w:rsidRPr="008C4478">
        <w:rPr>
          <w:rFonts w:ascii="Sylfaen" w:hAnsi="Sylfaen"/>
          <w:color w:val="000000" w:themeColor="text1"/>
          <w:sz w:val="22"/>
          <w:szCs w:val="22"/>
        </w:rPr>
        <w:t xml:space="preserve"> created, which are divided into </w:t>
      </w:r>
      <w:r w:rsidR="007159EE" w:rsidRPr="008C4478">
        <w:rPr>
          <w:rFonts w:ascii="Sylfaen" w:hAnsi="Sylfaen"/>
          <w:color w:val="000000" w:themeColor="text1"/>
          <w:sz w:val="22"/>
          <w:szCs w:val="22"/>
        </w:rPr>
        <w:t xml:space="preserve">additional </w:t>
      </w:r>
      <w:r w:rsidR="00CE49C1" w:rsidRPr="008C4478">
        <w:rPr>
          <w:rFonts w:ascii="Sylfaen" w:hAnsi="Sylfaen"/>
          <w:color w:val="000000" w:themeColor="text1"/>
          <w:sz w:val="22"/>
          <w:szCs w:val="22"/>
        </w:rPr>
        <w:t xml:space="preserve">sub-categories (a large majority of modules are utilized by users outside the MoLHSA and </w:t>
      </w:r>
      <w:r w:rsidR="00BB1FA8" w:rsidRPr="008C4478">
        <w:rPr>
          <w:rFonts w:ascii="Sylfaen" w:hAnsi="Sylfaen"/>
          <w:color w:val="000000" w:themeColor="text1"/>
          <w:sz w:val="22"/>
          <w:szCs w:val="22"/>
        </w:rPr>
        <w:t xml:space="preserve">also by </w:t>
      </w:r>
      <w:r w:rsidR="00CE49C1" w:rsidRPr="008C4478">
        <w:rPr>
          <w:rFonts w:ascii="Sylfaen" w:hAnsi="Sylfaen"/>
          <w:color w:val="000000" w:themeColor="text1"/>
          <w:sz w:val="22"/>
          <w:szCs w:val="22"/>
        </w:rPr>
        <w:t>the ministry staff). The</w:t>
      </w:r>
      <w:r w:rsidR="00661F59" w:rsidRPr="008C4478">
        <w:rPr>
          <w:rFonts w:ascii="Sylfaen" w:hAnsi="Sylfaen"/>
          <w:color w:val="000000" w:themeColor="text1"/>
          <w:sz w:val="22"/>
          <w:szCs w:val="22"/>
        </w:rPr>
        <w:t>se</w:t>
      </w:r>
      <w:r w:rsidR="00CE49C1" w:rsidRPr="008C4478">
        <w:rPr>
          <w:rFonts w:ascii="Sylfaen" w:hAnsi="Sylfaen"/>
          <w:color w:val="000000" w:themeColor="text1"/>
          <w:sz w:val="22"/>
          <w:szCs w:val="22"/>
        </w:rPr>
        <w:t xml:space="preserve"> modules are </w:t>
      </w:r>
      <w:r w:rsidR="00BB1FA8" w:rsidRPr="008C4478">
        <w:rPr>
          <w:rFonts w:ascii="Sylfaen" w:hAnsi="Sylfaen"/>
          <w:color w:val="000000" w:themeColor="text1"/>
          <w:sz w:val="22"/>
          <w:szCs w:val="22"/>
        </w:rPr>
        <w:t>very</w:t>
      </w:r>
      <w:r w:rsidR="00CE49C1" w:rsidRPr="008C4478">
        <w:rPr>
          <w:rFonts w:ascii="Sylfaen" w:hAnsi="Sylfaen"/>
          <w:color w:val="000000" w:themeColor="text1"/>
          <w:sz w:val="22"/>
          <w:szCs w:val="22"/>
        </w:rPr>
        <w:t xml:space="preserve"> important for smooth functioning of </w:t>
      </w:r>
      <w:r w:rsidR="00266743" w:rsidRPr="008C4478">
        <w:rPr>
          <w:rFonts w:ascii="Sylfaen" w:hAnsi="Sylfaen"/>
          <w:color w:val="000000" w:themeColor="text1"/>
          <w:sz w:val="22"/>
          <w:szCs w:val="22"/>
        </w:rPr>
        <w:t xml:space="preserve">the MoLHSA </w:t>
      </w:r>
      <w:r w:rsidR="004401EE" w:rsidRPr="008C4478">
        <w:rPr>
          <w:rFonts w:ascii="Sylfaen" w:hAnsi="Sylfaen"/>
          <w:color w:val="000000" w:themeColor="text1"/>
          <w:sz w:val="22"/>
          <w:szCs w:val="22"/>
        </w:rPr>
        <w:t>its</w:t>
      </w:r>
      <w:r w:rsidR="000902B2" w:rsidRPr="008C4478">
        <w:rPr>
          <w:rFonts w:ascii="Sylfaen" w:hAnsi="Sylfaen"/>
          <w:color w:val="000000" w:themeColor="text1"/>
          <w:sz w:val="22"/>
          <w:szCs w:val="22"/>
        </w:rPr>
        <w:t xml:space="preserve"> affiliated agencies, other financing Agents and organizations working in healthcare sector</w:t>
      </w:r>
      <w:r w:rsidR="00661F59" w:rsidRPr="008C4478">
        <w:rPr>
          <w:rFonts w:ascii="Sylfaen" w:hAnsi="Sylfaen"/>
          <w:color w:val="000000" w:themeColor="text1"/>
          <w:sz w:val="22"/>
          <w:szCs w:val="22"/>
        </w:rPr>
        <w:t xml:space="preserve">, as </w:t>
      </w:r>
      <w:r w:rsidR="000902B2" w:rsidRPr="008C4478">
        <w:rPr>
          <w:rFonts w:ascii="Sylfaen" w:hAnsi="Sylfaen"/>
          <w:color w:val="000000" w:themeColor="text1"/>
          <w:sz w:val="22"/>
          <w:szCs w:val="22"/>
        </w:rPr>
        <w:t xml:space="preserve">described </w:t>
      </w:r>
      <w:r w:rsidR="00661F59" w:rsidRPr="008C4478">
        <w:rPr>
          <w:rFonts w:ascii="Sylfaen" w:hAnsi="Sylfaen"/>
          <w:color w:val="000000" w:themeColor="text1"/>
          <w:sz w:val="22"/>
          <w:szCs w:val="22"/>
        </w:rPr>
        <w:t>below</w:t>
      </w:r>
      <w:r w:rsidR="00266743" w:rsidRPr="008C4478">
        <w:rPr>
          <w:rFonts w:ascii="Sylfaen" w:hAnsi="Sylfaen"/>
          <w:color w:val="000000" w:themeColor="text1"/>
          <w:sz w:val="22"/>
          <w:szCs w:val="22"/>
        </w:rPr>
        <w:t xml:space="preserve">. The majority of modules are used countrywide and only some of them are being piloted. </w:t>
      </w:r>
    </w:p>
    <w:p w:rsidR="006E7E4E" w:rsidRPr="008C4478" w:rsidRDefault="007B46A6"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The HMIS is an integral part of the e-Government. </w:t>
      </w:r>
      <w:r w:rsidR="00BB1FA8" w:rsidRPr="008C4478">
        <w:rPr>
          <w:rFonts w:ascii="Sylfaen" w:hAnsi="Sylfaen"/>
          <w:color w:val="000000" w:themeColor="text1"/>
          <w:sz w:val="22"/>
          <w:szCs w:val="22"/>
        </w:rPr>
        <w:t>Before development of the HMIS</w:t>
      </w:r>
      <w:r w:rsidR="00D814BF" w:rsidRPr="008C4478">
        <w:rPr>
          <w:rFonts w:ascii="Sylfaen" w:hAnsi="Sylfaen"/>
          <w:color w:val="000000" w:themeColor="text1"/>
          <w:sz w:val="22"/>
          <w:szCs w:val="22"/>
        </w:rPr>
        <w:t>,</w:t>
      </w:r>
      <w:r w:rsidR="00BB1FA8" w:rsidRPr="008C4478">
        <w:rPr>
          <w:rFonts w:ascii="Sylfaen" w:hAnsi="Sylfaen"/>
          <w:color w:val="000000" w:themeColor="text1"/>
          <w:sz w:val="22"/>
          <w:szCs w:val="22"/>
        </w:rPr>
        <w:t xml:space="preserve"> t</w:t>
      </w:r>
      <w:r w:rsidRPr="008C4478">
        <w:rPr>
          <w:rFonts w:ascii="Sylfaen" w:hAnsi="Sylfaen"/>
          <w:color w:val="000000" w:themeColor="text1"/>
          <w:sz w:val="22"/>
          <w:szCs w:val="22"/>
          <w:lang w:val="ka-GE"/>
        </w:rPr>
        <w:t xml:space="preserve">echnologies and platforms for the </w:t>
      </w:r>
      <w:r w:rsidR="00BB1FA8" w:rsidRPr="008C4478">
        <w:rPr>
          <w:rFonts w:ascii="Sylfaen" w:hAnsi="Sylfaen"/>
          <w:color w:val="000000" w:themeColor="text1"/>
          <w:sz w:val="22"/>
          <w:szCs w:val="22"/>
        </w:rPr>
        <w:t>system</w:t>
      </w:r>
      <w:r w:rsidRPr="008C4478">
        <w:rPr>
          <w:rFonts w:ascii="Sylfaen" w:hAnsi="Sylfaen"/>
          <w:color w:val="000000" w:themeColor="text1"/>
          <w:sz w:val="22"/>
          <w:szCs w:val="22"/>
          <w:lang w:val="ka-GE"/>
        </w:rPr>
        <w:t xml:space="preserve"> were </w:t>
      </w:r>
      <w:r w:rsidR="00BB1FA8" w:rsidRPr="008C4478">
        <w:rPr>
          <w:rFonts w:ascii="Sylfaen" w:hAnsi="Sylfaen"/>
          <w:color w:val="000000" w:themeColor="text1"/>
          <w:sz w:val="22"/>
          <w:szCs w:val="22"/>
        </w:rPr>
        <w:t>chosen</w:t>
      </w:r>
      <w:r w:rsidRPr="008C4478">
        <w:rPr>
          <w:rFonts w:ascii="Sylfaen" w:hAnsi="Sylfaen"/>
          <w:color w:val="000000" w:themeColor="text1"/>
          <w:sz w:val="22"/>
          <w:szCs w:val="22"/>
          <w:lang w:val="ka-GE"/>
        </w:rPr>
        <w:t xml:space="preserve"> according to requirements of the e-government in cooperation with the MoLHSA</w:t>
      </w:r>
      <w:r w:rsidR="002522FF" w:rsidRPr="008C4478">
        <w:rPr>
          <w:rFonts w:ascii="Sylfaen" w:hAnsi="Sylfaen"/>
          <w:color w:val="000000" w:themeColor="text1"/>
          <w:sz w:val="22"/>
          <w:szCs w:val="22"/>
        </w:rPr>
        <w:t xml:space="preserve">. </w:t>
      </w:r>
      <w:r w:rsidR="002522FF" w:rsidRPr="008C4478">
        <w:rPr>
          <w:rFonts w:ascii="Sylfaen" w:hAnsi="Sylfaen"/>
          <w:color w:val="000000" w:themeColor="text1"/>
          <w:sz w:val="22"/>
          <w:szCs w:val="22"/>
          <w:lang w:val="ka-GE"/>
        </w:rPr>
        <w:t>The HMIS is based on the</w:t>
      </w:r>
      <w:r w:rsidR="00D814BF" w:rsidRPr="008C4478">
        <w:rPr>
          <w:rFonts w:ascii="Sylfaen" w:hAnsi="Sylfaen"/>
          <w:color w:val="000000" w:themeColor="text1"/>
          <w:sz w:val="22"/>
          <w:szCs w:val="22"/>
        </w:rPr>
        <w:t>, so called,</w:t>
      </w:r>
      <w:r w:rsidR="002522FF" w:rsidRPr="008C4478">
        <w:rPr>
          <w:rFonts w:ascii="Sylfaen" w:hAnsi="Sylfaen"/>
          <w:color w:val="000000" w:themeColor="text1"/>
          <w:sz w:val="22"/>
          <w:szCs w:val="22"/>
          <w:lang w:val="ka-GE"/>
        </w:rPr>
        <w:t xml:space="preserve"> service-oriented architecture that ensures simple information exchange both, within the MoLHSA and  externally with other agencies and systems. </w:t>
      </w:r>
    </w:p>
    <w:p w:rsidR="00C3550B" w:rsidRPr="008C4478" w:rsidRDefault="00254425" w:rsidP="004E0A23">
      <w:pPr>
        <w:spacing w:after="0"/>
        <w:jc w:val="both"/>
        <w:rPr>
          <w:rFonts w:ascii="Sylfaen" w:hAnsi="Sylfaen"/>
          <w:color w:val="000000" w:themeColor="text1"/>
          <w:sz w:val="22"/>
          <w:szCs w:val="22"/>
          <w:lang w:val="ka-GE"/>
        </w:rPr>
      </w:pP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 xml:space="preserve"> </w:t>
      </w:r>
      <w:r w:rsidR="004E64E1" w:rsidRPr="008C4478">
        <w:rPr>
          <w:rFonts w:ascii="Sylfaen" w:hAnsi="Sylfaen"/>
          <w:color w:val="000000" w:themeColor="text1"/>
          <w:sz w:val="22"/>
          <w:szCs w:val="22"/>
          <w:lang w:val="ka-GE"/>
        </w:rPr>
        <w:t xml:space="preserve"> </w:t>
      </w:r>
    </w:p>
    <w:p w:rsidR="000D25EE" w:rsidRPr="008C4478" w:rsidRDefault="000D25EE" w:rsidP="004E0A23">
      <w:pPr>
        <w:spacing w:after="0"/>
        <w:jc w:val="both"/>
        <w:rPr>
          <w:rFonts w:ascii="Sylfaen" w:hAnsi="Sylfaen"/>
          <w:color w:val="000000" w:themeColor="text1"/>
          <w:sz w:val="22"/>
          <w:szCs w:val="22"/>
          <w:lang w:val="ka-GE"/>
        </w:rPr>
      </w:pPr>
    </w:p>
    <w:p w:rsidR="004C4D93" w:rsidRPr="008C4478" w:rsidRDefault="00C70033" w:rsidP="004E0A23">
      <w:pPr>
        <w:pStyle w:val="Heading1"/>
        <w:rPr>
          <w:rFonts w:ascii="Sylfaen" w:hAnsi="Sylfaen" w:cs="Sylfaen"/>
          <w:color w:val="000000" w:themeColor="text1"/>
          <w:lang w:val="ka-GE"/>
        </w:rPr>
      </w:pPr>
      <w:bookmarkStart w:id="2" w:name="_Toc417038966"/>
      <w:r w:rsidRPr="008C4478">
        <w:rPr>
          <w:rFonts w:ascii="Sylfaen" w:hAnsi="Sylfaen" w:cs="Sylfaen"/>
          <w:color w:val="000000" w:themeColor="text1"/>
          <w:lang w:val="ka-GE"/>
        </w:rPr>
        <w:t>Utilization of HMIS</w:t>
      </w:r>
      <w:bookmarkEnd w:id="2"/>
    </w:p>
    <w:p w:rsidR="00B65EEF" w:rsidRPr="008C4478" w:rsidRDefault="000902B2"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rPr>
        <w:t>Majority of transactions in HMIS happening in</w:t>
      </w:r>
      <w:r w:rsidRPr="008C4478">
        <w:rPr>
          <w:rFonts w:ascii="Sylfaen" w:hAnsi="Sylfaen"/>
          <w:color w:val="000000" w:themeColor="text1"/>
          <w:sz w:val="22"/>
          <w:szCs w:val="22"/>
          <w:lang w:val="ka-GE"/>
        </w:rPr>
        <w:t xml:space="preserve"> real-time</w:t>
      </w:r>
      <w:r w:rsidR="007141E4" w:rsidRPr="008C4478">
        <w:rPr>
          <w:rFonts w:ascii="Sylfaen" w:hAnsi="Sylfaen"/>
          <w:color w:val="000000" w:themeColor="text1"/>
          <w:sz w:val="22"/>
          <w:szCs w:val="22"/>
          <w:lang w:val="ka-GE"/>
        </w:rPr>
        <w:t xml:space="preserve">, system </w:t>
      </w:r>
      <w:r w:rsidR="00655762" w:rsidRPr="008C4478">
        <w:rPr>
          <w:rFonts w:ascii="Sylfaen" w:hAnsi="Sylfaen"/>
          <w:color w:val="000000" w:themeColor="text1"/>
          <w:sz w:val="22"/>
          <w:szCs w:val="22"/>
          <w:lang w:val="ka-GE"/>
        </w:rPr>
        <w:t>uses</w:t>
      </w:r>
      <w:r w:rsidR="008F7613" w:rsidRPr="008C4478">
        <w:rPr>
          <w:rFonts w:ascii="Sylfaen" w:hAnsi="Sylfaen"/>
          <w:color w:val="000000" w:themeColor="text1"/>
          <w:sz w:val="22"/>
          <w:szCs w:val="22"/>
        </w:rPr>
        <w:t xml:space="preserve"> the,</w:t>
      </w:r>
      <w:r w:rsidR="00655762" w:rsidRPr="008C4478">
        <w:rPr>
          <w:rFonts w:ascii="Sylfaen" w:hAnsi="Sylfaen"/>
          <w:color w:val="000000" w:themeColor="text1"/>
          <w:sz w:val="22"/>
          <w:szCs w:val="22"/>
          <w:lang w:val="ka-GE"/>
        </w:rPr>
        <w:t xml:space="preserve"> so called</w:t>
      </w:r>
      <w:r w:rsidR="008F7613" w:rsidRPr="008C4478">
        <w:rPr>
          <w:rFonts w:ascii="Sylfaen" w:hAnsi="Sylfaen"/>
          <w:color w:val="000000" w:themeColor="text1"/>
          <w:sz w:val="22"/>
          <w:szCs w:val="22"/>
        </w:rPr>
        <w:t>,</w:t>
      </w:r>
      <w:r w:rsidR="00655762" w:rsidRPr="008C4478">
        <w:rPr>
          <w:rFonts w:ascii="Sylfaen" w:hAnsi="Sylfaen"/>
          <w:color w:val="000000" w:themeColor="text1"/>
          <w:sz w:val="22"/>
          <w:szCs w:val="22"/>
          <w:lang w:val="ka-GE"/>
        </w:rPr>
        <w:t xml:space="preserve"> web</w:t>
      </w:r>
      <w:r w:rsidR="008F7613" w:rsidRPr="008C4478">
        <w:rPr>
          <w:rFonts w:ascii="Sylfaen" w:hAnsi="Sylfaen"/>
          <w:color w:val="000000" w:themeColor="text1"/>
          <w:sz w:val="22"/>
          <w:szCs w:val="22"/>
        </w:rPr>
        <w:t>-</w:t>
      </w:r>
      <w:r w:rsidR="0026303F" w:rsidRPr="008C4478">
        <w:rPr>
          <w:rFonts w:ascii="Sylfaen" w:hAnsi="Sylfaen"/>
          <w:color w:val="000000" w:themeColor="text1"/>
          <w:sz w:val="22"/>
          <w:szCs w:val="22"/>
          <w:lang w:val="ka-GE"/>
        </w:rPr>
        <w:t>services to</w:t>
      </w:r>
      <w:r w:rsidR="00461A4C" w:rsidRPr="008C4478">
        <w:rPr>
          <w:rFonts w:ascii="Sylfaen" w:hAnsi="Sylfaen"/>
          <w:color w:val="000000" w:themeColor="text1"/>
          <w:sz w:val="22"/>
          <w:szCs w:val="22"/>
          <w:lang w:val="ka-GE"/>
        </w:rPr>
        <w:t xml:space="preserve"> exchange information within the MoLHSA </w:t>
      </w:r>
      <w:r w:rsidR="0026303F" w:rsidRPr="008C4478">
        <w:rPr>
          <w:rFonts w:ascii="Sylfaen" w:hAnsi="Sylfaen"/>
          <w:color w:val="000000" w:themeColor="text1"/>
          <w:sz w:val="22"/>
          <w:szCs w:val="22"/>
          <w:lang w:val="ka-GE"/>
        </w:rPr>
        <w:t>and external</w:t>
      </w:r>
      <w:r w:rsidR="00461A4C" w:rsidRPr="008C4478">
        <w:rPr>
          <w:rFonts w:ascii="Sylfaen" w:hAnsi="Sylfaen"/>
          <w:color w:val="000000" w:themeColor="text1"/>
          <w:sz w:val="22"/>
          <w:szCs w:val="22"/>
          <w:lang w:val="ka-GE"/>
        </w:rPr>
        <w:t xml:space="preserve"> agencies and systems</w:t>
      </w:r>
      <w:r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There are eight thousand unique users and more than twenty-three thousand roles within the HMIS.</w:t>
      </w:r>
      <w:r w:rsidR="0086468B"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 xml:space="preserve"> The number of users will likely increase in the</w:t>
      </w:r>
      <w:r w:rsidR="00550177" w:rsidRPr="008C4478">
        <w:rPr>
          <w:rFonts w:ascii="Sylfaen" w:hAnsi="Sylfaen"/>
          <w:color w:val="000000" w:themeColor="text1"/>
          <w:sz w:val="22"/>
          <w:szCs w:val="22"/>
          <w:lang w:val="ka-GE"/>
        </w:rPr>
        <w:t xml:space="preserve"> near future </w:t>
      </w:r>
      <w:r w:rsidR="000C4481" w:rsidRPr="008C4478">
        <w:rPr>
          <w:rFonts w:ascii="Sylfaen" w:hAnsi="Sylfaen"/>
          <w:color w:val="000000" w:themeColor="text1"/>
          <w:sz w:val="22"/>
          <w:szCs w:val="22"/>
        </w:rPr>
        <w:t xml:space="preserve">together with </w:t>
      </w:r>
      <w:r w:rsidR="00550177" w:rsidRPr="008C4478">
        <w:rPr>
          <w:rFonts w:ascii="Sylfaen" w:hAnsi="Sylfaen"/>
          <w:color w:val="000000" w:themeColor="text1"/>
          <w:sz w:val="22"/>
          <w:szCs w:val="22"/>
          <w:lang w:val="ka-GE"/>
        </w:rPr>
        <w:t>expansion of the HMIS</w:t>
      </w:r>
      <w:r w:rsidR="007141E4" w:rsidRPr="008C4478">
        <w:rPr>
          <w:rFonts w:ascii="Sylfaen" w:hAnsi="Sylfaen"/>
          <w:color w:val="000000" w:themeColor="text1"/>
          <w:sz w:val="22"/>
          <w:szCs w:val="22"/>
        </w:rPr>
        <w:t xml:space="preserve"> functions</w:t>
      </w:r>
      <w:r w:rsidR="00550177" w:rsidRPr="008C4478">
        <w:rPr>
          <w:rFonts w:ascii="Sylfaen" w:hAnsi="Sylfaen"/>
          <w:color w:val="000000" w:themeColor="text1"/>
          <w:sz w:val="22"/>
          <w:szCs w:val="22"/>
          <w:lang w:val="ka-GE"/>
        </w:rPr>
        <w:t>.</w:t>
      </w:r>
      <w:r w:rsidR="00550177"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 xml:space="preserve"> </w:t>
      </w:r>
      <w:r w:rsidR="00550177" w:rsidRPr="008C4478">
        <w:rPr>
          <w:rFonts w:ascii="Sylfaen" w:hAnsi="Sylfaen"/>
          <w:color w:val="000000" w:themeColor="text1"/>
          <w:sz w:val="22"/>
          <w:szCs w:val="22"/>
          <w:lang w:val="ka-GE"/>
        </w:rPr>
        <w:t xml:space="preserve">It is noteworthy that the number of the HMIS website visitors increases </w:t>
      </w:r>
      <w:r w:rsidR="00A401F2" w:rsidRPr="008C4478">
        <w:rPr>
          <w:rFonts w:ascii="Sylfaen" w:hAnsi="Sylfaen"/>
          <w:color w:val="000000" w:themeColor="text1"/>
          <w:sz w:val="22"/>
          <w:szCs w:val="22"/>
          <w:lang w:val="ka-GE"/>
        </w:rPr>
        <w:t>each</w:t>
      </w:r>
      <w:r w:rsidR="00550177" w:rsidRPr="008C4478">
        <w:rPr>
          <w:rFonts w:ascii="Sylfaen" w:hAnsi="Sylfaen"/>
          <w:color w:val="000000" w:themeColor="text1"/>
          <w:sz w:val="22"/>
          <w:szCs w:val="22"/>
          <w:lang w:val="ka-GE"/>
        </w:rPr>
        <w:t xml:space="preserve"> day</w:t>
      </w:r>
      <w:r w:rsidR="00A401F2" w:rsidRPr="008C4478">
        <w:rPr>
          <w:rFonts w:ascii="Sylfaen" w:hAnsi="Sylfaen"/>
          <w:color w:val="000000" w:themeColor="text1"/>
          <w:sz w:val="22"/>
          <w:szCs w:val="22"/>
          <w:lang w:val="ka-GE"/>
        </w:rPr>
        <w:t xml:space="preserve"> and </w:t>
      </w:r>
      <w:r w:rsidR="007141E4" w:rsidRPr="008C4478">
        <w:rPr>
          <w:rFonts w:ascii="Sylfaen" w:hAnsi="Sylfaen"/>
          <w:color w:val="000000" w:themeColor="text1"/>
          <w:sz w:val="22"/>
          <w:szCs w:val="22"/>
        </w:rPr>
        <w:t xml:space="preserve">very often </w:t>
      </w:r>
      <w:r w:rsidR="000C4481" w:rsidRPr="008C4478">
        <w:rPr>
          <w:rFonts w:ascii="Sylfaen" w:hAnsi="Sylfaen"/>
          <w:color w:val="000000" w:themeColor="text1"/>
          <w:sz w:val="22"/>
          <w:szCs w:val="22"/>
        </w:rPr>
        <w:t xml:space="preserve">it </w:t>
      </w:r>
      <w:r w:rsidR="00A401F2" w:rsidRPr="008C4478">
        <w:rPr>
          <w:rFonts w:ascii="Sylfaen" w:hAnsi="Sylfaen"/>
          <w:color w:val="000000" w:themeColor="text1"/>
          <w:sz w:val="22"/>
          <w:szCs w:val="22"/>
          <w:lang w:val="ka-GE"/>
        </w:rPr>
        <w:t xml:space="preserve">takes second place among public </w:t>
      </w:r>
      <w:r w:rsidR="000C4481" w:rsidRPr="008C4478">
        <w:rPr>
          <w:rFonts w:ascii="Sylfaen" w:hAnsi="Sylfaen"/>
          <w:color w:val="000000" w:themeColor="text1"/>
          <w:sz w:val="22"/>
          <w:szCs w:val="22"/>
        </w:rPr>
        <w:t>entities</w:t>
      </w:r>
      <w:r w:rsidR="00A401F2" w:rsidRPr="008C4478">
        <w:rPr>
          <w:rFonts w:ascii="Sylfaen" w:hAnsi="Sylfaen"/>
          <w:color w:val="000000" w:themeColor="text1"/>
          <w:sz w:val="22"/>
          <w:szCs w:val="22"/>
          <w:lang w:val="ka-GE"/>
        </w:rPr>
        <w:t xml:space="preserve">’ websites in Georgia </w:t>
      </w:r>
    </w:p>
    <w:p w:rsidR="00830E37" w:rsidRPr="008C4478" w:rsidRDefault="00057022"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Every month a</w:t>
      </w:r>
      <w:r w:rsidR="00DF1DB5" w:rsidRPr="008C4478">
        <w:rPr>
          <w:rFonts w:ascii="Sylfaen" w:hAnsi="Sylfaen"/>
          <w:color w:val="000000" w:themeColor="text1"/>
          <w:sz w:val="22"/>
          <w:szCs w:val="22"/>
          <w:lang w:val="ka-GE"/>
        </w:rPr>
        <w:t xml:space="preserve">pproximately tens of millions of records </w:t>
      </w:r>
      <w:r w:rsidRPr="008C4478">
        <w:rPr>
          <w:rFonts w:ascii="Sylfaen" w:hAnsi="Sylfaen"/>
          <w:color w:val="000000" w:themeColor="text1"/>
          <w:sz w:val="22"/>
          <w:szCs w:val="22"/>
          <w:lang w:val="ka-GE"/>
        </w:rPr>
        <w:t>(lines</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are created in the HMIS.  It means that the</w:t>
      </w:r>
      <w:r w:rsidR="00DA169C" w:rsidRPr="008C4478">
        <w:rPr>
          <w:rFonts w:ascii="Sylfaen" w:hAnsi="Sylfaen"/>
          <w:color w:val="000000" w:themeColor="text1"/>
          <w:sz w:val="22"/>
          <w:szCs w:val="22"/>
          <w:lang w:val="ka-GE"/>
        </w:rPr>
        <w:t xml:space="preserve"> system is actively used and a large amount of information (starting with the patient’s first contact in a healthcare facility and ending with payment made by the government) is accumulated </w:t>
      </w:r>
      <w:r w:rsidR="00DA169C" w:rsidRPr="008C4478">
        <w:rPr>
          <w:rFonts w:ascii="Sylfaen" w:hAnsi="Sylfaen"/>
          <w:color w:val="000000" w:themeColor="text1"/>
          <w:sz w:val="22"/>
          <w:szCs w:val="22"/>
        </w:rPr>
        <w:t xml:space="preserve">in it. </w:t>
      </w:r>
      <w:r w:rsidR="00DA169C" w:rsidRPr="008C4478">
        <w:rPr>
          <w:rFonts w:ascii="Sylfaen" w:hAnsi="Sylfaen"/>
          <w:color w:val="000000" w:themeColor="text1"/>
          <w:sz w:val="22"/>
          <w:szCs w:val="22"/>
          <w:lang w:val="ka-GE"/>
        </w:rPr>
        <w:t xml:space="preserve">   </w:t>
      </w:r>
    </w:p>
    <w:p w:rsidR="00C3550B" w:rsidRPr="008C4478" w:rsidRDefault="00C3550B" w:rsidP="00C3550B">
      <w:pPr>
        <w:pStyle w:val="ListParagraph"/>
        <w:jc w:val="both"/>
        <w:rPr>
          <w:rFonts w:ascii="Sylfaen" w:hAnsi="Sylfaen"/>
          <w:color w:val="000000" w:themeColor="text1"/>
          <w:sz w:val="22"/>
          <w:szCs w:val="22"/>
          <w:lang w:val="ka-GE"/>
        </w:rPr>
      </w:pPr>
    </w:p>
    <w:p w:rsidR="000D25EE" w:rsidRPr="008C4478" w:rsidRDefault="000D25EE" w:rsidP="00C3550B">
      <w:pPr>
        <w:pStyle w:val="ListParagraph"/>
        <w:jc w:val="both"/>
        <w:rPr>
          <w:rFonts w:ascii="Sylfaen" w:hAnsi="Sylfaen"/>
          <w:color w:val="000000" w:themeColor="text1"/>
          <w:sz w:val="22"/>
          <w:szCs w:val="22"/>
          <w:lang w:val="ka-GE"/>
        </w:rPr>
      </w:pPr>
    </w:p>
    <w:p w:rsidR="000D25EE" w:rsidRPr="008C4478" w:rsidRDefault="000D25EE" w:rsidP="0026303F">
      <w:pPr>
        <w:jc w:val="both"/>
        <w:rPr>
          <w:rFonts w:ascii="Sylfaen" w:hAnsi="Sylfaen"/>
          <w:color w:val="000000" w:themeColor="text1"/>
          <w:sz w:val="22"/>
          <w:szCs w:val="22"/>
        </w:rPr>
      </w:pPr>
    </w:p>
    <w:p w:rsidR="000D25EE" w:rsidRPr="008C4478" w:rsidRDefault="000D25EE" w:rsidP="00C3550B">
      <w:pPr>
        <w:pStyle w:val="ListParagraph"/>
        <w:jc w:val="both"/>
        <w:rPr>
          <w:rFonts w:ascii="Sylfaen" w:hAnsi="Sylfaen"/>
          <w:color w:val="000000" w:themeColor="text1"/>
          <w:sz w:val="22"/>
          <w:szCs w:val="22"/>
          <w:lang w:val="ka-GE"/>
        </w:rPr>
      </w:pPr>
    </w:p>
    <w:p w:rsidR="00980726" w:rsidRPr="008C4478" w:rsidRDefault="00980726">
      <w:pPr>
        <w:rPr>
          <w:rFonts w:ascii="Sylfaen" w:eastAsiaTheme="majorEastAsia" w:hAnsi="Sylfaen" w:cs="Sylfaen"/>
          <w:b/>
          <w:bCs/>
          <w:color w:val="000000" w:themeColor="text1"/>
          <w:lang w:val="ka-GE"/>
        </w:rPr>
      </w:pPr>
      <w:r w:rsidRPr="008C4478">
        <w:rPr>
          <w:rFonts w:ascii="Sylfaen" w:eastAsiaTheme="majorEastAsia" w:hAnsi="Sylfaen" w:cs="Sylfaen"/>
          <w:b/>
          <w:bCs/>
          <w:color w:val="000000" w:themeColor="text1"/>
          <w:lang w:val="ka-GE"/>
        </w:rPr>
        <w:t>List of Modules:</w:t>
      </w:r>
    </w:p>
    <w:p w:rsidR="00FA7B74" w:rsidRPr="008C4478" w:rsidRDefault="00FA7B74" w:rsidP="00FA7B74">
      <w:pPr>
        <w:pStyle w:val="Heading1"/>
        <w:numPr>
          <w:ilvl w:val="0"/>
          <w:numId w:val="1"/>
        </w:numPr>
        <w:rPr>
          <w:rFonts w:ascii="Sylfaen" w:hAnsi="Sylfaen"/>
          <w:color w:val="auto"/>
          <w:sz w:val="24"/>
          <w:szCs w:val="24"/>
        </w:rPr>
      </w:pPr>
      <w:bookmarkStart w:id="3" w:name="_Toc417038967"/>
      <w:r w:rsidRPr="008C4478">
        <w:rPr>
          <w:rFonts w:ascii="Sylfaen" w:hAnsi="Sylfaen"/>
          <w:color w:val="auto"/>
          <w:sz w:val="24"/>
          <w:szCs w:val="24"/>
        </w:rPr>
        <w:t>Case Registration Module</w:t>
      </w:r>
      <w:bookmarkEnd w:id="3"/>
    </w:p>
    <w:p w:rsidR="00FA7B74" w:rsidRPr="008C4478" w:rsidRDefault="00FA7B74" w:rsidP="00FA7B74">
      <w:pPr>
        <w:pStyle w:val="ListParagraph"/>
        <w:ind w:left="0"/>
        <w:jc w:val="both"/>
        <w:rPr>
          <w:rFonts w:ascii="Sylfaen" w:hAnsi="Sylfaen"/>
          <w:color w:val="000000" w:themeColor="text1"/>
          <w:sz w:val="22"/>
          <w:szCs w:val="22"/>
          <w:lang w:val="ka-GE"/>
        </w:rPr>
      </w:pPr>
      <w:r w:rsidRPr="008C4478">
        <w:rPr>
          <w:rFonts w:ascii="Sylfaen" w:hAnsi="Sylfaen"/>
          <w:color w:val="000000" w:themeColor="text1"/>
          <w:sz w:val="22"/>
          <w:szCs w:val="22"/>
        </w:rPr>
        <w:t>The Case Registration Module enables online monitoring of government funded inpatient and urgent outpatient cases. It captures information within 24 hours regarding patient admission at medical facility, diagnosis and outcome. Health Care providers get information regarding patient citizenship, their insurance and social status and affordability to government financing.</w:t>
      </w:r>
    </w:p>
    <w:p w:rsidR="00FA7B74" w:rsidRPr="008C4478" w:rsidRDefault="00FA7B74" w:rsidP="00FA7B74">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 xml:space="preserve">Benefits: </w:t>
      </w:r>
    </w:p>
    <w:p w:rsidR="00FA7B74" w:rsidRPr="008C4478"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Real-time registration of cases on common standards and immediate provision of this information to the involved parties</w:t>
      </w:r>
    </w:p>
    <w:p w:rsidR="00FA7B74" w:rsidRPr="008C4478"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Prevention of simulations registration of individuals at different healthcare facilities, hence prevention of duplications and fraud</w:t>
      </w:r>
    </w:p>
    <w:p w:rsidR="00FA7B74"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Flexible tool for medical case inspection and statistical analysis from different parties</w:t>
      </w:r>
    </w:p>
    <w:p w:rsidR="006022E4" w:rsidRPr="008C4478" w:rsidRDefault="006022E4" w:rsidP="006022E4">
      <w:pPr>
        <w:pStyle w:val="ListParagraph"/>
        <w:ind w:left="360"/>
        <w:jc w:val="both"/>
        <w:rPr>
          <w:rFonts w:ascii="Sylfaen" w:hAnsi="Sylfaen"/>
          <w:color w:val="000000" w:themeColor="text1"/>
          <w:sz w:val="22"/>
          <w:szCs w:val="22"/>
        </w:rPr>
      </w:pPr>
    </w:p>
    <w:p w:rsidR="007F2D28" w:rsidRPr="008C4478" w:rsidRDefault="007F2D28" w:rsidP="002B4F6B">
      <w:pPr>
        <w:pStyle w:val="Heading1"/>
        <w:numPr>
          <w:ilvl w:val="0"/>
          <w:numId w:val="1"/>
        </w:numPr>
        <w:rPr>
          <w:rFonts w:ascii="Sylfaen" w:hAnsi="Sylfaen"/>
          <w:color w:val="auto"/>
          <w:sz w:val="24"/>
          <w:szCs w:val="24"/>
        </w:rPr>
      </w:pPr>
      <w:bookmarkStart w:id="4" w:name="_Toc417038968"/>
      <w:r w:rsidRPr="008C4478">
        <w:rPr>
          <w:rFonts w:ascii="Sylfaen" w:hAnsi="Sylfaen"/>
          <w:color w:val="auto"/>
          <w:sz w:val="24"/>
          <w:szCs w:val="24"/>
        </w:rPr>
        <w:t>Guarantee Administration Module</w:t>
      </w:r>
      <w:bookmarkEnd w:id="4"/>
    </w:p>
    <w:p w:rsidR="004401EE" w:rsidRPr="008C4478" w:rsidRDefault="004401EE" w:rsidP="00160CB9">
      <w:pPr>
        <w:pStyle w:val="ListParagraph"/>
        <w:ind w:left="0"/>
        <w:jc w:val="both"/>
        <w:rPr>
          <w:rFonts w:ascii="Sylfaen" w:hAnsi="Sylfaen"/>
        </w:rPr>
      </w:pPr>
      <w:r w:rsidRPr="008C4478">
        <w:rPr>
          <w:rFonts w:ascii="Sylfaen" w:hAnsi="Sylfaen"/>
          <w:color w:val="000000" w:themeColor="text1"/>
          <w:sz w:val="22"/>
          <w:szCs w:val="22"/>
          <w:lang w:val="ka-GE"/>
        </w:rPr>
        <w:t>აღნიშნული მოდულის ამოცანაა საყოველთაო ჯანდაცვის სახელმწიფო პროგრამის</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 xml:space="preserve"> თბილისის მერიის და თბილისის საკრებულოების ჯანდაცვის და სოციალური პროგრამების</w:t>
      </w:r>
      <w:r w:rsidRPr="008C4478">
        <w:rPr>
          <w:rFonts w:ascii="Sylfaen" w:hAnsi="Sylfaen"/>
          <w:color w:val="000000" w:themeColor="text1"/>
          <w:sz w:val="22"/>
          <w:szCs w:val="22"/>
        </w:rPr>
        <w:t>,</w:t>
      </w:r>
      <w:r w:rsidRPr="008C4478">
        <w:rPr>
          <w:rFonts w:ascii="Sylfaen" w:hAnsi="Sylfaen"/>
          <w:color w:val="000000" w:themeColor="text1"/>
          <w:sz w:val="22"/>
          <w:szCs w:val="22"/>
          <w:lang w:val="ka-GE"/>
        </w:rPr>
        <w:t xml:space="preserve"> ასევე აჭარის ავტონომიური რესპუბლიკის ჯანდაცვისა პროგრამების ფარგლებში არსებული გეგმიური</w:t>
      </w:r>
      <w:r w:rsidR="00160CB9" w:rsidRPr="008C4478">
        <w:rPr>
          <w:rFonts w:ascii="Sylfaen" w:hAnsi="Sylfaen"/>
          <w:color w:val="000000" w:themeColor="text1"/>
          <w:sz w:val="22"/>
          <w:szCs w:val="22"/>
          <w:lang w:val="ka-GE"/>
        </w:rPr>
        <w:t>/გადაუდებელი</w:t>
      </w:r>
      <w:r w:rsidRPr="008C4478">
        <w:rPr>
          <w:rFonts w:ascii="Sylfaen" w:hAnsi="Sylfaen"/>
          <w:color w:val="000000" w:themeColor="text1"/>
          <w:sz w:val="22"/>
          <w:szCs w:val="22"/>
          <w:lang w:val="ka-GE"/>
        </w:rPr>
        <w:t xml:space="preserve"> ამბულატორიული და სტაციონარული</w:t>
      </w:r>
      <w:r w:rsidR="00160CB9" w:rsidRPr="008C4478">
        <w:rPr>
          <w:rFonts w:ascii="Sylfaen" w:hAnsi="Sylfaen"/>
          <w:color w:val="000000" w:themeColor="text1"/>
          <w:sz w:val="22"/>
          <w:szCs w:val="22"/>
          <w:lang w:val="ka-GE"/>
        </w:rPr>
        <w:t xml:space="preserve">, მედიკამენტოზური და სხვა სამკურნალო დანიშნულების </w:t>
      </w:r>
      <w:r w:rsidRPr="008C4478">
        <w:rPr>
          <w:rFonts w:ascii="Sylfaen" w:hAnsi="Sylfaen"/>
          <w:color w:val="000000" w:themeColor="text1"/>
          <w:sz w:val="22"/>
          <w:szCs w:val="22"/>
          <w:lang w:val="ka-GE"/>
        </w:rPr>
        <w:t>მომსახურების უზრუნევლსაყოფად</w:t>
      </w:r>
      <w:r w:rsidR="00160CB9" w:rsidRPr="008C4478">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მიმართვის/საგარანტიო ცნობის ფორმის გენერირება.</w:t>
      </w:r>
    </w:p>
    <w:p w:rsidR="00163BAF" w:rsidRPr="008C4478" w:rsidRDefault="00163BAF" w:rsidP="00163BAF">
      <w:pPr>
        <w:pStyle w:val="ListParagraph"/>
        <w:ind w:left="360"/>
        <w:jc w:val="both"/>
        <w:rPr>
          <w:rFonts w:ascii="Sylfaen" w:hAnsi="Sylfaen"/>
          <w:color w:val="000000" w:themeColor="text1"/>
          <w:sz w:val="22"/>
          <w:szCs w:val="22"/>
          <w:lang w:val="ka-GE"/>
        </w:rPr>
      </w:pPr>
    </w:p>
    <w:p w:rsidR="00163BAF" w:rsidRPr="008C4478" w:rsidRDefault="00163BAF" w:rsidP="00163BAF">
      <w:pPr>
        <w:pStyle w:val="ListParagraph"/>
        <w:ind w:left="0"/>
        <w:jc w:val="both"/>
        <w:rPr>
          <w:rFonts w:ascii="Sylfaen" w:hAnsi="Sylfaen"/>
          <w:color w:val="000000" w:themeColor="text1"/>
          <w:sz w:val="22"/>
          <w:szCs w:val="22"/>
          <w:lang w:val="ka-GE"/>
        </w:rPr>
      </w:pPr>
      <w:r w:rsidRPr="008C4478">
        <w:rPr>
          <w:rFonts w:ascii="Sylfaen" w:hAnsi="Sylfaen"/>
          <w:color w:val="auto"/>
          <w:sz w:val="24"/>
          <w:szCs w:val="24"/>
          <w:lang w:val="ka-GE"/>
        </w:rPr>
        <w:t>მიმართვების ადმინისტრირების მოდული დანერგილია ან ინერგება შემდგ ორგანიზაციებში:</w:t>
      </w:r>
    </w:p>
    <w:p w:rsidR="00163BAF" w:rsidRPr="00633DDB" w:rsidRDefault="00163BAF" w:rsidP="00633DDB">
      <w:pPr>
        <w:pStyle w:val="ListParagraph"/>
        <w:numPr>
          <w:ilvl w:val="0"/>
          <w:numId w:val="8"/>
        </w:numPr>
        <w:jc w:val="both"/>
        <w:rPr>
          <w:rFonts w:ascii="Sylfaen" w:hAnsi="Sylfaen"/>
          <w:color w:val="000000" w:themeColor="text1"/>
          <w:sz w:val="22"/>
          <w:szCs w:val="22"/>
          <w:lang w:val="ka-GE"/>
        </w:rPr>
      </w:pPr>
      <w:r w:rsidRPr="00633DDB">
        <w:rPr>
          <w:rFonts w:ascii="Sylfaen" w:hAnsi="Sylfaen"/>
          <w:color w:val="000000" w:themeColor="text1"/>
          <w:sz w:val="22"/>
          <w:szCs w:val="22"/>
          <w:lang w:val="ka-GE"/>
        </w:rPr>
        <w:t>სოციალური მომსახურების სააგენტო (საქართველოს შრომის, ჯანმრთელობისა და სოციალური დაცვის</w:t>
      </w:r>
      <w:r w:rsidR="00FA7B74" w:rsidRPr="00633DDB">
        <w:rPr>
          <w:rFonts w:ascii="Sylfaen" w:hAnsi="Sylfaen"/>
          <w:color w:val="000000" w:themeColor="text1"/>
          <w:sz w:val="22"/>
          <w:szCs w:val="22"/>
          <w:lang w:val="ka-GE"/>
        </w:rPr>
        <w:t xml:space="preserve"> სამინისტრო</w:t>
      </w:r>
      <w:r w:rsidRPr="00633DDB">
        <w:rPr>
          <w:rFonts w:ascii="Sylfaen" w:hAnsi="Sylfaen"/>
          <w:color w:val="000000" w:themeColor="text1"/>
          <w:sz w:val="22"/>
          <w:szCs w:val="22"/>
          <w:lang w:val="ka-GE"/>
        </w:rPr>
        <w:t>) - საყოველთაო ჯანდაცვის სახელმწიფო პროგრამები</w:t>
      </w:r>
    </w:p>
    <w:p w:rsidR="00EF4AE5" w:rsidRPr="00633DDB" w:rsidRDefault="00163BAF" w:rsidP="00633DDB">
      <w:pPr>
        <w:pStyle w:val="ListParagraph"/>
        <w:numPr>
          <w:ilvl w:val="0"/>
          <w:numId w:val="8"/>
        </w:numPr>
        <w:jc w:val="both"/>
        <w:rPr>
          <w:rFonts w:ascii="Sylfaen" w:hAnsi="Sylfaen"/>
          <w:color w:val="000000" w:themeColor="text1"/>
          <w:sz w:val="22"/>
          <w:szCs w:val="22"/>
          <w:lang w:val="ka-GE"/>
        </w:rPr>
      </w:pPr>
      <w:r w:rsidRPr="00633DDB">
        <w:rPr>
          <w:rFonts w:ascii="Sylfaen" w:hAnsi="Sylfaen"/>
          <w:color w:val="000000" w:themeColor="text1"/>
          <w:sz w:val="22"/>
          <w:szCs w:val="22"/>
          <w:lang w:val="ka-GE"/>
        </w:rPr>
        <w:t>ქალაქ თბილისის მერია და საკრებულოები - თბილისის მერიის და თბილისის საკრებულოების ჯანდაცვის და სოციალური პროგრამები</w:t>
      </w:r>
    </w:p>
    <w:p w:rsidR="007F2D28" w:rsidRPr="00633DDB" w:rsidRDefault="00FA7B74" w:rsidP="00633DDB">
      <w:pPr>
        <w:pStyle w:val="ListParagraph"/>
        <w:numPr>
          <w:ilvl w:val="0"/>
          <w:numId w:val="8"/>
        </w:numPr>
        <w:jc w:val="both"/>
        <w:rPr>
          <w:rFonts w:ascii="Sylfaen" w:hAnsi="Sylfaen"/>
          <w:color w:val="000000" w:themeColor="text1"/>
          <w:sz w:val="22"/>
          <w:szCs w:val="22"/>
          <w:lang w:val="ka-GE"/>
        </w:rPr>
      </w:pPr>
      <w:r w:rsidRPr="00633DDB">
        <w:rPr>
          <w:rFonts w:ascii="Sylfaen" w:hAnsi="Sylfaen"/>
          <w:color w:val="000000" w:themeColor="text1"/>
          <w:sz w:val="22"/>
          <w:szCs w:val="22"/>
          <w:lang w:val="ka-GE"/>
        </w:rPr>
        <w:t>აჭარის ავტონომიური რესპუბლიკის ჯანმრთელობისა და სოციალური დაცვის სამინისტრო - ჯანდაცვის პროგრამები</w:t>
      </w:r>
    </w:p>
    <w:p w:rsidR="009C1373" w:rsidRDefault="009C1373" w:rsidP="009C1373">
      <w:pPr>
        <w:rPr>
          <w:rFonts w:ascii="Sylfaen" w:hAnsi="Sylfaen"/>
          <w:lang w:val="ka-GE"/>
        </w:rPr>
      </w:pPr>
    </w:p>
    <w:p w:rsidR="009C1373" w:rsidRPr="008C4478" w:rsidRDefault="009C1373" w:rsidP="009C1373">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სხვადასხვა ტიპის სამედიცინო მომსახურებაზე მოთხოვნის ელექტრონული რეგისტრაცია</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მოქალაქის სადაზღვევო და სოციალური სტატუსის ავტომატური დადგენა</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ალტერნატიული სამედიცინო დაწესებულებების არჩევის შესაძლებლობა</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ბენეფიციარის კუთვნილი სამედიცინო მომსახურების ლიმიტის ავტომატური კონტროლი</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მოთხოვნების შესაბამის კომისიაზე განხილვისა და დადასტურების  პროცესის ავტომატიზაცია</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დამტკიცებული მიმართვის/საგარანტიოს ავტომატური სინქრონიზაცია სამედიცინო შემთხვევბის რეგისტრაციის მოდულთან</w:t>
      </w:r>
    </w:p>
    <w:p w:rsidR="009C1373" w:rsidRPr="009C1373" w:rsidRDefault="009C1373" w:rsidP="009C1373">
      <w:pPr>
        <w:rPr>
          <w:rFonts w:ascii="Sylfaen" w:hAnsi="Sylfaen"/>
          <w:lang w:val="ka-GE"/>
        </w:rPr>
      </w:pPr>
    </w:p>
    <w:p w:rsidR="00FF2155" w:rsidRPr="008C4478" w:rsidRDefault="00980726" w:rsidP="002B4F6B">
      <w:pPr>
        <w:pStyle w:val="Heading1"/>
        <w:numPr>
          <w:ilvl w:val="0"/>
          <w:numId w:val="1"/>
        </w:numPr>
        <w:rPr>
          <w:rFonts w:ascii="Sylfaen" w:hAnsi="Sylfaen"/>
          <w:color w:val="auto"/>
          <w:sz w:val="24"/>
          <w:szCs w:val="24"/>
        </w:rPr>
      </w:pPr>
      <w:bookmarkStart w:id="5" w:name="_Toc417038969"/>
      <w:r w:rsidRPr="008C4478">
        <w:rPr>
          <w:rFonts w:ascii="Sylfaen" w:hAnsi="Sylfaen"/>
          <w:color w:val="auto"/>
          <w:sz w:val="24"/>
          <w:szCs w:val="24"/>
        </w:rPr>
        <w:t>E-Reporting Module for Healthcare Facilities</w:t>
      </w:r>
      <w:bookmarkEnd w:id="5"/>
      <w:r w:rsidR="00650E9D" w:rsidRPr="008C4478">
        <w:rPr>
          <w:rFonts w:ascii="Sylfaen" w:hAnsi="Sylfaen"/>
          <w:color w:val="auto"/>
          <w:sz w:val="24"/>
          <w:szCs w:val="24"/>
        </w:rPr>
        <w:t xml:space="preserve"> </w:t>
      </w:r>
    </w:p>
    <w:p w:rsidR="003002C9" w:rsidRPr="008C4478" w:rsidRDefault="003002C9" w:rsidP="003002C9">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 xml:space="preserve">The e-Reporting module enables online registration of medical services rendered under government financing (Healthcare Providers, SSA, NCDC, Insurance companies). </w:t>
      </w:r>
      <w:r w:rsidRPr="008C4478">
        <w:rPr>
          <w:rFonts w:ascii="Sylfaen" w:hAnsi="Sylfaen"/>
          <w:color w:val="000000" w:themeColor="text1"/>
          <w:sz w:val="22"/>
          <w:szCs w:val="22"/>
          <w:lang w:val="ka-GE"/>
        </w:rPr>
        <w:t>მოდულის გამოყენებით შესაბამისი მხარეები ახორიციელებენ სამედიცინო დაწესებულებების მხრიდან გადმოგზავნილი (</w:t>
      </w:r>
      <w:r w:rsidRPr="008C4478">
        <w:rPr>
          <w:rFonts w:ascii="Sylfaen" w:hAnsi="Sylfaen"/>
          <w:color w:val="000000" w:themeColor="text1"/>
          <w:sz w:val="22"/>
          <w:szCs w:val="22"/>
        </w:rPr>
        <w:t>submitted</w:t>
      </w:r>
      <w:r w:rsidRPr="008C4478">
        <w:rPr>
          <w:rFonts w:ascii="Sylfaen" w:hAnsi="Sylfaen"/>
          <w:color w:val="000000" w:themeColor="text1"/>
          <w:sz w:val="22"/>
          <w:szCs w:val="22"/>
          <w:lang w:val="ka-GE"/>
        </w:rPr>
        <w:t>)</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ელექტრონული</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ანგარიშგებების/შესრულებების დადასტურება/კონტროლს და ჯანმრთელობის დაცვის პროგრამების ფინანსური მართვის მოდულში გადაგზავნას შემდგომი ანაზღაურებისთვის. Flexible tool for healthcare facilities</w:t>
      </w:r>
      <w:r w:rsidRPr="008C4478">
        <w:rPr>
          <w:rFonts w:ascii="Sylfaen" w:hAnsi="Sylfaen"/>
          <w:color w:val="000000" w:themeColor="text1"/>
          <w:sz w:val="22"/>
          <w:szCs w:val="22"/>
        </w:rPr>
        <w:t xml:space="preserve"> and NCDC to contact routing statistics in the country. </w:t>
      </w:r>
    </w:p>
    <w:p w:rsidR="00A048C2" w:rsidRPr="008C4478" w:rsidRDefault="00A048C2" w:rsidP="003002C9">
      <w:pPr>
        <w:pStyle w:val="ListParagraph"/>
        <w:ind w:left="0"/>
        <w:jc w:val="both"/>
        <w:rPr>
          <w:rFonts w:ascii="Sylfaen" w:hAnsi="Sylfaen"/>
          <w:color w:val="000000" w:themeColor="text1"/>
          <w:sz w:val="22"/>
          <w:szCs w:val="22"/>
        </w:rPr>
      </w:pPr>
    </w:p>
    <w:p w:rsidR="00A048C2" w:rsidRPr="008C4478" w:rsidRDefault="00A048C2" w:rsidP="003002C9">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Components:</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Social Service Agency</w:t>
      </w:r>
      <w:r w:rsidR="00A048C2" w:rsidRPr="008C4478">
        <w:rPr>
          <w:rFonts w:ascii="Sylfaen" w:hAnsi="Sylfaen"/>
          <w:color w:val="000000" w:themeColor="text1"/>
          <w:sz w:val="22"/>
          <w:szCs w:val="22"/>
        </w:rPr>
        <w:t xml:space="preserve"> - Universal healthcare program</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Social Service Agency – </w:t>
      </w:r>
      <w:r w:rsidR="00A048C2" w:rsidRPr="008C4478">
        <w:rPr>
          <w:rFonts w:ascii="Sylfaen" w:hAnsi="Sylfaen"/>
          <w:color w:val="000000" w:themeColor="text1"/>
          <w:sz w:val="22"/>
          <w:szCs w:val="22"/>
        </w:rPr>
        <w:t>Vertical program</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066 Data Registration</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066 Analytics</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025 Statistical form</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NCDC – </w:t>
      </w:r>
      <w:commentRangeStart w:id="6"/>
      <w:r w:rsidRPr="008C4478">
        <w:rPr>
          <w:rFonts w:ascii="Sylfaen" w:hAnsi="Sylfaen"/>
          <w:color w:val="000000" w:themeColor="text1"/>
          <w:sz w:val="22"/>
          <w:szCs w:val="22"/>
        </w:rPr>
        <w:t>Financi</w:t>
      </w:r>
      <w:ins w:id="7" w:author="Alexander TURDZILADZE" w:date="2015-04-17T17:28:00Z">
        <w:r w:rsidR="006139A2">
          <w:rPr>
            <w:rFonts w:ascii="Sylfaen" w:hAnsi="Sylfaen"/>
            <w:color w:val="000000" w:themeColor="text1"/>
            <w:sz w:val="22"/>
            <w:szCs w:val="22"/>
          </w:rPr>
          <w:t xml:space="preserve">ng Reporting </w:t>
        </w:r>
      </w:ins>
      <w:del w:id="8" w:author="Alexander TURDZILADZE" w:date="2015-04-17T17:28:00Z">
        <w:r w:rsidRPr="008C4478" w:rsidDel="006139A2">
          <w:rPr>
            <w:rFonts w:ascii="Sylfaen" w:hAnsi="Sylfaen"/>
            <w:color w:val="000000" w:themeColor="text1"/>
            <w:sz w:val="22"/>
            <w:szCs w:val="22"/>
          </w:rPr>
          <w:delText>al</w:delText>
        </w:r>
      </w:del>
      <w:r w:rsidR="00A048C2" w:rsidRPr="008C4478">
        <w:rPr>
          <w:rFonts w:ascii="Sylfaen" w:hAnsi="Sylfaen"/>
          <w:color w:val="000000" w:themeColor="text1"/>
          <w:sz w:val="22"/>
          <w:szCs w:val="22"/>
        </w:rPr>
        <w:t xml:space="preserve"> </w:t>
      </w:r>
      <w:commentRangeEnd w:id="6"/>
      <w:r w:rsidR="00A048C2" w:rsidRPr="008C4478">
        <w:rPr>
          <w:rStyle w:val="CommentReference"/>
          <w:color w:val="auto"/>
        </w:rPr>
        <w:commentReference w:id="6"/>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Global Fund</w:t>
      </w:r>
    </w:p>
    <w:p w:rsidR="003002C9" w:rsidRPr="008C4478" w:rsidRDefault="00A048C2"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Healthcare of Ad</w:t>
      </w:r>
      <w:r w:rsidR="003002C9" w:rsidRPr="008C4478">
        <w:rPr>
          <w:rFonts w:ascii="Sylfaen" w:hAnsi="Sylfaen"/>
          <w:color w:val="000000" w:themeColor="text1"/>
          <w:sz w:val="22"/>
          <w:szCs w:val="22"/>
        </w:rPr>
        <w:t>jara</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E-Reporting Module for Insurance Companies</w:t>
      </w:r>
    </w:p>
    <w:p w:rsidR="003002C9" w:rsidRPr="008C4478" w:rsidRDefault="003002C9" w:rsidP="003002C9">
      <w:pPr>
        <w:pStyle w:val="ListParagraph"/>
        <w:ind w:left="0"/>
        <w:jc w:val="both"/>
        <w:rPr>
          <w:rFonts w:ascii="Sylfaen" w:hAnsi="Sylfaen"/>
          <w:b/>
          <w:color w:val="000000" w:themeColor="text1"/>
          <w:sz w:val="22"/>
          <w:szCs w:val="22"/>
        </w:rPr>
      </w:pPr>
    </w:p>
    <w:p w:rsidR="003002C9" w:rsidRPr="008C4478" w:rsidRDefault="003002C9" w:rsidP="003002C9">
      <w:pPr>
        <w:pStyle w:val="ListParagraph"/>
        <w:ind w:left="0"/>
        <w:jc w:val="both"/>
        <w:rPr>
          <w:rFonts w:ascii="Sylfaen" w:hAnsi="Sylfaen"/>
          <w:color w:val="000000" w:themeColor="text1"/>
          <w:sz w:val="22"/>
          <w:szCs w:val="22"/>
        </w:rPr>
      </w:pPr>
      <w:r w:rsidRPr="008C4478">
        <w:rPr>
          <w:rFonts w:ascii="Sylfaen" w:hAnsi="Sylfaen"/>
          <w:b/>
          <w:color w:val="000000" w:themeColor="text1"/>
          <w:sz w:val="22"/>
          <w:szCs w:val="22"/>
        </w:rPr>
        <w:t>Benefits</w:t>
      </w:r>
      <w:r w:rsidRPr="008C4478">
        <w:rPr>
          <w:rFonts w:ascii="Sylfaen" w:hAnsi="Sylfaen"/>
          <w:color w:val="000000" w:themeColor="text1"/>
          <w:sz w:val="22"/>
          <w:szCs w:val="22"/>
        </w:rPr>
        <w:t>:</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Reduction of errors through automation, common standards for data registration and exchange and data validation. </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transparency of financial information, prevention of fraud and reduction of administration waste </w:t>
      </w:r>
    </w:p>
    <w:p w:rsidR="003002C9" w:rsidRPr="008C4478" w:rsidRDefault="003002C9" w:rsidP="003002C9">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აგრეგირებული და მოწესრიგებული ანალიტიკური ინფორმაციის მიღების შესაძლებლობა დაგროვილი მონაცემების საფუძველზე</w:t>
      </w:r>
    </w:p>
    <w:p w:rsidR="003002C9" w:rsidRPr="008C4478" w:rsidRDefault="003002C9" w:rsidP="003002C9">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ინსტრუმენტი სახელმწიფო სადაზღვევო პროგრამების შესაბამისი ზარალების ელექტრონული ატვირთვის, გადმოგზავნის და ანალიზისთვის</w:t>
      </w:r>
    </w:p>
    <w:p w:rsidR="003002C9" w:rsidRPr="008C4478" w:rsidRDefault="003002C9" w:rsidP="003002C9"/>
    <w:p w:rsidR="00FF2155" w:rsidRPr="008C4478" w:rsidRDefault="00FF2155" w:rsidP="002B4F6B">
      <w:pPr>
        <w:pStyle w:val="Heading1"/>
        <w:numPr>
          <w:ilvl w:val="0"/>
          <w:numId w:val="1"/>
        </w:numPr>
        <w:rPr>
          <w:rFonts w:ascii="Sylfaen" w:hAnsi="Sylfaen"/>
          <w:color w:val="auto"/>
          <w:sz w:val="24"/>
          <w:szCs w:val="24"/>
        </w:rPr>
      </w:pPr>
      <w:bookmarkStart w:id="9" w:name="_Toc417038970"/>
      <w:r w:rsidRPr="008C4478">
        <w:rPr>
          <w:rFonts w:ascii="Sylfaen" w:hAnsi="Sylfaen"/>
          <w:color w:val="auto"/>
          <w:sz w:val="24"/>
          <w:szCs w:val="24"/>
        </w:rPr>
        <w:t>Healthcare Program Financing Module</w:t>
      </w:r>
      <w:bookmarkEnd w:id="9"/>
    </w:p>
    <w:p w:rsidR="00670E0B" w:rsidRDefault="00670E0B" w:rsidP="008D2CBD">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This module helps optimize states funds and state-funded programs by monitoring budgets, administering changes, automating submission of service data and generating corresponding treasury bills/payments. The system is used by the SSA</w:t>
      </w:r>
      <w:r w:rsidR="001E5451" w:rsidRPr="008C4478">
        <w:rPr>
          <w:rFonts w:ascii="Sylfaen" w:hAnsi="Sylfaen"/>
          <w:color w:val="000000" w:themeColor="text1"/>
          <w:sz w:val="22"/>
          <w:szCs w:val="22"/>
        </w:rPr>
        <w:t xml:space="preserve">, </w:t>
      </w:r>
      <w:r w:rsidRPr="008C4478">
        <w:rPr>
          <w:rFonts w:ascii="Sylfaen" w:hAnsi="Sylfaen"/>
          <w:color w:val="000000" w:themeColor="text1"/>
          <w:sz w:val="22"/>
          <w:szCs w:val="22"/>
        </w:rPr>
        <w:t xml:space="preserve">NCDC, Tbilisi City Hall and </w:t>
      </w:r>
      <w:r w:rsidR="001E5451" w:rsidRPr="008C4478">
        <w:rPr>
          <w:rFonts w:ascii="Sylfaen" w:hAnsi="Sylfaen"/>
          <w:color w:val="000000" w:themeColor="text1"/>
          <w:sz w:val="22"/>
          <w:szCs w:val="22"/>
        </w:rPr>
        <w:t xml:space="preserve">the </w:t>
      </w:r>
      <w:r w:rsidR="00C56E80" w:rsidRPr="008C4478">
        <w:rPr>
          <w:rFonts w:ascii="Sylfaen" w:hAnsi="Sylfaen"/>
          <w:color w:val="000000" w:themeColor="text1"/>
          <w:sz w:val="22"/>
          <w:szCs w:val="22"/>
        </w:rPr>
        <w:t>MoHSA</w:t>
      </w:r>
      <w:r w:rsidR="001E5451" w:rsidRPr="008C4478">
        <w:rPr>
          <w:rFonts w:ascii="Sylfaen" w:hAnsi="Sylfaen"/>
          <w:color w:val="000000" w:themeColor="text1"/>
          <w:sz w:val="22"/>
          <w:szCs w:val="22"/>
        </w:rPr>
        <w:t>.</w:t>
      </w:r>
    </w:p>
    <w:p w:rsidR="008D2CBD" w:rsidRPr="008C4478" w:rsidRDefault="008D2CBD" w:rsidP="00670E0B">
      <w:pPr>
        <w:pStyle w:val="ListParagraph"/>
        <w:ind w:left="360"/>
        <w:jc w:val="both"/>
        <w:rPr>
          <w:rFonts w:ascii="Sylfaen" w:hAnsi="Sylfaen"/>
          <w:color w:val="000000" w:themeColor="text1"/>
          <w:sz w:val="22"/>
          <w:szCs w:val="22"/>
        </w:rPr>
      </w:pPr>
    </w:p>
    <w:p w:rsidR="00670E0B" w:rsidRPr="008C4478" w:rsidRDefault="00670E0B" w:rsidP="008D2CBD">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The module improved contract efficiency through electronic registration of contracts concluded with healthcare facilities for different programs and their terms and conditions</w:t>
      </w:r>
    </w:p>
    <w:p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Improved control and analysis of estimations submitted by healthcare facilities</w:t>
      </w:r>
    </w:p>
    <w:p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More accurate payments to healthcare facilities</w:t>
      </w:r>
    </w:p>
    <w:p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Improved decision making and policy making through analysis of financial resource flow for different healthcare programs</w:t>
      </w:r>
    </w:p>
    <w:p w:rsidR="007651E3" w:rsidRPr="008C4478" w:rsidRDefault="00FF2155" w:rsidP="002B4F6B">
      <w:pPr>
        <w:pStyle w:val="Heading1"/>
        <w:numPr>
          <w:ilvl w:val="0"/>
          <w:numId w:val="1"/>
        </w:numPr>
        <w:spacing w:line="240" w:lineRule="auto"/>
        <w:rPr>
          <w:rFonts w:ascii="Sylfaen" w:hAnsi="Sylfaen"/>
          <w:color w:val="auto"/>
          <w:sz w:val="24"/>
          <w:szCs w:val="24"/>
        </w:rPr>
      </w:pPr>
      <w:bookmarkStart w:id="10" w:name="_Toc417038971"/>
      <w:r w:rsidRPr="008C4478">
        <w:rPr>
          <w:rFonts w:ascii="Sylfaen" w:hAnsi="Sylfaen"/>
          <w:color w:val="auto"/>
          <w:sz w:val="24"/>
          <w:szCs w:val="24"/>
        </w:rPr>
        <w:t>Information Portal (Cloud)</w:t>
      </w:r>
      <w:bookmarkEnd w:id="10"/>
    </w:p>
    <w:p w:rsidR="00030DDA" w:rsidRPr="008C4478" w:rsidRDefault="00030DDA" w:rsidP="00030DDA">
      <w:pPr>
        <w:jc w:val="both"/>
        <w:rPr>
          <w:rFonts w:ascii="Sylfaen" w:hAnsi="Sylfaen"/>
          <w:color w:val="000000" w:themeColor="text1"/>
          <w:sz w:val="22"/>
          <w:szCs w:val="22"/>
        </w:rPr>
      </w:pPr>
      <w:r w:rsidRPr="008C4478">
        <w:rPr>
          <w:rFonts w:ascii="Sylfaen" w:hAnsi="Sylfaen"/>
          <w:color w:val="000000" w:themeColor="text1"/>
          <w:sz w:val="22"/>
          <w:szCs w:val="22"/>
          <w:lang w:val="ka-GE"/>
        </w:rPr>
        <w:t>აღნიშნული მოდული მასში შემავალი კომპონენტების საშუალებით თავს უყრის ინფორმაციას ქვეყანაში რეგისტრირებული სამედიცინო და ფარმაცევტული დაწესებულებების საპასპორტო მონაცემებს</w:t>
      </w:r>
      <w:r w:rsidR="006F7C3A" w:rsidRPr="008C4478">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მათ მიერ შემოთავაზებულ სამედიცინო სერვისებს</w:t>
      </w:r>
      <w:r w:rsidR="006F7C3A" w:rsidRPr="008C4478">
        <w:rPr>
          <w:rFonts w:ascii="Sylfaen" w:hAnsi="Sylfaen"/>
          <w:color w:val="000000" w:themeColor="text1"/>
          <w:sz w:val="22"/>
          <w:szCs w:val="22"/>
          <w:lang w:val="ka-GE"/>
        </w:rPr>
        <w:t xml:space="preserve"> და მედიკამენტებს. </w:t>
      </w:r>
    </w:p>
    <w:p w:rsidR="00A048C2" w:rsidRPr="008C4478" w:rsidRDefault="00A048C2" w:rsidP="00A048C2">
      <w:pPr>
        <w:spacing w:after="0"/>
        <w:jc w:val="both"/>
        <w:rPr>
          <w:rFonts w:ascii="Sylfaen" w:hAnsi="Sylfaen"/>
          <w:color w:val="000000" w:themeColor="text1"/>
          <w:sz w:val="22"/>
          <w:szCs w:val="22"/>
        </w:rPr>
      </w:pPr>
      <w:r w:rsidRPr="008C4478">
        <w:rPr>
          <w:rFonts w:ascii="Sylfaen" w:hAnsi="Sylfaen"/>
          <w:color w:val="000000" w:themeColor="text1"/>
          <w:sz w:val="22"/>
          <w:szCs w:val="22"/>
        </w:rPr>
        <w:t>Components:</w:t>
      </w:r>
    </w:p>
    <w:p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 xml:space="preserve">Healthcare </w:t>
      </w:r>
      <w:r w:rsidR="006F7C3A" w:rsidRPr="00BF1743">
        <w:rPr>
          <w:rFonts w:ascii="Sylfaen" w:hAnsi="Sylfaen"/>
          <w:color w:val="000000" w:themeColor="text1"/>
          <w:sz w:val="22"/>
          <w:szCs w:val="22"/>
        </w:rPr>
        <w:t xml:space="preserve">Services and Prices by Health </w:t>
      </w:r>
      <w:r w:rsidRPr="00BF1743">
        <w:rPr>
          <w:rFonts w:ascii="Sylfaen" w:hAnsi="Sylfaen"/>
          <w:color w:val="000000" w:themeColor="text1"/>
          <w:sz w:val="22"/>
          <w:szCs w:val="22"/>
        </w:rPr>
        <w:t>Providers</w:t>
      </w:r>
    </w:p>
    <w:p w:rsidR="00B13B27" w:rsidRDefault="00B13B27" w:rsidP="00BF1743">
      <w:pPr>
        <w:pStyle w:val="ListParagraph"/>
        <w:spacing w:after="0"/>
        <w:ind w:left="0"/>
        <w:jc w:val="both"/>
        <w:rPr>
          <w:rFonts w:ascii="Sylfaen" w:hAnsi="Sylfaen"/>
          <w:color w:val="000000" w:themeColor="text1"/>
          <w:sz w:val="22"/>
          <w:szCs w:val="22"/>
        </w:rPr>
      </w:pPr>
      <w:r w:rsidRPr="00BF1743">
        <w:rPr>
          <w:rFonts w:ascii="Sylfaen" w:hAnsi="Sylfaen"/>
          <w:color w:val="000000" w:themeColor="text1"/>
          <w:sz w:val="22"/>
          <w:szCs w:val="22"/>
        </w:rPr>
        <w:t>The system enables all medical facilities to provide their medical services and prices, which are used under Universal Health Program. System is linked by e-service to different HMIS modules to share automatically services with their prices.</w:t>
      </w:r>
    </w:p>
    <w:p w:rsidR="00BF1743" w:rsidRPr="00BF1743" w:rsidRDefault="00BF1743" w:rsidP="00BF1743">
      <w:pPr>
        <w:pStyle w:val="ListParagraph"/>
        <w:spacing w:after="0"/>
        <w:ind w:left="0"/>
        <w:jc w:val="both"/>
        <w:rPr>
          <w:rFonts w:ascii="Sylfaen" w:hAnsi="Sylfaen"/>
          <w:color w:val="000000" w:themeColor="text1"/>
          <w:sz w:val="22"/>
          <w:szCs w:val="22"/>
        </w:rPr>
      </w:pPr>
    </w:p>
    <w:p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Information about Healthcare Providers (Ministerial Decree N</w:t>
      </w:r>
      <w:r w:rsidR="003002C9" w:rsidRPr="00BF1743">
        <w:rPr>
          <w:rFonts w:ascii="Sylfaen" w:hAnsi="Sylfaen"/>
          <w:color w:val="000000" w:themeColor="text1"/>
          <w:sz w:val="22"/>
          <w:szCs w:val="22"/>
        </w:rPr>
        <w:t>-</w:t>
      </w:r>
      <w:r w:rsidRPr="00BF1743">
        <w:rPr>
          <w:rFonts w:ascii="Sylfaen" w:hAnsi="Sylfaen"/>
          <w:color w:val="000000" w:themeColor="text1"/>
          <w:sz w:val="22"/>
          <w:szCs w:val="22"/>
        </w:rPr>
        <w:t>33)</w:t>
      </w:r>
    </w:p>
    <w:p w:rsidR="00B13B27" w:rsidRDefault="00B13B27" w:rsidP="00BF1743">
      <w:pPr>
        <w:pStyle w:val="ListParagraph"/>
        <w:spacing w:after="0"/>
        <w:ind w:left="0"/>
        <w:jc w:val="both"/>
        <w:rPr>
          <w:rFonts w:ascii="Sylfaen" w:hAnsi="Sylfaen"/>
          <w:color w:val="000000" w:themeColor="text1"/>
          <w:sz w:val="22"/>
          <w:szCs w:val="22"/>
        </w:rPr>
      </w:pPr>
      <w:r w:rsidRPr="00BF1743">
        <w:rPr>
          <w:rFonts w:ascii="Sylfaen" w:hAnsi="Sylfaen"/>
          <w:color w:val="000000" w:themeColor="text1"/>
          <w:sz w:val="22"/>
          <w:szCs w:val="22"/>
        </w:rPr>
        <w:t xml:space="preserve">The system enables all medical facilities to provide their detailed information about equipment, services provide, medical staff, free beds and etc. </w:t>
      </w:r>
    </w:p>
    <w:p w:rsidR="00BF1743" w:rsidRPr="00BF1743" w:rsidRDefault="00BF1743" w:rsidP="00BF1743">
      <w:pPr>
        <w:pStyle w:val="ListParagraph"/>
        <w:spacing w:after="0"/>
        <w:ind w:left="0"/>
        <w:jc w:val="both"/>
        <w:rPr>
          <w:rFonts w:ascii="Sylfaen" w:hAnsi="Sylfaen"/>
          <w:color w:val="000000" w:themeColor="text1"/>
          <w:sz w:val="22"/>
          <w:szCs w:val="22"/>
        </w:rPr>
      </w:pPr>
    </w:p>
    <w:p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Citizen Information</w:t>
      </w:r>
    </w:p>
    <w:p w:rsidR="00C62266" w:rsidRDefault="00C62266" w:rsidP="00BF1743">
      <w:pPr>
        <w:pStyle w:val="ListParagraph"/>
        <w:spacing w:after="0"/>
        <w:ind w:left="0"/>
        <w:jc w:val="both"/>
        <w:rPr>
          <w:rFonts w:ascii="Sylfaen" w:hAnsi="Sylfaen"/>
          <w:color w:val="000000" w:themeColor="text1"/>
          <w:sz w:val="22"/>
          <w:szCs w:val="22"/>
        </w:rPr>
      </w:pPr>
      <w:r w:rsidRPr="00BF1743">
        <w:rPr>
          <w:rFonts w:ascii="Sylfaen" w:hAnsi="Sylfaen"/>
          <w:color w:val="000000" w:themeColor="text1"/>
          <w:sz w:val="22"/>
          <w:szCs w:val="22"/>
        </w:rPr>
        <w:t>The portal is allowing any citizen or interested party to get current information on health services, service providers, pharmacies and products. Pharmaceutical companies and healthcare providers post information on medications, services and staff in one virtual space.</w:t>
      </w:r>
    </w:p>
    <w:p w:rsidR="00BF1743" w:rsidRPr="00BF1743" w:rsidRDefault="00BF1743" w:rsidP="00BF1743">
      <w:pPr>
        <w:pStyle w:val="ListParagraph"/>
        <w:spacing w:after="0"/>
        <w:ind w:left="0"/>
        <w:jc w:val="both"/>
        <w:rPr>
          <w:rFonts w:ascii="Sylfaen" w:hAnsi="Sylfaen"/>
          <w:color w:val="000000" w:themeColor="text1"/>
          <w:sz w:val="22"/>
          <w:szCs w:val="22"/>
        </w:rPr>
      </w:pPr>
    </w:p>
    <w:p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Ambulance Portal</w:t>
      </w:r>
    </w:p>
    <w:p w:rsidR="00B13B27" w:rsidRPr="008C4478" w:rsidRDefault="00B13B27" w:rsidP="00BF1743">
      <w:pPr>
        <w:pStyle w:val="ListParagraph"/>
        <w:spacing w:after="0"/>
        <w:ind w:left="0"/>
        <w:jc w:val="both"/>
        <w:rPr>
          <w:rFonts w:ascii="Sylfaen" w:hAnsi="Sylfaen"/>
          <w:color w:val="000000" w:themeColor="text1"/>
          <w:sz w:val="22"/>
          <w:szCs w:val="22"/>
        </w:rPr>
      </w:pPr>
      <w:r w:rsidRPr="008C4478">
        <w:rPr>
          <w:rFonts w:ascii="Sylfaen" w:hAnsi="Sylfaen"/>
          <w:color w:val="000000" w:themeColor="text1"/>
          <w:sz w:val="22"/>
          <w:szCs w:val="22"/>
        </w:rPr>
        <w:t>The system enables Ministry of Health to account all ambulances in Georgia with their staff information by geographical distribution.</w:t>
      </w:r>
    </w:p>
    <w:p w:rsidR="00A048C2" w:rsidRPr="008C4478" w:rsidRDefault="00A048C2" w:rsidP="00A048C2">
      <w:pPr>
        <w:pStyle w:val="ListParagraph"/>
        <w:spacing w:after="0" w:line="240" w:lineRule="auto"/>
        <w:ind w:left="360"/>
        <w:jc w:val="both"/>
        <w:rPr>
          <w:rFonts w:ascii="Sylfaen" w:hAnsi="Sylfaen"/>
          <w:b/>
          <w:color w:val="000000" w:themeColor="text1"/>
          <w:sz w:val="22"/>
          <w:szCs w:val="22"/>
        </w:rPr>
      </w:pPr>
    </w:p>
    <w:p w:rsidR="00A048C2" w:rsidRPr="00BF1743" w:rsidRDefault="00A048C2" w:rsidP="00A048C2">
      <w:pPr>
        <w:pStyle w:val="ListParagraph"/>
        <w:spacing w:after="0" w:line="240" w:lineRule="auto"/>
        <w:ind w:left="0"/>
        <w:jc w:val="both"/>
        <w:rPr>
          <w:rFonts w:ascii="Sylfaen" w:hAnsi="Sylfaen"/>
          <w:b/>
          <w:color w:val="auto"/>
          <w:sz w:val="22"/>
          <w:szCs w:val="22"/>
        </w:rPr>
      </w:pPr>
      <w:r w:rsidRPr="00BF1743">
        <w:rPr>
          <w:rFonts w:ascii="Sylfaen" w:hAnsi="Sylfaen"/>
          <w:b/>
          <w:color w:val="auto"/>
          <w:sz w:val="22"/>
          <w:szCs w:val="22"/>
        </w:rPr>
        <w:t>Benefits:</w:t>
      </w:r>
    </w:p>
    <w:p w:rsidR="00BC3A7D" w:rsidRPr="00BF1743" w:rsidRDefault="00BC3A7D"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სამედიცინო დაწესებულებების საპასპორტო მონაცმეებსი დასტანდარტებული სახით ერთიან მონაცემთა ბაზაში თავმოყრ</w:t>
      </w:r>
      <w:r w:rsidR="00EB2F48" w:rsidRPr="00BF1743">
        <w:rPr>
          <w:rFonts w:ascii="Sylfaen" w:hAnsi="Sylfaen"/>
          <w:color w:val="auto"/>
          <w:sz w:val="22"/>
          <w:szCs w:val="22"/>
          <w:lang w:val="ka-GE"/>
        </w:rPr>
        <w:t>ა</w:t>
      </w:r>
    </w:p>
    <w:p w:rsidR="00BC3A7D" w:rsidRPr="00BF1743" w:rsidRDefault="00EB2F48"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ელექტრონული რესურსი სამედიცინო დაწესებულების შესაბამისი სერვისების და მათი ფასების რეალურ დროში გადმოგზავნის ელექტრონული რესურსი</w:t>
      </w:r>
    </w:p>
    <w:p w:rsidR="00A048C2" w:rsidRPr="00BF1743" w:rsidRDefault="00A048C2"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Flexible tools for viewing pharmacies, products, healthcare providers, their services and staff according to different criteria (price, location, medical profile and etc.)</w:t>
      </w:r>
    </w:p>
    <w:p w:rsidR="00A048C2" w:rsidRPr="00BF1743" w:rsidRDefault="00A048C2"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Real-time access to free bed capacity</w:t>
      </w:r>
      <w:r w:rsidR="00BC3A7D" w:rsidRPr="00BF1743">
        <w:rPr>
          <w:rFonts w:ascii="Sylfaen" w:hAnsi="Sylfaen"/>
          <w:color w:val="auto"/>
          <w:sz w:val="22"/>
          <w:szCs w:val="22"/>
          <w:lang w:val="ka-GE"/>
        </w:rPr>
        <w:t xml:space="preserve"> information</w:t>
      </w:r>
      <w:r w:rsidRPr="00BF1743">
        <w:rPr>
          <w:rFonts w:ascii="Sylfaen" w:hAnsi="Sylfaen"/>
          <w:color w:val="auto"/>
          <w:sz w:val="22"/>
          <w:szCs w:val="22"/>
          <w:lang w:val="ka-GE"/>
        </w:rPr>
        <w:t xml:space="preserve"> in healthcare facilities </w:t>
      </w:r>
    </w:p>
    <w:p w:rsidR="00A048C2" w:rsidRPr="00BF1743" w:rsidRDefault="008C4478"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 xml:space="preserve">მოხერხებული ინტერფეისი სასწრაფო დახმარების ჯგუფების გეოგრაფიული მდებარეობისა და გადაადგილების </w:t>
      </w:r>
      <w:ins w:id="11" w:author="Alexander TURDZILADZE" w:date="2015-04-17T17:35:00Z">
        <w:r w:rsidR="006139A2">
          <w:rPr>
            <w:rFonts w:ascii="Sylfaen" w:hAnsi="Sylfaen"/>
            <w:color w:val="auto"/>
            <w:sz w:val="22"/>
            <w:szCs w:val="22"/>
            <w:lang w:val="ka-GE"/>
          </w:rPr>
          <w:t xml:space="preserve">დაგეგმივს მიზნით </w:t>
        </w:r>
      </w:ins>
      <w:del w:id="12" w:author="Alexander TURDZILADZE" w:date="2015-04-17T17:35:00Z">
        <w:r w:rsidRPr="00BF1743" w:rsidDel="006139A2">
          <w:rPr>
            <w:rFonts w:ascii="Sylfaen" w:hAnsi="Sylfaen"/>
            <w:color w:val="auto"/>
            <w:sz w:val="22"/>
            <w:szCs w:val="22"/>
            <w:lang w:val="ka-GE"/>
          </w:rPr>
          <w:delText>კონტროლისთვის</w:delText>
        </w:r>
      </w:del>
    </w:p>
    <w:p w:rsidR="00BC3A7D" w:rsidRPr="00BC3A7D" w:rsidRDefault="00BC3A7D" w:rsidP="00BC3A7D">
      <w:pPr>
        <w:rPr>
          <w:rFonts w:ascii="Sylfaen" w:hAnsi="Sylfaen"/>
          <w:lang w:val="ka-GE"/>
        </w:rPr>
      </w:pPr>
    </w:p>
    <w:p w:rsidR="00FF2155" w:rsidRDefault="00FF2155" w:rsidP="002B4F6B">
      <w:pPr>
        <w:pStyle w:val="Heading1"/>
        <w:numPr>
          <w:ilvl w:val="0"/>
          <w:numId w:val="1"/>
        </w:numPr>
        <w:spacing w:line="240" w:lineRule="auto"/>
        <w:rPr>
          <w:rFonts w:ascii="Sylfaen" w:hAnsi="Sylfaen"/>
          <w:color w:val="auto"/>
          <w:sz w:val="24"/>
          <w:szCs w:val="24"/>
        </w:rPr>
      </w:pPr>
      <w:bookmarkStart w:id="13" w:name="_Toc417038972"/>
      <w:r w:rsidRPr="008C4478">
        <w:rPr>
          <w:rFonts w:ascii="Sylfaen" w:hAnsi="Sylfaen"/>
          <w:color w:val="auto"/>
          <w:sz w:val="24"/>
          <w:szCs w:val="24"/>
        </w:rPr>
        <w:t>Beneficiary Registration Module</w:t>
      </w:r>
      <w:bookmarkEnd w:id="13"/>
    </w:p>
    <w:p w:rsidR="006D59AC" w:rsidRDefault="006D59AC" w:rsidP="006D59AC">
      <w:pPr>
        <w:spacing w:after="0"/>
        <w:jc w:val="both"/>
        <w:rPr>
          <w:rFonts w:ascii="Sylfaen" w:hAnsi="Sylfaen"/>
          <w:color w:val="000000" w:themeColor="text1"/>
          <w:sz w:val="22"/>
          <w:szCs w:val="22"/>
        </w:rPr>
      </w:pPr>
      <w:r w:rsidRPr="006D59AC">
        <w:rPr>
          <w:rFonts w:ascii="Sylfaen" w:hAnsi="Sylfaen"/>
          <w:color w:val="000000" w:themeColor="text1"/>
          <w:sz w:val="22"/>
          <w:szCs w:val="22"/>
        </w:rPr>
        <w:t xml:space="preserve">This module captures information on beneficiaries assigned to primary healthcare centers for which the government provides some level of funding. The module covers different programs. The data quality is enhanced through online connection with the databases of SDA, SSA and etc. </w:t>
      </w:r>
    </w:p>
    <w:p w:rsidR="006D59AC" w:rsidRDefault="006D59AC" w:rsidP="006D59AC">
      <w:pPr>
        <w:spacing w:after="0"/>
        <w:jc w:val="both"/>
        <w:rPr>
          <w:rFonts w:ascii="Sylfaen" w:hAnsi="Sylfaen"/>
          <w:color w:val="000000" w:themeColor="text1"/>
          <w:sz w:val="22"/>
          <w:szCs w:val="22"/>
        </w:rPr>
      </w:pPr>
    </w:p>
    <w:p w:rsidR="006D59AC" w:rsidRPr="006D59AC" w:rsidRDefault="006D59AC" w:rsidP="006D59AC">
      <w:pPr>
        <w:spacing w:after="0"/>
        <w:jc w:val="both"/>
        <w:rPr>
          <w:rFonts w:ascii="Sylfaen" w:hAnsi="Sylfaen"/>
          <w:color w:val="000000" w:themeColor="text1"/>
          <w:sz w:val="22"/>
          <w:szCs w:val="22"/>
        </w:rPr>
      </w:pPr>
      <w:r w:rsidRPr="006D59AC">
        <w:rPr>
          <w:rFonts w:ascii="Sylfaen" w:hAnsi="Sylfaen"/>
          <w:color w:val="000000" w:themeColor="text1"/>
          <w:sz w:val="22"/>
          <w:szCs w:val="22"/>
        </w:rPr>
        <w:t>Components</w:t>
      </w:r>
      <w:r>
        <w:rPr>
          <w:rFonts w:ascii="Sylfaen" w:hAnsi="Sylfaen"/>
          <w:color w:val="000000" w:themeColor="text1"/>
          <w:sz w:val="22"/>
          <w:szCs w:val="22"/>
        </w:rPr>
        <w:t>/Healthcare programs covered by Beneficiary Registration Module</w:t>
      </w:r>
      <w:r w:rsidRPr="006D59AC">
        <w:rPr>
          <w:rFonts w:ascii="Sylfaen" w:hAnsi="Sylfaen"/>
          <w:color w:val="000000" w:themeColor="text1"/>
          <w:sz w:val="22"/>
          <w:szCs w:val="22"/>
        </w:rPr>
        <w:t>:</w:t>
      </w:r>
    </w:p>
    <w:p w:rsidR="006D59AC" w:rsidRPr="00633DDB" w:rsidRDefault="006D59AC"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 xml:space="preserve">Universal Healthcare Program </w:t>
      </w:r>
    </w:p>
    <w:p w:rsidR="006D59AC"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Basic package</w:t>
      </w:r>
    </w:p>
    <w:p w:rsidR="006D59AC" w:rsidRPr="00633DDB" w:rsidRDefault="006D59AC"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Minimum package</w:t>
      </w:r>
    </w:p>
    <w:p w:rsidR="006D59AC"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Target groups</w:t>
      </w:r>
    </w:p>
    <w:p w:rsidR="006D59AC"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Age groups</w:t>
      </w:r>
    </w:p>
    <w:p w:rsidR="00FF2155"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Veterans</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Psychiatric Care</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Diabetes Management</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HIV / AIDS</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Substance Addiction</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General Out-patient Care</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Village doctor</w:t>
      </w:r>
    </w:p>
    <w:p w:rsidR="00780986" w:rsidRPr="008C4478" w:rsidRDefault="00780986" w:rsidP="00780986">
      <w:pPr>
        <w:pStyle w:val="ListParagraph"/>
        <w:ind w:left="360"/>
        <w:jc w:val="both"/>
        <w:rPr>
          <w:rFonts w:ascii="Sylfaen" w:hAnsi="Sylfaen"/>
          <w:color w:val="000000" w:themeColor="text1"/>
          <w:sz w:val="22"/>
          <w:szCs w:val="22"/>
        </w:rPr>
      </w:pPr>
    </w:p>
    <w:p w:rsidR="00780986" w:rsidRPr="008C4478" w:rsidRDefault="00780986" w:rsidP="006D59AC">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Registration of individuals with healthcare facilities prevents duplications</w:t>
      </w:r>
    </w:p>
    <w:p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Simplified administration and optimization of funds and resources</w:t>
      </w:r>
    </w:p>
    <w:p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More accurate reports including lists of beneficiaries by provider for different outpatient programs to support decision making</w:t>
      </w:r>
    </w:p>
    <w:p w:rsidR="00780986" w:rsidRDefault="006D59AC" w:rsidP="002B4F6B">
      <w:pPr>
        <w:pStyle w:val="ListParagraph"/>
        <w:numPr>
          <w:ilvl w:val="0"/>
          <w:numId w:val="10"/>
        </w:numPr>
        <w:jc w:val="both"/>
        <w:rPr>
          <w:rFonts w:ascii="Sylfaen" w:hAnsi="Sylfaen"/>
          <w:color w:val="auto"/>
          <w:sz w:val="22"/>
          <w:szCs w:val="22"/>
        </w:rPr>
      </w:pPr>
      <w:r>
        <w:rPr>
          <w:rFonts w:ascii="Sylfaen" w:hAnsi="Sylfaen"/>
          <w:color w:val="auto"/>
          <w:sz w:val="22"/>
          <w:szCs w:val="22"/>
        </w:rPr>
        <w:t xml:space="preserve">Accurate calculation of </w:t>
      </w:r>
      <w:r w:rsidR="00780986" w:rsidRPr="008C4478">
        <w:rPr>
          <w:rFonts w:ascii="Sylfaen" w:hAnsi="Sylfaen"/>
          <w:color w:val="auto"/>
          <w:sz w:val="22"/>
          <w:szCs w:val="22"/>
        </w:rPr>
        <w:t>payments to providers for making budgeting easier and more timely</w:t>
      </w:r>
    </w:p>
    <w:p w:rsidR="006022E4" w:rsidRDefault="006022E4" w:rsidP="006022E4">
      <w:pPr>
        <w:pStyle w:val="ListParagraph"/>
        <w:ind w:left="360"/>
        <w:jc w:val="both"/>
        <w:rPr>
          <w:rFonts w:ascii="Sylfaen" w:hAnsi="Sylfaen"/>
          <w:color w:val="auto"/>
          <w:sz w:val="22"/>
          <w:szCs w:val="22"/>
        </w:rPr>
      </w:pPr>
    </w:p>
    <w:p w:rsidR="006022E4" w:rsidRPr="008C4478" w:rsidRDefault="006022E4" w:rsidP="006022E4">
      <w:pPr>
        <w:pStyle w:val="ListParagraph"/>
        <w:ind w:left="360"/>
        <w:jc w:val="both"/>
        <w:rPr>
          <w:rFonts w:ascii="Sylfaen" w:hAnsi="Sylfaen"/>
          <w:color w:val="auto"/>
          <w:sz w:val="22"/>
          <w:szCs w:val="22"/>
        </w:rPr>
      </w:pPr>
    </w:p>
    <w:p w:rsidR="00FF2155" w:rsidRPr="008C4478" w:rsidRDefault="00FF2155" w:rsidP="002B4F6B">
      <w:pPr>
        <w:pStyle w:val="Heading1"/>
        <w:numPr>
          <w:ilvl w:val="0"/>
          <w:numId w:val="1"/>
        </w:numPr>
        <w:rPr>
          <w:rFonts w:ascii="Sylfaen" w:hAnsi="Sylfaen"/>
          <w:color w:val="auto"/>
          <w:sz w:val="24"/>
          <w:szCs w:val="24"/>
        </w:rPr>
      </w:pPr>
      <w:bookmarkStart w:id="14" w:name="_Toc417038973"/>
      <w:r w:rsidRPr="008C4478">
        <w:rPr>
          <w:rFonts w:ascii="Sylfaen" w:hAnsi="Sylfaen"/>
          <w:color w:val="auto"/>
          <w:sz w:val="24"/>
          <w:szCs w:val="24"/>
        </w:rPr>
        <w:t>Dialysis Management</w:t>
      </w:r>
      <w:bookmarkEnd w:id="14"/>
    </w:p>
    <w:p w:rsidR="009C1373" w:rsidRDefault="00F6572D" w:rsidP="006D59AC">
      <w:pPr>
        <w:pStyle w:val="ListParagraph"/>
        <w:ind w:left="0"/>
        <w:jc w:val="both"/>
        <w:rPr>
          <w:rFonts w:ascii="Sylfaen" w:hAnsi="Sylfaen"/>
          <w:color w:val="auto"/>
          <w:sz w:val="22"/>
          <w:szCs w:val="22"/>
        </w:rPr>
      </w:pPr>
      <w:r w:rsidRPr="008C4478">
        <w:rPr>
          <w:rFonts w:ascii="Sylfaen" w:hAnsi="Sylfaen"/>
          <w:color w:val="auto"/>
          <w:sz w:val="22"/>
          <w:szCs w:val="22"/>
          <w:lang w:val="ka-GE"/>
        </w:rPr>
        <w:t xml:space="preserve">დიალიზის პროგრამის მართვის მოდულის დანიშნულებაა სოციალური მომსახურების სააგენტოს მიერ დიალიზის პროგრამაში ჩართვის მსურველთა და პროგრამის მოსარგებლეთა რეგისტრაცია, სამედიცინო მომსახურების მომწოდებლის მიერ ჩატარებული ჰემოდიალიზის სეანსებისა და პერიტონიული დიალიზის დროს ვიზიტების აღრიცხვა და მათი ტექნიკური </w:t>
      </w:r>
      <w:r w:rsidR="009A6D12" w:rsidRPr="008C4478">
        <w:rPr>
          <w:rFonts w:ascii="Sylfaen" w:hAnsi="Sylfaen"/>
          <w:color w:val="auto"/>
          <w:sz w:val="22"/>
          <w:szCs w:val="22"/>
          <w:lang w:val="ka-GE"/>
        </w:rPr>
        <w:t>რესურსები</w:t>
      </w:r>
      <w:r w:rsidRPr="008C4478">
        <w:rPr>
          <w:rFonts w:ascii="Sylfaen" w:hAnsi="Sylfaen"/>
          <w:color w:val="auto"/>
          <w:sz w:val="22"/>
          <w:szCs w:val="22"/>
          <w:lang w:val="ka-GE"/>
        </w:rPr>
        <w:t>ს შესახებ საინფრომაციო ბაზის ფორმირება რეალურ დროში.</w:t>
      </w:r>
    </w:p>
    <w:p w:rsidR="00F6572D" w:rsidRDefault="00F6572D" w:rsidP="006D59AC">
      <w:pPr>
        <w:pStyle w:val="ListParagraph"/>
        <w:ind w:left="0"/>
        <w:jc w:val="both"/>
        <w:rPr>
          <w:rFonts w:ascii="Sylfaen" w:hAnsi="Sylfaen"/>
          <w:color w:val="auto"/>
          <w:sz w:val="22"/>
          <w:szCs w:val="22"/>
        </w:rPr>
      </w:pPr>
      <w:r w:rsidRPr="008C4478">
        <w:rPr>
          <w:rFonts w:ascii="Sylfaen" w:hAnsi="Sylfaen"/>
          <w:color w:val="auto"/>
          <w:sz w:val="22"/>
          <w:szCs w:val="22"/>
          <w:lang w:val="ka-GE"/>
        </w:rPr>
        <w:t xml:space="preserve"> </w:t>
      </w:r>
    </w:p>
    <w:p w:rsidR="006D59AC" w:rsidRDefault="006D59AC" w:rsidP="006D59AC">
      <w:pPr>
        <w:pStyle w:val="ListParagraph"/>
        <w:ind w:left="0"/>
        <w:jc w:val="both"/>
        <w:rPr>
          <w:rFonts w:ascii="Sylfaen" w:hAnsi="Sylfaen"/>
          <w:b/>
          <w:color w:val="auto"/>
          <w:sz w:val="22"/>
          <w:szCs w:val="22"/>
        </w:rPr>
      </w:pPr>
      <w:r w:rsidRPr="006D59AC">
        <w:rPr>
          <w:rFonts w:ascii="Sylfaen" w:hAnsi="Sylfaen"/>
          <w:b/>
          <w:color w:val="auto"/>
          <w:sz w:val="22"/>
          <w:szCs w:val="22"/>
        </w:rPr>
        <w:t>Benefits:</w:t>
      </w:r>
    </w:p>
    <w:p w:rsidR="009C1373" w:rsidRPr="009C1373" w:rsidRDefault="009C1373" w:rsidP="009C1373">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დიალიზის პროგრამაში ჩართული პაციენტების პირადი მონაცემების, დიალიზის სეანსების აღრიცხვის და კონტროლის ელექტრონული ინსტრუმენტი</w:t>
      </w:r>
    </w:p>
    <w:p w:rsidR="009C1373" w:rsidRPr="009C1373" w:rsidRDefault="009C1373" w:rsidP="009C1373">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 xml:space="preserve">დიალიზის სერვისის მომხმარებელთა რიგების ავტომატიზებული მართვა </w:t>
      </w:r>
    </w:p>
    <w:p w:rsidR="009C1373" w:rsidRPr="008C4478" w:rsidRDefault="00E11C38" w:rsidP="009C1373">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სრულად ავტომატიზებული და ელექტრონული ანაზღაურების პროცესი დიალიზის სერვისის მიმწოდებელ სამედიცინო დაწესებულებებთან</w:t>
      </w:r>
    </w:p>
    <w:p w:rsidR="009C1373" w:rsidRDefault="009C1373" w:rsidP="009C1373">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 xml:space="preserve">More accurate reports </w:t>
      </w:r>
      <w:r w:rsidR="00E11C38">
        <w:rPr>
          <w:rFonts w:ascii="Sylfaen" w:hAnsi="Sylfaen"/>
          <w:color w:val="auto"/>
          <w:sz w:val="22"/>
          <w:szCs w:val="22"/>
        </w:rPr>
        <w:t xml:space="preserve">of beneficiaries, </w:t>
      </w:r>
      <w:r w:rsidRPr="008C4478">
        <w:rPr>
          <w:rFonts w:ascii="Sylfaen" w:hAnsi="Sylfaen"/>
          <w:color w:val="auto"/>
          <w:sz w:val="22"/>
          <w:szCs w:val="22"/>
        </w:rPr>
        <w:t>including lists of</w:t>
      </w:r>
      <w:r w:rsidR="00E11C38">
        <w:rPr>
          <w:rFonts w:ascii="Sylfaen" w:hAnsi="Sylfaen"/>
          <w:color w:val="auto"/>
          <w:sz w:val="22"/>
          <w:szCs w:val="22"/>
        </w:rPr>
        <w:t xml:space="preserve"> services provided</w:t>
      </w:r>
      <w:r w:rsidRPr="008C4478">
        <w:rPr>
          <w:rFonts w:ascii="Sylfaen" w:hAnsi="Sylfaen"/>
          <w:color w:val="auto"/>
          <w:sz w:val="22"/>
          <w:szCs w:val="22"/>
        </w:rPr>
        <w:t xml:space="preserve"> by </w:t>
      </w:r>
      <w:r>
        <w:rPr>
          <w:rFonts w:ascii="Sylfaen" w:hAnsi="Sylfaen"/>
          <w:color w:val="auto"/>
          <w:sz w:val="22"/>
          <w:szCs w:val="22"/>
        </w:rPr>
        <w:t xml:space="preserve">dialyze </w:t>
      </w:r>
      <w:r w:rsidRPr="008C4478">
        <w:rPr>
          <w:rFonts w:ascii="Sylfaen" w:hAnsi="Sylfaen"/>
          <w:color w:val="auto"/>
          <w:sz w:val="22"/>
          <w:szCs w:val="22"/>
        </w:rPr>
        <w:t>provide</w:t>
      </w:r>
      <w:r w:rsidR="00E11C38">
        <w:rPr>
          <w:rFonts w:ascii="Sylfaen" w:hAnsi="Sylfaen"/>
          <w:color w:val="auto"/>
          <w:sz w:val="22"/>
          <w:szCs w:val="22"/>
        </w:rPr>
        <w:t>rs</w:t>
      </w:r>
      <w:r w:rsidRPr="008C4478">
        <w:rPr>
          <w:rFonts w:ascii="Sylfaen" w:hAnsi="Sylfaen"/>
          <w:color w:val="auto"/>
          <w:sz w:val="22"/>
          <w:szCs w:val="22"/>
        </w:rPr>
        <w:t xml:space="preserve"> </w:t>
      </w:r>
    </w:p>
    <w:p w:rsidR="006022E4" w:rsidRPr="008C4478" w:rsidRDefault="006022E4" w:rsidP="006022E4">
      <w:pPr>
        <w:pStyle w:val="ListParagraph"/>
        <w:ind w:left="360"/>
        <w:jc w:val="both"/>
        <w:rPr>
          <w:rFonts w:ascii="Sylfaen" w:hAnsi="Sylfaen"/>
          <w:color w:val="auto"/>
          <w:sz w:val="22"/>
          <w:szCs w:val="22"/>
        </w:rPr>
      </w:pPr>
    </w:p>
    <w:p w:rsidR="00FF2155" w:rsidRPr="00E11C38" w:rsidRDefault="00FF2155" w:rsidP="002B4F6B">
      <w:pPr>
        <w:pStyle w:val="Heading1"/>
        <w:numPr>
          <w:ilvl w:val="0"/>
          <w:numId w:val="1"/>
        </w:numPr>
        <w:rPr>
          <w:rFonts w:ascii="Sylfaen" w:hAnsi="Sylfaen"/>
          <w:color w:val="auto"/>
          <w:sz w:val="24"/>
          <w:szCs w:val="24"/>
        </w:rPr>
      </w:pPr>
      <w:bookmarkStart w:id="15" w:name="_Toc417038974"/>
      <w:r w:rsidRPr="00E11C38">
        <w:rPr>
          <w:rFonts w:ascii="Sylfaen" w:hAnsi="Sylfaen"/>
          <w:color w:val="auto"/>
          <w:sz w:val="24"/>
          <w:szCs w:val="24"/>
        </w:rPr>
        <w:t xml:space="preserve">Pharmaceutical Products </w:t>
      </w:r>
      <w:r w:rsidR="00E11C38" w:rsidRPr="00E11C38">
        <w:rPr>
          <w:rFonts w:ascii="Sylfaen" w:hAnsi="Sylfaen"/>
          <w:color w:val="auto"/>
          <w:sz w:val="24"/>
          <w:szCs w:val="24"/>
        </w:rPr>
        <w:t>Administration Module</w:t>
      </w:r>
      <w:bookmarkEnd w:id="15"/>
      <w:r w:rsidR="00E11C38" w:rsidRPr="00E11C38">
        <w:rPr>
          <w:rFonts w:ascii="Sylfaen" w:hAnsi="Sylfaen"/>
          <w:color w:val="auto"/>
          <w:sz w:val="24"/>
          <w:szCs w:val="24"/>
          <w:lang w:val="ka-GE"/>
        </w:rPr>
        <w:t xml:space="preserve"> </w:t>
      </w:r>
      <w:ins w:id="16" w:author="Alexander TURDZILADZE" w:date="2015-04-17T17:46:00Z">
        <w:r w:rsidR="008040BC">
          <w:rPr>
            <w:rFonts w:ascii="Sylfaen" w:hAnsi="Sylfaen"/>
            <w:color w:val="auto"/>
            <w:sz w:val="24"/>
            <w:szCs w:val="24"/>
            <w:lang w:val="ka-GE"/>
          </w:rPr>
          <w:t>(</w:t>
        </w:r>
        <w:r w:rsidR="008040BC">
          <w:rPr>
            <w:rFonts w:ascii="Sylfaen" w:hAnsi="Sylfaen"/>
            <w:color w:val="auto"/>
            <w:sz w:val="24"/>
            <w:szCs w:val="24"/>
          </w:rPr>
          <w:t>E prescription)</w:t>
        </w:r>
      </w:ins>
    </w:p>
    <w:p w:rsidR="00780986" w:rsidRPr="008C4478" w:rsidRDefault="00780986" w:rsidP="00AA0F42">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This module is used by Healthcare financ</w:t>
      </w:r>
      <w:ins w:id="17" w:author="Alexander TURDZILADZE" w:date="2015-04-17T17:37:00Z">
        <w:r w:rsidR="006139A2">
          <w:rPr>
            <w:rFonts w:ascii="Sylfaen" w:hAnsi="Sylfaen"/>
            <w:color w:val="000000" w:themeColor="text1"/>
            <w:sz w:val="22"/>
            <w:szCs w:val="22"/>
          </w:rPr>
          <w:t>ing Agents</w:t>
        </w:r>
      </w:ins>
      <w:del w:id="18" w:author="Alexander TURDZILADZE" w:date="2015-04-17T17:37:00Z">
        <w:r w:rsidRPr="008C4478" w:rsidDel="006139A2">
          <w:rPr>
            <w:rFonts w:ascii="Sylfaen" w:hAnsi="Sylfaen"/>
            <w:color w:val="000000" w:themeColor="text1"/>
            <w:sz w:val="22"/>
            <w:szCs w:val="22"/>
          </w:rPr>
          <w:delText>er</w:delText>
        </w:r>
      </w:del>
      <w:r w:rsidRPr="008C4478">
        <w:rPr>
          <w:rFonts w:ascii="Sylfaen" w:hAnsi="Sylfaen"/>
          <w:color w:val="000000" w:themeColor="text1"/>
          <w:sz w:val="22"/>
          <w:szCs w:val="22"/>
        </w:rPr>
        <w:t xml:space="preserve"> and pharmac</w:t>
      </w:r>
      <w:ins w:id="19" w:author="Alexander TURDZILADZE" w:date="2015-04-17T17:37:00Z">
        <w:r w:rsidR="006139A2">
          <w:rPr>
            <w:rFonts w:ascii="Sylfaen" w:hAnsi="Sylfaen"/>
            <w:color w:val="000000" w:themeColor="text1"/>
            <w:sz w:val="22"/>
            <w:szCs w:val="22"/>
          </w:rPr>
          <w:t>ies</w:t>
        </w:r>
      </w:ins>
      <w:del w:id="20" w:author="Alexander TURDZILADZE" w:date="2015-04-17T17:37:00Z">
        <w:r w:rsidRPr="008C4478" w:rsidDel="006139A2">
          <w:rPr>
            <w:rFonts w:ascii="Sylfaen" w:hAnsi="Sylfaen"/>
            <w:color w:val="000000" w:themeColor="text1"/>
            <w:sz w:val="22"/>
            <w:szCs w:val="22"/>
          </w:rPr>
          <w:delText>y</w:delText>
        </w:r>
      </w:del>
      <w:r w:rsidRPr="008C4478">
        <w:rPr>
          <w:rFonts w:ascii="Sylfaen" w:hAnsi="Sylfaen"/>
          <w:color w:val="000000" w:themeColor="text1"/>
          <w:sz w:val="22"/>
          <w:szCs w:val="22"/>
        </w:rPr>
        <w:t xml:space="preserve">. System is </w:t>
      </w:r>
      <w:r w:rsidR="00F6436A">
        <w:rPr>
          <w:rFonts w:ascii="Sylfaen" w:hAnsi="Sylfaen"/>
          <w:color w:val="000000" w:themeColor="text1"/>
          <w:sz w:val="22"/>
          <w:szCs w:val="22"/>
        </w:rPr>
        <w:t>synchronizing</w:t>
      </w:r>
      <w:r w:rsidR="00AA0F42" w:rsidRPr="00AA0F42">
        <w:rPr>
          <w:rFonts w:ascii="Sylfaen" w:hAnsi="Sylfaen"/>
          <w:color w:val="000000" w:themeColor="text1"/>
          <w:sz w:val="22"/>
          <w:szCs w:val="22"/>
        </w:rPr>
        <w:t xml:space="preserve"> </w:t>
      </w:r>
      <w:r w:rsidR="00AA0F42" w:rsidRPr="008C4478">
        <w:rPr>
          <w:rFonts w:ascii="Sylfaen" w:hAnsi="Sylfaen"/>
          <w:color w:val="000000" w:themeColor="text1"/>
          <w:sz w:val="22"/>
          <w:szCs w:val="22"/>
        </w:rPr>
        <w:t>necessary</w:t>
      </w:r>
      <w:r w:rsidR="00F6436A">
        <w:rPr>
          <w:rFonts w:ascii="Sylfaen" w:hAnsi="Sylfaen"/>
          <w:color w:val="000000" w:themeColor="text1"/>
          <w:sz w:val="22"/>
          <w:szCs w:val="22"/>
        </w:rPr>
        <w:t xml:space="preserve"> information with</w:t>
      </w:r>
      <w:r w:rsidRPr="008C4478">
        <w:rPr>
          <w:rFonts w:ascii="Sylfaen" w:hAnsi="Sylfaen"/>
          <w:color w:val="000000" w:themeColor="text1"/>
          <w:sz w:val="22"/>
          <w:szCs w:val="22"/>
        </w:rPr>
        <w:t xml:space="preserve"> different HMIS module</w:t>
      </w:r>
      <w:r w:rsidR="00F6572D" w:rsidRPr="008C4478">
        <w:rPr>
          <w:rFonts w:ascii="Sylfaen" w:hAnsi="Sylfaen"/>
          <w:color w:val="000000" w:themeColor="text1"/>
          <w:sz w:val="22"/>
          <w:szCs w:val="22"/>
        </w:rPr>
        <w:t>s</w:t>
      </w:r>
      <w:r w:rsidR="00AA0F42">
        <w:rPr>
          <w:rFonts w:ascii="Sylfaen" w:hAnsi="Sylfaen"/>
          <w:color w:val="000000" w:themeColor="text1"/>
          <w:sz w:val="22"/>
          <w:szCs w:val="22"/>
        </w:rPr>
        <w:t xml:space="preserve"> in real time. </w:t>
      </w:r>
      <w:r w:rsidR="00F6572D" w:rsidRPr="008C4478">
        <w:rPr>
          <w:rFonts w:ascii="Sylfaen" w:hAnsi="Sylfaen"/>
          <w:color w:val="000000" w:themeColor="text1"/>
          <w:sz w:val="22"/>
          <w:szCs w:val="22"/>
        </w:rPr>
        <w:t xml:space="preserve"> </w:t>
      </w:r>
      <w:r w:rsidR="00AA0F42">
        <w:rPr>
          <w:rFonts w:ascii="Sylfaen" w:hAnsi="Sylfaen"/>
          <w:color w:val="000000" w:themeColor="text1"/>
          <w:sz w:val="22"/>
          <w:szCs w:val="22"/>
        </w:rPr>
        <w:t>The process of prescribed drugs information exchange is fully automatized.</w:t>
      </w:r>
    </w:p>
    <w:p w:rsidR="00F6572D" w:rsidRPr="008C4478" w:rsidRDefault="00F6572D" w:rsidP="00AA0F42">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Real-time identification of the patient insurance status improves efficiency and reduces fraud</w:t>
      </w:r>
    </w:p>
    <w:p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Improved patient safety through decision support and reduction of handwriting error</w:t>
      </w:r>
    </w:p>
    <w:p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Improved efficiency, cost effectiveness and resource management</w:t>
      </w:r>
    </w:p>
    <w:p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Better control of the limit on drug benefits offered by government-funded plans</w:t>
      </w:r>
    </w:p>
    <w:p w:rsidR="00F6572D"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Better reports for decision making, due to data standardization and prevention of duplication</w:t>
      </w:r>
    </w:p>
    <w:p w:rsidR="006022E4" w:rsidRPr="008C4478" w:rsidRDefault="006022E4" w:rsidP="006022E4">
      <w:pPr>
        <w:pStyle w:val="ListParagraph"/>
        <w:ind w:left="426"/>
        <w:jc w:val="both"/>
        <w:rPr>
          <w:rFonts w:ascii="Sylfaen" w:hAnsi="Sylfaen"/>
          <w:color w:val="000000" w:themeColor="text1"/>
          <w:sz w:val="22"/>
          <w:szCs w:val="22"/>
        </w:rPr>
      </w:pPr>
    </w:p>
    <w:p w:rsidR="00FF2155" w:rsidRPr="008C4478" w:rsidRDefault="00FF2155" w:rsidP="002B4F6B">
      <w:pPr>
        <w:pStyle w:val="Heading1"/>
        <w:numPr>
          <w:ilvl w:val="0"/>
          <w:numId w:val="1"/>
        </w:numPr>
        <w:rPr>
          <w:rFonts w:ascii="Sylfaen" w:hAnsi="Sylfaen"/>
          <w:color w:val="auto"/>
          <w:sz w:val="24"/>
          <w:szCs w:val="24"/>
        </w:rPr>
      </w:pPr>
      <w:bookmarkStart w:id="21" w:name="_Toc417038975"/>
      <w:r w:rsidRPr="008C4478">
        <w:rPr>
          <w:rFonts w:ascii="Sylfaen" w:hAnsi="Sylfaen"/>
          <w:color w:val="auto"/>
          <w:sz w:val="24"/>
          <w:szCs w:val="24"/>
        </w:rPr>
        <w:t>Limit Management Database</w:t>
      </w:r>
      <w:bookmarkEnd w:id="21"/>
      <w:r w:rsidRPr="008C4478">
        <w:rPr>
          <w:rFonts w:ascii="Sylfaen" w:hAnsi="Sylfaen"/>
          <w:color w:val="auto"/>
          <w:sz w:val="24"/>
          <w:szCs w:val="24"/>
        </w:rPr>
        <w:t xml:space="preserve"> </w:t>
      </w:r>
    </w:p>
    <w:p w:rsidR="00A76D2B" w:rsidRDefault="00CD51C4" w:rsidP="00AA0F42">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Pr>
          <w:rFonts w:ascii="Sylfaen" w:hAnsi="Sylfaen"/>
          <w:color w:val="000000" w:themeColor="text1"/>
          <w:sz w:val="22"/>
          <w:szCs w:val="22"/>
          <w:lang w:val="ka-GE"/>
        </w:rPr>
        <w:t>ლიმიტების მართვის</w:t>
      </w:r>
      <w:r w:rsidR="00A76D2B" w:rsidRPr="008C4478">
        <w:rPr>
          <w:rFonts w:ascii="Sylfaen" w:hAnsi="Sylfaen"/>
          <w:color w:val="000000" w:themeColor="text1"/>
          <w:sz w:val="22"/>
          <w:szCs w:val="22"/>
          <w:lang w:val="ka-GE"/>
        </w:rPr>
        <w:t xml:space="preserve"> </w:t>
      </w:r>
      <w:r>
        <w:rPr>
          <w:rFonts w:ascii="Sylfaen" w:hAnsi="Sylfaen"/>
          <w:color w:val="000000" w:themeColor="text1"/>
          <w:sz w:val="22"/>
          <w:szCs w:val="22"/>
          <w:lang w:val="ka-GE"/>
        </w:rPr>
        <w:t>მოდული</w:t>
      </w:r>
      <w:r w:rsidR="00A76D2B" w:rsidRPr="008C4478">
        <w:rPr>
          <w:rFonts w:ascii="Sylfaen" w:hAnsi="Sylfaen"/>
          <w:color w:val="000000" w:themeColor="text1"/>
          <w:sz w:val="22"/>
          <w:szCs w:val="22"/>
          <w:lang w:val="ka-GE"/>
        </w:rPr>
        <w:t xml:space="preserve"> წარმოადგენს  პაციენტთა მონაცემთა ბაზას, რომელ</w:t>
      </w:r>
      <w:r>
        <w:rPr>
          <w:rFonts w:ascii="Sylfaen" w:hAnsi="Sylfaen"/>
          <w:color w:val="000000" w:themeColor="text1"/>
          <w:sz w:val="22"/>
          <w:szCs w:val="22"/>
          <w:lang w:val="ka-GE"/>
        </w:rPr>
        <w:t>შ</w:t>
      </w:r>
      <w:r w:rsidR="00A76D2B" w:rsidRPr="008C4478">
        <w:rPr>
          <w:rFonts w:ascii="Sylfaen" w:hAnsi="Sylfaen"/>
          <w:color w:val="000000" w:themeColor="text1"/>
          <w:sz w:val="22"/>
          <w:szCs w:val="22"/>
          <w:lang w:val="ka-GE"/>
        </w:rPr>
        <w:t xml:space="preserve">იც </w:t>
      </w:r>
      <w:r>
        <w:rPr>
          <w:rFonts w:ascii="Sylfaen" w:hAnsi="Sylfaen"/>
          <w:color w:val="000000" w:themeColor="text1"/>
          <w:sz w:val="22"/>
          <w:szCs w:val="22"/>
          <w:lang w:val="ka-GE"/>
        </w:rPr>
        <w:t>თავმოყრილია</w:t>
      </w:r>
      <w:r w:rsidR="00A76D2B" w:rsidRPr="008C4478">
        <w:rPr>
          <w:rFonts w:ascii="Sylfaen" w:hAnsi="Sylfaen"/>
          <w:color w:val="000000" w:themeColor="text1"/>
          <w:sz w:val="22"/>
          <w:szCs w:val="22"/>
          <w:lang w:val="ka-GE"/>
        </w:rPr>
        <w:t xml:space="preserve"> ჯანმრთელობის დაცვის ერთიან საინფორმაციო </w:t>
      </w:r>
      <w:r>
        <w:rPr>
          <w:rFonts w:ascii="Sylfaen" w:hAnsi="Sylfaen"/>
          <w:color w:val="000000" w:themeColor="text1"/>
          <w:sz w:val="22"/>
          <w:szCs w:val="22"/>
          <w:lang w:val="ka-GE"/>
        </w:rPr>
        <w:t xml:space="preserve">სისტემაში აღრიცხული სამედიცინო მომსახურებების და მათი შესაბამისი ანაზღაურებების შესახებ ინფრომაცია კონკრეტული პიროვნებების მიხედვით. კერძოდ, იგი აერთიანებს ბენეფიციარის </w:t>
      </w:r>
      <w:r w:rsidR="00A76D2B" w:rsidRPr="008C4478">
        <w:rPr>
          <w:rFonts w:ascii="Sylfaen" w:hAnsi="Sylfaen"/>
          <w:color w:val="000000" w:themeColor="text1"/>
          <w:sz w:val="22"/>
          <w:szCs w:val="22"/>
          <w:lang w:val="ka-GE"/>
        </w:rPr>
        <w:t xml:space="preserve"> პირად ნომერზე დარეგისტრირებულ სამედიცინო შემთხვევებს, </w:t>
      </w:r>
      <w:r>
        <w:rPr>
          <w:rFonts w:ascii="Sylfaen" w:hAnsi="Sylfaen"/>
          <w:color w:val="000000" w:themeColor="text1"/>
          <w:sz w:val="22"/>
          <w:szCs w:val="22"/>
          <w:lang w:val="ka-GE"/>
        </w:rPr>
        <w:t>გაცემულ საგარანტიოებს ამა თუ იმ სამედიცინო მომსახურებებზე</w:t>
      </w:r>
      <w:r w:rsidR="00A76D2B" w:rsidRPr="008C4478">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სამედიცინო დაწესებულების მხრიდან ელექტრონულად </w:t>
      </w:r>
      <w:r w:rsidR="00A76D2B" w:rsidRPr="008C4478">
        <w:rPr>
          <w:rFonts w:ascii="Sylfaen" w:hAnsi="Sylfaen"/>
          <w:color w:val="000000" w:themeColor="text1"/>
          <w:sz w:val="22"/>
          <w:szCs w:val="22"/>
          <w:lang w:val="ka-GE"/>
        </w:rPr>
        <w:t>გა</w:t>
      </w:r>
      <w:r>
        <w:rPr>
          <w:rFonts w:ascii="Sylfaen" w:hAnsi="Sylfaen"/>
          <w:color w:val="000000" w:themeColor="text1"/>
          <w:sz w:val="22"/>
          <w:szCs w:val="22"/>
          <w:lang w:val="ka-GE"/>
        </w:rPr>
        <w:t>დ</w:t>
      </w:r>
      <w:r w:rsidR="00A76D2B" w:rsidRPr="008C4478">
        <w:rPr>
          <w:rFonts w:ascii="Sylfaen" w:hAnsi="Sylfaen"/>
          <w:color w:val="000000" w:themeColor="text1"/>
          <w:sz w:val="22"/>
          <w:szCs w:val="22"/>
          <w:lang w:val="ka-GE"/>
        </w:rPr>
        <w:t xml:space="preserve">მოგზავნილ ანგარიშგებებს, ანაზღაურებულ და </w:t>
      </w:r>
      <w:r w:rsidR="00AA0F42">
        <w:rPr>
          <w:rFonts w:ascii="Sylfaen" w:hAnsi="Sylfaen"/>
          <w:color w:val="000000" w:themeColor="text1"/>
          <w:sz w:val="22"/>
          <w:szCs w:val="22"/>
          <w:lang w:val="ka-GE"/>
        </w:rPr>
        <w:t>ასა</w:t>
      </w:r>
      <w:r w:rsidR="00A76D2B" w:rsidRPr="008C4478">
        <w:rPr>
          <w:rFonts w:ascii="Sylfaen" w:hAnsi="Sylfaen"/>
          <w:color w:val="000000" w:themeColor="text1"/>
          <w:sz w:val="22"/>
          <w:szCs w:val="22"/>
          <w:lang w:val="ka-GE"/>
        </w:rPr>
        <w:t xml:space="preserve">ნაზღაურებელ თანხებს. </w:t>
      </w:r>
      <w:r>
        <w:rPr>
          <w:rFonts w:ascii="Sylfaen" w:hAnsi="Sylfaen"/>
          <w:color w:val="000000" w:themeColor="text1"/>
          <w:sz w:val="22"/>
          <w:szCs w:val="22"/>
          <w:lang w:val="ka-GE"/>
        </w:rPr>
        <w:t xml:space="preserve">აღნიშნული  </w:t>
      </w:r>
      <w:r w:rsidR="00A76D2B" w:rsidRPr="008C4478">
        <w:rPr>
          <w:rFonts w:ascii="Sylfaen" w:hAnsi="Sylfaen"/>
          <w:color w:val="000000" w:themeColor="text1"/>
          <w:sz w:val="22"/>
          <w:szCs w:val="22"/>
          <w:lang w:val="ka-GE"/>
        </w:rPr>
        <w:t>მოდული</w:t>
      </w:r>
      <w:r w:rsidR="00CA11B2">
        <w:rPr>
          <w:rFonts w:ascii="Sylfaen" w:hAnsi="Sylfaen"/>
          <w:color w:val="000000" w:themeColor="text1"/>
          <w:sz w:val="22"/>
          <w:szCs w:val="22"/>
          <w:lang w:val="ka-GE"/>
        </w:rPr>
        <w:t>თ</w:t>
      </w:r>
      <w:r w:rsidR="00A76D2B" w:rsidRPr="008C4478">
        <w:rPr>
          <w:rFonts w:ascii="Sylfaen" w:hAnsi="Sylfaen"/>
          <w:color w:val="000000" w:themeColor="text1"/>
          <w:sz w:val="22"/>
          <w:szCs w:val="22"/>
          <w:lang w:val="ka-GE"/>
        </w:rPr>
        <w:t xml:space="preserve"> ხორციელდება კონკრეტულ პაციენტზე დარჩენი</w:t>
      </w:r>
      <w:r w:rsidR="00CA11B2">
        <w:rPr>
          <w:rFonts w:ascii="Sylfaen" w:hAnsi="Sylfaen"/>
          <w:color w:val="000000" w:themeColor="text1"/>
          <w:sz w:val="22"/>
          <w:szCs w:val="22"/>
          <w:lang w:val="ka-GE"/>
        </w:rPr>
        <w:t>ლი</w:t>
      </w:r>
      <w:r w:rsidR="00A76D2B" w:rsidRPr="008C4478">
        <w:rPr>
          <w:rFonts w:ascii="Sylfaen" w:hAnsi="Sylfaen"/>
          <w:color w:val="000000" w:themeColor="text1"/>
          <w:sz w:val="22"/>
          <w:szCs w:val="22"/>
          <w:lang w:val="ka-GE"/>
        </w:rPr>
        <w:t xml:space="preserve"> ლიმიტების </w:t>
      </w:r>
      <w:ins w:id="22" w:author="Alexander TURDZILADZE" w:date="2015-04-17T17:39:00Z">
        <w:r w:rsidR="008040BC">
          <w:rPr>
            <w:rFonts w:ascii="Sylfaen" w:hAnsi="Sylfaen"/>
            <w:color w:val="000000" w:themeColor="text1"/>
            <w:sz w:val="22"/>
            <w:szCs w:val="22"/>
            <w:lang w:val="ka-GE"/>
          </w:rPr>
          <w:t>ავტომატური კონტროლი ჯანმრთელობის დაცვის პროგრამების მიზნებისათვის</w:t>
        </w:r>
      </w:ins>
      <w:del w:id="23" w:author="Alexander TURDZILADZE" w:date="2015-04-17T17:39:00Z">
        <w:r w:rsidR="00A76D2B" w:rsidRPr="008C4478" w:rsidDel="008040BC">
          <w:rPr>
            <w:rFonts w:ascii="Sylfaen" w:hAnsi="Sylfaen"/>
            <w:color w:val="000000" w:themeColor="text1"/>
            <w:sz w:val="22"/>
            <w:szCs w:val="22"/>
            <w:lang w:val="ka-GE"/>
          </w:rPr>
          <w:delText>დაანგარიშება</w:delText>
        </w:r>
        <w:r w:rsidR="00CA11B2" w:rsidDel="008040BC">
          <w:rPr>
            <w:rFonts w:ascii="Sylfaen" w:hAnsi="Sylfaen"/>
            <w:color w:val="000000" w:themeColor="text1"/>
            <w:sz w:val="22"/>
            <w:szCs w:val="22"/>
            <w:lang w:val="ka-GE"/>
          </w:rPr>
          <w:delText>/კალკულაცია</w:delText>
        </w:r>
      </w:del>
      <w:r w:rsidR="00A76D2B" w:rsidRPr="008C4478">
        <w:rPr>
          <w:rFonts w:ascii="Sylfaen" w:hAnsi="Sylfaen"/>
          <w:color w:val="000000" w:themeColor="text1"/>
          <w:sz w:val="22"/>
          <w:szCs w:val="22"/>
          <w:lang w:val="ka-GE"/>
        </w:rPr>
        <w:t>.</w:t>
      </w:r>
    </w:p>
    <w:p w:rsidR="00AA0F42" w:rsidRDefault="00AA0F42" w:rsidP="00A76D2B">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AA0F42" w:rsidRPr="008C4478" w:rsidRDefault="00AA0F42" w:rsidP="00AA0F42">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AA0F42" w:rsidRPr="00CA11B2" w:rsidRDefault="00CA11B2" w:rsidP="005F1B63">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 xml:space="preserve">პაციენტის სამედიცინო მომსახურების ლიმიტის </w:t>
      </w:r>
      <w:r w:rsidR="005F1B63">
        <w:rPr>
          <w:rFonts w:ascii="Sylfaen" w:hAnsi="Sylfaen"/>
          <w:color w:val="000000" w:themeColor="text1"/>
          <w:sz w:val="22"/>
          <w:szCs w:val="22"/>
          <w:lang w:val="ka-GE"/>
        </w:rPr>
        <w:t xml:space="preserve">რეალურ დროში </w:t>
      </w:r>
      <w:r>
        <w:rPr>
          <w:rFonts w:ascii="Sylfaen" w:hAnsi="Sylfaen"/>
          <w:color w:val="000000" w:themeColor="text1"/>
          <w:sz w:val="22"/>
          <w:szCs w:val="22"/>
          <w:lang w:val="ka-GE"/>
        </w:rPr>
        <w:t xml:space="preserve">დათვლის </w:t>
      </w:r>
      <w:r w:rsidR="005F1B63">
        <w:rPr>
          <w:rFonts w:ascii="Sylfaen" w:hAnsi="Sylfaen"/>
          <w:color w:val="000000" w:themeColor="text1"/>
          <w:sz w:val="22"/>
          <w:szCs w:val="22"/>
          <w:lang w:val="ka-GE"/>
        </w:rPr>
        <w:t xml:space="preserve">ელექტრონული </w:t>
      </w:r>
      <w:r>
        <w:rPr>
          <w:rFonts w:ascii="Sylfaen" w:hAnsi="Sylfaen"/>
          <w:color w:val="000000" w:themeColor="text1"/>
          <w:sz w:val="22"/>
          <w:szCs w:val="22"/>
          <w:lang w:val="ka-GE"/>
        </w:rPr>
        <w:t xml:space="preserve">ინსტრუმენტი </w:t>
      </w:r>
    </w:p>
    <w:p w:rsidR="00CA11B2" w:rsidRPr="008C4478" w:rsidRDefault="005F1B63" w:rsidP="005F1B63">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ჯანდაცვის ელექტრონული საინფრომაციო სისტემაში ჩართულ სხვადასხვა მოდულებთან მონაცემების ავტომატური სინქრონიზაცია</w:t>
      </w:r>
    </w:p>
    <w:p w:rsidR="00AA0F42" w:rsidRDefault="00AA0F42" w:rsidP="00A76D2B">
      <w:pPr>
        <w:pStyle w:val="ListParagraph"/>
        <w:widowControl w:val="0"/>
        <w:autoSpaceDE w:val="0"/>
        <w:autoSpaceDN w:val="0"/>
        <w:adjustRightInd w:val="0"/>
        <w:spacing w:after="0"/>
        <w:ind w:left="360"/>
        <w:jc w:val="both"/>
        <w:rPr>
          <w:rFonts w:ascii="Sylfaen" w:hAnsi="Sylfaen"/>
          <w:color w:val="000000" w:themeColor="text1"/>
          <w:sz w:val="22"/>
          <w:szCs w:val="22"/>
        </w:rPr>
      </w:pPr>
    </w:p>
    <w:p w:rsidR="006022E4" w:rsidRPr="00AA0F42" w:rsidRDefault="006022E4" w:rsidP="00A76D2B">
      <w:pPr>
        <w:pStyle w:val="ListParagraph"/>
        <w:widowControl w:val="0"/>
        <w:autoSpaceDE w:val="0"/>
        <w:autoSpaceDN w:val="0"/>
        <w:adjustRightInd w:val="0"/>
        <w:spacing w:after="0"/>
        <w:ind w:left="360"/>
        <w:jc w:val="both"/>
        <w:rPr>
          <w:rFonts w:ascii="Sylfaen" w:hAnsi="Sylfaen"/>
          <w:color w:val="000000" w:themeColor="text1"/>
          <w:sz w:val="22"/>
          <w:szCs w:val="22"/>
        </w:rPr>
      </w:pPr>
    </w:p>
    <w:p w:rsidR="00FF2155" w:rsidRPr="00D712B9" w:rsidRDefault="00FF2155" w:rsidP="002B4F6B">
      <w:pPr>
        <w:pStyle w:val="Heading1"/>
        <w:numPr>
          <w:ilvl w:val="0"/>
          <w:numId w:val="1"/>
        </w:numPr>
        <w:rPr>
          <w:rFonts w:ascii="Sylfaen" w:hAnsi="Sylfaen"/>
          <w:color w:val="auto"/>
          <w:sz w:val="24"/>
          <w:szCs w:val="24"/>
        </w:rPr>
      </w:pPr>
      <w:bookmarkStart w:id="24" w:name="_Toc417038976"/>
      <w:r w:rsidRPr="00D712B9">
        <w:rPr>
          <w:rFonts w:ascii="Sylfaen" w:hAnsi="Sylfaen"/>
          <w:color w:val="auto"/>
          <w:sz w:val="24"/>
          <w:szCs w:val="24"/>
        </w:rPr>
        <w:t>Messaging</w:t>
      </w:r>
      <w:bookmarkEnd w:id="24"/>
    </w:p>
    <w:p w:rsidR="005F1B63" w:rsidRDefault="00FC6813" w:rsidP="005F1B63">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მოდულის საშუალებით ხორციელდება </w:t>
      </w:r>
      <w:r w:rsidR="005F1B63">
        <w:rPr>
          <w:rFonts w:ascii="Sylfaen" w:hAnsi="Sylfaen"/>
          <w:color w:val="000000" w:themeColor="text1"/>
          <w:sz w:val="22"/>
          <w:szCs w:val="22"/>
          <w:lang w:val="ka-GE"/>
        </w:rPr>
        <w:t xml:space="preserve">სხვადასხვა ტიპის </w:t>
      </w:r>
      <w:r>
        <w:rPr>
          <w:rFonts w:ascii="Sylfaen" w:hAnsi="Sylfaen"/>
          <w:color w:val="000000" w:themeColor="text1"/>
          <w:sz w:val="22"/>
          <w:szCs w:val="22"/>
          <w:lang w:val="ka-GE"/>
        </w:rPr>
        <w:t xml:space="preserve">შეტყობინებების სასურველი ადრესატებისთვის </w:t>
      </w:r>
      <w:r w:rsidR="005F1B63">
        <w:rPr>
          <w:rFonts w:ascii="Sylfaen" w:hAnsi="Sylfaen"/>
          <w:color w:val="000000" w:themeColor="text1"/>
          <w:sz w:val="22"/>
          <w:szCs w:val="22"/>
          <w:lang w:val="ka-GE"/>
        </w:rPr>
        <w:t>ელექტრონულ</w:t>
      </w:r>
      <w:r>
        <w:rPr>
          <w:rFonts w:ascii="Sylfaen" w:hAnsi="Sylfaen"/>
          <w:color w:val="000000" w:themeColor="text1"/>
          <w:sz w:val="22"/>
          <w:szCs w:val="22"/>
          <w:lang w:val="ka-GE"/>
        </w:rPr>
        <w:t xml:space="preserve">ად </w:t>
      </w:r>
      <w:r w:rsidR="005F1B63">
        <w:rPr>
          <w:rFonts w:ascii="Sylfaen" w:hAnsi="Sylfaen"/>
          <w:color w:val="000000" w:themeColor="text1"/>
          <w:sz w:val="22"/>
          <w:szCs w:val="22"/>
          <w:lang w:val="ka-GE"/>
        </w:rPr>
        <w:t>(</w:t>
      </w:r>
      <w:r w:rsidR="005F1B63">
        <w:rPr>
          <w:rFonts w:ascii="Sylfaen" w:hAnsi="Sylfaen"/>
          <w:color w:val="000000" w:themeColor="text1"/>
          <w:sz w:val="22"/>
          <w:szCs w:val="22"/>
        </w:rPr>
        <w:t xml:space="preserve">sms, e-mail, </w:t>
      </w:r>
      <w:r w:rsidR="005F1B63">
        <w:rPr>
          <w:rFonts w:ascii="Sylfaen" w:hAnsi="Sylfaen"/>
          <w:color w:val="000000" w:themeColor="text1"/>
          <w:sz w:val="22"/>
          <w:szCs w:val="22"/>
          <w:lang w:val="ka-GE"/>
        </w:rPr>
        <w:t xml:space="preserve">მოდულებში ინტეგრირებული შეტყობინებები) </w:t>
      </w:r>
      <w:r>
        <w:rPr>
          <w:rFonts w:ascii="Sylfaen" w:hAnsi="Sylfaen"/>
          <w:color w:val="000000" w:themeColor="text1"/>
          <w:sz w:val="22"/>
          <w:szCs w:val="22"/>
          <w:lang w:val="ka-GE"/>
        </w:rPr>
        <w:t>მიწოდება. აღნიშნული შეტყობინებები შესაძლოა ატარებდნენ როგორც ინფორმაციულ ასევე სავალდებულო ხასიათს.</w:t>
      </w:r>
    </w:p>
    <w:p w:rsidR="005F1B63" w:rsidRDefault="005F1B63" w:rsidP="005F1B63">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5F1B63" w:rsidRPr="008C4478" w:rsidRDefault="005F1B63" w:rsidP="005F1B63">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5F1B63" w:rsidRPr="00FC6813" w:rsidRDefault="00FC6813" w:rsidP="005F1B63">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სასურველი ინფო</w:t>
      </w:r>
      <w:r w:rsidR="00F53F04">
        <w:rPr>
          <w:rFonts w:ascii="Sylfaen" w:hAnsi="Sylfaen"/>
          <w:color w:val="000000" w:themeColor="text1"/>
          <w:sz w:val="22"/>
          <w:szCs w:val="22"/>
          <w:lang w:val="ka-GE"/>
        </w:rPr>
        <w:t>რ</w:t>
      </w:r>
      <w:r>
        <w:rPr>
          <w:rFonts w:ascii="Sylfaen" w:hAnsi="Sylfaen"/>
          <w:color w:val="000000" w:themeColor="text1"/>
          <w:sz w:val="22"/>
          <w:szCs w:val="22"/>
          <w:lang w:val="ka-GE"/>
        </w:rPr>
        <w:t>მაციის ადრესატისთვის მიწოდებისთვის ინსტრუმენტი</w:t>
      </w:r>
    </w:p>
    <w:p w:rsidR="005F1B63" w:rsidRDefault="00FC6813" w:rsidP="005F1B63">
      <w:pPr>
        <w:pStyle w:val="ListParagraph"/>
        <w:numPr>
          <w:ilvl w:val="0"/>
          <w:numId w:val="11"/>
        </w:numPr>
        <w:ind w:left="426"/>
        <w:jc w:val="both"/>
        <w:rPr>
          <w:rFonts w:ascii="Sylfaen" w:hAnsi="Sylfaen"/>
          <w:color w:val="000000" w:themeColor="text1"/>
          <w:sz w:val="22"/>
          <w:szCs w:val="22"/>
          <w:lang w:val="ka-GE"/>
        </w:rPr>
      </w:pPr>
      <w:r w:rsidRPr="00FC6813">
        <w:rPr>
          <w:rFonts w:ascii="Sylfaen" w:hAnsi="Sylfaen"/>
          <w:color w:val="000000" w:themeColor="text1"/>
          <w:sz w:val="22"/>
          <w:szCs w:val="22"/>
          <w:lang w:val="ka-GE"/>
        </w:rPr>
        <w:t xml:space="preserve">უნივერსალური რესურსი სასურველი ინფორმაციის/სიახლის </w:t>
      </w:r>
      <w:r w:rsidR="00D712B9">
        <w:rPr>
          <w:rFonts w:ascii="Sylfaen" w:hAnsi="Sylfaen"/>
          <w:color w:val="000000" w:themeColor="text1"/>
          <w:sz w:val="22"/>
          <w:szCs w:val="22"/>
          <w:lang w:val="ka-GE"/>
        </w:rPr>
        <w:t xml:space="preserve">მომხმარებლების დიდ ჯგუფებთან </w:t>
      </w:r>
      <w:r w:rsidRPr="00FC6813">
        <w:rPr>
          <w:rFonts w:ascii="Sylfaen" w:hAnsi="Sylfaen"/>
          <w:color w:val="000000" w:themeColor="text1"/>
          <w:sz w:val="22"/>
          <w:szCs w:val="22"/>
          <w:lang w:val="ka-GE"/>
        </w:rPr>
        <w:t xml:space="preserve">ავტომატურ რეჟიმში </w:t>
      </w:r>
      <w:r>
        <w:rPr>
          <w:rFonts w:ascii="Sylfaen" w:hAnsi="Sylfaen"/>
          <w:color w:val="000000" w:themeColor="text1"/>
          <w:sz w:val="22"/>
          <w:szCs w:val="22"/>
          <w:lang w:val="ka-GE"/>
        </w:rPr>
        <w:t>გადაგზავნისთვის</w:t>
      </w:r>
    </w:p>
    <w:p w:rsidR="00D712B9" w:rsidRDefault="00D712B9" w:rsidP="005F1B63">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lang w:val="ka-GE"/>
        </w:rPr>
        <w:t>ბენეფიციარის დროული ინფორმირების მოქნილი საშუალება</w:t>
      </w:r>
    </w:p>
    <w:p w:rsidR="006022E4" w:rsidRPr="00D712B9" w:rsidRDefault="006022E4" w:rsidP="006022E4">
      <w:pPr>
        <w:pStyle w:val="ListParagraph"/>
        <w:ind w:left="426"/>
        <w:jc w:val="both"/>
        <w:rPr>
          <w:rFonts w:ascii="Sylfaen" w:hAnsi="Sylfaen"/>
          <w:color w:val="000000" w:themeColor="text1"/>
          <w:sz w:val="22"/>
          <w:szCs w:val="22"/>
          <w:lang w:val="ka-GE"/>
        </w:rPr>
      </w:pPr>
    </w:p>
    <w:p w:rsidR="00FF2155" w:rsidRPr="008C4478" w:rsidRDefault="00FF2155" w:rsidP="002B4F6B">
      <w:pPr>
        <w:pStyle w:val="Heading1"/>
        <w:numPr>
          <w:ilvl w:val="0"/>
          <w:numId w:val="1"/>
        </w:numPr>
        <w:rPr>
          <w:rFonts w:ascii="Sylfaen" w:hAnsi="Sylfaen"/>
          <w:color w:val="auto"/>
          <w:sz w:val="24"/>
          <w:szCs w:val="24"/>
        </w:rPr>
      </w:pPr>
      <w:bookmarkStart w:id="25" w:name="_Toc417038977"/>
      <w:r w:rsidRPr="008C4478">
        <w:rPr>
          <w:rFonts w:ascii="Sylfaen" w:hAnsi="Sylfaen"/>
          <w:color w:val="auto"/>
          <w:sz w:val="24"/>
          <w:szCs w:val="24"/>
        </w:rPr>
        <w:t>Log Data</w:t>
      </w:r>
      <w:bookmarkEnd w:id="25"/>
    </w:p>
    <w:p w:rsidR="00D712B9" w:rsidRDefault="00D712B9" w:rsidP="00F53F04">
      <w:pPr>
        <w:pStyle w:val="ListParagraph"/>
        <w:ind w:left="0"/>
        <w:jc w:val="both"/>
        <w:rPr>
          <w:rFonts w:ascii="Sylfaen" w:hAnsi="Sylfaen"/>
          <w:color w:val="auto"/>
          <w:sz w:val="22"/>
          <w:szCs w:val="22"/>
          <w:lang w:val="ka-GE"/>
        </w:rPr>
      </w:pPr>
      <w:r>
        <w:rPr>
          <w:rFonts w:ascii="Sylfaen" w:hAnsi="Sylfaen"/>
          <w:color w:val="auto"/>
          <w:sz w:val="22"/>
          <w:szCs w:val="22"/>
          <w:lang w:val="ka-GE"/>
        </w:rPr>
        <w:t xml:space="preserve">აღნიშნული მონაცემთა ბაზაში აღირიცხება </w:t>
      </w:r>
      <w:r>
        <w:rPr>
          <w:rFonts w:ascii="Sylfaen" w:hAnsi="Sylfaen"/>
          <w:color w:val="auto"/>
          <w:sz w:val="22"/>
          <w:szCs w:val="22"/>
        </w:rPr>
        <w:t>HMIS</w:t>
      </w:r>
      <w:r>
        <w:rPr>
          <w:rFonts w:ascii="Sylfaen" w:hAnsi="Sylfaen"/>
          <w:color w:val="auto"/>
          <w:sz w:val="22"/>
          <w:szCs w:val="22"/>
          <w:lang w:val="ka-GE"/>
        </w:rPr>
        <w:t>-ის მოდულების ფარგლებში განხორცილებეული ნებისმიერი მოქმედება/ტრანზაქცია</w:t>
      </w:r>
      <w:r w:rsidR="00F53F04">
        <w:rPr>
          <w:rFonts w:ascii="Sylfaen" w:hAnsi="Sylfaen"/>
          <w:color w:val="auto"/>
          <w:sz w:val="22"/>
          <w:szCs w:val="22"/>
          <w:lang w:val="ka-GE"/>
        </w:rPr>
        <w:t xml:space="preserve">. აღნიშნული ბაზა მოიცავს ყველა ქმედების, მათი განხორციელების </w:t>
      </w:r>
      <w:r>
        <w:rPr>
          <w:rFonts w:ascii="Sylfaen" w:hAnsi="Sylfaen"/>
          <w:color w:val="auto"/>
          <w:sz w:val="22"/>
          <w:szCs w:val="22"/>
          <w:lang w:val="ka-GE"/>
        </w:rPr>
        <w:t>დროი</w:t>
      </w:r>
      <w:r w:rsidR="00F53F04">
        <w:rPr>
          <w:rFonts w:ascii="Sylfaen" w:hAnsi="Sylfaen"/>
          <w:color w:val="auto"/>
          <w:sz w:val="22"/>
          <w:szCs w:val="22"/>
          <w:lang w:val="ka-GE"/>
        </w:rPr>
        <w:t xml:space="preserve">ს, აღწერისა და დასრულების სტატუსის შესახებ ინფორმაციას. </w:t>
      </w:r>
    </w:p>
    <w:p w:rsidR="00F53F04" w:rsidRDefault="00F53F04" w:rsidP="00F53F04">
      <w:pPr>
        <w:pStyle w:val="ListParagraph"/>
        <w:ind w:left="0"/>
        <w:jc w:val="both"/>
        <w:rPr>
          <w:rFonts w:ascii="Sylfaen" w:hAnsi="Sylfaen"/>
          <w:color w:val="auto"/>
          <w:sz w:val="22"/>
          <w:szCs w:val="22"/>
          <w:lang w:val="ka-GE"/>
        </w:rPr>
      </w:pPr>
    </w:p>
    <w:p w:rsidR="00F53F04" w:rsidRPr="008C4478" w:rsidRDefault="00F53F04" w:rsidP="00F53F04">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930B58" w:rsidRPr="00930B58" w:rsidRDefault="00930B58" w:rsidP="00F53F04">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რესურსი მოდულების და მათ კონკრეტული სამუშაო ინტერფეისების მუშაობის</w:t>
      </w:r>
      <w:r>
        <w:rPr>
          <w:rFonts w:ascii="Sylfaen" w:hAnsi="Sylfaen"/>
          <w:color w:val="000000" w:themeColor="text1"/>
          <w:sz w:val="22"/>
          <w:szCs w:val="22"/>
        </w:rPr>
        <w:t xml:space="preserve"> </w:t>
      </w:r>
      <w:r>
        <w:rPr>
          <w:rFonts w:ascii="Sylfaen" w:hAnsi="Sylfaen"/>
          <w:color w:val="000000" w:themeColor="text1"/>
          <w:sz w:val="22"/>
          <w:szCs w:val="22"/>
          <w:lang w:val="ka-GE"/>
        </w:rPr>
        <w:t>(</w:t>
      </w:r>
      <w:r>
        <w:rPr>
          <w:rFonts w:ascii="Sylfaen" w:hAnsi="Sylfaen"/>
          <w:color w:val="000000" w:themeColor="text1"/>
          <w:sz w:val="22"/>
          <w:szCs w:val="22"/>
        </w:rPr>
        <w:t>performance</w:t>
      </w:r>
      <w:r>
        <w:rPr>
          <w:rFonts w:ascii="Sylfaen" w:hAnsi="Sylfaen"/>
          <w:color w:val="000000" w:themeColor="text1"/>
          <w:sz w:val="22"/>
          <w:szCs w:val="22"/>
          <w:lang w:val="ka-GE"/>
        </w:rPr>
        <w:t xml:space="preserve">) შეფასებისთვის </w:t>
      </w:r>
    </w:p>
    <w:p w:rsidR="00F53F04" w:rsidRPr="008040BC" w:rsidRDefault="00F53F04" w:rsidP="00F53F04">
      <w:pPr>
        <w:pStyle w:val="ListParagraph"/>
        <w:numPr>
          <w:ilvl w:val="0"/>
          <w:numId w:val="11"/>
        </w:numPr>
        <w:ind w:left="426"/>
        <w:jc w:val="both"/>
        <w:rPr>
          <w:ins w:id="26" w:author="Alexander TURDZILADZE" w:date="2015-04-17T17:40:00Z"/>
          <w:rFonts w:ascii="Sylfaen" w:hAnsi="Sylfaen"/>
          <w:color w:val="000000" w:themeColor="text1"/>
          <w:sz w:val="22"/>
          <w:szCs w:val="22"/>
          <w:rPrChange w:id="27" w:author="Alexander TURDZILADZE" w:date="2015-04-17T17:40:00Z">
            <w:rPr>
              <w:ins w:id="28" w:author="Alexander TURDZILADZE" w:date="2015-04-17T17:40:00Z"/>
              <w:rFonts w:ascii="Sylfaen" w:hAnsi="Sylfaen"/>
              <w:color w:val="000000" w:themeColor="text1"/>
              <w:sz w:val="22"/>
              <w:szCs w:val="22"/>
              <w:lang w:val="ka-GE"/>
            </w:rPr>
          </w:rPrChange>
        </w:rPr>
      </w:pPr>
      <w:r>
        <w:rPr>
          <w:rFonts w:ascii="Sylfaen" w:hAnsi="Sylfaen"/>
          <w:color w:val="000000" w:themeColor="text1"/>
          <w:sz w:val="22"/>
          <w:szCs w:val="22"/>
          <w:lang w:val="ka-GE"/>
        </w:rPr>
        <w:t>მოქნილი ინსტრუმენტი სისტემაში არსებული ხარვეზების</w:t>
      </w:r>
      <w:r w:rsidR="00930B58">
        <w:rPr>
          <w:rFonts w:ascii="Sylfaen" w:hAnsi="Sylfaen"/>
          <w:color w:val="000000" w:themeColor="text1"/>
          <w:sz w:val="22"/>
          <w:szCs w:val="22"/>
          <w:lang w:val="ka-GE"/>
        </w:rPr>
        <w:t>,</w:t>
      </w:r>
      <w:r>
        <w:rPr>
          <w:rFonts w:ascii="Sylfaen" w:hAnsi="Sylfaen"/>
          <w:color w:val="000000" w:themeColor="text1"/>
          <w:sz w:val="22"/>
          <w:szCs w:val="22"/>
          <w:lang w:val="ka-GE"/>
        </w:rPr>
        <w:t xml:space="preserve"> დაზიანებული მონაცემების  მიკვლევი</w:t>
      </w:r>
      <w:r w:rsidR="00930B58">
        <w:rPr>
          <w:rFonts w:ascii="Sylfaen" w:hAnsi="Sylfaen"/>
          <w:color w:val="000000" w:themeColor="text1"/>
          <w:sz w:val="22"/>
          <w:szCs w:val="22"/>
          <w:lang w:val="ka-GE"/>
        </w:rPr>
        <w:t>სა და აღდგენისთვის</w:t>
      </w:r>
    </w:p>
    <w:p w:rsidR="008040BC" w:rsidRPr="00FC6813" w:rsidRDefault="008040BC" w:rsidP="00F53F04">
      <w:pPr>
        <w:pStyle w:val="ListParagraph"/>
        <w:numPr>
          <w:ilvl w:val="0"/>
          <w:numId w:val="11"/>
        </w:numPr>
        <w:ind w:left="426"/>
        <w:jc w:val="both"/>
        <w:rPr>
          <w:rFonts w:ascii="Sylfaen" w:hAnsi="Sylfaen"/>
          <w:color w:val="000000" w:themeColor="text1"/>
          <w:sz w:val="22"/>
          <w:szCs w:val="22"/>
        </w:rPr>
      </w:pPr>
      <w:ins w:id="29" w:author="Alexander TURDZILADZE" w:date="2015-04-17T17:40:00Z">
        <w:r>
          <w:rPr>
            <w:rFonts w:ascii="Sylfaen" w:hAnsi="Sylfaen"/>
            <w:color w:val="000000" w:themeColor="text1"/>
            <w:sz w:val="22"/>
            <w:szCs w:val="22"/>
            <w:lang w:val="ka-GE"/>
          </w:rPr>
          <w:t>სისტემის უსაფრთხოების დაცვის ერთ ერთი ინსტრუმენტი</w:t>
        </w:r>
      </w:ins>
    </w:p>
    <w:p w:rsidR="00F53F04" w:rsidRDefault="00F53F04" w:rsidP="00F6572D">
      <w:pPr>
        <w:pStyle w:val="ListParagraph"/>
        <w:ind w:left="360"/>
        <w:jc w:val="both"/>
        <w:rPr>
          <w:rFonts w:ascii="Sylfaen" w:hAnsi="Sylfaen"/>
          <w:color w:val="auto"/>
          <w:sz w:val="22"/>
          <w:szCs w:val="22"/>
          <w:lang w:val="ka-GE"/>
        </w:rPr>
      </w:pPr>
    </w:p>
    <w:p w:rsidR="006022E4" w:rsidRDefault="006022E4" w:rsidP="00F6572D">
      <w:pPr>
        <w:pStyle w:val="ListParagraph"/>
        <w:ind w:left="360"/>
        <w:jc w:val="both"/>
        <w:rPr>
          <w:rFonts w:ascii="Sylfaen" w:hAnsi="Sylfaen"/>
          <w:color w:val="auto"/>
          <w:sz w:val="22"/>
          <w:szCs w:val="22"/>
          <w:lang w:val="ka-GE"/>
        </w:rPr>
      </w:pPr>
    </w:p>
    <w:p w:rsidR="00AF6721" w:rsidRPr="00AF6721" w:rsidRDefault="00AF6721" w:rsidP="00AF6721">
      <w:pPr>
        <w:pStyle w:val="Heading1"/>
        <w:numPr>
          <w:ilvl w:val="0"/>
          <w:numId w:val="1"/>
        </w:numPr>
        <w:rPr>
          <w:rFonts w:ascii="Sylfaen" w:hAnsi="Sylfaen"/>
          <w:color w:val="auto"/>
          <w:sz w:val="24"/>
          <w:szCs w:val="24"/>
        </w:rPr>
      </w:pPr>
      <w:bookmarkStart w:id="30" w:name="_Toc417038978"/>
      <w:r w:rsidRPr="00AF6721">
        <w:rPr>
          <w:rFonts w:ascii="Sylfaen" w:hAnsi="Sylfaen"/>
          <w:color w:val="auto"/>
          <w:sz w:val="24"/>
          <w:szCs w:val="24"/>
        </w:rPr>
        <w:t>Database of Privately/Corporately Insured</w:t>
      </w:r>
      <w:bookmarkEnd w:id="30"/>
    </w:p>
    <w:p w:rsidR="009A6D12" w:rsidRDefault="009A6D12" w:rsidP="00BA1EBD">
      <w:pPr>
        <w:pStyle w:val="ListParagraph"/>
        <w:ind w:left="0"/>
        <w:jc w:val="both"/>
        <w:rPr>
          <w:ins w:id="31" w:author="Alexander TURDZILADZE" w:date="2015-04-17T17:42:00Z"/>
          <w:rFonts w:ascii="Sylfaen" w:hAnsi="Sylfaen"/>
          <w:color w:val="000000" w:themeColor="text1"/>
          <w:sz w:val="22"/>
          <w:szCs w:val="22"/>
        </w:rPr>
      </w:pPr>
      <w:r w:rsidRPr="008C4478">
        <w:rPr>
          <w:rFonts w:ascii="Sylfaen" w:hAnsi="Sylfaen"/>
          <w:color w:val="000000" w:themeColor="text1"/>
          <w:sz w:val="22"/>
          <w:szCs w:val="22"/>
          <w:lang w:val="ka-GE"/>
        </w:rPr>
        <w:t xml:space="preserve">დაზღვეულთა </w:t>
      </w:r>
      <w:r w:rsidR="00AF6721">
        <w:rPr>
          <w:rFonts w:ascii="Sylfaen" w:hAnsi="Sylfaen"/>
          <w:color w:val="000000" w:themeColor="text1"/>
          <w:sz w:val="22"/>
          <w:szCs w:val="22"/>
          <w:lang w:val="ka-GE"/>
        </w:rPr>
        <w:t>რეესტრი</w:t>
      </w:r>
      <w:r w:rsidRPr="008C4478">
        <w:rPr>
          <w:rFonts w:ascii="Sylfaen" w:hAnsi="Sylfaen"/>
          <w:color w:val="000000" w:themeColor="text1"/>
          <w:sz w:val="22"/>
          <w:szCs w:val="22"/>
          <w:lang w:val="ka-GE"/>
        </w:rPr>
        <w:t xml:space="preserve"> წარმოადგენს ქვეყნის მასშტაბით არსებული სადაზღვევო კომპანიების</w:t>
      </w:r>
      <w:r w:rsidR="00AF6721">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 xml:space="preserve">მიერ </w:t>
      </w:r>
      <w:r w:rsidR="004C6A9A" w:rsidRPr="008C4478">
        <w:rPr>
          <w:rFonts w:ascii="Sylfaen" w:hAnsi="Sylfaen"/>
          <w:color w:val="000000" w:themeColor="text1"/>
          <w:sz w:val="22"/>
          <w:szCs w:val="22"/>
          <w:lang w:val="ka-GE"/>
        </w:rPr>
        <w:t>კერძო და კორპორატიულ სადაზღვევო სქემებ</w:t>
      </w:r>
      <w:r w:rsidR="00AF6721">
        <w:rPr>
          <w:rFonts w:ascii="Sylfaen" w:hAnsi="Sylfaen"/>
          <w:color w:val="000000" w:themeColor="text1"/>
          <w:sz w:val="22"/>
          <w:szCs w:val="22"/>
          <w:lang w:val="ka-GE"/>
        </w:rPr>
        <w:t>ით</w:t>
      </w:r>
      <w:r w:rsidR="004C6A9A" w:rsidRPr="008C4478">
        <w:rPr>
          <w:rFonts w:ascii="Sylfaen" w:hAnsi="Sylfaen"/>
          <w:color w:val="000000" w:themeColor="text1"/>
          <w:sz w:val="22"/>
          <w:szCs w:val="22"/>
          <w:lang w:val="ka-GE"/>
        </w:rPr>
        <w:t xml:space="preserve"> </w:t>
      </w:r>
      <w:r w:rsidR="00AF6721">
        <w:rPr>
          <w:rFonts w:ascii="Sylfaen" w:hAnsi="Sylfaen"/>
          <w:color w:val="000000" w:themeColor="text1"/>
          <w:sz w:val="22"/>
          <w:szCs w:val="22"/>
          <w:lang w:val="ka-GE"/>
        </w:rPr>
        <w:t>დაზღვეული მოქალაქეების ერთიან მონაცემთა ბაზას.</w:t>
      </w:r>
      <w:r w:rsidR="004C6A9A" w:rsidRPr="008C4478">
        <w:rPr>
          <w:rFonts w:ascii="Sylfaen" w:hAnsi="Sylfaen"/>
          <w:color w:val="000000" w:themeColor="text1"/>
          <w:sz w:val="22"/>
          <w:szCs w:val="22"/>
          <w:lang w:val="ka-GE"/>
        </w:rPr>
        <w:t xml:space="preserve"> მოდული გამოიყენება</w:t>
      </w:r>
      <w:r w:rsidR="00AF6721">
        <w:rPr>
          <w:rFonts w:ascii="Sylfaen" w:hAnsi="Sylfaen"/>
          <w:color w:val="000000" w:themeColor="text1"/>
          <w:sz w:val="22"/>
          <w:szCs w:val="22"/>
        </w:rPr>
        <w:t xml:space="preserve"> HMIS</w:t>
      </w:r>
      <w:r w:rsidR="00AF6721">
        <w:rPr>
          <w:rFonts w:ascii="Sylfaen" w:hAnsi="Sylfaen"/>
          <w:color w:val="000000" w:themeColor="text1"/>
          <w:sz w:val="22"/>
          <w:szCs w:val="22"/>
          <w:lang w:val="ka-GE"/>
        </w:rPr>
        <w:t>-ის სხვადასხვა მოდულების მიერ, ბენეფიციარის/პაციენტის რეგისტრაციისას</w:t>
      </w:r>
      <w:r w:rsidR="004C6A9A" w:rsidRPr="008C4478">
        <w:rPr>
          <w:rFonts w:ascii="Sylfaen" w:hAnsi="Sylfaen"/>
          <w:color w:val="000000" w:themeColor="text1"/>
          <w:sz w:val="22"/>
          <w:szCs w:val="22"/>
          <w:lang w:val="ka-GE"/>
        </w:rPr>
        <w:t xml:space="preserve"> </w:t>
      </w:r>
      <w:r w:rsidR="00AF6721">
        <w:rPr>
          <w:rFonts w:ascii="Sylfaen" w:hAnsi="Sylfaen"/>
          <w:color w:val="000000" w:themeColor="text1"/>
          <w:sz w:val="22"/>
          <w:szCs w:val="22"/>
          <w:lang w:val="ka-GE"/>
        </w:rPr>
        <w:t xml:space="preserve">მათი კერძო/კორპორატიული სტატისის დასადგენად. აღნიშნული ბაზისთვის შექმნილია </w:t>
      </w:r>
      <w:r w:rsidR="00EB2D19">
        <w:rPr>
          <w:rFonts w:ascii="Sylfaen" w:hAnsi="Sylfaen"/>
          <w:color w:val="000000" w:themeColor="text1"/>
          <w:sz w:val="22"/>
          <w:szCs w:val="22"/>
          <w:lang w:val="ka-GE"/>
        </w:rPr>
        <w:t xml:space="preserve">მისი მართვისთვის </w:t>
      </w:r>
      <w:r w:rsidR="00AF6721">
        <w:rPr>
          <w:rFonts w:ascii="Sylfaen" w:hAnsi="Sylfaen"/>
          <w:color w:val="000000" w:themeColor="text1"/>
          <w:sz w:val="22"/>
          <w:szCs w:val="22"/>
          <w:lang w:val="ka-GE"/>
        </w:rPr>
        <w:t>აუცილებელი სამუშაო ინტერფეისები</w:t>
      </w:r>
      <w:r w:rsidR="00EB2D19">
        <w:rPr>
          <w:rFonts w:ascii="Sylfaen" w:hAnsi="Sylfaen"/>
          <w:color w:val="000000" w:themeColor="text1"/>
          <w:sz w:val="22"/>
          <w:szCs w:val="22"/>
          <w:lang w:val="ka-GE"/>
        </w:rPr>
        <w:t xml:space="preserve"> და აღნიშNული რესურსით ადმინისტრირებას ახორციელებს </w:t>
      </w:r>
      <w:r w:rsidR="00EB2D19">
        <w:rPr>
          <w:rFonts w:ascii="Sylfaen" w:hAnsi="Sylfaen"/>
          <w:color w:val="000000" w:themeColor="text1"/>
          <w:sz w:val="22"/>
          <w:szCs w:val="22"/>
        </w:rPr>
        <w:t>SSA.</w:t>
      </w:r>
    </w:p>
    <w:p w:rsidR="008040BC" w:rsidRPr="008040BC" w:rsidRDefault="008040BC" w:rsidP="00BA1EBD">
      <w:pPr>
        <w:pStyle w:val="ListParagraph"/>
        <w:ind w:left="0"/>
        <w:jc w:val="both"/>
        <w:rPr>
          <w:rFonts w:ascii="Sylfaen" w:hAnsi="Sylfaen"/>
          <w:color w:val="000000" w:themeColor="text1"/>
          <w:sz w:val="22"/>
          <w:szCs w:val="22"/>
          <w:lang w:val="ka-GE"/>
        </w:rPr>
      </w:pPr>
      <w:ins w:id="32" w:author="Alexander TURDZILADZE" w:date="2015-04-17T17:42:00Z">
        <w:r>
          <w:rPr>
            <w:rFonts w:ascii="Sylfaen" w:hAnsi="Sylfaen"/>
            <w:color w:val="000000" w:themeColor="text1"/>
            <w:sz w:val="22"/>
            <w:szCs w:val="22"/>
            <w:lang w:val="ka-GE"/>
          </w:rPr>
          <w:t>გამოიყენებ ჯანდაცვის სახელმწიფო პროგრამების ბენეფიციართა განსაზღვრის მიზნით</w:t>
        </w:r>
      </w:ins>
    </w:p>
    <w:p w:rsidR="00AF6721" w:rsidRDefault="00AF6721" w:rsidP="00BA1EBD">
      <w:pPr>
        <w:pStyle w:val="ListParagraph"/>
        <w:ind w:left="0"/>
        <w:jc w:val="both"/>
        <w:rPr>
          <w:rFonts w:ascii="Sylfaen" w:hAnsi="Sylfaen"/>
          <w:color w:val="000000" w:themeColor="text1"/>
          <w:sz w:val="22"/>
          <w:szCs w:val="22"/>
          <w:lang w:val="ka-GE"/>
        </w:rPr>
      </w:pPr>
    </w:p>
    <w:p w:rsidR="006022E4" w:rsidRDefault="006022E4" w:rsidP="00BA1EBD">
      <w:pPr>
        <w:pStyle w:val="ListParagraph"/>
        <w:ind w:left="0"/>
        <w:jc w:val="both"/>
        <w:rPr>
          <w:rFonts w:ascii="Sylfaen" w:hAnsi="Sylfaen"/>
          <w:color w:val="000000" w:themeColor="text1"/>
          <w:sz w:val="22"/>
          <w:szCs w:val="22"/>
          <w:lang w:val="ka-GE"/>
        </w:rPr>
      </w:pPr>
    </w:p>
    <w:p w:rsidR="00AA70E8" w:rsidRPr="008C4478" w:rsidRDefault="00AA70E8" w:rsidP="002B4F6B">
      <w:pPr>
        <w:pStyle w:val="Heading1"/>
        <w:numPr>
          <w:ilvl w:val="0"/>
          <w:numId w:val="1"/>
        </w:numPr>
        <w:rPr>
          <w:rFonts w:ascii="Sylfaen" w:hAnsi="Sylfaen"/>
          <w:color w:val="auto"/>
          <w:sz w:val="24"/>
          <w:szCs w:val="24"/>
        </w:rPr>
      </w:pPr>
      <w:bookmarkStart w:id="33" w:name="_Toc417038979"/>
      <w:r w:rsidRPr="008C4478">
        <w:rPr>
          <w:rFonts w:ascii="Sylfaen" w:hAnsi="Sylfaen"/>
          <w:color w:val="auto"/>
          <w:sz w:val="24"/>
          <w:szCs w:val="24"/>
        </w:rPr>
        <w:t>Medical Classifications</w:t>
      </w:r>
      <w:bookmarkEnd w:id="33"/>
    </w:p>
    <w:p w:rsidR="004C6A9A" w:rsidRDefault="004C6A9A" w:rsidP="00EB2D19">
      <w:pPr>
        <w:pStyle w:val="ListParagraph"/>
        <w:ind w:left="0"/>
        <w:jc w:val="both"/>
        <w:rPr>
          <w:rFonts w:ascii="Sylfaen" w:hAnsi="Sylfaen"/>
          <w:color w:val="auto"/>
          <w:sz w:val="22"/>
          <w:szCs w:val="22"/>
          <w:lang w:val="ka-GE"/>
        </w:rPr>
      </w:pPr>
      <w:r w:rsidRPr="008C4478">
        <w:rPr>
          <w:rFonts w:ascii="Sylfaen" w:hAnsi="Sylfaen"/>
          <w:color w:val="auto"/>
          <w:sz w:val="22"/>
          <w:szCs w:val="22"/>
        </w:rPr>
        <w:t>This module is a flexible tool to provide facilities and stakeholders with accurate and comprehensive information about international and local medical classifications (ICD10, ICPC2, NCSP and Laboratory Classification) approved in Georgia and their interrelations</w:t>
      </w:r>
    </w:p>
    <w:p w:rsidR="00EB2D19" w:rsidRPr="00EB2D19" w:rsidRDefault="00EB2D19" w:rsidP="00EB2D19">
      <w:pPr>
        <w:pStyle w:val="ListParagraph"/>
        <w:ind w:left="0"/>
        <w:jc w:val="both"/>
        <w:rPr>
          <w:rFonts w:ascii="Sylfaen" w:hAnsi="Sylfaen"/>
          <w:color w:val="auto"/>
          <w:sz w:val="22"/>
          <w:szCs w:val="22"/>
          <w:lang w:val="ka-GE"/>
        </w:rPr>
      </w:pPr>
    </w:p>
    <w:p w:rsidR="004C6A9A" w:rsidRPr="008C4478" w:rsidRDefault="004C6A9A" w:rsidP="00EB2D19">
      <w:pPr>
        <w:pStyle w:val="ListParagraph"/>
        <w:ind w:left="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data quality through a complete database of medical classifications approved in Georgia (ICD10, NCSP, ICPC2, laboratory classification), constantly updated </w:t>
      </w:r>
    </w:p>
    <w:p w:rsidR="004C6A9A" w:rsidRPr="008C4478"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More efficient management of classifications from a central location </w:t>
      </w:r>
    </w:p>
    <w:p w:rsidR="004C6A9A" w:rsidRPr="00EB2D19"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inter-operability and information exchange through the use of common standards </w:t>
      </w:r>
    </w:p>
    <w:p w:rsidR="00EB2D19" w:rsidRDefault="00EB2D19" w:rsidP="00EB2D19">
      <w:pPr>
        <w:pStyle w:val="ListParagraph"/>
        <w:ind w:left="426"/>
        <w:jc w:val="both"/>
        <w:rPr>
          <w:rFonts w:ascii="Sylfaen" w:hAnsi="Sylfaen"/>
          <w:color w:val="000000" w:themeColor="text1"/>
          <w:sz w:val="22"/>
          <w:szCs w:val="22"/>
        </w:rPr>
      </w:pPr>
    </w:p>
    <w:p w:rsidR="006022E4" w:rsidRPr="008C4478" w:rsidRDefault="006022E4" w:rsidP="00EB2D19">
      <w:pPr>
        <w:pStyle w:val="ListParagraph"/>
        <w:ind w:left="426"/>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34" w:name="_Toc417038980"/>
      <w:r w:rsidRPr="008C4478">
        <w:rPr>
          <w:rFonts w:ascii="Sylfaen" w:hAnsi="Sylfaen"/>
          <w:color w:val="auto"/>
          <w:sz w:val="24"/>
          <w:szCs w:val="24"/>
        </w:rPr>
        <w:t>Immunization/Vaccination</w:t>
      </w:r>
      <w:bookmarkEnd w:id="34"/>
    </w:p>
    <w:p w:rsidR="004C6A9A" w:rsidRPr="008C4478" w:rsidRDefault="004C6A9A" w:rsidP="00EB2D19">
      <w:pPr>
        <w:pStyle w:val="ListParagraph"/>
        <w:widowControl w:val="0"/>
        <w:overflowPunct w:val="0"/>
        <w:autoSpaceDE w:val="0"/>
        <w:autoSpaceDN w:val="0"/>
        <w:adjustRightInd w:val="0"/>
        <w:spacing w:after="0" w:line="231" w:lineRule="auto"/>
        <w:ind w:left="0"/>
        <w:jc w:val="both"/>
        <w:rPr>
          <w:rFonts w:ascii="Sylfaen" w:hAnsi="Sylfaen"/>
          <w:color w:val="auto"/>
          <w:sz w:val="22"/>
          <w:szCs w:val="22"/>
        </w:rPr>
      </w:pPr>
      <w:r w:rsidRPr="008C4478">
        <w:rPr>
          <w:rFonts w:ascii="Sylfaen" w:hAnsi="Sylfaen"/>
          <w:color w:val="auto"/>
          <w:sz w:val="22"/>
          <w:szCs w:val="22"/>
        </w:rPr>
        <w:t>The Immunization / Vaccination module is a comprehensive immunization management system. It allows the creation of a “vaccination calendar” as soon as a baby is born, tracks the vaccinations administered to beneficiaries, monitors vaccine stocks and supports inquiries and dispatches of vaccines from central and regional warehouses all the way to health facilities and ultimately to the patient.</w:t>
      </w:r>
    </w:p>
    <w:p w:rsidR="004C6A9A" w:rsidRPr="00EB2D19" w:rsidRDefault="004C6A9A" w:rsidP="00EB2D19">
      <w:pPr>
        <w:pStyle w:val="ListParagraph"/>
        <w:widowControl w:val="0"/>
        <w:overflowPunct w:val="0"/>
        <w:autoSpaceDE w:val="0"/>
        <w:autoSpaceDN w:val="0"/>
        <w:adjustRightInd w:val="0"/>
        <w:spacing w:after="0" w:line="225" w:lineRule="auto"/>
        <w:ind w:left="0"/>
        <w:jc w:val="both"/>
        <w:rPr>
          <w:rFonts w:ascii="Sylfaen" w:hAnsi="Sylfaen"/>
          <w:color w:val="auto"/>
          <w:sz w:val="22"/>
          <w:szCs w:val="22"/>
          <w:lang w:val="ka-GE"/>
        </w:rPr>
      </w:pPr>
      <w:r w:rsidRPr="008C4478">
        <w:rPr>
          <w:rFonts w:ascii="Sylfaen" w:hAnsi="Sylfaen"/>
          <w:color w:val="auto"/>
          <w:sz w:val="22"/>
          <w:szCs w:val="22"/>
        </w:rPr>
        <w:t>This web-based system is compatible with most computers and mobile devices and requires minimal technical skills to run and administer. It allows healthcare providers to focus on what t</w:t>
      </w:r>
      <w:r w:rsidR="00EB2D19">
        <w:rPr>
          <w:rFonts w:ascii="Sylfaen" w:hAnsi="Sylfaen"/>
          <w:color w:val="auto"/>
          <w:sz w:val="22"/>
          <w:szCs w:val="22"/>
        </w:rPr>
        <w:t>hey do best: deliver healthcare</w:t>
      </w:r>
    </w:p>
    <w:p w:rsidR="00EB2D19" w:rsidRPr="00EB2D19" w:rsidRDefault="00EB2D19" w:rsidP="00EB2D19">
      <w:pPr>
        <w:pStyle w:val="ListParagraph"/>
        <w:widowControl w:val="0"/>
        <w:overflowPunct w:val="0"/>
        <w:autoSpaceDE w:val="0"/>
        <w:autoSpaceDN w:val="0"/>
        <w:adjustRightInd w:val="0"/>
        <w:spacing w:after="0" w:line="225" w:lineRule="auto"/>
        <w:ind w:left="0"/>
        <w:jc w:val="both"/>
        <w:rPr>
          <w:rFonts w:ascii="Sylfaen" w:hAnsi="Sylfaen"/>
          <w:color w:val="auto"/>
          <w:sz w:val="22"/>
          <w:szCs w:val="22"/>
          <w:lang w:val="ka-GE"/>
        </w:rPr>
      </w:pPr>
    </w:p>
    <w:p w:rsidR="004C6A9A" w:rsidRPr="008C4478" w:rsidRDefault="004C6A9A" w:rsidP="00EB2D19">
      <w:pPr>
        <w:pStyle w:val="ListParagraph"/>
        <w:widowControl w:val="0"/>
        <w:overflowPunct w:val="0"/>
        <w:autoSpaceDE w:val="0"/>
        <w:autoSpaceDN w:val="0"/>
        <w:adjustRightInd w:val="0"/>
        <w:spacing w:after="0" w:line="225" w:lineRule="auto"/>
        <w:ind w:left="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Reliable reports on the target population, their current providers and their immunization records (vaccination calendar) </w:t>
      </w:r>
    </w:p>
    <w:p w:rsidR="004C6A9A" w:rsidRPr="00EB2D19"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Simplified central management of vaccination campaigns, including support for reports submitted in hard copies </w:t>
      </w:r>
    </w:p>
    <w:p w:rsidR="00EB2D19" w:rsidRPr="003B2F9A" w:rsidRDefault="003B2F9A" w:rsidP="00EB2D19">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 xml:space="preserve">ქვეყნის მასშტაბით მნიშვნელოვანი ინდიკატორების მიხედვით </w:t>
      </w:r>
      <w:r w:rsidR="00EB2D19">
        <w:rPr>
          <w:rFonts w:ascii="Sylfaen" w:hAnsi="Sylfaen"/>
          <w:color w:val="000000" w:themeColor="text1"/>
          <w:sz w:val="22"/>
          <w:szCs w:val="22"/>
          <w:lang w:val="ka-GE"/>
        </w:rPr>
        <w:t xml:space="preserve">იმუნიზაციის პროცესის მიმდინარეობის ანალიზისა და </w:t>
      </w:r>
      <w:r>
        <w:rPr>
          <w:rFonts w:ascii="Sylfaen" w:hAnsi="Sylfaen"/>
          <w:color w:val="000000" w:themeColor="text1"/>
          <w:sz w:val="22"/>
          <w:szCs w:val="22"/>
          <w:lang w:val="ka-GE"/>
        </w:rPr>
        <w:t>კონტროლის მოქნილი ინსტრუმენტი</w:t>
      </w:r>
      <w:r w:rsidR="00EB2D19">
        <w:rPr>
          <w:rFonts w:ascii="Sylfaen" w:hAnsi="Sylfaen"/>
          <w:color w:val="000000" w:themeColor="text1"/>
          <w:sz w:val="22"/>
          <w:szCs w:val="22"/>
          <w:lang w:val="ka-GE"/>
        </w:rPr>
        <w:t xml:space="preserve"> </w:t>
      </w:r>
    </w:p>
    <w:p w:rsidR="003B2F9A" w:rsidRDefault="003B2F9A" w:rsidP="003B2F9A">
      <w:pPr>
        <w:pStyle w:val="ListParagraph"/>
        <w:ind w:left="426"/>
        <w:jc w:val="both"/>
        <w:rPr>
          <w:rFonts w:ascii="Sylfaen" w:hAnsi="Sylfaen"/>
          <w:color w:val="000000" w:themeColor="text1"/>
          <w:sz w:val="22"/>
          <w:szCs w:val="22"/>
        </w:rPr>
      </w:pPr>
    </w:p>
    <w:p w:rsidR="006022E4" w:rsidRPr="008C4478" w:rsidRDefault="006022E4" w:rsidP="003B2F9A">
      <w:pPr>
        <w:pStyle w:val="ListParagraph"/>
        <w:ind w:left="426"/>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35" w:name="_Toc417038981"/>
      <w:r w:rsidRPr="008C4478">
        <w:rPr>
          <w:rFonts w:ascii="Sylfaen" w:hAnsi="Sylfaen"/>
          <w:color w:val="auto"/>
          <w:sz w:val="24"/>
          <w:szCs w:val="24"/>
        </w:rPr>
        <w:t>Stock Management Module</w:t>
      </w:r>
      <w:bookmarkEnd w:id="35"/>
    </w:p>
    <w:p w:rsidR="003B2F9A" w:rsidRPr="003B2F9A" w:rsidRDefault="004C6A9A" w:rsidP="003B2F9A">
      <w:pPr>
        <w:jc w:val="both"/>
        <w:rPr>
          <w:rFonts w:ascii="Sylfaen" w:hAnsi="Sylfaen"/>
          <w:color w:val="000000" w:themeColor="text1"/>
          <w:sz w:val="22"/>
          <w:szCs w:val="22"/>
          <w:lang w:val="ka-GE"/>
        </w:rPr>
      </w:pPr>
      <w:r w:rsidRPr="003B2F9A">
        <w:rPr>
          <w:rFonts w:ascii="Sylfaen" w:hAnsi="Sylfaen" w:cs="Sylfaen"/>
          <w:color w:val="000000" w:themeColor="text1"/>
          <w:sz w:val="22"/>
          <w:szCs w:val="22"/>
          <w:lang w:val="ka-GE"/>
        </w:rPr>
        <w:t>მარაგების</w:t>
      </w:r>
      <w:r w:rsidRPr="003B2F9A">
        <w:rPr>
          <w:rFonts w:ascii="Sylfaen" w:hAnsi="Sylfaen"/>
          <w:color w:val="000000" w:themeColor="text1"/>
          <w:sz w:val="22"/>
          <w:szCs w:val="22"/>
          <w:lang w:val="ka-GE"/>
        </w:rPr>
        <w:t xml:space="preserve"> მართვის მოდული</w:t>
      </w:r>
      <w:r w:rsidR="00EB6F85" w:rsidRPr="003B2F9A">
        <w:rPr>
          <w:rFonts w:ascii="Sylfaen" w:hAnsi="Sylfaen"/>
          <w:color w:val="000000" w:themeColor="text1"/>
          <w:sz w:val="22"/>
          <w:szCs w:val="22"/>
          <w:lang w:val="ka-GE"/>
        </w:rPr>
        <w:t>ს</w:t>
      </w:r>
      <w:r w:rsidRPr="003B2F9A">
        <w:rPr>
          <w:rFonts w:ascii="Sylfaen" w:hAnsi="Sylfaen"/>
          <w:color w:val="000000" w:themeColor="text1"/>
          <w:sz w:val="22"/>
          <w:szCs w:val="22"/>
          <w:lang w:val="ka-GE"/>
        </w:rPr>
        <w:t xml:space="preserve"> საშუალებით </w:t>
      </w:r>
      <w:r w:rsidR="003B2F9A">
        <w:rPr>
          <w:rFonts w:ascii="Sylfaen" w:hAnsi="Sylfaen"/>
          <w:color w:val="000000" w:themeColor="text1"/>
          <w:sz w:val="22"/>
          <w:szCs w:val="22"/>
        </w:rPr>
        <w:t>NCDC,</w:t>
      </w:r>
      <w:r w:rsidRPr="003B2F9A">
        <w:rPr>
          <w:rFonts w:ascii="Sylfaen" w:hAnsi="Sylfaen"/>
          <w:color w:val="000000" w:themeColor="text1"/>
          <w:sz w:val="22"/>
          <w:szCs w:val="22"/>
          <w:lang w:val="ka-GE"/>
        </w:rPr>
        <w:t xml:space="preserve"> ცენტრალური საწყობი და რეგიონული ქვესაწყობები ერთ სივრცეში </w:t>
      </w:r>
      <w:r w:rsidR="003B2F9A">
        <w:rPr>
          <w:rFonts w:ascii="Sylfaen" w:hAnsi="Sylfaen"/>
          <w:color w:val="000000" w:themeColor="text1"/>
          <w:sz w:val="22"/>
          <w:szCs w:val="22"/>
          <w:lang w:val="ka-GE"/>
        </w:rPr>
        <w:t>ახორციელებენ</w:t>
      </w:r>
      <w:r w:rsidRPr="003B2F9A">
        <w:rPr>
          <w:rFonts w:ascii="Sylfaen" w:hAnsi="Sylfaen"/>
          <w:color w:val="000000" w:themeColor="text1"/>
          <w:sz w:val="22"/>
          <w:szCs w:val="22"/>
          <w:lang w:val="ka-GE"/>
        </w:rPr>
        <w:t xml:space="preserve"> სახელმწიფოს მიერ  შესყიდულ</w:t>
      </w:r>
      <w:r w:rsidR="003B2F9A">
        <w:rPr>
          <w:rFonts w:ascii="Sylfaen" w:hAnsi="Sylfaen"/>
          <w:color w:val="000000" w:themeColor="text1"/>
          <w:sz w:val="22"/>
          <w:szCs w:val="22"/>
          <w:lang w:val="ka-GE"/>
        </w:rPr>
        <w:t>ი სხვადასხვა</w:t>
      </w:r>
      <w:r w:rsidR="003B2F9A">
        <w:rPr>
          <w:rFonts w:ascii="Sylfaen" w:hAnsi="Sylfaen"/>
          <w:color w:val="000000" w:themeColor="text1"/>
          <w:sz w:val="22"/>
          <w:szCs w:val="22"/>
        </w:rPr>
        <w:t xml:space="preserve"> </w:t>
      </w:r>
      <w:r w:rsidR="003B2F9A">
        <w:rPr>
          <w:rFonts w:ascii="Sylfaen" w:hAnsi="Sylfaen"/>
          <w:color w:val="000000" w:themeColor="text1"/>
          <w:sz w:val="22"/>
          <w:szCs w:val="22"/>
          <w:lang w:val="ka-GE"/>
        </w:rPr>
        <w:t xml:space="preserve">სასაქონლო, მედიკამენტური </w:t>
      </w:r>
      <w:r w:rsidRPr="003B2F9A">
        <w:rPr>
          <w:rFonts w:ascii="Sylfaen" w:hAnsi="Sylfaen"/>
          <w:color w:val="000000" w:themeColor="text1"/>
          <w:sz w:val="22"/>
          <w:szCs w:val="22"/>
          <w:lang w:val="ka-GE"/>
        </w:rPr>
        <w:t xml:space="preserve">და </w:t>
      </w:r>
      <w:r w:rsidR="003B2F9A">
        <w:rPr>
          <w:rFonts w:ascii="Sylfaen" w:hAnsi="Sylfaen"/>
          <w:color w:val="000000" w:themeColor="text1"/>
          <w:sz w:val="22"/>
          <w:szCs w:val="22"/>
          <w:lang w:val="ka-GE"/>
        </w:rPr>
        <w:t xml:space="preserve">სამკურნალო საშუალებების და მათი შესაბამისი მარაგების აღრიცხვას, განაწილებას და კონტროლს. </w:t>
      </w:r>
      <w:r w:rsidR="003B2F9A" w:rsidRPr="003B2F9A">
        <w:rPr>
          <w:rFonts w:ascii="Sylfaen" w:hAnsi="Sylfaen"/>
          <w:color w:val="000000" w:themeColor="text1"/>
          <w:sz w:val="22"/>
          <w:szCs w:val="22"/>
          <w:lang w:val="ka-GE"/>
        </w:rPr>
        <w:t>მარაგების მართვის მოდულის მეშვეობით ხორციელდება რეგიონული/რაიონული ქვესაწყობების ცენტრალიზებული მართვა.</w:t>
      </w:r>
      <w:r w:rsidR="003B2F9A">
        <w:rPr>
          <w:rFonts w:ascii="Sylfaen" w:hAnsi="Sylfaen"/>
          <w:color w:val="000000" w:themeColor="text1"/>
          <w:sz w:val="22"/>
          <w:szCs w:val="22"/>
          <w:lang w:val="ka-GE"/>
        </w:rPr>
        <w:t xml:space="preserve"> </w:t>
      </w:r>
    </w:p>
    <w:p w:rsidR="003B2F9A" w:rsidRDefault="003B2F9A" w:rsidP="003B2F9A">
      <w:pPr>
        <w:pStyle w:val="ListParagraph"/>
        <w:ind w:left="0"/>
        <w:jc w:val="both"/>
        <w:rPr>
          <w:rFonts w:ascii="Sylfaen" w:hAnsi="Sylfaen"/>
          <w:color w:val="000000" w:themeColor="text1"/>
          <w:sz w:val="22"/>
          <w:szCs w:val="22"/>
          <w:lang w:val="ka-GE"/>
        </w:rPr>
      </w:pPr>
    </w:p>
    <w:p w:rsidR="003B2F9A" w:rsidRPr="008C4478" w:rsidRDefault="003B2F9A" w:rsidP="003B2F9A">
      <w:pPr>
        <w:pStyle w:val="ListParagraph"/>
        <w:widowControl w:val="0"/>
        <w:overflowPunct w:val="0"/>
        <w:autoSpaceDE w:val="0"/>
        <w:autoSpaceDN w:val="0"/>
        <w:adjustRightInd w:val="0"/>
        <w:spacing w:after="0" w:line="225" w:lineRule="auto"/>
        <w:ind w:left="0"/>
        <w:jc w:val="both"/>
        <w:rPr>
          <w:rFonts w:ascii="Sylfaen" w:hAnsi="Sylfaen"/>
          <w:b/>
          <w:color w:val="auto"/>
          <w:sz w:val="22"/>
          <w:szCs w:val="22"/>
        </w:rPr>
      </w:pPr>
      <w:r w:rsidRPr="008C4478">
        <w:rPr>
          <w:rFonts w:ascii="Sylfaen" w:hAnsi="Sylfaen"/>
          <w:b/>
          <w:color w:val="auto"/>
          <w:sz w:val="22"/>
          <w:szCs w:val="22"/>
        </w:rPr>
        <w:t>Benefits:</w:t>
      </w:r>
    </w:p>
    <w:p w:rsidR="003B2F9A" w:rsidRPr="003B2F9A" w:rsidRDefault="003B2F9A" w:rsidP="003B2F9A">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მარაგების მართვასთან დაკავშირებული სხვადასხვა ტრანზაქციების ელექტრონულ რეჟიმში წარმოება</w:t>
      </w:r>
    </w:p>
    <w:p w:rsidR="003B2F9A" w:rsidRPr="003B2F9A" w:rsidRDefault="003B2F9A" w:rsidP="003B2F9A">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lang w:val="ka-GE"/>
        </w:rPr>
        <w:t xml:space="preserve">სრულყოფილი </w:t>
      </w:r>
      <w:r w:rsidR="00790717">
        <w:rPr>
          <w:rFonts w:ascii="Sylfaen" w:hAnsi="Sylfaen"/>
          <w:color w:val="000000" w:themeColor="text1"/>
          <w:sz w:val="22"/>
          <w:szCs w:val="22"/>
          <w:lang w:val="ka-GE"/>
        </w:rPr>
        <w:t xml:space="preserve">ელექტრონული </w:t>
      </w:r>
      <w:r w:rsidRPr="008C4478">
        <w:rPr>
          <w:rFonts w:ascii="Sylfaen" w:hAnsi="Sylfaen"/>
          <w:color w:val="000000" w:themeColor="text1"/>
          <w:sz w:val="22"/>
          <w:szCs w:val="22"/>
          <w:lang w:val="ka-GE"/>
        </w:rPr>
        <w:t>ისტორია კონკრეტულ საქონელზე მისი მიღებიდან გაცემა, გახარჯვა და ჩამოწერამდე</w:t>
      </w:r>
    </w:p>
    <w:p w:rsidR="001033DC" w:rsidRPr="003B2F9A" w:rsidRDefault="001033DC" w:rsidP="001033DC">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მოდულში ასახული სასაქონლო ნაშთების განაწილების კონტროლი და მონიტორინგი კონკრეტული საწყობის მიხედვით</w:t>
      </w:r>
    </w:p>
    <w:p w:rsidR="003B2F9A" w:rsidRDefault="003B2F9A" w:rsidP="003B2F9A">
      <w:pPr>
        <w:pStyle w:val="ListParagraph"/>
        <w:ind w:left="0"/>
        <w:jc w:val="both"/>
        <w:rPr>
          <w:rFonts w:ascii="Sylfaen" w:hAnsi="Sylfaen"/>
          <w:color w:val="000000" w:themeColor="text1"/>
          <w:sz w:val="22"/>
          <w:szCs w:val="22"/>
          <w:lang w:val="ka-GE"/>
        </w:rPr>
      </w:pPr>
    </w:p>
    <w:p w:rsidR="003B2F9A" w:rsidRPr="008C4478" w:rsidRDefault="003B2F9A" w:rsidP="003B2F9A">
      <w:pPr>
        <w:pStyle w:val="ListParagraph"/>
        <w:ind w:left="0"/>
        <w:jc w:val="both"/>
        <w:rPr>
          <w:rFonts w:ascii="Sylfaen" w:hAnsi="Sylfaen"/>
          <w:color w:val="000000" w:themeColor="text1"/>
          <w:sz w:val="22"/>
          <w:szCs w:val="22"/>
          <w:lang w:val="ka-GE"/>
        </w:rPr>
      </w:pPr>
    </w:p>
    <w:p w:rsidR="00556F2E" w:rsidRPr="008C4478" w:rsidRDefault="00556F2E" w:rsidP="002B4F6B">
      <w:pPr>
        <w:pStyle w:val="Heading1"/>
        <w:numPr>
          <w:ilvl w:val="0"/>
          <w:numId w:val="1"/>
        </w:numPr>
        <w:rPr>
          <w:rFonts w:ascii="Sylfaen" w:hAnsi="Sylfaen"/>
          <w:color w:val="auto"/>
          <w:sz w:val="24"/>
          <w:szCs w:val="24"/>
        </w:rPr>
      </w:pPr>
      <w:bookmarkStart w:id="36" w:name="_Toc417038982"/>
      <w:r w:rsidRPr="008C4478">
        <w:rPr>
          <w:rFonts w:ascii="Sylfaen" w:hAnsi="Sylfaen"/>
          <w:color w:val="auto"/>
          <w:sz w:val="24"/>
          <w:szCs w:val="24"/>
        </w:rPr>
        <w:t>Medical Mediation</w:t>
      </w:r>
      <w:bookmarkEnd w:id="36"/>
    </w:p>
    <w:p w:rsidR="004C6A9A" w:rsidRDefault="004C6A9A" w:rsidP="00EC6138">
      <w:pPr>
        <w:pStyle w:val="ListParagraph"/>
        <w:widowControl w:val="0"/>
        <w:overflowPunct w:val="0"/>
        <w:autoSpaceDE w:val="0"/>
        <w:autoSpaceDN w:val="0"/>
        <w:adjustRightInd w:val="0"/>
        <w:spacing w:after="0" w:line="229" w:lineRule="auto"/>
        <w:ind w:left="0"/>
        <w:jc w:val="both"/>
        <w:rPr>
          <w:rFonts w:ascii="Sylfaen" w:hAnsi="Sylfaen"/>
          <w:color w:val="auto"/>
          <w:sz w:val="22"/>
          <w:szCs w:val="22"/>
          <w:lang w:val="ka-GE"/>
        </w:rPr>
      </w:pPr>
      <w:r w:rsidRPr="008C4478">
        <w:rPr>
          <w:rFonts w:ascii="Sylfaen" w:hAnsi="Sylfaen"/>
          <w:color w:val="auto"/>
          <w:sz w:val="22"/>
          <w:szCs w:val="22"/>
        </w:rPr>
        <w:t>The module is a flexible tool for effective automation and regulation of business processes performed by the Medical Mediation Agency serving as a mediator for parties involved in insurance plans. It enables insurance stakeholders to fulfill commitments and solve problems in a timely manner.</w:t>
      </w:r>
    </w:p>
    <w:p w:rsidR="00EC6138" w:rsidRPr="00EC6138" w:rsidRDefault="00EC6138" w:rsidP="00EC6138">
      <w:pPr>
        <w:pStyle w:val="ListParagraph"/>
        <w:widowControl w:val="0"/>
        <w:overflowPunct w:val="0"/>
        <w:autoSpaceDE w:val="0"/>
        <w:autoSpaceDN w:val="0"/>
        <w:adjustRightInd w:val="0"/>
        <w:spacing w:after="0" w:line="229" w:lineRule="auto"/>
        <w:ind w:left="0"/>
        <w:jc w:val="both"/>
        <w:rPr>
          <w:rFonts w:ascii="Sylfaen" w:hAnsi="Sylfaen"/>
          <w:color w:val="auto"/>
          <w:sz w:val="22"/>
          <w:szCs w:val="22"/>
          <w:lang w:val="ka-GE"/>
        </w:rPr>
      </w:pPr>
    </w:p>
    <w:p w:rsidR="004C6A9A" w:rsidRPr="008C4478" w:rsidRDefault="004C6A9A" w:rsidP="00EC6138">
      <w:pPr>
        <w:pStyle w:val="ListParagraph"/>
        <w:widowControl w:val="0"/>
        <w:overflowPunct w:val="0"/>
        <w:autoSpaceDE w:val="0"/>
        <w:autoSpaceDN w:val="0"/>
        <w:adjustRightInd w:val="0"/>
        <w:spacing w:after="0" w:line="229" w:lineRule="auto"/>
        <w:ind w:left="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cases using common standards </w:t>
      </w:r>
    </w:p>
    <w:p w:rsidR="004C6A9A" w:rsidRPr="008C447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Simplified central management and administration of </w:t>
      </w:r>
      <w:r w:rsidR="00EC6138">
        <w:rPr>
          <w:rFonts w:ascii="Sylfaen" w:hAnsi="Sylfaen"/>
          <w:color w:val="000000" w:themeColor="text1"/>
          <w:sz w:val="22"/>
          <w:szCs w:val="22"/>
        </w:rPr>
        <w:t xml:space="preserve">citizens’ </w:t>
      </w:r>
      <w:r w:rsidRPr="008C4478">
        <w:rPr>
          <w:rFonts w:ascii="Sylfaen" w:hAnsi="Sylfaen"/>
          <w:color w:val="000000" w:themeColor="text1"/>
          <w:sz w:val="22"/>
          <w:szCs w:val="22"/>
        </w:rPr>
        <w:t xml:space="preserve">applications </w:t>
      </w:r>
    </w:p>
    <w:p w:rsidR="004C6A9A" w:rsidRPr="008C447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More flexible revision system and tracking of statistical data </w:t>
      </w:r>
    </w:p>
    <w:p w:rsidR="004C6A9A" w:rsidRPr="00EC613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and policy making through accurate reports on medical disputes </w:t>
      </w:r>
    </w:p>
    <w:p w:rsidR="00EC6138" w:rsidRDefault="00EC6138" w:rsidP="00EC6138">
      <w:pPr>
        <w:pStyle w:val="ListParagraph"/>
        <w:ind w:left="426"/>
        <w:jc w:val="both"/>
        <w:rPr>
          <w:rFonts w:ascii="Sylfaen" w:hAnsi="Sylfaen"/>
          <w:color w:val="000000" w:themeColor="text1"/>
          <w:sz w:val="22"/>
          <w:szCs w:val="22"/>
          <w:lang w:val="ka-GE"/>
        </w:rPr>
      </w:pPr>
    </w:p>
    <w:p w:rsidR="00EC6138" w:rsidRPr="008C4478" w:rsidRDefault="00EC6138" w:rsidP="00EC6138">
      <w:pPr>
        <w:pStyle w:val="ListParagraph"/>
        <w:ind w:left="426"/>
        <w:jc w:val="both"/>
        <w:rPr>
          <w:rFonts w:ascii="Sylfaen" w:hAnsi="Sylfaen"/>
          <w:color w:val="000000" w:themeColor="text1"/>
          <w:sz w:val="22"/>
          <w:szCs w:val="22"/>
        </w:rPr>
      </w:pPr>
    </w:p>
    <w:p w:rsidR="00556F2E" w:rsidRPr="00845876" w:rsidRDefault="00556F2E" w:rsidP="002B4F6B">
      <w:pPr>
        <w:pStyle w:val="Heading1"/>
        <w:numPr>
          <w:ilvl w:val="0"/>
          <w:numId w:val="1"/>
        </w:numPr>
        <w:rPr>
          <w:rFonts w:ascii="Sylfaen" w:hAnsi="Sylfaen"/>
          <w:color w:val="auto"/>
          <w:sz w:val="24"/>
          <w:szCs w:val="24"/>
        </w:rPr>
      </w:pPr>
      <w:bookmarkStart w:id="37" w:name="_Toc417038983"/>
      <w:r w:rsidRPr="00845876">
        <w:rPr>
          <w:rFonts w:ascii="Sylfaen" w:hAnsi="Sylfaen"/>
          <w:color w:val="auto"/>
          <w:sz w:val="24"/>
          <w:szCs w:val="24"/>
        </w:rPr>
        <w:t>Medical Staff Certification and Accreditation module</w:t>
      </w:r>
      <w:bookmarkEnd w:id="37"/>
    </w:p>
    <w:p w:rsidR="004C6A9A" w:rsidRDefault="004C6A9A" w:rsidP="00845876">
      <w:pPr>
        <w:pStyle w:val="ListParagraph"/>
        <w:widowControl w:val="0"/>
        <w:overflowPunct w:val="0"/>
        <w:autoSpaceDE w:val="0"/>
        <w:autoSpaceDN w:val="0"/>
        <w:adjustRightInd w:val="0"/>
        <w:spacing w:after="0" w:line="230" w:lineRule="auto"/>
        <w:ind w:left="0"/>
        <w:jc w:val="both"/>
        <w:rPr>
          <w:rFonts w:ascii="Sylfaen" w:hAnsi="Sylfaen"/>
          <w:color w:val="auto"/>
          <w:sz w:val="22"/>
          <w:szCs w:val="22"/>
        </w:rPr>
      </w:pPr>
      <w:r w:rsidRPr="008C4478">
        <w:rPr>
          <w:rFonts w:ascii="Sylfaen" w:hAnsi="Sylfaen"/>
          <w:color w:val="auto"/>
          <w:sz w:val="22"/>
          <w:szCs w:val="22"/>
        </w:rPr>
        <w:t xml:space="preserve">The module is a central register of certified </w:t>
      </w:r>
      <w:r w:rsidR="00845876">
        <w:rPr>
          <w:rFonts w:ascii="Sylfaen" w:hAnsi="Sylfaen"/>
          <w:color w:val="auto"/>
          <w:sz w:val="22"/>
          <w:szCs w:val="22"/>
        </w:rPr>
        <w:t>physicians</w:t>
      </w:r>
      <w:r w:rsidRPr="008C4478">
        <w:rPr>
          <w:rFonts w:ascii="Sylfaen" w:hAnsi="Sylfaen"/>
          <w:color w:val="auto"/>
          <w:sz w:val="22"/>
          <w:szCs w:val="22"/>
        </w:rPr>
        <w:t>. It provides information on active and passive certificates, medical staff history (including certificates of passing training courses), and in case of suspension/withdrawal of the license, allows automatic notification to relevant healthcare facilities.</w:t>
      </w:r>
    </w:p>
    <w:p w:rsidR="00845876" w:rsidRPr="008C4478" w:rsidRDefault="00845876" w:rsidP="00845876">
      <w:pPr>
        <w:pStyle w:val="ListParagraph"/>
        <w:widowControl w:val="0"/>
        <w:overflowPunct w:val="0"/>
        <w:autoSpaceDE w:val="0"/>
        <w:autoSpaceDN w:val="0"/>
        <w:adjustRightInd w:val="0"/>
        <w:spacing w:after="0" w:line="230" w:lineRule="auto"/>
        <w:ind w:left="0"/>
        <w:jc w:val="both"/>
        <w:rPr>
          <w:rFonts w:ascii="Sylfaen" w:hAnsi="Sylfaen"/>
          <w:color w:val="auto"/>
          <w:sz w:val="22"/>
          <w:szCs w:val="22"/>
        </w:rPr>
      </w:pPr>
    </w:p>
    <w:p w:rsidR="004C6A9A" w:rsidRPr="008C4478" w:rsidRDefault="004C6A9A" w:rsidP="00845876">
      <w:pPr>
        <w:pStyle w:val="ListParagraph"/>
        <w:widowControl w:val="0"/>
        <w:overflowPunct w:val="0"/>
        <w:autoSpaceDE w:val="0"/>
        <w:autoSpaceDN w:val="0"/>
        <w:adjustRightInd w:val="0"/>
        <w:spacing w:after="0" w:line="230" w:lineRule="auto"/>
        <w:ind w:left="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w:t>
      </w:r>
      <w:r w:rsidR="00845876">
        <w:rPr>
          <w:rFonts w:ascii="Sylfaen" w:hAnsi="Sylfaen"/>
          <w:color w:val="000000" w:themeColor="text1"/>
          <w:sz w:val="22"/>
          <w:szCs w:val="22"/>
        </w:rPr>
        <w:t>physicians</w:t>
      </w:r>
      <w:r w:rsidRPr="008C4478">
        <w:rPr>
          <w:rFonts w:ascii="Sylfaen" w:hAnsi="Sylfaen"/>
          <w:color w:val="000000" w:themeColor="text1"/>
          <w:sz w:val="22"/>
          <w:szCs w:val="22"/>
        </w:rPr>
        <w:t xml:space="preserve">, including their academic education, training, certificates, and experience </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patient safety through reliable and timely information about active and passive certificates </w:t>
      </w:r>
    </w:p>
    <w:p w:rsidR="004C6A9A"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and policy making through accurate reports on medical activities and certified medical personnel </w:t>
      </w:r>
    </w:p>
    <w:p w:rsidR="00845876" w:rsidRPr="008C4478" w:rsidRDefault="00845876" w:rsidP="00845876">
      <w:pPr>
        <w:pStyle w:val="ListParagraph"/>
        <w:ind w:left="426"/>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38" w:name="_Toc417038984"/>
      <w:r w:rsidRPr="008C4478">
        <w:rPr>
          <w:rFonts w:ascii="Sylfaen" w:hAnsi="Sylfaen"/>
          <w:color w:val="auto"/>
          <w:sz w:val="24"/>
          <w:szCs w:val="24"/>
        </w:rPr>
        <w:t>Healthcare Facilities Licensing and Permitting Module</w:t>
      </w:r>
      <w:bookmarkEnd w:id="38"/>
    </w:p>
    <w:p w:rsidR="004C6A9A" w:rsidRDefault="004C6A9A" w:rsidP="00845876">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rPr>
      </w:pPr>
      <w:r w:rsidRPr="008C4478">
        <w:rPr>
          <w:rFonts w:ascii="Sylfaen" w:hAnsi="Sylfaen"/>
          <w:color w:val="auto"/>
          <w:sz w:val="22"/>
          <w:szCs w:val="22"/>
        </w:rPr>
        <w:t>This module is a central register of healthcare facilities</w:t>
      </w:r>
      <w:r w:rsidR="00845876">
        <w:rPr>
          <w:rFonts w:ascii="Sylfaen" w:hAnsi="Sylfaen"/>
          <w:color w:val="auto"/>
          <w:sz w:val="22"/>
          <w:szCs w:val="22"/>
        </w:rPr>
        <w:t xml:space="preserve">. </w:t>
      </w:r>
      <w:r w:rsidR="00845876">
        <w:rPr>
          <w:rFonts w:ascii="Sylfaen" w:hAnsi="Sylfaen"/>
          <w:color w:val="auto"/>
          <w:sz w:val="22"/>
          <w:szCs w:val="22"/>
          <w:lang w:val="ka-GE"/>
        </w:rPr>
        <w:t>მასში თავმოყრილია ორგანიზაციის, მისი სტრუქტურის, დამფუძნებლების, დაქვემდებარებული და დაკონტრაქტებული დაწესებულებების, სამედიცინო საქმიანობის ნებართვების და ლიცენზიების შესახებ დეტალური ინფორმაცია.</w:t>
      </w:r>
      <w:r w:rsidR="00845876">
        <w:rPr>
          <w:rFonts w:ascii="Sylfaen" w:hAnsi="Sylfaen"/>
          <w:color w:val="auto"/>
          <w:sz w:val="22"/>
          <w:szCs w:val="22"/>
        </w:rPr>
        <w:t xml:space="preserve"> </w:t>
      </w:r>
    </w:p>
    <w:p w:rsidR="00845876" w:rsidRPr="008C4478" w:rsidRDefault="00845876" w:rsidP="004C6A9A">
      <w:pPr>
        <w:pStyle w:val="ListParagraph"/>
        <w:widowControl w:val="0"/>
        <w:overflowPunct w:val="0"/>
        <w:autoSpaceDE w:val="0"/>
        <w:autoSpaceDN w:val="0"/>
        <w:adjustRightInd w:val="0"/>
        <w:spacing w:after="0" w:line="217" w:lineRule="auto"/>
        <w:ind w:left="360" w:right="20"/>
        <w:rPr>
          <w:rFonts w:ascii="Sylfaen" w:hAnsi="Sylfaen"/>
          <w:color w:val="auto"/>
          <w:sz w:val="22"/>
          <w:szCs w:val="22"/>
        </w:rPr>
      </w:pPr>
    </w:p>
    <w:p w:rsidR="004C6A9A" w:rsidRPr="008C4478" w:rsidRDefault="004C6A9A" w:rsidP="00845876">
      <w:pPr>
        <w:pStyle w:val="ListParagraph"/>
        <w:widowControl w:val="0"/>
        <w:overflowPunct w:val="0"/>
        <w:autoSpaceDE w:val="0"/>
        <w:autoSpaceDN w:val="0"/>
        <w:adjustRightInd w:val="0"/>
        <w:spacing w:after="0" w:line="217" w:lineRule="auto"/>
        <w:ind w:left="0" w:right="20"/>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facilities, including legal succession, licenses and permits </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transparency on suspension/revocation of the right to medical activities </w:t>
      </w:r>
    </w:p>
    <w:p w:rsidR="004C6A9A" w:rsidRPr="00845876"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through analysis and tracking of historical data </w:t>
      </w:r>
    </w:p>
    <w:p w:rsidR="00845876" w:rsidRDefault="00845876" w:rsidP="00845876">
      <w:pPr>
        <w:pStyle w:val="ListParagraph"/>
        <w:ind w:left="426"/>
        <w:jc w:val="both"/>
        <w:rPr>
          <w:rFonts w:ascii="Sylfaen" w:hAnsi="Sylfaen"/>
          <w:color w:val="000000" w:themeColor="text1"/>
          <w:sz w:val="22"/>
          <w:szCs w:val="22"/>
        </w:rPr>
      </w:pPr>
    </w:p>
    <w:p w:rsidR="006022E4" w:rsidRPr="008C4478" w:rsidRDefault="006022E4" w:rsidP="00845876">
      <w:pPr>
        <w:pStyle w:val="ListParagraph"/>
        <w:ind w:left="426"/>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39" w:name="_Toc417038985"/>
      <w:r w:rsidRPr="008C4478">
        <w:rPr>
          <w:rFonts w:ascii="Sylfaen" w:hAnsi="Sylfaen"/>
          <w:color w:val="auto"/>
          <w:sz w:val="24"/>
          <w:szCs w:val="24"/>
        </w:rPr>
        <w:t>Pharmaceutical Products Module</w:t>
      </w:r>
      <w:bookmarkEnd w:id="39"/>
    </w:p>
    <w:p w:rsidR="004C6A9A" w:rsidRPr="008C4478" w:rsidRDefault="004C6A9A" w:rsidP="00845876">
      <w:pPr>
        <w:pStyle w:val="ListParagraph"/>
        <w:widowControl w:val="0"/>
        <w:overflowPunct w:val="0"/>
        <w:autoSpaceDE w:val="0"/>
        <w:autoSpaceDN w:val="0"/>
        <w:adjustRightInd w:val="0"/>
        <w:spacing w:after="0" w:line="232" w:lineRule="auto"/>
        <w:ind w:left="0"/>
        <w:jc w:val="both"/>
        <w:rPr>
          <w:rFonts w:ascii="Sylfaen" w:hAnsi="Sylfaen"/>
          <w:color w:val="auto"/>
          <w:sz w:val="22"/>
          <w:szCs w:val="22"/>
        </w:rPr>
      </w:pPr>
      <w:r w:rsidRPr="008C4478">
        <w:rPr>
          <w:rFonts w:ascii="Sylfaen" w:hAnsi="Sylfaen"/>
          <w:color w:val="auto"/>
          <w:sz w:val="22"/>
          <w:szCs w:val="22"/>
        </w:rPr>
        <w:t>The module centrally tracks all pharmaceutical products registered in the country, including the product ID, history of changes, and responsible parties. It acts as the sole most accurate source of this type of information. A unique identifier is assigned to each product – the National Drug Code (NDC) – that facilitates drug tracking and recalls. The module also captures information on product imports through online connection with the Revenue Service (Customs Department).</w:t>
      </w:r>
    </w:p>
    <w:p w:rsidR="004C6A9A" w:rsidRDefault="004C6A9A" w:rsidP="00845876">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lang w:val="ka-GE"/>
        </w:rPr>
      </w:pPr>
      <w:r w:rsidRPr="008C4478">
        <w:rPr>
          <w:rFonts w:ascii="Sylfaen" w:hAnsi="Sylfaen"/>
          <w:color w:val="auto"/>
          <w:sz w:val="22"/>
          <w:szCs w:val="22"/>
        </w:rPr>
        <w:t>Additional information can be added later, including clinical warnings, pharmacovigilance data, and annotations.</w:t>
      </w:r>
    </w:p>
    <w:p w:rsidR="00845876" w:rsidRPr="00845876" w:rsidRDefault="00845876" w:rsidP="004C6A9A">
      <w:pPr>
        <w:pStyle w:val="ListParagraph"/>
        <w:widowControl w:val="0"/>
        <w:overflowPunct w:val="0"/>
        <w:autoSpaceDE w:val="0"/>
        <w:autoSpaceDN w:val="0"/>
        <w:adjustRightInd w:val="0"/>
        <w:spacing w:after="0" w:line="217" w:lineRule="auto"/>
        <w:ind w:left="360" w:right="20"/>
        <w:jc w:val="both"/>
        <w:rPr>
          <w:rFonts w:ascii="Sylfaen" w:hAnsi="Sylfaen"/>
          <w:color w:val="auto"/>
          <w:sz w:val="22"/>
          <w:szCs w:val="22"/>
          <w:lang w:val="ka-GE"/>
        </w:rPr>
      </w:pPr>
    </w:p>
    <w:p w:rsidR="004C6A9A" w:rsidRPr="008C4478" w:rsidRDefault="004C6A9A" w:rsidP="00845876">
      <w:pPr>
        <w:pStyle w:val="ListParagraph"/>
        <w:widowControl w:val="0"/>
        <w:overflowPunct w:val="0"/>
        <w:autoSpaceDE w:val="0"/>
        <w:autoSpaceDN w:val="0"/>
        <w:adjustRightInd w:val="0"/>
        <w:spacing w:after="0" w:line="217" w:lineRule="auto"/>
        <w:ind w:left="0" w:right="2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Single source of information on pharmaceutical products permitted in Georgia </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control of drug imports through connection with the Customs Department </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drug safety and surveillance </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Better reports for decision making, due to data standardization and prevention of duplication </w:t>
      </w:r>
    </w:p>
    <w:p w:rsidR="004C6A9A" w:rsidRPr="000E0349"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Clinical decision support by providing drug annotations and medical information to clinical staff</w:t>
      </w:r>
    </w:p>
    <w:p w:rsidR="000E0349" w:rsidRDefault="000E0349" w:rsidP="000E0349">
      <w:pPr>
        <w:pStyle w:val="ListParagraph"/>
        <w:ind w:left="426"/>
        <w:jc w:val="both"/>
        <w:rPr>
          <w:rFonts w:ascii="Sylfaen" w:hAnsi="Sylfaen"/>
          <w:color w:val="000000" w:themeColor="text1"/>
          <w:sz w:val="22"/>
          <w:szCs w:val="22"/>
        </w:rPr>
      </w:pPr>
    </w:p>
    <w:p w:rsidR="006022E4" w:rsidRDefault="006022E4" w:rsidP="000E0349">
      <w:pPr>
        <w:pStyle w:val="ListParagraph"/>
        <w:ind w:left="426"/>
        <w:jc w:val="both"/>
        <w:rPr>
          <w:rFonts w:ascii="Sylfaen" w:hAnsi="Sylfaen"/>
          <w:color w:val="000000" w:themeColor="text1"/>
          <w:sz w:val="22"/>
          <w:szCs w:val="22"/>
        </w:rPr>
      </w:pPr>
    </w:p>
    <w:p w:rsidR="006022E4" w:rsidRPr="008C4478" w:rsidRDefault="006022E4" w:rsidP="000E0349">
      <w:pPr>
        <w:pStyle w:val="ListParagraph"/>
        <w:ind w:left="426"/>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40" w:name="_Toc417038986"/>
      <w:r w:rsidRPr="008C4478">
        <w:rPr>
          <w:rFonts w:ascii="Sylfaen" w:hAnsi="Sylfaen"/>
          <w:color w:val="auto"/>
          <w:sz w:val="24"/>
          <w:szCs w:val="24"/>
        </w:rPr>
        <w:t>Pharmacy Module</w:t>
      </w:r>
      <w:bookmarkEnd w:id="40"/>
    </w:p>
    <w:p w:rsidR="00EB6F85" w:rsidRPr="000E0349" w:rsidRDefault="000E0349" w:rsidP="000E0349">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lang w:val="ka-GE"/>
        </w:rPr>
      </w:pPr>
      <w:r w:rsidRPr="008C4478">
        <w:rPr>
          <w:rFonts w:ascii="Sylfaen" w:hAnsi="Sylfaen"/>
          <w:color w:val="auto"/>
          <w:sz w:val="22"/>
          <w:szCs w:val="22"/>
        </w:rPr>
        <w:t xml:space="preserve">This module is a central register of </w:t>
      </w:r>
      <w:r>
        <w:rPr>
          <w:rFonts w:ascii="Sylfaen" w:hAnsi="Sylfaen"/>
          <w:color w:val="auto"/>
          <w:sz w:val="22"/>
          <w:szCs w:val="22"/>
        </w:rPr>
        <w:t>pharmaceutical</w:t>
      </w:r>
      <w:r w:rsidR="00FA7843">
        <w:rPr>
          <w:rFonts w:ascii="Sylfaen" w:hAnsi="Sylfaen"/>
          <w:color w:val="auto"/>
          <w:sz w:val="22"/>
          <w:szCs w:val="22"/>
        </w:rPr>
        <w:t xml:space="preserve"> companies</w:t>
      </w:r>
      <w:r>
        <w:rPr>
          <w:rFonts w:ascii="Sylfaen" w:hAnsi="Sylfaen"/>
          <w:color w:val="auto"/>
          <w:sz w:val="22"/>
          <w:szCs w:val="22"/>
        </w:rPr>
        <w:t xml:space="preserve">. </w:t>
      </w:r>
      <w:r w:rsidR="00EB6F85" w:rsidRPr="008C4478">
        <w:rPr>
          <w:rFonts w:ascii="Sylfaen" w:hAnsi="Sylfaen"/>
          <w:color w:val="auto"/>
          <w:sz w:val="22"/>
          <w:szCs w:val="22"/>
        </w:rPr>
        <w:t xml:space="preserve"> </w:t>
      </w:r>
      <w:r>
        <w:rPr>
          <w:rFonts w:ascii="Sylfaen" w:hAnsi="Sylfaen"/>
          <w:color w:val="auto"/>
          <w:sz w:val="22"/>
          <w:szCs w:val="22"/>
          <w:lang w:val="ka-GE"/>
        </w:rPr>
        <w:t>მასში თავმოყრილია ორგანიზაციის, მისი სტრუქტურის,  პასუხისმგებელი პირების, სააფთიაქო ქსელის, სამედიცინო საქმიანობების ნებართვების და შეტყობინებას დაქვემდებარებული საქმიანობების შესახებ დეტალური ინფორმაცია.</w:t>
      </w:r>
      <w:r w:rsidRPr="000E0349">
        <w:rPr>
          <w:rFonts w:ascii="Sylfaen" w:hAnsi="Sylfaen"/>
          <w:color w:val="auto"/>
          <w:sz w:val="22"/>
          <w:szCs w:val="22"/>
        </w:rPr>
        <w:t xml:space="preserve"> </w:t>
      </w:r>
      <w:r w:rsidRPr="008C4478">
        <w:rPr>
          <w:rFonts w:ascii="Sylfaen" w:hAnsi="Sylfaen"/>
          <w:color w:val="auto"/>
          <w:sz w:val="22"/>
          <w:szCs w:val="22"/>
        </w:rPr>
        <w:t>The information i</w:t>
      </w:r>
      <w:r>
        <w:rPr>
          <w:rFonts w:ascii="Sylfaen" w:hAnsi="Sylfaen"/>
          <w:color w:val="auto"/>
          <w:sz w:val="22"/>
          <w:szCs w:val="22"/>
        </w:rPr>
        <w:t xml:space="preserve">s validated online with </w:t>
      </w:r>
      <w:r w:rsidRPr="008C4478">
        <w:rPr>
          <w:rFonts w:ascii="Sylfaen" w:hAnsi="Sylfaen"/>
          <w:color w:val="auto"/>
          <w:sz w:val="22"/>
          <w:szCs w:val="22"/>
        </w:rPr>
        <w:t>NAPR and is connected centrally to other modules in the HMIS system.</w:t>
      </w:r>
    </w:p>
    <w:p w:rsidR="000E0349" w:rsidRPr="000E0349" w:rsidRDefault="000E0349" w:rsidP="000E0349">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lang w:val="ka-GE"/>
        </w:rPr>
      </w:pPr>
    </w:p>
    <w:p w:rsidR="00EB6F85" w:rsidRPr="008C4478" w:rsidRDefault="00EB6F85" w:rsidP="000E0349">
      <w:pPr>
        <w:pStyle w:val="ListParagraph"/>
        <w:ind w:left="0"/>
        <w:rPr>
          <w:rFonts w:ascii="Sylfaen" w:hAnsi="Sylfaen"/>
          <w:b/>
          <w:color w:val="000000" w:themeColor="text1"/>
          <w:sz w:val="22"/>
          <w:szCs w:val="22"/>
        </w:rPr>
      </w:pPr>
      <w:r w:rsidRPr="008C4478">
        <w:rPr>
          <w:rFonts w:ascii="Sylfaen" w:hAnsi="Sylfaen"/>
          <w:b/>
          <w:color w:val="000000" w:themeColor="text1"/>
          <w:sz w:val="22"/>
          <w:szCs w:val="22"/>
        </w:rPr>
        <w:t>Benefits:</w:t>
      </w:r>
    </w:p>
    <w:p w:rsidR="00EB6F85" w:rsidRPr="008C4478" w:rsidRDefault="00EB6F85" w:rsidP="000E034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governance through registration of all pharmacies and their licensed activities </w:t>
      </w:r>
    </w:p>
    <w:p w:rsidR="00EB6F85" w:rsidRPr="008C4478" w:rsidRDefault="00EB6F85" w:rsidP="000E034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inspection tracking for pharmacies and pharmaceuticals </w:t>
      </w:r>
    </w:p>
    <w:p w:rsidR="00EB6F85" w:rsidRPr="000E0349" w:rsidRDefault="00EB6F85" w:rsidP="000E034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Better reports for decision making due to data standardization and prevention of duplication </w:t>
      </w:r>
    </w:p>
    <w:p w:rsidR="000E0349" w:rsidRDefault="000E0349" w:rsidP="000E0349">
      <w:pPr>
        <w:pStyle w:val="ListParagraph"/>
        <w:ind w:left="426"/>
        <w:jc w:val="both"/>
        <w:rPr>
          <w:rFonts w:ascii="Sylfaen" w:hAnsi="Sylfaen"/>
          <w:color w:val="000000" w:themeColor="text1"/>
          <w:sz w:val="22"/>
          <w:szCs w:val="22"/>
          <w:lang w:val="ka-GE"/>
        </w:rPr>
      </w:pPr>
    </w:p>
    <w:p w:rsidR="000E0349" w:rsidRPr="008C4478" w:rsidRDefault="000E0349" w:rsidP="000E0349">
      <w:pPr>
        <w:pStyle w:val="ListParagraph"/>
        <w:ind w:left="426"/>
        <w:jc w:val="both"/>
        <w:rPr>
          <w:rFonts w:ascii="Sylfaen" w:hAnsi="Sylfaen"/>
          <w:color w:val="000000" w:themeColor="text1"/>
          <w:sz w:val="22"/>
          <w:szCs w:val="22"/>
        </w:rPr>
      </w:pPr>
    </w:p>
    <w:p w:rsidR="00EF4AE5" w:rsidRPr="003E62E1" w:rsidRDefault="00556F2E" w:rsidP="002B4F6B">
      <w:pPr>
        <w:pStyle w:val="Heading1"/>
        <w:numPr>
          <w:ilvl w:val="0"/>
          <w:numId w:val="1"/>
        </w:numPr>
        <w:rPr>
          <w:rFonts w:ascii="Sylfaen" w:hAnsi="Sylfaen"/>
          <w:color w:val="auto"/>
          <w:sz w:val="24"/>
          <w:szCs w:val="24"/>
        </w:rPr>
      </w:pPr>
      <w:bookmarkStart w:id="41" w:name="_Toc417038987"/>
      <w:r w:rsidRPr="003E62E1">
        <w:rPr>
          <w:rFonts w:ascii="Sylfaen" w:hAnsi="Sylfaen"/>
          <w:color w:val="auto"/>
          <w:sz w:val="24"/>
          <w:szCs w:val="24"/>
        </w:rPr>
        <w:t>HMIS Portal</w:t>
      </w:r>
      <w:bookmarkEnd w:id="41"/>
    </w:p>
    <w:p w:rsidR="00EF4AE5" w:rsidRDefault="00EF4AE5" w:rsidP="003E62E1">
      <w:pPr>
        <w:pStyle w:val="ListParagraph"/>
        <w:widowControl w:val="0"/>
        <w:overflowPunct w:val="0"/>
        <w:autoSpaceDE w:val="0"/>
        <w:autoSpaceDN w:val="0"/>
        <w:adjustRightInd w:val="0"/>
        <w:spacing w:after="0" w:line="228" w:lineRule="auto"/>
        <w:ind w:left="0"/>
        <w:jc w:val="both"/>
        <w:rPr>
          <w:rFonts w:ascii="Sylfaen" w:hAnsi="Sylfaen"/>
          <w:color w:val="000000" w:themeColor="text1"/>
          <w:sz w:val="22"/>
          <w:szCs w:val="22"/>
          <w:lang w:val="ka-GE"/>
        </w:rPr>
      </w:pPr>
      <w:r w:rsidRPr="008C4478">
        <w:rPr>
          <w:rFonts w:ascii="Sylfaen" w:hAnsi="Sylfaen"/>
          <w:color w:val="000000" w:themeColor="text1"/>
          <w:sz w:val="22"/>
          <w:szCs w:val="22"/>
        </w:rPr>
        <w:t xml:space="preserve">The HMIS Portal is the main Web entry page for accessing the different components of the HMIS System. From this user-friendly page the user can easily navigate to the different modules and components of the HMIS System. The portal is viewable by </w:t>
      </w:r>
      <w:r w:rsidR="00EB6F85" w:rsidRPr="008C4478">
        <w:rPr>
          <w:rFonts w:ascii="Sylfaen" w:hAnsi="Sylfaen"/>
          <w:color w:val="000000" w:themeColor="text1"/>
          <w:sz w:val="22"/>
          <w:szCs w:val="22"/>
        </w:rPr>
        <w:t>all</w:t>
      </w:r>
      <w:r w:rsidRPr="008C4478">
        <w:rPr>
          <w:rFonts w:ascii="Sylfaen" w:hAnsi="Sylfaen"/>
          <w:color w:val="000000" w:themeColor="text1"/>
          <w:sz w:val="22"/>
          <w:szCs w:val="22"/>
        </w:rPr>
        <w:t xml:space="preserve"> Web browsers running on most operating systems.</w:t>
      </w:r>
    </w:p>
    <w:p w:rsidR="003E62E1" w:rsidRDefault="003E62E1" w:rsidP="003E62E1">
      <w:pPr>
        <w:pStyle w:val="ListParagraph"/>
        <w:widowControl w:val="0"/>
        <w:overflowPunct w:val="0"/>
        <w:autoSpaceDE w:val="0"/>
        <w:autoSpaceDN w:val="0"/>
        <w:adjustRightInd w:val="0"/>
        <w:spacing w:after="0" w:line="228" w:lineRule="auto"/>
        <w:ind w:left="0"/>
        <w:jc w:val="both"/>
        <w:rPr>
          <w:rFonts w:ascii="Sylfaen" w:hAnsi="Sylfaen"/>
          <w:color w:val="000000" w:themeColor="text1"/>
          <w:sz w:val="22"/>
          <w:szCs w:val="22"/>
          <w:lang w:val="ka-GE"/>
        </w:rPr>
      </w:pPr>
    </w:p>
    <w:p w:rsidR="006022E4" w:rsidRPr="003E62E1" w:rsidRDefault="006022E4" w:rsidP="003E62E1">
      <w:pPr>
        <w:pStyle w:val="ListParagraph"/>
        <w:widowControl w:val="0"/>
        <w:overflowPunct w:val="0"/>
        <w:autoSpaceDE w:val="0"/>
        <w:autoSpaceDN w:val="0"/>
        <w:adjustRightInd w:val="0"/>
        <w:spacing w:after="0" w:line="228" w:lineRule="auto"/>
        <w:ind w:left="0"/>
        <w:jc w:val="both"/>
        <w:rPr>
          <w:rFonts w:ascii="Sylfaen" w:hAnsi="Sylfaen"/>
          <w:color w:val="000000" w:themeColor="text1"/>
          <w:sz w:val="22"/>
          <w:szCs w:val="22"/>
          <w:lang w:val="ka-GE"/>
        </w:rPr>
      </w:pPr>
    </w:p>
    <w:p w:rsidR="00556F2E" w:rsidRPr="008C4478" w:rsidRDefault="00556F2E" w:rsidP="002B4F6B">
      <w:pPr>
        <w:pStyle w:val="Heading1"/>
        <w:numPr>
          <w:ilvl w:val="0"/>
          <w:numId w:val="1"/>
        </w:numPr>
        <w:rPr>
          <w:rFonts w:ascii="Sylfaen" w:hAnsi="Sylfaen"/>
          <w:b w:val="0"/>
          <w:color w:val="000000" w:themeColor="text1"/>
          <w:sz w:val="22"/>
          <w:szCs w:val="22"/>
          <w:lang w:val="ka-GE"/>
        </w:rPr>
      </w:pPr>
      <w:bookmarkStart w:id="42" w:name="_Toc417038988"/>
      <w:r w:rsidRPr="008C4478">
        <w:rPr>
          <w:rFonts w:ascii="Sylfaen" w:hAnsi="Sylfaen"/>
          <w:color w:val="auto"/>
          <w:sz w:val="24"/>
          <w:szCs w:val="24"/>
        </w:rPr>
        <w:t>Infectious Disease Monitoring and Management (TB)</w:t>
      </w:r>
      <w:bookmarkEnd w:id="42"/>
    </w:p>
    <w:p w:rsidR="00EB6F85"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lang w:val="ka-GE"/>
        </w:rPr>
        <w:t>მოდულის დანიშნულებაა სამედიცინო დაწესებულებების მიერ ტუბერკულოზის შემთხვევების, ლაბორატორიული გამოკვლევებისა და მედიკამენტოზური მკურნალობის ონლაინ რეჟიმში რეგისტრაცია და ასევე დაავადების მონიტორინგი, რაც საშუალებას აძლევს შრომის ჯანმრთელობისა და სოციალური დაცვის სამინისტროს და სხვა დაინტერესებულ მხარეებს მიიღონ ინფორმაცია რეალურ დროში და მოახდინოს მისი შესაბამისი ანალიზი. მოდულის კავშირი მარაგების მართვის მოდულთან საშუალებას იძლევა ავტომატურად დაიქვითოს პროგრამის ფარგლებში გახარჯული მედიკამენტები ცენტრალურ და რეგიონულ საწყობებიდან, ხოლო ჯანდაცვის პროგრამების ფინანსური მართვის მოდულთან კავშირის საშუალებით ავტომატურად ითვლება პაციენტისათვის ასანაზღაურებელი თანხის ოდენობა კონკრეტულ სახელმწიფო პროგრამის ფარგლებში.</w:t>
      </w:r>
    </w:p>
    <w:p w:rsidR="003E62E1" w:rsidRPr="003E62E1" w:rsidRDefault="003E62E1" w:rsidP="003E62E1">
      <w:pPr>
        <w:pStyle w:val="ListParagraph"/>
        <w:ind w:left="0"/>
        <w:jc w:val="both"/>
        <w:rPr>
          <w:rFonts w:ascii="Sylfaen" w:hAnsi="Sylfaen"/>
          <w:color w:val="000000" w:themeColor="text1"/>
          <w:sz w:val="22"/>
          <w:szCs w:val="22"/>
        </w:rPr>
      </w:pPr>
    </w:p>
    <w:p w:rsidR="003E62E1" w:rsidRPr="003E62E1" w:rsidRDefault="003E62E1" w:rsidP="003E62E1">
      <w:pPr>
        <w:pStyle w:val="ListParagraph"/>
        <w:ind w:left="0"/>
        <w:jc w:val="both"/>
        <w:rPr>
          <w:rFonts w:ascii="Sylfaen" w:hAnsi="Sylfaen"/>
          <w:b/>
          <w:color w:val="000000" w:themeColor="text1"/>
          <w:sz w:val="22"/>
          <w:szCs w:val="22"/>
        </w:rPr>
      </w:pPr>
      <w:r w:rsidRPr="003E62E1">
        <w:rPr>
          <w:rFonts w:ascii="Sylfaen" w:hAnsi="Sylfaen"/>
          <w:b/>
          <w:color w:val="000000" w:themeColor="text1"/>
          <w:sz w:val="22"/>
          <w:szCs w:val="22"/>
        </w:rPr>
        <w:t>Benefits:</w:t>
      </w:r>
    </w:p>
    <w:p w:rsidR="003E62E1" w:rsidRPr="009C1373" w:rsidRDefault="003E62E1" w:rsidP="003E62E1">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ტუბერკულოზის პროგრამაში ჩართული პაციენტების პირადი მონაცემების და მკურნალობის კურსის მიმდინარეობის მონიტორინგის ელექტრონული ინსტრუმენტი</w:t>
      </w:r>
    </w:p>
    <w:p w:rsidR="003E62E1" w:rsidRPr="008C4478" w:rsidRDefault="003E62E1" w:rsidP="003E62E1">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სრულად ავტომატიზებული და ელექტრონული ანაზღაურების პროცესი ტუბერკულოზის სერვისის მიმწოდებელ სამედიცინო დაწესებულებებთან</w:t>
      </w:r>
    </w:p>
    <w:p w:rsidR="003E62E1" w:rsidRPr="008C4478" w:rsidRDefault="003E62E1" w:rsidP="003E62E1">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 xml:space="preserve">More accurate reports </w:t>
      </w:r>
      <w:r>
        <w:rPr>
          <w:rFonts w:ascii="Sylfaen" w:hAnsi="Sylfaen"/>
          <w:color w:val="auto"/>
          <w:sz w:val="22"/>
          <w:szCs w:val="22"/>
        </w:rPr>
        <w:t xml:space="preserve">of beneficiaries, </w:t>
      </w:r>
      <w:r w:rsidRPr="008C4478">
        <w:rPr>
          <w:rFonts w:ascii="Sylfaen" w:hAnsi="Sylfaen"/>
          <w:color w:val="auto"/>
          <w:sz w:val="22"/>
          <w:szCs w:val="22"/>
        </w:rPr>
        <w:t>including lists of</w:t>
      </w:r>
      <w:r>
        <w:rPr>
          <w:rFonts w:ascii="Sylfaen" w:hAnsi="Sylfaen"/>
          <w:color w:val="auto"/>
          <w:sz w:val="22"/>
          <w:szCs w:val="22"/>
        </w:rPr>
        <w:t xml:space="preserve"> services provided</w:t>
      </w:r>
      <w:r w:rsidRPr="008C4478">
        <w:rPr>
          <w:rFonts w:ascii="Sylfaen" w:hAnsi="Sylfaen"/>
          <w:color w:val="auto"/>
          <w:sz w:val="22"/>
          <w:szCs w:val="22"/>
        </w:rPr>
        <w:t xml:space="preserve"> by </w:t>
      </w:r>
      <w:r>
        <w:rPr>
          <w:rFonts w:ascii="Sylfaen" w:hAnsi="Sylfaen"/>
          <w:color w:val="auto"/>
          <w:sz w:val="22"/>
          <w:szCs w:val="22"/>
        </w:rPr>
        <w:t xml:space="preserve">tuberculosis </w:t>
      </w:r>
      <w:r w:rsidRPr="008C4478">
        <w:rPr>
          <w:rFonts w:ascii="Sylfaen" w:hAnsi="Sylfaen"/>
          <w:color w:val="auto"/>
          <w:sz w:val="22"/>
          <w:szCs w:val="22"/>
        </w:rPr>
        <w:t>provide</w:t>
      </w:r>
      <w:r>
        <w:rPr>
          <w:rFonts w:ascii="Sylfaen" w:hAnsi="Sylfaen"/>
          <w:color w:val="auto"/>
          <w:sz w:val="22"/>
          <w:szCs w:val="22"/>
        </w:rPr>
        <w:t>rs</w:t>
      </w:r>
      <w:r w:rsidRPr="008C4478">
        <w:rPr>
          <w:rFonts w:ascii="Sylfaen" w:hAnsi="Sylfaen"/>
          <w:color w:val="auto"/>
          <w:sz w:val="22"/>
          <w:szCs w:val="22"/>
        </w:rPr>
        <w:t xml:space="preserve"> </w:t>
      </w:r>
    </w:p>
    <w:p w:rsidR="003E62E1" w:rsidRPr="003E62E1" w:rsidRDefault="003E62E1" w:rsidP="003E62E1">
      <w:pPr>
        <w:pStyle w:val="ListParagraph"/>
        <w:ind w:left="0"/>
        <w:jc w:val="both"/>
        <w:rPr>
          <w:rFonts w:ascii="Sylfaen" w:hAnsi="Sylfaen"/>
          <w:color w:val="000000" w:themeColor="text1"/>
          <w:sz w:val="22"/>
          <w:szCs w:val="22"/>
        </w:rPr>
      </w:pPr>
    </w:p>
    <w:p w:rsidR="003E62E1" w:rsidRDefault="003E62E1" w:rsidP="003E62E1">
      <w:pPr>
        <w:pStyle w:val="ListParagraph"/>
        <w:ind w:left="0"/>
        <w:jc w:val="both"/>
        <w:rPr>
          <w:rFonts w:ascii="Sylfaen" w:hAnsi="Sylfaen"/>
          <w:color w:val="000000" w:themeColor="text1"/>
          <w:sz w:val="22"/>
          <w:szCs w:val="22"/>
          <w:lang w:val="ka-GE"/>
        </w:rPr>
      </w:pPr>
    </w:p>
    <w:p w:rsidR="006022E4" w:rsidRPr="008C4478" w:rsidRDefault="006022E4" w:rsidP="003E62E1">
      <w:pPr>
        <w:pStyle w:val="ListParagraph"/>
        <w:ind w:left="0"/>
        <w:jc w:val="both"/>
        <w:rPr>
          <w:rFonts w:ascii="Sylfaen" w:hAnsi="Sylfaen"/>
          <w:color w:val="000000" w:themeColor="text1"/>
          <w:sz w:val="22"/>
          <w:szCs w:val="22"/>
          <w:lang w:val="ka-GE"/>
        </w:rPr>
      </w:pPr>
    </w:p>
    <w:p w:rsidR="00556F2E" w:rsidRPr="008C4478" w:rsidRDefault="00791A30" w:rsidP="002B4F6B">
      <w:pPr>
        <w:pStyle w:val="Heading1"/>
        <w:numPr>
          <w:ilvl w:val="0"/>
          <w:numId w:val="1"/>
        </w:numPr>
        <w:rPr>
          <w:rFonts w:ascii="Sylfaen" w:hAnsi="Sylfaen"/>
          <w:color w:val="auto"/>
          <w:sz w:val="24"/>
          <w:szCs w:val="24"/>
        </w:rPr>
      </w:pPr>
      <w:bookmarkStart w:id="43" w:name="_Toc417038989"/>
      <w:r w:rsidRPr="008C4478">
        <w:rPr>
          <w:rFonts w:ascii="Sylfaen" w:hAnsi="Sylfaen"/>
          <w:color w:val="auto"/>
          <w:sz w:val="24"/>
          <w:szCs w:val="24"/>
        </w:rPr>
        <w:t>Analytic Tool</w:t>
      </w:r>
      <w:r w:rsidR="00556F2E" w:rsidRPr="008C4478">
        <w:rPr>
          <w:rFonts w:ascii="Sylfaen" w:hAnsi="Sylfaen"/>
          <w:color w:val="auto"/>
          <w:sz w:val="24"/>
          <w:szCs w:val="24"/>
        </w:rPr>
        <w:t xml:space="preserve"> (Dashboard)</w:t>
      </w:r>
      <w:bookmarkEnd w:id="43"/>
    </w:p>
    <w:p w:rsidR="00EB6F85" w:rsidRDefault="00EB6F85" w:rsidP="003E62E1">
      <w:pPr>
        <w:pStyle w:val="ListParagraph"/>
        <w:widowControl w:val="0"/>
        <w:overflowPunct w:val="0"/>
        <w:autoSpaceDE w:val="0"/>
        <w:autoSpaceDN w:val="0"/>
        <w:adjustRightInd w:val="0"/>
        <w:spacing w:after="0" w:line="231" w:lineRule="auto"/>
        <w:ind w:left="0"/>
        <w:jc w:val="both"/>
        <w:rPr>
          <w:rFonts w:ascii="Sylfaen" w:hAnsi="Sylfaen"/>
          <w:color w:val="000000" w:themeColor="text1"/>
          <w:sz w:val="22"/>
          <w:szCs w:val="22"/>
          <w:lang w:val="ka-GE"/>
        </w:rPr>
      </w:pPr>
      <w:r w:rsidRPr="008C4478">
        <w:rPr>
          <w:rFonts w:ascii="Sylfaen" w:hAnsi="Sylfaen"/>
          <w:color w:val="000000" w:themeColor="text1"/>
          <w:sz w:val="22"/>
          <w:szCs w:val="22"/>
        </w:rPr>
        <w:t>The module is a comprehensive data visualization tool that assists non-technical decision makers and policy makers in accessing the vast array of information in the Georgia HMIS system. It presents data in a user-friendly graphical format (pie charts, maps, time navigator and sectorial diagrams with indicators) for easy comparison. It supports trends monitoring in both real time and retrospective modes.</w:t>
      </w:r>
    </w:p>
    <w:p w:rsidR="003E62E1" w:rsidRPr="003E62E1" w:rsidRDefault="003E62E1" w:rsidP="003E62E1">
      <w:pPr>
        <w:pStyle w:val="ListParagraph"/>
        <w:widowControl w:val="0"/>
        <w:overflowPunct w:val="0"/>
        <w:autoSpaceDE w:val="0"/>
        <w:autoSpaceDN w:val="0"/>
        <w:adjustRightInd w:val="0"/>
        <w:spacing w:after="0" w:line="231" w:lineRule="auto"/>
        <w:ind w:left="0"/>
        <w:jc w:val="both"/>
        <w:rPr>
          <w:rFonts w:ascii="Sylfaen" w:hAnsi="Sylfaen"/>
          <w:color w:val="000000" w:themeColor="text1"/>
          <w:sz w:val="22"/>
          <w:szCs w:val="22"/>
          <w:lang w:val="ka-GE"/>
        </w:rPr>
      </w:pPr>
    </w:p>
    <w:p w:rsidR="00EB6F85" w:rsidRPr="008C4478" w:rsidRDefault="00EB6F85" w:rsidP="003E62E1">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EB6F85" w:rsidRPr="008C4478" w:rsidRDefault="00EB6F85" w:rsidP="003E62E1">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Support for policy making through user-friendly graphical access to data </w:t>
      </w:r>
    </w:p>
    <w:p w:rsidR="003E62E1" w:rsidRPr="003E62E1" w:rsidRDefault="00EB6F85" w:rsidP="003E62E1">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Support for decision making by allowing comparison, monitoring and analysis of different indicators, data analysis from different angles (time interval, geographic distribution, etc.)</w:t>
      </w:r>
    </w:p>
    <w:p w:rsidR="00EB6F85" w:rsidRDefault="00EB6F85" w:rsidP="003E62E1">
      <w:pPr>
        <w:pStyle w:val="ListParagraph"/>
        <w:ind w:left="1080"/>
        <w:jc w:val="both"/>
        <w:rPr>
          <w:rFonts w:ascii="Sylfaen" w:hAnsi="Sylfaen"/>
          <w:color w:val="000000" w:themeColor="text1"/>
          <w:sz w:val="22"/>
          <w:szCs w:val="22"/>
        </w:rPr>
      </w:pPr>
      <w:r w:rsidRPr="008C4478">
        <w:rPr>
          <w:rFonts w:ascii="Sylfaen" w:hAnsi="Sylfaen"/>
          <w:color w:val="000000" w:themeColor="text1"/>
          <w:sz w:val="22"/>
          <w:szCs w:val="22"/>
        </w:rPr>
        <w:t xml:space="preserve"> </w:t>
      </w:r>
    </w:p>
    <w:p w:rsidR="006022E4" w:rsidRPr="008C4478" w:rsidRDefault="006022E4" w:rsidP="003E62E1">
      <w:pPr>
        <w:pStyle w:val="ListParagraph"/>
        <w:ind w:left="1080"/>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44" w:name="_Toc417038990"/>
      <w:r w:rsidRPr="008C4478">
        <w:rPr>
          <w:rFonts w:ascii="Sylfaen" w:hAnsi="Sylfaen"/>
          <w:color w:val="auto"/>
          <w:sz w:val="24"/>
          <w:szCs w:val="24"/>
        </w:rPr>
        <w:t>User Management Module</w:t>
      </w:r>
      <w:bookmarkEnd w:id="44"/>
    </w:p>
    <w:p w:rsidR="00EB6F85"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This module facilitates the administration of all modules, namely, helps to determine users, their roles, and permission levels and ensures their validation providing a strong and secure mechanism for limiting unauthorized access to the system</w:t>
      </w:r>
      <w:r w:rsidR="003E62E1">
        <w:rPr>
          <w:rFonts w:ascii="Sylfaen" w:hAnsi="Sylfaen"/>
          <w:color w:val="000000" w:themeColor="text1"/>
          <w:sz w:val="22"/>
          <w:szCs w:val="22"/>
        </w:rPr>
        <w:t>.</w:t>
      </w:r>
    </w:p>
    <w:p w:rsidR="003E62E1" w:rsidRDefault="003E62E1" w:rsidP="003E62E1">
      <w:pPr>
        <w:pStyle w:val="ListParagraph"/>
        <w:ind w:left="0"/>
        <w:jc w:val="both"/>
        <w:rPr>
          <w:rFonts w:ascii="Sylfaen" w:hAnsi="Sylfaen"/>
          <w:color w:val="000000" w:themeColor="text1"/>
          <w:sz w:val="22"/>
          <w:szCs w:val="22"/>
        </w:rPr>
      </w:pPr>
    </w:p>
    <w:p w:rsidR="003E62E1" w:rsidRPr="008C4478" w:rsidRDefault="003E62E1" w:rsidP="003E62E1">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9E1A44" w:rsidRDefault="009E1A44" w:rsidP="009E1A44">
      <w:pPr>
        <w:pStyle w:val="ListParagraph"/>
        <w:numPr>
          <w:ilvl w:val="0"/>
          <w:numId w:val="11"/>
        </w:numPr>
        <w:ind w:left="426"/>
        <w:jc w:val="both"/>
        <w:rPr>
          <w:rFonts w:ascii="Sylfaen" w:hAnsi="Sylfaen"/>
          <w:color w:val="000000" w:themeColor="text1"/>
          <w:sz w:val="22"/>
          <w:szCs w:val="22"/>
        </w:rPr>
      </w:pPr>
      <w:r w:rsidRPr="009E1A44">
        <w:rPr>
          <w:rFonts w:ascii="Sylfaen" w:hAnsi="Sylfaen"/>
          <w:color w:val="000000" w:themeColor="text1"/>
          <w:sz w:val="22"/>
          <w:szCs w:val="22"/>
        </w:rPr>
        <w:t xml:space="preserve">Improved efficiency through a central tool for managing users and their permissions/access levels, common list of users for all HMIS system modules </w:t>
      </w:r>
    </w:p>
    <w:p w:rsidR="009E1A44" w:rsidRDefault="009E1A44" w:rsidP="009E1A44">
      <w:pPr>
        <w:pStyle w:val="ListParagraph"/>
        <w:numPr>
          <w:ilvl w:val="0"/>
          <w:numId w:val="11"/>
        </w:numPr>
        <w:ind w:left="426"/>
        <w:jc w:val="both"/>
        <w:rPr>
          <w:rFonts w:ascii="Sylfaen" w:hAnsi="Sylfaen"/>
          <w:color w:val="000000" w:themeColor="text1"/>
          <w:sz w:val="22"/>
          <w:szCs w:val="22"/>
        </w:rPr>
      </w:pPr>
      <w:r w:rsidRPr="009E1A44">
        <w:rPr>
          <w:rFonts w:ascii="Sylfaen" w:hAnsi="Sylfaen"/>
          <w:color w:val="000000" w:themeColor="text1"/>
          <w:sz w:val="22"/>
          <w:szCs w:val="22"/>
        </w:rPr>
        <w:t>Easier management throu</w:t>
      </w:r>
      <w:r>
        <w:rPr>
          <w:rFonts w:ascii="Sylfaen" w:hAnsi="Sylfaen"/>
          <w:color w:val="000000" w:themeColor="text1"/>
          <w:sz w:val="22"/>
          <w:szCs w:val="22"/>
        </w:rPr>
        <w:t>gh single sign-on authorization</w:t>
      </w:r>
    </w:p>
    <w:p w:rsidR="003E62E1" w:rsidRDefault="009E1A44" w:rsidP="009E1A44">
      <w:pPr>
        <w:pStyle w:val="ListParagraph"/>
        <w:numPr>
          <w:ilvl w:val="0"/>
          <w:numId w:val="11"/>
        </w:numPr>
        <w:ind w:left="426"/>
        <w:jc w:val="both"/>
        <w:rPr>
          <w:rFonts w:ascii="Sylfaen" w:hAnsi="Sylfaen"/>
          <w:color w:val="000000" w:themeColor="text1"/>
          <w:sz w:val="22"/>
          <w:szCs w:val="22"/>
        </w:rPr>
      </w:pPr>
      <w:r w:rsidRPr="009E1A44">
        <w:rPr>
          <w:rFonts w:ascii="Sylfaen" w:hAnsi="Sylfaen"/>
          <w:color w:val="000000" w:themeColor="text1"/>
          <w:sz w:val="22"/>
          <w:szCs w:val="22"/>
        </w:rPr>
        <w:t>Improved security and data protection</w:t>
      </w:r>
    </w:p>
    <w:p w:rsidR="009E1A44" w:rsidRDefault="009E1A44" w:rsidP="009E1A44">
      <w:pPr>
        <w:pStyle w:val="ListParagraph"/>
        <w:numPr>
          <w:ilvl w:val="0"/>
          <w:numId w:val="11"/>
        </w:numPr>
        <w:ind w:left="426"/>
        <w:jc w:val="both"/>
        <w:rPr>
          <w:ins w:id="45" w:author="Alexander TURDZILADZE" w:date="2015-04-17T17:45:00Z"/>
          <w:rFonts w:ascii="Sylfaen" w:hAnsi="Sylfaen"/>
          <w:color w:val="000000" w:themeColor="text1"/>
          <w:sz w:val="22"/>
          <w:szCs w:val="22"/>
        </w:rPr>
      </w:pPr>
      <w:r>
        <w:rPr>
          <w:rFonts w:ascii="Sylfaen" w:hAnsi="Sylfaen"/>
          <w:color w:val="000000" w:themeColor="text1"/>
          <w:sz w:val="22"/>
          <w:szCs w:val="22"/>
        </w:rPr>
        <w:t>Possibility of organizing sub-user management within different units</w:t>
      </w:r>
    </w:p>
    <w:p w:rsidR="008040BC" w:rsidRDefault="008040BC" w:rsidP="008040BC">
      <w:pPr>
        <w:pStyle w:val="ListParagraph"/>
        <w:ind w:left="426"/>
        <w:jc w:val="both"/>
        <w:rPr>
          <w:rFonts w:ascii="Sylfaen" w:hAnsi="Sylfaen"/>
          <w:color w:val="000000" w:themeColor="text1"/>
          <w:sz w:val="22"/>
          <w:szCs w:val="22"/>
        </w:rPr>
        <w:pPrChange w:id="46" w:author="Alexander TURDZILADZE" w:date="2015-04-17T17:45:00Z">
          <w:pPr>
            <w:pStyle w:val="ListParagraph"/>
            <w:numPr>
              <w:numId w:val="11"/>
            </w:numPr>
            <w:ind w:left="426" w:hanging="360"/>
            <w:jc w:val="both"/>
          </w:pPr>
        </w:pPrChange>
      </w:pPr>
    </w:p>
    <w:p w:rsidR="003E62E1" w:rsidRDefault="003E62E1" w:rsidP="003E62E1">
      <w:pPr>
        <w:pStyle w:val="ListParagraph"/>
        <w:ind w:left="0"/>
        <w:jc w:val="both"/>
        <w:rPr>
          <w:rFonts w:ascii="Sylfaen" w:hAnsi="Sylfaen"/>
          <w:color w:val="000000" w:themeColor="text1"/>
          <w:sz w:val="22"/>
          <w:szCs w:val="22"/>
        </w:rPr>
      </w:pPr>
    </w:p>
    <w:p w:rsidR="006022E4" w:rsidRPr="008C4478" w:rsidRDefault="006022E4" w:rsidP="003E62E1">
      <w:pPr>
        <w:pStyle w:val="ListParagraph"/>
        <w:ind w:left="0"/>
        <w:jc w:val="both"/>
        <w:rPr>
          <w:rFonts w:ascii="Sylfaen" w:hAnsi="Sylfaen"/>
          <w:color w:val="000000" w:themeColor="text1"/>
          <w:sz w:val="22"/>
          <w:szCs w:val="22"/>
        </w:rPr>
      </w:pPr>
    </w:p>
    <w:p w:rsidR="00EB6F85" w:rsidRPr="008C4478" w:rsidRDefault="00556F2E" w:rsidP="002B4F6B">
      <w:pPr>
        <w:pStyle w:val="Heading1"/>
        <w:numPr>
          <w:ilvl w:val="0"/>
          <w:numId w:val="1"/>
        </w:numPr>
        <w:rPr>
          <w:rFonts w:ascii="Sylfaen" w:hAnsi="Sylfaen"/>
          <w:color w:val="auto"/>
          <w:sz w:val="24"/>
          <w:szCs w:val="24"/>
        </w:rPr>
      </w:pPr>
      <w:bookmarkStart w:id="47" w:name="_Toc417038991"/>
      <w:r w:rsidRPr="008C4478">
        <w:rPr>
          <w:rFonts w:ascii="Sylfaen" w:hAnsi="Sylfaen"/>
          <w:color w:val="auto"/>
          <w:sz w:val="24"/>
          <w:szCs w:val="24"/>
        </w:rPr>
        <w:t>Vital Registration Module</w:t>
      </w:r>
      <w:bookmarkEnd w:id="47"/>
    </w:p>
    <w:p w:rsidR="00EB6F85" w:rsidRPr="0083698E" w:rsidRDefault="00EB6F85" w:rsidP="003E62E1">
      <w:pPr>
        <w:pStyle w:val="ListParagraph"/>
        <w:ind w:left="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აღნიშნული მოდულის დანიშნულებაა ქვეყნის მასშტაბით დაბადებული და გარდაცვილი პირვნებების ონლაინ რეჟიმში რეგისტრაცია, რაც საშუალებას აძლევს </w:t>
      </w:r>
      <w:r w:rsidR="009E1A44">
        <w:rPr>
          <w:rFonts w:ascii="Sylfaen" w:hAnsi="Sylfaen"/>
          <w:color w:val="000000" w:themeColor="text1"/>
          <w:sz w:val="22"/>
          <w:szCs w:val="22"/>
        </w:rPr>
        <w:t>MoLHSA</w:t>
      </w:r>
      <w:r w:rsidRPr="008C4478">
        <w:rPr>
          <w:rFonts w:ascii="Sylfaen" w:hAnsi="Sylfaen"/>
          <w:color w:val="000000" w:themeColor="text1"/>
          <w:sz w:val="22"/>
          <w:szCs w:val="22"/>
          <w:lang w:val="ka-GE"/>
        </w:rPr>
        <w:t xml:space="preserve">, </w:t>
      </w:r>
      <w:r w:rsidR="009E1A44">
        <w:rPr>
          <w:rFonts w:ascii="Sylfaen" w:hAnsi="Sylfaen"/>
          <w:color w:val="000000" w:themeColor="text1"/>
          <w:sz w:val="22"/>
          <w:szCs w:val="22"/>
        </w:rPr>
        <w:t>NCDC</w:t>
      </w:r>
      <w:r w:rsidRPr="008C4478">
        <w:rPr>
          <w:rFonts w:ascii="Sylfaen" w:hAnsi="Sylfaen"/>
          <w:color w:val="000000" w:themeColor="text1"/>
          <w:sz w:val="22"/>
          <w:szCs w:val="22"/>
          <w:lang w:val="ka-GE"/>
        </w:rPr>
        <w:t xml:space="preserve">, </w:t>
      </w:r>
      <w:r w:rsidR="009E1A44">
        <w:rPr>
          <w:rFonts w:ascii="Sylfaen" w:hAnsi="Sylfaen"/>
          <w:color w:val="000000" w:themeColor="text1"/>
          <w:sz w:val="22"/>
          <w:szCs w:val="22"/>
        </w:rPr>
        <w:t>GeoSTAT</w:t>
      </w:r>
      <w:r w:rsidRPr="008C4478">
        <w:rPr>
          <w:rFonts w:ascii="Sylfaen" w:hAnsi="Sylfaen"/>
          <w:color w:val="000000" w:themeColor="text1"/>
          <w:sz w:val="22"/>
          <w:szCs w:val="22"/>
          <w:lang w:val="ka-GE"/>
        </w:rPr>
        <w:t xml:space="preserve"> და სხვა დაინტერესებულ მხარეებს მიიღოს ინფორმაცია რეალურ დროში ნაცვლად რეტროსპექტულისა და მოახდინოს მონაცემებზე დაყრდნობით დემოგრაფიული და გეოგრაფიული ანალიზი. </w:t>
      </w:r>
      <w:r w:rsidR="009E1A44">
        <w:rPr>
          <w:rFonts w:ascii="Sylfaen" w:hAnsi="Sylfaen"/>
          <w:color w:val="000000" w:themeColor="text1"/>
          <w:sz w:val="22"/>
          <w:szCs w:val="22"/>
          <w:lang w:val="ka-GE"/>
        </w:rPr>
        <w:t xml:space="preserve">სისტემა ასევე დაკავშირებულია </w:t>
      </w:r>
      <w:r w:rsidR="0083698E">
        <w:rPr>
          <w:rFonts w:ascii="Sylfaen" w:hAnsi="Sylfaen"/>
          <w:color w:val="000000" w:themeColor="text1"/>
          <w:sz w:val="22"/>
          <w:szCs w:val="22"/>
        </w:rPr>
        <w:t xml:space="preserve">HMIS </w:t>
      </w:r>
      <w:r w:rsidR="0083698E">
        <w:rPr>
          <w:rFonts w:ascii="Sylfaen" w:hAnsi="Sylfaen"/>
          <w:color w:val="000000" w:themeColor="text1"/>
          <w:sz w:val="22"/>
          <w:szCs w:val="22"/>
          <w:lang w:val="ka-GE"/>
        </w:rPr>
        <w:t xml:space="preserve">ფარგლებში შემუშავებულ სხვადასხვა მოდულებთან, რომლებთანაც ხდება ინფრომაციის რეალური დროის რეჟიმში გაცვლა და ვალიდაცია. </w:t>
      </w:r>
    </w:p>
    <w:p w:rsidR="009E1A44" w:rsidRDefault="009E1A44" w:rsidP="003E62E1">
      <w:pPr>
        <w:pStyle w:val="ListParagraph"/>
        <w:ind w:left="0"/>
        <w:jc w:val="both"/>
        <w:rPr>
          <w:rFonts w:ascii="Sylfaen" w:hAnsi="Sylfaen"/>
          <w:color w:val="000000" w:themeColor="text1"/>
          <w:sz w:val="22"/>
          <w:szCs w:val="22"/>
        </w:rPr>
      </w:pPr>
    </w:p>
    <w:p w:rsidR="009E1A44" w:rsidRPr="0083698E" w:rsidRDefault="0083698E" w:rsidP="0083698E">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lang w:val="ka-GE"/>
        </w:rPr>
      </w:pPr>
      <w:r>
        <w:rPr>
          <w:rFonts w:ascii="Sylfaen" w:hAnsi="Sylfaen"/>
          <w:b/>
          <w:color w:val="000000" w:themeColor="text1"/>
          <w:sz w:val="22"/>
          <w:szCs w:val="22"/>
        </w:rPr>
        <w:t>Benefits:</w:t>
      </w:r>
    </w:p>
    <w:p w:rsidR="0083698E" w:rsidRDefault="0083698E" w:rsidP="009E1A44">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lang w:val="ka-GE"/>
        </w:rPr>
        <w:t>მოქნილი ინსტრუმენტი დაბადების და გარდაცვალების ფაქტების და მათი მიზეზების დეტალური აღრიცხვისათვის</w:t>
      </w:r>
    </w:p>
    <w:p w:rsidR="00C061B7" w:rsidRDefault="00C061B7" w:rsidP="009E1A44">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lang w:val="ka-GE"/>
        </w:rPr>
        <w:t>ცენტრალიზებული მონაცემთა ბაზა დაბადებისა და სიკვდილიანობის სტატისტიკის ზუსტი ანალიზისთვის</w:t>
      </w:r>
    </w:p>
    <w:p w:rsidR="00C061B7" w:rsidRPr="00C061B7" w:rsidRDefault="00C061B7" w:rsidP="00C061B7">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A</w:t>
      </w:r>
      <w:r w:rsidRPr="008C4478">
        <w:rPr>
          <w:rFonts w:ascii="Sylfaen" w:hAnsi="Sylfaen"/>
          <w:color w:val="000000" w:themeColor="text1"/>
          <w:sz w:val="22"/>
          <w:szCs w:val="22"/>
        </w:rPr>
        <w:t>llowing comparison, monitoring and analysis of different indicators, data analysis from different angles (</w:t>
      </w:r>
      <w:r>
        <w:rPr>
          <w:rFonts w:ascii="Sylfaen" w:hAnsi="Sylfaen"/>
          <w:color w:val="000000" w:themeColor="text1"/>
          <w:sz w:val="22"/>
          <w:szCs w:val="22"/>
        </w:rPr>
        <w:t xml:space="preserve">diagnosis, </w:t>
      </w:r>
      <w:r w:rsidRPr="008C4478">
        <w:rPr>
          <w:rFonts w:ascii="Sylfaen" w:hAnsi="Sylfaen"/>
          <w:color w:val="000000" w:themeColor="text1"/>
          <w:sz w:val="22"/>
          <w:szCs w:val="22"/>
        </w:rPr>
        <w:t>time interval, geographic distribution, etc.)</w:t>
      </w:r>
    </w:p>
    <w:p w:rsidR="009E1A44" w:rsidRPr="009E1A44" w:rsidRDefault="009E1A44" w:rsidP="003E62E1">
      <w:pPr>
        <w:pStyle w:val="ListParagraph"/>
        <w:ind w:left="0"/>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48" w:name="_Toc417038992"/>
      <w:r w:rsidRPr="008C4478">
        <w:rPr>
          <w:rFonts w:ascii="Sylfaen" w:hAnsi="Sylfaen"/>
          <w:color w:val="auto"/>
          <w:sz w:val="24"/>
          <w:szCs w:val="24"/>
        </w:rPr>
        <w:t>Substance Addiction Program Module</w:t>
      </w:r>
      <w:bookmarkEnd w:id="48"/>
    </w:p>
    <w:p w:rsidR="00C061B7"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lang w:val="ka-GE"/>
        </w:rPr>
        <w:t xml:space="preserve">მოდულის დანიშნულებაა ქვეყნის მასშტაბით ნარკომანიის პროგრამებში ჩართული ბენეფიციარების ონლაინ რეჟიმში რეგისტრაცია, რაც საშუალებას აძლევს </w:t>
      </w:r>
      <w:r w:rsidR="00C061B7">
        <w:rPr>
          <w:rFonts w:ascii="Sylfaen" w:hAnsi="Sylfaen"/>
          <w:color w:val="000000" w:themeColor="text1"/>
          <w:sz w:val="22"/>
          <w:szCs w:val="22"/>
        </w:rPr>
        <w:t>MoLHSA</w:t>
      </w:r>
      <w:r w:rsidRPr="008C4478">
        <w:rPr>
          <w:rFonts w:ascii="Sylfaen" w:hAnsi="Sylfaen"/>
          <w:color w:val="000000" w:themeColor="text1"/>
          <w:sz w:val="22"/>
          <w:szCs w:val="22"/>
          <w:lang w:val="ka-GE"/>
        </w:rPr>
        <w:t xml:space="preserve">, ფსიქიკური ჯანმრთელობისა და ნარკომანიის პრევენციის ცენტრს და სხვა დაინტერესებულ მხარეებს მიიღოს ინფორმაცია რეაულურ დროში ნაცვლად რეტროსპექტულისა და მოახდინოს მონაცემებზე დაყრდონით სხვადასხვა ანალიზი და დროული რეაგირება. </w:t>
      </w:r>
    </w:p>
    <w:p w:rsidR="00C061B7" w:rsidRDefault="00C061B7" w:rsidP="003E62E1">
      <w:pPr>
        <w:pStyle w:val="ListParagraph"/>
        <w:ind w:left="0"/>
        <w:jc w:val="both"/>
        <w:rPr>
          <w:rFonts w:ascii="Sylfaen" w:hAnsi="Sylfaen"/>
          <w:color w:val="000000" w:themeColor="text1"/>
          <w:sz w:val="22"/>
          <w:szCs w:val="22"/>
        </w:rPr>
      </w:pPr>
    </w:p>
    <w:p w:rsidR="00EB6F85"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lang w:val="ka-GE"/>
        </w:rPr>
        <w:t xml:space="preserve">ნარკომანიის პროგრამის მოდული საშუალებას იძლევა გვქონდეს ნარკომანიის პროგრამაში ჩართული ბენეფიციარის შესახებ სრულყოფილი ისტორია. </w:t>
      </w:r>
    </w:p>
    <w:p w:rsidR="00C061B7" w:rsidRPr="00C061B7" w:rsidRDefault="00C061B7" w:rsidP="003E62E1">
      <w:pPr>
        <w:pStyle w:val="ListParagraph"/>
        <w:ind w:left="0"/>
        <w:jc w:val="both"/>
        <w:rPr>
          <w:rFonts w:ascii="Sylfaen" w:hAnsi="Sylfaen"/>
          <w:color w:val="000000" w:themeColor="text1"/>
          <w:sz w:val="22"/>
          <w:szCs w:val="22"/>
        </w:rPr>
      </w:pPr>
    </w:p>
    <w:p w:rsidR="00C061B7" w:rsidRPr="0083698E" w:rsidRDefault="00C061B7" w:rsidP="00C061B7">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lang w:val="ka-GE"/>
        </w:rPr>
      </w:pPr>
      <w:r>
        <w:rPr>
          <w:rFonts w:ascii="Sylfaen" w:hAnsi="Sylfaen"/>
          <w:b/>
          <w:color w:val="000000" w:themeColor="text1"/>
          <w:sz w:val="22"/>
          <w:szCs w:val="22"/>
        </w:rPr>
        <w:t>Benefits:</w:t>
      </w:r>
    </w:p>
    <w:p w:rsidR="00C061B7" w:rsidRDefault="00F47356" w:rsidP="00C061B7">
      <w:pPr>
        <w:pStyle w:val="ListParagraph"/>
        <w:numPr>
          <w:ilvl w:val="0"/>
          <w:numId w:val="11"/>
        </w:numPr>
        <w:ind w:left="426"/>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ბენეფიციარის შესახებ პირადი ინფორმაციის, </w:t>
      </w:r>
      <w:r>
        <w:rPr>
          <w:rFonts w:ascii="Sylfaen" w:hAnsi="Sylfaen"/>
          <w:color w:val="000000" w:themeColor="text1"/>
          <w:sz w:val="22"/>
          <w:szCs w:val="22"/>
          <w:lang w:val="ka-GE"/>
        </w:rPr>
        <w:t>დაწესებულების</w:t>
      </w:r>
      <w:r w:rsidRPr="008C4478">
        <w:rPr>
          <w:rFonts w:ascii="Sylfaen" w:hAnsi="Sylfaen"/>
          <w:color w:val="000000" w:themeColor="text1"/>
          <w:sz w:val="22"/>
          <w:szCs w:val="22"/>
          <w:lang w:val="ka-GE"/>
        </w:rPr>
        <w:t>, დიაგნოზების,</w:t>
      </w:r>
      <w:r>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ჩატარებული კვლევების, ვიზიტების, მედიკამენტების</w:t>
      </w:r>
      <w:r>
        <w:rPr>
          <w:rFonts w:ascii="Sylfaen" w:hAnsi="Sylfaen"/>
          <w:color w:val="000000" w:themeColor="text1"/>
          <w:sz w:val="22"/>
          <w:szCs w:val="22"/>
          <w:lang w:val="ka-GE"/>
        </w:rPr>
        <w:t xml:space="preserve"> და </w:t>
      </w:r>
      <w:r w:rsidRPr="008C4478">
        <w:rPr>
          <w:rFonts w:ascii="Sylfaen" w:hAnsi="Sylfaen"/>
          <w:color w:val="000000" w:themeColor="text1"/>
          <w:sz w:val="22"/>
          <w:szCs w:val="22"/>
          <w:lang w:val="ka-GE"/>
        </w:rPr>
        <w:t>მკურანლობის დაფინანსების  შესაზებ ინფორმაციის მიღება/</w:t>
      </w:r>
      <w:r>
        <w:rPr>
          <w:rFonts w:ascii="Sylfaen" w:hAnsi="Sylfaen"/>
          <w:color w:val="000000" w:themeColor="text1"/>
          <w:sz w:val="22"/>
          <w:szCs w:val="22"/>
          <w:lang w:val="ka-GE"/>
        </w:rPr>
        <w:t>აღრიცხვის ერთიანი ელექტრონული ბაზა.</w:t>
      </w:r>
      <w:r w:rsidRPr="008C4478">
        <w:rPr>
          <w:rFonts w:ascii="Sylfaen" w:hAnsi="Sylfaen"/>
          <w:color w:val="000000" w:themeColor="text1"/>
          <w:sz w:val="22"/>
          <w:szCs w:val="22"/>
          <w:lang w:val="ka-GE"/>
        </w:rPr>
        <w:t xml:space="preserve"> </w:t>
      </w:r>
      <w:r w:rsidR="00C061B7">
        <w:rPr>
          <w:rFonts w:ascii="Sylfaen" w:hAnsi="Sylfaen"/>
          <w:color w:val="000000" w:themeColor="text1"/>
          <w:sz w:val="22"/>
          <w:szCs w:val="22"/>
          <w:lang w:val="ka-GE"/>
        </w:rPr>
        <w:t>ცენტრალიზებული მონაცემთა ბაზა დაბადებისა და სიკვდილიანობის სტატისტიკის ზუსტი ანალიზისთვის</w:t>
      </w:r>
    </w:p>
    <w:p w:rsidR="00F47356" w:rsidRPr="00F47356" w:rsidRDefault="00F47356" w:rsidP="00F47356">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rPr>
        <w:t>Possibility of tracking treatment history</w:t>
      </w:r>
    </w:p>
    <w:p w:rsidR="00C061B7" w:rsidRPr="00C061B7" w:rsidRDefault="00C061B7" w:rsidP="00C061B7">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A</w:t>
      </w:r>
      <w:r w:rsidRPr="008C4478">
        <w:rPr>
          <w:rFonts w:ascii="Sylfaen" w:hAnsi="Sylfaen"/>
          <w:color w:val="000000" w:themeColor="text1"/>
          <w:sz w:val="22"/>
          <w:szCs w:val="22"/>
        </w:rPr>
        <w:t>llowing comparison, monitoring and analysis of different indicators, data analysis from different angles (</w:t>
      </w:r>
      <w:r>
        <w:rPr>
          <w:rFonts w:ascii="Sylfaen" w:hAnsi="Sylfaen"/>
          <w:color w:val="000000" w:themeColor="text1"/>
          <w:sz w:val="22"/>
          <w:szCs w:val="22"/>
        </w:rPr>
        <w:t xml:space="preserve">diagnosis, </w:t>
      </w:r>
      <w:r w:rsidRPr="008C4478">
        <w:rPr>
          <w:rFonts w:ascii="Sylfaen" w:hAnsi="Sylfaen"/>
          <w:color w:val="000000" w:themeColor="text1"/>
          <w:sz w:val="22"/>
          <w:szCs w:val="22"/>
        </w:rPr>
        <w:t>time interval, geographic distribution, etc.)</w:t>
      </w:r>
    </w:p>
    <w:p w:rsidR="00C061B7" w:rsidRDefault="00C061B7" w:rsidP="003E62E1">
      <w:pPr>
        <w:pStyle w:val="ListParagraph"/>
        <w:ind w:left="0"/>
        <w:jc w:val="both"/>
        <w:rPr>
          <w:rFonts w:ascii="Sylfaen" w:hAnsi="Sylfaen"/>
          <w:color w:val="000000" w:themeColor="text1"/>
          <w:sz w:val="22"/>
          <w:szCs w:val="22"/>
        </w:rPr>
      </w:pPr>
    </w:p>
    <w:p w:rsidR="006022E4" w:rsidRPr="00C061B7" w:rsidRDefault="006022E4" w:rsidP="003E62E1">
      <w:pPr>
        <w:pStyle w:val="ListParagraph"/>
        <w:ind w:left="0"/>
        <w:jc w:val="both"/>
        <w:rPr>
          <w:rFonts w:ascii="Sylfaen" w:hAnsi="Sylfaen"/>
          <w:color w:val="000000" w:themeColor="text1"/>
          <w:sz w:val="22"/>
          <w:szCs w:val="22"/>
        </w:rPr>
      </w:pPr>
    </w:p>
    <w:p w:rsidR="00AA70E8" w:rsidRPr="008C4478" w:rsidRDefault="00AA70E8" w:rsidP="002B4F6B">
      <w:pPr>
        <w:pStyle w:val="Heading1"/>
        <w:numPr>
          <w:ilvl w:val="0"/>
          <w:numId w:val="1"/>
        </w:numPr>
        <w:rPr>
          <w:rFonts w:ascii="Sylfaen" w:hAnsi="Sylfaen"/>
          <w:color w:val="auto"/>
          <w:sz w:val="24"/>
          <w:szCs w:val="24"/>
        </w:rPr>
      </w:pPr>
      <w:bookmarkStart w:id="49" w:name="_Toc417038993"/>
      <w:r w:rsidRPr="008C4478">
        <w:rPr>
          <w:rFonts w:ascii="Sylfaen" w:hAnsi="Sylfaen"/>
          <w:color w:val="auto"/>
          <w:sz w:val="24"/>
          <w:szCs w:val="24"/>
        </w:rPr>
        <w:t>Common Data</w:t>
      </w:r>
      <w:bookmarkEnd w:id="49"/>
    </w:p>
    <w:p w:rsidR="00EB6F85" w:rsidRDefault="00EB6F85" w:rsidP="003E62E1">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Common Data წარმოადგენს ე.წ. საყოველთაოდ მოხმარებადი ელექტრონული სერვისების ერთობლიობას, რომელიც შეიცავს ისეთი ტიპის სერვისებს და </w:t>
      </w:r>
      <w:r w:rsidR="008B3690">
        <w:rPr>
          <w:rFonts w:ascii="Sylfaen" w:hAnsi="Sylfaen"/>
          <w:color w:val="000000" w:themeColor="text1"/>
          <w:sz w:val="22"/>
          <w:szCs w:val="22"/>
          <w:lang w:val="ka-GE"/>
        </w:rPr>
        <w:t>რეესტრებს</w:t>
      </w:r>
      <w:r w:rsidRPr="008C4478">
        <w:rPr>
          <w:rFonts w:ascii="Sylfaen" w:hAnsi="Sylfaen"/>
          <w:color w:val="000000" w:themeColor="text1"/>
          <w:sz w:val="22"/>
          <w:szCs w:val="22"/>
          <w:lang w:val="ka-GE"/>
        </w:rPr>
        <w:t xml:space="preserve">, </w:t>
      </w:r>
      <w:r w:rsidR="00F47356">
        <w:rPr>
          <w:rFonts w:ascii="Sylfaen" w:hAnsi="Sylfaen"/>
          <w:color w:val="000000" w:themeColor="text1"/>
          <w:sz w:val="22"/>
          <w:szCs w:val="22"/>
          <w:lang w:val="ka-GE"/>
        </w:rPr>
        <w:t>რომ</w:t>
      </w:r>
      <w:r w:rsidRPr="008C4478">
        <w:rPr>
          <w:rFonts w:ascii="Sylfaen" w:hAnsi="Sylfaen"/>
          <w:color w:val="000000" w:themeColor="text1"/>
          <w:sz w:val="22"/>
          <w:szCs w:val="22"/>
          <w:lang w:val="ka-GE"/>
        </w:rPr>
        <w:t>ლ</w:t>
      </w:r>
      <w:r w:rsidR="00F47356">
        <w:rPr>
          <w:rFonts w:ascii="Sylfaen" w:hAnsi="Sylfaen"/>
          <w:color w:val="000000" w:themeColor="text1"/>
          <w:sz w:val="22"/>
          <w:szCs w:val="22"/>
          <w:lang w:val="ka-GE"/>
        </w:rPr>
        <w:t>ებ</w:t>
      </w:r>
      <w:r w:rsidRPr="008C4478">
        <w:rPr>
          <w:rFonts w:ascii="Sylfaen" w:hAnsi="Sylfaen"/>
          <w:color w:val="000000" w:themeColor="text1"/>
          <w:sz w:val="22"/>
          <w:szCs w:val="22"/>
          <w:lang w:val="ka-GE"/>
        </w:rPr>
        <w:t xml:space="preserve">იც საერთოა და გამოიყენება </w:t>
      </w:r>
      <w:r w:rsidR="00F47356">
        <w:rPr>
          <w:rFonts w:ascii="Sylfaen" w:hAnsi="Sylfaen"/>
          <w:color w:val="000000" w:themeColor="text1"/>
          <w:sz w:val="22"/>
          <w:szCs w:val="22"/>
        </w:rPr>
        <w:t>HMIS-</w:t>
      </w:r>
      <w:r w:rsidR="00F47356">
        <w:rPr>
          <w:rFonts w:ascii="Sylfaen" w:hAnsi="Sylfaen"/>
          <w:color w:val="000000" w:themeColor="text1"/>
          <w:sz w:val="22"/>
          <w:szCs w:val="22"/>
          <w:lang w:val="ka-GE"/>
        </w:rPr>
        <w:t>ის</w:t>
      </w:r>
      <w:r w:rsidRPr="008C4478">
        <w:rPr>
          <w:rFonts w:ascii="Sylfaen" w:hAnsi="Sylfaen"/>
          <w:color w:val="000000" w:themeColor="text1"/>
          <w:sz w:val="22"/>
          <w:szCs w:val="22"/>
          <w:lang w:val="ka-GE"/>
        </w:rPr>
        <w:t xml:space="preserve"> მოდულ</w:t>
      </w:r>
      <w:r w:rsidR="00F47356">
        <w:rPr>
          <w:rFonts w:ascii="Sylfaen" w:hAnsi="Sylfaen"/>
          <w:color w:val="000000" w:themeColor="text1"/>
          <w:sz w:val="22"/>
          <w:szCs w:val="22"/>
          <w:lang w:val="ka-GE"/>
        </w:rPr>
        <w:t>ებ</w:t>
      </w:r>
      <w:r w:rsidRPr="008C4478">
        <w:rPr>
          <w:rFonts w:ascii="Sylfaen" w:hAnsi="Sylfaen"/>
          <w:color w:val="000000" w:themeColor="text1"/>
          <w:sz w:val="22"/>
          <w:szCs w:val="22"/>
          <w:lang w:val="ka-GE"/>
        </w:rPr>
        <w:t xml:space="preserve">ის მიერ, როგორიცაა სატელეფონო ინდექსები, რეგიონული/რაიონული/დასახლებული პუნქტის კოდები. Common Data მოიცავს ასევე </w:t>
      </w:r>
      <w:r w:rsidR="00F47356">
        <w:rPr>
          <w:rFonts w:ascii="Sylfaen" w:hAnsi="Sylfaen"/>
          <w:color w:val="000000" w:themeColor="text1"/>
          <w:sz w:val="22"/>
          <w:szCs w:val="22"/>
        </w:rPr>
        <w:t>SDA-</w:t>
      </w:r>
      <w:r w:rsidR="00F47356">
        <w:rPr>
          <w:rFonts w:ascii="Sylfaen" w:hAnsi="Sylfaen"/>
          <w:color w:val="000000" w:themeColor="text1"/>
          <w:sz w:val="22"/>
          <w:szCs w:val="22"/>
          <w:lang w:val="ka-GE"/>
        </w:rPr>
        <w:t>თან</w:t>
      </w:r>
      <w:r w:rsidRPr="008C4478">
        <w:rPr>
          <w:rFonts w:ascii="Sylfaen" w:hAnsi="Sylfaen"/>
          <w:color w:val="000000" w:themeColor="text1"/>
          <w:sz w:val="22"/>
          <w:szCs w:val="22"/>
          <w:lang w:val="ka-GE"/>
        </w:rPr>
        <w:t xml:space="preserve"> პიროვნების იდენტიფიცირების სერვისს, </w:t>
      </w:r>
      <w:r w:rsidR="00F47356">
        <w:rPr>
          <w:rFonts w:ascii="Sylfaen" w:hAnsi="Sylfaen"/>
          <w:color w:val="000000" w:themeColor="text1"/>
          <w:sz w:val="22"/>
          <w:szCs w:val="22"/>
          <w:lang w:val="ka-GE"/>
        </w:rPr>
        <w:t>N</w:t>
      </w:r>
      <w:r w:rsidR="00F47356">
        <w:rPr>
          <w:rFonts w:ascii="Sylfaen" w:hAnsi="Sylfaen"/>
          <w:color w:val="000000" w:themeColor="text1"/>
          <w:sz w:val="22"/>
          <w:szCs w:val="22"/>
        </w:rPr>
        <w:t>APR</w:t>
      </w:r>
      <w:r w:rsidR="00F47356">
        <w:rPr>
          <w:rFonts w:ascii="Sylfaen" w:hAnsi="Sylfaen"/>
          <w:color w:val="000000" w:themeColor="text1"/>
          <w:sz w:val="22"/>
          <w:szCs w:val="22"/>
          <w:lang w:val="ka-GE"/>
        </w:rPr>
        <w:t>-თან</w:t>
      </w:r>
      <w:r w:rsidRPr="008C4478">
        <w:rPr>
          <w:rFonts w:ascii="Sylfaen" w:hAnsi="Sylfaen"/>
          <w:color w:val="000000" w:themeColor="text1"/>
          <w:sz w:val="22"/>
          <w:szCs w:val="22"/>
          <w:lang w:val="ka-GE"/>
        </w:rPr>
        <w:t xml:space="preserve"> ორგანიზაციების იდენტიფიცირების სერვისს და </w:t>
      </w:r>
      <w:r w:rsidR="00F47356">
        <w:rPr>
          <w:rFonts w:ascii="Sylfaen" w:hAnsi="Sylfaen"/>
          <w:color w:val="000000" w:themeColor="text1"/>
          <w:sz w:val="22"/>
          <w:szCs w:val="22"/>
        </w:rPr>
        <w:t>SSA</w:t>
      </w:r>
      <w:r w:rsidR="008B3690">
        <w:rPr>
          <w:rFonts w:ascii="Sylfaen" w:hAnsi="Sylfaen"/>
          <w:color w:val="000000" w:themeColor="text1"/>
          <w:sz w:val="22"/>
          <w:szCs w:val="22"/>
        </w:rPr>
        <w:t>-</w:t>
      </w:r>
      <w:r w:rsidR="008B3690">
        <w:rPr>
          <w:rFonts w:ascii="Sylfaen" w:hAnsi="Sylfaen"/>
          <w:color w:val="000000" w:themeColor="text1"/>
          <w:sz w:val="22"/>
          <w:szCs w:val="22"/>
          <w:lang w:val="ka-GE"/>
        </w:rPr>
        <w:t>თან</w:t>
      </w:r>
      <w:r w:rsidRPr="008C4478">
        <w:rPr>
          <w:rFonts w:ascii="Sylfaen" w:hAnsi="Sylfaen"/>
          <w:color w:val="000000" w:themeColor="text1"/>
          <w:sz w:val="22"/>
          <w:szCs w:val="22"/>
          <w:lang w:val="ka-GE"/>
        </w:rPr>
        <w:t xml:space="preserve"> დაზღვეულთა სერვისს. Common Data თავს უყრის ყველა ჩამოთვლი</w:t>
      </w:r>
      <w:r w:rsidR="008B3690">
        <w:rPr>
          <w:rFonts w:ascii="Sylfaen" w:hAnsi="Sylfaen"/>
          <w:color w:val="000000" w:themeColor="text1"/>
          <w:sz w:val="22"/>
          <w:szCs w:val="22"/>
          <w:lang w:val="ka-GE"/>
        </w:rPr>
        <w:t>ლ</w:t>
      </w:r>
      <w:r w:rsidRPr="008C4478">
        <w:rPr>
          <w:rFonts w:ascii="Sylfaen" w:hAnsi="Sylfaen"/>
          <w:color w:val="000000" w:themeColor="text1"/>
          <w:sz w:val="22"/>
          <w:szCs w:val="22"/>
          <w:lang w:val="ka-GE"/>
        </w:rPr>
        <w:t xml:space="preserve"> სერვისს ერთ სივრცეში</w:t>
      </w:r>
      <w:r w:rsidR="008B3690">
        <w:rPr>
          <w:rFonts w:ascii="Sylfaen" w:hAnsi="Sylfaen"/>
          <w:color w:val="000000" w:themeColor="text1"/>
          <w:sz w:val="22"/>
          <w:szCs w:val="22"/>
          <w:lang w:val="ka-GE"/>
        </w:rPr>
        <w:t>.</w:t>
      </w:r>
    </w:p>
    <w:p w:rsidR="006022E4" w:rsidRDefault="006022E4" w:rsidP="003E62E1">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p>
    <w:p w:rsidR="006022E4" w:rsidRPr="008C4478" w:rsidRDefault="006022E4" w:rsidP="003E62E1">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p>
    <w:p w:rsidR="00CB1BE8" w:rsidRPr="008B3690" w:rsidRDefault="00CB1BE8" w:rsidP="002B4F6B">
      <w:pPr>
        <w:pStyle w:val="Heading1"/>
        <w:numPr>
          <w:ilvl w:val="0"/>
          <w:numId w:val="1"/>
        </w:numPr>
        <w:rPr>
          <w:rFonts w:ascii="Sylfaen" w:hAnsi="Sylfaen"/>
          <w:color w:val="auto"/>
          <w:sz w:val="24"/>
          <w:szCs w:val="24"/>
        </w:rPr>
      </w:pPr>
      <w:bookmarkStart w:id="50" w:name="_Toc417038994"/>
      <w:r w:rsidRPr="008B3690">
        <w:rPr>
          <w:rFonts w:ascii="Sylfaen" w:hAnsi="Sylfaen"/>
          <w:color w:val="auto"/>
          <w:sz w:val="24"/>
          <w:szCs w:val="24"/>
        </w:rPr>
        <w:t>Analytics of Universal Healthcare Program</w:t>
      </w:r>
      <w:bookmarkEnd w:id="50"/>
    </w:p>
    <w:p w:rsidR="008B3690" w:rsidRDefault="00133ED2" w:rsidP="008B3690">
      <w:pPr>
        <w:pStyle w:val="ListParagraph"/>
        <w:ind w:left="0"/>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აღნიშნული სისტემა წარმოადგენს აგრეგირებული მონაცემების ერთიან </w:t>
      </w:r>
      <w:r w:rsidR="008B3690">
        <w:rPr>
          <w:rFonts w:ascii="Sylfaen" w:hAnsi="Sylfaen"/>
          <w:color w:val="000000" w:themeColor="text1"/>
          <w:sz w:val="22"/>
          <w:szCs w:val="22"/>
          <w:lang w:val="ka-GE"/>
        </w:rPr>
        <w:t>ბაზა</w:t>
      </w:r>
      <w:r>
        <w:rPr>
          <w:rFonts w:ascii="Sylfaen" w:hAnsi="Sylfaen"/>
          <w:color w:val="000000" w:themeColor="text1"/>
          <w:sz w:val="22"/>
          <w:szCs w:val="22"/>
          <w:lang w:val="ka-GE"/>
        </w:rPr>
        <w:t>ს,</w:t>
      </w:r>
      <w:r w:rsidR="008B3690">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რომელიც შეიქმნა </w:t>
      </w:r>
      <w:r w:rsidR="008B3690">
        <w:rPr>
          <w:rFonts w:ascii="Sylfaen" w:hAnsi="Sylfaen"/>
          <w:color w:val="000000" w:themeColor="text1"/>
          <w:sz w:val="22"/>
          <w:szCs w:val="22"/>
          <w:lang w:val="ka-GE"/>
        </w:rPr>
        <w:t xml:space="preserve">საყოველთაო ჯანდაცვის პროგრამების ფარგლებში </w:t>
      </w:r>
      <w:r>
        <w:rPr>
          <w:rFonts w:ascii="Sylfaen" w:hAnsi="Sylfaen"/>
          <w:color w:val="000000" w:themeColor="text1"/>
          <w:sz w:val="22"/>
          <w:szCs w:val="22"/>
          <w:lang w:val="ka-GE"/>
        </w:rPr>
        <w:t xml:space="preserve">გაწეული მომსახურებებისა და დანახარჯების დეტალური და მნიშვნელოვანი ინდიკატორების მიხედვით ანალიზისთვის. მასში თავმოყრილია სხვადასხვა </w:t>
      </w:r>
      <w:r>
        <w:rPr>
          <w:rFonts w:ascii="Sylfaen" w:hAnsi="Sylfaen"/>
          <w:color w:val="000000" w:themeColor="text1"/>
          <w:sz w:val="22"/>
          <w:szCs w:val="22"/>
        </w:rPr>
        <w:t>HMIS</w:t>
      </w:r>
      <w:r>
        <w:rPr>
          <w:rFonts w:ascii="Sylfaen" w:hAnsi="Sylfaen"/>
          <w:color w:val="000000" w:themeColor="text1"/>
          <w:sz w:val="22"/>
          <w:szCs w:val="22"/>
          <w:lang w:val="ka-GE"/>
        </w:rPr>
        <w:t xml:space="preserve"> მოდულებიდან აგრეგირებული მონაცემები მონიტორინგისა და ანალიზისთვის მოსახერხებელი სტრუქტურის. მონაცემების აგრეგირების პროცესი მიმდინარეობს ავტომატურ რეჟიმში მითითებული პერიოდულობით, რათა ბაზა მუდმივად იყოს განახლებული და მოიცავდეს უახლეს ინფორმაციას.</w:t>
      </w:r>
    </w:p>
    <w:p w:rsidR="00133ED2" w:rsidRPr="00C061B7" w:rsidRDefault="00133ED2" w:rsidP="00133ED2">
      <w:pPr>
        <w:pStyle w:val="ListParagraph"/>
        <w:ind w:left="0"/>
        <w:jc w:val="both"/>
        <w:rPr>
          <w:rFonts w:ascii="Sylfaen" w:hAnsi="Sylfaen"/>
          <w:color w:val="000000" w:themeColor="text1"/>
          <w:sz w:val="22"/>
          <w:szCs w:val="22"/>
        </w:rPr>
      </w:pPr>
    </w:p>
    <w:p w:rsidR="00133ED2" w:rsidRPr="0083698E" w:rsidRDefault="00133ED2" w:rsidP="00133ED2">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lang w:val="ka-GE"/>
        </w:rPr>
      </w:pPr>
      <w:r>
        <w:rPr>
          <w:rFonts w:ascii="Sylfaen" w:hAnsi="Sylfaen"/>
          <w:b/>
          <w:color w:val="000000" w:themeColor="text1"/>
          <w:sz w:val="22"/>
          <w:szCs w:val="22"/>
        </w:rPr>
        <w:t>Benefits:</w:t>
      </w:r>
    </w:p>
    <w:p w:rsidR="00133ED2" w:rsidRPr="00133ED2" w:rsidRDefault="00133ED2" w:rsidP="00133ED2">
      <w:pPr>
        <w:pStyle w:val="ListParagraph"/>
        <w:numPr>
          <w:ilvl w:val="0"/>
          <w:numId w:val="11"/>
        </w:numPr>
        <w:ind w:left="426"/>
        <w:jc w:val="both"/>
        <w:rPr>
          <w:rFonts w:ascii="Sylfaen" w:hAnsi="Sylfaen"/>
          <w:color w:val="000000" w:themeColor="text1"/>
          <w:sz w:val="22"/>
          <w:szCs w:val="22"/>
          <w:lang w:val="ka-GE"/>
        </w:rPr>
      </w:pPr>
      <w:r w:rsidRPr="00133ED2">
        <w:rPr>
          <w:rFonts w:ascii="Sylfaen" w:hAnsi="Sylfaen"/>
          <w:color w:val="000000" w:themeColor="text1"/>
          <w:sz w:val="22"/>
          <w:szCs w:val="22"/>
        </w:rPr>
        <w:t xml:space="preserve">Aggregated and standardized information in order to analyze beneficiaries, healthcare services and fees provided by facilities contracted by the Government. </w:t>
      </w:r>
    </w:p>
    <w:p w:rsidR="00133ED2" w:rsidRDefault="00133ED2" w:rsidP="00377AF0">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rPr>
        <w:t>A</w:t>
      </w:r>
      <w:r w:rsidRPr="008C4478">
        <w:rPr>
          <w:rFonts w:ascii="Sylfaen" w:hAnsi="Sylfaen"/>
          <w:color w:val="000000" w:themeColor="text1"/>
          <w:sz w:val="22"/>
          <w:szCs w:val="22"/>
        </w:rPr>
        <w:t>llowing comparison, monitoring and analysis of different indicators, data analysis from different angles (</w:t>
      </w:r>
      <w:r>
        <w:rPr>
          <w:rFonts w:ascii="Sylfaen" w:hAnsi="Sylfaen"/>
          <w:color w:val="000000" w:themeColor="text1"/>
          <w:sz w:val="22"/>
          <w:szCs w:val="22"/>
        </w:rPr>
        <w:t xml:space="preserve">Healthcare Providers, diagnosis, </w:t>
      </w:r>
      <w:r w:rsidRPr="008C4478">
        <w:rPr>
          <w:rFonts w:ascii="Sylfaen" w:hAnsi="Sylfaen"/>
          <w:color w:val="000000" w:themeColor="text1"/>
          <w:sz w:val="22"/>
          <w:szCs w:val="22"/>
        </w:rPr>
        <w:t xml:space="preserve">time interval, </w:t>
      </w:r>
      <w:r w:rsidR="00377AF0">
        <w:rPr>
          <w:rFonts w:ascii="Sylfaen" w:hAnsi="Sylfaen"/>
          <w:color w:val="000000" w:themeColor="text1"/>
          <w:sz w:val="22"/>
          <w:szCs w:val="22"/>
        </w:rPr>
        <w:t xml:space="preserve">age, </w:t>
      </w:r>
      <w:r w:rsidRPr="008C4478">
        <w:rPr>
          <w:rFonts w:ascii="Sylfaen" w:hAnsi="Sylfaen"/>
          <w:color w:val="000000" w:themeColor="text1"/>
          <w:sz w:val="22"/>
          <w:szCs w:val="22"/>
        </w:rPr>
        <w:t>geographic distribution, etc.)</w:t>
      </w:r>
      <w:r w:rsidR="00377AF0">
        <w:rPr>
          <w:rFonts w:ascii="Sylfaen" w:hAnsi="Sylfaen"/>
          <w:color w:val="000000" w:themeColor="text1"/>
          <w:sz w:val="22"/>
          <w:szCs w:val="22"/>
          <w:lang w:val="ka-GE"/>
        </w:rPr>
        <w:t xml:space="preserve"> </w:t>
      </w:r>
    </w:p>
    <w:p w:rsidR="00133ED2" w:rsidRDefault="00133ED2" w:rsidP="008B3690">
      <w:pPr>
        <w:pStyle w:val="ListParagraph"/>
        <w:ind w:left="0"/>
        <w:jc w:val="both"/>
        <w:rPr>
          <w:rFonts w:ascii="Sylfaen" w:hAnsi="Sylfaen"/>
          <w:color w:val="000000" w:themeColor="text1"/>
          <w:sz w:val="22"/>
          <w:szCs w:val="22"/>
          <w:lang w:val="ka-GE"/>
        </w:rPr>
      </w:pPr>
    </w:p>
    <w:p w:rsidR="002C3181" w:rsidRPr="008C4478" w:rsidRDefault="002C3181" w:rsidP="002C3181">
      <w:pPr>
        <w:pStyle w:val="ListParagraph"/>
        <w:ind w:left="360"/>
        <w:rPr>
          <w:rFonts w:ascii="Sylfaen" w:hAnsi="Sylfaen"/>
          <w:color w:val="000000" w:themeColor="text1"/>
          <w:sz w:val="22"/>
          <w:szCs w:val="22"/>
        </w:rPr>
      </w:pPr>
    </w:p>
    <w:p w:rsidR="002C3181" w:rsidRPr="008C4478" w:rsidRDefault="002C3181" w:rsidP="002C3181">
      <w:pPr>
        <w:pStyle w:val="ListParagraph"/>
        <w:ind w:left="360"/>
        <w:rPr>
          <w:rFonts w:ascii="Sylfaen" w:hAnsi="Sylfaen"/>
          <w:color w:val="000000" w:themeColor="text1"/>
          <w:sz w:val="22"/>
          <w:szCs w:val="22"/>
        </w:rPr>
      </w:pPr>
    </w:p>
    <w:p w:rsidR="00980726" w:rsidRPr="008C4478" w:rsidRDefault="00980726" w:rsidP="00980726">
      <w:pPr>
        <w:pStyle w:val="ListParagraph"/>
        <w:ind w:left="360"/>
        <w:rPr>
          <w:rFonts w:ascii="Sylfaen" w:eastAsiaTheme="majorEastAsia" w:hAnsi="Sylfaen" w:cs="Sylfaen"/>
          <w:bCs/>
          <w:color w:val="000000" w:themeColor="text1"/>
        </w:rPr>
      </w:pPr>
    </w:p>
    <w:p w:rsidR="00B3794E" w:rsidRPr="008C4478" w:rsidRDefault="00B3794E">
      <w:pPr>
        <w:rPr>
          <w:rFonts w:ascii="Sylfaen" w:hAnsi="Sylfaen"/>
          <w:color w:val="000000" w:themeColor="text1"/>
          <w:sz w:val="22"/>
          <w:szCs w:val="22"/>
        </w:rPr>
      </w:pPr>
    </w:p>
    <w:sectPr w:rsidR="00B3794E" w:rsidRPr="008C4478" w:rsidSect="00FD7DC2">
      <w:headerReference w:type="first" r:id="rId12"/>
      <w:pgSz w:w="12240" w:h="15840"/>
      <w:pgMar w:top="1440" w:right="1440" w:bottom="1440" w:left="1440" w:header="720" w:footer="720" w:gutter="0"/>
      <w:cols w:space="720"/>
      <w:titlePg/>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AKO" w:date="2015-04-08T17:33:00Z" w:initials="A">
    <w:p w:rsidR="00E422EE" w:rsidRDefault="00E422EE">
      <w:pPr>
        <w:pStyle w:val="CommentText"/>
      </w:pPr>
      <w:r>
        <w:rPr>
          <w:rStyle w:val="CommentReference"/>
        </w:rPr>
        <w:annotationRef/>
      </w:r>
      <w:r>
        <w:t>??????????????????????????????????????????? what-</w:t>
      </w:r>
      <w:r>
        <w:rPr>
          <w:rFonts w:ascii="Sylfaen" w:hAnsi="Sylfaen"/>
          <w:lang w:val="ka-GE"/>
        </w:rPr>
        <w:t>ო</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B15" w:rsidRDefault="007B4B15" w:rsidP="000A3037">
      <w:pPr>
        <w:spacing w:after="0" w:line="240" w:lineRule="auto"/>
      </w:pPr>
      <w:r>
        <w:separator/>
      </w:r>
    </w:p>
  </w:endnote>
  <w:endnote w:type="continuationSeparator" w:id="0">
    <w:p w:rsidR="007B4B15" w:rsidRDefault="007B4B15"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7443"/>
      <w:docPartObj>
        <w:docPartGallery w:val="Page Numbers (Bottom of Page)"/>
        <w:docPartUnique/>
      </w:docPartObj>
    </w:sdtPr>
    <w:sdtEndPr>
      <w:rPr>
        <w:noProof/>
      </w:rPr>
    </w:sdtEndPr>
    <w:sdtContent>
      <w:p w:rsidR="00E422EE" w:rsidRDefault="00E422EE">
        <w:pPr>
          <w:pStyle w:val="Footer"/>
          <w:jc w:val="right"/>
        </w:pPr>
        <w:r>
          <w:fldChar w:fldCharType="begin"/>
        </w:r>
        <w:r>
          <w:instrText xml:space="preserve"> PAGE   \* MERGEFORMAT </w:instrText>
        </w:r>
        <w:r>
          <w:fldChar w:fldCharType="separate"/>
        </w:r>
        <w:r w:rsidR="008040BC">
          <w:rPr>
            <w:noProof/>
          </w:rPr>
          <w:t>11</w:t>
        </w:r>
        <w:r>
          <w:rPr>
            <w:noProof/>
          </w:rPr>
          <w:fldChar w:fldCharType="end"/>
        </w:r>
      </w:p>
    </w:sdtContent>
  </w:sdt>
  <w:p w:rsidR="00E422EE" w:rsidRDefault="00E42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B15" w:rsidRDefault="007B4B15" w:rsidP="000A3037">
      <w:pPr>
        <w:spacing w:after="0" w:line="240" w:lineRule="auto"/>
      </w:pPr>
      <w:r>
        <w:separator/>
      </w:r>
    </w:p>
  </w:footnote>
  <w:footnote w:type="continuationSeparator" w:id="0">
    <w:p w:rsidR="007B4B15" w:rsidRDefault="007B4B15"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EE" w:rsidRPr="003B489F" w:rsidRDefault="00E422EE" w:rsidP="008E7C69">
    <w:pPr>
      <w:jc w:val="right"/>
      <w:rPr>
        <w:rFonts w:ascii="Sylfaen" w:hAnsi="Sylfaen"/>
        <w:sz w:val="16"/>
        <w:szCs w:val="16"/>
        <w:lang w:val="ka-GE"/>
      </w:rPr>
    </w:pPr>
    <w:r>
      <w:rPr>
        <w:rFonts w:ascii="Sylfaen" w:hAnsi="Sylfaen"/>
        <w:sz w:val="16"/>
        <w:szCs w:val="16"/>
      </w:rPr>
      <w:t>Health Management Information System (HMIS) Sustainability Considerations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EE" w:rsidRPr="002F6F8D" w:rsidRDefault="00E422EE" w:rsidP="002F6F8D">
    <w:pPr>
      <w:pStyle w:val="Header"/>
    </w:pPr>
    <w:r>
      <w:rPr>
        <w:noProof/>
        <w:lang w:val="ka-GE" w:eastAsia="ka-GE"/>
      </w:rPr>
      <w:drawing>
        <wp:inline distT="0" distB="0" distL="0" distR="0" wp14:anchorId="443FC2D5" wp14:editId="5D22382C">
          <wp:extent cx="4229100" cy="933450"/>
          <wp:effectExtent l="0" t="0" r="0" b="0"/>
          <wp:docPr id="1" name="Picture 1" descr="Health System Strengthening Project logo Fin"/>
          <wp:cNvGraphicFramePr/>
          <a:graphic xmlns:a="http://schemas.openxmlformats.org/drawingml/2006/main">
            <a:graphicData uri="http://schemas.openxmlformats.org/drawingml/2006/picture">
              <pic:pic xmlns:pic="http://schemas.openxmlformats.org/drawingml/2006/picture">
                <pic:nvPicPr>
                  <pic:cNvPr id="1" name="Picture 1" descr="Health System Strengthening Project logo Fin"/>
                  <pic:cNvPicPr/>
                </pic:nvPicPr>
                <pic:blipFill>
                  <a:blip r:embed="rId1" cstate="print"/>
                  <a:srcRect/>
                  <a:stretch>
                    <a:fillRect/>
                  </a:stretch>
                </pic:blipFill>
                <pic:spPr bwMode="auto">
                  <a:xfrm>
                    <a:off x="0" y="0"/>
                    <a:ext cx="4229100" cy="933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EE" w:rsidRDefault="00E42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741"/>
    <w:multiLevelType w:val="hybridMultilevel"/>
    <w:tmpl w:val="FBC8D6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AF53F2"/>
    <w:multiLevelType w:val="hybridMultilevel"/>
    <w:tmpl w:val="61045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218F4"/>
    <w:multiLevelType w:val="hybridMultilevel"/>
    <w:tmpl w:val="F6D4B09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188C5EF2"/>
    <w:multiLevelType w:val="multilevel"/>
    <w:tmpl w:val="51824972"/>
    <w:lvl w:ilvl="0">
      <w:start w:val="1"/>
      <w:numFmt w:val="decimal"/>
      <w:lvlText w:val="%1"/>
      <w:lvlJc w:val="left"/>
      <w:pPr>
        <w:ind w:left="390" w:hanging="390"/>
      </w:pPr>
      <w:rPr>
        <w:rFonts w:hint="default"/>
        <w:color w:val="auto"/>
      </w:rPr>
    </w:lvl>
    <w:lvl w:ilvl="1">
      <w:start w:val="1"/>
      <w:numFmt w:val="bullet"/>
      <w:lvlText w:val=""/>
      <w:lvlJc w:val="left"/>
      <w:pPr>
        <w:ind w:left="390" w:hanging="390"/>
      </w:pPr>
      <w:rPr>
        <w:rFonts w:ascii="Wingdings" w:hAnsi="Wingding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D5029FD"/>
    <w:multiLevelType w:val="multilevel"/>
    <w:tmpl w:val="36DACFEA"/>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29265E7A"/>
    <w:multiLevelType w:val="multilevel"/>
    <w:tmpl w:val="D2D034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08E73D2"/>
    <w:multiLevelType w:val="hybridMultilevel"/>
    <w:tmpl w:val="150839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2E7BC3"/>
    <w:multiLevelType w:val="multilevel"/>
    <w:tmpl w:val="59127C1E"/>
    <w:lvl w:ilvl="0">
      <w:start w:val="1"/>
      <w:numFmt w:val="decimal"/>
      <w:lvlText w:val="%1."/>
      <w:lvlJc w:val="left"/>
      <w:pPr>
        <w:ind w:left="360" w:hanging="360"/>
      </w:pPr>
      <w:rPr>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2B46A7"/>
    <w:multiLevelType w:val="hybridMultilevel"/>
    <w:tmpl w:val="604EEC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9268B5"/>
    <w:multiLevelType w:val="hybridMultilevel"/>
    <w:tmpl w:val="5936EA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A8481A"/>
    <w:multiLevelType w:val="hybridMultilevel"/>
    <w:tmpl w:val="9CB2EE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FD2B67"/>
    <w:multiLevelType w:val="multilevel"/>
    <w:tmpl w:val="A1E09024"/>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58642C83"/>
    <w:multiLevelType w:val="multilevel"/>
    <w:tmpl w:val="B114DEC6"/>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A47158"/>
    <w:multiLevelType w:val="hybridMultilevel"/>
    <w:tmpl w:val="3BF449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64D47094"/>
    <w:multiLevelType w:val="multilevel"/>
    <w:tmpl w:val="4CDC2390"/>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7A514FF0"/>
    <w:multiLevelType w:val="hybridMultilevel"/>
    <w:tmpl w:val="DFE25D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15"/>
  </w:num>
  <w:num w:numId="6">
    <w:abstractNumId w:val="13"/>
  </w:num>
  <w:num w:numId="7">
    <w:abstractNumId w:val="2"/>
  </w:num>
  <w:num w:numId="8">
    <w:abstractNumId w:val="9"/>
  </w:num>
  <w:num w:numId="9">
    <w:abstractNumId w:val="0"/>
  </w:num>
  <w:num w:numId="10">
    <w:abstractNumId w:val="8"/>
  </w:num>
  <w:num w:numId="11">
    <w:abstractNumId w:val="6"/>
  </w:num>
  <w:num w:numId="12">
    <w:abstractNumId w:val="4"/>
  </w:num>
  <w:num w:numId="13">
    <w:abstractNumId w:val="3"/>
  </w:num>
  <w:num w:numId="14">
    <w:abstractNumId w:val="11"/>
  </w:num>
  <w:num w:numId="15">
    <w:abstractNumId w:val="14"/>
  </w:num>
  <w:num w:numId="16">
    <w:abstractNumId w:val="1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TURDZILADZE">
    <w15:presenceInfo w15:providerId="Windows Live" w15:userId="19bb48949d5af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trackRevisions/>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2759"/>
    <w:rsid w:val="000115CB"/>
    <w:rsid w:val="00014AB0"/>
    <w:rsid w:val="0002187F"/>
    <w:rsid w:val="0002222C"/>
    <w:rsid w:val="00030DDA"/>
    <w:rsid w:val="00032FA1"/>
    <w:rsid w:val="000534AA"/>
    <w:rsid w:val="00057022"/>
    <w:rsid w:val="00067733"/>
    <w:rsid w:val="0007204F"/>
    <w:rsid w:val="0008493C"/>
    <w:rsid w:val="000902B2"/>
    <w:rsid w:val="00092C6E"/>
    <w:rsid w:val="0009737E"/>
    <w:rsid w:val="000A3037"/>
    <w:rsid w:val="000B0C75"/>
    <w:rsid w:val="000B1CDF"/>
    <w:rsid w:val="000B1FAE"/>
    <w:rsid w:val="000C4481"/>
    <w:rsid w:val="000C7CAA"/>
    <w:rsid w:val="000D186F"/>
    <w:rsid w:val="000D25EE"/>
    <w:rsid w:val="000E0349"/>
    <w:rsid w:val="000F29C9"/>
    <w:rsid w:val="00102802"/>
    <w:rsid w:val="001033DC"/>
    <w:rsid w:val="00107782"/>
    <w:rsid w:val="00107885"/>
    <w:rsid w:val="00114430"/>
    <w:rsid w:val="00126597"/>
    <w:rsid w:val="00133ED2"/>
    <w:rsid w:val="00145272"/>
    <w:rsid w:val="00154D9A"/>
    <w:rsid w:val="00160CB9"/>
    <w:rsid w:val="00161E0E"/>
    <w:rsid w:val="00163BAF"/>
    <w:rsid w:val="00166165"/>
    <w:rsid w:val="00195056"/>
    <w:rsid w:val="00195959"/>
    <w:rsid w:val="001A590B"/>
    <w:rsid w:val="001A7EC9"/>
    <w:rsid w:val="001B3655"/>
    <w:rsid w:val="001E4869"/>
    <w:rsid w:val="001E5451"/>
    <w:rsid w:val="001F6FAD"/>
    <w:rsid w:val="00223DE8"/>
    <w:rsid w:val="00234720"/>
    <w:rsid w:val="00235E3E"/>
    <w:rsid w:val="0024092C"/>
    <w:rsid w:val="00251DC7"/>
    <w:rsid w:val="002522FF"/>
    <w:rsid w:val="00254425"/>
    <w:rsid w:val="0026303F"/>
    <w:rsid w:val="00266743"/>
    <w:rsid w:val="002B4F6B"/>
    <w:rsid w:val="002C3181"/>
    <w:rsid w:val="002C6B33"/>
    <w:rsid w:val="002C7AB6"/>
    <w:rsid w:val="002D52E3"/>
    <w:rsid w:val="002D744A"/>
    <w:rsid w:val="002E048E"/>
    <w:rsid w:val="002E33E5"/>
    <w:rsid w:val="002F37E6"/>
    <w:rsid w:val="002F6F8D"/>
    <w:rsid w:val="003002C9"/>
    <w:rsid w:val="00300534"/>
    <w:rsid w:val="003058FD"/>
    <w:rsid w:val="0032061B"/>
    <w:rsid w:val="0032776A"/>
    <w:rsid w:val="00344A7E"/>
    <w:rsid w:val="00350681"/>
    <w:rsid w:val="00351574"/>
    <w:rsid w:val="003532A9"/>
    <w:rsid w:val="00354F0E"/>
    <w:rsid w:val="003561E6"/>
    <w:rsid w:val="00356CD2"/>
    <w:rsid w:val="00364BB1"/>
    <w:rsid w:val="00377AF0"/>
    <w:rsid w:val="003809AA"/>
    <w:rsid w:val="00384AC9"/>
    <w:rsid w:val="00387F87"/>
    <w:rsid w:val="003905BE"/>
    <w:rsid w:val="00391DB6"/>
    <w:rsid w:val="003A0885"/>
    <w:rsid w:val="003B2F9A"/>
    <w:rsid w:val="003B489F"/>
    <w:rsid w:val="003B7347"/>
    <w:rsid w:val="003C1E30"/>
    <w:rsid w:val="003C2212"/>
    <w:rsid w:val="003C5B88"/>
    <w:rsid w:val="003E206D"/>
    <w:rsid w:val="003E62E1"/>
    <w:rsid w:val="003F17E8"/>
    <w:rsid w:val="003F3116"/>
    <w:rsid w:val="003F5622"/>
    <w:rsid w:val="003F738E"/>
    <w:rsid w:val="0043401D"/>
    <w:rsid w:val="004401EE"/>
    <w:rsid w:val="0044582F"/>
    <w:rsid w:val="00461A4C"/>
    <w:rsid w:val="00461E21"/>
    <w:rsid w:val="00462024"/>
    <w:rsid w:val="004678BE"/>
    <w:rsid w:val="00467A5C"/>
    <w:rsid w:val="00472E86"/>
    <w:rsid w:val="004804C8"/>
    <w:rsid w:val="00485946"/>
    <w:rsid w:val="0048768D"/>
    <w:rsid w:val="004B503C"/>
    <w:rsid w:val="004C004C"/>
    <w:rsid w:val="004C26A0"/>
    <w:rsid w:val="004C2C6D"/>
    <w:rsid w:val="004C42A0"/>
    <w:rsid w:val="004C4D93"/>
    <w:rsid w:val="004C6567"/>
    <w:rsid w:val="004C6A9A"/>
    <w:rsid w:val="004E0A23"/>
    <w:rsid w:val="004E1C4B"/>
    <w:rsid w:val="004E64E1"/>
    <w:rsid w:val="004F45DE"/>
    <w:rsid w:val="005006C3"/>
    <w:rsid w:val="00520B8A"/>
    <w:rsid w:val="00532A37"/>
    <w:rsid w:val="00540449"/>
    <w:rsid w:val="00543DC9"/>
    <w:rsid w:val="00546434"/>
    <w:rsid w:val="00550177"/>
    <w:rsid w:val="0055153D"/>
    <w:rsid w:val="00552BDB"/>
    <w:rsid w:val="00556F2E"/>
    <w:rsid w:val="00561253"/>
    <w:rsid w:val="00570D6A"/>
    <w:rsid w:val="0057783F"/>
    <w:rsid w:val="005A519A"/>
    <w:rsid w:val="005B1E8D"/>
    <w:rsid w:val="005B2244"/>
    <w:rsid w:val="005B518A"/>
    <w:rsid w:val="005B60BD"/>
    <w:rsid w:val="005C2886"/>
    <w:rsid w:val="005E5084"/>
    <w:rsid w:val="005F0E55"/>
    <w:rsid w:val="005F149B"/>
    <w:rsid w:val="005F1B63"/>
    <w:rsid w:val="005F3F2A"/>
    <w:rsid w:val="006022E4"/>
    <w:rsid w:val="006139A2"/>
    <w:rsid w:val="00625291"/>
    <w:rsid w:val="00630AB3"/>
    <w:rsid w:val="0063283E"/>
    <w:rsid w:val="00633B57"/>
    <w:rsid w:val="00633DDB"/>
    <w:rsid w:val="00643410"/>
    <w:rsid w:val="00644869"/>
    <w:rsid w:val="00650E9D"/>
    <w:rsid w:val="0065293A"/>
    <w:rsid w:val="00654F85"/>
    <w:rsid w:val="00655762"/>
    <w:rsid w:val="00661F59"/>
    <w:rsid w:val="00662B6E"/>
    <w:rsid w:val="00670E0B"/>
    <w:rsid w:val="006712FE"/>
    <w:rsid w:val="00672EE5"/>
    <w:rsid w:val="006737C5"/>
    <w:rsid w:val="00673DEC"/>
    <w:rsid w:val="00674804"/>
    <w:rsid w:val="006914FE"/>
    <w:rsid w:val="00694960"/>
    <w:rsid w:val="00695A35"/>
    <w:rsid w:val="00696B5C"/>
    <w:rsid w:val="006A37A6"/>
    <w:rsid w:val="006A71AA"/>
    <w:rsid w:val="006B0A7A"/>
    <w:rsid w:val="006B2731"/>
    <w:rsid w:val="006D484C"/>
    <w:rsid w:val="006D59AC"/>
    <w:rsid w:val="006D680B"/>
    <w:rsid w:val="006E1250"/>
    <w:rsid w:val="006E7E4E"/>
    <w:rsid w:val="006F0D30"/>
    <w:rsid w:val="006F7510"/>
    <w:rsid w:val="006F7C3A"/>
    <w:rsid w:val="00704377"/>
    <w:rsid w:val="00706C40"/>
    <w:rsid w:val="007141E4"/>
    <w:rsid w:val="007159EE"/>
    <w:rsid w:val="00744F07"/>
    <w:rsid w:val="007526AE"/>
    <w:rsid w:val="00756E63"/>
    <w:rsid w:val="007651E3"/>
    <w:rsid w:val="00774992"/>
    <w:rsid w:val="00780986"/>
    <w:rsid w:val="00782E9E"/>
    <w:rsid w:val="00790717"/>
    <w:rsid w:val="00791A30"/>
    <w:rsid w:val="007B46A6"/>
    <w:rsid w:val="007B4B15"/>
    <w:rsid w:val="007C3E89"/>
    <w:rsid w:val="007C7A2E"/>
    <w:rsid w:val="007D266D"/>
    <w:rsid w:val="007E2F2A"/>
    <w:rsid w:val="007E4607"/>
    <w:rsid w:val="007F2D28"/>
    <w:rsid w:val="007F356C"/>
    <w:rsid w:val="008040BC"/>
    <w:rsid w:val="00804A73"/>
    <w:rsid w:val="00830E37"/>
    <w:rsid w:val="0083495C"/>
    <w:rsid w:val="008352BC"/>
    <w:rsid w:val="0083698E"/>
    <w:rsid w:val="00837D6E"/>
    <w:rsid w:val="00844A8F"/>
    <w:rsid w:val="00845876"/>
    <w:rsid w:val="00851A90"/>
    <w:rsid w:val="00853989"/>
    <w:rsid w:val="008562B4"/>
    <w:rsid w:val="00860FD4"/>
    <w:rsid w:val="0086468B"/>
    <w:rsid w:val="008733F6"/>
    <w:rsid w:val="00896EAA"/>
    <w:rsid w:val="008B3690"/>
    <w:rsid w:val="008C14C3"/>
    <w:rsid w:val="008C165D"/>
    <w:rsid w:val="008C4478"/>
    <w:rsid w:val="008D2197"/>
    <w:rsid w:val="008D2CBD"/>
    <w:rsid w:val="008D4995"/>
    <w:rsid w:val="008D4FAC"/>
    <w:rsid w:val="008D77A5"/>
    <w:rsid w:val="008D7E91"/>
    <w:rsid w:val="008E0DF2"/>
    <w:rsid w:val="008E13B1"/>
    <w:rsid w:val="008E23F1"/>
    <w:rsid w:val="008E2443"/>
    <w:rsid w:val="008E4744"/>
    <w:rsid w:val="008E7C69"/>
    <w:rsid w:val="008F7613"/>
    <w:rsid w:val="00917C9E"/>
    <w:rsid w:val="0092711B"/>
    <w:rsid w:val="00930B58"/>
    <w:rsid w:val="00933740"/>
    <w:rsid w:val="00943666"/>
    <w:rsid w:val="0094441B"/>
    <w:rsid w:val="0095040D"/>
    <w:rsid w:val="00955CE5"/>
    <w:rsid w:val="0096029B"/>
    <w:rsid w:val="009719CF"/>
    <w:rsid w:val="00973D9F"/>
    <w:rsid w:val="009757B3"/>
    <w:rsid w:val="009765D9"/>
    <w:rsid w:val="009770F7"/>
    <w:rsid w:val="00980726"/>
    <w:rsid w:val="009833F7"/>
    <w:rsid w:val="00993886"/>
    <w:rsid w:val="00997455"/>
    <w:rsid w:val="009A56DD"/>
    <w:rsid w:val="009A6D12"/>
    <w:rsid w:val="009C1373"/>
    <w:rsid w:val="009D7090"/>
    <w:rsid w:val="009D7DCB"/>
    <w:rsid w:val="009E1A44"/>
    <w:rsid w:val="009E379A"/>
    <w:rsid w:val="009E59AB"/>
    <w:rsid w:val="009F1AE8"/>
    <w:rsid w:val="009F6136"/>
    <w:rsid w:val="00A00482"/>
    <w:rsid w:val="00A0241C"/>
    <w:rsid w:val="00A048C2"/>
    <w:rsid w:val="00A13C5F"/>
    <w:rsid w:val="00A2750C"/>
    <w:rsid w:val="00A27994"/>
    <w:rsid w:val="00A303E8"/>
    <w:rsid w:val="00A343CB"/>
    <w:rsid w:val="00A401F2"/>
    <w:rsid w:val="00A42693"/>
    <w:rsid w:val="00A61627"/>
    <w:rsid w:val="00A76D2B"/>
    <w:rsid w:val="00A840D2"/>
    <w:rsid w:val="00AA0F42"/>
    <w:rsid w:val="00AA3F8A"/>
    <w:rsid w:val="00AA70E8"/>
    <w:rsid w:val="00AD1F7C"/>
    <w:rsid w:val="00AE1904"/>
    <w:rsid w:val="00AE68B9"/>
    <w:rsid w:val="00AF1971"/>
    <w:rsid w:val="00AF2C9F"/>
    <w:rsid w:val="00AF6721"/>
    <w:rsid w:val="00B05F63"/>
    <w:rsid w:val="00B10FF8"/>
    <w:rsid w:val="00B13B27"/>
    <w:rsid w:val="00B3794E"/>
    <w:rsid w:val="00B5427A"/>
    <w:rsid w:val="00B604C5"/>
    <w:rsid w:val="00B659B6"/>
    <w:rsid w:val="00B65EEF"/>
    <w:rsid w:val="00B73729"/>
    <w:rsid w:val="00B74347"/>
    <w:rsid w:val="00B77570"/>
    <w:rsid w:val="00B902CF"/>
    <w:rsid w:val="00B949BB"/>
    <w:rsid w:val="00B96884"/>
    <w:rsid w:val="00BA1EBD"/>
    <w:rsid w:val="00BA6691"/>
    <w:rsid w:val="00BB1FA8"/>
    <w:rsid w:val="00BC3A7D"/>
    <w:rsid w:val="00BF1743"/>
    <w:rsid w:val="00BF2612"/>
    <w:rsid w:val="00BF2BD0"/>
    <w:rsid w:val="00BF7392"/>
    <w:rsid w:val="00C061B7"/>
    <w:rsid w:val="00C07A29"/>
    <w:rsid w:val="00C12383"/>
    <w:rsid w:val="00C301F9"/>
    <w:rsid w:val="00C3525A"/>
    <w:rsid w:val="00C3550B"/>
    <w:rsid w:val="00C563B2"/>
    <w:rsid w:val="00C56E80"/>
    <w:rsid w:val="00C62266"/>
    <w:rsid w:val="00C70033"/>
    <w:rsid w:val="00C712CC"/>
    <w:rsid w:val="00C73908"/>
    <w:rsid w:val="00C73C23"/>
    <w:rsid w:val="00C76074"/>
    <w:rsid w:val="00C8263C"/>
    <w:rsid w:val="00C82CED"/>
    <w:rsid w:val="00C84674"/>
    <w:rsid w:val="00CA11B2"/>
    <w:rsid w:val="00CA5BFB"/>
    <w:rsid w:val="00CB0DFA"/>
    <w:rsid w:val="00CB1920"/>
    <w:rsid w:val="00CB1BE8"/>
    <w:rsid w:val="00CB54F1"/>
    <w:rsid w:val="00CB64A7"/>
    <w:rsid w:val="00CC0461"/>
    <w:rsid w:val="00CC1680"/>
    <w:rsid w:val="00CC27B1"/>
    <w:rsid w:val="00CC497B"/>
    <w:rsid w:val="00CD51C4"/>
    <w:rsid w:val="00CD6007"/>
    <w:rsid w:val="00CE49C1"/>
    <w:rsid w:val="00CE7262"/>
    <w:rsid w:val="00CF0EB7"/>
    <w:rsid w:val="00CF739D"/>
    <w:rsid w:val="00D126DD"/>
    <w:rsid w:val="00D173CD"/>
    <w:rsid w:val="00D35082"/>
    <w:rsid w:val="00D354A8"/>
    <w:rsid w:val="00D712B9"/>
    <w:rsid w:val="00D814BF"/>
    <w:rsid w:val="00D87E9B"/>
    <w:rsid w:val="00D91713"/>
    <w:rsid w:val="00D95D0D"/>
    <w:rsid w:val="00DA169C"/>
    <w:rsid w:val="00DB4973"/>
    <w:rsid w:val="00DB7380"/>
    <w:rsid w:val="00DC0EE4"/>
    <w:rsid w:val="00DD2D2A"/>
    <w:rsid w:val="00DE0E3D"/>
    <w:rsid w:val="00DE0E98"/>
    <w:rsid w:val="00DE6DED"/>
    <w:rsid w:val="00DE7E80"/>
    <w:rsid w:val="00DF1DB5"/>
    <w:rsid w:val="00E027AE"/>
    <w:rsid w:val="00E03FC1"/>
    <w:rsid w:val="00E11C38"/>
    <w:rsid w:val="00E133CF"/>
    <w:rsid w:val="00E3493B"/>
    <w:rsid w:val="00E422EE"/>
    <w:rsid w:val="00E47EE3"/>
    <w:rsid w:val="00E61EE4"/>
    <w:rsid w:val="00E7409E"/>
    <w:rsid w:val="00E76227"/>
    <w:rsid w:val="00E8127C"/>
    <w:rsid w:val="00E83880"/>
    <w:rsid w:val="00E84736"/>
    <w:rsid w:val="00E91158"/>
    <w:rsid w:val="00E93777"/>
    <w:rsid w:val="00E96496"/>
    <w:rsid w:val="00EA4480"/>
    <w:rsid w:val="00EA79C9"/>
    <w:rsid w:val="00EB0309"/>
    <w:rsid w:val="00EB2D19"/>
    <w:rsid w:val="00EB2F48"/>
    <w:rsid w:val="00EB6F85"/>
    <w:rsid w:val="00EC6138"/>
    <w:rsid w:val="00EF4AE5"/>
    <w:rsid w:val="00F0572D"/>
    <w:rsid w:val="00F172B7"/>
    <w:rsid w:val="00F17346"/>
    <w:rsid w:val="00F17B69"/>
    <w:rsid w:val="00F27960"/>
    <w:rsid w:val="00F47356"/>
    <w:rsid w:val="00F53F04"/>
    <w:rsid w:val="00F57AC9"/>
    <w:rsid w:val="00F63C89"/>
    <w:rsid w:val="00F6436A"/>
    <w:rsid w:val="00F6572D"/>
    <w:rsid w:val="00F70891"/>
    <w:rsid w:val="00F7332F"/>
    <w:rsid w:val="00F746D6"/>
    <w:rsid w:val="00F92C19"/>
    <w:rsid w:val="00FA7843"/>
    <w:rsid w:val="00FA7B74"/>
    <w:rsid w:val="00FB4AED"/>
    <w:rsid w:val="00FC6813"/>
    <w:rsid w:val="00FD7DC2"/>
    <w:rsid w:val="00FE3789"/>
    <w:rsid w:val="00FE3A6F"/>
    <w:rsid w:val="00FF2155"/>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21A5"/>
  <w15:docId w15:val="{94ADCDA0-A041-4FB8-A6D3-74315D17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semiHidden/>
    <w:rsid w:val="004B503C"/>
    <w:rPr>
      <w:color w:val="auto"/>
      <w:sz w:val="20"/>
      <w:szCs w:val="20"/>
    </w:rPr>
  </w:style>
  <w:style w:type="paragraph" w:styleId="CommentText">
    <w:name w:val="annotation text"/>
    <w:basedOn w:val="Normal"/>
    <w:link w:val="CommentTextChar"/>
    <w:uiPriority w:val="99"/>
    <w:semiHidden/>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363990858">
      <w:bodyDiv w:val="1"/>
      <w:marLeft w:val="0"/>
      <w:marRight w:val="0"/>
      <w:marTop w:val="0"/>
      <w:marBottom w:val="0"/>
      <w:divBdr>
        <w:top w:val="none" w:sz="0" w:space="0" w:color="auto"/>
        <w:left w:val="none" w:sz="0" w:space="0" w:color="auto"/>
        <w:bottom w:val="none" w:sz="0" w:space="0" w:color="auto"/>
        <w:right w:val="none" w:sz="0" w:space="0" w:color="auto"/>
      </w:divBdr>
      <w:divsChild>
        <w:div w:id="216597784">
          <w:marLeft w:val="0"/>
          <w:marRight w:val="0"/>
          <w:marTop w:val="0"/>
          <w:marBottom w:val="0"/>
          <w:divBdr>
            <w:top w:val="none" w:sz="0" w:space="0" w:color="auto"/>
            <w:left w:val="none" w:sz="0" w:space="0" w:color="auto"/>
            <w:bottom w:val="none" w:sz="0" w:space="0" w:color="auto"/>
            <w:right w:val="none" w:sz="0" w:space="0" w:color="auto"/>
          </w:divBdr>
          <w:divsChild>
            <w:div w:id="1816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844395684">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sChild>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826168939">
          <w:marLeft w:val="547"/>
          <w:marRight w:val="0"/>
          <w:marTop w:val="77"/>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51259430">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A45C9-ADC7-4EAC-A583-D3AE5E13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4364</Words>
  <Characters>24879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Aleko Turdziladze</dc:creator>
  <cp:lastModifiedBy>Tata</cp:lastModifiedBy>
  <cp:revision>3</cp:revision>
  <cp:lastPrinted>2014-05-19T19:05:00Z</cp:lastPrinted>
  <dcterms:created xsi:type="dcterms:W3CDTF">2015-04-17T09:01:00Z</dcterms:created>
  <dcterms:modified xsi:type="dcterms:W3CDTF">2015-04-17T09:01:00Z</dcterms:modified>
</cp:coreProperties>
</file>