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AD3" w:rsidRPr="008446A4" w:rsidRDefault="00C34AD3">
      <w:pPr>
        <w:rPr>
          <w:rFonts w:ascii="Sylfaen" w:hAnsi="Sylfaen"/>
        </w:rPr>
      </w:pPr>
      <w:r w:rsidRPr="008446A4">
        <w:rPr>
          <w:rFonts w:ascii="Sylfaen" w:hAnsi="Sylfaen"/>
          <w:noProof/>
        </w:rPr>
        <mc:AlternateContent>
          <mc:Choice Requires="wps">
            <w:drawing>
              <wp:anchor distT="0" distB="0" distL="114300" distR="114300" simplePos="0" relativeHeight="251667456" behindDoc="0" locked="0" layoutInCell="1" allowOverlap="1" wp14:anchorId="03141F3C" wp14:editId="35FEE00B">
                <wp:simplePos x="0" y="0"/>
                <wp:positionH relativeFrom="column">
                  <wp:posOffset>4552950</wp:posOffset>
                </wp:positionH>
                <wp:positionV relativeFrom="paragraph">
                  <wp:posOffset>-209550</wp:posOffset>
                </wp:positionV>
                <wp:extent cx="1019175" cy="523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4AD3" w:rsidRDefault="00C34AD3" w:rsidP="00C34AD3">
                            <w:pPr>
                              <w:jc w:val="center"/>
                            </w:pPr>
                            <w:r>
                              <w:t>Online Purchases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358.5pt;margin-top:-16.5pt;width:80.25pt;height:41.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" fillcolor="#4f81bd [3204]" strokecolor="#243f60 [1604]" strokeweight="2pt">
                <v:textbox>
                  <w:txbxContent>
                    <w:p w:rsidR="00C34AD3" w:rsidRDefault="00C34AD3" w:rsidP="00C34AD3">
                      <w:pPr>
                        <w:jc w:val="center"/>
                      </w:pPr>
                      <w:r>
                        <w:t>Online Purchases</w:t>
                      </w:r>
                    </w:p>
                  </w:txbxContent>
                </v:textbox>
              </v:rect>
            </w:pict>
          </mc:Fallback>
        </mc:AlternateContent>
      </w:r>
      <w:r w:rsidRPr="008446A4">
        <w:rPr>
          <w:rFonts w:ascii="Sylfaen" w:hAnsi="Sylfaen"/>
          <w:noProof/>
        </w:rPr>
        <mc:AlternateContent>
          <mc:Choice Requires="wps">
            <w:drawing>
              <wp:anchor distT="0" distB="0" distL="114300" distR="114300" simplePos="0" relativeHeight="251665408" behindDoc="0" locked="0" layoutInCell="1" allowOverlap="1" wp14:anchorId="0DE5D606" wp14:editId="45506E5C">
                <wp:simplePos x="0" y="0"/>
                <wp:positionH relativeFrom="column">
                  <wp:posOffset>3257550</wp:posOffset>
                </wp:positionH>
                <wp:positionV relativeFrom="paragraph">
                  <wp:posOffset>-209550</wp:posOffset>
                </wp:positionV>
                <wp:extent cx="1019175" cy="523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4AD3" w:rsidRDefault="00C34AD3" w:rsidP="00C34AD3">
                            <w:pPr>
                              <w:jc w:val="center"/>
                            </w:pPr>
                            <w:r>
                              <w:t>Other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7" style="position:absolute;margin-left:256.5pt;margin-top:-16.5pt;width:80.25pt;height:41.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" fillcolor="#4f81bd [3204]" strokecolor="#243f60 [1604]" strokeweight="2pt">
                <v:textbox>
                  <w:txbxContent>
                    <w:p w:rsidR="00C34AD3" w:rsidRDefault="00C34AD3" w:rsidP="00C34AD3">
                      <w:pPr>
                        <w:jc w:val="center"/>
                      </w:pPr>
                      <w:r>
                        <w:t>Other Products</w:t>
                      </w:r>
                    </w:p>
                  </w:txbxContent>
                </v:textbox>
              </v:rect>
            </w:pict>
          </mc:Fallback>
        </mc:AlternateContent>
      </w:r>
      <w:r w:rsidRPr="008446A4">
        <w:rPr>
          <w:rFonts w:ascii="Sylfaen" w:hAnsi="Sylfaen"/>
          <w:noProof/>
        </w:rPr>
        <mc:AlternateContent>
          <mc:Choice Requires="wps">
            <w:drawing>
              <wp:anchor distT="0" distB="0" distL="114300" distR="114300" simplePos="0" relativeHeight="251663360" behindDoc="0" locked="0" layoutInCell="1" allowOverlap="1" wp14:anchorId="39A69285" wp14:editId="464FBCA7">
                <wp:simplePos x="0" y="0"/>
                <wp:positionH relativeFrom="column">
                  <wp:posOffset>2009775</wp:posOffset>
                </wp:positionH>
                <wp:positionV relativeFrom="paragraph">
                  <wp:posOffset>-209550</wp:posOffset>
                </wp:positionV>
                <wp:extent cx="1019175" cy="523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4AD3" w:rsidRDefault="00C34AD3" w:rsidP="00C34AD3">
                            <w:pPr>
                              <w:jc w:val="center"/>
                            </w:pPr>
                            <w:proofErr w:type="spellStart"/>
                            <w:r>
                              <w:t>Pharma</w:t>
                            </w:r>
                            <w:proofErr w:type="spellEnd"/>
                            <w:r>
                              <w:t xml:space="preserve">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8" style="position:absolute;margin-left:158.25pt;margin-top:-16.5pt;width:80.25pt;height:41.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" fillcolor="#4f81bd [3204]" strokecolor="#243f60 [1604]" strokeweight="2pt">
                <v:textbox>
                  <w:txbxContent>
                    <w:p w:rsidR="00C34AD3" w:rsidRDefault="00C34AD3" w:rsidP="00C34AD3">
                      <w:pPr>
                        <w:jc w:val="center"/>
                      </w:pPr>
                      <w:proofErr w:type="spellStart"/>
                      <w:r>
                        <w:t>Pharma</w:t>
                      </w:r>
                      <w:proofErr w:type="spellEnd"/>
                      <w:r>
                        <w:t xml:space="preserve"> Products</w:t>
                      </w:r>
                    </w:p>
                  </w:txbxContent>
                </v:textbox>
              </v:rect>
            </w:pict>
          </mc:Fallback>
        </mc:AlternateContent>
      </w:r>
      <w:r w:rsidRPr="008446A4">
        <w:rPr>
          <w:rFonts w:ascii="Sylfaen" w:hAnsi="Sylfaen"/>
          <w:noProof/>
        </w:rPr>
        <mc:AlternateContent>
          <mc:Choice Requires="wps">
            <w:drawing>
              <wp:anchor distT="0" distB="0" distL="114300" distR="114300" simplePos="0" relativeHeight="251661312" behindDoc="0" locked="0" layoutInCell="1" allowOverlap="1" wp14:anchorId="7C051F51" wp14:editId="6B8F5FA8">
                <wp:simplePos x="0" y="0"/>
                <wp:positionH relativeFrom="column">
                  <wp:posOffset>752475</wp:posOffset>
                </wp:positionH>
                <wp:positionV relativeFrom="paragraph">
                  <wp:posOffset>-209550</wp:posOffset>
                </wp:positionV>
                <wp:extent cx="1019175" cy="523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4AD3" w:rsidRDefault="00C34AD3" w:rsidP="00C34AD3">
                            <w:pPr>
                              <w:jc w:val="center"/>
                            </w:pPr>
                            <w:r>
                              <w:t>Pharmacy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9" style="position:absolute;margin-left:59.25pt;margin-top:-16.5pt;width:80.25pt;height:4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" fillcolor="#4f81bd [3204]" strokecolor="#243f60 [1604]" strokeweight="2pt">
                <v:textbox>
                  <w:txbxContent>
                    <w:p w:rsidR="00C34AD3" w:rsidRDefault="00C34AD3" w:rsidP="00C34AD3">
                      <w:pPr>
                        <w:jc w:val="center"/>
                      </w:pPr>
                      <w:r>
                        <w:t>Pharmacy Network</w:t>
                      </w:r>
                    </w:p>
                  </w:txbxContent>
                </v:textbox>
              </v:rect>
            </w:pict>
          </mc:Fallback>
        </mc:AlternateContent>
      </w:r>
      <w:r w:rsidRPr="008446A4">
        <w:rPr>
          <w:rFonts w:ascii="Sylfaen" w:hAnsi="Sylfaen"/>
          <w:noProof/>
        </w:rPr>
        <mc:AlternateContent>
          <mc:Choice Requires="wps">
            <w:drawing>
              <wp:anchor distT="0" distB="0" distL="114300" distR="114300" simplePos="0" relativeHeight="251659264" behindDoc="0" locked="0" layoutInCell="1" allowOverlap="1" wp14:anchorId="7655AC2F" wp14:editId="4FBB8687">
                <wp:simplePos x="0" y="0"/>
                <wp:positionH relativeFrom="column">
                  <wp:posOffset>-485775</wp:posOffset>
                </wp:positionH>
                <wp:positionV relativeFrom="paragraph">
                  <wp:posOffset>-209550</wp:posOffset>
                </wp:positionV>
                <wp:extent cx="1019175" cy="523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019175" cy="523875"/>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4AD3" w:rsidRDefault="00C34AD3" w:rsidP="00C34AD3">
                            <w:pPr>
                              <w:jc w:val="center"/>
                            </w:pPr>
                            <w:r>
                              <w:t>Homepage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30" style="position:absolute;margin-left:-38.25pt;margin-top:-16.5pt;width:80.25pt;height:4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" fillcolor="#c00000" strokecolor="#c00000" strokeweight="2pt">
                <v:textbox>
                  <w:txbxContent>
                    <w:p w:rsidR="00C34AD3" w:rsidRDefault="00C34AD3" w:rsidP="00C34AD3">
                      <w:pPr>
                        <w:jc w:val="center"/>
                      </w:pPr>
                      <w:r>
                        <w:t>Homepage</w:t>
                      </w:r>
                    </w:p>
                  </w:txbxContent>
                </v:textbox>
              </v:rect>
            </w:pict>
          </mc:Fallback>
        </mc:AlternateContent>
      </w:r>
    </w:p>
    <w:p w:rsidR="00F36E80" w:rsidRDefault="00F36E80" w:rsidP="00C34AD3">
      <w:pPr>
        <w:rPr>
          <w:rFonts w:ascii="Sylfaen" w:hAnsi="Sylfaen"/>
          <w:b/>
          <w:lang w:val="ka-GE"/>
        </w:rPr>
      </w:pPr>
    </w:p>
    <w:p w:rsidR="00F36E80" w:rsidRPr="009C1B3C" w:rsidRDefault="009C1B3C" w:rsidP="00C34AD3">
      <w:pPr>
        <w:rPr>
          <w:rFonts w:ascii="Sylfaen" w:hAnsi="Sylfaen"/>
          <w:b/>
          <w:lang w:val="ka-GE"/>
        </w:rPr>
      </w:pPr>
      <w:ins w:id="0" w:author="Ketevan Tatoshvili" w:date="2012-05-25T10:15:00Z">
        <w:r>
          <w:rPr>
            <w:rFonts w:ascii="Sylfaen" w:hAnsi="Sylfaen"/>
            <w:b/>
            <w:lang w:val="ka-GE"/>
          </w:rPr>
          <w:t>ეს იქნება კომპანიის ”</w:t>
        </w:r>
        <w:r>
          <w:rPr>
            <w:rFonts w:ascii="Sylfaen" w:hAnsi="Sylfaen"/>
            <w:b/>
          </w:rPr>
          <w:t>about”-</w:t>
        </w:r>
        <w:r>
          <w:rPr>
            <w:rFonts w:ascii="Sylfaen" w:hAnsi="Sylfaen"/>
            <w:b/>
            <w:lang w:val="ka-GE"/>
          </w:rPr>
          <w:t>ში</w:t>
        </w:r>
      </w:ins>
    </w:p>
    <w:p w:rsidR="00972835" w:rsidRPr="00B20474" w:rsidRDefault="00C34AD3" w:rsidP="00C34AD3">
      <w:pPr>
        <w:pStyle w:val="ListParagraph"/>
        <w:numPr>
          <w:ilvl w:val="0"/>
          <w:numId w:val="5"/>
        </w:numPr>
        <w:rPr>
          <w:rFonts w:ascii="Sylfaen" w:hAnsi="Sylfaen"/>
          <w:b/>
          <w:color w:val="FF0000"/>
        </w:rPr>
      </w:pPr>
      <w:r w:rsidRPr="008446A4">
        <w:rPr>
          <w:rFonts w:ascii="Sylfaen" w:hAnsi="Sylfaen"/>
          <w:b/>
        </w:rPr>
        <w:t>Company info:</w:t>
      </w:r>
      <w:r w:rsidR="00B20474">
        <w:rPr>
          <w:rFonts w:ascii="Sylfaen" w:hAnsi="Sylfaen"/>
          <w:b/>
          <w:lang w:val="ka-GE"/>
        </w:rPr>
        <w:t xml:space="preserve"> </w:t>
      </w:r>
      <w:del w:id="1" w:author="Ketevan Tatoshvili" w:date="2012-05-25T10:15:00Z">
        <w:r w:rsidR="00B20474" w:rsidRPr="00B20474" w:rsidDel="009C1B3C">
          <w:rPr>
            <w:rFonts w:ascii="Sylfaen" w:hAnsi="Sylfaen"/>
            <w:b/>
            <w:color w:val="FF0000"/>
            <w:lang w:val="ka-GE"/>
          </w:rPr>
          <w:delText>ქეთ ეს უკვე აფთიაქში ვართ შიგნით? თუ ვის ეხება მისია და ხედვა და ასე შემდეგ?</w:delText>
        </w:r>
      </w:del>
    </w:p>
    <w:p w:rsidR="00C34AD3" w:rsidRPr="008446A4" w:rsidRDefault="00C34AD3" w:rsidP="00C34AD3">
      <w:pPr>
        <w:pStyle w:val="ListParagraph"/>
        <w:numPr>
          <w:ilvl w:val="0"/>
          <w:numId w:val="1"/>
        </w:numPr>
        <w:rPr>
          <w:rFonts w:ascii="Sylfaen" w:hAnsi="Sylfaen"/>
        </w:rPr>
      </w:pPr>
      <w:r w:rsidRPr="008446A4">
        <w:rPr>
          <w:rFonts w:ascii="Sylfaen" w:hAnsi="Sylfaen"/>
        </w:rPr>
        <w:t>Mission</w:t>
      </w:r>
    </w:p>
    <w:p w:rsidR="00C34AD3" w:rsidRPr="008446A4" w:rsidRDefault="00C34AD3" w:rsidP="00C34AD3">
      <w:pPr>
        <w:pStyle w:val="ListParagraph"/>
        <w:numPr>
          <w:ilvl w:val="0"/>
          <w:numId w:val="1"/>
        </w:numPr>
        <w:rPr>
          <w:rFonts w:ascii="Sylfaen" w:hAnsi="Sylfaen"/>
        </w:rPr>
      </w:pPr>
      <w:r w:rsidRPr="008446A4">
        <w:rPr>
          <w:rFonts w:ascii="Sylfaen" w:hAnsi="Sylfaen"/>
        </w:rPr>
        <w:t>Vision</w:t>
      </w:r>
    </w:p>
    <w:p w:rsidR="00C34AD3" w:rsidRPr="008446A4" w:rsidRDefault="00C34AD3" w:rsidP="00C34AD3">
      <w:pPr>
        <w:pStyle w:val="ListParagraph"/>
        <w:numPr>
          <w:ilvl w:val="0"/>
          <w:numId w:val="1"/>
        </w:numPr>
        <w:rPr>
          <w:rFonts w:ascii="Sylfaen" w:hAnsi="Sylfaen"/>
        </w:rPr>
      </w:pPr>
      <w:r w:rsidRPr="008446A4">
        <w:rPr>
          <w:rFonts w:ascii="Sylfaen" w:hAnsi="Sylfaen"/>
        </w:rPr>
        <w:t>Team</w:t>
      </w:r>
    </w:p>
    <w:p w:rsidR="00C34AD3" w:rsidRDefault="00C34AD3" w:rsidP="0088318D">
      <w:pPr>
        <w:pStyle w:val="ListParagraph"/>
        <w:numPr>
          <w:ilvl w:val="0"/>
          <w:numId w:val="1"/>
        </w:numPr>
        <w:rPr>
          <w:rFonts w:ascii="Sylfaen" w:hAnsi="Sylfaen"/>
        </w:rPr>
      </w:pPr>
      <w:r w:rsidRPr="008446A4">
        <w:rPr>
          <w:rFonts w:ascii="Sylfaen" w:hAnsi="Sylfaen"/>
        </w:rPr>
        <w:t>Pictures</w:t>
      </w:r>
    </w:p>
    <w:p w:rsidR="00377C2D" w:rsidRDefault="00377C2D" w:rsidP="0088318D">
      <w:pPr>
        <w:pStyle w:val="ListParagraph"/>
        <w:numPr>
          <w:ilvl w:val="0"/>
          <w:numId w:val="1"/>
        </w:numPr>
        <w:rPr>
          <w:ins w:id="2" w:author="Ketevan Tatoshvili" w:date="2012-05-22T15:11:00Z"/>
          <w:rFonts w:ascii="Sylfaen" w:hAnsi="Sylfaen"/>
        </w:rPr>
      </w:pPr>
      <w:ins w:id="3" w:author="Ketevan Tatoshvili" w:date="2012-05-22T15:11:00Z">
        <w:r>
          <w:rPr>
            <w:rFonts w:ascii="Sylfaen" w:hAnsi="Sylfaen"/>
          </w:rPr>
          <w:t>Logo</w:t>
        </w:r>
      </w:ins>
    </w:p>
    <w:p w:rsidR="00377C2D" w:rsidRDefault="00377C2D" w:rsidP="0088318D">
      <w:pPr>
        <w:pStyle w:val="ListParagraph"/>
        <w:numPr>
          <w:ilvl w:val="0"/>
          <w:numId w:val="1"/>
        </w:numPr>
        <w:rPr>
          <w:rFonts w:ascii="Sylfaen" w:hAnsi="Sylfaen"/>
        </w:rPr>
      </w:pPr>
      <w:ins w:id="4" w:author="Ketevan Tatoshvili" w:date="2012-05-22T15:13:00Z">
        <w:r>
          <w:rPr>
            <w:rFonts w:ascii="Sylfaen" w:hAnsi="Sylfaen"/>
          </w:rPr>
          <w:t xml:space="preserve">Permit </w:t>
        </w:r>
      </w:ins>
    </w:p>
    <w:p w:rsidR="00377C2D" w:rsidRPr="0088318D" w:rsidRDefault="00377C2D" w:rsidP="0088318D">
      <w:pPr>
        <w:pStyle w:val="ListParagraph"/>
        <w:numPr>
          <w:ilvl w:val="0"/>
          <w:numId w:val="1"/>
        </w:numPr>
        <w:rPr>
          <w:rFonts w:ascii="Sylfaen" w:hAnsi="Sylfaen"/>
        </w:rPr>
      </w:pPr>
    </w:p>
    <w:p w:rsidR="00C34AD3" w:rsidRPr="008446A4" w:rsidRDefault="00C34AD3" w:rsidP="00C34AD3">
      <w:pPr>
        <w:pStyle w:val="ListParagraph"/>
        <w:numPr>
          <w:ilvl w:val="0"/>
          <w:numId w:val="5"/>
        </w:numPr>
        <w:rPr>
          <w:rFonts w:ascii="Sylfaen" w:hAnsi="Sylfaen"/>
          <w:b/>
          <w:lang w:val="ka-GE"/>
        </w:rPr>
      </w:pPr>
      <w:r w:rsidRPr="008446A4">
        <w:rPr>
          <w:rFonts w:ascii="Sylfaen" w:hAnsi="Sylfaen"/>
          <w:b/>
        </w:rPr>
        <w:t>News feed (</w:t>
      </w:r>
      <w:r w:rsidRPr="008446A4">
        <w:rPr>
          <w:rFonts w:ascii="Sylfaen" w:hAnsi="Sylfaen"/>
          <w:b/>
          <w:lang w:val="ka-GE"/>
        </w:rPr>
        <w:t>მოძრავი)</w:t>
      </w:r>
      <w:r w:rsidRPr="008446A4">
        <w:rPr>
          <w:rFonts w:ascii="Sylfaen" w:hAnsi="Sylfaen"/>
          <w:b/>
        </w:rPr>
        <w:t>:</w:t>
      </w:r>
    </w:p>
    <w:p w:rsidR="00C34AD3" w:rsidRPr="008446A4" w:rsidRDefault="00C34AD3" w:rsidP="00C34AD3">
      <w:pPr>
        <w:pStyle w:val="ListParagraph"/>
        <w:numPr>
          <w:ilvl w:val="0"/>
          <w:numId w:val="2"/>
        </w:numPr>
        <w:rPr>
          <w:rFonts w:ascii="Sylfaen" w:hAnsi="Sylfaen"/>
          <w:lang w:val="ka-GE"/>
        </w:rPr>
      </w:pPr>
      <w:r w:rsidRPr="008446A4">
        <w:rPr>
          <w:rFonts w:ascii="Sylfaen" w:hAnsi="Sylfaen"/>
        </w:rPr>
        <w:t>New drugs</w:t>
      </w:r>
    </w:p>
    <w:p w:rsidR="00C34AD3" w:rsidRPr="008446A4" w:rsidRDefault="00C34AD3" w:rsidP="00C34AD3">
      <w:pPr>
        <w:pStyle w:val="ListParagraph"/>
        <w:numPr>
          <w:ilvl w:val="0"/>
          <w:numId w:val="2"/>
        </w:numPr>
        <w:rPr>
          <w:rFonts w:ascii="Sylfaen" w:hAnsi="Sylfaen"/>
          <w:lang w:val="ka-GE"/>
        </w:rPr>
      </w:pPr>
      <w:r w:rsidRPr="008446A4">
        <w:rPr>
          <w:rFonts w:ascii="Sylfaen" w:hAnsi="Sylfaen"/>
        </w:rPr>
        <w:t>New branches</w:t>
      </w:r>
    </w:p>
    <w:p w:rsidR="00C34AD3" w:rsidRDefault="00C34AD3" w:rsidP="00C34AD3">
      <w:pPr>
        <w:pStyle w:val="ListParagraph"/>
        <w:numPr>
          <w:ilvl w:val="0"/>
          <w:numId w:val="2"/>
        </w:numPr>
        <w:rPr>
          <w:rFonts w:ascii="Sylfaen" w:hAnsi="Sylfaen"/>
          <w:lang w:val="ka-GE"/>
        </w:rPr>
      </w:pPr>
      <w:r w:rsidRPr="008446A4">
        <w:rPr>
          <w:rFonts w:ascii="Sylfaen" w:hAnsi="Sylfaen"/>
        </w:rPr>
        <w:t>Special offers/discounts</w:t>
      </w:r>
      <w:ins w:id="5" w:author="Ketevan Tatoshvili" w:date="2012-05-25T10:17:00Z">
        <w:r w:rsidR="009C1B3C">
          <w:rPr>
            <w:rFonts w:ascii="Sylfaen" w:hAnsi="Sylfaen"/>
            <w:lang w:val="ka-GE"/>
          </w:rPr>
          <w:t xml:space="preserve"> - აქ იქნება სავარაუდოდ ის მარკეტინგული ინფორმ</w:t>
        </w:r>
      </w:ins>
      <w:ins w:id="6" w:author="Ketevan Tatoshvili" w:date="2012-05-25T10:18:00Z">
        <w:r w:rsidR="009C1B3C">
          <w:rPr>
            <w:rFonts w:ascii="Sylfaen" w:hAnsi="Sylfaen"/>
            <w:lang w:val="ka-GE"/>
          </w:rPr>
          <w:t>აცია რაც ეი-ბი-სი ფარმაციამ მოითხოვა, არა?</w:t>
        </w:r>
      </w:ins>
    </w:p>
    <w:p w:rsidR="008446A4" w:rsidRDefault="0088318D" w:rsidP="00C34AD3">
      <w:pPr>
        <w:pStyle w:val="ListParagraph"/>
        <w:numPr>
          <w:ilvl w:val="0"/>
          <w:numId w:val="2"/>
        </w:numPr>
        <w:rPr>
          <w:rFonts w:ascii="Sylfaen" w:hAnsi="Sylfaen"/>
          <w:lang w:val="ka-GE"/>
        </w:rPr>
      </w:pPr>
      <w:r>
        <w:rPr>
          <w:rFonts w:ascii="Sylfaen" w:hAnsi="Sylfaen"/>
        </w:rPr>
        <w:t xml:space="preserve">Top 10 </w:t>
      </w:r>
      <w:r>
        <w:rPr>
          <w:rFonts w:ascii="Sylfaen" w:hAnsi="Sylfaen"/>
          <w:lang w:val="ka-GE"/>
        </w:rPr>
        <w:t xml:space="preserve">ყველაზე გაყიდვადი წამალი </w:t>
      </w:r>
    </w:p>
    <w:p w:rsidR="00C34AD3" w:rsidRPr="0088318D" w:rsidRDefault="009C1B3C" w:rsidP="0088318D">
      <w:pPr>
        <w:pStyle w:val="ListParagraph"/>
        <w:numPr>
          <w:ilvl w:val="0"/>
          <w:numId w:val="2"/>
        </w:numPr>
        <w:rPr>
          <w:rFonts w:ascii="Sylfaen" w:hAnsi="Sylfaen"/>
          <w:lang w:val="ka-GE"/>
        </w:rPr>
      </w:pPr>
      <w:ins w:id="7" w:author="Ketevan Tatoshvili" w:date="2012-05-22T15:17:00Z">
        <w:r>
          <w:rPr>
            <w:rFonts w:ascii="Sylfaen" w:hAnsi="Sylfaen"/>
          </w:rPr>
          <w:t>Other  -</w:t>
        </w:r>
      </w:ins>
      <w:ins w:id="8" w:author="Ketevan Tatoshvili" w:date="2012-05-25T10:16:00Z">
        <w:r>
          <w:rPr>
            <w:rFonts w:ascii="Sylfaen" w:hAnsi="Sylfaen"/>
            <w:lang w:val="ka-GE"/>
          </w:rPr>
          <w:t xml:space="preserve"> </w:t>
        </w:r>
      </w:ins>
      <w:ins w:id="9" w:author="Ketevan Tatoshvili" w:date="2012-05-22T15:17:00Z">
        <w:r w:rsidR="00381328">
          <w:rPr>
            <w:rFonts w:ascii="Sylfaen" w:hAnsi="Sylfaen"/>
          </w:rPr>
          <w:t xml:space="preserve">ISO, </w:t>
        </w:r>
      </w:ins>
      <w:del w:id="10" w:author="Ketevan Tatoshvili" w:date="2012-05-22T15:17:00Z">
        <w:r w:rsidR="0088318D" w:rsidDel="00381328">
          <w:rPr>
            <w:rFonts w:ascii="Sylfaen" w:hAnsi="Sylfaen"/>
            <w:lang w:val="ka-GE"/>
          </w:rPr>
          <w:delText>??????????</w:delText>
        </w:r>
      </w:del>
    </w:p>
    <w:p w:rsidR="00C34AD3" w:rsidRPr="008446A4" w:rsidRDefault="00C34AD3" w:rsidP="00C34AD3">
      <w:pPr>
        <w:pStyle w:val="ListParagraph"/>
        <w:numPr>
          <w:ilvl w:val="0"/>
          <w:numId w:val="5"/>
        </w:numPr>
        <w:rPr>
          <w:rFonts w:ascii="Sylfaen" w:hAnsi="Sylfaen"/>
          <w:b/>
          <w:lang w:val="ka-GE"/>
        </w:rPr>
      </w:pPr>
      <w:r w:rsidRPr="008446A4">
        <w:rPr>
          <w:rFonts w:ascii="Sylfaen" w:hAnsi="Sylfaen" w:cs="Sylfaen"/>
          <w:b/>
          <w:lang w:val="ka-GE"/>
        </w:rPr>
        <w:t>მომხმარებლის</w:t>
      </w:r>
      <w:r w:rsidRPr="008446A4">
        <w:rPr>
          <w:rFonts w:ascii="Sylfaen" w:hAnsi="Sylfaen"/>
          <w:b/>
          <w:lang w:val="ka-GE"/>
        </w:rPr>
        <w:t xml:space="preserve"> (მოქალაქის) ინსტრუმენტები:</w:t>
      </w:r>
      <w:ins w:id="11" w:author="Ketevan Tatoshvili" w:date="2012-05-22T16:06:00Z">
        <w:r w:rsidR="003E20E4">
          <w:rPr>
            <w:rFonts w:ascii="Sylfaen" w:hAnsi="Sylfaen"/>
            <w:b/>
          </w:rPr>
          <w:t xml:space="preserve"> - </w:t>
        </w:r>
        <w:proofErr w:type="spellStart"/>
        <w:r w:rsidR="003E20E4">
          <w:rPr>
            <w:rFonts w:ascii="Sylfaen" w:hAnsi="Sylfaen"/>
            <w:b/>
          </w:rPr>
          <w:t>gasavlelia</w:t>
        </w:r>
        <w:proofErr w:type="spellEnd"/>
        <w:r w:rsidR="003E20E4">
          <w:rPr>
            <w:rFonts w:ascii="Sylfaen" w:hAnsi="Sylfaen"/>
            <w:b/>
          </w:rPr>
          <w:t xml:space="preserve"> </w:t>
        </w:r>
        <w:proofErr w:type="spellStart"/>
        <w:r w:rsidR="003E20E4">
          <w:rPr>
            <w:rFonts w:ascii="Sylfaen" w:hAnsi="Sylfaen"/>
            <w:b/>
          </w:rPr>
          <w:t>kidev</w:t>
        </w:r>
        <w:proofErr w:type="spellEnd"/>
        <w:r w:rsidR="003E20E4">
          <w:rPr>
            <w:rFonts w:ascii="Sylfaen" w:hAnsi="Sylfaen"/>
            <w:b/>
          </w:rPr>
          <w:t xml:space="preserve"> !!!!</w:t>
        </w:r>
      </w:ins>
    </w:p>
    <w:p w:rsidR="00206416" w:rsidRPr="008446A4" w:rsidRDefault="00402640" w:rsidP="00C34AD3">
      <w:pPr>
        <w:pStyle w:val="ListParagraph"/>
        <w:numPr>
          <w:ilvl w:val="0"/>
          <w:numId w:val="3"/>
        </w:numPr>
        <w:rPr>
          <w:rFonts w:ascii="Sylfaen" w:hAnsi="Sylfaen"/>
        </w:rPr>
      </w:pPr>
      <w:r w:rsidRPr="008446A4">
        <w:rPr>
          <w:rFonts w:ascii="Sylfaen" w:hAnsi="Sylfaen"/>
        </w:rPr>
        <w:t>Send a message</w:t>
      </w:r>
      <w:r w:rsidR="00C97468">
        <w:rPr>
          <w:rFonts w:ascii="Sylfaen" w:hAnsi="Sylfaen"/>
          <w:lang w:val="ka-GE"/>
        </w:rPr>
        <w:t xml:space="preserve"> </w:t>
      </w:r>
      <w:ins w:id="12" w:author="Ketevan Tatoshvili" w:date="2012-05-25T10:37:00Z">
        <w:r w:rsidR="001409B1">
          <w:rPr>
            <w:rFonts w:ascii="Sylfaen" w:hAnsi="Sylfaen"/>
          </w:rPr>
          <w:t xml:space="preserve"> -  </w:t>
        </w:r>
      </w:ins>
      <w:ins w:id="13" w:author="Ketevan Tatoshvili" w:date="2012-05-25T10:38:00Z">
        <w:r w:rsidR="001409B1">
          <w:rPr>
            <w:rFonts w:ascii="Sylfaen" w:hAnsi="Sylfaen"/>
            <w:lang w:val="ka-GE"/>
          </w:rPr>
          <w:t>საიტის ადმინისტრატორთან, კონკრეტულ აფთიაქების ქსელთან</w:t>
        </w:r>
      </w:ins>
    </w:p>
    <w:p w:rsidR="00206416" w:rsidRPr="008446A4" w:rsidRDefault="00402640" w:rsidP="00C34AD3">
      <w:pPr>
        <w:pStyle w:val="ListParagraph"/>
        <w:numPr>
          <w:ilvl w:val="0"/>
          <w:numId w:val="3"/>
        </w:numPr>
        <w:rPr>
          <w:rFonts w:ascii="Sylfaen" w:hAnsi="Sylfaen"/>
        </w:rPr>
      </w:pPr>
      <w:r w:rsidRPr="008446A4">
        <w:rPr>
          <w:rFonts w:ascii="Sylfaen" w:hAnsi="Sylfaen"/>
        </w:rPr>
        <w:t>Hotline/customer care</w:t>
      </w:r>
      <w:r w:rsidR="00C97468">
        <w:rPr>
          <w:rFonts w:ascii="Sylfaen" w:hAnsi="Sylfaen"/>
          <w:lang w:val="ka-GE"/>
        </w:rPr>
        <w:t xml:space="preserve"> </w:t>
      </w:r>
    </w:p>
    <w:p w:rsidR="00206416" w:rsidRPr="009C1B3C" w:rsidRDefault="00402640" w:rsidP="009C1B3C">
      <w:pPr>
        <w:pStyle w:val="ListParagraph"/>
        <w:numPr>
          <w:ilvl w:val="0"/>
          <w:numId w:val="3"/>
        </w:numPr>
        <w:rPr>
          <w:rFonts w:ascii="Sylfaen" w:hAnsi="Sylfaen"/>
          <w:rPrChange w:id="14" w:author="Ketevan Tatoshvili" w:date="2012-05-25T10:16:00Z">
            <w:rPr>
              <w:rFonts w:ascii="Sylfaen" w:hAnsi="Sylfaen"/>
            </w:rPr>
          </w:rPrChange>
        </w:rPr>
      </w:pPr>
      <w:r w:rsidRPr="009C1B3C">
        <w:rPr>
          <w:rFonts w:ascii="Sylfaen" w:hAnsi="Sylfaen"/>
        </w:rPr>
        <w:t>Receive a message</w:t>
      </w:r>
      <w:r w:rsidR="0088318D" w:rsidRPr="009C1B3C">
        <w:rPr>
          <w:rFonts w:ascii="Sylfaen" w:hAnsi="Sylfaen"/>
          <w:lang w:val="ka-GE"/>
        </w:rPr>
        <w:t xml:space="preserve"> (წამლის სხვადასხვა აფთიაქებში არსებობის შესახებ, ნუ უბნის ან </w:t>
      </w:r>
      <w:r w:rsidR="0088318D" w:rsidRPr="009C1B3C">
        <w:rPr>
          <w:rFonts w:ascii="Sylfaen" w:hAnsi="Sylfaen"/>
          <w:lang w:val="ka-GE"/>
          <w:rPrChange w:id="15" w:author="Ketevan Tatoshvili" w:date="2012-05-25T10:16:00Z">
            <w:rPr>
              <w:rFonts w:ascii="Sylfaen" w:hAnsi="Sylfaen"/>
              <w:lang w:val="ka-GE"/>
            </w:rPr>
          </w:rPrChange>
        </w:rPr>
        <w:t>ქალაქის მიხედვით მაინც უნდა იყოს მოთხოვნა გაფილტრული ან მისამართი რომ მოგწეროს, მაგ.)</w:t>
      </w:r>
    </w:p>
    <w:p w:rsidR="00C34AD3" w:rsidRPr="009C1B3C" w:rsidRDefault="00402640" w:rsidP="00C34AD3">
      <w:pPr>
        <w:pStyle w:val="ListParagraph"/>
        <w:numPr>
          <w:ilvl w:val="0"/>
          <w:numId w:val="3"/>
        </w:numPr>
        <w:rPr>
          <w:rFonts w:ascii="Sylfaen" w:hAnsi="Sylfaen"/>
          <w:lang w:val="ka-GE"/>
          <w:rPrChange w:id="16" w:author="Ketevan Tatoshvili" w:date="2012-05-25T10:17:00Z">
            <w:rPr>
              <w:rFonts w:ascii="Sylfaen" w:hAnsi="Sylfaen"/>
            </w:rPr>
          </w:rPrChange>
        </w:rPr>
      </w:pPr>
      <w:r w:rsidRPr="008446A4">
        <w:rPr>
          <w:rFonts w:ascii="Sylfaen" w:hAnsi="Sylfaen"/>
        </w:rPr>
        <w:t>Customer feedback - ?</w:t>
      </w:r>
      <w:r w:rsidR="00C97468">
        <w:rPr>
          <w:rFonts w:ascii="Sylfaen" w:hAnsi="Sylfaen"/>
          <w:lang w:val="ka-GE"/>
        </w:rPr>
        <w:t xml:space="preserve"> </w:t>
      </w:r>
      <w:ins w:id="17" w:author="Ketevan Tatoshvili" w:date="2012-05-25T10:17:00Z">
        <w:r w:rsidR="009C1B3C">
          <w:rPr>
            <w:rFonts w:ascii="Sylfaen" w:hAnsi="Sylfaen"/>
            <w:color w:val="FF0000"/>
            <w:lang w:val="ka-GE"/>
          </w:rPr>
          <w:t xml:space="preserve"> გამოკითხვა - ”მოგწონთ თუ არა.. ?” </w:t>
        </w:r>
      </w:ins>
      <w:ins w:id="18" w:author="Ketevan Tatoshvili" w:date="2012-05-23T15:48:00Z">
        <w:r w:rsidR="005459DE" w:rsidRPr="009C1B3C">
          <w:rPr>
            <w:rFonts w:ascii="Sylfaen" w:hAnsi="Sylfaen"/>
            <w:color w:val="FF0000"/>
            <w:lang w:val="ka-GE"/>
            <w:rPrChange w:id="19" w:author="Ketevan Tatoshvili" w:date="2012-05-25T10:17:00Z">
              <w:rPr>
                <w:rFonts w:ascii="Sylfaen" w:hAnsi="Sylfaen"/>
                <w:color w:val="FF0000"/>
              </w:rPr>
            </w:rPrChange>
          </w:rPr>
          <w:t>yes/no/why</w:t>
        </w:r>
      </w:ins>
    </w:p>
    <w:p w:rsidR="00C34AD3" w:rsidRPr="009C1B3C" w:rsidRDefault="00C34AD3" w:rsidP="00C34AD3">
      <w:pPr>
        <w:pStyle w:val="ListParagraph"/>
        <w:ind w:left="1080"/>
        <w:rPr>
          <w:rFonts w:ascii="Sylfaen" w:hAnsi="Sylfaen"/>
          <w:lang w:val="ka-GE"/>
          <w:rPrChange w:id="20" w:author="Ketevan Tatoshvili" w:date="2012-05-25T10:17:00Z">
            <w:rPr>
              <w:rFonts w:ascii="Sylfaen" w:hAnsi="Sylfaen"/>
            </w:rPr>
          </w:rPrChange>
        </w:rPr>
      </w:pPr>
    </w:p>
    <w:p w:rsidR="00C34AD3" w:rsidRPr="009C1B3C" w:rsidRDefault="00C34AD3" w:rsidP="00C34AD3">
      <w:pPr>
        <w:pStyle w:val="ListParagraph"/>
        <w:numPr>
          <w:ilvl w:val="0"/>
          <w:numId w:val="5"/>
        </w:numPr>
        <w:rPr>
          <w:rFonts w:ascii="Sylfaen" w:hAnsi="Sylfaen"/>
          <w:b/>
          <w:lang w:val="ka-GE"/>
          <w:rPrChange w:id="21" w:author="Ketevan Tatoshvili" w:date="2012-05-25T10:17:00Z">
            <w:rPr>
              <w:rFonts w:ascii="Sylfaen" w:hAnsi="Sylfaen"/>
              <w:b/>
            </w:rPr>
          </w:rPrChange>
        </w:rPr>
      </w:pPr>
      <w:r w:rsidRPr="009C1B3C">
        <w:rPr>
          <w:rFonts w:ascii="Sylfaen" w:hAnsi="Sylfaen"/>
          <w:b/>
          <w:lang w:val="ka-GE"/>
          <w:rPrChange w:id="22" w:author="Ketevan Tatoshvili" w:date="2012-05-25T10:17:00Z">
            <w:rPr>
              <w:rFonts w:ascii="Sylfaen" w:hAnsi="Sylfaen"/>
              <w:b/>
            </w:rPr>
          </w:rPrChange>
        </w:rPr>
        <w:t>Advertisement - ?</w:t>
      </w:r>
    </w:p>
    <w:p w:rsidR="00C34AD3" w:rsidRPr="009C1B3C" w:rsidRDefault="00C34AD3" w:rsidP="00C34AD3">
      <w:pPr>
        <w:pStyle w:val="ListParagraph"/>
        <w:rPr>
          <w:rFonts w:ascii="Sylfaen" w:hAnsi="Sylfaen"/>
          <w:lang w:val="ka-GE"/>
          <w:rPrChange w:id="23" w:author="Ketevan Tatoshvili" w:date="2012-05-25T10:17:00Z">
            <w:rPr>
              <w:rFonts w:ascii="Sylfaen" w:hAnsi="Sylfaen"/>
            </w:rPr>
          </w:rPrChange>
        </w:rPr>
      </w:pPr>
    </w:p>
    <w:p w:rsidR="00C34AD3" w:rsidRPr="009C1B3C" w:rsidRDefault="00C34AD3" w:rsidP="00C34AD3">
      <w:pPr>
        <w:rPr>
          <w:rFonts w:ascii="Sylfaen" w:hAnsi="Sylfaen"/>
          <w:lang w:val="ka-GE"/>
          <w:rPrChange w:id="24" w:author="Ketevan Tatoshvili" w:date="2012-05-25T10:17:00Z">
            <w:rPr>
              <w:rFonts w:ascii="Sylfaen" w:hAnsi="Sylfaen"/>
            </w:rPr>
          </w:rPrChange>
        </w:rPr>
      </w:pPr>
    </w:p>
    <w:p w:rsidR="00C34AD3" w:rsidRPr="009C1B3C" w:rsidRDefault="00C34AD3" w:rsidP="00C34AD3">
      <w:pPr>
        <w:rPr>
          <w:rFonts w:ascii="Sylfaen" w:hAnsi="Sylfaen"/>
          <w:lang w:val="ka-GE"/>
          <w:rPrChange w:id="25" w:author="Ketevan Tatoshvili" w:date="2012-05-25T10:17:00Z">
            <w:rPr>
              <w:rFonts w:ascii="Sylfaen" w:hAnsi="Sylfaen"/>
            </w:rPr>
          </w:rPrChange>
        </w:rPr>
      </w:pPr>
      <w:r w:rsidRPr="008446A4">
        <w:rPr>
          <w:rFonts w:ascii="Sylfaen" w:hAnsi="Sylfaen"/>
          <w:noProof/>
        </w:rPr>
        <mc:AlternateContent>
          <mc:Choice Requires="wps">
            <w:drawing>
              <wp:anchor distT="0" distB="0" distL="114300" distR="114300" simplePos="0" relativeHeight="251673600" behindDoc="0" locked="0" layoutInCell="1" allowOverlap="1" wp14:anchorId="6824C1D5" wp14:editId="652CEB95">
                <wp:simplePos x="0" y="0"/>
                <wp:positionH relativeFrom="column">
                  <wp:posOffset>4552950</wp:posOffset>
                </wp:positionH>
                <wp:positionV relativeFrom="paragraph">
                  <wp:posOffset>-209550</wp:posOffset>
                </wp:positionV>
                <wp:extent cx="1019175" cy="523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4AD3" w:rsidRDefault="00C34AD3" w:rsidP="00C34AD3">
                            <w:pPr>
                              <w:jc w:val="center"/>
                            </w:pPr>
                            <w:r>
                              <w:t>Online Purchases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31" style="position:absolute;margin-left:358.5pt;margin-top:-16.5pt;width:80.25pt;height:41.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" fillcolor="#4f81bd [3204]" strokecolor="#243f60 [1604]" strokeweight="2pt">
                <v:textbox>
                  <w:txbxContent>
                    <w:p w:rsidR="00C34AD3" w:rsidRDefault="00C34AD3" w:rsidP="00C34AD3">
                      <w:pPr>
                        <w:jc w:val="center"/>
                      </w:pPr>
                      <w:r>
                        <w:t>Online Purchases</w:t>
                      </w:r>
                    </w:p>
                  </w:txbxContent>
                </v:textbox>
              </v:rect>
            </w:pict>
          </mc:Fallback>
        </mc:AlternateContent>
      </w:r>
      <w:r w:rsidRPr="008446A4">
        <w:rPr>
          <w:rFonts w:ascii="Sylfaen" w:hAnsi="Sylfaen"/>
          <w:noProof/>
        </w:rPr>
        <mc:AlternateContent>
          <mc:Choice Requires="wps">
            <w:drawing>
              <wp:anchor distT="0" distB="0" distL="114300" distR="114300" simplePos="0" relativeHeight="251672576" behindDoc="0" locked="0" layoutInCell="1" allowOverlap="1" wp14:anchorId="07569FDB" wp14:editId="213F372D">
                <wp:simplePos x="0" y="0"/>
                <wp:positionH relativeFrom="column">
                  <wp:posOffset>3257550</wp:posOffset>
                </wp:positionH>
                <wp:positionV relativeFrom="paragraph">
                  <wp:posOffset>-209550</wp:posOffset>
                </wp:positionV>
                <wp:extent cx="1019175" cy="523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4AD3" w:rsidRDefault="00C34AD3" w:rsidP="00C34AD3">
                            <w:pPr>
                              <w:jc w:val="center"/>
                            </w:pPr>
                            <w:r>
                              <w:t>Other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32" style="position:absolute;margin-left:256.5pt;margin-top:-16.5pt;width:80.25pt;height:41.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" fillcolor="#4f81bd [3204]" strokecolor="#243f60 [1604]" strokeweight="2pt">
                <v:textbox>
                  <w:txbxContent>
                    <w:p w:rsidR="00C34AD3" w:rsidRDefault="00C34AD3" w:rsidP="00C34AD3">
                      <w:pPr>
                        <w:jc w:val="center"/>
                      </w:pPr>
                      <w:r>
                        <w:t>Other Products</w:t>
                      </w:r>
                    </w:p>
                  </w:txbxContent>
                </v:textbox>
              </v:rect>
            </w:pict>
          </mc:Fallback>
        </mc:AlternateContent>
      </w:r>
      <w:r w:rsidRPr="008446A4">
        <w:rPr>
          <w:rFonts w:ascii="Sylfaen" w:hAnsi="Sylfaen"/>
          <w:noProof/>
        </w:rPr>
        <mc:AlternateContent>
          <mc:Choice Requires="wps">
            <w:drawing>
              <wp:anchor distT="0" distB="0" distL="114300" distR="114300" simplePos="0" relativeHeight="251671552" behindDoc="0" locked="0" layoutInCell="1" allowOverlap="1" wp14:anchorId="1134900B" wp14:editId="2886AF8B">
                <wp:simplePos x="0" y="0"/>
                <wp:positionH relativeFrom="column">
                  <wp:posOffset>2009775</wp:posOffset>
                </wp:positionH>
                <wp:positionV relativeFrom="paragraph">
                  <wp:posOffset>-209550</wp:posOffset>
                </wp:positionV>
                <wp:extent cx="1019175" cy="523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4AD3" w:rsidRDefault="00C34AD3" w:rsidP="00C34AD3">
                            <w:pPr>
                              <w:jc w:val="center"/>
                            </w:pPr>
                            <w:proofErr w:type="spellStart"/>
                            <w:r>
                              <w:t>Pharma</w:t>
                            </w:r>
                            <w:proofErr w:type="spellEnd"/>
                            <w:r>
                              <w:t xml:space="preserve">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33" style="position:absolute;margin-left:158.25pt;margin-top:-16.5pt;width:80.25pt;height:41.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" fillcolor="#4f81bd [3204]" strokecolor="#243f60 [1604]" strokeweight="2pt">
                <v:textbox>
                  <w:txbxContent>
                    <w:p w:rsidR="00C34AD3" w:rsidRDefault="00C34AD3" w:rsidP="00C34AD3">
                      <w:pPr>
                        <w:jc w:val="center"/>
                      </w:pPr>
                      <w:proofErr w:type="spellStart"/>
                      <w:r>
                        <w:t>Pharma</w:t>
                      </w:r>
                      <w:proofErr w:type="spellEnd"/>
                      <w:r>
                        <w:t xml:space="preserve"> Products</w:t>
                      </w:r>
                    </w:p>
                  </w:txbxContent>
                </v:textbox>
              </v:rect>
            </w:pict>
          </mc:Fallback>
        </mc:AlternateContent>
      </w:r>
      <w:r w:rsidRPr="008446A4">
        <w:rPr>
          <w:rFonts w:ascii="Sylfaen" w:hAnsi="Sylfaen"/>
          <w:noProof/>
        </w:rPr>
        <mc:AlternateContent>
          <mc:Choice Requires="wps">
            <w:drawing>
              <wp:anchor distT="0" distB="0" distL="114300" distR="114300" simplePos="0" relativeHeight="251670528" behindDoc="0" locked="0" layoutInCell="1" allowOverlap="1" wp14:anchorId="52092E27" wp14:editId="453C7305">
                <wp:simplePos x="0" y="0"/>
                <wp:positionH relativeFrom="column">
                  <wp:posOffset>752475</wp:posOffset>
                </wp:positionH>
                <wp:positionV relativeFrom="paragraph">
                  <wp:posOffset>-209550</wp:posOffset>
                </wp:positionV>
                <wp:extent cx="1019175" cy="523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019175" cy="523875"/>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4AD3" w:rsidRDefault="00C34AD3" w:rsidP="00C34AD3">
                            <w:pPr>
                              <w:jc w:val="center"/>
                            </w:pPr>
                            <w:r>
                              <w:t>Pharmacy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34" style="position:absolute;margin-left:59.25pt;margin-top:-16.5pt;width:80.25pt;height:41.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" fillcolor="#c00000" strokecolor="#c00000" strokeweight="2pt">
                <v:textbox>
                  <w:txbxContent>
                    <w:p w:rsidR="00C34AD3" w:rsidRDefault="00C34AD3" w:rsidP="00C34AD3">
                      <w:pPr>
                        <w:jc w:val="center"/>
                      </w:pPr>
                      <w:r>
                        <w:t>Pharmacy Network</w:t>
                      </w:r>
                    </w:p>
                  </w:txbxContent>
                </v:textbox>
              </v:rect>
            </w:pict>
          </mc:Fallback>
        </mc:AlternateContent>
      </w:r>
      <w:r w:rsidRPr="008446A4">
        <w:rPr>
          <w:rFonts w:ascii="Sylfaen" w:hAnsi="Sylfaen"/>
          <w:noProof/>
        </w:rPr>
        <mc:AlternateContent>
          <mc:Choice Requires="wps">
            <w:drawing>
              <wp:anchor distT="0" distB="0" distL="114300" distR="114300" simplePos="0" relativeHeight="251669504" behindDoc="0" locked="0" layoutInCell="1" allowOverlap="1" wp14:anchorId="3B157363" wp14:editId="40F87E5F">
                <wp:simplePos x="0" y="0"/>
                <wp:positionH relativeFrom="column">
                  <wp:posOffset>-485775</wp:posOffset>
                </wp:positionH>
                <wp:positionV relativeFrom="paragraph">
                  <wp:posOffset>-209550</wp:posOffset>
                </wp:positionV>
                <wp:extent cx="1019175" cy="5238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019175" cy="523875"/>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4AD3" w:rsidRDefault="00C34AD3" w:rsidP="00C34AD3">
                            <w:pPr>
                              <w:jc w:val="center"/>
                            </w:pPr>
                            <w:r>
                              <w:t>Homepage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o:spid="_x0000_s1035" style="position:absolute;margin-left:-38.25pt;margin-top:-16.5pt;width:80.25pt;height:41.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" fillcolor="#4f81bd [3204]" strokecolor="#1f497d [3215]" strokeweight="2pt">
                <v:textbox>
                  <w:txbxContent>
                    <w:p w:rsidR="00C34AD3" w:rsidRDefault="00C34AD3" w:rsidP="00C34AD3">
                      <w:pPr>
                        <w:jc w:val="center"/>
                      </w:pPr>
                      <w:r>
                        <w:t>Homepage</w:t>
                      </w:r>
                    </w:p>
                  </w:txbxContent>
                </v:textbox>
              </v:rect>
            </w:pict>
          </mc:Fallback>
        </mc:AlternateContent>
      </w:r>
    </w:p>
    <w:p w:rsidR="00C34AD3" w:rsidRPr="009C1B3C" w:rsidRDefault="00C34AD3" w:rsidP="00C34AD3">
      <w:pPr>
        <w:rPr>
          <w:rFonts w:ascii="Sylfaen" w:hAnsi="Sylfaen"/>
          <w:b/>
          <w:lang w:val="ka-GE"/>
          <w:rPrChange w:id="26" w:author="Ketevan Tatoshvili" w:date="2012-05-25T10:17:00Z">
            <w:rPr>
              <w:rFonts w:ascii="Sylfaen" w:hAnsi="Sylfaen"/>
              <w:b/>
            </w:rPr>
          </w:rPrChange>
        </w:rPr>
      </w:pPr>
    </w:p>
    <w:p w:rsidR="00C34AD3" w:rsidRPr="009C1B3C" w:rsidRDefault="00C34AD3" w:rsidP="00C34AD3">
      <w:pPr>
        <w:pStyle w:val="ListParagraph"/>
        <w:numPr>
          <w:ilvl w:val="0"/>
          <w:numId w:val="6"/>
        </w:numPr>
        <w:rPr>
          <w:rFonts w:ascii="Sylfaen" w:hAnsi="Sylfaen"/>
          <w:b/>
          <w:lang w:val="ka-GE"/>
          <w:rPrChange w:id="27" w:author="Ketevan Tatoshvili" w:date="2012-05-25T10:17:00Z">
            <w:rPr>
              <w:rFonts w:ascii="Sylfaen" w:hAnsi="Sylfaen"/>
              <w:b/>
            </w:rPr>
          </w:rPrChange>
        </w:rPr>
      </w:pPr>
      <w:r w:rsidRPr="009C1B3C">
        <w:rPr>
          <w:rFonts w:ascii="Sylfaen" w:hAnsi="Sylfaen"/>
          <w:b/>
          <w:lang w:val="ka-GE"/>
          <w:rPrChange w:id="28" w:author="Ketevan Tatoshvili" w:date="2012-05-25T10:17:00Z">
            <w:rPr>
              <w:rFonts w:ascii="Sylfaen" w:hAnsi="Sylfaen"/>
              <w:b/>
            </w:rPr>
          </w:rPrChange>
        </w:rPr>
        <w:t>Search a Pharmacy by:</w:t>
      </w:r>
    </w:p>
    <w:p w:rsidR="00206416" w:rsidRPr="009C1B3C" w:rsidRDefault="00402640" w:rsidP="00C34AD3">
      <w:pPr>
        <w:pStyle w:val="ListParagraph"/>
        <w:numPr>
          <w:ilvl w:val="0"/>
          <w:numId w:val="7"/>
        </w:numPr>
        <w:rPr>
          <w:rFonts w:ascii="Sylfaen" w:hAnsi="Sylfaen"/>
          <w:lang w:val="ka-GE"/>
          <w:rPrChange w:id="29" w:author="Ketevan Tatoshvili" w:date="2012-05-25T10:17:00Z">
            <w:rPr>
              <w:rFonts w:ascii="Sylfaen" w:hAnsi="Sylfaen"/>
            </w:rPr>
          </w:rPrChange>
        </w:rPr>
      </w:pPr>
      <w:r w:rsidRPr="008446A4">
        <w:rPr>
          <w:rFonts w:ascii="Sylfaen" w:hAnsi="Sylfaen" w:cs="Sylfaen"/>
          <w:lang w:val="ka-GE"/>
        </w:rPr>
        <w:t>რეგიონი</w:t>
      </w:r>
    </w:p>
    <w:p w:rsidR="00206416" w:rsidRPr="009C1B3C" w:rsidRDefault="00402640" w:rsidP="00C34AD3">
      <w:pPr>
        <w:pStyle w:val="ListParagraph"/>
        <w:numPr>
          <w:ilvl w:val="0"/>
          <w:numId w:val="7"/>
        </w:numPr>
        <w:rPr>
          <w:rFonts w:ascii="Sylfaen" w:hAnsi="Sylfaen"/>
          <w:lang w:val="ka-GE"/>
          <w:rPrChange w:id="30" w:author="Ketevan Tatoshvili" w:date="2012-05-25T10:17:00Z">
            <w:rPr>
              <w:rFonts w:ascii="Sylfaen" w:hAnsi="Sylfaen"/>
            </w:rPr>
          </w:rPrChange>
        </w:rPr>
      </w:pPr>
      <w:r w:rsidRPr="008446A4">
        <w:rPr>
          <w:rFonts w:ascii="Sylfaen" w:hAnsi="Sylfaen" w:cs="Sylfaen"/>
          <w:lang w:val="ka-GE"/>
        </w:rPr>
        <w:lastRenderedPageBreak/>
        <w:t>რაიონი</w:t>
      </w:r>
    </w:p>
    <w:p w:rsidR="00206416" w:rsidRPr="009C1B3C" w:rsidRDefault="00402640" w:rsidP="00C34AD3">
      <w:pPr>
        <w:pStyle w:val="ListParagraph"/>
        <w:numPr>
          <w:ilvl w:val="0"/>
          <w:numId w:val="7"/>
        </w:numPr>
        <w:rPr>
          <w:rFonts w:ascii="Sylfaen" w:hAnsi="Sylfaen"/>
          <w:lang w:val="ka-GE"/>
          <w:rPrChange w:id="31" w:author="Ketevan Tatoshvili" w:date="2012-05-25T10:17:00Z">
            <w:rPr>
              <w:rFonts w:ascii="Sylfaen" w:hAnsi="Sylfaen"/>
            </w:rPr>
          </w:rPrChange>
        </w:rPr>
      </w:pPr>
      <w:r w:rsidRPr="008446A4">
        <w:rPr>
          <w:rFonts w:ascii="Sylfaen" w:hAnsi="Sylfaen" w:cs="Sylfaen"/>
          <w:lang w:val="ka-GE"/>
        </w:rPr>
        <w:t>ქალაქი</w:t>
      </w:r>
      <w:ins w:id="32" w:author="Ketevan Tatoshvili" w:date="2012-05-22T16:07:00Z">
        <w:r w:rsidR="003E20E4" w:rsidRPr="009C1B3C">
          <w:rPr>
            <w:rFonts w:ascii="Sylfaen" w:hAnsi="Sylfaen" w:cs="Sylfaen"/>
            <w:lang w:val="ka-GE"/>
            <w:rPrChange w:id="33" w:author="Ketevan Tatoshvili" w:date="2012-05-25T10:17:00Z">
              <w:rPr>
                <w:rFonts w:ascii="Sylfaen" w:hAnsi="Sylfaen" w:cs="Sylfaen"/>
              </w:rPr>
            </w:rPrChange>
          </w:rPr>
          <w:t xml:space="preserve"> </w:t>
        </w:r>
      </w:ins>
    </w:p>
    <w:p w:rsidR="00206416" w:rsidRPr="009C1B3C" w:rsidRDefault="00402640" w:rsidP="00C34AD3">
      <w:pPr>
        <w:pStyle w:val="ListParagraph"/>
        <w:numPr>
          <w:ilvl w:val="0"/>
          <w:numId w:val="7"/>
        </w:numPr>
        <w:rPr>
          <w:rFonts w:ascii="Sylfaen" w:hAnsi="Sylfaen"/>
          <w:lang w:val="ka-GE"/>
          <w:rPrChange w:id="34" w:author="Ketevan Tatoshvili" w:date="2012-05-25T10:17:00Z">
            <w:rPr>
              <w:rFonts w:ascii="Sylfaen" w:hAnsi="Sylfaen"/>
            </w:rPr>
          </w:rPrChange>
        </w:rPr>
      </w:pPr>
      <w:r w:rsidRPr="008446A4">
        <w:rPr>
          <w:rFonts w:ascii="Sylfaen" w:hAnsi="Sylfaen" w:cs="Sylfaen"/>
          <w:lang w:val="ka-GE"/>
        </w:rPr>
        <w:t>უბანი</w:t>
      </w:r>
      <w:r w:rsidR="00C34AD3" w:rsidRPr="009C1B3C">
        <w:rPr>
          <w:rFonts w:ascii="Sylfaen" w:hAnsi="Sylfaen" w:cs="Sylfaen"/>
          <w:lang w:val="ka-GE"/>
          <w:rPrChange w:id="35" w:author="Ketevan Tatoshvili" w:date="2012-05-25T10:17:00Z">
            <w:rPr>
              <w:rFonts w:ascii="Sylfaen" w:hAnsi="Sylfaen" w:cs="Sylfaen"/>
            </w:rPr>
          </w:rPrChange>
        </w:rPr>
        <w:t xml:space="preserve"> - </w:t>
      </w:r>
      <w:r w:rsidRPr="008446A4">
        <w:rPr>
          <w:rFonts w:ascii="Sylfaen" w:hAnsi="Sylfaen"/>
          <w:lang w:val="ka-GE"/>
        </w:rPr>
        <w:t>?</w:t>
      </w:r>
      <w:r w:rsidR="00C34AD3" w:rsidRPr="009C1B3C">
        <w:rPr>
          <w:rFonts w:ascii="Sylfaen" w:hAnsi="Sylfaen"/>
          <w:lang w:val="ka-GE"/>
          <w:rPrChange w:id="36" w:author="Ketevan Tatoshvili" w:date="2012-05-25T10:17:00Z">
            <w:rPr>
              <w:rFonts w:ascii="Sylfaen" w:hAnsi="Sylfaen"/>
            </w:rPr>
          </w:rPrChange>
        </w:rPr>
        <w:t xml:space="preserve"> (</w:t>
      </w:r>
      <w:r w:rsidR="00C34AD3" w:rsidRPr="008446A4">
        <w:rPr>
          <w:rFonts w:ascii="Sylfaen" w:hAnsi="Sylfaen"/>
          <w:lang w:val="ka-GE"/>
        </w:rPr>
        <w:t>თბილისის რაიონები მაგ.)</w:t>
      </w:r>
    </w:p>
    <w:p w:rsidR="00C34AD3" w:rsidRPr="009C1B3C" w:rsidRDefault="00402640" w:rsidP="008446A4">
      <w:pPr>
        <w:pStyle w:val="ListParagraph"/>
        <w:numPr>
          <w:ilvl w:val="0"/>
          <w:numId w:val="7"/>
        </w:numPr>
        <w:rPr>
          <w:rFonts w:ascii="Sylfaen" w:hAnsi="Sylfaen"/>
          <w:lang w:val="ka-GE"/>
          <w:rPrChange w:id="37" w:author="Ketevan Tatoshvili" w:date="2012-05-25T10:17:00Z">
            <w:rPr>
              <w:rFonts w:ascii="Sylfaen" w:hAnsi="Sylfaen"/>
            </w:rPr>
          </w:rPrChange>
        </w:rPr>
      </w:pPr>
      <w:r w:rsidRPr="008446A4">
        <w:rPr>
          <w:rFonts w:ascii="Sylfaen" w:hAnsi="Sylfaen" w:cs="Sylfaen"/>
          <w:lang w:val="ka-GE"/>
        </w:rPr>
        <w:t>მისამართი</w:t>
      </w:r>
    </w:p>
    <w:p w:rsidR="00C34AD3" w:rsidRPr="008446A4" w:rsidRDefault="00C34AD3" w:rsidP="00C34AD3">
      <w:pPr>
        <w:pStyle w:val="ListParagraph"/>
        <w:numPr>
          <w:ilvl w:val="0"/>
          <w:numId w:val="6"/>
        </w:numPr>
        <w:rPr>
          <w:rFonts w:ascii="Sylfaen" w:hAnsi="Sylfaen"/>
        </w:rPr>
      </w:pPr>
      <w:r w:rsidRPr="009C1B3C">
        <w:rPr>
          <w:rFonts w:ascii="Sylfaen" w:hAnsi="Sylfaen"/>
          <w:b/>
          <w:lang w:val="ka-GE"/>
          <w:rPrChange w:id="38" w:author="Ketevan Tatoshvili" w:date="2012-05-25T10:17:00Z">
            <w:rPr>
              <w:rFonts w:ascii="Sylfaen" w:hAnsi="Sylfaen"/>
              <w:b/>
            </w:rPr>
          </w:rPrChange>
        </w:rPr>
        <w:t>Country/c</w:t>
      </w:r>
      <w:proofErr w:type="spellStart"/>
      <w:r w:rsidRPr="008446A4">
        <w:rPr>
          <w:rFonts w:ascii="Sylfaen" w:hAnsi="Sylfaen"/>
          <w:b/>
        </w:rPr>
        <w:t>ity</w:t>
      </w:r>
      <w:proofErr w:type="spellEnd"/>
      <w:r w:rsidRPr="008446A4">
        <w:rPr>
          <w:rFonts w:ascii="Sylfaen" w:hAnsi="Sylfaen"/>
          <w:b/>
        </w:rPr>
        <w:t xml:space="preserve"> map</w:t>
      </w:r>
      <w:r w:rsidRPr="008446A4">
        <w:rPr>
          <w:rFonts w:ascii="Sylfaen" w:hAnsi="Sylfaen"/>
          <w:lang w:val="ka-GE"/>
        </w:rPr>
        <w:t xml:space="preserve"> - </w:t>
      </w:r>
      <w:r w:rsidRPr="008446A4">
        <w:rPr>
          <w:rFonts w:ascii="Sylfaen" w:hAnsi="Sylfaen" w:cs="Sylfaen"/>
          <w:lang w:val="ka-GE"/>
        </w:rPr>
        <w:t>რუქაზე</w:t>
      </w:r>
      <w:r w:rsidRPr="008446A4">
        <w:rPr>
          <w:rFonts w:ascii="Sylfaen" w:hAnsi="Sylfaen"/>
          <w:lang w:val="ka-GE"/>
        </w:rPr>
        <w:t xml:space="preserve"> მონიშვნის ფუნქციით</w:t>
      </w:r>
    </w:p>
    <w:p w:rsidR="00C34AD3" w:rsidRPr="008446A4" w:rsidRDefault="00C34AD3" w:rsidP="00C34AD3">
      <w:pPr>
        <w:pStyle w:val="ListParagraph"/>
        <w:numPr>
          <w:ilvl w:val="0"/>
          <w:numId w:val="6"/>
        </w:numPr>
        <w:rPr>
          <w:rFonts w:ascii="Sylfaen" w:hAnsi="Sylfaen"/>
          <w:b/>
        </w:rPr>
      </w:pPr>
      <w:r w:rsidRPr="008446A4">
        <w:rPr>
          <w:rFonts w:ascii="Sylfaen" w:hAnsi="Sylfaen"/>
          <w:b/>
          <w:lang w:val="ka-GE"/>
        </w:rPr>
        <w:t xml:space="preserve">24 საათიანი </w:t>
      </w:r>
      <w:proofErr w:type="spellStart"/>
      <w:r w:rsidRPr="008446A4">
        <w:rPr>
          <w:rFonts w:ascii="Sylfaen" w:hAnsi="Sylfaen"/>
          <w:b/>
        </w:rPr>
        <w:t>vs</w:t>
      </w:r>
      <w:proofErr w:type="spellEnd"/>
      <w:r w:rsidRPr="008446A4">
        <w:rPr>
          <w:rFonts w:ascii="Sylfaen" w:hAnsi="Sylfaen"/>
          <w:b/>
        </w:rPr>
        <w:t xml:space="preserve"> </w:t>
      </w:r>
      <w:r w:rsidRPr="008446A4">
        <w:rPr>
          <w:rFonts w:ascii="Sylfaen" w:hAnsi="Sylfaen"/>
          <w:b/>
          <w:lang w:val="ka-GE"/>
        </w:rPr>
        <w:t xml:space="preserve"> არა 24 საათიანი აფთიაქები </w:t>
      </w:r>
      <w:r w:rsidRPr="008446A4">
        <w:rPr>
          <w:rFonts w:ascii="Sylfaen" w:hAnsi="Sylfaen"/>
          <w:lang w:val="ka-GE"/>
        </w:rPr>
        <w:t>(აქვე შეიძლება იყოს სამუშაო საათები ზოგადად)</w:t>
      </w:r>
    </w:p>
    <w:p w:rsidR="00C34AD3" w:rsidRDefault="00C34AD3" w:rsidP="00C34AD3">
      <w:pPr>
        <w:pStyle w:val="ListParagraph"/>
        <w:numPr>
          <w:ilvl w:val="0"/>
          <w:numId w:val="6"/>
        </w:numPr>
        <w:rPr>
          <w:rFonts w:ascii="Sylfaen" w:hAnsi="Sylfaen"/>
          <w:b/>
        </w:rPr>
      </w:pPr>
      <w:r w:rsidRPr="008446A4">
        <w:rPr>
          <w:rFonts w:ascii="Sylfaen" w:hAnsi="Sylfaen"/>
          <w:b/>
          <w:lang w:val="ka-GE"/>
        </w:rPr>
        <w:t>სპეციალური პროფილის აფთიაქები</w:t>
      </w:r>
    </w:p>
    <w:p w:rsidR="00C97468" w:rsidRPr="00C97468" w:rsidRDefault="00402640" w:rsidP="00C34AD3">
      <w:pPr>
        <w:pStyle w:val="ListParagraph"/>
        <w:numPr>
          <w:ilvl w:val="0"/>
          <w:numId w:val="6"/>
        </w:numPr>
        <w:rPr>
          <w:rFonts w:ascii="Sylfaen" w:hAnsi="Sylfaen"/>
          <w:b/>
          <w:color w:val="FF0000"/>
        </w:rPr>
      </w:pPr>
      <w:r>
        <w:rPr>
          <w:rFonts w:ascii="Sylfaen" w:hAnsi="Sylfaen"/>
          <w:b/>
          <w:lang w:val="ka-GE"/>
        </w:rPr>
        <w:t xml:space="preserve">სხვა სერვისები რასაც აფთიაქებში მიიღებენ </w:t>
      </w:r>
      <w:r w:rsidRPr="00402640">
        <w:rPr>
          <w:rFonts w:ascii="Sylfaen" w:hAnsi="Sylfaen"/>
          <w:lang w:val="ka-GE"/>
        </w:rPr>
        <w:t xml:space="preserve">(მაგ. </w:t>
      </w:r>
      <w:r w:rsidRPr="00402640">
        <w:rPr>
          <w:rFonts w:ascii="Sylfaen" w:hAnsi="Sylfaen"/>
        </w:rPr>
        <w:t>GPC</w:t>
      </w:r>
      <w:r w:rsidRPr="00402640">
        <w:rPr>
          <w:rFonts w:ascii="Sylfaen" w:hAnsi="Sylfaen"/>
          <w:lang w:val="ka-GE"/>
        </w:rPr>
        <w:t xml:space="preserve">-ს </w:t>
      </w:r>
      <w:r>
        <w:rPr>
          <w:rFonts w:ascii="Sylfaen" w:hAnsi="Sylfaen"/>
          <w:lang w:val="ka-GE"/>
        </w:rPr>
        <w:t>ექიმიც</w:t>
      </w:r>
      <w:r w:rsidRPr="00402640">
        <w:rPr>
          <w:rFonts w:ascii="Sylfaen" w:hAnsi="Sylfaen"/>
          <w:lang w:val="ka-GE"/>
        </w:rPr>
        <w:t xml:space="preserve"> უზის </w:t>
      </w:r>
      <w:r>
        <w:rPr>
          <w:rFonts w:ascii="Sylfaen" w:hAnsi="Sylfaen"/>
          <w:lang w:val="ka-GE"/>
        </w:rPr>
        <w:t xml:space="preserve">აფთიაქში </w:t>
      </w:r>
      <w:r w:rsidRPr="00402640">
        <w:rPr>
          <w:rFonts w:ascii="Sylfaen" w:hAnsi="Sylfaen"/>
          <w:lang w:val="ka-GE"/>
        </w:rPr>
        <w:t>და ხანდახან სადაზღვევოს წარმომადგენელიც)</w:t>
      </w:r>
      <w:r w:rsidR="00C97468">
        <w:rPr>
          <w:rFonts w:ascii="Sylfaen" w:hAnsi="Sylfaen"/>
          <w:lang w:val="ka-GE"/>
        </w:rPr>
        <w:t xml:space="preserve"> </w:t>
      </w:r>
    </w:p>
    <w:p w:rsidR="001409B1" w:rsidRPr="001409B1" w:rsidRDefault="001409B1" w:rsidP="001409B1">
      <w:pPr>
        <w:pStyle w:val="ListParagraph"/>
        <w:numPr>
          <w:ilvl w:val="0"/>
          <w:numId w:val="6"/>
        </w:numPr>
        <w:rPr>
          <w:ins w:id="39" w:author="Ketevan Tatoshvili" w:date="2012-05-25T10:40:00Z"/>
          <w:rFonts w:ascii="Sylfaen" w:hAnsi="Sylfaen"/>
          <w:b/>
          <w:rPrChange w:id="40" w:author="Ketevan Tatoshvili" w:date="2012-05-25T10:40:00Z">
            <w:rPr>
              <w:ins w:id="41" w:author="Ketevan Tatoshvili" w:date="2012-05-25T10:40:00Z"/>
              <w:rFonts w:ascii="Sylfaen" w:hAnsi="Sylfaen"/>
              <w:b/>
              <w:lang w:val="ka-GE"/>
            </w:rPr>
          </w:rPrChange>
        </w:rPr>
        <w:pPrChange w:id="42" w:author="Ketevan Tatoshvili" w:date="2012-05-25T10:40:00Z">
          <w:pPr>
            <w:pStyle w:val="ListParagraph"/>
            <w:ind w:left="0"/>
          </w:pPr>
        </w:pPrChange>
      </w:pPr>
      <w:ins w:id="43" w:author="Ketevan Tatoshvili" w:date="2012-05-25T10:18:00Z">
        <w:r>
          <w:rPr>
            <w:rFonts w:ascii="Sylfaen" w:hAnsi="Sylfaen"/>
            <w:b/>
            <w:lang w:val="ka-GE"/>
          </w:rPr>
          <w:t>რომელ</w:t>
        </w:r>
        <w:r w:rsidR="009C1B3C">
          <w:rPr>
            <w:rFonts w:ascii="Sylfaen" w:hAnsi="Sylfaen"/>
            <w:b/>
            <w:lang w:val="ka-GE"/>
          </w:rPr>
          <w:t xml:space="preserve"> სადაზღვევო კომპანიასთან მუშაობენ </w:t>
        </w:r>
      </w:ins>
    </w:p>
    <w:p w:rsidR="001409B1" w:rsidRPr="001409B1" w:rsidDel="001409B1" w:rsidRDefault="001409B1" w:rsidP="001409B1">
      <w:pPr>
        <w:rPr>
          <w:del w:id="44" w:author="Ketevan Tatoshvili" w:date="2012-05-25T10:40:00Z"/>
          <w:rFonts w:ascii="Sylfaen" w:hAnsi="Sylfaen"/>
          <w:b/>
          <w:lang w:val="ka-GE"/>
        </w:rPr>
        <w:pPrChange w:id="45" w:author="Ketevan Tatoshvili" w:date="2012-05-25T10:40:00Z">
          <w:pPr>
            <w:pStyle w:val="ListParagraph"/>
            <w:ind w:left="0"/>
          </w:pPr>
        </w:pPrChange>
      </w:pPr>
      <w:ins w:id="46" w:author="Ketevan Tatoshvili" w:date="2012-05-25T10:40:00Z">
        <w:r w:rsidRPr="001409B1">
          <w:rPr>
            <w:rFonts w:ascii="AcadNusx" w:hAnsi="AcadNusx"/>
            <w:lang w:val="ka-GE"/>
            <w:rPrChange w:id="47" w:author="Ketevan Tatoshvili" w:date="2012-05-25T10:40:00Z">
              <w:rPr/>
            </w:rPrChange>
          </w:rPr>
          <w:t>qselSi arsebuli produqciis ZiriTadi saxeobebis CamonaTvals, ZiriTadi momwodeblebisa da partniorebis Sesaxeb informacia</w:t>
        </w:r>
        <w:r>
          <w:rPr>
            <w:rFonts w:ascii="Sylfaen" w:hAnsi="Sylfaen"/>
            <w:lang w:val="ka-GE"/>
          </w:rPr>
          <w:t xml:space="preserve"> - ეი ბი სი-ს კომენტარი</w:t>
        </w:r>
      </w:ins>
    </w:p>
    <w:p w:rsidR="0088318D" w:rsidRPr="001409B1" w:rsidRDefault="0088318D" w:rsidP="0088318D">
      <w:pPr>
        <w:pStyle w:val="ListParagraph"/>
        <w:ind w:left="1080"/>
        <w:rPr>
          <w:rFonts w:ascii="Sylfaen" w:hAnsi="Sylfaen"/>
          <w:b/>
          <w:lang w:val="ka-GE"/>
          <w:rPrChange w:id="48" w:author="Ketevan Tatoshvili" w:date="2012-05-25T10:40:00Z">
            <w:rPr>
              <w:rFonts w:ascii="Sylfaen" w:hAnsi="Sylfaen"/>
              <w:b/>
            </w:rPr>
          </w:rPrChange>
        </w:rPr>
      </w:pPr>
    </w:p>
    <w:p w:rsidR="008446A4" w:rsidRPr="001409B1" w:rsidRDefault="008446A4" w:rsidP="008446A4">
      <w:pPr>
        <w:pStyle w:val="ListParagraph"/>
        <w:numPr>
          <w:ilvl w:val="0"/>
          <w:numId w:val="6"/>
        </w:numPr>
        <w:rPr>
          <w:rFonts w:ascii="Sylfaen" w:hAnsi="Sylfaen"/>
          <w:lang w:val="ka-GE"/>
          <w:rPrChange w:id="49" w:author="Ketevan Tatoshvili" w:date="2012-05-25T10:40:00Z">
            <w:rPr>
              <w:rFonts w:ascii="Sylfaen" w:hAnsi="Sylfaen"/>
            </w:rPr>
          </w:rPrChange>
        </w:rPr>
      </w:pPr>
    </w:p>
    <w:p w:rsidR="008446A4" w:rsidRPr="001409B1" w:rsidRDefault="008446A4" w:rsidP="008446A4">
      <w:pPr>
        <w:pStyle w:val="ListParagraph"/>
        <w:numPr>
          <w:ilvl w:val="0"/>
          <w:numId w:val="6"/>
        </w:numPr>
        <w:rPr>
          <w:rFonts w:ascii="Sylfaen" w:hAnsi="Sylfaen"/>
          <w:lang w:val="ka-GE"/>
          <w:rPrChange w:id="50" w:author="Ketevan Tatoshvili" w:date="2012-05-25T10:40:00Z">
            <w:rPr>
              <w:rFonts w:ascii="Sylfaen" w:hAnsi="Sylfaen"/>
            </w:rPr>
          </w:rPrChange>
        </w:rPr>
      </w:pPr>
      <w:r w:rsidRPr="008446A4">
        <w:rPr>
          <w:rFonts w:ascii="Sylfaen" w:hAnsi="Sylfaen"/>
          <w:noProof/>
        </w:rPr>
        <mc:AlternateContent>
          <mc:Choice Requires="wps">
            <w:drawing>
              <wp:anchor distT="0" distB="0" distL="114300" distR="114300" simplePos="0" relativeHeight="251679744" behindDoc="0" locked="0" layoutInCell="1" allowOverlap="1" wp14:anchorId="519F7DF2" wp14:editId="6EAF8973">
                <wp:simplePos x="0" y="0"/>
                <wp:positionH relativeFrom="column">
                  <wp:posOffset>4552950</wp:posOffset>
                </wp:positionH>
                <wp:positionV relativeFrom="paragraph">
                  <wp:posOffset>-209550</wp:posOffset>
                </wp:positionV>
                <wp:extent cx="1019175" cy="5238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Online Purchases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1" o:spid="_x0000_s1036" style="position:absolute;left:0;text-align:left;margin-left:358.5pt;margin-top:-16.5pt;width:80.25pt;height:41.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" fillcolor="#4f81bd [3204]" strokecolor="#243f60 [1604]" strokeweight="2pt">
                <v:textbox>
                  <w:txbxContent>
                    <w:p w:rsidR="008446A4" w:rsidRDefault="008446A4" w:rsidP="008446A4">
                      <w:pPr>
                        <w:jc w:val="center"/>
                      </w:pPr>
                      <w:r>
                        <w:t>Online Purchases</w:t>
                      </w:r>
                    </w:p>
                  </w:txbxContent>
                </v:textbox>
              </v:rect>
            </w:pict>
          </mc:Fallback>
        </mc:AlternateContent>
      </w:r>
      <w:r w:rsidRPr="008446A4">
        <w:rPr>
          <w:rFonts w:ascii="Sylfaen" w:hAnsi="Sylfaen"/>
          <w:noProof/>
        </w:rPr>
        <mc:AlternateContent>
          <mc:Choice Requires="wps">
            <w:drawing>
              <wp:anchor distT="0" distB="0" distL="114300" distR="114300" simplePos="0" relativeHeight="251678720" behindDoc="0" locked="0" layoutInCell="1" allowOverlap="1" wp14:anchorId="5F38E721" wp14:editId="2507BB7A">
                <wp:simplePos x="0" y="0"/>
                <wp:positionH relativeFrom="column">
                  <wp:posOffset>3257550</wp:posOffset>
                </wp:positionH>
                <wp:positionV relativeFrom="paragraph">
                  <wp:posOffset>-209550</wp:posOffset>
                </wp:positionV>
                <wp:extent cx="1019175" cy="523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Other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37" style="position:absolute;left:0;text-align:left;margin-left:256.5pt;margin-top:-16.5pt;width:80.25pt;height:41.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" fillcolor="#4f81bd [3204]" strokecolor="#243f60 [1604]" strokeweight="2pt">
                <v:textbox>
                  <w:txbxContent>
                    <w:p w:rsidR="008446A4" w:rsidRDefault="008446A4" w:rsidP="008446A4">
                      <w:pPr>
                        <w:jc w:val="center"/>
                      </w:pPr>
                      <w:r>
                        <w:t>Other Products</w:t>
                      </w:r>
                    </w:p>
                  </w:txbxContent>
                </v:textbox>
              </v:rect>
            </w:pict>
          </mc:Fallback>
        </mc:AlternateContent>
      </w:r>
      <w:r w:rsidRPr="008446A4">
        <w:rPr>
          <w:rFonts w:ascii="Sylfaen" w:hAnsi="Sylfaen"/>
          <w:noProof/>
        </w:rPr>
        <mc:AlternateContent>
          <mc:Choice Requires="wps">
            <w:drawing>
              <wp:anchor distT="0" distB="0" distL="114300" distR="114300" simplePos="0" relativeHeight="251677696" behindDoc="0" locked="0" layoutInCell="1" allowOverlap="1" wp14:anchorId="34AFECAC" wp14:editId="5C17428C">
                <wp:simplePos x="0" y="0"/>
                <wp:positionH relativeFrom="column">
                  <wp:posOffset>2009775</wp:posOffset>
                </wp:positionH>
                <wp:positionV relativeFrom="paragraph">
                  <wp:posOffset>-209550</wp:posOffset>
                </wp:positionV>
                <wp:extent cx="1019175" cy="5238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019175" cy="523875"/>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proofErr w:type="spellStart"/>
                            <w:r>
                              <w:t>Pharma</w:t>
                            </w:r>
                            <w:proofErr w:type="spellEnd"/>
                            <w:r>
                              <w:t xml:space="preserve">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38" style="position:absolute;left:0;text-align:left;margin-left:158.25pt;margin-top:-16.5pt;width:80.2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" fillcolor="#c00000" strokecolor="#c00000" strokeweight="2pt">
                <v:textbox>
                  <w:txbxContent>
                    <w:p w:rsidR="008446A4" w:rsidRDefault="008446A4" w:rsidP="008446A4">
                      <w:pPr>
                        <w:jc w:val="center"/>
                      </w:pPr>
                      <w:proofErr w:type="spellStart"/>
                      <w:r>
                        <w:t>Pharma</w:t>
                      </w:r>
                      <w:proofErr w:type="spellEnd"/>
                      <w:r>
                        <w:t xml:space="preserve"> Products</w:t>
                      </w:r>
                    </w:p>
                  </w:txbxContent>
                </v:textbox>
              </v:rect>
            </w:pict>
          </mc:Fallback>
        </mc:AlternateContent>
      </w:r>
      <w:r w:rsidRPr="008446A4">
        <w:rPr>
          <w:rFonts w:ascii="Sylfaen" w:hAnsi="Sylfaen"/>
          <w:noProof/>
        </w:rPr>
        <mc:AlternateContent>
          <mc:Choice Requires="wps">
            <w:drawing>
              <wp:anchor distT="0" distB="0" distL="114300" distR="114300" simplePos="0" relativeHeight="251676672" behindDoc="0" locked="0" layoutInCell="1" allowOverlap="1" wp14:anchorId="0360DA51" wp14:editId="35A406A8">
                <wp:simplePos x="0" y="0"/>
                <wp:positionH relativeFrom="column">
                  <wp:posOffset>752475</wp:posOffset>
                </wp:positionH>
                <wp:positionV relativeFrom="paragraph">
                  <wp:posOffset>-209550</wp:posOffset>
                </wp:positionV>
                <wp:extent cx="1019175" cy="5238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019175" cy="523875"/>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Pharmacy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4" o:spid="_x0000_s1039" style="position:absolute;left:0;text-align:left;margin-left:59.25pt;margin-top:-16.5pt;width:80.25pt;height:41.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" fillcolor="#4f81bd [3204]" strokecolor="#1f497d [3215]" strokeweight="2pt">
                <v:textbox>
                  <w:txbxContent>
                    <w:p w:rsidR="008446A4" w:rsidRDefault="008446A4" w:rsidP="008446A4">
                      <w:pPr>
                        <w:jc w:val="center"/>
                      </w:pPr>
                      <w:r>
                        <w:t>Pharmacy Network</w:t>
                      </w:r>
                    </w:p>
                  </w:txbxContent>
                </v:textbox>
              </v:rect>
            </w:pict>
          </mc:Fallback>
        </mc:AlternateContent>
      </w:r>
      <w:r w:rsidRPr="008446A4">
        <w:rPr>
          <w:rFonts w:ascii="Sylfaen" w:hAnsi="Sylfaen"/>
          <w:noProof/>
        </w:rPr>
        <mc:AlternateContent>
          <mc:Choice Requires="wps">
            <w:drawing>
              <wp:anchor distT="0" distB="0" distL="114300" distR="114300" simplePos="0" relativeHeight="251675648" behindDoc="0" locked="0" layoutInCell="1" allowOverlap="1" wp14:anchorId="70A01B78" wp14:editId="494AAC86">
                <wp:simplePos x="0" y="0"/>
                <wp:positionH relativeFrom="column">
                  <wp:posOffset>-485775</wp:posOffset>
                </wp:positionH>
                <wp:positionV relativeFrom="paragraph">
                  <wp:posOffset>-209550</wp:posOffset>
                </wp:positionV>
                <wp:extent cx="1019175" cy="5238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019175" cy="523875"/>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Homepage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40" style="position:absolute;left:0;text-align:left;margin-left:-38.25pt;margin-top:-16.5pt;width:80.25pt;height:41.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" fillcolor="#4f81bd [3204]" strokecolor="#1f497d [3215]" strokeweight="2pt">
                <v:textbox>
                  <w:txbxContent>
                    <w:p w:rsidR="008446A4" w:rsidRDefault="008446A4" w:rsidP="008446A4">
                      <w:pPr>
                        <w:jc w:val="center"/>
                      </w:pPr>
                      <w:r>
                        <w:t>Homepage</w:t>
                      </w:r>
                    </w:p>
                  </w:txbxContent>
                </v:textbox>
              </v:rect>
            </w:pict>
          </mc:Fallback>
        </mc:AlternateContent>
      </w:r>
    </w:p>
    <w:p w:rsidR="008446A4" w:rsidRPr="001409B1" w:rsidRDefault="008446A4" w:rsidP="008446A4">
      <w:pPr>
        <w:pStyle w:val="ListParagraph"/>
        <w:ind w:left="1080"/>
        <w:rPr>
          <w:rFonts w:ascii="Sylfaen" w:hAnsi="Sylfaen"/>
          <w:lang w:val="ka-GE"/>
          <w:rPrChange w:id="51" w:author="Ketevan Tatoshvili" w:date="2012-05-25T10:40:00Z">
            <w:rPr>
              <w:rFonts w:ascii="Sylfaen" w:hAnsi="Sylfaen"/>
            </w:rPr>
          </w:rPrChange>
        </w:rPr>
      </w:pPr>
    </w:p>
    <w:p w:rsidR="00C34AD3" w:rsidRPr="001409B1" w:rsidRDefault="00C34AD3" w:rsidP="00C34AD3">
      <w:pPr>
        <w:rPr>
          <w:rFonts w:ascii="Sylfaen" w:hAnsi="Sylfaen"/>
          <w:lang w:val="ka-GE"/>
          <w:rPrChange w:id="52" w:author="Ketevan Tatoshvili" w:date="2012-05-25T10:40:00Z">
            <w:rPr>
              <w:rFonts w:ascii="Sylfaen" w:hAnsi="Sylfaen"/>
            </w:rPr>
          </w:rPrChange>
        </w:rPr>
      </w:pPr>
    </w:p>
    <w:p w:rsidR="00C34AD3" w:rsidRPr="008446A4" w:rsidRDefault="008446A4" w:rsidP="00C34AD3">
      <w:pPr>
        <w:pStyle w:val="ListParagraph"/>
        <w:numPr>
          <w:ilvl w:val="0"/>
          <w:numId w:val="10"/>
        </w:numPr>
        <w:rPr>
          <w:rFonts w:ascii="Sylfaen" w:hAnsi="Sylfaen"/>
          <w:b/>
        </w:rPr>
      </w:pPr>
      <w:r w:rsidRPr="008446A4">
        <w:rPr>
          <w:rFonts w:ascii="Sylfaen" w:hAnsi="Sylfaen"/>
          <w:b/>
        </w:rPr>
        <w:t>Search a</w:t>
      </w:r>
      <w:r>
        <w:rPr>
          <w:rFonts w:ascii="Sylfaen" w:hAnsi="Sylfaen"/>
          <w:b/>
        </w:rPr>
        <w:t>nd filter</w:t>
      </w:r>
      <w:r w:rsidRPr="008446A4">
        <w:rPr>
          <w:rFonts w:ascii="Sylfaen" w:hAnsi="Sylfaen"/>
          <w:b/>
        </w:rPr>
        <w:t xml:space="preserve"> drug</w:t>
      </w:r>
      <w:r>
        <w:rPr>
          <w:rFonts w:ascii="Sylfaen" w:hAnsi="Sylfaen"/>
          <w:b/>
        </w:rPr>
        <w:t>s</w:t>
      </w:r>
      <w:r w:rsidRPr="008446A4">
        <w:rPr>
          <w:rFonts w:ascii="Sylfaen" w:hAnsi="Sylfaen"/>
          <w:b/>
        </w:rPr>
        <w:t xml:space="preserve"> by:</w:t>
      </w:r>
    </w:p>
    <w:p w:rsidR="008446A4" w:rsidRDefault="0088318D" w:rsidP="008446A4">
      <w:pPr>
        <w:pStyle w:val="ListParagraph"/>
        <w:numPr>
          <w:ilvl w:val="0"/>
          <w:numId w:val="11"/>
        </w:numPr>
        <w:rPr>
          <w:rFonts w:ascii="Sylfaen" w:hAnsi="Sylfaen"/>
        </w:rPr>
      </w:pPr>
      <w:r>
        <w:rPr>
          <w:rFonts w:ascii="Sylfaen" w:hAnsi="Sylfaen"/>
          <w:lang w:val="ka-GE"/>
        </w:rPr>
        <w:t>სავაჭრო დასახელება</w:t>
      </w:r>
    </w:p>
    <w:p w:rsidR="008446A4" w:rsidRPr="008446A4" w:rsidRDefault="0088318D" w:rsidP="008446A4">
      <w:pPr>
        <w:pStyle w:val="ListParagraph"/>
        <w:numPr>
          <w:ilvl w:val="0"/>
          <w:numId w:val="11"/>
        </w:numPr>
        <w:rPr>
          <w:rFonts w:ascii="Sylfaen" w:hAnsi="Sylfaen"/>
        </w:rPr>
      </w:pPr>
      <w:r>
        <w:rPr>
          <w:rFonts w:ascii="Sylfaen" w:hAnsi="Sylfaen"/>
          <w:lang w:val="ka-GE"/>
        </w:rPr>
        <w:t>გენერიული დასახელება</w:t>
      </w:r>
    </w:p>
    <w:p w:rsidR="008446A4" w:rsidRDefault="0088318D" w:rsidP="008446A4">
      <w:pPr>
        <w:pStyle w:val="ListParagraph"/>
        <w:numPr>
          <w:ilvl w:val="0"/>
          <w:numId w:val="11"/>
        </w:numPr>
        <w:rPr>
          <w:rFonts w:ascii="Sylfaen" w:hAnsi="Sylfaen"/>
        </w:rPr>
      </w:pPr>
      <w:r>
        <w:rPr>
          <w:rFonts w:ascii="Sylfaen" w:hAnsi="Sylfaen"/>
          <w:lang w:val="ka-GE"/>
        </w:rPr>
        <w:t>ფარმაკოლოგიური ჯგუფი</w:t>
      </w:r>
      <w:r w:rsidR="008446A4">
        <w:rPr>
          <w:rFonts w:ascii="Sylfaen" w:hAnsi="Sylfaen"/>
        </w:rPr>
        <w:t xml:space="preserve"> (</w:t>
      </w:r>
      <w:r w:rsidR="008446A4">
        <w:rPr>
          <w:rFonts w:ascii="Sylfaen" w:hAnsi="Sylfaen"/>
          <w:lang w:val="ka-GE"/>
        </w:rPr>
        <w:t>მაგ. გაციების, ტკივილგამაყუჩებელი და ა.შ.)</w:t>
      </w:r>
    </w:p>
    <w:p w:rsidR="008446A4" w:rsidRDefault="0088318D" w:rsidP="008446A4">
      <w:pPr>
        <w:pStyle w:val="ListParagraph"/>
        <w:numPr>
          <w:ilvl w:val="0"/>
          <w:numId w:val="11"/>
        </w:numPr>
        <w:rPr>
          <w:rFonts w:ascii="Sylfaen" w:hAnsi="Sylfaen"/>
        </w:rPr>
      </w:pPr>
      <w:r>
        <w:rPr>
          <w:rFonts w:ascii="Sylfaen" w:hAnsi="Sylfaen"/>
          <w:lang w:val="ka-GE"/>
        </w:rPr>
        <w:t>მწარმოებელი</w:t>
      </w:r>
    </w:p>
    <w:p w:rsidR="008446A4" w:rsidRDefault="0088318D" w:rsidP="008446A4">
      <w:pPr>
        <w:pStyle w:val="ListParagraph"/>
        <w:numPr>
          <w:ilvl w:val="0"/>
          <w:numId w:val="11"/>
        </w:numPr>
        <w:rPr>
          <w:rFonts w:ascii="Sylfaen" w:hAnsi="Sylfaen"/>
        </w:rPr>
      </w:pPr>
      <w:r>
        <w:rPr>
          <w:rFonts w:ascii="Sylfaen" w:hAnsi="Sylfaen"/>
          <w:lang w:val="ka-GE"/>
        </w:rPr>
        <w:t>ქვეყანა</w:t>
      </w:r>
    </w:p>
    <w:p w:rsidR="008446A4" w:rsidRDefault="0088318D" w:rsidP="008446A4">
      <w:pPr>
        <w:pStyle w:val="ListParagraph"/>
        <w:numPr>
          <w:ilvl w:val="0"/>
          <w:numId w:val="11"/>
        </w:numPr>
        <w:rPr>
          <w:ins w:id="53" w:author="Ketevan Tatoshvili" w:date="2012-05-22T16:21:00Z"/>
          <w:rFonts w:ascii="Sylfaen" w:hAnsi="Sylfaen"/>
        </w:rPr>
      </w:pPr>
      <w:r>
        <w:rPr>
          <w:rFonts w:ascii="Sylfaen" w:hAnsi="Sylfaen"/>
          <w:lang w:val="ka-GE"/>
        </w:rPr>
        <w:t>დოზა</w:t>
      </w:r>
    </w:p>
    <w:p w:rsidR="00A76BF4" w:rsidRDefault="009C1B3C" w:rsidP="008446A4">
      <w:pPr>
        <w:pStyle w:val="ListParagraph"/>
        <w:numPr>
          <w:ilvl w:val="0"/>
          <w:numId w:val="11"/>
        </w:numPr>
        <w:rPr>
          <w:ins w:id="54" w:author="Ketevan Tatoshvili" w:date="2012-05-22T16:21:00Z"/>
          <w:rFonts w:ascii="Sylfaen" w:hAnsi="Sylfaen"/>
        </w:rPr>
      </w:pPr>
      <w:ins w:id="55" w:author="Ketevan Tatoshvili" w:date="2012-05-25T10:18:00Z">
        <w:r>
          <w:rPr>
            <w:rFonts w:ascii="Sylfaen" w:hAnsi="Sylfaen"/>
            <w:lang w:val="ka-GE"/>
          </w:rPr>
          <w:t>ფორმა</w:t>
        </w:r>
      </w:ins>
    </w:p>
    <w:p w:rsidR="00A76BF4" w:rsidRDefault="009C1B3C" w:rsidP="008446A4">
      <w:pPr>
        <w:pStyle w:val="ListParagraph"/>
        <w:numPr>
          <w:ilvl w:val="0"/>
          <w:numId w:val="11"/>
        </w:numPr>
        <w:rPr>
          <w:rFonts w:ascii="Sylfaen" w:hAnsi="Sylfaen"/>
        </w:rPr>
      </w:pPr>
      <w:ins w:id="56" w:author="Ketevan Tatoshvili" w:date="2012-05-25T10:18:00Z">
        <w:r>
          <w:rPr>
            <w:rFonts w:ascii="Sylfaen" w:hAnsi="Sylfaen"/>
            <w:lang w:val="ka-GE"/>
          </w:rPr>
          <w:t>რაოდენობა შეფუთვაში</w:t>
        </w:r>
      </w:ins>
    </w:p>
    <w:p w:rsidR="008446A4" w:rsidRPr="008446A4" w:rsidRDefault="0088318D" w:rsidP="008446A4">
      <w:pPr>
        <w:pStyle w:val="ListParagraph"/>
        <w:numPr>
          <w:ilvl w:val="0"/>
          <w:numId w:val="11"/>
        </w:numPr>
        <w:rPr>
          <w:rFonts w:ascii="Sylfaen" w:hAnsi="Sylfaen"/>
        </w:rPr>
      </w:pPr>
      <w:r>
        <w:rPr>
          <w:rFonts w:ascii="Sylfaen" w:hAnsi="Sylfaen"/>
          <w:lang w:val="ka-GE"/>
        </w:rPr>
        <w:t>პედიატრიული</w:t>
      </w:r>
      <w:r w:rsidR="008446A4">
        <w:rPr>
          <w:rFonts w:ascii="Sylfaen" w:hAnsi="Sylfaen"/>
        </w:rPr>
        <w:t xml:space="preserve"> </w:t>
      </w:r>
      <w:proofErr w:type="spellStart"/>
      <w:r w:rsidR="008446A4">
        <w:rPr>
          <w:rFonts w:ascii="Sylfaen" w:hAnsi="Sylfaen"/>
        </w:rPr>
        <w:t>vs</w:t>
      </w:r>
      <w:proofErr w:type="spellEnd"/>
      <w:r w:rsidR="008446A4">
        <w:rPr>
          <w:rFonts w:ascii="Sylfaen" w:hAnsi="Sylfaen"/>
        </w:rPr>
        <w:t xml:space="preserve"> </w:t>
      </w:r>
      <w:r>
        <w:rPr>
          <w:rFonts w:ascii="Sylfaen" w:hAnsi="Sylfaen"/>
          <w:lang w:val="ka-GE"/>
        </w:rPr>
        <w:t>მოზრდილების</w:t>
      </w:r>
      <w:r>
        <w:rPr>
          <w:rFonts w:ascii="Sylfaen" w:hAnsi="Sylfaen"/>
        </w:rPr>
        <w:t xml:space="preserve"> </w:t>
      </w:r>
      <w:r>
        <w:rPr>
          <w:rFonts w:ascii="Sylfaen" w:hAnsi="Sylfaen"/>
          <w:lang w:val="ka-GE"/>
        </w:rPr>
        <w:t>წამლები</w:t>
      </w:r>
      <w:r w:rsidR="008446A4">
        <w:rPr>
          <w:rFonts w:ascii="Sylfaen" w:hAnsi="Sylfaen"/>
        </w:rPr>
        <w:t xml:space="preserve"> (</w:t>
      </w:r>
      <w:r w:rsidR="008446A4">
        <w:rPr>
          <w:rFonts w:ascii="Sylfaen" w:hAnsi="Sylfaen"/>
          <w:lang w:val="ka-GE"/>
        </w:rPr>
        <w:t>ეს უმაგრესი იქნება, თუმცა არ ვიცი რამდენად შევძლებთ.. იგივე კითხვაა წამლის ბაზაზე და უნდა დავაზუსტო)</w:t>
      </w:r>
    </w:p>
    <w:p w:rsidR="008446A4" w:rsidRDefault="008446A4" w:rsidP="008446A4">
      <w:pPr>
        <w:pStyle w:val="ListParagraph"/>
        <w:numPr>
          <w:ilvl w:val="0"/>
          <w:numId w:val="11"/>
        </w:numPr>
        <w:rPr>
          <w:rFonts w:ascii="Sylfaen" w:hAnsi="Sylfaen"/>
        </w:rPr>
      </w:pPr>
      <w:r>
        <w:rPr>
          <w:rFonts w:ascii="Sylfaen" w:hAnsi="Sylfaen"/>
        </w:rPr>
        <w:t>Price</w:t>
      </w:r>
    </w:p>
    <w:p w:rsidR="008446A4" w:rsidRPr="008446A4" w:rsidRDefault="008446A4" w:rsidP="008446A4">
      <w:pPr>
        <w:pStyle w:val="ListParagraph"/>
        <w:numPr>
          <w:ilvl w:val="0"/>
          <w:numId w:val="11"/>
        </w:numPr>
        <w:rPr>
          <w:rFonts w:ascii="Sylfaen" w:hAnsi="Sylfaen"/>
        </w:rPr>
      </w:pPr>
      <w:r>
        <w:rPr>
          <w:rFonts w:ascii="Sylfaen" w:hAnsi="Sylfaen"/>
        </w:rPr>
        <w:t xml:space="preserve">Availability at </w:t>
      </w:r>
      <w:r>
        <w:rPr>
          <w:rFonts w:ascii="Sylfaen" w:hAnsi="Sylfaen"/>
          <w:lang w:val="ka-GE"/>
        </w:rPr>
        <w:t>კონკრეტულ აფთაიქში</w:t>
      </w:r>
    </w:p>
    <w:p w:rsidR="008446A4" w:rsidRDefault="008446A4" w:rsidP="008446A4">
      <w:pPr>
        <w:pStyle w:val="ListParagraph"/>
        <w:numPr>
          <w:ilvl w:val="0"/>
          <w:numId w:val="11"/>
        </w:numPr>
        <w:rPr>
          <w:rFonts w:ascii="Sylfaen" w:hAnsi="Sylfaen"/>
        </w:rPr>
      </w:pPr>
      <w:r>
        <w:rPr>
          <w:rFonts w:ascii="Sylfaen" w:hAnsi="Sylfaen"/>
        </w:rPr>
        <w:t xml:space="preserve">OTC </w:t>
      </w:r>
      <w:proofErr w:type="spellStart"/>
      <w:r>
        <w:rPr>
          <w:rFonts w:ascii="Sylfaen" w:hAnsi="Sylfaen"/>
        </w:rPr>
        <w:t>vs</w:t>
      </w:r>
      <w:proofErr w:type="spellEnd"/>
      <w:r>
        <w:rPr>
          <w:rFonts w:ascii="Sylfaen" w:hAnsi="Sylfaen"/>
        </w:rPr>
        <w:t xml:space="preserve"> Prescription drug</w:t>
      </w:r>
    </w:p>
    <w:p w:rsidR="008446A4" w:rsidRPr="008446A4" w:rsidRDefault="008446A4" w:rsidP="008446A4">
      <w:pPr>
        <w:pStyle w:val="ListParagraph"/>
        <w:numPr>
          <w:ilvl w:val="0"/>
          <w:numId w:val="10"/>
        </w:numPr>
        <w:rPr>
          <w:rFonts w:ascii="Sylfaen" w:hAnsi="Sylfaen"/>
          <w:b/>
        </w:rPr>
      </w:pPr>
      <w:r w:rsidRPr="008446A4">
        <w:rPr>
          <w:rFonts w:ascii="Sylfaen" w:hAnsi="Sylfaen"/>
          <w:b/>
        </w:rPr>
        <w:t>Drug Images</w:t>
      </w:r>
      <w:ins w:id="57" w:author="Ketevan Tatoshvili" w:date="2012-05-22T16:23:00Z">
        <w:r w:rsidR="00D634E5">
          <w:rPr>
            <w:rFonts w:ascii="Sylfaen" w:hAnsi="Sylfaen"/>
            <w:b/>
          </w:rPr>
          <w:t xml:space="preserve"> – result</w:t>
        </w:r>
      </w:ins>
      <w:ins w:id="58" w:author="Ketevan Tatoshvili" w:date="2012-05-25T10:19:00Z">
        <w:r w:rsidR="009C1B3C">
          <w:rPr>
            <w:rFonts w:ascii="Sylfaen" w:hAnsi="Sylfaen"/>
            <w:b/>
            <w:lang w:val="ka-GE"/>
          </w:rPr>
          <w:t>-ში გამოიტანოს</w:t>
        </w:r>
      </w:ins>
    </w:p>
    <w:p w:rsidR="008446A4" w:rsidRPr="008446A4" w:rsidRDefault="008446A4" w:rsidP="008446A4">
      <w:pPr>
        <w:pStyle w:val="ListParagraph"/>
        <w:numPr>
          <w:ilvl w:val="0"/>
          <w:numId w:val="10"/>
        </w:numPr>
        <w:rPr>
          <w:rFonts w:ascii="Sylfaen" w:hAnsi="Sylfaen"/>
          <w:b/>
        </w:rPr>
      </w:pPr>
      <w:r w:rsidRPr="008446A4">
        <w:rPr>
          <w:rFonts w:ascii="Sylfaen" w:hAnsi="Sylfaen"/>
          <w:b/>
        </w:rPr>
        <w:t>Clinical info (</w:t>
      </w:r>
      <w:r w:rsidRPr="008446A4">
        <w:rPr>
          <w:rFonts w:ascii="Sylfaen" w:hAnsi="Sylfaen"/>
          <w:b/>
          <w:lang w:val="ka-GE"/>
        </w:rPr>
        <w:t>ანოტაციები მოქალაქეებისთვის)</w:t>
      </w:r>
      <w:r w:rsidR="00ED4E6E">
        <w:rPr>
          <w:rFonts w:ascii="Sylfaen" w:hAnsi="Sylfaen"/>
          <w:b/>
          <w:lang w:val="ka-GE"/>
        </w:rPr>
        <w:t xml:space="preserve"> </w:t>
      </w:r>
      <w:r w:rsidR="00ED4E6E" w:rsidRPr="00C97468">
        <w:rPr>
          <w:rFonts w:ascii="Sylfaen" w:hAnsi="Sylfaen"/>
          <w:b/>
          <w:color w:val="FF0000"/>
          <w:lang w:val="ka-GE"/>
        </w:rPr>
        <w:t>(</w:t>
      </w:r>
      <w:ins w:id="59" w:author="Ketevan Tatoshvili" w:date="2012-05-25T10:19:00Z">
        <w:r w:rsidR="009C1B3C">
          <w:rPr>
            <w:rFonts w:ascii="Sylfaen" w:hAnsi="Sylfaen"/>
            <w:b/>
            <w:color w:val="FF0000"/>
            <w:lang w:val="ka-GE"/>
          </w:rPr>
          <w:t>- ეს დასალაპარაკებელია, რამდენად მივცეთ ამის მექანიზმი, იმიტომ რომ მოლოდინი არის რომ ამის შედეგად გაიზრდება თვითმკურნალობის/არასწორი მკურნალობის შემთხვევები</w:t>
        </w:r>
      </w:ins>
      <w:del w:id="60" w:author="Ketevan Tatoshvili" w:date="2012-05-25T10:19:00Z">
        <w:r w:rsidR="00ED4E6E" w:rsidRPr="00C97468" w:rsidDel="009C1B3C">
          <w:rPr>
            <w:rFonts w:ascii="Sylfaen" w:hAnsi="Sylfaen"/>
            <w:b/>
            <w:color w:val="FF0000"/>
            <w:lang w:val="ka-GE"/>
          </w:rPr>
          <w:delText xml:space="preserve"> </w:delText>
        </w:r>
      </w:del>
    </w:p>
    <w:p w:rsidR="008446A4" w:rsidRPr="008446A4" w:rsidRDefault="008446A4" w:rsidP="008446A4">
      <w:pPr>
        <w:pStyle w:val="ListParagraph"/>
        <w:numPr>
          <w:ilvl w:val="0"/>
          <w:numId w:val="10"/>
        </w:numPr>
        <w:rPr>
          <w:rFonts w:ascii="Sylfaen" w:hAnsi="Sylfaen"/>
        </w:rPr>
      </w:pPr>
      <w:r w:rsidRPr="008446A4">
        <w:rPr>
          <w:rFonts w:ascii="Sylfaen" w:hAnsi="Sylfaen"/>
          <w:b/>
        </w:rPr>
        <w:lastRenderedPageBreak/>
        <w:t>Price calculator</w:t>
      </w:r>
      <w:r>
        <w:rPr>
          <w:rFonts w:ascii="Sylfaen" w:hAnsi="Sylfaen"/>
          <w:lang w:val="ka-GE"/>
        </w:rPr>
        <w:t xml:space="preserve"> (ეს შეიძლება ონლაინ შესყიდვებში იყოს, ის თუ გვინდა საერთოდ)</w:t>
      </w:r>
    </w:p>
    <w:p w:rsidR="008446A4" w:rsidRDefault="008446A4" w:rsidP="008446A4">
      <w:pPr>
        <w:pStyle w:val="ListParagraph"/>
        <w:ind w:left="1080"/>
        <w:rPr>
          <w:rFonts w:ascii="Sylfaen" w:hAnsi="Sylfaen"/>
        </w:rPr>
      </w:pPr>
    </w:p>
    <w:p w:rsidR="008446A4" w:rsidRPr="008446A4" w:rsidRDefault="008446A4" w:rsidP="008446A4">
      <w:pPr>
        <w:pStyle w:val="ListParagraph"/>
        <w:numPr>
          <w:ilvl w:val="0"/>
          <w:numId w:val="6"/>
        </w:numPr>
        <w:rPr>
          <w:rFonts w:ascii="Sylfaen" w:hAnsi="Sylfaen"/>
        </w:rPr>
      </w:pPr>
    </w:p>
    <w:p w:rsidR="008446A4" w:rsidRPr="008446A4" w:rsidRDefault="008446A4" w:rsidP="008446A4">
      <w:pPr>
        <w:pStyle w:val="ListParagraph"/>
        <w:numPr>
          <w:ilvl w:val="0"/>
          <w:numId w:val="6"/>
        </w:numPr>
        <w:rPr>
          <w:rFonts w:ascii="Sylfaen" w:hAnsi="Sylfaen"/>
        </w:rPr>
      </w:pPr>
      <w:r w:rsidRPr="008446A4">
        <w:rPr>
          <w:rFonts w:ascii="Sylfaen" w:hAnsi="Sylfaen"/>
          <w:noProof/>
        </w:rPr>
        <mc:AlternateContent>
          <mc:Choice Requires="wps">
            <w:drawing>
              <wp:anchor distT="0" distB="0" distL="114300" distR="114300" simplePos="0" relativeHeight="251685888" behindDoc="0" locked="0" layoutInCell="1" allowOverlap="1" wp14:anchorId="519F7DF2" wp14:editId="6EAF8973">
                <wp:simplePos x="0" y="0"/>
                <wp:positionH relativeFrom="column">
                  <wp:posOffset>4552950</wp:posOffset>
                </wp:positionH>
                <wp:positionV relativeFrom="paragraph">
                  <wp:posOffset>-209550</wp:posOffset>
                </wp:positionV>
                <wp:extent cx="1019175" cy="523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Online Purchases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 o:spid="_x0000_s1041" style="position:absolute;left:0;text-align:left;margin-left:358.5pt;margin-top:-16.5pt;width:80.25pt;height:41.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" fillcolor="#4f81bd [3204]" strokecolor="#243f60 [1604]" strokeweight="2pt">
                <v:textbox>
                  <w:txbxContent>
                    <w:p w:rsidR="008446A4" w:rsidRDefault="008446A4" w:rsidP="008446A4">
                      <w:pPr>
                        <w:jc w:val="center"/>
                      </w:pPr>
                      <w:r>
                        <w:t>Online Purchases</w:t>
                      </w:r>
                    </w:p>
                  </w:txbxContent>
                </v:textbox>
              </v:rect>
            </w:pict>
          </mc:Fallback>
        </mc:AlternateContent>
      </w:r>
      <w:r w:rsidRPr="008446A4">
        <w:rPr>
          <w:rFonts w:ascii="Sylfaen" w:hAnsi="Sylfaen"/>
          <w:noProof/>
        </w:rPr>
        <mc:AlternateContent>
          <mc:Choice Requires="wps">
            <w:drawing>
              <wp:anchor distT="0" distB="0" distL="114300" distR="114300" simplePos="0" relativeHeight="251684864" behindDoc="0" locked="0" layoutInCell="1" allowOverlap="1" wp14:anchorId="5F38E721" wp14:editId="2507BB7A">
                <wp:simplePos x="0" y="0"/>
                <wp:positionH relativeFrom="column">
                  <wp:posOffset>3257550</wp:posOffset>
                </wp:positionH>
                <wp:positionV relativeFrom="paragraph">
                  <wp:posOffset>-209550</wp:posOffset>
                </wp:positionV>
                <wp:extent cx="1019175" cy="5238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019175" cy="523875"/>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Other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 o:spid="_x0000_s1042" style="position:absolute;left:0;text-align:left;margin-left:256.5pt;margin-top:-16.5pt;width:80.25pt;height:41.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" fillcolor="#c00000" strokecolor="#c00000" strokeweight="2pt">
                <v:textbox>
                  <w:txbxContent>
                    <w:p w:rsidR="008446A4" w:rsidRDefault="008446A4" w:rsidP="008446A4">
                      <w:pPr>
                        <w:jc w:val="center"/>
                      </w:pPr>
                      <w:r>
                        <w:t>Other Products</w:t>
                      </w:r>
                    </w:p>
                  </w:txbxContent>
                </v:textbox>
              </v:rect>
            </w:pict>
          </mc:Fallback>
        </mc:AlternateContent>
      </w:r>
      <w:r w:rsidRPr="008446A4">
        <w:rPr>
          <w:rFonts w:ascii="Sylfaen" w:hAnsi="Sylfaen"/>
          <w:noProof/>
        </w:rPr>
        <mc:AlternateContent>
          <mc:Choice Requires="wps">
            <w:drawing>
              <wp:anchor distT="0" distB="0" distL="114300" distR="114300" simplePos="0" relativeHeight="251683840" behindDoc="0" locked="0" layoutInCell="1" allowOverlap="1" wp14:anchorId="34AFECAC" wp14:editId="5C17428C">
                <wp:simplePos x="0" y="0"/>
                <wp:positionH relativeFrom="column">
                  <wp:posOffset>2009775</wp:posOffset>
                </wp:positionH>
                <wp:positionV relativeFrom="paragraph">
                  <wp:posOffset>-209550</wp:posOffset>
                </wp:positionV>
                <wp:extent cx="1019175" cy="5238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019175" cy="523875"/>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proofErr w:type="spellStart"/>
                            <w:r>
                              <w:t>Pharma</w:t>
                            </w:r>
                            <w:proofErr w:type="spellEnd"/>
                            <w:r>
                              <w:t xml:space="preserve">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 o:spid="_x0000_s1043" style="position:absolute;left:0;text-align:left;margin-left:158.25pt;margin-top:-16.5pt;width:80.25pt;height:41.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" fillcolor="#4f81bd [3204]" strokecolor="#1f497d [3215]" strokeweight="2pt">
                <v:textbox>
                  <w:txbxContent>
                    <w:p w:rsidR="008446A4" w:rsidRDefault="008446A4" w:rsidP="008446A4">
                      <w:pPr>
                        <w:jc w:val="center"/>
                      </w:pPr>
                      <w:proofErr w:type="spellStart"/>
                      <w:r>
                        <w:t>Pharma</w:t>
                      </w:r>
                      <w:proofErr w:type="spellEnd"/>
                      <w:r>
                        <w:t xml:space="preserve"> Products</w:t>
                      </w:r>
                    </w:p>
                  </w:txbxContent>
                </v:textbox>
              </v:rect>
            </w:pict>
          </mc:Fallback>
        </mc:AlternateContent>
      </w:r>
      <w:r w:rsidRPr="008446A4">
        <w:rPr>
          <w:rFonts w:ascii="Sylfaen" w:hAnsi="Sylfaen"/>
          <w:noProof/>
        </w:rPr>
        <mc:AlternateContent>
          <mc:Choice Requires="wps">
            <w:drawing>
              <wp:anchor distT="0" distB="0" distL="114300" distR="114300" simplePos="0" relativeHeight="251682816" behindDoc="0" locked="0" layoutInCell="1" allowOverlap="1" wp14:anchorId="0360DA51" wp14:editId="35A406A8">
                <wp:simplePos x="0" y="0"/>
                <wp:positionH relativeFrom="column">
                  <wp:posOffset>752475</wp:posOffset>
                </wp:positionH>
                <wp:positionV relativeFrom="paragraph">
                  <wp:posOffset>-209550</wp:posOffset>
                </wp:positionV>
                <wp:extent cx="1019175" cy="5238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019175" cy="523875"/>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Pharmacy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9" o:spid="_x0000_s1044" style="position:absolute;left:0;text-align:left;margin-left:59.25pt;margin-top:-16.5pt;width:80.25pt;height:41.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" fillcolor="#4f81bd [3204]" strokecolor="#1f497d [3215]" strokeweight="2pt">
                <v:textbox>
                  <w:txbxContent>
                    <w:p w:rsidR="008446A4" w:rsidRDefault="008446A4" w:rsidP="008446A4">
                      <w:pPr>
                        <w:jc w:val="center"/>
                      </w:pPr>
                      <w:r>
                        <w:t>Pharmacy Network</w:t>
                      </w:r>
                    </w:p>
                  </w:txbxContent>
                </v:textbox>
              </v:rect>
            </w:pict>
          </mc:Fallback>
        </mc:AlternateContent>
      </w:r>
      <w:r w:rsidRPr="008446A4">
        <w:rPr>
          <w:rFonts w:ascii="Sylfaen" w:hAnsi="Sylfaen"/>
          <w:noProof/>
        </w:rPr>
        <mc:AlternateContent>
          <mc:Choice Requires="wps">
            <w:drawing>
              <wp:anchor distT="0" distB="0" distL="114300" distR="114300" simplePos="0" relativeHeight="251681792" behindDoc="0" locked="0" layoutInCell="1" allowOverlap="1" wp14:anchorId="70A01B78" wp14:editId="494AAC86">
                <wp:simplePos x="0" y="0"/>
                <wp:positionH relativeFrom="column">
                  <wp:posOffset>-485775</wp:posOffset>
                </wp:positionH>
                <wp:positionV relativeFrom="paragraph">
                  <wp:posOffset>-209550</wp:posOffset>
                </wp:positionV>
                <wp:extent cx="1019175" cy="5238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019175" cy="523875"/>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Homepage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0" o:spid="_x0000_s1045" style="position:absolute;left:0;text-align:left;margin-left:-38.25pt;margin-top:-16.5pt;width:80.25pt;height:41.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" fillcolor="#4f81bd [3204]" strokecolor="#1f497d [3215]" strokeweight="2pt">
                <v:textbox>
                  <w:txbxContent>
                    <w:p w:rsidR="008446A4" w:rsidRDefault="008446A4" w:rsidP="008446A4">
                      <w:pPr>
                        <w:jc w:val="center"/>
                      </w:pPr>
                      <w:r>
                        <w:t>Homepage</w:t>
                      </w:r>
                    </w:p>
                  </w:txbxContent>
                </v:textbox>
              </v:rect>
            </w:pict>
          </mc:Fallback>
        </mc:AlternateContent>
      </w:r>
    </w:p>
    <w:p w:rsidR="008446A4" w:rsidRPr="008446A4" w:rsidRDefault="008446A4" w:rsidP="008446A4">
      <w:pPr>
        <w:pStyle w:val="ListParagraph"/>
        <w:ind w:left="1080"/>
        <w:rPr>
          <w:rFonts w:ascii="Sylfaen" w:hAnsi="Sylfaen"/>
        </w:rPr>
      </w:pPr>
    </w:p>
    <w:p w:rsidR="008446A4" w:rsidRDefault="008446A4" w:rsidP="008446A4">
      <w:pPr>
        <w:rPr>
          <w:rFonts w:ascii="Sylfaen" w:hAnsi="Sylfaen"/>
          <w:lang w:val="ka-GE"/>
        </w:rPr>
      </w:pPr>
      <w:r>
        <w:rPr>
          <w:rFonts w:ascii="Sylfaen" w:hAnsi="Sylfaen"/>
          <w:lang w:val="ka-GE"/>
        </w:rPr>
        <w:t>აქ შეეძლება სხვა პროდუქტების შესახებ ინფორმაციის და სურათების ატვირთვა</w:t>
      </w:r>
    </w:p>
    <w:p w:rsidR="008446A4" w:rsidRDefault="008446A4" w:rsidP="008446A4">
      <w:pPr>
        <w:rPr>
          <w:rFonts w:ascii="Sylfaen" w:hAnsi="Sylfaen"/>
          <w:lang w:val="ka-GE"/>
        </w:rPr>
      </w:pPr>
      <w:r>
        <w:rPr>
          <w:rFonts w:ascii="Sylfaen" w:hAnsi="Sylfaen"/>
          <w:lang w:val="ka-GE"/>
        </w:rPr>
        <w:t>მინიმუმ გვინდა:</w:t>
      </w:r>
    </w:p>
    <w:p w:rsidR="009C1B3C" w:rsidRDefault="008446A4" w:rsidP="009C1B3C">
      <w:pPr>
        <w:pStyle w:val="ListParagraph"/>
        <w:numPr>
          <w:ilvl w:val="0"/>
          <w:numId w:val="12"/>
        </w:numPr>
        <w:rPr>
          <w:ins w:id="61" w:author="Ketevan Tatoshvili" w:date="2012-05-25T10:21:00Z"/>
          <w:rFonts w:ascii="Sylfaen" w:hAnsi="Sylfaen"/>
          <w:lang w:val="ka-GE"/>
        </w:rPr>
      </w:pPr>
      <w:r w:rsidRPr="009C1B3C">
        <w:rPr>
          <w:rFonts w:ascii="Sylfaen" w:hAnsi="Sylfaen"/>
          <w:lang w:val="ka-GE"/>
        </w:rPr>
        <w:t>პროდუქტის კატეგორიები (კვება, ჰიგიენა და ა.შ.</w:t>
      </w:r>
      <w:ins w:id="62" w:author="Ketevan Tatoshvili" w:date="2012-05-23T15:37:00Z">
        <w:r w:rsidR="00A82734" w:rsidRPr="009C1B3C">
          <w:rPr>
            <w:rFonts w:ascii="Sylfaen" w:hAnsi="Sylfaen"/>
            <w:rPrChange w:id="63" w:author="Ketevan Tatoshvili" w:date="2012-05-25T10:21:00Z">
              <w:rPr/>
            </w:rPrChange>
          </w:rPr>
          <w:t xml:space="preserve">-  </w:t>
        </w:r>
      </w:ins>
      <w:ins w:id="64" w:author="Ketevan Tatoshvili" w:date="2012-05-25T10:21:00Z">
        <w:r w:rsidR="009C1B3C" w:rsidRPr="009C1B3C">
          <w:rPr>
            <w:rFonts w:ascii="Sylfaen" w:hAnsi="Sylfaen"/>
            <w:lang w:val="ka-GE"/>
          </w:rPr>
          <w:t xml:space="preserve">სტანდარტული კატეგორიები, </w:t>
        </w:r>
        <w:r w:rsidR="009C1B3C" w:rsidRPr="009C1B3C">
          <w:rPr>
            <w:rFonts w:ascii="Sylfaen" w:hAnsi="Sylfaen"/>
            <w:lang w:val="ka-GE"/>
            <w:rPrChange w:id="65" w:author="Ketevan Tatoshvili" w:date="2012-05-25T10:21:00Z">
              <w:rPr>
                <w:rFonts w:ascii="Sylfaen" w:hAnsi="Sylfaen"/>
                <w:lang w:val="ka-GE"/>
              </w:rPr>
            </w:rPrChange>
          </w:rPr>
          <w:t>ჯგუფები უნდა ვნახოთ მათ საიტებზე მაინც</w:t>
        </w:r>
      </w:ins>
    </w:p>
    <w:p w:rsidR="00A82734" w:rsidRPr="009C1B3C" w:rsidDel="009C1B3C" w:rsidRDefault="009C1B3C" w:rsidP="009C1B3C">
      <w:pPr>
        <w:pStyle w:val="ListParagraph"/>
        <w:numPr>
          <w:ilvl w:val="0"/>
          <w:numId w:val="12"/>
        </w:numPr>
        <w:rPr>
          <w:del w:id="66" w:author="Ketevan Tatoshvili" w:date="2012-05-25T10:22:00Z"/>
          <w:rFonts w:ascii="Sylfaen" w:hAnsi="Sylfaen"/>
          <w:lang w:val="ka-GE"/>
          <w:rPrChange w:id="67" w:author="Ketevan Tatoshvili" w:date="2012-05-25T10:21:00Z">
            <w:rPr>
              <w:del w:id="68" w:author="Ketevan Tatoshvili" w:date="2012-05-25T10:22:00Z"/>
              <w:lang w:val="ka-GE"/>
            </w:rPr>
          </w:rPrChange>
        </w:rPr>
      </w:pPr>
      <w:ins w:id="69" w:author="Ketevan Tatoshvili" w:date="2012-05-25T10:21:00Z">
        <w:r w:rsidRPr="009C1B3C">
          <w:rPr>
            <w:rFonts w:ascii="Sylfaen" w:hAnsi="Sylfaen"/>
            <w:lang w:val="ka-GE"/>
          </w:rPr>
          <w:t>მწარმოებელი და ქვეყანა</w:t>
        </w:r>
      </w:ins>
    </w:p>
    <w:p w:rsidR="008446A4" w:rsidRPr="009C1B3C" w:rsidRDefault="008446A4" w:rsidP="009C1B3C">
      <w:pPr>
        <w:pStyle w:val="ListParagraph"/>
        <w:numPr>
          <w:ilvl w:val="0"/>
          <w:numId w:val="12"/>
        </w:numPr>
        <w:rPr>
          <w:rFonts w:ascii="Sylfaen" w:hAnsi="Sylfaen"/>
          <w:lang w:val="ka-GE"/>
        </w:rPr>
      </w:pPr>
      <w:r w:rsidRPr="009C1B3C">
        <w:rPr>
          <w:rFonts w:ascii="Sylfaen" w:hAnsi="Sylfaen"/>
          <w:lang w:val="ka-GE"/>
        </w:rPr>
        <w:t>ფასი</w:t>
      </w:r>
      <w:ins w:id="70" w:author="Ketevan Tatoshvili" w:date="2012-05-23T15:39:00Z">
        <w:r w:rsidR="00A82734" w:rsidRPr="009C1B3C">
          <w:rPr>
            <w:rFonts w:ascii="Sylfaen" w:hAnsi="Sylfaen"/>
          </w:rPr>
          <w:t xml:space="preserve"> - </w:t>
        </w:r>
      </w:ins>
    </w:p>
    <w:p w:rsidR="008446A4" w:rsidRDefault="008446A4" w:rsidP="0088318D">
      <w:pPr>
        <w:pStyle w:val="ListParagraph"/>
        <w:numPr>
          <w:ilvl w:val="0"/>
          <w:numId w:val="12"/>
        </w:numPr>
        <w:rPr>
          <w:rFonts w:ascii="Sylfaen" w:hAnsi="Sylfaen"/>
          <w:lang w:val="ka-GE"/>
        </w:rPr>
      </w:pPr>
      <w:r>
        <w:rPr>
          <w:rFonts w:ascii="Sylfaen" w:hAnsi="Sylfaen"/>
          <w:lang w:val="ka-GE"/>
        </w:rPr>
        <w:t>სურათები - ?</w:t>
      </w:r>
    </w:p>
    <w:p w:rsidR="00922202" w:rsidRDefault="00922202" w:rsidP="0088318D">
      <w:pPr>
        <w:pStyle w:val="ListParagraph"/>
        <w:numPr>
          <w:ilvl w:val="0"/>
          <w:numId w:val="12"/>
        </w:numPr>
        <w:rPr>
          <w:rFonts w:ascii="Sylfaen" w:hAnsi="Sylfaen"/>
          <w:lang w:val="ka-GE"/>
        </w:rPr>
      </w:pPr>
      <w:r>
        <w:rPr>
          <w:rFonts w:ascii="Sylfaen" w:hAnsi="Sylfaen"/>
          <w:lang w:val="ka-GE"/>
        </w:rPr>
        <w:t>კიდევ ???????</w:t>
      </w:r>
    </w:p>
    <w:p w:rsidR="0088318D" w:rsidRPr="0088318D" w:rsidRDefault="0088318D" w:rsidP="0088318D">
      <w:pPr>
        <w:rPr>
          <w:rFonts w:ascii="Sylfaen" w:hAnsi="Sylfaen"/>
          <w:lang w:val="ka-GE"/>
        </w:rPr>
      </w:pPr>
    </w:p>
    <w:p w:rsidR="008446A4" w:rsidRPr="008446A4" w:rsidRDefault="008446A4" w:rsidP="008446A4">
      <w:pPr>
        <w:pStyle w:val="ListParagraph"/>
        <w:numPr>
          <w:ilvl w:val="0"/>
          <w:numId w:val="13"/>
        </w:numPr>
        <w:rPr>
          <w:rFonts w:ascii="Sylfaen" w:hAnsi="Sylfaen"/>
        </w:rPr>
      </w:pPr>
    </w:p>
    <w:p w:rsidR="008446A4" w:rsidRPr="008446A4" w:rsidRDefault="008446A4" w:rsidP="008446A4">
      <w:pPr>
        <w:pStyle w:val="ListParagraph"/>
        <w:numPr>
          <w:ilvl w:val="0"/>
          <w:numId w:val="13"/>
        </w:numPr>
        <w:rPr>
          <w:rFonts w:ascii="Sylfaen" w:hAnsi="Sylfaen"/>
        </w:rPr>
      </w:pPr>
      <w:r w:rsidRPr="008446A4">
        <w:rPr>
          <w:rFonts w:ascii="Sylfaen" w:hAnsi="Sylfaen"/>
          <w:noProof/>
        </w:rPr>
        <mc:AlternateContent>
          <mc:Choice Requires="wps">
            <w:drawing>
              <wp:anchor distT="0" distB="0" distL="114300" distR="114300" simplePos="0" relativeHeight="251692032" behindDoc="0" locked="0" layoutInCell="1" allowOverlap="1" wp14:anchorId="0005794C" wp14:editId="6D0B1094">
                <wp:simplePos x="0" y="0"/>
                <wp:positionH relativeFrom="column">
                  <wp:posOffset>4552950</wp:posOffset>
                </wp:positionH>
                <wp:positionV relativeFrom="paragraph">
                  <wp:posOffset>-209550</wp:posOffset>
                </wp:positionV>
                <wp:extent cx="1019175" cy="5238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019175" cy="523875"/>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Online Purchases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1" o:spid="_x0000_s1046" style="position:absolute;left:0;text-align:left;margin-left:358.5pt;margin-top:-16.5pt;width:80.25pt;height:41.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" fillcolor="#c00000" strokecolor="#c00000" strokeweight="2pt">
                <v:textbox>
                  <w:txbxContent>
                    <w:p w:rsidR="008446A4" w:rsidRDefault="008446A4" w:rsidP="008446A4">
                      <w:pPr>
                        <w:jc w:val="center"/>
                      </w:pPr>
                      <w:r>
                        <w:t>Online Purchases</w:t>
                      </w:r>
                    </w:p>
                  </w:txbxContent>
                </v:textbox>
              </v:rect>
            </w:pict>
          </mc:Fallback>
        </mc:AlternateContent>
      </w:r>
      <w:r w:rsidRPr="008446A4">
        <w:rPr>
          <w:rFonts w:ascii="Sylfaen" w:hAnsi="Sylfaen"/>
          <w:noProof/>
        </w:rPr>
        <mc:AlternateContent>
          <mc:Choice Requires="wps">
            <w:drawing>
              <wp:anchor distT="0" distB="0" distL="114300" distR="114300" simplePos="0" relativeHeight="251691008" behindDoc="0" locked="0" layoutInCell="1" allowOverlap="1" wp14:anchorId="5C87F1E8" wp14:editId="6658275F">
                <wp:simplePos x="0" y="0"/>
                <wp:positionH relativeFrom="column">
                  <wp:posOffset>3257550</wp:posOffset>
                </wp:positionH>
                <wp:positionV relativeFrom="paragraph">
                  <wp:posOffset>-209550</wp:posOffset>
                </wp:positionV>
                <wp:extent cx="1019175" cy="5238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Other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2" o:spid="_x0000_s1047" style="position:absolute;left:0;text-align:left;margin-left:256.5pt;margin-top:-16.5pt;width:80.25pt;height:41.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" fillcolor="#4f81bd [3204]" strokecolor="#243f60 [1604]" strokeweight="2pt">
                <v:textbox>
                  <w:txbxContent>
                    <w:p w:rsidR="008446A4" w:rsidRDefault="008446A4" w:rsidP="008446A4">
                      <w:pPr>
                        <w:jc w:val="center"/>
                      </w:pPr>
                      <w:r>
                        <w:t>Other Products</w:t>
                      </w:r>
                    </w:p>
                  </w:txbxContent>
                </v:textbox>
              </v:rect>
            </w:pict>
          </mc:Fallback>
        </mc:AlternateContent>
      </w:r>
      <w:r w:rsidRPr="008446A4">
        <w:rPr>
          <w:rFonts w:ascii="Sylfaen" w:hAnsi="Sylfaen"/>
          <w:noProof/>
        </w:rPr>
        <mc:AlternateContent>
          <mc:Choice Requires="wps">
            <w:drawing>
              <wp:anchor distT="0" distB="0" distL="114300" distR="114300" simplePos="0" relativeHeight="251689984" behindDoc="0" locked="0" layoutInCell="1" allowOverlap="1" wp14:anchorId="5EEB5C66" wp14:editId="06449CAF">
                <wp:simplePos x="0" y="0"/>
                <wp:positionH relativeFrom="column">
                  <wp:posOffset>2009775</wp:posOffset>
                </wp:positionH>
                <wp:positionV relativeFrom="paragraph">
                  <wp:posOffset>-209550</wp:posOffset>
                </wp:positionV>
                <wp:extent cx="1019175" cy="5238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019175" cy="523875"/>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proofErr w:type="spellStart"/>
                            <w:r>
                              <w:t>Pharma</w:t>
                            </w:r>
                            <w:proofErr w:type="spellEnd"/>
                            <w:r>
                              <w:t xml:space="preserve">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3" o:spid="_x0000_s1048" style="position:absolute;left:0;text-align:left;margin-left:158.25pt;margin-top:-16.5pt;width:80.25pt;height:41.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" fillcolor="#4f81bd [3204]" strokecolor="#1f497d [3215]" strokeweight="2pt">
                <v:textbox>
                  <w:txbxContent>
                    <w:p w:rsidR="008446A4" w:rsidRDefault="008446A4" w:rsidP="008446A4">
                      <w:pPr>
                        <w:jc w:val="center"/>
                      </w:pPr>
                      <w:proofErr w:type="spellStart"/>
                      <w:r>
                        <w:t>Pharma</w:t>
                      </w:r>
                      <w:proofErr w:type="spellEnd"/>
                      <w:r>
                        <w:t xml:space="preserve"> Products</w:t>
                      </w:r>
                    </w:p>
                  </w:txbxContent>
                </v:textbox>
              </v:rect>
            </w:pict>
          </mc:Fallback>
        </mc:AlternateContent>
      </w:r>
      <w:r w:rsidRPr="008446A4">
        <w:rPr>
          <w:rFonts w:ascii="Sylfaen" w:hAnsi="Sylfaen"/>
          <w:noProof/>
        </w:rPr>
        <mc:AlternateContent>
          <mc:Choice Requires="wps">
            <w:drawing>
              <wp:anchor distT="0" distB="0" distL="114300" distR="114300" simplePos="0" relativeHeight="251688960" behindDoc="0" locked="0" layoutInCell="1" allowOverlap="1" wp14:anchorId="113BA112" wp14:editId="379EEB8F">
                <wp:simplePos x="0" y="0"/>
                <wp:positionH relativeFrom="column">
                  <wp:posOffset>752475</wp:posOffset>
                </wp:positionH>
                <wp:positionV relativeFrom="paragraph">
                  <wp:posOffset>-209550</wp:posOffset>
                </wp:positionV>
                <wp:extent cx="1019175" cy="5238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019175" cy="523875"/>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Pharmacy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 o:spid="_x0000_s1049" style="position:absolute;left:0;text-align:left;margin-left:59.25pt;margin-top:-16.5pt;width:80.25pt;height:41.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" fillcolor="#4f81bd [3204]" strokecolor="#1f497d [3215]" strokeweight="2pt">
                <v:textbox>
                  <w:txbxContent>
                    <w:p w:rsidR="008446A4" w:rsidRDefault="008446A4" w:rsidP="008446A4">
                      <w:pPr>
                        <w:jc w:val="center"/>
                      </w:pPr>
                      <w:r>
                        <w:t>Pharmacy Network</w:t>
                      </w:r>
                    </w:p>
                  </w:txbxContent>
                </v:textbox>
              </v:rect>
            </w:pict>
          </mc:Fallback>
        </mc:AlternateContent>
      </w:r>
      <w:r w:rsidRPr="008446A4">
        <w:rPr>
          <w:rFonts w:ascii="Sylfaen" w:hAnsi="Sylfaen"/>
          <w:noProof/>
        </w:rPr>
        <mc:AlternateContent>
          <mc:Choice Requires="wps">
            <w:drawing>
              <wp:anchor distT="0" distB="0" distL="114300" distR="114300" simplePos="0" relativeHeight="251687936" behindDoc="0" locked="0" layoutInCell="1" allowOverlap="1" wp14:anchorId="66BF9361" wp14:editId="5E85E68C">
                <wp:simplePos x="0" y="0"/>
                <wp:positionH relativeFrom="column">
                  <wp:posOffset>-485775</wp:posOffset>
                </wp:positionH>
                <wp:positionV relativeFrom="paragraph">
                  <wp:posOffset>-209550</wp:posOffset>
                </wp:positionV>
                <wp:extent cx="1019175" cy="5238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019175" cy="523875"/>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Homepage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 o:spid="_x0000_s1050" style="position:absolute;left:0;text-align:left;margin-left:-38.25pt;margin-top:-16.5pt;width:80.25pt;height:41.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" fillcolor="#4f81bd [3204]" strokecolor="#1f497d [3215]" strokeweight="2pt">
                <v:textbox>
                  <w:txbxContent>
                    <w:p w:rsidR="008446A4" w:rsidRDefault="008446A4" w:rsidP="008446A4">
                      <w:pPr>
                        <w:jc w:val="center"/>
                      </w:pPr>
                      <w:r>
                        <w:t>Homepage</w:t>
                      </w:r>
                    </w:p>
                  </w:txbxContent>
                </v:textbox>
              </v:rect>
            </w:pict>
          </mc:Fallback>
        </mc:AlternateContent>
      </w:r>
    </w:p>
    <w:p w:rsidR="008446A4" w:rsidRPr="008446A4" w:rsidRDefault="008446A4" w:rsidP="008446A4">
      <w:pPr>
        <w:pStyle w:val="ListParagraph"/>
        <w:ind w:left="1080"/>
        <w:rPr>
          <w:rFonts w:ascii="Sylfaen" w:hAnsi="Sylfaen"/>
        </w:rPr>
      </w:pPr>
    </w:p>
    <w:p w:rsidR="009C1B3C" w:rsidRDefault="0088318D" w:rsidP="008446A4">
      <w:pPr>
        <w:tabs>
          <w:tab w:val="left" w:pos="1335"/>
        </w:tabs>
        <w:rPr>
          <w:ins w:id="71" w:author="Ketevan Tatoshvili" w:date="2012-05-25T10:24:00Z"/>
          <w:rFonts w:ascii="Sylfaen" w:hAnsi="Sylfaen"/>
          <w:color w:val="FF0000"/>
          <w:lang w:val="ka-GE"/>
        </w:rPr>
      </w:pPr>
      <w:r>
        <w:rPr>
          <w:rFonts w:ascii="Sylfaen" w:hAnsi="Sylfaen"/>
          <w:lang w:val="ka-GE"/>
        </w:rPr>
        <w:t xml:space="preserve">ეს ძალიან მარტივი რაღაც მგონია მომხმარებლისთვის,და </w:t>
      </w:r>
      <w:r>
        <w:rPr>
          <w:rFonts w:ascii="Sylfaen" w:hAnsi="Sylfaen"/>
        </w:rPr>
        <w:t>customer service</w:t>
      </w:r>
      <w:r>
        <w:rPr>
          <w:rFonts w:ascii="Sylfaen" w:hAnsi="Sylfaen"/>
          <w:lang w:val="ka-GE"/>
        </w:rPr>
        <w:t xml:space="preserve"> - ის კუთხით აფთიაქებისთვისაც უნდა იყოს საინტერესო. მაგ. ყიდულობ ონლაინ და მერე შენი სასურველი აფთიაქიდან გაგაქვს, ურიგოდ..დაჟე აფთიაქს დამატებითი პერსონალიც არ დასჭირდება და კლიენტიც რიგში არ იდგება. მიტანაზე არ არის საუბარი, მხოლოდ კომფორტულად გატანაზე.</w:t>
      </w:r>
      <w:r w:rsidR="00012810">
        <w:rPr>
          <w:rFonts w:ascii="Sylfaen" w:hAnsi="Sylfaen"/>
          <w:lang w:val="ka-GE"/>
        </w:rPr>
        <w:t xml:space="preserve"> </w:t>
      </w:r>
      <w:r w:rsidR="00012810" w:rsidRPr="00ED4E6E">
        <w:rPr>
          <w:rFonts w:ascii="Sylfaen" w:hAnsi="Sylfaen"/>
          <w:color w:val="FF0000"/>
          <w:lang w:val="ka-GE"/>
        </w:rPr>
        <w:t>(</w:t>
      </w:r>
      <w:ins w:id="72" w:author="Ketevan Tatoshvili" w:date="2012-05-25T10:22:00Z">
        <w:r w:rsidR="009C1B3C">
          <w:rPr>
            <w:rFonts w:ascii="Sylfaen" w:hAnsi="Sylfaen"/>
            <w:color w:val="FF0000"/>
            <w:lang w:val="ka-GE"/>
          </w:rPr>
          <w:t xml:space="preserve">უკა: </w:t>
        </w:r>
      </w:ins>
      <w:r w:rsidR="00012810" w:rsidRPr="00ED4E6E">
        <w:rPr>
          <w:rFonts w:ascii="Sylfaen" w:hAnsi="Sylfaen"/>
          <w:color w:val="FF0000"/>
          <w:lang w:val="ka-GE"/>
        </w:rPr>
        <w:t>დაჭირდება ბიზნესს</w:t>
      </w:r>
      <w:r w:rsidR="00ED4E6E" w:rsidRPr="00ED4E6E">
        <w:rPr>
          <w:rFonts w:ascii="Sylfaen" w:hAnsi="Sylfaen"/>
          <w:color w:val="FF0000"/>
          <w:lang w:val="ka-GE"/>
        </w:rPr>
        <w:t xml:space="preserve"> პროცესის დამატება აფთიაქებს, მარტივის. იდეაააა მშვენიერია</w:t>
      </w:r>
      <w:r w:rsidR="00ED4E6E">
        <w:rPr>
          <w:rFonts w:ascii="Sylfaen" w:hAnsi="Sylfaen"/>
          <w:color w:val="FF0000"/>
          <w:lang w:val="ka-GE"/>
        </w:rPr>
        <w:t xml:space="preserve"> მე პირადად იუზერი ვიქნები, თანაც შეამცირებს რიგებს აფთიაქში, რომელიც აუცილებლად წარმოიშვება ე-პრესცრიპტიონის დროს. შესაძლებელია მოვიპიქროთ ისეთი პროცესი რომ ექიმის მიერ გამოწერილი რეცეპტი თუ დადასტურდა პაციენტის მიერ 100% ით იმ განსაზრვრულ აფთიაქში მოხდეს აფთიაქში წამლების ”კარზინკის დახვედრება” მოკლედ იდეა ისეთი კაია შორს წაგვიყვანს</w:t>
      </w:r>
      <w:r w:rsidR="00012810" w:rsidRPr="00ED4E6E">
        <w:rPr>
          <w:rFonts w:ascii="Sylfaen" w:hAnsi="Sylfaen"/>
          <w:color w:val="FF0000"/>
          <w:lang w:val="ka-GE"/>
        </w:rPr>
        <w:t>)</w:t>
      </w:r>
    </w:p>
    <w:p w:rsidR="00CC4951" w:rsidRPr="00CC4951" w:rsidRDefault="00CC4951" w:rsidP="009C1B3C">
      <w:pPr>
        <w:pStyle w:val="ListParagraph"/>
        <w:numPr>
          <w:ilvl w:val="0"/>
          <w:numId w:val="14"/>
        </w:numPr>
        <w:tabs>
          <w:tab w:val="left" w:pos="1335"/>
        </w:tabs>
        <w:rPr>
          <w:rFonts w:ascii="Sylfaen" w:hAnsi="Sylfaen"/>
          <w:b/>
          <w:color w:val="FF0000"/>
          <w:lang w:val="ka-GE"/>
          <w:rPrChange w:id="73" w:author="Ketevan Tatoshvili" w:date="2012-05-25T10:36:00Z">
            <w:rPr>
              <w:rFonts w:ascii="Sylfaen" w:hAnsi="Sylfaen"/>
              <w:b/>
            </w:rPr>
          </w:rPrChange>
        </w:rPr>
        <w:pPrChange w:id="74" w:author="Ketevan Tatoshvili" w:date="2012-05-25T10:24:00Z">
          <w:pPr>
            <w:tabs>
              <w:tab w:val="left" w:pos="1335"/>
            </w:tabs>
          </w:pPr>
        </w:pPrChange>
      </w:pPr>
    </w:p>
    <w:p w:rsidR="00CC4951" w:rsidRPr="00CC4951" w:rsidRDefault="00CC4951" w:rsidP="009C1B3C">
      <w:pPr>
        <w:pStyle w:val="ListParagraph"/>
        <w:numPr>
          <w:ilvl w:val="0"/>
          <w:numId w:val="14"/>
        </w:numPr>
        <w:tabs>
          <w:tab w:val="left" w:pos="1335"/>
        </w:tabs>
        <w:rPr>
          <w:rFonts w:ascii="Sylfaen" w:hAnsi="Sylfaen"/>
          <w:b/>
          <w:color w:val="FF0000"/>
          <w:lang w:val="ka-GE"/>
          <w:rPrChange w:id="75" w:author="Ketevan Tatoshvili" w:date="2012-05-25T10:36:00Z">
            <w:rPr>
              <w:rFonts w:ascii="Sylfaen" w:hAnsi="Sylfaen"/>
              <w:b/>
            </w:rPr>
          </w:rPrChange>
        </w:rPr>
        <w:pPrChange w:id="76" w:author="Ketevan Tatoshvili" w:date="2012-05-25T10:24:00Z">
          <w:pPr>
            <w:tabs>
              <w:tab w:val="left" w:pos="1335"/>
            </w:tabs>
          </w:pPr>
        </w:pPrChange>
      </w:pPr>
    </w:p>
    <w:p w:rsidR="00CC4951" w:rsidRPr="00CC4951" w:rsidRDefault="00CC4951" w:rsidP="009C1B3C">
      <w:pPr>
        <w:pStyle w:val="ListParagraph"/>
        <w:numPr>
          <w:ilvl w:val="0"/>
          <w:numId w:val="14"/>
        </w:numPr>
        <w:tabs>
          <w:tab w:val="left" w:pos="1335"/>
        </w:tabs>
        <w:rPr>
          <w:rFonts w:ascii="Sylfaen" w:hAnsi="Sylfaen"/>
          <w:b/>
          <w:color w:val="FF0000"/>
          <w:lang w:val="ka-GE"/>
          <w:rPrChange w:id="77" w:author="Ketevan Tatoshvili" w:date="2012-05-25T10:36:00Z">
            <w:rPr>
              <w:rFonts w:ascii="Sylfaen" w:hAnsi="Sylfaen"/>
              <w:b/>
            </w:rPr>
          </w:rPrChange>
        </w:rPr>
        <w:pPrChange w:id="78" w:author="Ketevan Tatoshvili" w:date="2012-05-25T10:24:00Z">
          <w:pPr>
            <w:tabs>
              <w:tab w:val="left" w:pos="1335"/>
            </w:tabs>
          </w:pPr>
        </w:pPrChange>
      </w:pPr>
    </w:p>
    <w:p w:rsidR="00CC4951" w:rsidRPr="00CC4951" w:rsidRDefault="00CC4951" w:rsidP="009C1B3C">
      <w:pPr>
        <w:pStyle w:val="ListParagraph"/>
        <w:numPr>
          <w:ilvl w:val="0"/>
          <w:numId w:val="14"/>
        </w:numPr>
        <w:tabs>
          <w:tab w:val="left" w:pos="1335"/>
        </w:tabs>
        <w:rPr>
          <w:rFonts w:ascii="Sylfaen" w:hAnsi="Sylfaen"/>
          <w:b/>
          <w:color w:val="FF0000"/>
          <w:lang w:val="ka-GE"/>
          <w:rPrChange w:id="79" w:author="Ketevan Tatoshvili" w:date="2012-05-25T10:36:00Z">
            <w:rPr>
              <w:rFonts w:ascii="Sylfaen" w:hAnsi="Sylfaen"/>
              <w:b/>
            </w:rPr>
          </w:rPrChange>
        </w:rPr>
        <w:pPrChange w:id="80" w:author="Ketevan Tatoshvili" w:date="2012-05-25T10:24:00Z">
          <w:pPr>
            <w:tabs>
              <w:tab w:val="left" w:pos="1335"/>
            </w:tabs>
          </w:pPr>
        </w:pPrChange>
      </w:pPr>
    </w:p>
    <w:p w:rsidR="00CC4951" w:rsidRPr="00CC4951" w:rsidRDefault="00CC4951" w:rsidP="009C1B3C">
      <w:pPr>
        <w:pStyle w:val="ListParagraph"/>
        <w:numPr>
          <w:ilvl w:val="0"/>
          <w:numId w:val="14"/>
        </w:numPr>
        <w:tabs>
          <w:tab w:val="left" w:pos="1335"/>
        </w:tabs>
        <w:rPr>
          <w:ins w:id="81" w:author="Ketevan Tatoshvili" w:date="2012-05-25T10:36:00Z"/>
          <w:rFonts w:ascii="Sylfaen" w:hAnsi="Sylfaen"/>
          <w:b/>
          <w:color w:val="FF0000"/>
          <w:lang w:val="ka-GE"/>
          <w:rPrChange w:id="82" w:author="Ketevan Tatoshvili" w:date="2012-05-25T10:36:00Z">
            <w:rPr>
              <w:ins w:id="83" w:author="Ketevan Tatoshvili" w:date="2012-05-25T10:36:00Z"/>
              <w:rFonts w:ascii="Sylfaen" w:hAnsi="Sylfaen"/>
              <w:b/>
            </w:rPr>
          </w:rPrChange>
        </w:rPr>
        <w:pPrChange w:id="84" w:author="Ketevan Tatoshvili" w:date="2012-05-25T10:24:00Z">
          <w:pPr>
            <w:tabs>
              <w:tab w:val="left" w:pos="1335"/>
            </w:tabs>
          </w:pPr>
        </w:pPrChange>
      </w:pPr>
    </w:p>
    <w:p w:rsidR="0088318D" w:rsidRPr="009C1B3C" w:rsidDel="009C1B3C" w:rsidRDefault="009C1B3C" w:rsidP="009C1B3C">
      <w:pPr>
        <w:pStyle w:val="ListParagraph"/>
        <w:numPr>
          <w:ilvl w:val="0"/>
          <w:numId w:val="14"/>
        </w:numPr>
        <w:tabs>
          <w:tab w:val="left" w:pos="1335"/>
        </w:tabs>
        <w:rPr>
          <w:del w:id="85" w:author="Ketevan Tatoshvili" w:date="2012-05-25T10:23:00Z"/>
          <w:rFonts w:ascii="Sylfaen" w:hAnsi="Sylfaen"/>
          <w:b/>
          <w:color w:val="FF0000"/>
          <w:lang w:val="ka-GE"/>
          <w:rPrChange w:id="86" w:author="Ketevan Tatoshvili" w:date="2012-05-25T10:24:00Z">
            <w:rPr>
              <w:del w:id="87" w:author="Ketevan Tatoshvili" w:date="2012-05-25T10:23:00Z"/>
              <w:color w:val="FF0000"/>
              <w:lang w:val="ka-GE"/>
            </w:rPr>
          </w:rPrChange>
        </w:rPr>
        <w:pPrChange w:id="88" w:author="Ketevan Tatoshvili" w:date="2012-05-25T10:24:00Z">
          <w:pPr>
            <w:tabs>
              <w:tab w:val="left" w:pos="1335"/>
            </w:tabs>
          </w:pPr>
        </w:pPrChange>
      </w:pPr>
      <w:ins w:id="89" w:author="Ketevan Tatoshvili" w:date="2012-05-25T10:23:00Z">
        <w:r w:rsidRPr="009C1B3C">
          <w:rPr>
            <w:rFonts w:ascii="Sylfaen" w:hAnsi="Sylfaen"/>
            <w:b/>
            <w:rPrChange w:id="90" w:author="Ketevan Tatoshvili" w:date="2012-05-25T10:24:00Z">
              <w:rPr/>
            </w:rPrChange>
          </w:rPr>
          <w:t xml:space="preserve">DELIVERY SERVICE _ </w:t>
        </w:r>
      </w:ins>
      <w:ins w:id="91" w:author="Ketevan Tatoshvili" w:date="2012-05-25T10:24:00Z">
        <w:r>
          <w:rPr>
            <w:rFonts w:ascii="Sylfaen" w:hAnsi="Sylfaen"/>
            <w:b/>
            <w:lang w:val="ka-GE"/>
          </w:rPr>
          <w:t>ე</w:t>
        </w:r>
      </w:ins>
      <w:ins w:id="92" w:author="Ketevan Tatoshvili" w:date="2012-05-25T10:23:00Z">
        <w:r w:rsidRPr="009C1B3C">
          <w:rPr>
            <w:rFonts w:ascii="Sylfaen" w:hAnsi="Sylfaen"/>
            <w:b/>
            <w:lang w:val="ka-GE"/>
            <w:rPrChange w:id="93" w:author="Ketevan Tatoshvili" w:date="2012-05-25T10:24:00Z">
              <w:rPr>
                <w:lang w:val="ka-GE"/>
              </w:rPr>
            </w:rPrChange>
          </w:rPr>
          <w:t>ი ბი სი-ს აქვს მითითებული, ვიფიქროთ ამაზე</w:t>
        </w:r>
      </w:ins>
    </w:p>
    <w:p w:rsidR="0088318D" w:rsidRDefault="0088318D" w:rsidP="009C1B3C">
      <w:pPr>
        <w:tabs>
          <w:tab w:val="left" w:pos="1335"/>
        </w:tabs>
        <w:rPr>
          <w:rFonts w:ascii="Sylfaen" w:hAnsi="Sylfaen"/>
          <w:lang w:val="ka-GE"/>
        </w:rPr>
        <w:pPrChange w:id="94" w:author="Ketevan Tatoshvili" w:date="2012-05-25T10:23:00Z">
          <w:pPr/>
        </w:pPrChange>
      </w:pPr>
      <w:r>
        <w:rPr>
          <w:rFonts w:ascii="Sylfaen" w:hAnsi="Sylfaen"/>
          <w:noProof/>
        </w:rPr>
        <mc:AlternateContent>
          <mc:Choice Requires="wps">
            <w:drawing>
              <wp:anchor distT="0" distB="0" distL="114300" distR="114300" simplePos="0" relativeHeight="251693056" behindDoc="0" locked="0" layoutInCell="1" allowOverlap="1" wp14:anchorId="3C09D5AE" wp14:editId="60575312">
                <wp:simplePos x="0" y="0"/>
                <wp:positionH relativeFrom="column">
                  <wp:posOffset>704850</wp:posOffset>
                </wp:positionH>
                <wp:positionV relativeFrom="paragraph">
                  <wp:posOffset>168275</wp:posOffset>
                </wp:positionV>
                <wp:extent cx="3571875" cy="3714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3571875" cy="371475"/>
                        </a:xfrm>
                        <a:prstGeom prst="rect">
                          <a:avLst/>
                        </a:prstGeom>
                      </wps:spPr>
                      <wps:style>
                        <a:lnRef idx="2">
                          <a:schemeClr val="dk1"/>
                        </a:lnRef>
                        <a:fillRef idx="1">
                          <a:schemeClr val="lt1"/>
                        </a:fillRef>
                        <a:effectRef idx="0">
                          <a:schemeClr val="dk1"/>
                        </a:effectRef>
                        <a:fontRef idx="minor">
                          <a:schemeClr val="dk1"/>
                        </a:fontRef>
                      </wps:style>
                      <wps:txbx>
                        <w:txbxContent>
                          <w:p w:rsidR="0088318D" w:rsidRPr="0088318D" w:rsidRDefault="0088318D" w:rsidP="0088318D">
                            <w:pPr>
                              <w:jc w:val="center"/>
                              <w:rPr>
                                <w:rFonts w:ascii="Sylfaen" w:hAnsi="Sylfaen"/>
                                <w:lang w:val="ka-GE"/>
                              </w:rPr>
                            </w:pPr>
                            <w:r>
                              <w:rPr>
                                <w:rFonts w:ascii="Sylfaen" w:hAnsi="Sylfaen"/>
                                <w:lang w:val="ka-GE"/>
                              </w:rPr>
                              <w:t>წამლის არჩევა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51" style="position:absolute;margin-left:55.5pt;margin-top:13.25pt;width:281.25pt;height:29.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" fillcolor="white [3201]" strokecolor="black [3200]" strokeweight="2pt">
                <v:textbox>
                  <w:txbxContent>
                    <w:p w:rsidR="0088318D" w:rsidRPr="0088318D" w:rsidRDefault="0088318D" w:rsidP="0088318D">
                      <w:pPr>
                        <w:jc w:val="center"/>
                        <w:rPr>
                          <w:rFonts w:ascii="Sylfaen" w:hAnsi="Sylfaen"/>
                          <w:lang w:val="ka-GE"/>
                        </w:rPr>
                      </w:pPr>
                      <w:r>
                        <w:rPr>
                          <w:rFonts w:ascii="Sylfaen" w:hAnsi="Sylfaen"/>
                          <w:lang w:val="ka-GE"/>
                        </w:rPr>
                        <w:t>წამლის არჩევა</w:t>
                      </w:r>
                    </w:p>
                  </w:txbxContent>
                </v:textbox>
              </v:rect>
            </w:pict>
          </mc:Fallback>
        </mc:AlternateContent>
      </w:r>
    </w:p>
    <w:p w:rsidR="00F36E80" w:rsidRDefault="0088318D" w:rsidP="0088318D">
      <w:pPr>
        <w:rPr>
          <w:rFonts w:ascii="Sylfaen" w:hAnsi="Sylfaen"/>
          <w:lang w:val="ka-GE"/>
        </w:rPr>
      </w:pPr>
      <w:r>
        <w:rPr>
          <w:rFonts w:ascii="Sylfaen" w:hAnsi="Sylfaen"/>
          <w:noProof/>
        </w:rPr>
        <w:lastRenderedPageBreak/>
        <mc:AlternateContent>
          <mc:Choice Requires="wps">
            <w:drawing>
              <wp:anchor distT="0" distB="0" distL="114300" distR="114300" simplePos="0" relativeHeight="251712512" behindDoc="0" locked="0" layoutInCell="1" allowOverlap="1" wp14:anchorId="26C4F9E8" wp14:editId="6DB40E53">
                <wp:simplePos x="0" y="0"/>
                <wp:positionH relativeFrom="column">
                  <wp:posOffset>2381250</wp:posOffset>
                </wp:positionH>
                <wp:positionV relativeFrom="paragraph">
                  <wp:posOffset>2581910</wp:posOffset>
                </wp:positionV>
                <wp:extent cx="0" cy="152400"/>
                <wp:effectExtent l="95250" t="19050" r="76200" b="95250"/>
                <wp:wrapNone/>
                <wp:docPr id="36" name="Straight Arrow Connector 36"/>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36" o:spid="_x0000_s1026" type="#_x0000_t32" style="position:absolute;margin-left:187.5pt;margin-top:203.3pt;width:0;height:12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" strokecolor="black [3200]" strokeweight="2pt">
                <v:stroke endarrow="open"/>
                <v:shadow on="t" color="black" opacity="24903f" origin=",.5" offset="0,.55556mm"/>
              </v:shape>
            </w:pict>
          </mc:Fallback>
        </mc:AlternateContent>
      </w:r>
      <w:r>
        <w:rPr>
          <w:rFonts w:ascii="Sylfaen" w:hAnsi="Sylfaen"/>
          <w:noProof/>
        </w:rPr>
        <mc:AlternateContent>
          <mc:Choice Requires="wps">
            <w:drawing>
              <wp:anchor distT="0" distB="0" distL="114300" distR="114300" simplePos="0" relativeHeight="251710464" behindDoc="0" locked="0" layoutInCell="1" allowOverlap="1" wp14:anchorId="2BFD5FBB" wp14:editId="324E5E47">
                <wp:simplePos x="0" y="0"/>
                <wp:positionH relativeFrom="column">
                  <wp:posOffset>2371725</wp:posOffset>
                </wp:positionH>
                <wp:positionV relativeFrom="paragraph">
                  <wp:posOffset>2000885</wp:posOffset>
                </wp:positionV>
                <wp:extent cx="0" cy="152400"/>
                <wp:effectExtent l="95250" t="19050" r="76200" b="95250"/>
                <wp:wrapNone/>
                <wp:docPr id="35" name="Straight Arrow Connector 35"/>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35" o:spid="_x0000_s1026" type="#_x0000_t32" style="position:absolute;margin-left:186.75pt;margin-top:157.55pt;width:0;height:12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" strokecolor="black [3200]" strokeweight="2pt">
                <v:stroke endarrow="open"/>
                <v:shadow on="t" color="black" opacity="24903f" origin=",.5" offset="0,.55556mm"/>
              </v:shape>
            </w:pict>
          </mc:Fallback>
        </mc:AlternateContent>
      </w:r>
      <w:r>
        <w:rPr>
          <w:rFonts w:ascii="Sylfaen" w:hAnsi="Sylfaen"/>
          <w:noProof/>
        </w:rPr>
        <mc:AlternateContent>
          <mc:Choice Requires="wps">
            <w:drawing>
              <wp:anchor distT="0" distB="0" distL="114300" distR="114300" simplePos="0" relativeHeight="251708416" behindDoc="0" locked="0" layoutInCell="1" allowOverlap="1" wp14:anchorId="6F9DB2B0" wp14:editId="0FDD0C64">
                <wp:simplePos x="0" y="0"/>
                <wp:positionH relativeFrom="column">
                  <wp:posOffset>2381250</wp:posOffset>
                </wp:positionH>
                <wp:positionV relativeFrom="paragraph">
                  <wp:posOffset>1448435</wp:posOffset>
                </wp:positionV>
                <wp:extent cx="0" cy="152400"/>
                <wp:effectExtent l="95250" t="19050" r="76200" b="95250"/>
                <wp:wrapNone/>
                <wp:docPr id="34" name="Straight Arrow Connector 34"/>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34" o:spid="_x0000_s1026" type="#_x0000_t32" style="position:absolute;margin-left:187.5pt;margin-top:114.05pt;width:0;height:12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" strokecolor="black [3200]" strokeweight="2pt">
                <v:stroke endarrow="open"/>
                <v:shadow on="t" color="black" opacity="24903f" origin=",.5" offset="0,.55556mm"/>
              </v:shape>
            </w:pict>
          </mc:Fallback>
        </mc:AlternateContent>
      </w:r>
      <w:r>
        <w:rPr>
          <w:rFonts w:ascii="Sylfaen" w:hAnsi="Sylfaen"/>
          <w:noProof/>
        </w:rPr>
        <mc:AlternateContent>
          <mc:Choice Requires="wps">
            <w:drawing>
              <wp:anchor distT="0" distB="0" distL="114300" distR="114300" simplePos="0" relativeHeight="251706368" behindDoc="0" locked="0" layoutInCell="1" allowOverlap="1" wp14:anchorId="37DBFA36" wp14:editId="0D1AC63B">
                <wp:simplePos x="0" y="0"/>
                <wp:positionH relativeFrom="column">
                  <wp:posOffset>2381250</wp:posOffset>
                </wp:positionH>
                <wp:positionV relativeFrom="paragraph">
                  <wp:posOffset>867410</wp:posOffset>
                </wp:positionV>
                <wp:extent cx="0" cy="152400"/>
                <wp:effectExtent l="95250" t="19050" r="76200" b="95250"/>
                <wp:wrapNone/>
                <wp:docPr id="33" name="Straight Arrow Connector 33"/>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33" o:spid="_x0000_s1026" type="#_x0000_t32" style="position:absolute;margin-left:187.5pt;margin-top:68.3pt;width:0;height:12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" strokecolor="black [3200]" strokeweight="2pt">
                <v:stroke endarrow="open"/>
                <v:shadow on="t" color="black" opacity="24903f" origin=",.5" offset="0,.55556mm"/>
              </v:shape>
            </w:pict>
          </mc:Fallback>
        </mc:AlternateContent>
      </w:r>
      <w:r>
        <w:rPr>
          <w:rFonts w:ascii="Sylfaen" w:hAnsi="Sylfaen"/>
          <w:noProof/>
        </w:rPr>
        <mc:AlternateContent>
          <mc:Choice Requires="wps">
            <w:drawing>
              <wp:anchor distT="0" distB="0" distL="114300" distR="114300" simplePos="0" relativeHeight="251704320" behindDoc="0" locked="0" layoutInCell="1" allowOverlap="1">
                <wp:simplePos x="0" y="0"/>
                <wp:positionH relativeFrom="column">
                  <wp:posOffset>2371725</wp:posOffset>
                </wp:positionH>
                <wp:positionV relativeFrom="paragraph">
                  <wp:posOffset>248285</wp:posOffset>
                </wp:positionV>
                <wp:extent cx="0" cy="152400"/>
                <wp:effectExtent l="95250" t="19050" r="76200" b="95250"/>
                <wp:wrapNone/>
                <wp:docPr id="32" name="Straight Arrow Connector 32"/>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32" o:spid="_x0000_s1026" type="#_x0000_t32" style="position:absolute;margin-left:186.75pt;margin-top:19.55pt;width:0;height:12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" strokecolor="black [3200]" strokeweight="2pt">
                <v:stroke endarrow="open"/>
                <v:shadow on="t" color="black" opacity="24903f" origin=",.5" offset="0,.55556mm"/>
              </v:shape>
            </w:pict>
          </mc:Fallback>
        </mc:AlternateContent>
      </w:r>
      <w:r>
        <w:rPr>
          <w:rFonts w:ascii="Sylfaen" w:hAnsi="Sylfaen"/>
          <w:noProof/>
        </w:rPr>
        <mc:AlternateContent>
          <mc:Choice Requires="wps">
            <w:drawing>
              <wp:anchor distT="0" distB="0" distL="114300" distR="114300" simplePos="0" relativeHeight="251703296" behindDoc="0" locked="0" layoutInCell="1" allowOverlap="1" wp14:anchorId="411FA2B8" wp14:editId="75B23FF0">
                <wp:simplePos x="0" y="0"/>
                <wp:positionH relativeFrom="column">
                  <wp:posOffset>704850</wp:posOffset>
                </wp:positionH>
                <wp:positionV relativeFrom="paragraph">
                  <wp:posOffset>2734310</wp:posOffset>
                </wp:positionV>
                <wp:extent cx="3571875" cy="37147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3571875" cy="371475"/>
                        </a:xfrm>
                        <a:prstGeom prst="rect">
                          <a:avLst/>
                        </a:prstGeom>
                      </wps:spPr>
                      <wps:style>
                        <a:lnRef idx="2">
                          <a:schemeClr val="dk1"/>
                        </a:lnRef>
                        <a:fillRef idx="1">
                          <a:schemeClr val="lt1"/>
                        </a:fillRef>
                        <a:effectRef idx="0">
                          <a:schemeClr val="dk1"/>
                        </a:effectRef>
                        <a:fontRef idx="minor">
                          <a:schemeClr val="dk1"/>
                        </a:fontRef>
                      </wps:style>
                      <wps:txbx>
                        <w:txbxContent>
                          <w:p w:rsidR="0088318D" w:rsidRPr="0088318D" w:rsidRDefault="0088318D" w:rsidP="0088318D">
                            <w:pPr>
                              <w:jc w:val="center"/>
                              <w:rPr>
                                <w:rFonts w:ascii="Sylfaen" w:hAnsi="Sylfaen"/>
                                <w:lang w:val="ka-GE"/>
                              </w:rPr>
                            </w:pPr>
                            <w:r>
                              <w:rPr>
                                <w:rFonts w:ascii="Sylfaen" w:hAnsi="Sylfaen"/>
                                <w:lang w:val="ka-GE"/>
                              </w:rPr>
                              <w:t>დადასტურების მიღება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 o:spid="_x0000_s1052" style="position:absolute;margin-left:55.5pt;margin-top:215.3pt;width:281.25pt;height:29.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" fillcolor="white [3201]" strokecolor="black [3200]" strokeweight="2pt">
                <v:textbox>
                  <w:txbxContent>
                    <w:p w:rsidR="0088318D" w:rsidRPr="0088318D" w:rsidRDefault="0088318D" w:rsidP="0088318D">
                      <w:pPr>
                        <w:jc w:val="center"/>
                        <w:rPr>
                          <w:rFonts w:ascii="Sylfaen" w:hAnsi="Sylfaen"/>
                          <w:lang w:val="ka-GE"/>
                        </w:rPr>
                      </w:pPr>
                      <w:r>
                        <w:rPr>
                          <w:rFonts w:ascii="Sylfaen" w:hAnsi="Sylfaen"/>
                          <w:lang w:val="ka-GE"/>
                        </w:rPr>
                        <w:t>დადასტურების მიღება</w:t>
                      </w:r>
                    </w:p>
                  </w:txbxContent>
                </v:textbox>
              </v:rect>
            </w:pict>
          </mc:Fallback>
        </mc:AlternateContent>
      </w:r>
      <w:r>
        <w:rPr>
          <w:rFonts w:ascii="Sylfaen" w:hAnsi="Sylfaen"/>
          <w:noProof/>
        </w:rPr>
        <mc:AlternateContent>
          <mc:Choice Requires="wps">
            <w:drawing>
              <wp:anchor distT="0" distB="0" distL="114300" distR="114300" simplePos="0" relativeHeight="251701248" behindDoc="0" locked="0" layoutInCell="1" allowOverlap="1" wp14:anchorId="005D2FB0" wp14:editId="11FB16AE">
                <wp:simplePos x="0" y="0"/>
                <wp:positionH relativeFrom="column">
                  <wp:posOffset>704850</wp:posOffset>
                </wp:positionH>
                <wp:positionV relativeFrom="paragraph">
                  <wp:posOffset>2210435</wp:posOffset>
                </wp:positionV>
                <wp:extent cx="3571875" cy="3714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3571875" cy="371475"/>
                        </a:xfrm>
                        <a:prstGeom prst="rect">
                          <a:avLst/>
                        </a:prstGeom>
                      </wps:spPr>
                      <wps:style>
                        <a:lnRef idx="2">
                          <a:schemeClr val="dk1"/>
                        </a:lnRef>
                        <a:fillRef idx="1">
                          <a:schemeClr val="lt1"/>
                        </a:fillRef>
                        <a:effectRef idx="0">
                          <a:schemeClr val="dk1"/>
                        </a:effectRef>
                        <a:fontRef idx="minor">
                          <a:schemeClr val="dk1"/>
                        </a:fontRef>
                      </wps:style>
                      <wps:txbx>
                        <w:txbxContent>
                          <w:p w:rsidR="0088318D" w:rsidRPr="0088318D" w:rsidRDefault="0088318D" w:rsidP="0088318D">
                            <w:pPr>
                              <w:jc w:val="center"/>
                              <w:rPr>
                                <w:rFonts w:ascii="Sylfaen" w:hAnsi="Sylfaen"/>
                                <w:lang w:val="ka-GE"/>
                              </w:rPr>
                            </w:pPr>
                            <w:r>
                              <w:rPr>
                                <w:rFonts w:ascii="Sylfaen" w:hAnsi="Sylfaen"/>
                                <w:lang w:val="ka-GE"/>
                              </w:rPr>
                              <w:t>პროდუქტის ყიდვის ვალიდაცია/დამოწმება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53" style="position:absolute;margin-left:55.5pt;margin-top:174.05pt;width:281.25pt;height:29.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" fillcolor="white [3201]" strokecolor="black [3200]" strokeweight="2pt">
                <v:textbox>
                  <w:txbxContent>
                    <w:p w:rsidR="0088318D" w:rsidRPr="0088318D" w:rsidRDefault="0088318D" w:rsidP="0088318D">
                      <w:pPr>
                        <w:jc w:val="center"/>
                        <w:rPr>
                          <w:rFonts w:ascii="Sylfaen" w:hAnsi="Sylfaen"/>
                          <w:lang w:val="ka-GE"/>
                        </w:rPr>
                      </w:pPr>
                      <w:r>
                        <w:rPr>
                          <w:rFonts w:ascii="Sylfaen" w:hAnsi="Sylfaen"/>
                          <w:lang w:val="ka-GE"/>
                        </w:rPr>
                        <w:t>პროდუქტის ყიდვის ვალიდაცია/დამოწმება</w:t>
                      </w:r>
                    </w:p>
                  </w:txbxContent>
                </v:textbox>
              </v:rect>
            </w:pict>
          </mc:Fallback>
        </mc:AlternateContent>
      </w:r>
      <w:r>
        <w:rPr>
          <w:rFonts w:ascii="Sylfaen" w:hAnsi="Sylfaen"/>
          <w:noProof/>
        </w:rPr>
        <mc:AlternateContent>
          <mc:Choice Requires="wps">
            <w:drawing>
              <wp:anchor distT="0" distB="0" distL="114300" distR="114300" simplePos="0" relativeHeight="251699200" behindDoc="0" locked="0" layoutInCell="1" allowOverlap="1" wp14:anchorId="3747F5AA" wp14:editId="5EA85AAB">
                <wp:simplePos x="0" y="0"/>
                <wp:positionH relativeFrom="column">
                  <wp:posOffset>704850</wp:posOffset>
                </wp:positionH>
                <wp:positionV relativeFrom="paragraph">
                  <wp:posOffset>1629410</wp:posOffset>
                </wp:positionV>
                <wp:extent cx="3571875" cy="3714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3571875" cy="371475"/>
                        </a:xfrm>
                        <a:prstGeom prst="rect">
                          <a:avLst/>
                        </a:prstGeom>
                      </wps:spPr>
                      <wps:style>
                        <a:lnRef idx="2">
                          <a:schemeClr val="dk1"/>
                        </a:lnRef>
                        <a:fillRef idx="1">
                          <a:schemeClr val="lt1"/>
                        </a:fillRef>
                        <a:effectRef idx="0">
                          <a:schemeClr val="dk1"/>
                        </a:effectRef>
                        <a:fontRef idx="minor">
                          <a:schemeClr val="dk1"/>
                        </a:fontRef>
                      </wps:style>
                      <wps:txbx>
                        <w:txbxContent>
                          <w:p w:rsidR="0088318D" w:rsidRPr="0088318D" w:rsidRDefault="0088318D" w:rsidP="0088318D">
                            <w:pPr>
                              <w:jc w:val="center"/>
                              <w:rPr>
                                <w:rFonts w:ascii="Sylfaen" w:hAnsi="Sylfaen"/>
                                <w:lang w:val="ka-GE"/>
                              </w:rPr>
                            </w:pPr>
                            <w:r>
                              <w:rPr>
                                <w:rFonts w:ascii="Sylfaen" w:hAnsi="Sylfaen"/>
                                <w:lang w:val="ka-GE"/>
                              </w:rPr>
                              <w:t>ბარათის მონაცემების შეყვანა</w:t>
                            </w:r>
                            <w:r>
                              <w:rPr>
                                <w:rFonts w:ascii="Sylfaen" w:hAnsi="Sylfaen"/>
                              </w:rPr>
                              <w:t xml:space="preserve"> (</w:t>
                            </w:r>
                            <w:r>
                              <w:rPr>
                                <w:rFonts w:ascii="Sylfaen" w:hAnsi="Sylfaen"/>
                                <w:lang w:val="ka-GE"/>
                              </w:rPr>
                              <w:t>გადახდისთვის)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54" style="position:absolute;margin-left:55.5pt;margin-top:128.3pt;width:281.25pt;height:29.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" fillcolor="white [3201]" strokecolor="black [3200]" strokeweight="2pt">
                <v:textbox>
                  <w:txbxContent>
                    <w:p w:rsidR="0088318D" w:rsidRPr="0088318D" w:rsidRDefault="0088318D" w:rsidP="0088318D">
                      <w:pPr>
                        <w:jc w:val="center"/>
                        <w:rPr>
                          <w:rFonts w:ascii="Sylfaen" w:hAnsi="Sylfaen"/>
                          <w:lang w:val="ka-GE"/>
                        </w:rPr>
                      </w:pPr>
                      <w:r>
                        <w:rPr>
                          <w:rFonts w:ascii="Sylfaen" w:hAnsi="Sylfaen"/>
                          <w:lang w:val="ka-GE"/>
                        </w:rPr>
                        <w:t>ბარათის მონაცემების შეყვანა</w:t>
                      </w:r>
                      <w:r>
                        <w:rPr>
                          <w:rFonts w:ascii="Sylfaen" w:hAnsi="Sylfaen"/>
                        </w:rPr>
                        <w:t xml:space="preserve"> (</w:t>
                      </w:r>
                      <w:r>
                        <w:rPr>
                          <w:rFonts w:ascii="Sylfaen" w:hAnsi="Sylfaen"/>
                          <w:lang w:val="ka-GE"/>
                        </w:rPr>
                        <w:t>გადახდისთვის)</w:t>
                      </w:r>
                    </w:p>
                  </w:txbxContent>
                </v:textbox>
              </v:rect>
            </w:pict>
          </mc:Fallback>
        </mc:AlternateContent>
      </w:r>
      <w:r>
        <w:rPr>
          <w:rFonts w:ascii="Sylfaen" w:hAnsi="Sylfaen"/>
          <w:noProof/>
        </w:rPr>
        <mc:AlternateContent>
          <mc:Choice Requires="wps">
            <w:drawing>
              <wp:anchor distT="0" distB="0" distL="114300" distR="114300" simplePos="0" relativeHeight="251697152" behindDoc="0" locked="0" layoutInCell="1" allowOverlap="1" wp14:anchorId="4BCBC12C" wp14:editId="62BE9650">
                <wp:simplePos x="0" y="0"/>
                <wp:positionH relativeFrom="column">
                  <wp:posOffset>704850</wp:posOffset>
                </wp:positionH>
                <wp:positionV relativeFrom="paragraph">
                  <wp:posOffset>1076960</wp:posOffset>
                </wp:positionV>
                <wp:extent cx="3571875" cy="3714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3571875" cy="371475"/>
                        </a:xfrm>
                        <a:prstGeom prst="rect">
                          <a:avLst/>
                        </a:prstGeom>
                      </wps:spPr>
                      <wps:style>
                        <a:lnRef idx="2">
                          <a:schemeClr val="dk1"/>
                        </a:lnRef>
                        <a:fillRef idx="1">
                          <a:schemeClr val="lt1"/>
                        </a:fillRef>
                        <a:effectRef idx="0">
                          <a:schemeClr val="dk1"/>
                        </a:effectRef>
                        <a:fontRef idx="minor">
                          <a:schemeClr val="dk1"/>
                        </a:fontRef>
                      </wps:style>
                      <wps:txbx>
                        <w:txbxContent>
                          <w:p w:rsidR="0088318D" w:rsidRPr="0088318D" w:rsidRDefault="0088318D" w:rsidP="0088318D">
                            <w:pPr>
                              <w:jc w:val="center"/>
                              <w:rPr>
                                <w:rFonts w:ascii="Sylfaen" w:hAnsi="Sylfaen"/>
                                <w:lang w:val="ka-GE"/>
                              </w:rPr>
                            </w:pPr>
                            <w:r>
                              <w:rPr>
                                <w:rFonts w:ascii="Sylfaen" w:hAnsi="Sylfaen"/>
                                <w:lang w:val="ka-GE"/>
                              </w:rPr>
                              <w:t>პირადი მონაცემების შეყვანა</w:t>
                            </w:r>
                            <w:r>
                              <w:rPr>
                                <w:rFonts w:ascii="Sylfaen" w:hAnsi="Sylfaen"/>
                              </w:rPr>
                              <w:t xml:space="preserve"> (</w:t>
                            </w:r>
                            <w:r>
                              <w:rPr>
                                <w:rFonts w:ascii="Sylfaen" w:hAnsi="Sylfaen"/>
                                <w:lang w:val="ka-GE"/>
                              </w:rPr>
                              <w:t>გადახდისთვის)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55" style="position:absolute;margin-left:55.5pt;margin-top:84.8pt;width:281.25pt;height:29.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" fillcolor="white [3201]" strokecolor="black [3200]" strokeweight="2pt">
                <v:textbox>
                  <w:txbxContent>
                    <w:p w:rsidR="0088318D" w:rsidRPr="0088318D" w:rsidRDefault="0088318D" w:rsidP="0088318D">
                      <w:pPr>
                        <w:jc w:val="center"/>
                        <w:rPr>
                          <w:rFonts w:ascii="Sylfaen" w:hAnsi="Sylfaen"/>
                          <w:lang w:val="ka-GE"/>
                        </w:rPr>
                      </w:pPr>
                      <w:r>
                        <w:rPr>
                          <w:rFonts w:ascii="Sylfaen" w:hAnsi="Sylfaen"/>
                          <w:lang w:val="ka-GE"/>
                        </w:rPr>
                        <w:t>პირადი მონაცემების შეყვანა</w:t>
                      </w:r>
                      <w:r>
                        <w:rPr>
                          <w:rFonts w:ascii="Sylfaen" w:hAnsi="Sylfaen"/>
                        </w:rPr>
                        <w:t xml:space="preserve"> (</w:t>
                      </w:r>
                      <w:r>
                        <w:rPr>
                          <w:rFonts w:ascii="Sylfaen" w:hAnsi="Sylfaen"/>
                          <w:lang w:val="ka-GE"/>
                        </w:rPr>
                        <w:t>გადახდისთვის)</w:t>
                      </w:r>
                    </w:p>
                  </w:txbxContent>
                </v:textbox>
              </v:rect>
            </w:pict>
          </mc:Fallback>
        </mc:AlternateContent>
      </w:r>
      <w:r>
        <w:rPr>
          <w:rFonts w:ascii="Sylfaen" w:hAnsi="Sylfaen"/>
          <w:noProof/>
        </w:rPr>
        <mc:AlternateContent>
          <mc:Choice Requires="wps">
            <w:drawing>
              <wp:anchor distT="0" distB="0" distL="114300" distR="114300" simplePos="0" relativeHeight="251695104" behindDoc="0" locked="0" layoutInCell="1" allowOverlap="1" wp14:anchorId="65288E0C" wp14:editId="5FDE4CFB">
                <wp:simplePos x="0" y="0"/>
                <wp:positionH relativeFrom="column">
                  <wp:posOffset>704850</wp:posOffset>
                </wp:positionH>
                <wp:positionV relativeFrom="paragraph">
                  <wp:posOffset>495935</wp:posOffset>
                </wp:positionV>
                <wp:extent cx="3571875" cy="3714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3571875" cy="371475"/>
                        </a:xfrm>
                        <a:prstGeom prst="rect">
                          <a:avLst/>
                        </a:prstGeom>
                      </wps:spPr>
                      <wps:style>
                        <a:lnRef idx="2">
                          <a:schemeClr val="dk1"/>
                        </a:lnRef>
                        <a:fillRef idx="1">
                          <a:schemeClr val="lt1"/>
                        </a:fillRef>
                        <a:effectRef idx="0">
                          <a:schemeClr val="dk1"/>
                        </a:effectRef>
                        <a:fontRef idx="minor">
                          <a:schemeClr val="dk1"/>
                        </a:fontRef>
                      </wps:style>
                      <wps:txbx>
                        <w:txbxContent>
                          <w:p w:rsidR="0088318D" w:rsidRPr="0088318D" w:rsidRDefault="0088318D" w:rsidP="0088318D">
                            <w:pPr>
                              <w:jc w:val="center"/>
                              <w:rPr>
                                <w:rFonts w:ascii="Sylfaen" w:hAnsi="Sylfaen"/>
                                <w:lang w:val="ka-GE"/>
                              </w:rPr>
                            </w:pPr>
                            <w:r>
                              <w:rPr>
                                <w:rFonts w:ascii="Sylfaen" w:hAnsi="Sylfaen"/>
                                <w:lang w:val="ka-GE"/>
                              </w:rPr>
                              <w:t>აფთიაქის არჩევა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56" style="position:absolute;margin-left:55.5pt;margin-top:39.05pt;width:281.25pt;height:29.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" fillcolor="white [3201]" strokecolor="black [3200]" strokeweight="2pt">
                <v:textbox>
                  <w:txbxContent>
                    <w:p w:rsidR="0088318D" w:rsidRPr="0088318D" w:rsidRDefault="0088318D" w:rsidP="0088318D">
                      <w:pPr>
                        <w:jc w:val="center"/>
                        <w:rPr>
                          <w:rFonts w:ascii="Sylfaen" w:hAnsi="Sylfaen"/>
                          <w:lang w:val="ka-GE"/>
                        </w:rPr>
                      </w:pPr>
                      <w:r>
                        <w:rPr>
                          <w:rFonts w:ascii="Sylfaen" w:hAnsi="Sylfaen"/>
                          <w:lang w:val="ka-GE"/>
                        </w:rPr>
                        <w:t>აფთიაქის არჩევა</w:t>
                      </w:r>
                    </w:p>
                  </w:txbxContent>
                </v:textbox>
              </v:rect>
            </w:pict>
          </mc:Fallback>
        </mc:AlternateContent>
      </w:r>
    </w:p>
    <w:p w:rsidR="00F36E80" w:rsidRPr="00F36E80" w:rsidRDefault="00F36E80" w:rsidP="00F36E80">
      <w:pPr>
        <w:rPr>
          <w:rFonts w:ascii="Sylfaen" w:hAnsi="Sylfaen"/>
          <w:lang w:val="ka-GE"/>
        </w:rPr>
      </w:pPr>
    </w:p>
    <w:p w:rsidR="00F36E80" w:rsidRPr="00F36E80" w:rsidRDefault="00F36E80" w:rsidP="00F36E80">
      <w:pPr>
        <w:rPr>
          <w:rFonts w:ascii="Sylfaen" w:hAnsi="Sylfaen"/>
          <w:lang w:val="ka-GE"/>
        </w:rPr>
      </w:pPr>
    </w:p>
    <w:p w:rsidR="00F36E80" w:rsidRPr="00F36E80" w:rsidRDefault="00F36E80" w:rsidP="00F36E80">
      <w:pPr>
        <w:rPr>
          <w:rFonts w:ascii="Sylfaen" w:hAnsi="Sylfaen"/>
          <w:lang w:val="ka-GE"/>
        </w:rPr>
      </w:pPr>
    </w:p>
    <w:p w:rsidR="00F36E80" w:rsidRPr="00F36E80" w:rsidRDefault="00F36E80" w:rsidP="00F36E80">
      <w:pPr>
        <w:rPr>
          <w:rFonts w:ascii="Sylfaen" w:hAnsi="Sylfaen"/>
          <w:lang w:val="ka-GE"/>
        </w:rPr>
      </w:pPr>
    </w:p>
    <w:p w:rsidR="00F36E80" w:rsidRPr="00F36E80" w:rsidRDefault="00F36E80" w:rsidP="00F36E80">
      <w:pPr>
        <w:rPr>
          <w:rFonts w:ascii="Sylfaen" w:hAnsi="Sylfaen"/>
          <w:lang w:val="ka-GE"/>
        </w:rPr>
      </w:pPr>
    </w:p>
    <w:p w:rsidR="00F36E80" w:rsidRPr="00F36E80" w:rsidRDefault="00F36E80" w:rsidP="00F36E80">
      <w:pPr>
        <w:rPr>
          <w:rFonts w:ascii="Sylfaen" w:hAnsi="Sylfaen"/>
          <w:lang w:val="ka-GE"/>
        </w:rPr>
      </w:pPr>
    </w:p>
    <w:p w:rsidR="00F36E80" w:rsidRPr="00F36E80" w:rsidRDefault="00F36E80" w:rsidP="00F36E80">
      <w:pPr>
        <w:rPr>
          <w:rFonts w:ascii="Sylfaen" w:hAnsi="Sylfaen"/>
          <w:lang w:val="ka-GE"/>
        </w:rPr>
      </w:pPr>
    </w:p>
    <w:p w:rsidR="00F36E80" w:rsidRPr="00F36E80" w:rsidRDefault="00F36E80" w:rsidP="00F36E80">
      <w:pPr>
        <w:rPr>
          <w:rFonts w:ascii="Sylfaen" w:hAnsi="Sylfaen"/>
          <w:lang w:val="ka-GE"/>
        </w:rPr>
      </w:pPr>
    </w:p>
    <w:p w:rsidR="00F36E80" w:rsidRPr="00F36E80" w:rsidRDefault="00F36E80" w:rsidP="00F36E80">
      <w:pPr>
        <w:rPr>
          <w:rFonts w:ascii="Sylfaen" w:hAnsi="Sylfaen"/>
          <w:lang w:val="ka-GE"/>
        </w:rPr>
      </w:pPr>
    </w:p>
    <w:p w:rsidR="00F36E80" w:rsidRPr="00F36E80" w:rsidDel="009C1B3C" w:rsidRDefault="00F36E80" w:rsidP="00F36E80">
      <w:pPr>
        <w:rPr>
          <w:del w:id="95" w:author="Ketevan Tatoshvili" w:date="2012-05-25T10:23:00Z"/>
          <w:rFonts w:ascii="Sylfaen" w:hAnsi="Sylfaen"/>
          <w:lang w:val="ka-GE"/>
        </w:rPr>
      </w:pPr>
    </w:p>
    <w:p w:rsidR="00F36E80" w:rsidRPr="00F36E80" w:rsidDel="009C1B3C" w:rsidRDefault="00F36E80" w:rsidP="00F36E80">
      <w:pPr>
        <w:rPr>
          <w:del w:id="96" w:author="Ketevan Tatoshvili" w:date="2012-05-25T10:23:00Z"/>
          <w:rFonts w:ascii="Sylfaen" w:hAnsi="Sylfaen"/>
          <w:lang w:val="ka-GE"/>
        </w:rPr>
      </w:pPr>
    </w:p>
    <w:p w:rsidR="00F36E80" w:rsidRPr="00F36E80" w:rsidDel="009C1B3C" w:rsidRDefault="00F36E80" w:rsidP="00F36E80">
      <w:pPr>
        <w:rPr>
          <w:del w:id="97" w:author="Ketevan Tatoshvili" w:date="2012-05-25T10:23:00Z"/>
          <w:rFonts w:ascii="Sylfaen" w:hAnsi="Sylfaen"/>
          <w:lang w:val="ka-GE"/>
        </w:rPr>
      </w:pPr>
    </w:p>
    <w:p w:rsidR="00F36E80" w:rsidRPr="00F36E80" w:rsidDel="009C1B3C" w:rsidRDefault="00F36E80" w:rsidP="00F36E80">
      <w:pPr>
        <w:rPr>
          <w:del w:id="98" w:author="Ketevan Tatoshvili" w:date="2012-05-25T10:23:00Z"/>
          <w:rFonts w:ascii="Sylfaen" w:hAnsi="Sylfaen"/>
          <w:lang w:val="ka-GE"/>
        </w:rPr>
      </w:pPr>
    </w:p>
    <w:p w:rsidR="00F36E80" w:rsidRDefault="00F36E80" w:rsidP="00F36E80">
      <w:pPr>
        <w:rPr>
          <w:rFonts w:ascii="Sylfaen" w:hAnsi="Sylfaen"/>
          <w:lang w:val="ka-GE"/>
        </w:rPr>
      </w:pPr>
    </w:p>
    <w:p w:rsidR="008446A4" w:rsidRDefault="00F36E80" w:rsidP="00F36E80">
      <w:pPr>
        <w:tabs>
          <w:tab w:val="left" w:pos="2558"/>
        </w:tabs>
        <w:rPr>
          <w:rFonts w:ascii="Sylfaen" w:hAnsi="Sylfaen"/>
          <w:lang w:val="ka-GE"/>
        </w:rPr>
      </w:pPr>
      <w:r>
        <w:rPr>
          <w:rFonts w:ascii="Sylfaen" w:hAnsi="Sylfaen"/>
          <w:lang w:val="ka-GE"/>
        </w:rPr>
        <w:tab/>
      </w:r>
    </w:p>
    <w:p w:rsidR="00F36E80" w:rsidRDefault="00F36E80" w:rsidP="00F36E80">
      <w:pPr>
        <w:tabs>
          <w:tab w:val="left" w:pos="2558"/>
        </w:tabs>
        <w:rPr>
          <w:ins w:id="99" w:author="Ketevan Tatoshvili" w:date="2012-05-25T10:24:00Z"/>
          <w:rFonts w:ascii="Sylfaen" w:hAnsi="Sylfaen"/>
          <w:lang w:val="ka-GE"/>
        </w:rPr>
      </w:pPr>
    </w:p>
    <w:p w:rsidR="009C1B3C" w:rsidRDefault="009C1B3C" w:rsidP="00F36E80">
      <w:pPr>
        <w:tabs>
          <w:tab w:val="left" w:pos="2558"/>
        </w:tabs>
        <w:rPr>
          <w:ins w:id="100" w:author="Ketevan Tatoshvili" w:date="2012-05-25T10:24:00Z"/>
          <w:rFonts w:ascii="Sylfaen" w:hAnsi="Sylfaen"/>
          <w:lang w:val="ka-GE"/>
        </w:rPr>
      </w:pPr>
    </w:p>
    <w:p w:rsidR="009C1B3C" w:rsidRDefault="009C1B3C" w:rsidP="00F36E80">
      <w:pPr>
        <w:tabs>
          <w:tab w:val="left" w:pos="2558"/>
        </w:tabs>
        <w:rPr>
          <w:ins w:id="101" w:author="Ketevan Tatoshvili" w:date="2012-05-25T10:24:00Z"/>
          <w:rFonts w:ascii="Sylfaen" w:hAnsi="Sylfaen"/>
          <w:lang w:val="ka-GE"/>
        </w:rPr>
      </w:pPr>
    </w:p>
    <w:p w:rsidR="009C1B3C" w:rsidRDefault="009C1B3C" w:rsidP="00F36E80">
      <w:pPr>
        <w:tabs>
          <w:tab w:val="left" w:pos="2558"/>
        </w:tabs>
        <w:rPr>
          <w:ins w:id="102" w:author="Ketevan Tatoshvili" w:date="2012-05-25T10:24:00Z"/>
          <w:rFonts w:ascii="Sylfaen" w:hAnsi="Sylfaen"/>
          <w:lang w:val="ka-GE"/>
        </w:rPr>
      </w:pPr>
    </w:p>
    <w:p w:rsidR="009C1B3C" w:rsidRDefault="009C1B3C" w:rsidP="00F36E80">
      <w:pPr>
        <w:tabs>
          <w:tab w:val="left" w:pos="2558"/>
        </w:tabs>
        <w:rPr>
          <w:ins w:id="103" w:author="Ketevan Tatoshvili" w:date="2012-05-25T10:40:00Z"/>
          <w:rFonts w:ascii="Sylfaen" w:hAnsi="Sylfaen"/>
          <w:lang w:val="ka-GE"/>
        </w:rPr>
      </w:pPr>
    </w:p>
    <w:p w:rsidR="001409B1" w:rsidRDefault="001409B1" w:rsidP="00F36E80">
      <w:pPr>
        <w:tabs>
          <w:tab w:val="left" w:pos="2558"/>
        </w:tabs>
        <w:rPr>
          <w:ins w:id="104" w:author="Ketevan Tatoshvili" w:date="2012-05-25T10:40:00Z"/>
          <w:rFonts w:ascii="Sylfaen" w:hAnsi="Sylfaen"/>
          <w:lang w:val="ka-GE"/>
        </w:rPr>
      </w:pPr>
    </w:p>
    <w:p w:rsidR="001409B1" w:rsidRDefault="001409B1" w:rsidP="00F36E80">
      <w:pPr>
        <w:tabs>
          <w:tab w:val="left" w:pos="2558"/>
        </w:tabs>
        <w:rPr>
          <w:ins w:id="105" w:author="Ketevan Tatoshvili" w:date="2012-05-25T10:24:00Z"/>
          <w:rFonts w:ascii="Sylfaen" w:hAnsi="Sylfaen"/>
          <w:lang w:val="ka-GE"/>
        </w:rPr>
      </w:pPr>
      <w:bookmarkStart w:id="106" w:name="_GoBack"/>
      <w:bookmarkEnd w:id="106"/>
    </w:p>
    <w:p w:rsidR="009C1B3C" w:rsidRDefault="009C1B3C" w:rsidP="00F36E80">
      <w:pPr>
        <w:tabs>
          <w:tab w:val="left" w:pos="2558"/>
        </w:tabs>
        <w:rPr>
          <w:ins w:id="107" w:author="Ketevan Tatoshvili" w:date="2012-05-25T10:24:00Z"/>
          <w:rFonts w:ascii="Sylfaen" w:hAnsi="Sylfaen"/>
          <w:lang w:val="ka-GE"/>
        </w:rPr>
      </w:pPr>
    </w:p>
    <w:p w:rsidR="009C1B3C" w:rsidRPr="009C1B3C" w:rsidRDefault="009C1B3C" w:rsidP="00F36E80">
      <w:pPr>
        <w:tabs>
          <w:tab w:val="left" w:pos="2558"/>
        </w:tabs>
        <w:rPr>
          <w:rFonts w:ascii="Sylfaen" w:hAnsi="Sylfaen"/>
          <w:rPrChange w:id="108" w:author="Ketevan Tatoshvili" w:date="2012-05-25T10:24:00Z">
            <w:rPr>
              <w:rFonts w:ascii="Sylfaen" w:hAnsi="Sylfaen"/>
              <w:lang w:val="ka-GE"/>
            </w:rPr>
          </w:rPrChange>
        </w:rPr>
      </w:pPr>
      <w:ins w:id="109" w:author="Ketevan Tatoshvili" w:date="2012-05-25T10:24:00Z">
        <w:r>
          <w:rPr>
            <w:rFonts w:ascii="Sylfaen" w:hAnsi="Sylfaen"/>
          </w:rPr>
          <w:lastRenderedPageBreak/>
          <w:t xml:space="preserve">Homepage </w:t>
        </w:r>
        <w:proofErr w:type="spellStart"/>
        <w:r>
          <w:rPr>
            <w:rFonts w:ascii="Sylfaen" w:hAnsi="Sylfaen"/>
          </w:rPr>
          <w:t>componets</w:t>
        </w:r>
        <w:proofErr w:type="spellEnd"/>
        <w:r>
          <w:rPr>
            <w:rFonts w:ascii="Sylfaen" w:hAnsi="Sylfaen"/>
          </w:rPr>
          <w:t>:</w:t>
        </w:r>
      </w:ins>
    </w:p>
    <w:p w:rsidR="00F36E80" w:rsidRDefault="00F36E80" w:rsidP="00F36E80">
      <w:pPr>
        <w:tabs>
          <w:tab w:val="left" w:pos="2558"/>
        </w:tabs>
        <w:rPr>
          <w:rFonts w:ascii="Sylfaen" w:hAnsi="Sylfaen"/>
          <w:lang w:val="ka-GE"/>
        </w:rPr>
      </w:pPr>
    </w:p>
    <w:p w:rsidR="00F36E80" w:rsidRPr="009C1B3C" w:rsidRDefault="00F36E80" w:rsidP="009C1B3C">
      <w:pPr>
        <w:pStyle w:val="ListParagraph"/>
        <w:numPr>
          <w:ilvl w:val="0"/>
          <w:numId w:val="15"/>
        </w:numPr>
        <w:tabs>
          <w:tab w:val="left" w:pos="2558"/>
        </w:tabs>
        <w:rPr>
          <w:rFonts w:ascii="Sylfaen" w:hAnsi="Sylfaen"/>
          <w:rPrChange w:id="110" w:author="Ketevan Tatoshvili" w:date="2012-05-25T10:24:00Z">
            <w:rPr/>
          </w:rPrChange>
        </w:rPr>
        <w:pPrChange w:id="111" w:author="Ketevan Tatoshvili" w:date="2012-05-25T10:24:00Z">
          <w:pPr>
            <w:tabs>
              <w:tab w:val="left" w:pos="2558"/>
            </w:tabs>
          </w:pPr>
        </w:pPrChange>
      </w:pPr>
      <w:r w:rsidRPr="009C1B3C">
        <w:rPr>
          <w:rFonts w:ascii="Sylfaen" w:hAnsi="Sylfaen"/>
          <w:rPrChange w:id="112" w:author="Ketevan Tatoshvili" w:date="2012-05-25T10:24:00Z">
            <w:rPr/>
          </w:rPrChange>
        </w:rPr>
        <w:t>Domain name</w:t>
      </w:r>
    </w:p>
    <w:p w:rsidR="00F36E80" w:rsidRDefault="00F36E80" w:rsidP="009C1B3C">
      <w:pPr>
        <w:pStyle w:val="ListParagraph"/>
        <w:numPr>
          <w:ilvl w:val="0"/>
          <w:numId w:val="15"/>
        </w:numPr>
        <w:tabs>
          <w:tab w:val="left" w:pos="2558"/>
        </w:tabs>
        <w:rPr>
          <w:ins w:id="113" w:author="Ketevan Tatoshvili" w:date="2012-05-25T10:26:00Z"/>
          <w:rFonts w:ascii="Sylfaen" w:hAnsi="Sylfaen"/>
        </w:rPr>
        <w:pPrChange w:id="114" w:author="Ketevan Tatoshvili" w:date="2012-05-25T10:24:00Z">
          <w:pPr>
            <w:tabs>
              <w:tab w:val="left" w:pos="2558"/>
            </w:tabs>
          </w:pPr>
        </w:pPrChange>
      </w:pPr>
      <w:r w:rsidRPr="009C1B3C">
        <w:rPr>
          <w:rFonts w:ascii="Sylfaen" w:hAnsi="Sylfaen"/>
          <w:rPrChange w:id="115" w:author="Ketevan Tatoshvili" w:date="2012-05-25T10:24:00Z">
            <w:rPr/>
          </w:rPrChange>
        </w:rPr>
        <w:t>Homepage,</w:t>
      </w:r>
      <w:ins w:id="116" w:author="Ketevan Tatoshvili" w:date="2012-05-25T10:25:00Z">
        <w:r w:rsidR="009C1B3C">
          <w:rPr>
            <w:rFonts w:ascii="Sylfaen" w:hAnsi="Sylfaen"/>
          </w:rPr>
          <w:t xml:space="preserve"> - tabs about, networks, products (selectable – </w:t>
        </w:r>
        <w:proofErr w:type="spellStart"/>
        <w:r w:rsidR="009C1B3C">
          <w:rPr>
            <w:rFonts w:ascii="Sylfaen" w:hAnsi="Sylfaen"/>
          </w:rPr>
          <w:t>pharma</w:t>
        </w:r>
        <w:proofErr w:type="spellEnd"/>
        <w:r w:rsidR="009C1B3C">
          <w:rPr>
            <w:rFonts w:ascii="Sylfaen" w:hAnsi="Sylfaen"/>
          </w:rPr>
          <w:t xml:space="preserve"> _ other products), online purchases, what </w:t>
        </w:r>
      </w:ins>
      <w:ins w:id="117" w:author="Ketevan Tatoshvili" w:date="2012-05-25T10:26:00Z">
        <w:r w:rsidR="009C1B3C">
          <w:rPr>
            <w:rFonts w:ascii="Sylfaen" w:hAnsi="Sylfaen"/>
          </w:rPr>
          <w:t>e</w:t>
        </w:r>
      </w:ins>
      <w:ins w:id="118" w:author="Ketevan Tatoshvili" w:date="2012-05-25T10:25:00Z">
        <w:r w:rsidR="009C1B3C">
          <w:rPr>
            <w:rFonts w:ascii="Sylfaen" w:hAnsi="Sylfaen"/>
          </w:rPr>
          <w:t>lse?</w:t>
        </w:r>
      </w:ins>
      <w:del w:id="119" w:author="Ketevan Tatoshvili" w:date="2012-05-25T10:25:00Z">
        <w:r w:rsidRPr="009C1B3C" w:rsidDel="009C1B3C">
          <w:rPr>
            <w:rFonts w:ascii="Sylfaen" w:hAnsi="Sylfaen"/>
            <w:rPrChange w:id="120" w:author="Ketevan Tatoshvili" w:date="2012-05-25T10:24:00Z">
              <w:rPr/>
            </w:rPrChange>
          </w:rPr>
          <w:delText xml:space="preserve"> </w:delText>
        </w:r>
      </w:del>
    </w:p>
    <w:p w:rsidR="00595C4F" w:rsidRDefault="00595C4F" w:rsidP="009C1B3C">
      <w:pPr>
        <w:pStyle w:val="ListParagraph"/>
        <w:numPr>
          <w:ilvl w:val="0"/>
          <w:numId w:val="15"/>
        </w:numPr>
        <w:tabs>
          <w:tab w:val="left" w:pos="2558"/>
        </w:tabs>
        <w:rPr>
          <w:ins w:id="121" w:author="Ketevan Tatoshvili" w:date="2012-05-25T10:27:00Z"/>
          <w:rFonts w:ascii="Sylfaen" w:hAnsi="Sylfaen"/>
        </w:rPr>
        <w:pPrChange w:id="122" w:author="Ketevan Tatoshvili" w:date="2012-05-25T10:24:00Z">
          <w:pPr>
            <w:tabs>
              <w:tab w:val="left" w:pos="2558"/>
            </w:tabs>
          </w:pPr>
        </w:pPrChange>
      </w:pPr>
      <w:ins w:id="123" w:author="Ketevan Tatoshvili" w:date="2012-05-25T10:26:00Z">
        <w:r>
          <w:rPr>
            <w:rFonts w:ascii="Sylfaen" w:hAnsi="Sylfaen"/>
          </w:rPr>
          <w:t xml:space="preserve">We should think more how we select the network – general </w:t>
        </w:r>
        <w:proofErr w:type="spellStart"/>
        <w:r>
          <w:rPr>
            <w:rFonts w:ascii="Sylfaen" w:hAnsi="Sylfaen"/>
          </w:rPr>
          <w:t>vs</w:t>
        </w:r>
        <w:proofErr w:type="spellEnd"/>
        <w:r>
          <w:rPr>
            <w:rFonts w:ascii="Sylfaen" w:hAnsi="Sylfaen"/>
          </w:rPr>
          <w:t xml:space="preserve"> separate interface for each network (more of a de</w:t>
        </w:r>
      </w:ins>
      <w:ins w:id="124" w:author="Ketevan Tatoshvili" w:date="2012-05-25T10:27:00Z">
        <w:r>
          <w:rPr>
            <w:rFonts w:ascii="Sylfaen" w:hAnsi="Sylfaen"/>
          </w:rPr>
          <w:t>sign issue)</w:t>
        </w:r>
      </w:ins>
    </w:p>
    <w:p w:rsidR="00595C4F" w:rsidRDefault="00595C4F" w:rsidP="009C1B3C">
      <w:pPr>
        <w:pStyle w:val="ListParagraph"/>
        <w:numPr>
          <w:ilvl w:val="0"/>
          <w:numId w:val="15"/>
        </w:numPr>
        <w:tabs>
          <w:tab w:val="left" w:pos="2558"/>
        </w:tabs>
        <w:rPr>
          <w:ins w:id="125" w:author="Ketevan Tatoshvili" w:date="2012-05-25T10:27:00Z"/>
          <w:rFonts w:ascii="Sylfaen" w:hAnsi="Sylfaen"/>
        </w:rPr>
        <w:pPrChange w:id="126" w:author="Ketevan Tatoshvili" w:date="2012-05-25T10:24:00Z">
          <w:pPr>
            <w:tabs>
              <w:tab w:val="left" w:pos="2558"/>
            </w:tabs>
          </w:pPr>
        </w:pPrChange>
      </w:pPr>
      <w:ins w:id="127" w:author="Ketevan Tatoshvili" w:date="2012-05-25T10:27:00Z">
        <w:r>
          <w:rPr>
            <w:rFonts w:ascii="Sylfaen" w:hAnsi="Sylfaen"/>
          </w:rPr>
          <w:t>Log in page</w:t>
        </w:r>
      </w:ins>
    </w:p>
    <w:p w:rsidR="00595C4F" w:rsidRDefault="00595C4F" w:rsidP="009C1B3C">
      <w:pPr>
        <w:pStyle w:val="ListParagraph"/>
        <w:numPr>
          <w:ilvl w:val="0"/>
          <w:numId w:val="15"/>
        </w:numPr>
        <w:tabs>
          <w:tab w:val="left" w:pos="2558"/>
        </w:tabs>
        <w:rPr>
          <w:ins w:id="128" w:author="Ketevan Tatoshvili" w:date="2012-05-25T10:27:00Z"/>
          <w:rFonts w:ascii="Sylfaen" w:hAnsi="Sylfaen"/>
        </w:rPr>
        <w:pPrChange w:id="129" w:author="Ketevan Tatoshvili" w:date="2012-05-25T10:24:00Z">
          <w:pPr>
            <w:tabs>
              <w:tab w:val="left" w:pos="2558"/>
            </w:tabs>
          </w:pPr>
        </w:pPrChange>
      </w:pPr>
      <w:ins w:id="130" w:author="Ketevan Tatoshvili" w:date="2012-05-25T10:27:00Z">
        <w:r>
          <w:rPr>
            <w:rFonts w:ascii="Sylfaen" w:hAnsi="Sylfaen"/>
          </w:rPr>
          <w:t xml:space="preserve">Copyright (how do we indicate USAID and </w:t>
        </w:r>
        <w:proofErr w:type="spellStart"/>
        <w:r>
          <w:rPr>
            <w:rFonts w:ascii="Sylfaen" w:hAnsi="Sylfaen"/>
          </w:rPr>
          <w:t>MoLHS</w:t>
        </w:r>
        <w:proofErr w:type="spellEnd"/>
        <w:r>
          <w:rPr>
            <w:rFonts w:ascii="Sylfaen" w:hAnsi="Sylfaen"/>
          </w:rPr>
          <w:t xml:space="preserve"> A or HSSP inputs)</w:t>
        </w:r>
      </w:ins>
    </w:p>
    <w:p w:rsidR="00595C4F" w:rsidRDefault="00595C4F" w:rsidP="009C1B3C">
      <w:pPr>
        <w:pStyle w:val="ListParagraph"/>
        <w:numPr>
          <w:ilvl w:val="0"/>
          <w:numId w:val="15"/>
        </w:numPr>
        <w:tabs>
          <w:tab w:val="left" w:pos="2558"/>
        </w:tabs>
        <w:rPr>
          <w:ins w:id="131" w:author="Ketevan Tatoshvili" w:date="2012-05-25T10:27:00Z"/>
          <w:rFonts w:ascii="Sylfaen" w:hAnsi="Sylfaen"/>
        </w:rPr>
        <w:pPrChange w:id="132" w:author="Ketevan Tatoshvili" w:date="2012-05-25T10:24:00Z">
          <w:pPr>
            <w:tabs>
              <w:tab w:val="left" w:pos="2558"/>
            </w:tabs>
          </w:pPr>
        </w:pPrChange>
      </w:pPr>
      <w:ins w:id="133" w:author="Ketevan Tatoshvili" w:date="2012-05-25T10:27:00Z">
        <w:r>
          <w:rPr>
            <w:rFonts w:ascii="Sylfaen" w:hAnsi="Sylfaen"/>
          </w:rPr>
          <w:t>Name</w:t>
        </w:r>
      </w:ins>
    </w:p>
    <w:p w:rsidR="00595C4F" w:rsidRDefault="00595C4F" w:rsidP="009C1B3C">
      <w:pPr>
        <w:pStyle w:val="ListParagraph"/>
        <w:numPr>
          <w:ilvl w:val="0"/>
          <w:numId w:val="15"/>
        </w:numPr>
        <w:tabs>
          <w:tab w:val="left" w:pos="2558"/>
        </w:tabs>
        <w:rPr>
          <w:ins w:id="134" w:author="Ketevan Tatoshvili" w:date="2012-05-25T10:28:00Z"/>
          <w:rFonts w:ascii="Sylfaen" w:hAnsi="Sylfaen"/>
        </w:rPr>
        <w:pPrChange w:id="135" w:author="Ketevan Tatoshvili" w:date="2012-05-25T10:24:00Z">
          <w:pPr>
            <w:tabs>
              <w:tab w:val="left" w:pos="2558"/>
            </w:tabs>
          </w:pPr>
        </w:pPrChange>
      </w:pPr>
      <w:ins w:id="136" w:author="Ketevan Tatoshvili" w:date="2012-05-25T10:28:00Z">
        <w:r>
          <w:rPr>
            <w:rFonts w:ascii="Sylfaen" w:hAnsi="Sylfaen"/>
          </w:rPr>
          <w:t>News feed on the homepage</w:t>
        </w:r>
      </w:ins>
    </w:p>
    <w:p w:rsidR="00595C4F" w:rsidRDefault="00595C4F" w:rsidP="009C1B3C">
      <w:pPr>
        <w:pStyle w:val="ListParagraph"/>
        <w:numPr>
          <w:ilvl w:val="0"/>
          <w:numId w:val="15"/>
        </w:numPr>
        <w:tabs>
          <w:tab w:val="left" w:pos="2558"/>
        </w:tabs>
        <w:rPr>
          <w:ins w:id="137" w:author="Ketevan Tatoshvili" w:date="2012-05-25T10:29:00Z"/>
          <w:rFonts w:ascii="Sylfaen" w:hAnsi="Sylfaen"/>
        </w:rPr>
        <w:pPrChange w:id="138" w:author="Ketevan Tatoshvili" w:date="2012-05-25T10:24:00Z">
          <w:pPr>
            <w:tabs>
              <w:tab w:val="left" w:pos="2558"/>
            </w:tabs>
          </w:pPr>
        </w:pPrChange>
      </w:pPr>
      <w:ins w:id="139" w:author="Ketevan Tatoshvili" w:date="2012-05-25T10:28:00Z">
        <w:r>
          <w:rPr>
            <w:rFonts w:ascii="Sylfaen" w:hAnsi="Sylfaen"/>
          </w:rPr>
          <w:t>Pictures, banner on the homepage</w:t>
        </w:r>
      </w:ins>
    </w:p>
    <w:p w:rsidR="00595C4F" w:rsidRDefault="00595C4F" w:rsidP="009C1B3C">
      <w:pPr>
        <w:pStyle w:val="ListParagraph"/>
        <w:numPr>
          <w:ilvl w:val="0"/>
          <w:numId w:val="15"/>
        </w:numPr>
        <w:tabs>
          <w:tab w:val="left" w:pos="2558"/>
        </w:tabs>
        <w:rPr>
          <w:ins w:id="140" w:author="Ketevan Tatoshvili" w:date="2012-05-25T10:29:00Z"/>
          <w:rFonts w:ascii="Sylfaen" w:hAnsi="Sylfaen"/>
        </w:rPr>
        <w:pPrChange w:id="141" w:author="Ketevan Tatoshvili" w:date="2012-05-25T10:24:00Z">
          <w:pPr>
            <w:tabs>
              <w:tab w:val="left" w:pos="2558"/>
            </w:tabs>
          </w:pPr>
        </w:pPrChange>
      </w:pPr>
      <w:ins w:id="142" w:author="Ketevan Tatoshvili" w:date="2012-05-25T10:29:00Z">
        <w:r>
          <w:rPr>
            <w:rFonts w:ascii="Sylfaen" w:hAnsi="Sylfaen"/>
          </w:rPr>
          <w:t>Help + manual</w:t>
        </w:r>
      </w:ins>
    </w:p>
    <w:p w:rsidR="00595C4F" w:rsidRPr="00595C4F" w:rsidRDefault="00595C4F" w:rsidP="009C1B3C">
      <w:pPr>
        <w:pStyle w:val="ListParagraph"/>
        <w:numPr>
          <w:ilvl w:val="0"/>
          <w:numId w:val="15"/>
        </w:numPr>
        <w:tabs>
          <w:tab w:val="left" w:pos="2558"/>
        </w:tabs>
        <w:rPr>
          <w:ins w:id="143" w:author="Ketevan Tatoshvili" w:date="2012-05-25T10:31:00Z"/>
          <w:rFonts w:ascii="Sylfaen" w:hAnsi="Sylfaen"/>
          <w:rPrChange w:id="144" w:author="Ketevan Tatoshvili" w:date="2012-05-25T10:31:00Z">
            <w:rPr>
              <w:ins w:id="145" w:author="Ketevan Tatoshvili" w:date="2012-05-25T10:31:00Z"/>
              <w:rFonts w:ascii="Sylfaen" w:hAnsi="Sylfaen"/>
              <w:lang w:val="ka-GE"/>
            </w:rPr>
          </w:rPrChange>
        </w:rPr>
        <w:pPrChange w:id="146" w:author="Ketevan Tatoshvili" w:date="2012-05-25T10:24:00Z">
          <w:pPr>
            <w:tabs>
              <w:tab w:val="left" w:pos="2558"/>
            </w:tabs>
          </w:pPr>
        </w:pPrChange>
      </w:pPr>
      <w:ins w:id="147" w:author="Ketevan Tatoshvili" w:date="2012-05-25T10:29:00Z">
        <w:r>
          <w:rPr>
            <w:rFonts w:ascii="Sylfaen" w:hAnsi="Sylfaen"/>
          </w:rPr>
          <w:t xml:space="preserve">Map - </w:t>
        </w:r>
        <w:r>
          <w:rPr>
            <w:rFonts w:ascii="Sylfaen" w:hAnsi="Sylfaen"/>
            <w:lang w:val="ka-GE"/>
          </w:rPr>
          <w:t>შესაძლოა თავიდანვე გამოვიდეს საწყის გვერდზე და იყოს ასარჩევი, ანუ როცა გინდა რომ რამოდენიმე ქსელის ინფორმაცია მოგცეთ ერთდრო</w:t>
        </w:r>
      </w:ins>
      <w:ins w:id="148" w:author="Ketevan Tatoshvili" w:date="2012-05-25T10:31:00Z">
        <w:r>
          <w:rPr>
            <w:rFonts w:ascii="Sylfaen" w:hAnsi="Sylfaen"/>
            <w:lang w:val="ka-GE"/>
          </w:rPr>
          <w:t>ულად და უნდა მოინიშნოს რუქაზე</w:t>
        </w:r>
      </w:ins>
      <w:ins w:id="149" w:author="Ketevan Tatoshvili" w:date="2012-05-25T10:32:00Z">
        <w:r>
          <w:rPr>
            <w:rFonts w:ascii="Sylfaen" w:hAnsi="Sylfaen"/>
          </w:rPr>
          <w:t xml:space="preserve"> + pharmacy list (</w:t>
        </w:r>
        <w:r>
          <w:rPr>
            <w:rFonts w:ascii="Sylfaen" w:hAnsi="Sylfaen"/>
            <w:lang w:val="ka-GE"/>
          </w:rPr>
          <w:t>აქ შესაძლოა იყოს ლინკი, რომელიც უკვე კონკრეტულ აფთიაქების ქსელზე გადაგიყვანს)</w:t>
        </w:r>
      </w:ins>
    </w:p>
    <w:p w:rsidR="00595C4F" w:rsidRDefault="00595C4F" w:rsidP="009C1B3C">
      <w:pPr>
        <w:pStyle w:val="ListParagraph"/>
        <w:numPr>
          <w:ilvl w:val="0"/>
          <w:numId w:val="15"/>
        </w:numPr>
        <w:tabs>
          <w:tab w:val="left" w:pos="2558"/>
        </w:tabs>
        <w:rPr>
          <w:ins w:id="150" w:author="Ketevan Tatoshvili" w:date="2012-05-25T10:31:00Z"/>
          <w:rFonts w:ascii="Sylfaen" w:hAnsi="Sylfaen"/>
        </w:rPr>
        <w:pPrChange w:id="151" w:author="Ketevan Tatoshvili" w:date="2012-05-25T10:24:00Z">
          <w:pPr>
            <w:tabs>
              <w:tab w:val="left" w:pos="2558"/>
            </w:tabs>
          </w:pPr>
        </w:pPrChange>
      </w:pPr>
      <w:ins w:id="152" w:author="Ketevan Tatoshvili" w:date="2012-05-25T10:31:00Z">
        <w:r>
          <w:rPr>
            <w:rFonts w:ascii="Sylfaen" w:hAnsi="Sylfaen"/>
          </w:rPr>
          <w:t>Advanced search (flexible)</w:t>
        </w:r>
      </w:ins>
    </w:p>
    <w:p w:rsidR="00595C4F" w:rsidRDefault="00595C4F" w:rsidP="009C1B3C">
      <w:pPr>
        <w:pStyle w:val="ListParagraph"/>
        <w:numPr>
          <w:ilvl w:val="0"/>
          <w:numId w:val="15"/>
        </w:numPr>
        <w:tabs>
          <w:tab w:val="left" w:pos="2558"/>
        </w:tabs>
        <w:rPr>
          <w:ins w:id="153" w:author="Ketevan Tatoshvili" w:date="2012-05-25T10:31:00Z"/>
          <w:rFonts w:ascii="Sylfaen" w:hAnsi="Sylfaen"/>
        </w:rPr>
        <w:pPrChange w:id="154" w:author="Ketevan Tatoshvili" w:date="2012-05-25T10:24:00Z">
          <w:pPr>
            <w:tabs>
              <w:tab w:val="left" w:pos="2558"/>
            </w:tabs>
          </w:pPr>
        </w:pPrChange>
      </w:pPr>
      <w:ins w:id="155" w:author="Ketevan Tatoshvili" w:date="2012-05-25T10:31:00Z">
        <w:r>
          <w:rPr>
            <w:rFonts w:ascii="Sylfaen" w:hAnsi="Sylfaen"/>
          </w:rPr>
          <w:t>Languages</w:t>
        </w:r>
      </w:ins>
    </w:p>
    <w:p w:rsidR="00595C4F" w:rsidRPr="00595C4F" w:rsidRDefault="00595C4F" w:rsidP="00595C4F">
      <w:pPr>
        <w:pStyle w:val="ListParagraph"/>
        <w:numPr>
          <w:ilvl w:val="0"/>
          <w:numId w:val="15"/>
        </w:numPr>
        <w:tabs>
          <w:tab w:val="left" w:pos="2558"/>
        </w:tabs>
        <w:rPr>
          <w:ins w:id="156" w:author="Ketevan Tatoshvili" w:date="2012-05-25T10:33:00Z"/>
          <w:rFonts w:ascii="Sylfaen" w:hAnsi="Sylfaen"/>
          <w:rPrChange w:id="157" w:author="Ketevan Tatoshvili" w:date="2012-05-25T10:33:00Z">
            <w:rPr>
              <w:ins w:id="158" w:author="Ketevan Tatoshvili" w:date="2012-05-25T10:33:00Z"/>
              <w:rFonts w:ascii="Sylfaen" w:hAnsi="Sylfaen"/>
              <w:lang w:val="ka-GE"/>
            </w:rPr>
          </w:rPrChange>
        </w:rPr>
        <w:pPrChange w:id="159" w:author="Ketevan Tatoshvili" w:date="2012-05-25T10:33:00Z">
          <w:pPr>
            <w:tabs>
              <w:tab w:val="left" w:pos="2558"/>
            </w:tabs>
          </w:pPr>
        </w:pPrChange>
      </w:pPr>
      <w:ins w:id="160" w:author="Ketevan Tatoshvili" w:date="2012-05-25T10:31:00Z">
        <w:r>
          <w:rPr>
            <w:rFonts w:ascii="Sylfaen" w:hAnsi="Sylfaen"/>
          </w:rPr>
          <w:t>Google analytic</w:t>
        </w:r>
      </w:ins>
      <w:ins w:id="161" w:author="Ketevan Tatoshvili" w:date="2012-05-25T10:36:00Z">
        <w:r>
          <w:rPr>
            <w:rFonts w:ascii="Sylfaen" w:hAnsi="Sylfaen"/>
          </w:rPr>
          <w:t>s</w:t>
        </w:r>
      </w:ins>
    </w:p>
    <w:p w:rsidR="00595C4F" w:rsidRDefault="00595C4F" w:rsidP="00595C4F">
      <w:pPr>
        <w:pStyle w:val="ListParagraph"/>
        <w:numPr>
          <w:ilvl w:val="0"/>
          <w:numId w:val="15"/>
        </w:numPr>
        <w:tabs>
          <w:tab w:val="left" w:pos="2558"/>
        </w:tabs>
        <w:rPr>
          <w:ins w:id="162" w:author="Ketevan Tatoshvili" w:date="2012-05-25T10:33:00Z"/>
          <w:rFonts w:ascii="Sylfaen" w:hAnsi="Sylfaen"/>
        </w:rPr>
        <w:pPrChange w:id="163" w:author="Ketevan Tatoshvili" w:date="2012-05-25T10:33:00Z">
          <w:pPr>
            <w:tabs>
              <w:tab w:val="left" w:pos="2558"/>
            </w:tabs>
          </w:pPr>
        </w:pPrChange>
      </w:pPr>
      <w:ins w:id="164" w:author="Ketevan Tatoshvili" w:date="2012-05-25T10:33:00Z">
        <w:r>
          <w:rPr>
            <w:rFonts w:ascii="Sylfaen" w:hAnsi="Sylfaen"/>
          </w:rPr>
          <w:t>Compare drug option</w:t>
        </w:r>
      </w:ins>
    </w:p>
    <w:p w:rsidR="00595C4F" w:rsidRPr="00595C4F" w:rsidRDefault="00595C4F" w:rsidP="00595C4F">
      <w:pPr>
        <w:pStyle w:val="ListParagraph"/>
        <w:numPr>
          <w:ilvl w:val="0"/>
          <w:numId w:val="15"/>
        </w:numPr>
        <w:tabs>
          <w:tab w:val="left" w:pos="2558"/>
        </w:tabs>
        <w:rPr>
          <w:ins w:id="165" w:author="Ketevan Tatoshvili" w:date="2012-05-25T10:31:00Z"/>
          <w:rFonts w:ascii="Sylfaen" w:hAnsi="Sylfaen"/>
          <w:rPrChange w:id="166" w:author="Ketevan Tatoshvili" w:date="2012-05-25T10:33:00Z">
            <w:rPr>
              <w:ins w:id="167" w:author="Ketevan Tatoshvili" w:date="2012-05-25T10:31:00Z"/>
            </w:rPr>
          </w:rPrChange>
        </w:rPr>
        <w:pPrChange w:id="168" w:author="Ketevan Tatoshvili" w:date="2012-05-25T10:33:00Z">
          <w:pPr>
            <w:tabs>
              <w:tab w:val="left" w:pos="2558"/>
            </w:tabs>
          </w:pPr>
        </w:pPrChange>
      </w:pPr>
      <w:ins w:id="169" w:author="Ketevan Tatoshvili" w:date="2012-05-25T10:34:00Z">
        <w:r>
          <w:rPr>
            <w:rFonts w:ascii="Sylfaen" w:hAnsi="Sylfaen"/>
          </w:rPr>
          <w:t xml:space="preserve">“standby request” – when a </w:t>
        </w:r>
        <w:proofErr w:type="spellStart"/>
        <w:r>
          <w:rPr>
            <w:rFonts w:ascii="Sylfaen" w:hAnsi="Sylfaen"/>
          </w:rPr>
          <w:t>specifi</w:t>
        </w:r>
        <w:proofErr w:type="spellEnd"/>
        <w:r>
          <w:rPr>
            <w:rFonts w:ascii="Sylfaen" w:hAnsi="Sylfaen"/>
          </w:rPr>
          <w:t xml:space="preserve"> drug is not available, system puts the request on standby and send notification when it’s available, indicating where</w:t>
        </w:r>
      </w:ins>
      <w:ins w:id="170" w:author="Ketevan Tatoshvili" w:date="2012-05-25T10:35:00Z">
        <w:r>
          <w:rPr>
            <w:rFonts w:ascii="Sylfaen" w:hAnsi="Sylfaen"/>
          </w:rPr>
          <w:t xml:space="preserve"> available as well</w:t>
        </w:r>
      </w:ins>
    </w:p>
    <w:p w:rsidR="00595C4F" w:rsidRPr="00595C4F" w:rsidRDefault="00595C4F" w:rsidP="00595C4F">
      <w:pPr>
        <w:pStyle w:val="ListParagraph"/>
        <w:numPr>
          <w:ilvl w:val="0"/>
          <w:numId w:val="15"/>
        </w:numPr>
        <w:tabs>
          <w:tab w:val="left" w:pos="2558"/>
        </w:tabs>
        <w:rPr>
          <w:rFonts w:ascii="Sylfaen" w:hAnsi="Sylfaen"/>
        </w:rPr>
      </w:pPr>
    </w:p>
    <w:p w:rsidR="00E02910" w:rsidDel="00595C4F" w:rsidRDefault="00E02910" w:rsidP="00F36E80">
      <w:pPr>
        <w:tabs>
          <w:tab w:val="left" w:pos="2558"/>
        </w:tabs>
        <w:rPr>
          <w:del w:id="171" w:author="Ketevan Tatoshvili" w:date="2012-05-25T10:35:00Z"/>
          <w:rFonts w:ascii="Sylfaen" w:hAnsi="Sylfaen"/>
        </w:rPr>
      </w:pPr>
    </w:p>
    <w:p w:rsidR="005459DE" w:rsidRDefault="005459DE" w:rsidP="00F36E80">
      <w:pPr>
        <w:tabs>
          <w:tab w:val="left" w:pos="2558"/>
        </w:tabs>
        <w:rPr>
          <w:ins w:id="172" w:author="Ketevan Tatoshvili" w:date="2012-05-23T15:55:00Z"/>
          <w:rFonts w:ascii="Sylfaen" w:hAnsi="Sylfaen"/>
        </w:rPr>
      </w:pPr>
      <w:ins w:id="173" w:author="Ketevan Tatoshvili" w:date="2012-05-23T15:54:00Z">
        <w:r>
          <w:rPr>
            <w:rFonts w:ascii="Sylfaen" w:hAnsi="Sylfaen"/>
          </w:rPr>
          <w:t xml:space="preserve">Roles </w:t>
        </w:r>
      </w:ins>
      <w:ins w:id="174" w:author="Ketevan Tatoshvili" w:date="2012-05-23T15:55:00Z">
        <w:r>
          <w:rPr>
            <w:rFonts w:ascii="Sylfaen" w:hAnsi="Sylfaen"/>
          </w:rPr>
          <w:t xml:space="preserve">– </w:t>
        </w:r>
        <w:proofErr w:type="spellStart"/>
        <w:r>
          <w:rPr>
            <w:rFonts w:ascii="Sylfaen" w:hAnsi="Sylfaen"/>
          </w:rPr>
          <w:t>ekimebi</w:t>
        </w:r>
        <w:proofErr w:type="spellEnd"/>
        <w:r>
          <w:rPr>
            <w:rFonts w:ascii="Sylfaen" w:hAnsi="Sylfaen"/>
          </w:rPr>
          <w:t xml:space="preserve">, </w:t>
        </w:r>
        <w:proofErr w:type="spellStart"/>
        <w:r>
          <w:rPr>
            <w:rFonts w:ascii="Sylfaen" w:hAnsi="Sylfaen"/>
          </w:rPr>
          <w:t>saxelmwipo</w:t>
        </w:r>
        <w:proofErr w:type="spellEnd"/>
        <w:r>
          <w:rPr>
            <w:rFonts w:ascii="Sylfaen" w:hAnsi="Sylfaen"/>
          </w:rPr>
          <w:t xml:space="preserve">, </w:t>
        </w:r>
        <w:proofErr w:type="spellStart"/>
        <w:r>
          <w:rPr>
            <w:rFonts w:ascii="Sylfaen" w:hAnsi="Sylfaen"/>
          </w:rPr>
          <w:t>parmacevtuli</w:t>
        </w:r>
        <w:proofErr w:type="spellEnd"/>
        <w:r>
          <w:rPr>
            <w:rFonts w:ascii="Sylfaen" w:hAnsi="Sylfaen"/>
          </w:rPr>
          <w:t xml:space="preserve">, </w:t>
        </w:r>
        <w:proofErr w:type="spellStart"/>
        <w:r>
          <w:rPr>
            <w:rFonts w:ascii="Sylfaen" w:hAnsi="Sylfaen"/>
          </w:rPr>
          <w:t>sadazgvevo</w:t>
        </w:r>
        <w:proofErr w:type="spellEnd"/>
        <w:r>
          <w:rPr>
            <w:rFonts w:ascii="Sylfaen" w:hAnsi="Sylfaen"/>
          </w:rPr>
          <w:t xml:space="preserve">, med </w:t>
        </w:r>
        <w:proofErr w:type="spellStart"/>
        <w:r>
          <w:rPr>
            <w:rFonts w:ascii="Sylfaen" w:hAnsi="Sylfaen"/>
          </w:rPr>
          <w:t>dawesebuleba</w:t>
        </w:r>
        <w:proofErr w:type="spellEnd"/>
        <w:r>
          <w:rPr>
            <w:rFonts w:ascii="Sylfaen" w:hAnsi="Sylfaen"/>
          </w:rPr>
          <w:t xml:space="preserve">, </w:t>
        </w:r>
        <w:proofErr w:type="spellStart"/>
        <w:r>
          <w:rPr>
            <w:rFonts w:ascii="Sylfaen" w:hAnsi="Sylfaen"/>
          </w:rPr>
          <w:t>reaserch</w:t>
        </w:r>
        <w:proofErr w:type="spellEnd"/>
        <w:r>
          <w:rPr>
            <w:rFonts w:ascii="Sylfaen" w:hAnsi="Sylfaen"/>
          </w:rPr>
          <w:t xml:space="preserve"> companies</w:t>
        </w:r>
      </w:ins>
    </w:p>
    <w:p w:rsidR="005459DE" w:rsidRDefault="005459DE" w:rsidP="00F36E80">
      <w:pPr>
        <w:tabs>
          <w:tab w:val="left" w:pos="2558"/>
        </w:tabs>
        <w:rPr>
          <w:ins w:id="175" w:author="Ketevan Tatoshvili" w:date="2012-05-23T15:47:00Z"/>
          <w:rFonts w:ascii="Sylfaen" w:hAnsi="Sylfaen"/>
        </w:rPr>
      </w:pPr>
    </w:p>
    <w:p w:rsidR="00A82734" w:rsidRDefault="00A82734" w:rsidP="00F36E80">
      <w:pPr>
        <w:tabs>
          <w:tab w:val="left" w:pos="2558"/>
        </w:tabs>
        <w:rPr>
          <w:rFonts w:ascii="Sylfaen" w:hAnsi="Sylfaen"/>
        </w:rPr>
      </w:pPr>
    </w:p>
    <w:p w:rsidR="00067F84" w:rsidRDefault="00067F84" w:rsidP="00F36E80">
      <w:pPr>
        <w:tabs>
          <w:tab w:val="left" w:pos="2558"/>
        </w:tabs>
        <w:rPr>
          <w:rFonts w:ascii="Sylfaen" w:hAnsi="Sylfaen"/>
        </w:rPr>
      </w:pPr>
    </w:p>
    <w:p w:rsidR="00F36E80" w:rsidRPr="00F36E80" w:rsidRDefault="00F36E80" w:rsidP="00F36E80">
      <w:pPr>
        <w:tabs>
          <w:tab w:val="left" w:pos="2558"/>
        </w:tabs>
        <w:rPr>
          <w:rFonts w:ascii="Sylfaen" w:hAnsi="Sylfaen"/>
        </w:rPr>
      </w:pPr>
    </w:p>
    <w:sectPr w:rsidR="00F36E80" w:rsidRPr="00F36E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0AC" w:rsidRDefault="00B250AC" w:rsidP="00F36E80">
      <w:pPr>
        <w:spacing w:after="0" w:line="240" w:lineRule="auto"/>
      </w:pPr>
      <w:r>
        <w:separator/>
      </w:r>
    </w:p>
  </w:endnote>
  <w:endnote w:type="continuationSeparator" w:id="0">
    <w:p w:rsidR="00B250AC" w:rsidRDefault="00B250AC" w:rsidP="00F36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0AC" w:rsidRDefault="00B250AC" w:rsidP="00F36E80">
      <w:pPr>
        <w:spacing w:after="0" w:line="240" w:lineRule="auto"/>
      </w:pPr>
      <w:r>
        <w:separator/>
      </w:r>
    </w:p>
  </w:footnote>
  <w:footnote w:type="continuationSeparator" w:id="0">
    <w:p w:rsidR="00B250AC" w:rsidRDefault="00B250AC" w:rsidP="00F36E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56F33"/>
    <w:multiLevelType w:val="hybridMultilevel"/>
    <w:tmpl w:val="669ABBC0"/>
    <w:lvl w:ilvl="0" w:tplc="6A665E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0014C"/>
    <w:multiLevelType w:val="hybridMultilevel"/>
    <w:tmpl w:val="7706C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F1630"/>
    <w:multiLevelType w:val="hybridMultilevel"/>
    <w:tmpl w:val="E5C2E8B0"/>
    <w:lvl w:ilvl="0" w:tplc="39DAB83A">
      <w:start w:val="1"/>
      <w:numFmt w:val="bullet"/>
      <w:lvlText w:val="•"/>
      <w:lvlJc w:val="left"/>
      <w:pPr>
        <w:tabs>
          <w:tab w:val="num" w:pos="720"/>
        </w:tabs>
        <w:ind w:left="720" w:hanging="360"/>
      </w:pPr>
      <w:rPr>
        <w:rFonts w:ascii="Arial" w:hAnsi="Arial" w:hint="default"/>
      </w:rPr>
    </w:lvl>
    <w:lvl w:ilvl="1" w:tplc="2EA03B3A" w:tentative="1">
      <w:start w:val="1"/>
      <w:numFmt w:val="bullet"/>
      <w:lvlText w:val="•"/>
      <w:lvlJc w:val="left"/>
      <w:pPr>
        <w:tabs>
          <w:tab w:val="num" w:pos="1440"/>
        </w:tabs>
        <w:ind w:left="1440" w:hanging="360"/>
      </w:pPr>
      <w:rPr>
        <w:rFonts w:ascii="Arial" w:hAnsi="Arial" w:hint="default"/>
      </w:rPr>
    </w:lvl>
    <w:lvl w:ilvl="2" w:tplc="6B6215C4" w:tentative="1">
      <w:start w:val="1"/>
      <w:numFmt w:val="bullet"/>
      <w:lvlText w:val="•"/>
      <w:lvlJc w:val="left"/>
      <w:pPr>
        <w:tabs>
          <w:tab w:val="num" w:pos="2160"/>
        </w:tabs>
        <w:ind w:left="2160" w:hanging="360"/>
      </w:pPr>
      <w:rPr>
        <w:rFonts w:ascii="Arial" w:hAnsi="Arial" w:hint="default"/>
      </w:rPr>
    </w:lvl>
    <w:lvl w:ilvl="3" w:tplc="3CFAC858" w:tentative="1">
      <w:start w:val="1"/>
      <w:numFmt w:val="bullet"/>
      <w:lvlText w:val="•"/>
      <w:lvlJc w:val="left"/>
      <w:pPr>
        <w:tabs>
          <w:tab w:val="num" w:pos="2880"/>
        </w:tabs>
        <w:ind w:left="2880" w:hanging="360"/>
      </w:pPr>
      <w:rPr>
        <w:rFonts w:ascii="Arial" w:hAnsi="Arial" w:hint="default"/>
      </w:rPr>
    </w:lvl>
    <w:lvl w:ilvl="4" w:tplc="570A8A7E" w:tentative="1">
      <w:start w:val="1"/>
      <w:numFmt w:val="bullet"/>
      <w:lvlText w:val="•"/>
      <w:lvlJc w:val="left"/>
      <w:pPr>
        <w:tabs>
          <w:tab w:val="num" w:pos="3600"/>
        </w:tabs>
        <w:ind w:left="3600" w:hanging="360"/>
      </w:pPr>
      <w:rPr>
        <w:rFonts w:ascii="Arial" w:hAnsi="Arial" w:hint="default"/>
      </w:rPr>
    </w:lvl>
    <w:lvl w:ilvl="5" w:tplc="A4AE246A" w:tentative="1">
      <w:start w:val="1"/>
      <w:numFmt w:val="bullet"/>
      <w:lvlText w:val="•"/>
      <w:lvlJc w:val="left"/>
      <w:pPr>
        <w:tabs>
          <w:tab w:val="num" w:pos="4320"/>
        </w:tabs>
        <w:ind w:left="4320" w:hanging="360"/>
      </w:pPr>
      <w:rPr>
        <w:rFonts w:ascii="Arial" w:hAnsi="Arial" w:hint="default"/>
      </w:rPr>
    </w:lvl>
    <w:lvl w:ilvl="6" w:tplc="574A3DDA" w:tentative="1">
      <w:start w:val="1"/>
      <w:numFmt w:val="bullet"/>
      <w:lvlText w:val="•"/>
      <w:lvlJc w:val="left"/>
      <w:pPr>
        <w:tabs>
          <w:tab w:val="num" w:pos="5040"/>
        </w:tabs>
        <w:ind w:left="5040" w:hanging="360"/>
      </w:pPr>
      <w:rPr>
        <w:rFonts w:ascii="Arial" w:hAnsi="Arial" w:hint="default"/>
      </w:rPr>
    </w:lvl>
    <w:lvl w:ilvl="7" w:tplc="52B2FED2" w:tentative="1">
      <w:start w:val="1"/>
      <w:numFmt w:val="bullet"/>
      <w:lvlText w:val="•"/>
      <w:lvlJc w:val="left"/>
      <w:pPr>
        <w:tabs>
          <w:tab w:val="num" w:pos="5760"/>
        </w:tabs>
        <w:ind w:left="5760" w:hanging="360"/>
      </w:pPr>
      <w:rPr>
        <w:rFonts w:ascii="Arial" w:hAnsi="Arial" w:hint="default"/>
      </w:rPr>
    </w:lvl>
    <w:lvl w:ilvl="8" w:tplc="4844CFCA" w:tentative="1">
      <w:start w:val="1"/>
      <w:numFmt w:val="bullet"/>
      <w:lvlText w:val="•"/>
      <w:lvlJc w:val="left"/>
      <w:pPr>
        <w:tabs>
          <w:tab w:val="num" w:pos="6480"/>
        </w:tabs>
        <w:ind w:left="6480" w:hanging="360"/>
      </w:pPr>
      <w:rPr>
        <w:rFonts w:ascii="Arial" w:hAnsi="Arial" w:hint="default"/>
      </w:rPr>
    </w:lvl>
  </w:abstractNum>
  <w:abstractNum w:abstractNumId="3">
    <w:nsid w:val="1EE14B5E"/>
    <w:multiLevelType w:val="hybridMultilevel"/>
    <w:tmpl w:val="C8F85672"/>
    <w:lvl w:ilvl="0" w:tplc="A780657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45241"/>
    <w:multiLevelType w:val="hybridMultilevel"/>
    <w:tmpl w:val="3296F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B20044"/>
    <w:multiLevelType w:val="hybridMultilevel"/>
    <w:tmpl w:val="C4FEF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B91B23"/>
    <w:multiLevelType w:val="hybridMultilevel"/>
    <w:tmpl w:val="C8F85672"/>
    <w:lvl w:ilvl="0" w:tplc="A780657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597D92"/>
    <w:multiLevelType w:val="hybridMultilevel"/>
    <w:tmpl w:val="05F277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D378BE"/>
    <w:multiLevelType w:val="hybridMultilevel"/>
    <w:tmpl w:val="BCBE3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A0560A7"/>
    <w:multiLevelType w:val="hybridMultilevel"/>
    <w:tmpl w:val="90CC511C"/>
    <w:lvl w:ilvl="0" w:tplc="49FA4F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D4C41"/>
    <w:multiLevelType w:val="hybridMultilevel"/>
    <w:tmpl w:val="30744358"/>
    <w:lvl w:ilvl="0" w:tplc="05B89F9E">
      <w:start w:val="1"/>
      <w:numFmt w:val="bullet"/>
      <w:lvlText w:val="-"/>
      <w:lvlJc w:val="left"/>
      <w:pPr>
        <w:tabs>
          <w:tab w:val="num" w:pos="720"/>
        </w:tabs>
        <w:ind w:left="720" w:hanging="360"/>
      </w:pPr>
      <w:rPr>
        <w:rFonts w:ascii="Times New Roman" w:hAnsi="Times New Roman" w:hint="default"/>
      </w:rPr>
    </w:lvl>
    <w:lvl w:ilvl="1" w:tplc="0C846CE0" w:tentative="1">
      <w:start w:val="1"/>
      <w:numFmt w:val="bullet"/>
      <w:lvlText w:val="-"/>
      <w:lvlJc w:val="left"/>
      <w:pPr>
        <w:tabs>
          <w:tab w:val="num" w:pos="1440"/>
        </w:tabs>
        <w:ind w:left="1440" w:hanging="360"/>
      </w:pPr>
      <w:rPr>
        <w:rFonts w:ascii="Times New Roman" w:hAnsi="Times New Roman" w:hint="default"/>
      </w:rPr>
    </w:lvl>
    <w:lvl w:ilvl="2" w:tplc="454257FA" w:tentative="1">
      <w:start w:val="1"/>
      <w:numFmt w:val="bullet"/>
      <w:lvlText w:val="-"/>
      <w:lvlJc w:val="left"/>
      <w:pPr>
        <w:tabs>
          <w:tab w:val="num" w:pos="2160"/>
        </w:tabs>
        <w:ind w:left="2160" w:hanging="360"/>
      </w:pPr>
      <w:rPr>
        <w:rFonts w:ascii="Times New Roman" w:hAnsi="Times New Roman" w:hint="default"/>
      </w:rPr>
    </w:lvl>
    <w:lvl w:ilvl="3" w:tplc="A5AEA09E" w:tentative="1">
      <w:start w:val="1"/>
      <w:numFmt w:val="bullet"/>
      <w:lvlText w:val="-"/>
      <w:lvlJc w:val="left"/>
      <w:pPr>
        <w:tabs>
          <w:tab w:val="num" w:pos="2880"/>
        </w:tabs>
        <w:ind w:left="2880" w:hanging="360"/>
      </w:pPr>
      <w:rPr>
        <w:rFonts w:ascii="Times New Roman" w:hAnsi="Times New Roman" w:hint="default"/>
      </w:rPr>
    </w:lvl>
    <w:lvl w:ilvl="4" w:tplc="47E6C878" w:tentative="1">
      <w:start w:val="1"/>
      <w:numFmt w:val="bullet"/>
      <w:lvlText w:val="-"/>
      <w:lvlJc w:val="left"/>
      <w:pPr>
        <w:tabs>
          <w:tab w:val="num" w:pos="3600"/>
        </w:tabs>
        <w:ind w:left="3600" w:hanging="360"/>
      </w:pPr>
      <w:rPr>
        <w:rFonts w:ascii="Times New Roman" w:hAnsi="Times New Roman" w:hint="default"/>
      </w:rPr>
    </w:lvl>
    <w:lvl w:ilvl="5" w:tplc="5E4A9856" w:tentative="1">
      <w:start w:val="1"/>
      <w:numFmt w:val="bullet"/>
      <w:lvlText w:val="-"/>
      <w:lvlJc w:val="left"/>
      <w:pPr>
        <w:tabs>
          <w:tab w:val="num" w:pos="4320"/>
        </w:tabs>
        <w:ind w:left="4320" w:hanging="360"/>
      </w:pPr>
      <w:rPr>
        <w:rFonts w:ascii="Times New Roman" w:hAnsi="Times New Roman" w:hint="default"/>
      </w:rPr>
    </w:lvl>
    <w:lvl w:ilvl="6" w:tplc="98B03962" w:tentative="1">
      <w:start w:val="1"/>
      <w:numFmt w:val="bullet"/>
      <w:lvlText w:val="-"/>
      <w:lvlJc w:val="left"/>
      <w:pPr>
        <w:tabs>
          <w:tab w:val="num" w:pos="5040"/>
        </w:tabs>
        <w:ind w:left="5040" w:hanging="360"/>
      </w:pPr>
      <w:rPr>
        <w:rFonts w:ascii="Times New Roman" w:hAnsi="Times New Roman" w:hint="default"/>
      </w:rPr>
    </w:lvl>
    <w:lvl w:ilvl="7" w:tplc="E06C1194" w:tentative="1">
      <w:start w:val="1"/>
      <w:numFmt w:val="bullet"/>
      <w:lvlText w:val="-"/>
      <w:lvlJc w:val="left"/>
      <w:pPr>
        <w:tabs>
          <w:tab w:val="num" w:pos="5760"/>
        </w:tabs>
        <w:ind w:left="5760" w:hanging="360"/>
      </w:pPr>
      <w:rPr>
        <w:rFonts w:ascii="Times New Roman" w:hAnsi="Times New Roman" w:hint="default"/>
      </w:rPr>
    </w:lvl>
    <w:lvl w:ilvl="8" w:tplc="ACE8B90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47C4FEC"/>
    <w:multiLevelType w:val="hybridMultilevel"/>
    <w:tmpl w:val="68F63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775312"/>
    <w:multiLevelType w:val="hybridMultilevel"/>
    <w:tmpl w:val="657CD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81922F3"/>
    <w:multiLevelType w:val="hybridMultilevel"/>
    <w:tmpl w:val="75D84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7F4F87"/>
    <w:multiLevelType w:val="hybridMultilevel"/>
    <w:tmpl w:val="5670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12"/>
  </w:num>
  <w:num w:numId="4">
    <w:abstractNumId w:val="2"/>
  </w:num>
  <w:num w:numId="5">
    <w:abstractNumId w:val="9"/>
  </w:num>
  <w:num w:numId="6">
    <w:abstractNumId w:val="6"/>
  </w:num>
  <w:num w:numId="7">
    <w:abstractNumId w:val="8"/>
  </w:num>
  <w:num w:numId="8">
    <w:abstractNumId w:val="10"/>
  </w:num>
  <w:num w:numId="9">
    <w:abstractNumId w:val="4"/>
  </w:num>
  <w:num w:numId="10">
    <w:abstractNumId w:val="0"/>
  </w:num>
  <w:num w:numId="11">
    <w:abstractNumId w:val="14"/>
  </w:num>
  <w:num w:numId="12">
    <w:abstractNumId w:val="1"/>
  </w:num>
  <w:num w:numId="13">
    <w:abstractNumId w:val="3"/>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AD3"/>
    <w:rsid w:val="00012810"/>
    <w:rsid w:val="00067F84"/>
    <w:rsid w:val="000C07A3"/>
    <w:rsid w:val="001409B1"/>
    <w:rsid w:val="00206416"/>
    <w:rsid w:val="00377C2D"/>
    <w:rsid w:val="00381328"/>
    <w:rsid w:val="003E20E4"/>
    <w:rsid w:val="00402640"/>
    <w:rsid w:val="005459DE"/>
    <w:rsid w:val="00595C4F"/>
    <w:rsid w:val="005B1CA5"/>
    <w:rsid w:val="008446A4"/>
    <w:rsid w:val="0088318D"/>
    <w:rsid w:val="00922202"/>
    <w:rsid w:val="00972835"/>
    <w:rsid w:val="009C1B3C"/>
    <w:rsid w:val="00A76BF4"/>
    <w:rsid w:val="00A82734"/>
    <w:rsid w:val="00AF3713"/>
    <w:rsid w:val="00B20474"/>
    <w:rsid w:val="00B250AC"/>
    <w:rsid w:val="00C34AD3"/>
    <w:rsid w:val="00C97468"/>
    <w:rsid w:val="00CC4951"/>
    <w:rsid w:val="00D634E5"/>
    <w:rsid w:val="00E02910"/>
    <w:rsid w:val="00ED4E6E"/>
    <w:rsid w:val="00F36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AD3"/>
    <w:pPr>
      <w:ind w:left="720"/>
      <w:contextualSpacing/>
    </w:pPr>
  </w:style>
  <w:style w:type="paragraph" w:styleId="Header">
    <w:name w:val="header"/>
    <w:basedOn w:val="Normal"/>
    <w:link w:val="HeaderChar"/>
    <w:uiPriority w:val="99"/>
    <w:unhideWhenUsed/>
    <w:rsid w:val="00F36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E80"/>
  </w:style>
  <w:style w:type="paragraph" w:styleId="Footer">
    <w:name w:val="footer"/>
    <w:basedOn w:val="Normal"/>
    <w:link w:val="FooterChar"/>
    <w:uiPriority w:val="99"/>
    <w:unhideWhenUsed/>
    <w:rsid w:val="00F36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E80"/>
  </w:style>
  <w:style w:type="paragraph" w:styleId="BalloonText">
    <w:name w:val="Balloon Text"/>
    <w:basedOn w:val="Normal"/>
    <w:link w:val="BalloonTextChar"/>
    <w:uiPriority w:val="99"/>
    <w:semiHidden/>
    <w:unhideWhenUsed/>
    <w:rsid w:val="00381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3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AD3"/>
    <w:pPr>
      <w:ind w:left="720"/>
      <w:contextualSpacing/>
    </w:pPr>
  </w:style>
  <w:style w:type="paragraph" w:styleId="Header">
    <w:name w:val="header"/>
    <w:basedOn w:val="Normal"/>
    <w:link w:val="HeaderChar"/>
    <w:uiPriority w:val="99"/>
    <w:unhideWhenUsed/>
    <w:rsid w:val="00F36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E80"/>
  </w:style>
  <w:style w:type="paragraph" w:styleId="Footer">
    <w:name w:val="footer"/>
    <w:basedOn w:val="Normal"/>
    <w:link w:val="FooterChar"/>
    <w:uiPriority w:val="99"/>
    <w:unhideWhenUsed/>
    <w:rsid w:val="00F36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E80"/>
  </w:style>
  <w:style w:type="paragraph" w:styleId="BalloonText">
    <w:name w:val="Balloon Text"/>
    <w:basedOn w:val="Normal"/>
    <w:link w:val="BalloonTextChar"/>
    <w:uiPriority w:val="99"/>
    <w:semiHidden/>
    <w:unhideWhenUsed/>
    <w:rsid w:val="00381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26732">
      <w:bodyDiv w:val="1"/>
      <w:marLeft w:val="0"/>
      <w:marRight w:val="0"/>
      <w:marTop w:val="0"/>
      <w:marBottom w:val="0"/>
      <w:divBdr>
        <w:top w:val="none" w:sz="0" w:space="0" w:color="auto"/>
        <w:left w:val="none" w:sz="0" w:space="0" w:color="auto"/>
        <w:bottom w:val="none" w:sz="0" w:space="0" w:color="auto"/>
        <w:right w:val="none" w:sz="0" w:space="0" w:color="auto"/>
      </w:divBdr>
      <w:divsChild>
        <w:div w:id="1586258474">
          <w:marLeft w:val="547"/>
          <w:marRight w:val="0"/>
          <w:marTop w:val="0"/>
          <w:marBottom w:val="0"/>
          <w:divBdr>
            <w:top w:val="none" w:sz="0" w:space="0" w:color="auto"/>
            <w:left w:val="none" w:sz="0" w:space="0" w:color="auto"/>
            <w:bottom w:val="none" w:sz="0" w:space="0" w:color="auto"/>
            <w:right w:val="none" w:sz="0" w:space="0" w:color="auto"/>
          </w:divBdr>
        </w:div>
        <w:div w:id="176122325">
          <w:marLeft w:val="547"/>
          <w:marRight w:val="0"/>
          <w:marTop w:val="0"/>
          <w:marBottom w:val="0"/>
          <w:divBdr>
            <w:top w:val="none" w:sz="0" w:space="0" w:color="auto"/>
            <w:left w:val="none" w:sz="0" w:space="0" w:color="auto"/>
            <w:bottom w:val="none" w:sz="0" w:space="0" w:color="auto"/>
            <w:right w:val="none" w:sz="0" w:space="0" w:color="auto"/>
          </w:divBdr>
        </w:div>
        <w:div w:id="338627615">
          <w:marLeft w:val="547"/>
          <w:marRight w:val="0"/>
          <w:marTop w:val="0"/>
          <w:marBottom w:val="0"/>
          <w:divBdr>
            <w:top w:val="none" w:sz="0" w:space="0" w:color="auto"/>
            <w:left w:val="none" w:sz="0" w:space="0" w:color="auto"/>
            <w:bottom w:val="none" w:sz="0" w:space="0" w:color="auto"/>
            <w:right w:val="none" w:sz="0" w:space="0" w:color="auto"/>
          </w:divBdr>
        </w:div>
        <w:div w:id="1950118089">
          <w:marLeft w:val="547"/>
          <w:marRight w:val="0"/>
          <w:marTop w:val="0"/>
          <w:marBottom w:val="0"/>
          <w:divBdr>
            <w:top w:val="none" w:sz="0" w:space="0" w:color="auto"/>
            <w:left w:val="none" w:sz="0" w:space="0" w:color="auto"/>
            <w:bottom w:val="none" w:sz="0" w:space="0" w:color="auto"/>
            <w:right w:val="none" w:sz="0" w:space="0" w:color="auto"/>
          </w:divBdr>
        </w:div>
        <w:div w:id="1119186305">
          <w:marLeft w:val="547"/>
          <w:marRight w:val="0"/>
          <w:marTop w:val="0"/>
          <w:marBottom w:val="0"/>
          <w:divBdr>
            <w:top w:val="none" w:sz="0" w:space="0" w:color="auto"/>
            <w:left w:val="none" w:sz="0" w:space="0" w:color="auto"/>
            <w:bottom w:val="none" w:sz="0" w:space="0" w:color="auto"/>
            <w:right w:val="none" w:sz="0" w:space="0" w:color="auto"/>
          </w:divBdr>
        </w:div>
      </w:divsChild>
    </w:div>
    <w:div w:id="1766270696">
      <w:bodyDiv w:val="1"/>
      <w:marLeft w:val="0"/>
      <w:marRight w:val="0"/>
      <w:marTop w:val="0"/>
      <w:marBottom w:val="0"/>
      <w:divBdr>
        <w:top w:val="none" w:sz="0" w:space="0" w:color="auto"/>
        <w:left w:val="none" w:sz="0" w:space="0" w:color="auto"/>
        <w:bottom w:val="none" w:sz="0" w:space="0" w:color="auto"/>
        <w:right w:val="none" w:sz="0" w:space="0" w:color="auto"/>
      </w:divBdr>
      <w:divsChild>
        <w:div w:id="1995799047">
          <w:marLeft w:val="547"/>
          <w:marRight w:val="0"/>
          <w:marTop w:val="96"/>
          <w:marBottom w:val="0"/>
          <w:divBdr>
            <w:top w:val="none" w:sz="0" w:space="0" w:color="auto"/>
            <w:left w:val="none" w:sz="0" w:space="0" w:color="auto"/>
            <w:bottom w:val="none" w:sz="0" w:space="0" w:color="auto"/>
            <w:right w:val="none" w:sz="0" w:space="0" w:color="auto"/>
          </w:divBdr>
        </w:div>
        <w:div w:id="1106190887">
          <w:marLeft w:val="547"/>
          <w:marRight w:val="0"/>
          <w:marTop w:val="96"/>
          <w:marBottom w:val="0"/>
          <w:divBdr>
            <w:top w:val="none" w:sz="0" w:space="0" w:color="auto"/>
            <w:left w:val="none" w:sz="0" w:space="0" w:color="auto"/>
            <w:bottom w:val="none" w:sz="0" w:space="0" w:color="auto"/>
            <w:right w:val="none" w:sz="0" w:space="0" w:color="auto"/>
          </w:divBdr>
        </w:div>
        <w:div w:id="276066199">
          <w:marLeft w:val="547"/>
          <w:marRight w:val="0"/>
          <w:marTop w:val="96"/>
          <w:marBottom w:val="0"/>
          <w:divBdr>
            <w:top w:val="none" w:sz="0" w:space="0" w:color="auto"/>
            <w:left w:val="none" w:sz="0" w:space="0" w:color="auto"/>
            <w:bottom w:val="none" w:sz="0" w:space="0" w:color="auto"/>
            <w:right w:val="none" w:sz="0" w:space="0" w:color="auto"/>
          </w:divBdr>
        </w:div>
        <w:div w:id="288976409">
          <w:marLeft w:val="547"/>
          <w:marRight w:val="0"/>
          <w:marTop w:val="96"/>
          <w:marBottom w:val="0"/>
          <w:divBdr>
            <w:top w:val="none" w:sz="0" w:space="0" w:color="auto"/>
            <w:left w:val="none" w:sz="0" w:space="0" w:color="auto"/>
            <w:bottom w:val="none" w:sz="0" w:space="0" w:color="auto"/>
            <w:right w:val="none" w:sz="0" w:space="0" w:color="auto"/>
          </w:divBdr>
        </w:div>
        <w:div w:id="81549327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2D3BC-76DC-42C8-9142-F25EAC6A3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Tatoshvili</dc:creator>
  <cp:keywords/>
  <dc:description/>
  <cp:lastModifiedBy>Ketevan Tatoshvili</cp:lastModifiedBy>
  <cp:revision>3</cp:revision>
  <dcterms:created xsi:type="dcterms:W3CDTF">2012-05-25T06:37:00Z</dcterms:created>
  <dcterms:modified xsi:type="dcterms:W3CDTF">2012-05-25T06:40:00Z</dcterms:modified>
</cp:coreProperties>
</file>