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3878" w:type="dxa"/>
        <w:tblLayout w:type="fixed"/>
        <w:tblLook w:val="04A0" w:firstRow="1" w:lastRow="0" w:firstColumn="1" w:lastColumn="0" w:noHBand="0" w:noVBand="1"/>
      </w:tblPr>
      <w:tblGrid>
        <w:gridCol w:w="468"/>
        <w:gridCol w:w="3240"/>
        <w:gridCol w:w="3330"/>
        <w:gridCol w:w="3060"/>
        <w:gridCol w:w="3780"/>
      </w:tblGrid>
      <w:tr w:rsidR="00721609" w:rsidTr="00653BA2">
        <w:trPr>
          <w:trHeight w:val="558"/>
        </w:trPr>
        <w:tc>
          <w:tcPr>
            <w:tcW w:w="468" w:type="dxa"/>
            <w:vAlign w:val="center"/>
          </w:tcPr>
          <w:p w:rsidR="00721609" w:rsidRPr="008F4464" w:rsidRDefault="00721609" w:rsidP="001971A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#</w:t>
            </w:r>
          </w:p>
        </w:tc>
        <w:tc>
          <w:tcPr>
            <w:tcW w:w="9630" w:type="dxa"/>
            <w:gridSpan w:val="3"/>
            <w:vAlign w:val="center"/>
          </w:tcPr>
          <w:p w:rsidR="00721609" w:rsidRPr="008F4464" w:rsidRDefault="00721609" w:rsidP="00C1017E">
            <w:pPr>
              <w:ind w:firstLine="72"/>
              <w:jc w:val="center"/>
              <w:rPr>
                <w:b/>
                <w:sz w:val="36"/>
              </w:rPr>
            </w:pPr>
          </w:p>
        </w:tc>
        <w:tc>
          <w:tcPr>
            <w:tcW w:w="3780" w:type="dxa"/>
          </w:tcPr>
          <w:p w:rsidR="00721609" w:rsidRPr="008F4464" w:rsidRDefault="00721609" w:rsidP="00C1017E">
            <w:pPr>
              <w:ind w:firstLine="72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Emails</w:t>
            </w:r>
          </w:p>
        </w:tc>
      </w:tr>
      <w:tr w:rsidR="00C1017E" w:rsidTr="00653BA2">
        <w:trPr>
          <w:trHeight w:val="558"/>
        </w:trPr>
        <w:tc>
          <w:tcPr>
            <w:tcW w:w="468" w:type="dxa"/>
            <w:vAlign w:val="center"/>
          </w:tcPr>
          <w:p w:rsidR="00C1017E" w:rsidRPr="008F4464" w:rsidRDefault="00C1017E" w:rsidP="001971AB">
            <w:pPr>
              <w:jc w:val="center"/>
              <w:rPr>
                <w:b/>
                <w:sz w:val="36"/>
              </w:rPr>
            </w:pPr>
          </w:p>
        </w:tc>
        <w:tc>
          <w:tcPr>
            <w:tcW w:w="9630" w:type="dxa"/>
            <w:gridSpan w:val="3"/>
            <w:vAlign w:val="center"/>
          </w:tcPr>
          <w:p w:rsidR="00C1017E" w:rsidRPr="008F4464" w:rsidRDefault="00C1017E" w:rsidP="00C1017E">
            <w:pPr>
              <w:ind w:firstLine="72"/>
              <w:jc w:val="center"/>
              <w:rPr>
                <w:b/>
                <w:sz w:val="36"/>
              </w:rPr>
            </w:pPr>
            <w:proofErr w:type="spellStart"/>
            <w:r w:rsidRPr="008F4464">
              <w:rPr>
                <w:b/>
                <w:sz w:val="36"/>
              </w:rPr>
              <w:t>MoLHSA</w:t>
            </w:r>
            <w:proofErr w:type="spellEnd"/>
          </w:p>
        </w:tc>
        <w:tc>
          <w:tcPr>
            <w:tcW w:w="3780" w:type="dxa"/>
          </w:tcPr>
          <w:p w:rsidR="00C1017E" w:rsidRPr="008F4464" w:rsidRDefault="00C1017E" w:rsidP="00C1017E">
            <w:pPr>
              <w:ind w:firstLine="72"/>
              <w:jc w:val="center"/>
              <w:rPr>
                <w:b/>
                <w:sz w:val="36"/>
              </w:rPr>
            </w:pPr>
          </w:p>
        </w:tc>
      </w:tr>
      <w:tr w:rsidR="00C1017E" w:rsidTr="00653BA2">
        <w:tc>
          <w:tcPr>
            <w:tcW w:w="468" w:type="dxa"/>
            <w:vAlign w:val="center"/>
          </w:tcPr>
          <w:p w:rsidR="00C1017E" w:rsidRDefault="00C1017E" w:rsidP="001971AB">
            <w:r>
              <w:t>1</w:t>
            </w:r>
          </w:p>
        </w:tc>
        <w:tc>
          <w:tcPr>
            <w:tcW w:w="3240" w:type="dxa"/>
            <w:vAlign w:val="center"/>
          </w:tcPr>
          <w:p w:rsidR="00C1017E" w:rsidRPr="00310346" w:rsidRDefault="00C1017E" w:rsidP="001971AB">
            <w:pPr>
              <w:rPr>
                <w:rFonts w:ascii="Sylfaen" w:hAnsi="Sylfaen"/>
                <w:b/>
                <w:bCs/>
                <w:color w:val="000000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bCs/>
                <w:color w:val="000000"/>
                <w:lang w:val="ka-GE"/>
              </w:rPr>
              <w:t>დავით სერგეენკო</w:t>
            </w:r>
          </w:p>
          <w:p w:rsidR="00C1017E" w:rsidRPr="00401953" w:rsidRDefault="00C1017E" w:rsidP="001971AB"/>
        </w:tc>
        <w:tc>
          <w:tcPr>
            <w:tcW w:w="3330" w:type="dxa"/>
            <w:vAlign w:val="center"/>
          </w:tcPr>
          <w:p w:rsidR="00C1017E" w:rsidRPr="008F4464" w:rsidRDefault="00C1017E" w:rsidP="00C1017E">
            <w:pPr>
              <w:ind w:firstLine="72"/>
              <w:jc w:val="center"/>
            </w:pPr>
            <w:commentRangeStart w:id="0"/>
            <w:r>
              <w:t>Minister</w:t>
            </w:r>
            <w:commentRangeEnd w:id="0"/>
            <w:r>
              <w:rPr>
                <w:rStyle w:val="CommentReference"/>
              </w:rPr>
              <w:commentReference w:id="0"/>
            </w:r>
          </w:p>
        </w:tc>
        <w:tc>
          <w:tcPr>
            <w:tcW w:w="3060" w:type="dxa"/>
            <w:vAlign w:val="center"/>
          </w:tcPr>
          <w:p w:rsidR="00C1017E" w:rsidRPr="00C77CA1" w:rsidRDefault="00C1017E" w:rsidP="00C1017E">
            <w:pPr>
              <w:ind w:firstLine="72"/>
              <w:jc w:val="center"/>
              <w:rPr>
                <w:rFonts w:ascii="Sylfaen" w:hAnsi="Sylfaen"/>
                <w:lang w:val="ka-GE"/>
              </w:rPr>
            </w:pPr>
            <w:proofErr w:type="spellStart"/>
            <w:r>
              <w:t>Tsereteli</w:t>
            </w:r>
            <w:proofErr w:type="spellEnd"/>
            <w:r>
              <w:t xml:space="preserve"> </w:t>
            </w:r>
            <w:proofErr w:type="spellStart"/>
            <w:r>
              <w:t>st.</w:t>
            </w:r>
            <w:proofErr w:type="spellEnd"/>
            <w:r>
              <w:t xml:space="preserve"> #144 / </w:t>
            </w:r>
            <w:r>
              <w:rPr>
                <w:rFonts w:ascii="Sylfaen" w:hAnsi="Sylfaen"/>
                <w:lang w:val="ka-GE"/>
              </w:rPr>
              <w:t>წერეთლის ქ. 144</w:t>
            </w:r>
          </w:p>
        </w:tc>
        <w:tc>
          <w:tcPr>
            <w:tcW w:w="3780" w:type="dxa"/>
          </w:tcPr>
          <w:p w:rsidR="00C1017E" w:rsidRDefault="007832FE" w:rsidP="00C1017E">
            <w:pPr>
              <w:ind w:firstLine="72"/>
              <w:jc w:val="center"/>
            </w:pPr>
            <w:hyperlink r:id="rId6" w:history="1">
              <w:r w:rsidR="00510E85" w:rsidRPr="00B04610">
                <w:rPr>
                  <w:rStyle w:val="Hyperlink"/>
                </w:rPr>
                <w:t>davidsergeenko@yahoo.co.uk</w:t>
              </w:r>
            </w:hyperlink>
          </w:p>
        </w:tc>
      </w:tr>
      <w:tr w:rsidR="00C1017E" w:rsidTr="00653BA2">
        <w:tc>
          <w:tcPr>
            <w:tcW w:w="468" w:type="dxa"/>
            <w:vAlign w:val="center"/>
          </w:tcPr>
          <w:p w:rsidR="00C1017E" w:rsidRDefault="00C1017E" w:rsidP="001971AB">
            <w:r>
              <w:t>2</w:t>
            </w:r>
          </w:p>
        </w:tc>
        <w:tc>
          <w:tcPr>
            <w:tcW w:w="3240" w:type="dxa"/>
            <w:vAlign w:val="center"/>
          </w:tcPr>
          <w:p w:rsidR="00C1017E" w:rsidRPr="007832FE" w:rsidRDefault="00C1017E" w:rsidP="001971AB">
            <w:pPr>
              <w:rPr>
                <w:rFonts w:ascii="Sylfaen" w:hAnsi="Sylfaen"/>
                <w:color w:val="000000"/>
                <w:sz w:val="24"/>
                <w:lang w:val="ka-GE"/>
              </w:rPr>
            </w:pPr>
            <w:del w:id="1" w:author="Alexander TURDZILADZE" w:date="2014-12-22T17:20:00Z">
              <w:r w:rsidRPr="00C43B0F" w:rsidDel="007832FE">
                <w:rPr>
                  <w:rFonts w:ascii="Sylfaen" w:hAnsi="Sylfaen"/>
                  <w:color w:val="000000"/>
                  <w:sz w:val="24"/>
                  <w:lang w:val="ka-GE"/>
                </w:rPr>
                <w:delText>მარიამ ჯაში</w:delText>
              </w:r>
            </w:del>
            <w:ins w:id="2" w:author="Alexander TURDZILADZE" w:date="2014-12-22T17:20:00Z">
              <w:r w:rsidR="007832FE">
                <w:rPr>
                  <w:rFonts w:ascii="Sylfaen" w:hAnsi="Sylfaen"/>
                  <w:color w:val="000000"/>
                  <w:sz w:val="24"/>
                  <w:lang w:val="ka-GE"/>
                </w:rPr>
                <w:t>ვალერიან კვარაცხელია</w:t>
              </w:r>
            </w:ins>
          </w:p>
        </w:tc>
        <w:tc>
          <w:tcPr>
            <w:tcW w:w="3330" w:type="dxa"/>
            <w:vAlign w:val="center"/>
          </w:tcPr>
          <w:p w:rsidR="00C1017E" w:rsidRPr="008F4464" w:rsidRDefault="00C1017E" w:rsidP="00C1017E">
            <w:pPr>
              <w:ind w:firstLine="72"/>
              <w:jc w:val="center"/>
              <w:rPr>
                <w:rFonts w:ascii="Calibri" w:hAnsi="Calibri"/>
              </w:rPr>
            </w:pPr>
            <w:r w:rsidRPr="008F4464">
              <w:rPr>
                <w:rFonts w:ascii="Calibri" w:hAnsi="Calibri"/>
              </w:rPr>
              <w:t>Deputy Minister</w:t>
            </w:r>
          </w:p>
        </w:tc>
        <w:tc>
          <w:tcPr>
            <w:tcW w:w="3060" w:type="dxa"/>
            <w:vAlign w:val="center"/>
          </w:tcPr>
          <w:p w:rsidR="00C1017E" w:rsidRDefault="00C1017E" w:rsidP="00C1017E">
            <w:pPr>
              <w:ind w:firstLine="72"/>
              <w:jc w:val="center"/>
            </w:pPr>
          </w:p>
        </w:tc>
        <w:tc>
          <w:tcPr>
            <w:tcW w:w="3780" w:type="dxa"/>
          </w:tcPr>
          <w:p w:rsidR="00C1017E" w:rsidRDefault="00510E85" w:rsidP="007832FE">
            <w:pPr>
              <w:ind w:firstLine="72"/>
              <w:pPrChange w:id="3" w:author="Alexander TURDZILADZE" w:date="2014-12-22T17:20:00Z">
                <w:pPr>
                  <w:ind w:firstLine="72"/>
                  <w:jc w:val="center"/>
                </w:pPr>
              </w:pPrChange>
            </w:pPr>
            <w:del w:id="4" w:author="Alexander TURDZILADZE" w:date="2014-12-22T17:20:00Z">
              <w:r w:rsidRPr="007832FE" w:rsidDel="007832FE">
                <w:rPr>
                  <w:rPrChange w:id="5" w:author="Alexander TURDZILADZE" w:date="2014-12-22T17:20:00Z">
                    <w:rPr>
                      <w:rStyle w:val="Hyperlink"/>
                    </w:rPr>
                  </w:rPrChange>
                </w:rPr>
                <w:delText>mjashi@moh.gov.ge</w:delText>
              </w:r>
            </w:del>
          </w:p>
        </w:tc>
      </w:tr>
      <w:tr w:rsidR="00DC7CE8" w:rsidTr="00653BA2">
        <w:tc>
          <w:tcPr>
            <w:tcW w:w="468" w:type="dxa"/>
            <w:vAlign w:val="center"/>
          </w:tcPr>
          <w:p w:rsidR="00DC7CE8" w:rsidRPr="00DC7CE8" w:rsidRDefault="00DC7CE8" w:rsidP="001971A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3240" w:type="dxa"/>
            <w:vAlign w:val="center"/>
          </w:tcPr>
          <w:p w:rsidR="00DC7CE8" w:rsidRPr="00C43B0F" w:rsidRDefault="007832FE" w:rsidP="001971AB">
            <w:pPr>
              <w:rPr>
                <w:rFonts w:ascii="Sylfaen" w:hAnsi="Sylfaen"/>
                <w:color w:val="000000"/>
                <w:sz w:val="24"/>
                <w:lang w:val="ka-GE"/>
              </w:rPr>
            </w:pPr>
            <w:ins w:id="6" w:author="Alexander TURDZILADZE" w:date="2014-12-22T17:20:00Z">
              <w:r>
                <w:rPr>
                  <w:rFonts w:ascii="Sylfaen" w:hAnsi="Sylfaen"/>
                  <w:color w:val="000000"/>
                  <w:sz w:val="24"/>
                  <w:lang w:val="ka-GE"/>
                </w:rPr>
                <w:t>ზაზა სოფრომაძე</w:t>
              </w:r>
            </w:ins>
            <w:del w:id="7" w:author="Alexander TURDZILADZE" w:date="2014-12-22T17:20:00Z">
              <w:r w:rsidR="00DC7CE8" w:rsidDel="007832FE">
                <w:rPr>
                  <w:rFonts w:ascii="Sylfaen" w:hAnsi="Sylfaen"/>
                  <w:color w:val="000000"/>
                  <w:sz w:val="24"/>
                  <w:lang w:val="ka-GE"/>
                </w:rPr>
                <w:delText>დიმიტრი მახათაძე</w:delText>
              </w:r>
            </w:del>
          </w:p>
        </w:tc>
        <w:tc>
          <w:tcPr>
            <w:tcW w:w="3330" w:type="dxa"/>
            <w:vAlign w:val="center"/>
          </w:tcPr>
          <w:p w:rsidR="00DC7CE8" w:rsidRPr="008F4464" w:rsidRDefault="00DC7CE8" w:rsidP="00C1017E">
            <w:pPr>
              <w:ind w:firstLine="72"/>
              <w:jc w:val="center"/>
              <w:rPr>
                <w:rFonts w:ascii="Calibri" w:hAnsi="Calibri"/>
              </w:rPr>
            </w:pPr>
            <w:r w:rsidRPr="00DC7CE8">
              <w:rPr>
                <w:rFonts w:ascii="Calibri" w:hAnsi="Calibri"/>
              </w:rPr>
              <w:t>Deputy Minister</w:t>
            </w:r>
          </w:p>
        </w:tc>
        <w:tc>
          <w:tcPr>
            <w:tcW w:w="3060" w:type="dxa"/>
            <w:vAlign w:val="center"/>
          </w:tcPr>
          <w:p w:rsidR="00DC7CE8" w:rsidRDefault="00DC7CE8" w:rsidP="00C1017E">
            <w:pPr>
              <w:ind w:firstLine="72"/>
              <w:jc w:val="center"/>
            </w:pPr>
          </w:p>
        </w:tc>
        <w:tc>
          <w:tcPr>
            <w:tcW w:w="3780" w:type="dxa"/>
          </w:tcPr>
          <w:p w:rsidR="00DC7CE8" w:rsidRDefault="00DC7CE8" w:rsidP="00C1017E">
            <w:pPr>
              <w:ind w:firstLine="72"/>
              <w:jc w:val="center"/>
            </w:pPr>
          </w:p>
        </w:tc>
      </w:tr>
      <w:tr w:rsidR="00DC7CE8" w:rsidTr="00653BA2">
        <w:tc>
          <w:tcPr>
            <w:tcW w:w="468" w:type="dxa"/>
            <w:vAlign w:val="center"/>
          </w:tcPr>
          <w:p w:rsidR="00DC7CE8" w:rsidRPr="00DC7CE8" w:rsidRDefault="00DC7CE8" w:rsidP="001971A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3240" w:type="dxa"/>
            <w:vAlign w:val="center"/>
          </w:tcPr>
          <w:p w:rsidR="00DC7CE8" w:rsidRPr="00DC7CE8" w:rsidRDefault="00DC7CE8" w:rsidP="001971AB">
            <w:pPr>
              <w:rPr>
                <w:rFonts w:ascii="Sylfaen" w:hAnsi="Sylfaen"/>
                <w:color w:val="000000"/>
                <w:sz w:val="24"/>
                <w:lang w:val="ka-GE"/>
              </w:rPr>
            </w:pPr>
            <w:del w:id="8" w:author="Alexander TURDZILADZE" w:date="2014-12-22T17:21:00Z">
              <w:r w:rsidDel="007832FE">
                <w:rPr>
                  <w:rFonts w:ascii="Sylfaen" w:hAnsi="Sylfaen"/>
                  <w:color w:val="000000"/>
                  <w:sz w:val="24"/>
                  <w:lang w:val="ka-GE"/>
                </w:rPr>
                <w:delText>კახაბერ საკანდელიძე</w:delText>
              </w:r>
            </w:del>
          </w:p>
        </w:tc>
        <w:tc>
          <w:tcPr>
            <w:tcW w:w="3330" w:type="dxa"/>
            <w:vAlign w:val="center"/>
          </w:tcPr>
          <w:p w:rsidR="00DC7CE8" w:rsidRPr="008F4464" w:rsidRDefault="00DC7CE8" w:rsidP="00C1017E">
            <w:pPr>
              <w:ind w:firstLine="72"/>
              <w:jc w:val="center"/>
              <w:rPr>
                <w:rFonts w:ascii="Calibri" w:hAnsi="Calibri"/>
              </w:rPr>
            </w:pPr>
            <w:r w:rsidRPr="00DC7CE8">
              <w:rPr>
                <w:rFonts w:ascii="Calibri" w:hAnsi="Calibri"/>
              </w:rPr>
              <w:t>Deputy Minister</w:t>
            </w:r>
          </w:p>
        </w:tc>
        <w:tc>
          <w:tcPr>
            <w:tcW w:w="3060" w:type="dxa"/>
            <w:vAlign w:val="center"/>
          </w:tcPr>
          <w:p w:rsidR="00DC7CE8" w:rsidRDefault="00DC7CE8" w:rsidP="00C1017E">
            <w:pPr>
              <w:ind w:firstLine="72"/>
              <w:jc w:val="center"/>
            </w:pPr>
          </w:p>
        </w:tc>
        <w:tc>
          <w:tcPr>
            <w:tcW w:w="3780" w:type="dxa"/>
          </w:tcPr>
          <w:p w:rsidR="00DC7CE8" w:rsidRDefault="00DC7CE8" w:rsidP="00C1017E">
            <w:pPr>
              <w:ind w:firstLine="72"/>
              <w:jc w:val="center"/>
            </w:pPr>
          </w:p>
        </w:tc>
      </w:tr>
      <w:tr w:rsidR="00C1017E" w:rsidTr="00653BA2">
        <w:tc>
          <w:tcPr>
            <w:tcW w:w="468" w:type="dxa"/>
            <w:vAlign w:val="center"/>
          </w:tcPr>
          <w:p w:rsidR="00C1017E" w:rsidRPr="00DC7CE8" w:rsidRDefault="00C1017E" w:rsidP="001971A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240" w:type="dxa"/>
            <w:vAlign w:val="center"/>
          </w:tcPr>
          <w:p w:rsidR="00C1017E" w:rsidRPr="00DC7CE8" w:rsidRDefault="00C1017E" w:rsidP="001971AB">
            <w:pPr>
              <w:rPr>
                <w:rFonts w:ascii="Sylfaen" w:hAnsi="Sylfaen"/>
                <w:strike/>
                <w:color w:val="000000"/>
                <w:sz w:val="24"/>
                <w:lang w:val="ka-GE"/>
              </w:rPr>
            </w:pPr>
            <w:del w:id="9" w:author="Alexander TURDZILADZE" w:date="2014-12-22T17:21:00Z">
              <w:r w:rsidRPr="00DC7CE8" w:rsidDel="007832FE">
                <w:rPr>
                  <w:rFonts w:ascii="Sylfaen" w:hAnsi="Sylfaen"/>
                  <w:strike/>
                  <w:color w:val="000000"/>
                  <w:sz w:val="24"/>
                  <w:lang w:val="ka-GE"/>
                </w:rPr>
                <w:delText>ირაკლი ნადარეიშვილი</w:delText>
              </w:r>
            </w:del>
          </w:p>
        </w:tc>
        <w:tc>
          <w:tcPr>
            <w:tcW w:w="3330" w:type="dxa"/>
            <w:vAlign w:val="center"/>
          </w:tcPr>
          <w:p w:rsidR="00C1017E" w:rsidRPr="008F4464" w:rsidRDefault="00C1017E" w:rsidP="00C1017E">
            <w:pPr>
              <w:ind w:firstLine="72"/>
              <w:jc w:val="center"/>
              <w:rPr>
                <w:rFonts w:ascii="Calibri" w:hAnsi="Calibri"/>
              </w:rPr>
            </w:pPr>
          </w:p>
        </w:tc>
        <w:tc>
          <w:tcPr>
            <w:tcW w:w="3060" w:type="dxa"/>
            <w:vAlign w:val="center"/>
          </w:tcPr>
          <w:p w:rsidR="00C1017E" w:rsidRDefault="00C1017E" w:rsidP="00C1017E">
            <w:pPr>
              <w:ind w:firstLine="72"/>
              <w:jc w:val="center"/>
            </w:pPr>
          </w:p>
        </w:tc>
        <w:tc>
          <w:tcPr>
            <w:tcW w:w="3780" w:type="dxa"/>
          </w:tcPr>
          <w:p w:rsidR="00C1017E" w:rsidRDefault="007832FE" w:rsidP="00C1017E">
            <w:pPr>
              <w:ind w:firstLine="72"/>
              <w:jc w:val="center"/>
            </w:pPr>
            <w:del w:id="10" w:author="Alexander TURDZILADZE" w:date="2014-12-22T17:20:00Z">
              <w:r w:rsidDel="007832FE">
                <w:fldChar w:fldCharType="begin"/>
              </w:r>
              <w:r w:rsidDel="007832FE">
                <w:delInstrText xml:space="preserve"> HYPERLINK "mailto:inadareishvili@moh.gov.ge" </w:delInstrText>
              </w:r>
              <w:r w:rsidDel="007832FE">
                <w:fldChar w:fldCharType="separate"/>
              </w:r>
              <w:r w:rsidR="00510E85" w:rsidRPr="00B04610" w:rsidDel="007832FE">
                <w:rPr>
                  <w:rStyle w:val="Hyperlink"/>
                </w:rPr>
                <w:delText>inadareishvili@moh.gov.ge</w:delText>
              </w:r>
              <w:r w:rsidDel="007832FE">
                <w:rPr>
                  <w:rStyle w:val="Hyperlink"/>
                </w:rPr>
                <w:fldChar w:fldCharType="end"/>
              </w:r>
            </w:del>
          </w:p>
        </w:tc>
      </w:tr>
      <w:tr w:rsidR="00C1017E" w:rsidTr="00653BA2">
        <w:tc>
          <w:tcPr>
            <w:tcW w:w="468" w:type="dxa"/>
            <w:vAlign w:val="center"/>
          </w:tcPr>
          <w:p w:rsidR="00C1017E" w:rsidRPr="00DC7CE8" w:rsidRDefault="00DC7CE8" w:rsidP="001971A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3240" w:type="dxa"/>
            <w:vAlign w:val="center"/>
          </w:tcPr>
          <w:p w:rsidR="00C1017E" w:rsidRPr="00C43B0F" w:rsidRDefault="00C1017E" w:rsidP="001971AB">
            <w:pPr>
              <w:rPr>
                <w:rFonts w:ascii="Sylfaen" w:hAnsi="Sylfaen"/>
                <w:color w:val="000000"/>
                <w:sz w:val="24"/>
                <w:lang w:val="ka-GE"/>
              </w:rPr>
            </w:pPr>
            <w:r w:rsidRPr="00C43B0F">
              <w:rPr>
                <w:rFonts w:ascii="Sylfaen" w:hAnsi="Sylfaen"/>
                <w:color w:val="000000"/>
                <w:sz w:val="24"/>
                <w:lang w:val="ka-GE"/>
              </w:rPr>
              <w:t>დავით ლომიძე</w:t>
            </w:r>
          </w:p>
        </w:tc>
        <w:tc>
          <w:tcPr>
            <w:tcW w:w="3330" w:type="dxa"/>
            <w:vAlign w:val="center"/>
          </w:tcPr>
          <w:p w:rsidR="00C1017E" w:rsidRDefault="00C1017E" w:rsidP="00C1017E">
            <w:pPr>
              <w:ind w:firstLine="72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Deputy Minister</w:t>
            </w:r>
          </w:p>
        </w:tc>
        <w:tc>
          <w:tcPr>
            <w:tcW w:w="3060" w:type="dxa"/>
            <w:vAlign w:val="center"/>
          </w:tcPr>
          <w:p w:rsidR="00C1017E" w:rsidRDefault="00C1017E" w:rsidP="00C1017E">
            <w:pPr>
              <w:ind w:firstLine="72"/>
              <w:jc w:val="center"/>
            </w:pPr>
          </w:p>
        </w:tc>
        <w:tc>
          <w:tcPr>
            <w:tcW w:w="3780" w:type="dxa"/>
          </w:tcPr>
          <w:p w:rsidR="00C1017E" w:rsidRDefault="001A1D12" w:rsidP="00C1017E">
            <w:pPr>
              <w:ind w:firstLine="72"/>
              <w:jc w:val="center"/>
            </w:pPr>
            <w:r>
              <w:t>dlomidze@moh.gov.ge</w:t>
            </w:r>
          </w:p>
        </w:tc>
      </w:tr>
      <w:tr w:rsidR="00C1017E" w:rsidTr="00653BA2">
        <w:tc>
          <w:tcPr>
            <w:tcW w:w="468" w:type="dxa"/>
            <w:vAlign w:val="center"/>
          </w:tcPr>
          <w:p w:rsidR="00C1017E" w:rsidRPr="00DC7CE8" w:rsidRDefault="00DC7CE8" w:rsidP="001971A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3240" w:type="dxa"/>
            <w:vAlign w:val="center"/>
          </w:tcPr>
          <w:p w:rsidR="00C1017E" w:rsidRPr="00C43B0F" w:rsidRDefault="00C1017E" w:rsidP="001971AB">
            <w:pPr>
              <w:rPr>
                <w:rFonts w:ascii="Sylfaen" w:hAnsi="Sylfaen"/>
                <w:lang w:val="ka-GE"/>
              </w:rPr>
            </w:pPr>
            <w:del w:id="11" w:author="Alexander TURDZILADZE" w:date="2014-12-22T17:21:00Z">
              <w:r w:rsidRPr="00C43B0F" w:rsidDel="007832FE">
                <w:rPr>
                  <w:rFonts w:ascii="Sylfaen" w:hAnsi="Sylfaen"/>
                  <w:lang w:val="ka-GE"/>
                </w:rPr>
                <w:delText>რუსუდან რუხაძე</w:delText>
              </w:r>
            </w:del>
            <w:ins w:id="12" w:author="Alexander TURDZILADZE" w:date="2014-12-22T17:21:00Z">
              <w:r w:rsidR="007832FE">
                <w:rPr>
                  <w:rFonts w:ascii="Sylfaen" w:hAnsi="Sylfaen"/>
                  <w:lang w:val="ka-GE"/>
                </w:rPr>
                <w:t>მარინე დარხველიძე</w:t>
              </w:r>
            </w:ins>
          </w:p>
        </w:tc>
        <w:tc>
          <w:tcPr>
            <w:tcW w:w="3330" w:type="dxa"/>
            <w:vAlign w:val="center"/>
          </w:tcPr>
          <w:p w:rsidR="00C1017E" w:rsidRDefault="00C1017E" w:rsidP="00C1017E">
            <w:pPr>
              <w:ind w:firstLine="72"/>
              <w:jc w:val="center"/>
            </w:pPr>
            <w:r w:rsidRPr="008F4464">
              <w:t>Department</w:t>
            </w:r>
            <w:r>
              <w:t xml:space="preserve"> of </w:t>
            </w:r>
            <w:r w:rsidRPr="008F4464">
              <w:t>Health</w:t>
            </w:r>
            <w:r>
              <w:t>, Head of the Department</w:t>
            </w:r>
          </w:p>
        </w:tc>
        <w:tc>
          <w:tcPr>
            <w:tcW w:w="3060" w:type="dxa"/>
            <w:vAlign w:val="center"/>
          </w:tcPr>
          <w:p w:rsidR="00C1017E" w:rsidRDefault="00C1017E" w:rsidP="00C1017E">
            <w:pPr>
              <w:ind w:firstLine="72"/>
              <w:jc w:val="center"/>
            </w:pPr>
          </w:p>
        </w:tc>
        <w:tc>
          <w:tcPr>
            <w:tcW w:w="3780" w:type="dxa"/>
          </w:tcPr>
          <w:p w:rsidR="00C1017E" w:rsidRDefault="007832FE" w:rsidP="00C1017E">
            <w:pPr>
              <w:ind w:firstLine="72"/>
              <w:jc w:val="center"/>
            </w:pPr>
            <w:del w:id="13" w:author="Alexander TURDZILADZE" w:date="2014-12-22T17:21:00Z">
              <w:r w:rsidDel="007832FE">
                <w:fldChar w:fldCharType="begin"/>
              </w:r>
              <w:r w:rsidDel="007832FE">
                <w:delInstrText xml:space="preserve"> HYPERLINK "mailto:rrukhadze@moh.gov.ge" </w:delInstrText>
              </w:r>
              <w:r w:rsidDel="007832FE">
                <w:fldChar w:fldCharType="separate"/>
              </w:r>
              <w:r w:rsidR="00510E85" w:rsidRPr="00B04610" w:rsidDel="007832FE">
                <w:rPr>
                  <w:rStyle w:val="Hyperlink"/>
                </w:rPr>
                <w:delText>rrukhadze@moh.gov.ge</w:delText>
              </w:r>
              <w:r w:rsidDel="007832FE">
                <w:rPr>
                  <w:rStyle w:val="Hyperlink"/>
                </w:rPr>
                <w:fldChar w:fldCharType="end"/>
              </w:r>
            </w:del>
          </w:p>
        </w:tc>
      </w:tr>
      <w:tr w:rsidR="00C1017E" w:rsidTr="00653BA2">
        <w:tc>
          <w:tcPr>
            <w:tcW w:w="468" w:type="dxa"/>
            <w:vAlign w:val="center"/>
          </w:tcPr>
          <w:p w:rsidR="00C1017E" w:rsidRPr="00DC7CE8" w:rsidRDefault="00DC7CE8" w:rsidP="001971A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3240" w:type="dxa"/>
            <w:vAlign w:val="center"/>
          </w:tcPr>
          <w:p w:rsidR="00C1017E" w:rsidRPr="00C43B0F" w:rsidRDefault="00C1017E" w:rsidP="001971AB">
            <w:pPr>
              <w:rPr>
                <w:rFonts w:ascii="Sylfaen" w:hAnsi="Sylfaen"/>
                <w:lang w:val="ka-GE"/>
              </w:rPr>
            </w:pPr>
            <w:del w:id="14" w:author="Alexander TURDZILADZE" w:date="2014-12-22T17:21:00Z">
              <w:r w:rsidRPr="00C43B0F" w:rsidDel="007832FE">
                <w:rPr>
                  <w:rFonts w:ascii="Sylfaen" w:hAnsi="Sylfaen"/>
                  <w:lang w:val="ka-GE"/>
                </w:rPr>
                <w:delText>კახაბერ ხელაძე</w:delText>
              </w:r>
            </w:del>
            <w:ins w:id="15" w:author="Alexander TURDZILADZE" w:date="2014-12-22T17:21:00Z">
              <w:r w:rsidR="007832FE">
                <w:rPr>
                  <w:rFonts w:ascii="Sylfaen" w:hAnsi="Sylfaen"/>
                  <w:lang w:val="ka-GE"/>
                </w:rPr>
                <w:t>თენგიზ აბაზაძე</w:t>
              </w:r>
            </w:ins>
          </w:p>
        </w:tc>
        <w:tc>
          <w:tcPr>
            <w:tcW w:w="3330" w:type="dxa"/>
            <w:vAlign w:val="center"/>
          </w:tcPr>
          <w:p w:rsidR="00C1017E" w:rsidRPr="008F4464" w:rsidRDefault="00C1017E" w:rsidP="00C1017E">
            <w:pPr>
              <w:ind w:firstLine="72"/>
              <w:jc w:val="center"/>
            </w:pPr>
            <w:r w:rsidRPr="003D65D1">
              <w:t xml:space="preserve">Deputy Head of SSA </w:t>
            </w:r>
          </w:p>
        </w:tc>
        <w:tc>
          <w:tcPr>
            <w:tcW w:w="3060" w:type="dxa"/>
            <w:vAlign w:val="center"/>
          </w:tcPr>
          <w:p w:rsidR="00C1017E" w:rsidRDefault="00C1017E" w:rsidP="00C1017E">
            <w:pPr>
              <w:ind w:firstLine="72"/>
              <w:jc w:val="center"/>
            </w:pPr>
          </w:p>
        </w:tc>
        <w:tc>
          <w:tcPr>
            <w:tcW w:w="3780" w:type="dxa"/>
          </w:tcPr>
          <w:p w:rsidR="00C1017E" w:rsidRPr="007832AF" w:rsidRDefault="004D210A" w:rsidP="00C1017E">
            <w:pPr>
              <w:ind w:firstLine="72"/>
              <w:jc w:val="center"/>
              <w:rPr>
                <w:color w:val="FF0000"/>
              </w:rPr>
            </w:pPr>
            <w:del w:id="16" w:author="Alexander TURDZILADZE" w:date="2014-12-22T17:23:00Z">
              <w:r w:rsidRPr="007832AF" w:rsidDel="007832FE">
                <w:rPr>
                  <w:color w:val="FF0000"/>
                </w:rPr>
                <w:delText>kkheladze@moh.gov.ge</w:delText>
              </w:r>
            </w:del>
          </w:p>
        </w:tc>
      </w:tr>
      <w:tr w:rsidR="00C1017E" w:rsidTr="00653BA2">
        <w:tc>
          <w:tcPr>
            <w:tcW w:w="468" w:type="dxa"/>
            <w:vAlign w:val="center"/>
          </w:tcPr>
          <w:p w:rsidR="00C1017E" w:rsidRPr="00DC7CE8" w:rsidRDefault="00DC7CE8" w:rsidP="001971A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3240" w:type="dxa"/>
            <w:vAlign w:val="center"/>
          </w:tcPr>
          <w:p w:rsidR="00C1017E" w:rsidRPr="00C43B0F" w:rsidRDefault="007832FE" w:rsidP="001971AB">
            <w:pPr>
              <w:rPr>
                <w:rFonts w:ascii="Sylfaen" w:hAnsi="Sylfaen"/>
                <w:lang w:val="ka-GE"/>
              </w:rPr>
            </w:pPr>
            <w:ins w:id="17" w:author="Alexander TURDZILADZE" w:date="2014-12-22T17:22:00Z">
              <w:r>
                <w:rPr>
                  <w:rFonts w:ascii="Sylfaen" w:hAnsi="Sylfaen"/>
                  <w:lang w:val="ka-GE"/>
                </w:rPr>
                <w:t>გიოზ თალაკვაძე</w:t>
              </w:r>
            </w:ins>
            <w:del w:id="18" w:author="Alexander TURDZILADZE" w:date="2014-12-22T17:22:00Z">
              <w:r w:rsidR="00C1017E" w:rsidRPr="00C43B0F" w:rsidDel="007832FE">
                <w:rPr>
                  <w:rFonts w:ascii="Sylfaen" w:hAnsi="Sylfaen"/>
                  <w:lang w:val="ka-GE"/>
                </w:rPr>
                <w:delText>თეა გიორგაძე</w:delText>
              </w:r>
            </w:del>
          </w:p>
        </w:tc>
        <w:tc>
          <w:tcPr>
            <w:tcW w:w="3330" w:type="dxa"/>
            <w:vAlign w:val="center"/>
          </w:tcPr>
          <w:p w:rsidR="00C1017E" w:rsidRPr="008F4464" w:rsidRDefault="007832FE" w:rsidP="00C1017E">
            <w:pPr>
              <w:ind w:firstLine="72"/>
              <w:jc w:val="center"/>
            </w:pPr>
            <w:ins w:id="19" w:author="Alexander TURDZILADZE" w:date="2014-12-22T17:22:00Z">
              <w:r>
                <w:t>Head of SSA</w:t>
              </w:r>
            </w:ins>
            <w:del w:id="20" w:author="Alexander TURDZILADZE" w:date="2014-12-22T17:22:00Z">
              <w:r w:rsidR="00C1017E" w:rsidRPr="008F4464" w:rsidDel="007832FE">
                <w:delText>Department</w:delText>
              </w:r>
              <w:r w:rsidR="00C1017E" w:rsidDel="007832FE">
                <w:delText xml:space="preserve"> of </w:delText>
              </w:r>
              <w:r w:rsidR="00C1017E" w:rsidRPr="008F4464" w:rsidDel="007832FE">
                <w:delText>Health</w:delText>
              </w:r>
              <w:r w:rsidR="00C1017E" w:rsidDel="007832FE">
                <w:delText>, Head of Policy Division</w:delText>
              </w:r>
            </w:del>
          </w:p>
        </w:tc>
        <w:tc>
          <w:tcPr>
            <w:tcW w:w="3060" w:type="dxa"/>
            <w:vAlign w:val="center"/>
          </w:tcPr>
          <w:p w:rsidR="00C1017E" w:rsidRDefault="00C1017E" w:rsidP="00C1017E">
            <w:pPr>
              <w:ind w:firstLine="72"/>
              <w:jc w:val="center"/>
            </w:pPr>
          </w:p>
        </w:tc>
        <w:tc>
          <w:tcPr>
            <w:tcW w:w="3780" w:type="dxa"/>
          </w:tcPr>
          <w:p w:rsidR="00C1017E" w:rsidRDefault="007832FE" w:rsidP="00C1017E">
            <w:pPr>
              <w:ind w:firstLine="72"/>
              <w:jc w:val="center"/>
            </w:pPr>
            <w:del w:id="21" w:author="Alexander TURDZILADZE" w:date="2014-12-22T17:22:00Z">
              <w:r w:rsidDel="007832FE">
                <w:fldChar w:fldCharType="begin"/>
              </w:r>
              <w:r w:rsidDel="007832FE">
                <w:delInstrText xml:space="preserve"> HYPERLINK "mailto:tgiorgadze@moh.gov.ge" </w:delInstrText>
              </w:r>
              <w:r w:rsidDel="007832FE">
                <w:fldChar w:fldCharType="separate"/>
              </w:r>
              <w:r w:rsidR="00510E85" w:rsidRPr="00B04610" w:rsidDel="007832FE">
                <w:rPr>
                  <w:rStyle w:val="Hyperlink"/>
                </w:rPr>
                <w:delText>tgiorgadze@moh.gov.ge</w:delText>
              </w:r>
              <w:r w:rsidDel="007832FE">
                <w:rPr>
                  <w:rStyle w:val="Hyperlink"/>
                </w:rPr>
                <w:fldChar w:fldCharType="end"/>
              </w:r>
            </w:del>
          </w:p>
        </w:tc>
      </w:tr>
      <w:tr w:rsidR="00C1017E" w:rsidTr="00653BA2">
        <w:tc>
          <w:tcPr>
            <w:tcW w:w="468" w:type="dxa"/>
            <w:vAlign w:val="center"/>
          </w:tcPr>
          <w:p w:rsidR="00C1017E" w:rsidRPr="00DC7CE8" w:rsidRDefault="00DC7CE8" w:rsidP="001971A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3240" w:type="dxa"/>
            <w:vAlign w:val="center"/>
          </w:tcPr>
          <w:p w:rsidR="00C1017E" w:rsidRPr="00C43B0F" w:rsidRDefault="00C1017E" w:rsidP="001971AB">
            <w:pPr>
              <w:rPr>
                <w:rFonts w:ascii="Sylfaen" w:hAnsi="Sylfaen"/>
                <w:color w:val="000000"/>
                <w:lang w:val="ka-GE"/>
              </w:rPr>
            </w:pPr>
            <w:r w:rsidRPr="00C43B0F">
              <w:rPr>
                <w:rFonts w:ascii="Sylfaen" w:hAnsi="Sylfaen"/>
                <w:color w:val="000000"/>
                <w:lang w:val="ka-GE"/>
              </w:rPr>
              <w:t>ქეთევან გოგინაშვილი</w:t>
            </w:r>
          </w:p>
        </w:tc>
        <w:tc>
          <w:tcPr>
            <w:tcW w:w="3330" w:type="dxa"/>
            <w:vAlign w:val="center"/>
          </w:tcPr>
          <w:p w:rsidR="00C1017E" w:rsidRDefault="00C1017E" w:rsidP="00C1017E">
            <w:pPr>
              <w:ind w:firstLine="72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F4464">
              <w:t>Department</w:t>
            </w:r>
            <w:r>
              <w:t xml:space="preserve"> of </w:t>
            </w:r>
            <w:r w:rsidRPr="008F4464">
              <w:t>Health</w:t>
            </w:r>
            <w:r>
              <w:t>, Chief Specialist</w:t>
            </w:r>
          </w:p>
        </w:tc>
        <w:tc>
          <w:tcPr>
            <w:tcW w:w="3060" w:type="dxa"/>
            <w:vAlign w:val="center"/>
          </w:tcPr>
          <w:p w:rsidR="00C1017E" w:rsidRDefault="00C1017E" w:rsidP="00C1017E">
            <w:pPr>
              <w:ind w:firstLine="72"/>
              <w:jc w:val="center"/>
            </w:pPr>
          </w:p>
        </w:tc>
        <w:tc>
          <w:tcPr>
            <w:tcW w:w="3780" w:type="dxa"/>
          </w:tcPr>
          <w:p w:rsidR="00C1017E" w:rsidRDefault="007832FE" w:rsidP="00C1017E">
            <w:pPr>
              <w:ind w:firstLine="72"/>
              <w:jc w:val="center"/>
            </w:pPr>
            <w:hyperlink r:id="rId7" w:history="1">
              <w:r w:rsidR="00510E85" w:rsidRPr="00B04610">
                <w:rPr>
                  <w:rStyle w:val="Hyperlink"/>
                </w:rPr>
                <w:t>kgoginashvili@moh.gov.ge</w:t>
              </w:r>
            </w:hyperlink>
          </w:p>
        </w:tc>
      </w:tr>
      <w:tr w:rsidR="00C1017E" w:rsidTr="00653BA2">
        <w:tc>
          <w:tcPr>
            <w:tcW w:w="468" w:type="dxa"/>
            <w:vAlign w:val="center"/>
          </w:tcPr>
          <w:p w:rsidR="00C1017E" w:rsidRPr="00DC7CE8" w:rsidRDefault="00DC7CE8" w:rsidP="001971A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3240" w:type="dxa"/>
            <w:vAlign w:val="center"/>
          </w:tcPr>
          <w:p w:rsidR="00C1017E" w:rsidRPr="00C43B0F" w:rsidRDefault="007832FE" w:rsidP="001971AB">
            <w:pPr>
              <w:rPr>
                <w:rFonts w:ascii="Sylfaen" w:hAnsi="Sylfaen"/>
                <w:lang w:val="ka-GE"/>
              </w:rPr>
            </w:pPr>
            <w:ins w:id="22" w:author="Alexander TURDZILADZE" w:date="2014-12-22T17:25:00Z">
              <w:r>
                <w:rPr>
                  <w:rFonts w:ascii="Sylfaen" w:hAnsi="Sylfaen"/>
                  <w:lang w:val="ka-GE"/>
                </w:rPr>
                <w:t>მაია მაღლაკელიძე ხომერიკი</w:t>
              </w:r>
            </w:ins>
            <w:del w:id="23" w:author="Alexander TURDZILADZE" w:date="2014-12-22T17:22:00Z">
              <w:r w:rsidR="00C1017E" w:rsidRPr="00C43B0F" w:rsidDel="007832FE">
                <w:rPr>
                  <w:rFonts w:ascii="Sylfaen" w:hAnsi="Sylfaen"/>
                  <w:lang w:val="ka-GE"/>
                </w:rPr>
                <w:delText>დეა ნიჟარაძე</w:delText>
              </w:r>
            </w:del>
          </w:p>
        </w:tc>
        <w:tc>
          <w:tcPr>
            <w:tcW w:w="3330" w:type="dxa"/>
            <w:vAlign w:val="center"/>
          </w:tcPr>
          <w:p w:rsidR="00C1017E" w:rsidRDefault="007832FE" w:rsidP="00C1017E">
            <w:pPr>
              <w:ind w:firstLine="72"/>
              <w:jc w:val="center"/>
            </w:pPr>
            <w:ins w:id="24" w:author="Alexander TURDZILADZE" w:date="2014-12-22T17:25:00Z">
              <w:r>
                <w:rPr>
                  <w:rFonts w:ascii="Sylfaen" w:hAnsi="Sylfaen"/>
                  <w:lang w:val="ka-GE"/>
                </w:rPr>
                <w:t>ჯანდაცვის დეპარტამენტი</w:t>
              </w:r>
            </w:ins>
            <w:del w:id="25" w:author="Alexander TURDZILADZE" w:date="2014-12-22T17:22:00Z">
              <w:r w:rsidR="00C1017E" w:rsidRPr="008F4464" w:rsidDel="007832FE">
                <w:delText>Department</w:delText>
              </w:r>
              <w:r w:rsidR="00C1017E" w:rsidDel="007832FE">
                <w:delText xml:space="preserve"> of </w:delText>
              </w:r>
              <w:r w:rsidR="00C1017E" w:rsidRPr="008F4464" w:rsidDel="007832FE">
                <w:delText>Health</w:delText>
              </w:r>
              <w:r w:rsidR="00C1017E" w:rsidDel="007832FE">
                <w:delText xml:space="preserve">, Head of </w:delText>
              </w:r>
              <w:r w:rsidR="00C1017E" w:rsidRPr="008F4464" w:rsidDel="007832FE">
                <w:delText>Regulat</w:delText>
              </w:r>
              <w:r w:rsidR="00C1017E" w:rsidDel="007832FE">
                <w:delText>ions Division</w:delText>
              </w:r>
              <w:r w:rsidR="00C1017E" w:rsidRPr="008F4464" w:rsidDel="007832FE">
                <w:delText xml:space="preserve"> Department</w:delText>
              </w:r>
              <w:r w:rsidR="00C1017E" w:rsidDel="007832FE">
                <w:delText>,</w:delText>
              </w:r>
            </w:del>
          </w:p>
        </w:tc>
        <w:tc>
          <w:tcPr>
            <w:tcW w:w="3060" w:type="dxa"/>
            <w:vAlign w:val="center"/>
          </w:tcPr>
          <w:p w:rsidR="00C1017E" w:rsidRDefault="00C1017E" w:rsidP="00C1017E">
            <w:pPr>
              <w:ind w:firstLine="72"/>
              <w:jc w:val="center"/>
            </w:pPr>
          </w:p>
        </w:tc>
        <w:tc>
          <w:tcPr>
            <w:tcW w:w="3780" w:type="dxa"/>
          </w:tcPr>
          <w:p w:rsidR="00C1017E" w:rsidRDefault="007832FE" w:rsidP="00C1017E">
            <w:pPr>
              <w:ind w:firstLine="72"/>
              <w:jc w:val="center"/>
            </w:pPr>
            <w:del w:id="26" w:author="Alexander TURDZILADZE" w:date="2014-12-22T17:22:00Z">
              <w:r w:rsidDel="007832FE">
                <w:fldChar w:fldCharType="begin"/>
              </w:r>
              <w:r w:rsidDel="007832FE">
                <w:delInstrText xml:space="preserve"> HYPERLINK "mailto:dnijaradze@moh.gov.ge" </w:delInstrText>
              </w:r>
              <w:r w:rsidDel="007832FE">
                <w:fldChar w:fldCharType="separate"/>
              </w:r>
              <w:r w:rsidR="00510E85" w:rsidRPr="00B04610" w:rsidDel="007832FE">
                <w:rPr>
                  <w:rStyle w:val="Hyperlink"/>
                </w:rPr>
                <w:delText>dnijaradze@moh.gov.ge</w:delText>
              </w:r>
              <w:r w:rsidDel="007832FE">
                <w:rPr>
                  <w:rStyle w:val="Hyperlink"/>
                </w:rPr>
                <w:fldChar w:fldCharType="end"/>
              </w:r>
            </w:del>
          </w:p>
        </w:tc>
      </w:tr>
      <w:tr w:rsidR="00C1017E" w:rsidTr="00653BA2">
        <w:tc>
          <w:tcPr>
            <w:tcW w:w="468" w:type="dxa"/>
            <w:vAlign w:val="center"/>
          </w:tcPr>
          <w:p w:rsidR="00C1017E" w:rsidRPr="00DC7CE8" w:rsidRDefault="00DC7CE8" w:rsidP="001971AB">
            <w:pPr>
              <w:rPr>
                <w:rFonts w:ascii="Sylfaen" w:hAnsi="Sylfaen"/>
                <w:lang w:val="ka-GE"/>
              </w:rPr>
            </w:pPr>
            <w:r>
              <w:t>1</w:t>
            </w:r>
            <w:r>
              <w:rPr>
                <w:rFonts w:ascii="Sylfaen" w:hAnsi="Sylfaen"/>
                <w:lang w:val="ka-GE"/>
              </w:rPr>
              <w:t>1</w:t>
            </w:r>
          </w:p>
          <w:p w:rsidR="00C1017E" w:rsidRDefault="00C1017E" w:rsidP="001971AB"/>
        </w:tc>
        <w:tc>
          <w:tcPr>
            <w:tcW w:w="3240" w:type="dxa"/>
            <w:vAlign w:val="center"/>
          </w:tcPr>
          <w:p w:rsidR="00C1017E" w:rsidRPr="00C43B0F" w:rsidRDefault="007832FE" w:rsidP="001971AB">
            <w:pPr>
              <w:rPr>
                <w:rFonts w:ascii="Sylfaen" w:hAnsi="Sylfaen"/>
                <w:color w:val="000000"/>
                <w:lang w:val="ka-GE"/>
              </w:rPr>
            </w:pPr>
            <w:ins w:id="27" w:author="Alexander TURDZILADZE" w:date="2014-12-22T17:26:00Z">
              <w:r>
                <w:rPr>
                  <w:rFonts w:ascii="Sylfaen" w:hAnsi="Sylfaen"/>
                  <w:color w:val="000000"/>
                  <w:lang w:val="ka-GE"/>
                </w:rPr>
                <w:t>ამირან გამყრელიძე</w:t>
              </w:r>
            </w:ins>
            <w:del w:id="28" w:author="Alexander TURDZILADZE" w:date="2014-12-22T17:22:00Z">
              <w:r w:rsidR="00C1017E" w:rsidRPr="00C43B0F" w:rsidDel="007832FE">
                <w:rPr>
                  <w:rFonts w:ascii="Sylfaen" w:hAnsi="Sylfaen"/>
                  <w:color w:val="000000"/>
                  <w:lang w:val="ka-GE"/>
                </w:rPr>
                <w:delText>ზურაბ უტიაშვილი</w:delText>
              </w:r>
            </w:del>
          </w:p>
        </w:tc>
        <w:tc>
          <w:tcPr>
            <w:tcW w:w="3330" w:type="dxa"/>
            <w:vAlign w:val="center"/>
          </w:tcPr>
          <w:p w:rsidR="00C1017E" w:rsidRDefault="007832FE" w:rsidP="00C1017E">
            <w:pPr>
              <w:ind w:firstLine="72"/>
              <w:jc w:val="center"/>
              <w:rPr>
                <w:rFonts w:ascii="Calibri" w:hAnsi="Calibri"/>
                <w:color w:val="000000"/>
              </w:rPr>
            </w:pPr>
            <w:ins w:id="29" w:author="Alexander TURDZILADZE" w:date="2014-12-22T17:29:00Z">
              <w:r>
                <w:rPr>
                  <w:rFonts w:ascii="Sylfaen" w:hAnsi="Sylfaen"/>
                  <w:color w:val="000000"/>
                </w:rPr>
                <w:t>NCDC</w:t>
              </w:r>
            </w:ins>
            <w:del w:id="30" w:author="Alexander TURDZILADZE" w:date="2014-12-22T17:22:00Z">
              <w:r w:rsidR="00C1017E" w:rsidDel="007832FE">
                <w:rPr>
                  <w:rFonts w:ascii="Calibri" w:hAnsi="Calibri"/>
                  <w:color w:val="000000"/>
                </w:rPr>
                <w:delText>Emergency Situation and Regime Coordination Department, Head</w:delText>
              </w:r>
            </w:del>
          </w:p>
        </w:tc>
        <w:tc>
          <w:tcPr>
            <w:tcW w:w="3060" w:type="dxa"/>
            <w:vAlign w:val="center"/>
          </w:tcPr>
          <w:p w:rsidR="00C1017E" w:rsidRDefault="00C1017E" w:rsidP="00C1017E">
            <w:pPr>
              <w:ind w:firstLine="72"/>
              <w:jc w:val="center"/>
            </w:pPr>
          </w:p>
        </w:tc>
        <w:tc>
          <w:tcPr>
            <w:tcW w:w="3780" w:type="dxa"/>
          </w:tcPr>
          <w:p w:rsidR="00C1017E" w:rsidRDefault="001A1D12" w:rsidP="00C1017E">
            <w:pPr>
              <w:ind w:firstLine="72"/>
              <w:jc w:val="center"/>
            </w:pPr>
            <w:del w:id="31" w:author="Alexander TURDZILADZE" w:date="2014-12-22T17:22:00Z">
              <w:r w:rsidDel="007832FE">
                <w:delText>zutiashvili@moh.gov.ge</w:delText>
              </w:r>
            </w:del>
          </w:p>
        </w:tc>
      </w:tr>
      <w:tr w:rsidR="007832FE" w:rsidTr="00653BA2">
        <w:trPr>
          <w:ins w:id="32" w:author="Alexander TURDZILADZE" w:date="2014-12-22T17:27:00Z"/>
        </w:trPr>
        <w:tc>
          <w:tcPr>
            <w:tcW w:w="468" w:type="dxa"/>
            <w:vAlign w:val="center"/>
          </w:tcPr>
          <w:p w:rsidR="007832FE" w:rsidRDefault="007832FE" w:rsidP="001971AB">
            <w:pPr>
              <w:rPr>
                <w:ins w:id="33" w:author="Alexander TURDZILADZE" w:date="2014-12-22T17:27:00Z"/>
              </w:rPr>
            </w:pPr>
          </w:p>
        </w:tc>
        <w:tc>
          <w:tcPr>
            <w:tcW w:w="3240" w:type="dxa"/>
            <w:vAlign w:val="center"/>
          </w:tcPr>
          <w:p w:rsidR="007832FE" w:rsidRPr="00C43B0F" w:rsidRDefault="007832FE" w:rsidP="001971AB">
            <w:pPr>
              <w:rPr>
                <w:ins w:id="34" w:author="Alexander TURDZILADZE" w:date="2014-12-22T17:27:00Z"/>
                <w:rFonts w:ascii="Sylfaen" w:hAnsi="Sylfaen"/>
                <w:color w:val="000000"/>
                <w:lang w:val="ka-GE"/>
              </w:rPr>
            </w:pPr>
            <w:ins w:id="35" w:author="Alexander TURDZILADZE" w:date="2014-12-22T17:27:00Z">
              <w:r>
                <w:rPr>
                  <w:rFonts w:ascii="Sylfaen" w:hAnsi="Sylfaen"/>
                  <w:color w:val="000000"/>
                  <w:lang w:val="ka-GE"/>
                </w:rPr>
                <w:t>ეკა ქავთარაძე</w:t>
              </w:r>
            </w:ins>
          </w:p>
        </w:tc>
        <w:tc>
          <w:tcPr>
            <w:tcW w:w="3330" w:type="dxa"/>
            <w:vAlign w:val="center"/>
          </w:tcPr>
          <w:p w:rsidR="007832FE" w:rsidRDefault="007832FE" w:rsidP="00C1017E">
            <w:pPr>
              <w:ind w:firstLine="72"/>
              <w:jc w:val="center"/>
              <w:rPr>
                <w:ins w:id="36" w:author="Alexander TURDZILADZE" w:date="2014-12-22T17:27:00Z"/>
                <w:rFonts w:ascii="Calibri" w:hAnsi="Calibri"/>
                <w:color w:val="000000"/>
              </w:rPr>
            </w:pPr>
            <w:ins w:id="37" w:author="Alexander TURDZILADZE" w:date="2014-12-22T17:29:00Z">
              <w:r>
                <w:rPr>
                  <w:rFonts w:ascii="Sylfaen" w:hAnsi="Sylfaen"/>
                  <w:color w:val="000000"/>
                </w:rPr>
                <w:t>NCDC</w:t>
              </w:r>
            </w:ins>
          </w:p>
        </w:tc>
        <w:tc>
          <w:tcPr>
            <w:tcW w:w="3060" w:type="dxa"/>
            <w:vAlign w:val="center"/>
          </w:tcPr>
          <w:p w:rsidR="007832FE" w:rsidRDefault="007832FE" w:rsidP="00C1017E">
            <w:pPr>
              <w:ind w:firstLine="72"/>
              <w:jc w:val="center"/>
              <w:rPr>
                <w:ins w:id="38" w:author="Alexander TURDZILADZE" w:date="2014-12-22T17:27:00Z"/>
              </w:rPr>
            </w:pPr>
          </w:p>
        </w:tc>
        <w:tc>
          <w:tcPr>
            <w:tcW w:w="3780" w:type="dxa"/>
          </w:tcPr>
          <w:p w:rsidR="007832FE" w:rsidRDefault="007832FE" w:rsidP="001A1D12">
            <w:pPr>
              <w:rPr>
                <w:ins w:id="39" w:author="Alexander TURDZILADZE" w:date="2014-12-22T17:27:00Z"/>
                <w:rStyle w:val="apple-converted-space"/>
                <w:b/>
                <w:bCs/>
                <w:color w:val="333399"/>
                <w:sz w:val="20"/>
                <w:szCs w:val="20"/>
                <w:shd w:val="clear" w:color="auto" w:fill="FFFFFF"/>
              </w:rPr>
            </w:pPr>
          </w:p>
        </w:tc>
      </w:tr>
      <w:tr w:rsidR="007832FE" w:rsidTr="00653BA2">
        <w:trPr>
          <w:ins w:id="40" w:author="Alexander TURDZILADZE" w:date="2014-12-22T17:27:00Z"/>
        </w:trPr>
        <w:tc>
          <w:tcPr>
            <w:tcW w:w="468" w:type="dxa"/>
            <w:vAlign w:val="center"/>
          </w:tcPr>
          <w:p w:rsidR="007832FE" w:rsidRDefault="007832FE" w:rsidP="001971AB">
            <w:pPr>
              <w:rPr>
                <w:ins w:id="41" w:author="Alexander TURDZILADZE" w:date="2014-12-22T17:27:00Z"/>
              </w:rPr>
            </w:pPr>
          </w:p>
        </w:tc>
        <w:tc>
          <w:tcPr>
            <w:tcW w:w="3240" w:type="dxa"/>
            <w:vAlign w:val="center"/>
          </w:tcPr>
          <w:p w:rsidR="007832FE" w:rsidRPr="00C43B0F" w:rsidRDefault="007832FE" w:rsidP="001971AB">
            <w:pPr>
              <w:rPr>
                <w:ins w:id="42" w:author="Alexander TURDZILADZE" w:date="2014-12-22T17:27:00Z"/>
                <w:rFonts w:ascii="Sylfaen" w:hAnsi="Sylfaen"/>
                <w:color w:val="000000"/>
                <w:lang w:val="ka-GE"/>
              </w:rPr>
            </w:pPr>
            <w:ins w:id="43" w:author="Alexander TURDZILADZE" w:date="2014-12-22T17:27:00Z">
              <w:r>
                <w:rPr>
                  <w:rFonts w:ascii="Sylfaen" w:hAnsi="Sylfaen"/>
                  <w:color w:val="000000"/>
                  <w:lang w:val="ka-GE"/>
                </w:rPr>
                <w:t>ირმა ხონელიძე</w:t>
              </w:r>
            </w:ins>
          </w:p>
        </w:tc>
        <w:tc>
          <w:tcPr>
            <w:tcW w:w="3330" w:type="dxa"/>
            <w:vAlign w:val="center"/>
          </w:tcPr>
          <w:p w:rsidR="007832FE" w:rsidRDefault="007832FE" w:rsidP="00C1017E">
            <w:pPr>
              <w:ind w:firstLine="72"/>
              <w:jc w:val="center"/>
              <w:rPr>
                <w:ins w:id="44" w:author="Alexander TURDZILADZE" w:date="2014-12-22T17:27:00Z"/>
                <w:rFonts w:ascii="Calibri" w:hAnsi="Calibri"/>
                <w:color w:val="000000"/>
              </w:rPr>
            </w:pPr>
            <w:ins w:id="45" w:author="Alexander TURDZILADZE" w:date="2014-12-22T17:29:00Z">
              <w:r>
                <w:rPr>
                  <w:rFonts w:ascii="Sylfaen" w:hAnsi="Sylfaen"/>
                  <w:color w:val="000000"/>
                </w:rPr>
                <w:t>NCDC</w:t>
              </w:r>
            </w:ins>
          </w:p>
        </w:tc>
        <w:tc>
          <w:tcPr>
            <w:tcW w:w="3060" w:type="dxa"/>
            <w:vAlign w:val="center"/>
          </w:tcPr>
          <w:p w:rsidR="007832FE" w:rsidRDefault="007832FE" w:rsidP="00C1017E">
            <w:pPr>
              <w:ind w:firstLine="72"/>
              <w:jc w:val="center"/>
              <w:rPr>
                <w:ins w:id="46" w:author="Alexander TURDZILADZE" w:date="2014-12-22T17:27:00Z"/>
              </w:rPr>
            </w:pPr>
          </w:p>
        </w:tc>
        <w:tc>
          <w:tcPr>
            <w:tcW w:w="3780" w:type="dxa"/>
          </w:tcPr>
          <w:p w:rsidR="007832FE" w:rsidRDefault="007832FE" w:rsidP="001A1D12">
            <w:pPr>
              <w:rPr>
                <w:ins w:id="47" w:author="Alexander TURDZILADZE" w:date="2014-12-22T17:27:00Z"/>
                <w:rStyle w:val="apple-converted-space"/>
                <w:b/>
                <w:bCs/>
                <w:color w:val="333399"/>
                <w:sz w:val="20"/>
                <w:szCs w:val="20"/>
                <w:shd w:val="clear" w:color="auto" w:fill="FFFFFF"/>
              </w:rPr>
            </w:pPr>
          </w:p>
        </w:tc>
      </w:tr>
      <w:tr w:rsidR="007832FE" w:rsidTr="00653BA2">
        <w:trPr>
          <w:ins w:id="48" w:author="Alexander TURDZILADZE" w:date="2014-12-22T17:26:00Z"/>
        </w:trPr>
        <w:tc>
          <w:tcPr>
            <w:tcW w:w="468" w:type="dxa"/>
            <w:vAlign w:val="center"/>
          </w:tcPr>
          <w:p w:rsidR="007832FE" w:rsidRDefault="007832FE" w:rsidP="001971AB">
            <w:pPr>
              <w:rPr>
                <w:ins w:id="49" w:author="Alexander TURDZILADZE" w:date="2014-12-22T17:26:00Z"/>
              </w:rPr>
            </w:pPr>
          </w:p>
        </w:tc>
        <w:tc>
          <w:tcPr>
            <w:tcW w:w="3240" w:type="dxa"/>
            <w:vAlign w:val="center"/>
          </w:tcPr>
          <w:p w:rsidR="007832FE" w:rsidRPr="007832FE" w:rsidRDefault="007832FE" w:rsidP="001971AB">
            <w:pPr>
              <w:rPr>
                <w:ins w:id="50" w:author="Alexander TURDZILADZE" w:date="2014-12-22T17:26:00Z"/>
                <w:rFonts w:ascii="Sylfaen" w:hAnsi="Sylfaen"/>
                <w:color w:val="000000"/>
                <w:rPrChange w:id="51" w:author="Alexander TURDZILADZE" w:date="2014-12-22T17:29:00Z">
                  <w:rPr>
                    <w:ins w:id="52" w:author="Alexander TURDZILADZE" w:date="2014-12-22T17:26:00Z"/>
                    <w:rFonts w:ascii="Sylfaen" w:hAnsi="Sylfaen"/>
                    <w:color w:val="000000"/>
                    <w:lang w:val="ka-GE"/>
                  </w:rPr>
                </w:rPrChange>
              </w:rPr>
            </w:pPr>
            <w:ins w:id="53" w:author="Alexander TURDZILADZE" w:date="2014-12-22T17:27:00Z">
              <w:r>
                <w:rPr>
                  <w:rFonts w:ascii="Sylfaen" w:hAnsi="Sylfaen"/>
                  <w:color w:val="000000"/>
                  <w:lang w:val="ka-GE"/>
                </w:rPr>
                <w:t>ხვიჩა გეთია</w:t>
              </w:r>
            </w:ins>
          </w:p>
        </w:tc>
        <w:tc>
          <w:tcPr>
            <w:tcW w:w="3330" w:type="dxa"/>
            <w:vAlign w:val="center"/>
          </w:tcPr>
          <w:p w:rsidR="007832FE" w:rsidRDefault="007832FE" w:rsidP="00C1017E">
            <w:pPr>
              <w:ind w:firstLine="72"/>
              <w:jc w:val="center"/>
              <w:rPr>
                <w:ins w:id="54" w:author="Alexander TURDZILADZE" w:date="2014-12-22T17:26:00Z"/>
                <w:rFonts w:ascii="Calibri" w:hAnsi="Calibri"/>
                <w:color w:val="000000"/>
              </w:rPr>
            </w:pPr>
            <w:ins w:id="55" w:author="Alexander TURDZILADZE" w:date="2014-12-22T17:29:00Z">
              <w:r>
                <w:rPr>
                  <w:rFonts w:ascii="Sylfaen" w:hAnsi="Sylfaen"/>
                  <w:color w:val="000000"/>
                </w:rPr>
                <w:t>NCDC</w:t>
              </w:r>
            </w:ins>
          </w:p>
        </w:tc>
        <w:tc>
          <w:tcPr>
            <w:tcW w:w="3060" w:type="dxa"/>
            <w:vAlign w:val="center"/>
          </w:tcPr>
          <w:p w:rsidR="007832FE" w:rsidRDefault="007832FE" w:rsidP="00C1017E">
            <w:pPr>
              <w:ind w:firstLine="72"/>
              <w:jc w:val="center"/>
              <w:rPr>
                <w:ins w:id="56" w:author="Alexander TURDZILADZE" w:date="2014-12-22T17:26:00Z"/>
              </w:rPr>
            </w:pPr>
          </w:p>
        </w:tc>
        <w:tc>
          <w:tcPr>
            <w:tcW w:w="3780" w:type="dxa"/>
          </w:tcPr>
          <w:p w:rsidR="007832FE" w:rsidRDefault="007832FE" w:rsidP="001A1D12">
            <w:pPr>
              <w:rPr>
                <w:ins w:id="57" w:author="Alexander TURDZILADZE" w:date="2014-12-22T17:26:00Z"/>
                <w:rStyle w:val="apple-converted-space"/>
                <w:b/>
                <w:bCs/>
                <w:color w:val="333399"/>
                <w:sz w:val="20"/>
                <w:szCs w:val="20"/>
                <w:shd w:val="clear" w:color="auto" w:fill="FFFFFF"/>
              </w:rPr>
            </w:pPr>
          </w:p>
        </w:tc>
      </w:tr>
      <w:tr w:rsidR="007832FE" w:rsidTr="00653BA2">
        <w:trPr>
          <w:ins w:id="58" w:author="Alexander TURDZILADZE" w:date="2014-12-22T17:26:00Z"/>
        </w:trPr>
        <w:tc>
          <w:tcPr>
            <w:tcW w:w="468" w:type="dxa"/>
            <w:vAlign w:val="center"/>
          </w:tcPr>
          <w:p w:rsidR="007832FE" w:rsidRDefault="007832FE" w:rsidP="001971AB">
            <w:pPr>
              <w:rPr>
                <w:ins w:id="59" w:author="Alexander TURDZILADZE" w:date="2014-12-22T17:26:00Z"/>
              </w:rPr>
            </w:pPr>
          </w:p>
        </w:tc>
        <w:tc>
          <w:tcPr>
            <w:tcW w:w="3240" w:type="dxa"/>
            <w:vAlign w:val="center"/>
          </w:tcPr>
          <w:p w:rsidR="007832FE" w:rsidRPr="007832FE" w:rsidRDefault="007832FE" w:rsidP="001971AB">
            <w:pPr>
              <w:rPr>
                <w:ins w:id="60" w:author="Alexander TURDZILADZE" w:date="2014-12-22T17:26:00Z"/>
                <w:rFonts w:ascii="Sylfaen" w:hAnsi="Sylfaen"/>
                <w:color w:val="000000"/>
                <w:lang w:val="ka-GE"/>
              </w:rPr>
            </w:pPr>
            <w:ins w:id="61" w:author="Alexander TURDZILADZE" w:date="2014-12-22T17:29:00Z">
              <w:r>
                <w:rPr>
                  <w:rFonts w:ascii="Sylfaen" w:hAnsi="Sylfaen"/>
                  <w:color w:val="000000"/>
                  <w:lang w:val="ka-GE"/>
                </w:rPr>
                <w:t>თამთა კომახიძე</w:t>
              </w:r>
            </w:ins>
          </w:p>
        </w:tc>
        <w:tc>
          <w:tcPr>
            <w:tcW w:w="3330" w:type="dxa"/>
            <w:vAlign w:val="center"/>
          </w:tcPr>
          <w:p w:rsidR="007832FE" w:rsidRDefault="007832FE" w:rsidP="00C1017E">
            <w:pPr>
              <w:ind w:firstLine="72"/>
              <w:jc w:val="center"/>
              <w:rPr>
                <w:ins w:id="62" w:author="Alexander TURDZILADZE" w:date="2014-12-22T17:26:00Z"/>
                <w:rFonts w:ascii="Calibri" w:hAnsi="Calibri"/>
                <w:color w:val="000000"/>
              </w:rPr>
            </w:pPr>
            <w:ins w:id="63" w:author="Alexander TURDZILADZE" w:date="2014-12-22T17:29:00Z">
              <w:r>
                <w:rPr>
                  <w:rFonts w:ascii="Sylfaen" w:hAnsi="Sylfaen"/>
                  <w:color w:val="000000"/>
                </w:rPr>
                <w:t>NCDC</w:t>
              </w:r>
            </w:ins>
          </w:p>
        </w:tc>
        <w:tc>
          <w:tcPr>
            <w:tcW w:w="3060" w:type="dxa"/>
            <w:vAlign w:val="center"/>
          </w:tcPr>
          <w:p w:rsidR="007832FE" w:rsidRDefault="007832FE" w:rsidP="00C1017E">
            <w:pPr>
              <w:ind w:firstLine="72"/>
              <w:jc w:val="center"/>
              <w:rPr>
                <w:ins w:id="64" w:author="Alexander TURDZILADZE" w:date="2014-12-22T17:26:00Z"/>
              </w:rPr>
            </w:pPr>
          </w:p>
        </w:tc>
        <w:tc>
          <w:tcPr>
            <w:tcW w:w="3780" w:type="dxa"/>
          </w:tcPr>
          <w:p w:rsidR="007832FE" w:rsidRDefault="007832FE" w:rsidP="001A1D12">
            <w:pPr>
              <w:rPr>
                <w:ins w:id="65" w:author="Alexander TURDZILADZE" w:date="2014-12-22T17:26:00Z"/>
                <w:rStyle w:val="apple-converted-space"/>
                <w:b/>
                <w:bCs/>
                <w:color w:val="333399"/>
                <w:sz w:val="20"/>
                <w:szCs w:val="20"/>
                <w:shd w:val="clear" w:color="auto" w:fill="FFFFFF"/>
              </w:rPr>
            </w:pPr>
          </w:p>
        </w:tc>
      </w:tr>
      <w:tr w:rsidR="00C1017E" w:rsidTr="00653BA2">
        <w:tc>
          <w:tcPr>
            <w:tcW w:w="468" w:type="dxa"/>
            <w:vAlign w:val="center"/>
          </w:tcPr>
          <w:p w:rsidR="00C1017E" w:rsidRPr="00DC7CE8" w:rsidRDefault="00DC7CE8" w:rsidP="001971AB">
            <w:pPr>
              <w:rPr>
                <w:rFonts w:ascii="Sylfaen" w:hAnsi="Sylfaen"/>
                <w:lang w:val="ka-GE"/>
              </w:rPr>
            </w:pPr>
            <w:r>
              <w:t>1</w:t>
            </w: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3240" w:type="dxa"/>
            <w:vAlign w:val="center"/>
          </w:tcPr>
          <w:p w:rsidR="00C1017E" w:rsidRPr="00C43B0F" w:rsidRDefault="00C1017E" w:rsidP="001971AB">
            <w:pPr>
              <w:rPr>
                <w:rFonts w:ascii="Sylfaen" w:hAnsi="Sylfaen"/>
                <w:color w:val="000000"/>
                <w:lang w:val="ka-GE"/>
              </w:rPr>
            </w:pPr>
            <w:r w:rsidRPr="00C43B0F">
              <w:rPr>
                <w:rFonts w:ascii="Sylfaen" w:hAnsi="Sylfaen"/>
                <w:color w:val="000000"/>
                <w:lang w:val="ka-GE"/>
              </w:rPr>
              <w:t>ნათელა ხმალაძე</w:t>
            </w:r>
          </w:p>
        </w:tc>
        <w:tc>
          <w:tcPr>
            <w:tcW w:w="3330" w:type="dxa"/>
            <w:vAlign w:val="center"/>
          </w:tcPr>
          <w:p w:rsidR="00C1017E" w:rsidRDefault="00C1017E" w:rsidP="00C1017E">
            <w:pPr>
              <w:ind w:firstLine="72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Head of the Legal Department</w:t>
            </w:r>
          </w:p>
        </w:tc>
        <w:tc>
          <w:tcPr>
            <w:tcW w:w="3060" w:type="dxa"/>
            <w:vAlign w:val="center"/>
          </w:tcPr>
          <w:p w:rsidR="00C1017E" w:rsidRDefault="00C1017E" w:rsidP="00C1017E">
            <w:pPr>
              <w:ind w:firstLine="72"/>
              <w:jc w:val="center"/>
            </w:pPr>
          </w:p>
        </w:tc>
        <w:tc>
          <w:tcPr>
            <w:tcW w:w="3780" w:type="dxa"/>
          </w:tcPr>
          <w:p w:rsidR="00C1017E" w:rsidRPr="001A1D12" w:rsidRDefault="001A1D12" w:rsidP="001A1D12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b/>
                <w:bCs/>
                <w:color w:val="333399"/>
                <w:sz w:val="20"/>
                <w:szCs w:val="20"/>
                <w:shd w:val="clear" w:color="auto" w:fill="FFFFFF"/>
              </w:rPr>
              <w:t> </w:t>
            </w:r>
            <w:r w:rsidR="00EA515E">
              <w:rPr>
                <w:rStyle w:val="apple-converted-space"/>
                <w:b/>
                <w:bCs/>
                <w:color w:val="333399"/>
                <w:sz w:val="20"/>
                <w:szCs w:val="20"/>
                <w:shd w:val="clear" w:color="auto" w:fill="FFFFFF"/>
              </w:rPr>
              <w:t xml:space="preserve">                     </w:t>
            </w:r>
            <w:hyperlink r:id="rId8" w:history="1">
              <w:r>
                <w:rPr>
                  <w:rStyle w:val="Hyperlink"/>
                  <w:rFonts w:ascii="Courier New" w:hAnsi="Courier New" w:cs="Courier New"/>
                  <w:b/>
                  <w:bCs/>
                  <w:color w:val="333399"/>
                  <w:sz w:val="20"/>
                  <w:szCs w:val="20"/>
                  <w:shd w:val="clear" w:color="auto" w:fill="FFFFFF"/>
                </w:rPr>
                <w:t>natia@moh.gov.ge</w:t>
              </w:r>
            </w:hyperlink>
          </w:p>
        </w:tc>
      </w:tr>
      <w:tr w:rsidR="00DC7CE8" w:rsidTr="00653BA2">
        <w:tc>
          <w:tcPr>
            <w:tcW w:w="468" w:type="dxa"/>
            <w:vAlign w:val="center"/>
          </w:tcPr>
          <w:p w:rsidR="00DC7CE8" w:rsidRPr="00DC7CE8" w:rsidRDefault="00DC7CE8" w:rsidP="001971A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3240" w:type="dxa"/>
            <w:vAlign w:val="center"/>
          </w:tcPr>
          <w:p w:rsidR="00DC7CE8" w:rsidRPr="00C43B0F" w:rsidRDefault="00DC7CE8" w:rsidP="001971AB">
            <w:pPr>
              <w:rPr>
                <w:rFonts w:ascii="Sylfaen" w:hAnsi="Sylfaen"/>
                <w:color w:val="000000"/>
                <w:lang w:val="ka-GE"/>
              </w:rPr>
            </w:pPr>
            <w:r>
              <w:rPr>
                <w:rFonts w:ascii="Sylfaen" w:hAnsi="Sylfaen"/>
                <w:color w:val="000000"/>
                <w:lang w:val="ka-GE"/>
              </w:rPr>
              <w:t>მიხეილ ჯანიაშვილი</w:t>
            </w:r>
          </w:p>
        </w:tc>
        <w:tc>
          <w:tcPr>
            <w:tcW w:w="3330" w:type="dxa"/>
            <w:vAlign w:val="center"/>
          </w:tcPr>
          <w:p w:rsidR="00DC7CE8" w:rsidRDefault="00DC7CE8" w:rsidP="00C1017E">
            <w:pPr>
              <w:ind w:firstLine="72"/>
              <w:jc w:val="center"/>
              <w:rPr>
                <w:rFonts w:ascii="Calibri" w:hAnsi="Calibri"/>
                <w:color w:val="000000"/>
              </w:rPr>
            </w:pPr>
            <w:r w:rsidRPr="00DC7CE8">
              <w:rPr>
                <w:rFonts w:ascii="Calibri" w:hAnsi="Calibri"/>
                <w:color w:val="000000"/>
              </w:rPr>
              <w:t>IT Department, Head</w:t>
            </w:r>
          </w:p>
        </w:tc>
        <w:tc>
          <w:tcPr>
            <w:tcW w:w="3060" w:type="dxa"/>
            <w:vAlign w:val="center"/>
          </w:tcPr>
          <w:p w:rsidR="00DC7CE8" w:rsidRDefault="00DC7CE8" w:rsidP="00C1017E">
            <w:pPr>
              <w:ind w:firstLine="72"/>
              <w:jc w:val="center"/>
            </w:pPr>
          </w:p>
        </w:tc>
        <w:tc>
          <w:tcPr>
            <w:tcW w:w="3780" w:type="dxa"/>
          </w:tcPr>
          <w:p w:rsidR="00DC7CE8" w:rsidRDefault="00DC7CE8" w:rsidP="00C1017E">
            <w:pPr>
              <w:ind w:firstLine="72"/>
              <w:jc w:val="center"/>
            </w:pPr>
          </w:p>
        </w:tc>
      </w:tr>
      <w:tr w:rsidR="00C1017E" w:rsidTr="00653BA2">
        <w:tc>
          <w:tcPr>
            <w:tcW w:w="468" w:type="dxa"/>
            <w:vAlign w:val="center"/>
          </w:tcPr>
          <w:p w:rsidR="00C1017E" w:rsidRPr="00DC7CE8" w:rsidRDefault="00C1017E" w:rsidP="001971A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240" w:type="dxa"/>
            <w:vAlign w:val="center"/>
          </w:tcPr>
          <w:p w:rsidR="00C1017E" w:rsidRPr="00DC7CE8" w:rsidRDefault="00C1017E" w:rsidP="001971AB">
            <w:pPr>
              <w:rPr>
                <w:rFonts w:ascii="Sylfaen" w:hAnsi="Sylfaen"/>
                <w:strike/>
                <w:color w:val="000000"/>
                <w:lang w:val="ka-GE"/>
              </w:rPr>
            </w:pPr>
            <w:del w:id="66" w:author="Alexander TURDZILADZE" w:date="2014-12-22T17:23:00Z">
              <w:r w:rsidRPr="00DC7CE8" w:rsidDel="007832FE">
                <w:rPr>
                  <w:rFonts w:ascii="Sylfaen" w:hAnsi="Sylfaen"/>
                  <w:strike/>
                  <w:color w:val="000000"/>
                  <w:lang w:val="ka-GE"/>
                </w:rPr>
                <w:delText>ალექსანდრე ხუსკივაძე</w:delText>
              </w:r>
            </w:del>
          </w:p>
        </w:tc>
        <w:tc>
          <w:tcPr>
            <w:tcW w:w="3330" w:type="dxa"/>
            <w:vAlign w:val="center"/>
          </w:tcPr>
          <w:p w:rsidR="00C1017E" w:rsidRDefault="00C1017E" w:rsidP="00C1017E">
            <w:pPr>
              <w:ind w:firstLine="72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060" w:type="dxa"/>
            <w:vAlign w:val="center"/>
          </w:tcPr>
          <w:p w:rsidR="00C1017E" w:rsidRDefault="00C1017E" w:rsidP="00C1017E">
            <w:pPr>
              <w:ind w:firstLine="72"/>
              <w:jc w:val="center"/>
            </w:pPr>
          </w:p>
        </w:tc>
        <w:tc>
          <w:tcPr>
            <w:tcW w:w="3780" w:type="dxa"/>
          </w:tcPr>
          <w:p w:rsidR="00C1017E" w:rsidRDefault="001A1D12" w:rsidP="00C1017E">
            <w:pPr>
              <w:ind w:firstLine="72"/>
              <w:jc w:val="center"/>
            </w:pPr>
            <w:del w:id="67" w:author="Alexander TURDZILADZE" w:date="2014-12-22T17:23:00Z">
              <w:r w:rsidDel="007832FE">
                <w:delText>akhskivadze@moh.gov.ge</w:delText>
              </w:r>
            </w:del>
          </w:p>
        </w:tc>
      </w:tr>
      <w:tr w:rsidR="00C1017E" w:rsidTr="00653BA2">
        <w:tc>
          <w:tcPr>
            <w:tcW w:w="468" w:type="dxa"/>
            <w:vAlign w:val="center"/>
          </w:tcPr>
          <w:p w:rsidR="00C1017E" w:rsidRPr="00DC7CE8" w:rsidRDefault="00DC7CE8" w:rsidP="001971AB">
            <w:pPr>
              <w:rPr>
                <w:rFonts w:ascii="Sylfaen" w:hAnsi="Sylfaen"/>
                <w:lang w:val="ka-GE"/>
              </w:rPr>
            </w:pPr>
            <w:r>
              <w:t>1</w:t>
            </w: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3240" w:type="dxa"/>
            <w:vAlign w:val="center"/>
          </w:tcPr>
          <w:p w:rsidR="00C1017E" w:rsidRPr="00C43B0F" w:rsidRDefault="00C1017E" w:rsidP="001971AB">
            <w:pPr>
              <w:rPr>
                <w:rFonts w:ascii="Sylfaen" w:hAnsi="Sylfaen"/>
                <w:color w:val="000000"/>
                <w:lang w:val="ka-GE"/>
              </w:rPr>
            </w:pPr>
            <w:r w:rsidRPr="00C43B0F">
              <w:rPr>
                <w:rFonts w:ascii="Sylfaen" w:hAnsi="Sylfaen"/>
                <w:color w:val="000000"/>
                <w:lang w:val="ka-GE"/>
              </w:rPr>
              <w:t>ივანე გოლიაძე</w:t>
            </w:r>
          </w:p>
        </w:tc>
        <w:tc>
          <w:tcPr>
            <w:tcW w:w="3330" w:type="dxa"/>
            <w:vAlign w:val="center"/>
          </w:tcPr>
          <w:p w:rsidR="00C1017E" w:rsidRDefault="00C1017E" w:rsidP="00C1017E">
            <w:pPr>
              <w:ind w:firstLine="72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Deputy Head of IT Department</w:t>
            </w:r>
          </w:p>
        </w:tc>
        <w:tc>
          <w:tcPr>
            <w:tcW w:w="3060" w:type="dxa"/>
            <w:vAlign w:val="center"/>
          </w:tcPr>
          <w:p w:rsidR="00C1017E" w:rsidRDefault="00C1017E" w:rsidP="00C1017E">
            <w:pPr>
              <w:ind w:firstLine="72"/>
              <w:jc w:val="center"/>
            </w:pPr>
          </w:p>
        </w:tc>
        <w:tc>
          <w:tcPr>
            <w:tcW w:w="3780" w:type="dxa"/>
          </w:tcPr>
          <w:p w:rsidR="00C1017E" w:rsidRDefault="007832FE" w:rsidP="00C1017E">
            <w:pPr>
              <w:ind w:firstLine="72"/>
              <w:jc w:val="center"/>
            </w:pPr>
            <w:hyperlink r:id="rId9" w:history="1">
              <w:r w:rsidR="00956CBC" w:rsidRPr="005F06D7">
                <w:rPr>
                  <w:rStyle w:val="Hyperlink"/>
                </w:rPr>
                <w:t>vaniko@moh.gov.ge</w:t>
              </w:r>
            </w:hyperlink>
          </w:p>
        </w:tc>
      </w:tr>
      <w:tr w:rsidR="00C1017E" w:rsidTr="00653BA2">
        <w:tc>
          <w:tcPr>
            <w:tcW w:w="468" w:type="dxa"/>
            <w:vAlign w:val="center"/>
          </w:tcPr>
          <w:p w:rsidR="00C1017E" w:rsidRPr="00DC7CE8" w:rsidRDefault="00DC7CE8" w:rsidP="001971AB">
            <w:pPr>
              <w:rPr>
                <w:rFonts w:ascii="Sylfaen" w:hAnsi="Sylfaen"/>
                <w:lang w:val="ka-GE"/>
              </w:rPr>
            </w:pPr>
            <w:r>
              <w:t>1</w:t>
            </w: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3240" w:type="dxa"/>
            <w:vAlign w:val="center"/>
          </w:tcPr>
          <w:p w:rsidR="00C1017E" w:rsidRPr="00C43B0F" w:rsidRDefault="00C1017E" w:rsidP="001971AB">
            <w:pPr>
              <w:rPr>
                <w:rFonts w:ascii="Sylfaen" w:hAnsi="Sylfaen"/>
                <w:color w:val="000000"/>
                <w:lang w:val="ka-GE"/>
              </w:rPr>
            </w:pPr>
            <w:del w:id="68" w:author="Alexander TURDZILADZE" w:date="2014-12-22T17:23:00Z">
              <w:r w:rsidRPr="00C43B0F" w:rsidDel="007832FE">
                <w:rPr>
                  <w:rFonts w:ascii="Sylfaen" w:hAnsi="Sylfaen"/>
                  <w:color w:val="000000"/>
                  <w:lang w:val="ka-GE"/>
                </w:rPr>
                <w:delText>გია თვალავაძე</w:delText>
              </w:r>
            </w:del>
          </w:p>
        </w:tc>
        <w:tc>
          <w:tcPr>
            <w:tcW w:w="3330" w:type="dxa"/>
            <w:vAlign w:val="center"/>
          </w:tcPr>
          <w:p w:rsidR="00C1017E" w:rsidRPr="008F1310" w:rsidRDefault="00C1017E" w:rsidP="00C1017E">
            <w:pPr>
              <w:ind w:firstLine="72"/>
              <w:jc w:val="center"/>
              <w:rPr>
                <w:rFonts w:ascii="Calibri" w:hAnsi="Calibri"/>
                <w:color w:val="000000"/>
              </w:rPr>
            </w:pPr>
            <w:del w:id="69" w:author="Alexander TURDZILADZE" w:date="2014-12-22T17:23:00Z">
              <w:r w:rsidDel="007832FE">
                <w:rPr>
                  <w:rFonts w:ascii="Calibri" w:hAnsi="Calibri"/>
                  <w:color w:val="000000"/>
                </w:rPr>
                <w:delText>Head of State Medical Activity R</w:delText>
              </w:r>
              <w:r w:rsidRPr="008F1310" w:rsidDel="007832FE">
                <w:rPr>
                  <w:rFonts w:ascii="Calibri" w:hAnsi="Calibri"/>
                  <w:color w:val="000000"/>
                </w:rPr>
                <w:delText xml:space="preserve">egulation </w:delText>
              </w:r>
              <w:commentRangeStart w:id="70"/>
              <w:r w:rsidRPr="008F1310" w:rsidDel="007832FE">
                <w:rPr>
                  <w:rFonts w:ascii="Calibri" w:hAnsi="Calibri"/>
                  <w:color w:val="000000"/>
                </w:rPr>
                <w:delText>Agency</w:delText>
              </w:r>
              <w:commentRangeEnd w:id="70"/>
              <w:r w:rsidDel="007832FE">
                <w:rPr>
                  <w:rStyle w:val="CommentReference"/>
                </w:rPr>
                <w:commentReference w:id="70"/>
              </w:r>
            </w:del>
          </w:p>
        </w:tc>
        <w:tc>
          <w:tcPr>
            <w:tcW w:w="3060" w:type="dxa"/>
            <w:vAlign w:val="center"/>
          </w:tcPr>
          <w:p w:rsidR="00C1017E" w:rsidRDefault="00C1017E" w:rsidP="00C1017E">
            <w:pPr>
              <w:ind w:firstLine="72"/>
              <w:jc w:val="center"/>
            </w:pPr>
            <w:del w:id="71" w:author="Alexander TURDZILADZE" w:date="2014-12-22T17:23:00Z">
              <w:r w:rsidDel="007832FE">
                <w:delText xml:space="preserve">Tseretelist. #144 / </w:delText>
              </w:r>
              <w:r w:rsidDel="007832FE">
                <w:rPr>
                  <w:rFonts w:ascii="Sylfaen" w:hAnsi="Sylfaen"/>
                  <w:lang w:val="ka-GE"/>
                </w:rPr>
                <w:delText>წერეთლის ქ. 144</w:delText>
              </w:r>
            </w:del>
          </w:p>
        </w:tc>
        <w:tc>
          <w:tcPr>
            <w:tcW w:w="3780" w:type="dxa"/>
          </w:tcPr>
          <w:p w:rsidR="00C1017E" w:rsidRDefault="001A1D12" w:rsidP="00C1017E">
            <w:pPr>
              <w:ind w:firstLine="72"/>
              <w:jc w:val="center"/>
            </w:pPr>
            <w:del w:id="72" w:author="Alexander TURDZILADZE" w:date="2014-12-22T17:23:00Z">
              <w:r w:rsidDel="007832FE">
                <w:rPr>
                  <w:rFonts w:ascii="Tahoma" w:hAnsi="Tahoma" w:cs="Tahoma"/>
                  <w:color w:val="000000"/>
                  <w:shd w:val="clear" w:color="auto" w:fill="FFFFFF"/>
                </w:rPr>
                <w:delText>gtvalavadze@moh.gov.ge</w:delText>
              </w:r>
            </w:del>
          </w:p>
        </w:tc>
      </w:tr>
      <w:tr w:rsidR="00C1017E" w:rsidTr="00653BA2">
        <w:trPr>
          <w:trHeight w:val="185"/>
        </w:trPr>
        <w:tc>
          <w:tcPr>
            <w:tcW w:w="468" w:type="dxa"/>
            <w:vAlign w:val="center"/>
          </w:tcPr>
          <w:p w:rsidR="00C1017E" w:rsidRPr="00DC7CE8" w:rsidRDefault="00DC7CE8" w:rsidP="001971A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1</w:t>
            </w: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3240" w:type="dxa"/>
            <w:vAlign w:val="center"/>
          </w:tcPr>
          <w:p w:rsidR="00C1017E" w:rsidRPr="00C43B0F" w:rsidRDefault="00C1017E" w:rsidP="001971AB">
            <w:pPr>
              <w:rPr>
                <w:rFonts w:ascii="Calibri" w:hAnsi="Calibri"/>
                <w:color w:val="000000"/>
              </w:rPr>
            </w:pPr>
            <w:r>
              <w:rPr>
                <w:rFonts w:ascii="Sylfaen" w:hAnsi="Sylfaen"/>
                <w:lang w:val="ka-GE"/>
              </w:rPr>
              <w:t>თამარ</w:t>
            </w:r>
            <w:r w:rsidRPr="00C43B0F">
              <w:rPr>
                <w:rFonts w:ascii="Sylfaen" w:hAnsi="Sylfaen"/>
                <w:lang w:val="ka-GE"/>
              </w:rPr>
              <w:t xml:space="preserve"> კასრაძე</w:t>
            </w:r>
          </w:p>
        </w:tc>
        <w:tc>
          <w:tcPr>
            <w:tcW w:w="3330" w:type="dxa"/>
            <w:vAlign w:val="center"/>
          </w:tcPr>
          <w:p w:rsidR="00C1017E" w:rsidRDefault="00C1017E" w:rsidP="00C1017E">
            <w:pPr>
              <w:ind w:firstLine="72"/>
              <w:jc w:val="center"/>
              <w:rPr>
                <w:rStyle w:val="CommentReference"/>
              </w:rPr>
            </w:pPr>
          </w:p>
        </w:tc>
        <w:tc>
          <w:tcPr>
            <w:tcW w:w="3060" w:type="dxa"/>
            <w:vAlign w:val="center"/>
          </w:tcPr>
          <w:p w:rsidR="00C1017E" w:rsidRDefault="00C1017E" w:rsidP="00C1017E">
            <w:pPr>
              <w:ind w:firstLine="72"/>
              <w:jc w:val="center"/>
              <w:rPr>
                <w:rFonts w:ascii="Sylfaen" w:hAnsi="Sylfaen"/>
                <w:i/>
              </w:rPr>
            </w:pPr>
          </w:p>
        </w:tc>
        <w:tc>
          <w:tcPr>
            <w:tcW w:w="3780" w:type="dxa"/>
          </w:tcPr>
          <w:p w:rsidR="00C1017E" w:rsidRPr="004D210A" w:rsidRDefault="004D210A" w:rsidP="00C1017E">
            <w:pPr>
              <w:ind w:firstLine="72"/>
              <w:jc w:val="center"/>
              <w:rPr>
                <w:rFonts w:ascii="Sylfaen" w:hAnsi="Sylfaen"/>
                <w:i/>
                <w:color w:val="FF0000"/>
              </w:rPr>
            </w:pPr>
            <w:r w:rsidRPr="004D210A">
              <w:rPr>
                <w:rFonts w:ascii="Sylfaen" w:hAnsi="Sylfaen"/>
                <w:i/>
                <w:color w:val="FF0000"/>
              </w:rPr>
              <w:t>tamarkasradze@yahoo.com</w:t>
            </w:r>
          </w:p>
        </w:tc>
      </w:tr>
      <w:tr w:rsidR="007832FE" w:rsidTr="00653BA2">
        <w:trPr>
          <w:trHeight w:val="185"/>
          <w:ins w:id="73" w:author="Alexander TURDZILADZE" w:date="2014-12-22T17:27:00Z"/>
        </w:trPr>
        <w:tc>
          <w:tcPr>
            <w:tcW w:w="468" w:type="dxa"/>
            <w:vAlign w:val="center"/>
          </w:tcPr>
          <w:p w:rsidR="007832FE" w:rsidRDefault="007832FE" w:rsidP="001971AB">
            <w:pPr>
              <w:rPr>
                <w:ins w:id="74" w:author="Alexander TURDZILADZE" w:date="2014-12-22T17:27:00Z"/>
                <w:rFonts w:ascii="Sylfaen" w:hAnsi="Sylfaen"/>
              </w:rPr>
            </w:pPr>
          </w:p>
        </w:tc>
        <w:tc>
          <w:tcPr>
            <w:tcW w:w="3240" w:type="dxa"/>
            <w:vAlign w:val="center"/>
          </w:tcPr>
          <w:p w:rsidR="007832FE" w:rsidRDefault="005A4A6D" w:rsidP="001971AB">
            <w:pPr>
              <w:rPr>
                <w:ins w:id="75" w:author="Alexander TURDZILADZE" w:date="2014-12-22T17:27:00Z"/>
                <w:rFonts w:ascii="Sylfaen" w:hAnsi="Sylfaen"/>
                <w:lang w:val="ka-GE"/>
              </w:rPr>
            </w:pPr>
            <w:ins w:id="76" w:author="Alexander TURDZILADZE" w:date="2014-12-22T17:29:00Z">
              <w:r>
                <w:rPr>
                  <w:rFonts w:ascii="Sylfaen" w:hAnsi="Sylfaen"/>
                  <w:lang w:val="ka-GE"/>
                </w:rPr>
                <w:t>გია ჩივიაშვილი</w:t>
              </w:r>
            </w:ins>
          </w:p>
        </w:tc>
        <w:tc>
          <w:tcPr>
            <w:tcW w:w="3330" w:type="dxa"/>
            <w:vAlign w:val="center"/>
          </w:tcPr>
          <w:p w:rsidR="007832FE" w:rsidRPr="005A4A6D" w:rsidRDefault="005A4A6D" w:rsidP="00C1017E">
            <w:pPr>
              <w:ind w:firstLine="72"/>
              <w:jc w:val="center"/>
              <w:rPr>
                <w:ins w:id="77" w:author="Alexander TURDZILADZE" w:date="2014-12-22T17:27:00Z"/>
                <w:rStyle w:val="CommentReference"/>
                <w:rFonts w:ascii="Sylfaen" w:hAnsi="Sylfaen"/>
                <w:lang w:val="ka-GE"/>
                <w:rPrChange w:id="78" w:author="Alexander TURDZILADZE" w:date="2014-12-22T17:30:00Z">
                  <w:rPr>
                    <w:ins w:id="79" w:author="Alexander TURDZILADZE" w:date="2014-12-22T17:27:00Z"/>
                    <w:rStyle w:val="CommentReference"/>
                  </w:rPr>
                </w:rPrChange>
              </w:rPr>
            </w:pPr>
            <w:ins w:id="80" w:author="Alexander TURDZILADZE" w:date="2014-12-22T17:30:00Z">
              <w:r>
                <w:rPr>
                  <w:rStyle w:val="CommentReference"/>
                  <w:rFonts w:ascii="Sylfaen" w:hAnsi="Sylfaen"/>
                  <w:lang w:val="ka-GE"/>
                </w:rPr>
                <w:t>მერია</w:t>
              </w:r>
            </w:ins>
          </w:p>
        </w:tc>
        <w:tc>
          <w:tcPr>
            <w:tcW w:w="3060" w:type="dxa"/>
            <w:vAlign w:val="center"/>
          </w:tcPr>
          <w:p w:rsidR="007832FE" w:rsidRDefault="007832FE" w:rsidP="00C1017E">
            <w:pPr>
              <w:ind w:firstLine="72"/>
              <w:jc w:val="center"/>
              <w:rPr>
                <w:ins w:id="81" w:author="Alexander TURDZILADZE" w:date="2014-12-22T17:27:00Z"/>
                <w:rFonts w:ascii="Sylfaen" w:hAnsi="Sylfaen"/>
                <w:i/>
              </w:rPr>
            </w:pPr>
          </w:p>
        </w:tc>
        <w:tc>
          <w:tcPr>
            <w:tcW w:w="3780" w:type="dxa"/>
          </w:tcPr>
          <w:p w:rsidR="007832FE" w:rsidRPr="004D210A" w:rsidRDefault="007832FE" w:rsidP="00C1017E">
            <w:pPr>
              <w:ind w:firstLine="72"/>
              <w:jc w:val="center"/>
              <w:rPr>
                <w:ins w:id="82" w:author="Alexander TURDZILADZE" w:date="2014-12-22T17:27:00Z"/>
                <w:rFonts w:ascii="Sylfaen" w:hAnsi="Sylfaen"/>
                <w:i/>
                <w:color w:val="FF0000"/>
              </w:rPr>
            </w:pPr>
          </w:p>
        </w:tc>
      </w:tr>
      <w:tr w:rsidR="007832FE" w:rsidTr="00653BA2">
        <w:trPr>
          <w:trHeight w:val="185"/>
          <w:ins w:id="83" w:author="Alexander TURDZILADZE" w:date="2014-12-22T17:27:00Z"/>
        </w:trPr>
        <w:tc>
          <w:tcPr>
            <w:tcW w:w="468" w:type="dxa"/>
            <w:vAlign w:val="center"/>
          </w:tcPr>
          <w:p w:rsidR="007832FE" w:rsidRDefault="007832FE" w:rsidP="001971AB">
            <w:pPr>
              <w:rPr>
                <w:ins w:id="84" w:author="Alexander TURDZILADZE" w:date="2014-12-22T17:27:00Z"/>
                <w:rFonts w:ascii="Sylfaen" w:hAnsi="Sylfaen"/>
              </w:rPr>
            </w:pPr>
          </w:p>
        </w:tc>
        <w:tc>
          <w:tcPr>
            <w:tcW w:w="3240" w:type="dxa"/>
            <w:vAlign w:val="center"/>
          </w:tcPr>
          <w:p w:rsidR="007832FE" w:rsidRDefault="005A4A6D" w:rsidP="001971AB">
            <w:pPr>
              <w:rPr>
                <w:ins w:id="85" w:author="Alexander TURDZILADZE" w:date="2014-12-22T17:27:00Z"/>
                <w:rFonts w:ascii="Sylfaen" w:hAnsi="Sylfaen"/>
                <w:lang w:val="ka-GE"/>
              </w:rPr>
            </w:pPr>
            <w:ins w:id="86" w:author="Alexander TURDZILADZE" w:date="2014-12-22T17:30:00Z">
              <w:r>
                <w:rPr>
                  <w:rFonts w:ascii="Sylfaen" w:hAnsi="Sylfaen"/>
                  <w:lang w:val="ka-GE"/>
                </w:rPr>
                <w:t>აკაკი დანელია</w:t>
              </w:r>
            </w:ins>
          </w:p>
        </w:tc>
        <w:tc>
          <w:tcPr>
            <w:tcW w:w="3330" w:type="dxa"/>
            <w:vAlign w:val="center"/>
          </w:tcPr>
          <w:p w:rsidR="007832FE" w:rsidRPr="005A4A6D" w:rsidRDefault="005A4A6D" w:rsidP="005A4A6D">
            <w:pPr>
              <w:rPr>
                <w:ins w:id="87" w:author="Alexander TURDZILADZE" w:date="2014-12-22T17:27:00Z"/>
                <w:rStyle w:val="CommentReference"/>
                <w:rFonts w:ascii="Sylfaen" w:hAnsi="Sylfaen"/>
                <w:lang w:val="ka-GE"/>
                <w:rPrChange w:id="88" w:author="Alexander TURDZILADZE" w:date="2014-12-22T17:30:00Z">
                  <w:rPr>
                    <w:ins w:id="89" w:author="Alexander TURDZILADZE" w:date="2014-12-22T17:27:00Z"/>
                    <w:rStyle w:val="CommentReference"/>
                  </w:rPr>
                </w:rPrChange>
              </w:rPr>
              <w:pPrChange w:id="90" w:author="Alexander TURDZILADZE" w:date="2014-12-22T17:30:00Z">
                <w:pPr>
                  <w:ind w:firstLine="72"/>
                  <w:jc w:val="center"/>
                </w:pPr>
              </w:pPrChange>
            </w:pPr>
            <w:ins w:id="91" w:author="Alexander TURDZILADZE" w:date="2014-12-22T17:30:00Z">
              <w:r>
                <w:rPr>
                  <w:rStyle w:val="CommentReference"/>
                  <w:rFonts w:ascii="Sylfaen" w:hAnsi="Sylfaen"/>
                  <w:lang w:val="ka-GE"/>
                </w:rPr>
                <w:t>მერია</w:t>
              </w:r>
            </w:ins>
          </w:p>
        </w:tc>
        <w:tc>
          <w:tcPr>
            <w:tcW w:w="3060" w:type="dxa"/>
            <w:vAlign w:val="center"/>
          </w:tcPr>
          <w:p w:rsidR="007832FE" w:rsidRDefault="007832FE" w:rsidP="00C1017E">
            <w:pPr>
              <w:ind w:firstLine="72"/>
              <w:jc w:val="center"/>
              <w:rPr>
                <w:ins w:id="92" w:author="Alexander TURDZILADZE" w:date="2014-12-22T17:27:00Z"/>
                <w:rFonts w:ascii="Sylfaen" w:hAnsi="Sylfaen"/>
                <w:i/>
              </w:rPr>
            </w:pPr>
          </w:p>
        </w:tc>
        <w:tc>
          <w:tcPr>
            <w:tcW w:w="3780" w:type="dxa"/>
          </w:tcPr>
          <w:p w:rsidR="007832FE" w:rsidRPr="004D210A" w:rsidRDefault="007832FE" w:rsidP="00C1017E">
            <w:pPr>
              <w:ind w:firstLine="72"/>
              <w:jc w:val="center"/>
              <w:rPr>
                <w:ins w:id="93" w:author="Alexander TURDZILADZE" w:date="2014-12-22T17:27:00Z"/>
                <w:rFonts w:ascii="Sylfaen" w:hAnsi="Sylfaen"/>
                <w:i/>
                <w:color w:val="FF0000"/>
              </w:rPr>
            </w:pPr>
          </w:p>
        </w:tc>
      </w:tr>
      <w:tr w:rsidR="007832FE" w:rsidTr="00653BA2">
        <w:trPr>
          <w:trHeight w:val="185"/>
          <w:ins w:id="94" w:author="Alexander TURDZILADZE" w:date="2014-12-22T17:27:00Z"/>
        </w:trPr>
        <w:tc>
          <w:tcPr>
            <w:tcW w:w="468" w:type="dxa"/>
            <w:vAlign w:val="center"/>
          </w:tcPr>
          <w:p w:rsidR="007832FE" w:rsidRDefault="007832FE" w:rsidP="001971AB">
            <w:pPr>
              <w:rPr>
                <w:ins w:id="95" w:author="Alexander TURDZILADZE" w:date="2014-12-22T17:27:00Z"/>
                <w:rFonts w:ascii="Sylfaen" w:hAnsi="Sylfaen"/>
              </w:rPr>
            </w:pPr>
          </w:p>
        </w:tc>
        <w:tc>
          <w:tcPr>
            <w:tcW w:w="3240" w:type="dxa"/>
            <w:vAlign w:val="center"/>
          </w:tcPr>
          <w:p w:rsidR="007832FE" w:rsidRDefault="005A4A6D" w:rsidP="001971AB">
            <w:pPr>
              <w:rPr>
                <w:ins w:id="96" w:author="Alexander TURDZILADZE" w:date="2014-12-22T17:27:00Z"/>
                <w:rFonts w:ascii="Sylfaen" w:hAnsi="Sylfaen"/>
                <w:lang w:val="ka-GE"/>
              </w:rPr>
            </w:pPr>
            <w:ins w:id="97" w:author="Alexander TURDZILADZE" w:date="2014-12-22T17:30:00Z">
              <w:r>
                <w:rPr>
                  <w:rFonts w:ascii="Sylfaen" w:hAnsi="Sylfaen"/>
                  <w:lang w:val="ka-GE"/>
                </w:rPr>
                <w:t>დათო გუბელიძე</w:t>
              </w:r>
            </w:ins>
          </w:p>
        </w:tc>
        <w:tc>
          <w:tcPr>
            <w:tcW w:w="3330" w:type="dxa"/>
            <w:vAlign w:val="center"/>
          </w:tcPr>
          <w:p w:rsidR="007832FE" w:rsidRPr="005A4A6D" w:rsidRDefault="005A4A6D" w:rsidP="00C1017E">
            <w:pPr>
              <w:ind w:firstLine="72"/>
              <w:jc w:val="center"/>
              <w:rPr>
                <w:ins w:id="98" w:author="Alexander TURDZILADZE" w:date="2014-12-22T17:27:00Z"/>
                <w:rStyle w:val="CommentReference"/>
                <w:rFonts w:ascii="Sylfaen" w:hAnsi="Sylfaen"/>
                <w:lang w:val="ka-GE"/>
                <w:rPrChange w:id="99" w:author="Alexander TURDZILADZE" w:date="2014-12-22T17:30:00Z">
                  <w:rPr>
                    <w:ins w:id="100" w:author="Alexander TURDZILADZE" w:date="2014-12-22T17:27:00Z"/>
                    <w:rStyle w:val="CommentReference"/>
                  </w:rPr>
                </w:rPrChange>
              </w:rPr>
            </w:pPr>
            <w:ins w:id="101" w:author="Alexander TURDZILADZE" w:date="2014-12-22T17:30:00Z">
              <w:r>
                <w:rPr>
                  <w:rStyle w:val="CommentReference"/>
                  <w:rFonts w:ascii="Sylfaen" w:hAnsi="Sylfaen"/>
                  <w:lang w:val="ka-GE"/>
                </w:rPr>
                <w:t>მერია</w:t>
              </w:r>
            </w:ins>
          </w:p>
        </w:tc>
        <w:tc>
          <w:tcPr>
            <w:tcW w:w="3060" w:type="dxa"/>
            <w:vAlign w:val="center"/>
          </w:tcPr>
          <w:p w:rsidR="007832FE" w:rsidRDefault="007832FE" w:rsidP="00C1017E">
            <w:pPr>
              <w:ind w:firstLine="72"/>
              <w:jc w:val="center"/>
              <w:rPr>
                <w:ins w:id="102" w:author="Alexander TURDZILADZE" w:date="2014-12-22T17:27:00Z"/>
                <w:rFonts w:ascii="Sylfaen" w:hAnsi="Sylfaen"/>
                <w:i/>
              </w:rPr>
            </w:pPr>
          </w:p>
        </w:tc>
        <w:tc>
          <w:tcPr>
            <w:tcW w:w="3780" w:type="dxa"/>
          </w:tcPr>
          <w:p w:rsidR="007832FE" w:rsidRPr="004D210A" w:rsidRDefault="007832FE" w:rsidP="00C1017E">
            <w:pPr>
              <w:ind w:firstLine="72"/>
              <w:jc w:val="center"/>
              <w:rPr>
                <w:ins w:id="103" w:author="Alexander TURDZILADZE" w:date="2014-12-22T17:27:00Z"/>
                <w:rFonts w:ascii="Sylfaen" w:hAnsi="Sylfaen"/>
                <w:i/>
                <w:color w:val="FF0000"/>
              </w:rPr>
            </w:pPr>
          </w:p>
        </w:tc>
      </w:tr>
      <w:tr w:rsidR="007832FE" w:rsidTr="00653BA2">
        <w:trPr>
          <w:trHeight w:val="185"/>
          <w:ins w:id="104" w:author="Alexander TURDZILADZE" w:date="2014-12-22T17:27:00Z"/>
        </w:trPr>
        <w:tc>
          <w:tcPr>
            <w:tcW w:w="468" w:type="dxa"/>
            <w:vAlign w:val="center"/>
          </w:tcPr>
          <w:p w:rsidR="007832FE" w:rsidRDefault="007832FE" w:rsidP="001971AB">
            <w:pPr>
              <w:rPr>
                <w:ins w:id="105" w:author="Alexander TURDZILADZE" w:date="2014-12-22T17:27:00Z"/>
                <w:rFonts w:ascii="Sylfaen" w:hAnsi="Sylfaen"/>
              </w:rPr>
            </w:pPr>
          </w:p>
        </w:tc>
        <w:tc>
          <w:tcPr>
            <w:tcW w:w="3240" w:type="dxa"/>
            <w:vAlign w:val="center"/>
          </w:tcPr>
          <w:p w:rsidR="007832FE" w:rsidRDefault="005A4A6D" w:rsidP="001971AB">
            <w:pPr>
              <w:rPr>
                <w:ins w:id="106" w:author="Alexander TURDZILADZE" w:date="2014-12-22T17:27:00Z"/>
                <w:rFonts w:ascii="Sylfaen" w:hAnsi="Sylfaen"/>
                <w:lang w:val="ka-GE"/>
              </w:rPr>
            </w:pPr>
            <w:ins w:id="107" w:author="Alexander TURDZILADZE" w:date="2014-12-22T17:30:00Z">
              <w:r>
                <w:rPr>
                  <w:rFonts w:ascii="Sylfaen" w:hAnsi="Sylfaen"/>
                  <w:lang w:val="ka-GE"/>
                </w:rPr>
                <w:t>სოფო ასპინძელაშვილი</w:t>
              </w:r>
            </w:ins>
          </w:p>
        </w:tc>
        <w:tc>
          <w:tcPr>
            <w:tcW w:w="3330" w:type="dxa"/>
            <w:vAlign w:val="center"/>
          </w:tcPr>
          <w:p w:rsidR="007832FE" w:rsidRPr="005A4A6D" w:rsidRDefault="005A4A6D" w:rsidP="00C1017E">
            <w:pPr>
              <w:ind w:firstLine="72"/>
              <w:jc w:val="center"/>
              <w:rPr>
                <w:ins w:id="108" w:author="Alexander TURDZILADZE" w:date="2014-12-22T17:27:00Z"/>
                <w:rStyle w:val="CommentReference"/>
                <w:rFonts w:ascii="Sylfaen" w:hAnsi="Sylfaen"/>
                <w:lang w:val="ka-GE"/>
                <w:rPrChange w:id="109" w:author="Alexander TURDZILADZE" w:date="2014-12-22T17:30:00Z">
                  <w:rPr>
                    <w:ins w:id="110" w:author="Alexander TURDZILADZE" w:date="2014-12-22T17:27:00Z"/>
                    <w:rStyle w:val="CommentReference"/>
                  </w:rPr>
                </w:rPrChange>
              </w:rPr>
            </w:pPr>
            <w:ins w:id="111" w:author="Alexander TURDZILADZE" w:date="2014-12-22T17:30:00Z">
              <w:r>
                <w:rPr>
                  <w:rStyle w:val="CommentReference"/>
                  <w:rFonts w:ascii="Sylfaen" w:hAnsi="Sylfaen"/>
                  <w:lang w:val="ka-GE"/>
                </w:rPr>
                <w:t>მერია</w:t>
              </w:r>
            </w:ins>
          </w:p>
        </w:tc>
        <w:tc>
          <w:tcPr>
            <w:tcW w:w="3060" w:type="dxa"/>
            <w:vAlign w:val="center"/>
          </w:tcPr>
          <w:p w:rsidR="007832FE" w:rsidRDefault="007832FE" w:rsidP="00C1017E">
            <w:pPr>
              <w:ind w:firstLine="72"/>
              <w:jc w:val="center"/>
              <w:rPr>
                <w:ins w:id="112" w:author="Alexander TURDZILADZE" w:date="2014-12-22T17:27:00Z"/>
                <w:rFonts w:ascii="Sylfaen" w:hAnsi="Sylfaen"/>
                <w:i/>
              </w:rPr>
            </w:pPr>
          </w:p>
        </w:tc>
        <w:tc>
          <w:tcPr>
            <w:tcW w:w="3780" w:type="dxa"/>
          </w:tcPr>
          <w:p w:rsidR="007832FE" w:rsidRPr="004D210A" w:rsidRDefault="007832FE" w:rsidP="00C1017E">
            <w:pPr>
              <w:ind w:firstLine="72"/>
              <w:jc w:val="center"/>
              <w:rPr>
                <w:ins w:id="113" w:author="Alexander TURDZILADZE" w:date="2014-12-22T17:27:00Z"/>
                <w:rFonts w:ascii="Sylfaen" w:hAnsi="Sylfaen"/>
                <w:i/>
                <w:color w:val="FF0000"/>
              </w:rPr>
            </w:pPr>
          </w:p>
        </w:tc>
      </w:tr>
      <w:tr w:rsidR="007832FE" w:rsidTr="00653BA2">
        <w:trPr>
          <w:trHeight w:val="185"/>
          <w:ins w:id="114" w:author="Alexander TURDZILADZE" w:date="2014-12-22T17:27:00Z"/>
        </w:trPr>
        <w:tc>
          <w:tcPr>
            <w:tcW w:w="468" w:type="dxa"/>
            <w:vAlign w:val="center"/>
          </w:tcPr>
          <w:p w:rsidR="007832FE" w:rsidRDefault="007832FE" w:rsidP="001971AB">
            <w:pPr>
              <w:rPr>
                <w:ins w:id="115" w:author="Alexander TURDZILADZE" w:date="2014-12-22T17:27:00Z"/>
                <w:rFonts w:ascii="Sylfaen" w:hAnsi="Sylfaen"/>
              </w:rPr>
            </w:pPr>
          </w:p>
        </w:tc>
        <w:tc>
          <w:tcPr>
            <w:tcW w:w="3240" w:type="dxa"/>
            <w:vAlign w:val="center"/>
          </w:tcPr>
          <w:p w:rsidR="007832FE" w:rsidRDefault="005A4A6D" w:rsidP="001971AB">
            <w:pPr>
              <w:rPr>
                <w:ins w:id="116" w:author="Alexander TURDZILADZE" w:date="2014-12-22T17:27:00Z"/>
                <w:rFonts w:ascii="Sylfaen" w:hAnsi="Sylfaen"/>
                <w:lang w:val="ka-GE"/>
              </w:rPr>
            </w:pPr>
            <w:ins w:id="117" w:author="Alexander TURDZILADZE" w:date="2014-12-22T17:30:00Z">
              <w:r>
                <w:rPr>
                  <w:rFonts w:ascii="Sylfaen" w:hAnsi="Sylfaen"/>
                  <w:lang w:val="ka-GE"/>
                </w:rPr>
                <w:t>ნუგზარ მურმანიძე</w:t>
              </w:r>
            </w:ins>
          </w:p>
        </w:tc>
        <w:tc>
          <w:tcPr>
            <w:tcW w:w="3330" w:type="dxa"/>
            <w:vAlign w:val="center"/>
          </w:tcPr>
          <w:p w:rsidR="007832FE" w:rsidRPr="005A4A6D" w:rsidRDefault="005A4A6D" w:rsidP="00C1017E">
            <w:pPr>
              <w:ind w:firstLine="72"/>
              <w:jc w:val="center"/>
              <w:rPr>
                <w:ins w:id="118" w:author="Alexander TURDZILADZE" w:date="2014-12-22T17:27:00Z"/>
                <w:rStyle w:val="CommentReference"/>
                <w:rFonts w:ascii="Sylfaen" w:hAnsi="Sylfaen"/>
                <w:lang w:val="ka-GE"/>
                <w:rPrChange w:id="119" w:author="Alexander TURDZILADZE" w:date="2014-12-22T17:30:00Z">
                  <w:rPr>
                    <w:ins w:id="120" w:author="Alexander TURDZILADZE" w:date="2014-12-22T17:27:00Z"/>
                    <w:rStyle w:val="CommentReference"/>
                  </w:rPr>
                </w:rPrChange>
              </w:rPr>
            </w:pPr>
            <w:ins w:id="121" w:author="Alexander TURDZILADZE" w:date="2014-12-22T17:30:00Z">
              <w:r>
                <w:rPr>
                  <w:rStyle w:val="CommentReference"/>
                  <w:rFonts w:ascii="Sylfaen" w:hAnsi="Sylfaen"/>
                  <w:lang w:val="ka-GE"/>
                </w:rPr>
                <w:t>აჭარის მინისტრი</w:t>
              </w:r>
            </w:ins>
          </w:p>
        </w:tc>
        <w:tc>
          <w:tcPr>
            <w:tcW w:w="3060" w:type="dxa"/>
            <w:vAlign w:val="center"/>
          </w:tcPr>
          <w:p w:rsidR="007832FE" w:rsidRDefault="007832FE" w:rsidP="00C1017E">
            <w:pPr>
              <w:ind w:firstLine="72"/>
              <w:jc w:val="center"/>
              <w:rPr>
                <w:ins w:id="122" w:author="Alexander TURDZILADZE" w:date="2014-12-22T17:27:00Z"/>
                <w:rFonts w:ascii="Sylfaen" w:hAnsi="Sylfaen"/>
                <w:i/>
              </w:rPr>
            </w:pPr>
          </w:p>
        </w:tc>
        <w:tc>
          <w:tcPr>
            <w:tcW w:w="3780" w:type="dxa"/>
          </w:tcPr>
          <w:p w:rsidR="007832FE" w:rsidRPr="004D210A" w:rsidRDefault="007832FE" w:rsidP="00C1017E">
            <w:pPr>
              <w:ind w:firstLine="72"/>
              <w:jc w:val="center"/>
              <w:rPr>
                <w:ins w:id="123" w:author="Alexander TURDZILADZE" w:date="2014-12-22T17:27:00Z"/>
                <w:rFonts w:ascii="Sylfaen" w:hAnsi="Sylfaen"/>
                <w:i/>
                <w:color w:val="FF0000"/>
              </w:rPr>
            </w:pPr>
          </w:p>
        </w:tc>
      </w:tr>
      <w:tr w:rsidR="007832FE" w:rsidTr="00653BA2">
        <w:trPr>
          <w:trHeight w:val="185"/>
          <w:ins w:id="124" w:author="Alexander TURDZILADZE" w:date="2014-12-22T17:27:00Z"/>
        </w:trPr>
        <w:tc>
          <w:tcPr>
            <w:tcW w:w="468" w:type="dxa"/>
            <w:vAlign w:val="center"/>
          </w:tcPr>
          <w:p w:rsidR="007832FE" w:rsidRDefault="007832FE" w:rsidP="001971AB">
            <w:pPr>
              <w:rPr>
                <w:ins w:id="125" w:author="Alexander TURDZILADZE" w:date="2014-12-22T17:27:00Z"/>
                <w:rFonts w:ascii="Sylfaen" w:hAnsi="Sylfaen"/>
              </w:rPr>
            </w:pPr>
          </w:p>
        </w:tc>
        <w:tc>
          <w:tcPr>
            <w:tcW w:w="3240" w:type="dxa"/>
            <w:vAlign w:val="center"/>
          </w:tcPr>
          <w:p w:rsidR="007832FE" w:rsidRDefault="005A4A6D" w:rsidP="001971AB">
            <w:pPr>
              <w:rPr>
                <w:ins w:id="126" w:author="Alexander TURDZILADZE" w:date="2014-12-22T17:27:00Z"/>
                <w:rFonts w:ascii="Sylfaen" w:hAnsi="Sylfaen"/>
                <w:lang w:val="ka-GE"/>
              </w:rPr>
            </w:pPr>
            <w:ins w:id="127" w:author="Alexander TURDZILADZE" w:date="2014-12-22T17:30:00Z">
              <w:r>
                <w:rPr>
                  <w:rFonts w:ascii="Sylfaen" w:hAnsi="Sylfaen"/>
                  <w:lang w:val="ka-GE"/>
                </w:rPr>
                <w:t>ლევან გორგილაძე</w:t>
              </w:r>
            </w:ins>
          </w:p>
        </w:tc>
        <w:tc>
          <w:tcPr>
            <w:tcW w:w="3330" w:type="dxa"/>
            <w:vAlign w:val="center"/>
          </w:tcPr>
          <w:p w:rsidR="007832FE" w:rsidRPr="005A4A6D" w:rsidRDefault="005A4A6D" w:rsidP="00C1017E">
            <w:pPr>
              <w:ind w:firstLine="72"/>
              <w:jc w:val="center"/>
              <w:rPr>
                <w:ins w:id="128" w:author="Alexander TURDZILADZE" w:date="2014-12-22T17:27:00Z"/>
                <w:rStyle w:val="CommentReference"/>
                <w:rFonts w:ascii="Sylfaen" w:hAnsi="Sylfaen"/>
                <w:lang w:val="ka-GE"/>
                <w:rPrChange w:id="129" w:author="Alexander TURDZILADZE" w:date="2014-12-22T17:30:00Z">
                  <w:rPr>
                    <w:ins w:id="130" w:author="Alexander TURDZILADZE" w:date="2014-12-22T17:27:00Z"/>
                    <w:rStyle w:val="CommentReference"/>
                  </w:rPr>
                </w:rPrChange>
              </w:rPr>
            </w:pPr>
            <w:ins w:id="131" w:author="Alexander TURDZILADZE" w:date="2014-12-22T17:30:00Z">
              <w:r>
                <w:rPr>
                  <w:rStyle w:val="CommentReference"/>
                  <w:rFonts w:ascii="Sylfaen" w:hAnsi="Sylfaen"/>
                  <w:lang w:val="ka-GE"/>
                </w:rPr>
                <w:t>მოადგილე აჭარა</w:t>
              </w:r>
            </w:ins>
          </w:p>
        </w:tc>
        <w:tc>
          <w:tcPr>
            <w:tcW w:w="3060" w:type="dxa"/>
            <w:vAlign w:val="center"/>
          </w:tcPr>
          <w:p w:rsidR="007832FE" w:rsidRDefault="007832FE" w:rsidP="00C1017E">
            <w:pPr>
              <w:ind w:firstLine="72"/>
              <w:jc w:val="center"/>
              <w:rPr>
                <w:ins w:id="132" w:author="Alexander TURDZILADZE" w:date="2014-12-22T17:27:00Z"/>
                <w:rFonts w:ascii="Sylfaen" w:hAnsi="Sylfaen"/>
                <w:i/>
              </w:rPr>
            </w:pPr>
          </w:p>
        </w:tc>
        <w:tc>
          <w:tcPr>
            <w:tcW w:w="3780" w:type="dxa"/>
          </w:tcPr>
          <w:p w:rsidR="007832FE" w:rsidRPr="004D210A" w:rsidRDefault="007832FE" w:rsidP="00C1017E">
            <w:pPr>
              <w:ind w:firstLine="72"/>
              <w:jc w:val="center"/>
              <w:rPr>
                <w:ins w:id="133" w:author="Alexander TURDZILADZE" w:date="2014-12-22T17:27:00Z"/>
                <w:rFonts w:ascii="Sylfaen" w:hAnsi="Sylfaen"/>
                <w:i/>
                <w:color w:val="FF0000"/>
              </w:rPr>
            </w:pPr>
          </w:p>
        </w:tc>
      </w:tr>
      <w:tr w:rsidR="007832FE" w:rsidTr="00653BA2">
        <w:trPr>
          <w:trHeight w:val="185"/>
          <w:ins w:id="134" w:author="Alexander TURDZILADZE" w:date="2014-12-22T17:27:00Z"/>
        </w:trPr>
        <w:tc>
          <w:tcPr>
            <w:tcW w:w="468" w:type="dxa"/>
            <w:vAlign w:val="center"/>
          </w:tcPr>
          <w:p w:rsidR="007832FE" w:rsidRDefault="007832FE" w:rsidP="001971AB">
            <w:pPr>
              <w:rPr>
                <w:ins w:id="135" w:author="Alexander TURDZILADZE" w:date="2014-12-22T17:27:00Z"/>
                <w:rFonts w:ascii="Sylfaen" w:hAnsi="Sylfaen"/>
              </w:rPr>
            </w:pPr>
          </w:p>
        </w:tc>
        <w:tc>
          <w:tcPr>
            <w:tcW w:w="3240" w:type="dxa"/>
            <w:vAlign w:val="center"/>
          </w:tcPr>
          <w:p w:rsidR="007832FE" w:rsidRDefault="005A4A6D" w:rsidP="001971AB">
            <w:pPr>
              <w:rPr>
                <w:ins w:id="136" w:author="Alexander TURDZILADZE" w:date="2014-12-22T17:27:00Z"/>
                <w:rFonts w:ascii="Sylfaen" w:hAnsi="Sylfaen"/>
                <w:lang w:val="ka-GE"/>
              </w:rPr>
            </w:pPr>
            <w:ins w:id="137" w:author="Alexander TURDZILADZE" w:date="2014-12-22T17:31:00Z">
              <w:r>
                <w:rPr>
                  <w:rFonts w:ascii="Sylfaen" w:hAnsi="Sylfaen"/>
                  <w:lang w:val="ka-GE"/>
                </w:rPr>
                <w:t>ნათია ლანდია</w:t>
              </w:r>
            </w:ins>
          </w:p>
        </w:tc>
        <w:tc>
          <w:tcPr>
            <w:tcW w:w="3330" w:type="dxa"/>
            <w:vAlign w:val="center"/>
          </w:tcPr>
          <w:p w:rsidR="007832FE" w:rsidRPr="005A4A6D" w:rsidRDefault="005A4A6D" w:rsidP="00C1017E">
            <w:pPr>
              <w:ind w:firstLine="72"/>
              <w:jc w:val="center"/>
              <w:rPr>
                <w:ins w:id="138" w:author="Alexander TURDZILADZE" w:date="2014-12-22T17:27:00Z"/>
                <w:rStyle w:val="CommentReference"/>
                <w:rFonts w:ascii="Sylfaen" w:hAnsi="Sylfaen"/>
                <w:lang w:val="ka-GE"/>
                <w:rPrChange w:id="139" w:author="Alexander TURDZILADZE" w:date="2014-12-22T17:31:00Z">
                  <w:rPr>
                    <w:ins w:id="140" w:author="Alexander TURDZILADZE" w:date="2014-12-22T17:27:00Z"/>
                    <w:rStyle w:val="CommentReference"/>
                  </w:rPr>
                </w:rPrChange>
              </w:rPr>
            </w:pPr>
            <w:ins w:id="141" w:author="Alexander TURDZILADZE" w:date="2014-12-22T17:31:00Z">
              <w:r>
                <w:rPr>
                  <w:rStyle w:val="CommentReference"/>
                  <w:rFonts w:ascii="Sylfaen" w:hAnsi="Sylfaen"/>
                  <w:lang w:val="ka-GE"/>
                </w:rPr>
                <w:t>სასჯელთაღსრულება</w:t>
              </w:r>
            </w:ins>
          </w:p>
        </w:tc>
        <w:tc>
          <w:tcPr>
            <w:tcW w:w="3060" w:type="dxa"/>
            <w:vAlign w:val="center"/>
          </w:tcPr>
          <w:p w:rsidR="007832FE" w:rsidRDefault="007832FE" w:rsidP="00C1017E">
            <w:pPr>
              <w:ind w:firstLine="72"/>
              <w:jc w:val="center"/>
              <w:rPr>
                <w:ins w:id="142" w:author="Alexander TURDZILADZE" w:date="2014-12-22T17:27:00Z"/>
                <w:rFonts w:ascii="Sylfaen" w:hAnsi="Sylfaen"/>
                <w:i/>
              </w:rPr>
            </w:pPr>
          </w:p>
        </w:tc>
        <w:tc>
          <w:tcPr>
            <w:tcW w:w="3780" w:type="dxa"/>
          </w:tcPr>
          <w:p w:rsidR="007832FE" w:rsidRPr="004D210A" w:rsidRDefault="007832FE" w:rsidP="00C1017E">
            <w:pPr>
              <w:ind w:firstLine="72"/>
              <w:jc w:val="center"/>
              <w:rPr>
                <w:ins w:id="143" w:author="Alexander TURDZILADZE" w:date="2014-12-22T17:27:00Z"/>
                <w:rFonts w:ascii="Sylfaen" w:hAnsi="Sylfaen"/>
                <w:i/>
                <w:color w:val="FF0000"/>
              </w:rPr>
            </w:pPr>
          </w:p>
        </w:tc>
      </w:tr>
      <w:tr w:rsidR="007832FE" w:rsidTr="00653BA2">
        <w:trPr>
          <w:trHeight w:val="185"/>
          <w:ins w:id="144" w:author="Alexander TURDZILADZE" w:date="2014-12-22T17:27:00Z"/>
        </w:trPr>
        <w:tc>
          <w:tcPr>
            <w:tcW w:w="468" w:type="dxa"/>
            <w:vAlign w:val="center"/>
          </w:tcPr>
          <w:p w:rsidR="007832FE" w:rsidRDefault="007832FE" w:rsidP="001971AB">
            <w:pPr>
              <w:rPr>
                <w:ins w:id="145" w:author="Alexander TURDZILADZE" w:date="2014-12-22T17:27:00Z"/>
                <w:rFonts w:ascii="Sylfaen" w:hAnsi="Sylfaen"/>
              </w:rPr>
            </w:pPr>
          </w:p>
        </w:tc>
        <w:tc>
          <w:tcPr>
            <w:tcW w:w="3240" w:type="dxa"/>
            <w:vAlign w:val="center"/>
          </w:tcPr>
          <w:p w:rsidR="007832FE" w:rsidRDefault="005A4A6D" w:rsidP="001971AB">
            <w:pPr>
              <w:rPr>
                <w:ins w:id="146" w:author="Alexander TURDZILADZE" w:date="2014-12-22T17:27:00Z"/>
                <w:rFonts w:ascii="Sylfaen" w:hAnsi="Sylfaen"/>
                <w:lang w:val="ka-GE"/>
              </w:rPr>
            </w:pPr>
            <w:ins w:id="147" w:author="Alexander TURDZILADZE" w:date="2014-12-22T17:31:00Z">
              <w:r>
                <w:rPr>
                  <w:rFonts w:ascii="Sylfaen" w:hAnsi="Sylfaen"/>
                  <w:lang w:val="ka-GE"/>
                </w:rPr>
                <w:t>გუგა ბალიაშივლი</w:t>
              </w:r>
            </w:ins>
          </w:p>
        </w:tc>
        <w:tc>
          <w:tcPr>
            <w:tcW w:w="3330" w:type="dxa"/>
            <w:vAlign w:val="center"/>
          </w:tcPr>
          <w:p w:rsidR="007832FE" w:rsidRPr="005A4A6D" w:rsidRDefault="005A4A6D" w:rsidP="00C1017E">
            <w:pPr>
              <w:ind w:firstLine="72"/>
              <w:jc w:val="center"/>
              <w:rPr>
                <w:ins w:id="148" w:author="Alexander TURDZILADZE" w:date="2014-12-22T17:27:00Z"/>
                <w:rStyle w:val="CommentReference"/>
                <w:rFonts w:ascii="Sylfaen" w:hAnsi="Sylfaen"/>
                <w:lang w:val="ka-GE"/>
                <w:rPrChange w:id="149" w:author="Alexander TURDZILADZE" w:date="2014-12-22T17:31:00Z">
                  <w:rPr>
                    <w:ins w:id="150" w:author="Alexander TURDZILADZE" w:date="2014-12-22T17:27:00Z"/>
                    <w:rStyle w:val="CommentReference"/>
                  </w:rPr>
                </w:rPrChange>
              </w:rPr>
            </w:pPr>
            <w:ins w:id="151" w:author="Alexander TURDZILADZE" w:date="2014-12-22T17:31:00Z">
              <w:r>
                <w:rPr>
                  <w:rStyle w:val="CommentReference"/>
                  <w:rFonts w:ascii="Sylfaen" w:hAnsi="Sylfaen"/>
                  <w:lang w:val="ka-GE"/>
                </w:rPr>
                <w:t xml:space="preserve"> სასჯელთაღსრულება</w:t>
              </w:r>
            </w:ins>
          </w:p>
        </w:tc>
        <w:tc>
          <w:tcPr>
            <w:tcW w:w="3060" w:type="dxa"/>
            <w:vAlign w:val="center"/>
          </w:tcPr>
          <w:p w:rsidR="007832FE" w:rsidRDefault="007832FE" w:rsidP="00C1017E">
            <w:pPr>
              <w:ind w:firstLine="72"/>
              <w:jc w:val="center"/>
              <w:rPr>
                <w:ins w:id="152" w:author="Alexander TURDZILADZE" w:date="2014-12-22T17:27:00Z"/>
                <w:rFonts w:ascii="Sylfaen" w:hAnsi="Sylfaen"/>
                <w:i/>
              </w:rPr>
            </w:pPr>
          </w:p>
        </w:tc>
        <w:tc>
          <w:tcPr>
            <w:tcW w:w="3780" w:type="dxa"/>
          </w:tcPr>
          <w:p w:rsidR="007832FE" w:rsidRPr="004D210A" w:rsidRDefault="007832FE" w:rsidP="00C1017E">
            <w:pPr>
              <w:ind w:firstLine="72"/>
              <w:jc w:val="center"/>
              <w:rPr>
                <w:ins w:id="153" w:author="Alexander TURDZILADZE" w:date="2014-12-22T17:27:00Z"/>
                <w:rFonts w:ascii="Sylfaen" w:hAnsi="Sylfaen"/>
                <w:i/>
                <w:color w:val="FF0000"/>
              </w:rPr>
            </w:pPr>
          </w:p>
        </w:tc>
      </w:tr>
      <w:tr w:rsidR="00C1017E" w:rsidTr="00653BA2">
        <w:trPr>
          <w:trHeight w:val="185"/>
        </w:trPr>
        <w:tc>
          <w:tcPr>
            <w:tcW w:w="468" w:type="dxa"/>
            <w:vAlign w:val="center"/>
          </w:tcPr>
          <w:p w:rsidR="00C1017E" w:rsidRPr="00DC7CE8" w:rsidRDefault="00DC7CE8" w:rsidP="001971A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1</w:t>
            </w: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3240" w:type="dxa"/>
            <w:vAlign w:val="center"/>
          </w:tcPr>
          <w:p w:rsidR="00C1017E" w:rsidRPr="00C43B0F" w:rsidRDefault="00C1017E" w:rsidP="001971AB">
            <w:pPr>
              <w:rPr>
                <w:rFonts w:ascii="Calibri" w:hAnsi="Calibri"/>
                <w:color w:val="000000"/>
              </w:rPr>
            </w:pPr>
            <w:r w:rsidRPr="00C43B0F">
              <w:rPr>
                <w:rFonts w:ascii="Sylfaen" w:hAnsi="Sylfaen"/>
                <w:lang w:val="ka-GE"/>
              </w:rPr>
              <w:t>თეა ჯიქია</w:t>
            </w:r>
          </w:p>
        </w:tc>
        <w:tc>
          <w:tcPr>
            <w:tcW w:w="3330" w:type="dxa"/>
            <w:vAlign w:val="center"/>
          </w:tcPr>
          <w:p w:rsidR="00C1017E" w:rsidRDefault="00C1017E" w:rsidP="00C1017E">
            <w:pPr>
              <w:ind w:firstLine="72"/>
              <w:jc w:val="center"/>
              <w:rPr>
                <w:rStyle w:val="CommentReference"/>
              </w:rPr>
            </w:pPr>
          </w:p>
        </w:tc>
        <w:tc>
          <w:tcPr>
            <w:tcW w:w="3060" w:type="dxa"/>
            <w:vAlign w:val="center"/>
          </w:tcPr>
          <w:p w:rsidR="00C1017E" w:rsidRDefault="00C1017E" w:rsidP="00C1017E">
            <w:pPr>
              <w:ind w:firstLine="72"/>
              <w:jc w:val="center"/>
              <w:rPr>
                <w:rFonts w:ascii="Sylfaen" w:hAnsi="Sylfaen"/>
                <w:i/>
              </w:rPr>
            </w:pPr>
          </w:p>
        </w:tc>
        <w:tc>
          <w:tcPr>
            <w:tcW w:w="3780" w:type="dxa"/>
          </w:tcPr>
          <w:p w:rsidR="00C1017E" w:rsidRPr="004D210A" w:rsidRDefault="004D210A" w:rsidP="00C1017E">
            <w:pPr>
              <w:ind w:firstLine="72"/>
              <w:jc w:val="center"/>
              <w:rPr>
                <w:rFonts w:ascii="Sylfaen" w:hAnsi="Sylfaen"/>
                <w:i/>
                <w:color w:val="FF0000"/>
              </w:rPr>
            </w:pPr>
            <w:r w:rsidRPr="004D210A">
              <w:rPr>
                <w:rFonts w:ascii="Sylfaen" w:hAnsi="Sylfaen"/>
                <w:i/>
                <w:color w:val="FF0000"/>
              </w:rPr>
              <w:t>tjikia@moh.gov.ge</w:t>
            </w:r>
          </w:p>
        </w:tc>
      </w:tr>
      <w:tr w:rsidR="00C1017E" w:rsidTr="00653BA2">
        <w:trPr>
          <w:trHeight w:val="185"/>
        </w:trPr>
        <w:tc>
          <w:tcPr>
            <w:tcW w:w="468" w:type="dxa"/>
            <w:vAlign w:val="center"/>
          </w:tcPr>
          <w:p w:rsidR="00C1017E" w:rsidRPr="00DC7CE8" w:rsidRDefault="00DC7CE8" w:rsidP="001971A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1</w:t>
            </w: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3240" w:type="dxa"/>
            <w:vAlign w:val="center"/>
          </w:tcPr>
          <w:p w:rsidR="00C1017E" w:rsidRPr="00C43B0F" w:rsidRDefault="00C1017E" w:rsidP="001971AB">
            <w:pPr>
              <w:rPr>
                <w:rFonts w:ascii="Calibri" w:hAnsi="Calibri"/>
                <w:color w:val="000000"/>
              </w:rPr>
            </w:pPr>
            <w:r w:rsidRPr="00C43B0F">
              <w:rPr>
                <w:rFonts w:ascii="Sylfaen" w:hAnsi="Sylfaen"/>
                <w:lang w:val="ka-GE"/>
              </w:rPr>
              <w:t>ნანა გიუნაშვილი</w:t>
            </w:r>
          </w:p>
        </w:tc>
        <w:tc>
          <w:tcPr>
            <w:tcW w:w="3330" w:type="dxa"/>
            <w:vAlign w:val="center"/>
          </w:tcPr>
          <w:p w:rsidR="00C1017E" w:rsidRDefault="00C1017E" w:rsidP="00C1017E">
            <w:pPr>
              <w:ind w:firstLine="72"/>
              <w:jc w:val="center"/>
              <w:rPr>
                <w:rStyle w:val="CommentReference"/>
              </w:rPr>
            </w:pPr>
          </w:p>
        </w:tc>
        <w:tc>
          <w:tcPr>
            <w:tcW w:w="3060" w:type="dxa"/>
            <w:vAlign w:val="center"/>
          </w:tcPr>
          <w:p w:rsidR="00C1017E" w:rsidRDefault="00C1017E" w:rsidP="00C1017E">
            <w:pPr>
              <w:ind w:firstLine="72"/>
              <w:jc w:val="center"/>
              <w:rPr>
                <w:rFonts w:ascii="Sylfaen" w:hAnsi="Sylfaen"/>
                <w:i/>
              </w:rPr>
            </w:pPr>
          </w:p>
        </w:tc>
        <w:tc>
          <w:tcPr>
            <w:tcW w:w="3780" w:type="dxa"/>
          </w:tcPr>
          <w:p w:rsidR="00C1017E" w:rsidRPr="00DC1EC4" w:rsidRDefault="007832FE" w:rsidP="00C1017E">
            <w:pPr>
              <w:ind w:firstLine="72"/>
              <w:jc w:val="center"/>
              <w:rPr>
                <w:rFonts w:ascii="Sylfaen" w:hAnsi="Sylfaen"/>
              </w:rPr>
            </w:pPr>
            <w:hyperlink r:id="rId10" w:history="1">
              <w:r w:rsidR="00DC1EC4" w:rsidRPr="00DC1EC4">
                <w:rPr>
                  <w:rStyle w:val="Hyperlink"/>
                  <w:rFonts w:ascii="Sylfaen" w:hAnsi="Sylfaen"/>
                </w:rPr>
                <w:t>nanagiunashvili@yahoo.com</w:t>
              </w:r>
            </w:hyperlink>
          </w:p>
        </w:tc>
      </w:tr>
      <w:tr w:rsidR="00C1017E" w:rsidTr="00653BA2">
        <w:trPr>
          <w:trHeight w:val="185"/>
        </w:trPr>
        <w:tc>
          <w:tcPr>
            <w:tcW w:w="468" w:type="dxa"/>
            <w:vAlign w:val="center"/>
          </w:tcPr>
          <w:p w:rsidR="00C1017E" w:rsidRPr="00DC7CE8" w:rsidRDefault="00DC7CE8" w:rsidP="001971A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1</w:t>
            </w: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3240" w:type="dxa"/>
            <w:vAlign w:val="center"/>
          </w:tcPr>
          <w:p w:rsidR="00C1017E" w:rsidRPr="00C43B0F" w:rsidRDefault="00C1017E" w:rsidP="001971AB">
            <w:pPr>
              <w:rPr>
                <w:rFonts w:ascii="Calibri" w:hAnsi="Calibri"/>
                <w:color w:val="000000"/>
              </w:rPr>
            </w:pPr>
            <w:r w:rsidRPr="00C43B0F">
              <w:rPr>
                <w:rFonts w:ascii="Sylfaen" w:hAnsi="Sylfaen"/>
                <w:lang w:val="ka-GE"/>
              </w:rPr>
              <w:t>ნინო ქირიკაშვილი</w:t>
            </w:r>
          </w:p>
        </w:tc>
        <w:tc>
          <w:tcPr>
            <w:tcW w:w="3330" w:type="dxa"/>
            <w:vAlign w:val="center"/>
          </w:tcPr>
          <w:p w:rsidR="00C1017E" w:rsidRDefault="00C1017E" w:rsidP="00C1017E">
            <w:pPr>
              <w:ind w:firstLine="72"/>
              <w:jc w:val="center"/>
              <w:rPr>
                <w:rStyle w:val="CommentReference"/>
              </w:rPr>
            </w:pPr>
          </w:p>
        </w:tc>
        <w:tc>
          <w:tcPr>
            <w:tcW w:w="3060" w:type="dxa"/>
            <w:vAlign w:val="center"/>
          </w:tcPr>
          <w:p w:rsidR="00C1017E" w:rsidRDefault="00C1017E" w:rsidP="00C1017E">
            <w:pPr>
              <w:ind w:firstLine="72"/>
              <w:jc w:val="center"/>
              <w:rPr>
                <w:rFonts w:ascii="Sylfaen" w:hAnsi="Sylfaen"/>
                <w:i/>
              </w:rPr>
            </w:pPr>
          </w:p>
        </w:tc>
        <w:tc>
          <w:tcPr>
            <w:tcW w:w="3780" w:type="dxa"/>
          </w:tcPr>
          <w:p w:rsidR="00C1017E" w:rsidRPr="00DC1EC4" w:rsidRDefault="007832FE" w:rsidP="00C1017E">
            <w:pPr>
              <w:ind w:firstLine="72"/>
              <w:jc w:val="center"/>
              <w:rPr>
                <w:rFonts w:ascii="Sylfaen" w:hAnsi="Sylfaen"/>
              </w:rPr>
            </w:pPr>
            <w:hyperlink r:id="rId11" w:history="1">
              <w:r w:rsidR="00DC1EC4" w:rsidRPr="00DC1EC4">
                <w:rPr>
                  <w:rStyle w:val="Hyperlink"/>
                  <w:rFonts w:ascii="Sylfaen" w:hAnsi="Sylfaen"/>
                </w:rPr>
                <w:t>ninucebiii@yahoo.com</w:t>
              </w:r>
            </w:hyperlink>
          </w:p>
        </w:tc>
      </w:tr>
      <w:tr w:rsidR="00C1017E" w:rsidTr="00653BA2">
        <w:trPr>
          <w:trHeight w:val="185"/>
        </w:trPr>
        <w:tc>
          <w:tcPr>
            <w:tcW w:w="468" w:type="dxa"/>
            <w:vAlign w:val="center"/>
          </w:tcPr>
          <w:p w:rsidR="00C1017E" w:rsidRPr="001971AB" w:rsidRDefault="00C1017E" w:rsidP="001971A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19</w:t>
            </w:r>
          </w:p>
        </w:tc>
        <w:tc>
          <w:tcPr>
            <w:tcW w:w="3240" w:type="dxa"/>
            <w:vAlign w:val="center"/>
          </w:tcPr>
          <w:p w:rsidR="00C1017E" w:rsidRPr="00C43B0F" w:rsidRDefault="00C1017E" w:rsidP="001971AB">
            <w:pPr>
              <w:rPr>
                <w:rFonts w:ascii="Sylfaen" w:hAnsi="Sylfaen"/>
                <w:lang w:val="ka-GE"/>
              </w:rPr>
            </w:pPr>
            <w:r w:rsidRPr="00C43B0F">
              <w:rPr>
                <w:rFonts w:ascii="Sylfaen" w:hAnsi="Sylfaen"/>
                <w:lang w:val="ka-GE"/>
              </w:rPr>
              <w:t>სოფიო ლებანიძე</w:t>
            </w:r>
          </w:p>
        </w:tc>
        <w:tc>
          <w:tcPr>
            <w:tcW w:w="3330" w:type="dxa"/>
            <w:vAlign w:val="center"/>
          </w:tcPr>
          <w:p w:rsidR="00C1017E" w:rsidRDefault="001A1D12" w:rsidP="00C1017E">
            <w:pPr>
              <w:ind w:firstLine="72"/>
              <w:jc w:val="center"/>
              <w:rPr>
                <w:rStyle w:val="CommentReference"/>
              </w:rPr>
            </w:pPr>
            <w:r>
              <w:rPr>
                <w:rStyle w:val="CommentReference"/>
              </w:rPr>
              <w:t xml:space="preserve">Head of </w:t>
            </w:r>
            <w:r w:rsidR="00EE6500">
              <w:rPr>
                <w:rStyle w:val="CommentReference"/>
              </w:rPr>
              <w:t>health mediation services</w:t>
            </w:r>
          </w:p>
        </w:tc>
        <w:tc>
          <w:tcPr>
            <w:tcW w:w="3060" w:type="dxa"/>
            <w:vAlign w:val="center"/>
          </w:tcPr>
          <w:p w:rsidR="00C1017E" w:rsidRDefault="00C1017E" w:rsidP="00C1017E">
            <w:pPr>
              <w:ind w:firstLine="72"/>
              <w:jc w:val="center"/>
              <w:rPr>
                <w:rFonts w:ascii="Sylfaen" w:hAnsi="Sylfaen"/>
                <w:i/>
              </w:rPr>
            </w:pPr>
          </w:p>
        </w:tc>
        <w:tc>
          <w:tcPr>
            <w:tcW w:w="3780" w:type="dxa"/>
          </w:tcPr>
          <w:p w:rsidR="00C1017E" w:rsidRPr="00510E85" w:rsidRDefault="007832FE" w:rsidP="00C1017E">
            <w:pPr>
              <w:ind w:firstLine="72"/>
              <w:jc w:val="center"/>
              <w:rPr>
                <w:rFonts w:ascii="Sylfaen" w:hAnsi="Sylfaen"/>
              </w:rPr>
            </w:pPr>
            <w:hyperlink r:id="rId12" w:history="1">
              <w:r w:rsidR="00510E85" w:rsidRPr="00510E85">
                <w:rPr>
                  <w:rStyle w:val="Hyperlink"/>
                  <w:rFonts w:ascii="Sylfaen" w:hAnsi="Sylfaen"/>
                </w:rPr>
                <w:t>slebanidze@moh.gov.ge</w:t>
              </w:r>
            </w:hyperlink>
          </w:p>
        </w:tc>
      </w:tr>
      <w:tr w:rsidR="00C1017E" w:rsidTr="00653BA2">
        <w:tc>
          <w:tcPr>
            <w:tcW w:w="468" w:type="dxa"/>
            <w:vAlign w:val="center"/>
          </w:tcPr>
          <w:p w:rsidR="00C1017E" w:rsidRPr="001971AB" w:rsidRDefault="00C1017E" w:rsidP="001971A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</w:t>
            </w:r>
          </w:p>
        </w:tc>
        <w:tc>
          <w:tcPr>
            <w:tcW w:w="3240" w:type="dxa"/>
            <w:vAlign w:val="center"/>
          </w:tcPr>
          <w:p w:rsidR="00C1017E" w:rsidRPr="00DC7CE8" w:rsidRDefault="005A4A6D" w:rsidP="001971AB">
            <w:pPr>
              <w:rPr>
                <w:rFonts w:ascii="Sylfaen" w:hAnsi="Sylfaen"/>
                <w:strike/>
                <w:lang w:val="ka-GE"/>
              </w:rPr>
            </w:pPr>
            <w:ins w:id="154" w:author="Alexander TURDZILADZE" w:date="2014-12-22T17:31:00Z">
              <w:r>
                <w:rPr>
                  <w:rFonts w:ascii="Sylfaen" w:hAnsi="Sylfaen"/>
                  <w:strike/>
                  <w:highlight w:val="yellow"/>
                  <w:lang w:val="ka-GE"/>
                </w:rPr>
                <w:t>გიული მარღიშვილი</w:t>
              </w:r>
            </w:ins>
            <w:del w:id="155" w:author="Alexander TURDZILADZE" w:date="2014-12-22T17:23:00Z">
              <w:r w:rsidR="00C1017E" w:rsidRPr="00DC7CE8" w:rsidDel="007832FE">
                <w:rPr>
                  <w:rFonts w:ascii="Sylfaen" w:hAnsi="Sylfaen"/>
                  <w:strike/>
                  <w:highlight w:val="yellow"/>
                  <w:lang w:val="ka-GE"/>
                </w:rPr>
                <w:delText>სანდრა რულოვსი</w:delText>
              </w:r>
            </w:del>
          </w:p>
        </w:tc>
        <w:tc>
          <w:tcPr>
            <w:tcW w:w="3330" w:type="dxa"/>
            <w:vAlign w:val="center"/>
          </w:tcPr>
          <w:p w:rsidR="00C1017E" w:rsidRDefault="00C1017E" w:rsidP="00C1017E">
            <w:pPr>
              <w:ind w:firstLine="72"/>
              <w:jc w:val="center"/>
              <w:rPr>
                <w:rFonts w:ascii="Calibri" w:hAnsi="Calibri"/>
                <w:b/>
                <w:bCs/>
                <w:color w:val="000000"/>
              </w:rPr>
            </w:pPr>
            <w:del w:id="156" w:author="Alexander TURDZILADZE" w:date="2014-12-22T17:23:00Z">
              <w:r w:rsidRPr="009F7CA4" w:rsidDel="007832FE">
                <w:delText>Head of the CCM of the Global Fund for HIV/AIDS, TB &amp;</w:delText>
              </w:r>
              <w:commentRangeStart w:id="157"/>
              <w:r w:rsidRPr="009F7CA4" w:rsidDel="007832FE">
                <w:delText>Malaria</w:delText>
              </w:r>
              <w:commentRangeEnd w:id="157"/>
              <w:r w:rsidDel="007832FE">
                <w:rPr>
                  <w:rStyle w:val="CommentReference"/>
                </w:rPr>
                <w:commentReference w:id="157"/>
              </w:r>
            </w:del>
          </w:p>
        </w:tc>
        <w:tc>
          <w:tcPr>
            <w:tcW w:w="3060" w:type="dxa"/>
            <w:vAlign w:val="center"/>
          </w:tcPr>
          <w:p w:rsidR="00C1017E" w:rsidRPr="00001462" w:rsidRDefault="00C1017E" w:rsidP="00C1017E">
            <w:pPr>
              <w:ind w:firstLine="72"/>
              <w:jc w:val="center"/>
              <w:rPr>
                <w:i/>
              </w:rPr>
            </w:pPr>
            <w:del w:id="158" w:author="Alexander TURDZILADZE" w:date="2014-12-22T17:23:00Z">
              <w:r w:rsidRPr="00001462" w:rsidDel="007832FE">
                <w:rPr>
                  <w:i/>
                </w:rPr>
                <w:delText>In MoLHSA</w:delText>
              </w:r>
              <w:r w:rsidDel="007832FE">
                <w:rPr>
                  <w:rFonts w:ascii="Sylfaen" w:hAnsi="Sylfaen"/>
                  <w:i/>
                  <w:lang w:val="ka-GE"/>
                </w:rPr>
                <w:delText>/ სამინისტროში</w:delText>
              </w:r>
            </w:del>
          </w:p>
        </w:tc>
        <w:tc>
          <w:tcPr>
            <w:tcW w:w="3780" w:type="dxa"/>
          </w:tcPr>
          <w:p w:rsidR="00C1017E" w:rsidRPr="00001462" w:rsidRDefault="00C1017E" w:rsidP="00C1017E">
            <w:pPr>
              <w:ind w:firstLine="72"/>
              <w:jc w:val="center"/>
              <w:rPr>
                <w:i/>
              </w:rPr>
            </w:pPr>
          </w:p>
        </w:tc>
      </w:tr>
      <w:tr w:rsidR="00C1017E" w:rsidTr="00653BA2">
        <w:tc>
          <w:tcPr>
            <w:tcW w:w="468" w:type="dxa"/>
            <w:vAlign w:val="center"/>
          </w:tcPr>
          <w:p w:rsidR="00C1017E" w:rsidRPr="001971AB" w:rsidRDefault="00C1017E" w:rsidP="001971A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21</w:t>
            </w:r>
          </w:p>
        </w:tc>
        <w:tc>
          <w:tcPr>
            <w:tcW w:w="3240" w:type="dxa"/>
            <w:vAlign w:val="center"/>
          </w:tcPr>
          <w:p w:rsidR="00C1017E" w:rsidRPr="00FF2A88" w:rsidRDefault="005A4A6D" w:rsidP="001971AB">
            <w:pPr>
              <w:rPr>
                <w:rFonts w:ascii="Sylfaen" w:hAnsi="Sylfaen"/>
                <w:lang w:val="ka-GE"/>
              </w:rPr>
            </w:pPr>
            <w:ins w:id="159" w:author="Alexander TURDZILADZE" w:date="2014-12-22T17:31:00Z">
              <w:r>
                <w:rPr>
                  <w:rFonts w:ascii="Sylfaen" w:hAnsi="Sylfaen"/>
                  <w:lang w:val="ka-GE"/>
                </w:rPr>
                <w:t>მაგდა ნასყიდაშვილი</w:t>
              </w:r>
            </w:ins>
            <w:del w:id="160" w:author="Alexander TURDZILADZE" w:date="2014-12-22T17:23:00Z">
              <w:r w:rsidR="00C1017E" w:rsidDel="007832FE">
                <w:rPr>
                  <w:rFonts w:ascii="Sylfaen" w:hAnsi="Sylfaen"/>
                  <w:lang w:val="ka-GE"/>
                </w:rPr>
                <w:delText>ეკატერინე იაშვილი</w:delText>
              </w:r>
            </w:del>
          </w:p>
        </w:tc>
        <w:tc>
          <w:tcPr>
            <w:tcW w:w="3330" w:type="dxa"/>
            <w:vAlign w:val="center"/>
          </w:tcPr>
          <w:p w:rsidR="00C1017E" w:rsidRDefault="00C1017E" w:rsidP="00C1017E">
            <w:pPr>
              <w:ind w:firstLine="72"/>
              <w:jc w:val="center"/>
              <w:rPr>
                <w:rFonts w:ascii="Calibri" w:hAnsi="Calibri"/>
                <w:b/>
                <w:bCs/>
                <w:color w:val="000000"/>
              </w:rPr>
            </w:pPr>
            <w:del w:id="161" w:author="Alexander TURDZILADZE" w:date="2014-12-22T17:23:00Z">
              <w:r w:rsidRPr="009F7CA4" w:rsidDel="007832FE">
                <w:delText>CCM of the Global Fund for HIV/AIDS, TB &amp; Malaria</w:delText>
              </w:r>
            </w:del>
          </w:p>
        </w:tc>
        <w:tc>
          <w:tcPr>
            <w:tcW w:w="3060" w:type="dxa"/>
            <w:vAlign w:val="center"/>
          </w:tcPr>
          <w:p w:rsidR="00C1017E" w:rsidRPr="00001462" w:rsidRDefault="00C1017E" w:rsidP="00C1017E">
            <w:pPr>
              <w:ind w:firstLine="72"/>
              <w:jc w:val="center"/>
              <w:rPr>
                <w:i/>
              </w:rPr>
            </w:pPr>
            <w:del w:id="162" w:author="Alexander TURDZILADZE" w:date="2014-12-22T17:23:00Z">
              <w:r w:rsidRPr="00001462" w:rsidDel="007832FE">
                <w:rPr>
                  <w:i/>
                </w:rPr>
                <w:delText>In MoLHSA</w:delText>
              </w:r>
              <w:r w:rsidDel="007832FE">
                <w:rPr>
                  <w:rFonts w:ascii="Sylfaen" w:hAnsi="Sylfaen"/>
                  <w:i/>
                  <w:lang w:val="ka-GE"/>
                </w:rPr>
                <w:delText>/ სამინისტროში</w:delText>
              </w:r>
            </w:del>
          </w:p>
        </w:tc>
        <w:tc>
          <w:tcPr>
            <w:tcW w:w="3780" w:type="dxa"/>
          </w:tcPr>
          <w:p w:rsidR="00C1017E" w:rsidRPr="00001462" w:rsidRDefault="00183205" w:rsidP="00C1017E">
            <w:pPr>
              <w:ind w:firstLine="72"/>
              <w:jc w:val="center"/>
              <w:rPr>
                <w:i/>
              </w:rPr>
            </w:pPr>
            <w:del w:id="163" w:author="Alexander TURDZILADZE" w:date="2014-12-22T17:23:00Z">
              <w:r w:rsidRPr="00183205" w:rsidDel="007832FE">
                <w:rPr>
                  <w:i/>
                </w:rPr>
                <w:delText>eiashvili@hotmail.com</w:delText>
              </w:r>
            </w:del>
          </w:p>
        </w:tc>
      </w:tr>
      <w:tr w:rsidR="00C1017E" w:rsidTr="00653BA2">
        <w:tc>
          <w:tcPr>
            <w:tcW w:w="468" w:type="dxa"/>
            <w:vAlign w:val="center"/>
          </w:tcPr>
          <w:p w:rsidR="00C1017E" w:rsidRDefault="00C1017E" w:rsidP="001971AB">
            <w:r>
              <w:t>22</w:t>
            </w:r>
          </w:p>
        </w:tc>
        <w:tc>
          <w:tcPr>
            <w:tcW w:w="3240" w:type="dxa"/>
            <w:vAlign w:val="center"/>
          </w:tcPr>
          <w:p w:rsidR="00C1017E" w:rsidRPr="00DC7CE8" w:rsidRDefault="005A4A6D" w:rsidP="001971AB">
            <w:pPr>
              <w:rPr>
                <w:rFonts w:ascii="Sylfaen" w:hAnsi="Sylfaen"/>
                <w:strike/>
                <w:lang w:val="ka-GE"/>
              </w:rPr>
            </w:pPr>
            <w:ins w:id="164" w:author="Alexander TURDZILADZE" w:date="2014-12-22T17:31:00Z">
              <w:r>
                <w:rPr>
                  <w:rFonts w:ascii="Sylfaen" w:hAnsi="Sylfaen"/>
                  <w:strike/>
                  <w:lang w:val="ka-GE"/>
                </w:rPr>
                <w:t>მაგდა გურაბანიძე</w:t>
              </w:r>
            </w:ins>
            <w:del w:id="165" w:author="Alexander TURDZILADZE" w:date="2014-12-22T17:23:00Z">
              <w:r w:rsidR="00C1017E" w:rsidRPr="00DC7CE8" w:rsidDel="007832FE">
                <w:rPr>
                  <w:rFonts w:ascii="Sylfaen" w:hAnsi="Sylfaen"/>
                  <w:strike/>
                  <w:lang w:val="ka-GE"/>
                </w:rPr>
                <w:delText>ლელა სერებრიაკოვა</w:delText>
              </w:r>
            </w:del>
          </w:p>
        </w:tc>
        <w:tc>
          <w:tcPr>
            <w:tcW w:w="3330" w:type="dxa"/>
            <w:vAlign w:val="center"/>
          </w:tcPr>
          <w:p w:rsidR="00C1017E" w:rsidRDefault="00C1017E" w:rsidP="00C1017E">
            <w:pPr>
              <w:ind w:firstLine="72"/>
              <w:jc w:val="center"/>
            </w:pPr>
            <w:del w:id="166" w:author="Alexander TURDZILADZE" w:date="2014-12-22T17:23:00Z">
              <w:r w:rsidRPr="00C43B0F" w:rsidDel="007832FE">
                <w:delText>Head of Public Health and Programmes Division</w:delText>
              </w:r>
            </w:del>
          </w:p>
        </w:tc>
        <w:tc>
          <w:tcPr>
            <w:tcW w:w="3060" w:type="dxa"/>
            <w:vAlign w:val="center"/>
          </w:tcPr>
          <w:p w:rsidR="00C1017E" w:rsidRPr="00531201" w:rsidRDefault="00C1017E" w:rsidP="00C1017E">
            <w:pPr>
              <w:ind w:firstLine="72"/>
              <w:jc w:val="center"/>
              <w:rPr>
                <w:rFonts w:ascii="Sylfaen" w:hAnsi="Sylfaen"/>
                <w:i/>
              </w:rPr>
            </w:pPr>
            <w:del w:id="167" w:author="Alexander TURDZILADZE" w:date="2014-12-22T17:23:00Z">
              <w:r w:rsidRPr="00001462" w:rsidDel="007832FE">
                <w:rPr>
                  <w:i/>
                </w:rPr>
                <w:delText>In MoLHSA</w:delText>
              </w:r>
              <w:r w:rsidDel="007832FE">
                <w:rPr>
                  <w:rFonts w:ascii="Sylfaen" w:hAnsi="Sylfaen"/>
                  <w:i/>
                  <w:lang w:val="ka-GE"/>
                </w:rPr>
                <w:delText>/ სამინისტროში</w:delText>
              </w:r>
            </w:del>
          </w:p>
        </w:tc>
        <w:tc>
          <w:tcPr>
            <w:tcW w:w="3780" w:type="dxa"/>
          </w:tcPr>
          <w:p w:rsidR="00C1017E" w:rsidRPr="00001462" w:rsidRDefault="007832FE" w:rsidP="00C1017E">
            <w:pPr>
              <w:ind w:firstLine="72"/>
              <w:jc w:val="center"/>
              <w:rPr>
                <w:i/>
              </w:rPr>
            </w:pPr>
            <w:del w:id="168" w:author="Alexander TURDZILADZE" w:date="2014-12-22T17:23:00Z">
              <w:r w:rsidDel="007832FE">
                <w:fldChar w:fldCharType="begin"/>
              </w:r>
              <w:r w:rsidDel="007832FE">
                <w:delInstrText xml:space="preserve"> HYPERLINK "mailto:lserebryakova@moh.gov.ge" </w:delInstrText>
              </w:r>
              <w:r w:rsidDel="007832FE">
                <w:fldChar w:fldCharType="separate"/>
              </w:r>
              <w:r w:rsidR="00510E85" w:rsidRPr="00B04610" w:rsidDel="007832FE">
                <w:rPr>
                  <w:rStyle w:val="Hyperlink"/>
                  <w:i/>
                </w:rPr>
                <w:delText>lserebryakova@moh.gov.ge</w:delText>
              </w:r>
              <w:r w:rsidDel="007832FE">
                <w:rPr>
                  <w:rStyle w:val="Hyperlink"/>
                  <w:i/>
                </w:rPr>
                <w:fldChar w:fldCharType="end"/>
              </w:r>
            </w:del>
          </w:p>
        </w:tc>
      </w:tr>
      <w:tr w:rsidR="00C1017E" w:rsidTr="00653BA2">
        <w:tc>
          <w:tcPr>
            <w:tcW w:w="468" w:type="dxa"/>
            <w:vAlign w:val="center"/>
          </w:tcPr>
          <w:p w:rsidR="00C1017E" w:rsidRPr="001971AB" w:rsidRDefault="00C1017E" w:rsidP="001971A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23</w:t>
            </w:r>
          </w:p>
        </w:tc>
        <w:tc>
          <w:tcPr>
            <w:tcW w:w="3240" w:type="dxa"/>
            <w:vAlign w:val="center"/>
          </w:tcPr>
          <w:p w:rsidR="00C1017E" w:rsidRPr="00C43B0F" w:rsidRDefault="00C1017E" w:rsidP="001971AB">
            <w:pPr>
              <w:rPr>
                <w:rFonts w:ascii="Calibri" w:hAnsi="Calibri"/>
                <w:color w:val="000000"/>
              </w:rPr>
            </w:pPr>
            <w:del w:id="169" w:author="Alexander TURDZILADZE" w:date="2014-12-22T17:23:00Z">
              <w:r w:rsidDel="007832FE">
                <w:rPr>
                  <w:rFonts w:ascii="Sylfaen" w:hAnsi="Sylfaen"/>
                  <w:lang w:val="ka-GE"/>
                </w:rPr>
                <w:delText>ირმა</w:delText>
              </w:r>
              <w:r w:rsidRPr="00C43B0F" w:rsidDel="007832FE">
                <w:rPr>
                  <w:rFonts w:ascii="Sylfaen" w:hAnsi="Sylfaen"/>
                  <w:lang w:val="ka-GE"/>
                </w:rPr>
                <w:delText xml:space="preserve"> მჟავანაძე</w:delText>
              </w:r>
            </w:del>
          </w:p>
        </w:tc>
        <w:tc>
          <w:tcPr>
            <w:tcW w:w="3330" w:type="dxa"/>
            <w:vAlign w:val="center"/>
          </w:tcPr>
          <w:p w:rsidR="00C1017E" w:rsidRDefault="00C1017E" w:rsidP="00C1017E">
            <w:pPr>
              <w:ind w:firstLine="72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3060" w:type="dxa"/>
            <w:vAlign w:val="center"/>
          </w:tcPr>
          <w:p w:rsidR="00C1017E" w:rsidRPr="00C43B0F" w:rsidRDefault="00C1017E" w:rsidP="00C1017E">
            <w:pPr>
              <w:ind w:firstLine="72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780" w:type="dxa"/>
          </w:tcPr>
          <w:p w:rsidR="00C1017E" w:rsidRPr="00C43B0F" w:rsidRDefault="008606F7" w:rsidP="00C1017E">
            <w:pPr>
              <w:ind w:firstLine="72"/>
              <w:jc w:val="center"/>
              <w:rPr>
                <w:rFonts w:ascii="Sylfaen" w:hAnsi="Sylfaen"/>
                <w:lang w:val="ka-GE"/>
              </w:rPr>
            </w:pPr>
            <w:del w:id="170" w:author="Alexander TURDZILADZE" w:date="2014-12-22T17:23:00Z">
              <w:r w:rsidRPr="008606F7" w:rsidDel="007832FE">
                <w:rPr>
                  <w:rFonts w:ascii="Sylfaen" w:hAnsi="Sylfaen"/>
                  <w:lang w:val="ka-GE"/>
                </w:rPr>
                <w:delText>irmamjavanadze@yahoo.com</w:delText>
              </w:r>
            </w:del>
          </w:p>
        </w:tc>
      </w:tr>
      <w:tr w:rsidR="00C1017E" w:rsidTr="00653BA2">
        <w:tc>
          <w:tcPr>
            <w:tcW w:w="468" w:type="dxa"/>
            <w:vAlign w:val="center"/>
          </w:tcPr>
          <w:p w:rsidR="00C1017E" w:rsidRDefault="00C1017E" w:rsidP="001971AB">
            <w:r>
              <w:t>24</w:t>
            </w:r>
          </w:p>
        </w:tc>
        <w:tc>
          <w:tcPr>
            <w:tcW w:w="3240" w:type="dxa"/>
            <w:vAlign w:val="center"/>
          </w:tcPr>
          <w:p w:rsidR="00C1017E" w:rsidRPr="00C43B0F" w:rsidRDefault="00C1017E" w:rsidP="001971AB">
            <w:pPr>
              <w:rPr>
                <w:rFonts w:ascii="Sylfaen" w:hAnsi="Sylfaen"/>
                <w:color w:val="000000"/>
                <w:lang w:val="ka-GE"/>
              </w:rPr>
            </w:pPr>
            <w:del w:id="171" w:author="Alexander TURDZILADZE" w:date="2014-12-22T17:23:00Z">
              <w:r w:rsidDel="007832FE">
                <w:rPr>
                  <w:rFonts w:ascii="Sylfaen" w:hAnsi="Sylfaen"/>
                  <w:color w:val="000000"/>
                  <w:lang w:val="ka-GE"/>
                </w:rPr>
                <w:delText>გიორგი ხაბაშვილი</w:delText>
              </w:r>
            </w:del>
          </w:p>
        </w:tc>
        <w:tc>
          <w:tcPr>
            <w:tcW w:w="3330" w:type="dxa"/>
            <w:vAlign w:val="center"/>
          </w:tcPr>
          <w:p w:rsidR="00C1017E" w:rsidRPr="00531201" w:rsidRDefault="00EE6500" w:rsidP="00C1017E">
            <w:pPr>
              <w:ind w:firstLine="72"/>
              <w:jc w:val="center"/>
              <w:rPr>
                <w:rFonts w:ascii="Sylfaen" w:hAnsi="Sylfaen"/>
                <w:b/>
                <w:bCs/>
                <w:color w:val="000000"/>
                <w:highlight w:val="yellow"/>
              </w:rPr>
            </w:pPr>
            <w:del w:id="172" w:author="Alexander TURDZILADZE" w:date="2014-12-22T17:23:00Z">
              <w:r w:rsidDel="007832FE">
                <w:rPr>
                  <w:rFonts w:ascii="Sylfaen" w:hAnsi="Sylfaen"/>
                  <w:b/>
                  <w:bCs/>
                  <w:color w:val="000000"/>
                  <w:highlight w:val="yellow"/>
                </w:rPr>
                <w:delText>Head of Administrateive departmenti of MoLHSA</w:delText>
              </w:r>
            </w:del>
          </w:p>
        </w:tc>
        <w:tc>
          <w:tcPr>
            <w:tcW w:w="3060" w:type="dxa"/>
            <w:vAlign w:val="center"/>
          </w:tcPr>
          <w:p w:rsidR="00C1017E" w:rsidRPr="00C43B0F" w:rsidRDefault="00C1017E" w:rsidP="00C1017E">
            <w:pPr>
              <w:ind w:firstLine="72"/>
              <w:jc w:val="center"/>
              <w:rPr>
                <w:rFonts w:ascii="Sylfaen" w:hAnsi="Sylfaen"/>
                <w:highlight w:val="yellow"/>
                <w:lang w:val="ka-GE"/>
              </w:rPr>
            </w:pPr>
          </w:p>
        </w:tc>
        <w:tc>
          <w:tcPr>
            <w:tcW w:w="3780" w:type="dxa"/>
          </w:tcPr>
          <w:p w:rsidR="00C1017E" w:rsidRPr="00EE6500" w:rsidRDefault="00EE6500" w:rsidP="00C1017E">
            <w:pPr>
              <w:ind w:firstLine="72"/>
              <w:jc w:val="center"/>
              <w:rPr>
                <w:rFonts w:ascii="Sylfaen" w:hAnsi="Sylfaen"/>
                <w:highlight w:val="yellow"/>
              </w:rPr>
            </w:pPr>
            <w:del w:id="173" w:author="Alexander TURDZILADZE" w:date="2014-12-22T17:23:00Z">
              <w:r w:rsidDel="007832FE">
                <w:rPr>
                  <w:rFonts w:ascii="Sylfaen" w:hAnsi="Sylfaen"/>
                  <w:highlight w:val="yellow"/>
                </w:rPr>
                <w:delText>gkhabashvili@moh.gov.ge</w:delText>
              </w:r>
            </w:del>
          </w:p>
        </w:tc>
      </w:tr>
      <w:tr w:rsidR="00C1017E" w:rsidTr="00653BA2">
        <w:tc>
          <w:tcPr>
            <w:tcW w:w="468" w:type="dxa"/>
            <w:vAlign w:val="center"/>
          </w:tcPr>
          <w:p w:rsidR="00C1017E" w:rsidRDefault="00C1017E" w:rsidP="001971AB">
            <w:r>
              <w:t>25</w:t>
            </w:r>
          </w:p>
        </w:tc>
        <w:tc>
          <w:tcPr>
            <w:tcW w:w="3240" w:type="dxa"/>
            <w:vAlign w:val="center"/>
          </w:tcPr>
          <w:p w:rsidR="00C1017E" w:rsidRPr="00C43B0F" w:rsidRDefault="00C1017E" w:rsidP="001971AB">
            <w:pPr>
              <w:rPr>
                <w:rFonts w:ascii="Sylfaen" w:hAnsi="Sylfaen"/>
                <w:color w:val="000000"/>
                <w:lang w:val="ka-GE"/>
              </w:rPr>
            </w:pPr>
            <w:r w:rsidRPr="00C43B0F">
              <w:rPr>
                <w:rFonts w:ascii="Sylfaen" w:hAnsi="Sylfaen"/>
                <w:color w:val="000000"/>
                <w:lang w:val="ka-GE"/>
              </w:rPr>
              <w:t>პაატა ენუქიძე</w:t>
            </w:r>
          </w:p>
        </w:tc>
        <w:tc>
          <w:tcPr>
            <w:tcW w:w="3330" w:type="dxa"/>
            <w:vAlign w:val="center"/>
          </w:tcPr>
          <w:p w:rsidR="00C1017E" w:rsidRPr="00531201" w:rsidRDefault="00C1017E" w:rsidP="00C1017E">
            <w:pPr>
              <w:ind w:firstLine="72"/>
              <w:jc w:val="center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3060" w:type="dxa"/>
            <w:vAlign w:val="center"/>
          </w:tcPr>
          <w:p w:rsidR="00C1017E" w:rsidRPr="00C43B0F" w:rsidRDefault="00C1017E" w:rsidP="00C1017E">
            <w:pPr>
              <w:ind w:firstLine="72"/>
              <w:jc w:val="center"/>
              <w:rPr>
                <w:rFonts w:ascii="Sylfaen" w:hAnsi="Sylfaen"/>
                <w:highlight w:val="yellow"/>
                <w:lang w:val="ka-GE"/>
              </w:rPr>
            </w:pPr>
          </w:p>
        </w:tc>
        <w:tc>
          <w:tcPr>
            <w:tcW w:w="3780" w:type="dxa"/>
          </w:tcPr>
          <w:p w:rsidR="00C1017E" w:rsidRPr="00C43B0F" w:rsidRDefault="004D210A" w:rsidP="00C1017E">
            <w:pPr>
              <w:ind w:firstLine="72"/>
              <w:jc w:val="center"/>
              <w:rPr>
                <w:rFonts w:ascii="Sylfaen" w:hAnsi="Sylfaen"/>
                <w:highlight w:val="yellow"/>
                <w:lang w:val="ka-GE"/>
              </w:rPr>
            </w:pPr>
            <w:r w:rsidRPr="004D210A">
              <w:rPr>
                <w:rFonts w:ascii="Sylfaen" w:hAnsi="Sylfaen"/>
                <w:lang w:val="ka-GE"/>
              </w:rPr>
              <w:t>EnukidzeP@state.gov</w:t>
            </w:r>
          </w:p>
        </w:tc>
      </w:tr>
      <w:tr w:rsidR="00C1017E" w:rsidTr="00653BA2">
        <w:tc>
          <w:tcPr>
            <w:tcW w:w="468" w:type="dxa"/>
            <w:vAlign w:val="center"/>
          </w:tcPr>
          <w:p w:rsidR="00C1017E" w:rsidRDefault="00C1017E" w:rsidP="001971AB">
            <w:r>
              <w:t>26</w:t>
            </w:r>
          </w:p>
        </w:tc>
        <w:tc>
          <w:tcPr>
            <w:tcW w:w="3240" w:type="dxa"/>
            <w:vAlign w:val="center"/>
          </w:tcPr>
          <w:p w:rsidR="00C1017E" w:rsidRPr="00C43B0F" w:rsidRDefault="00C1017E" w:rsidP="001971AB">
            <w:pPr>
              <w:rPr>
                <w:rFonts w:ascii="Sylfaen" w:hAnsi="Sylfaen"/>
                <w:color w:val="000000"/>
                <w:lang w:val="ka-GE"/>
              </w:rPr>
            </w:pPr>
            <w:del w:id="174" w:author="Alexander TURDZILADZE" w:date="2014-12-22T17:24:00Z">
              <w:r w:rsidRPr="00C43B0F" w:rsidDel="007832FE">
                <w:rPr>
                  <w:rFonts w:ascii="Sylfaen" w:hAnsi="Sylfaen"/>
                  <w:lang w:val="ka-GE"/>
                </w:rPr>
                <w:delText>მერაბ ურუშაძე</w:delText>
              </w:r>
            </w:del>
          </w:p>
        </w:tc>
        <w:tc>
          <w:tcPr>
            <w:tcW w:w="3330" w:type="dxa"/>
            <w:vAlign w:val="center"/>
          </w:tcPr>
          <w:p w:rsidR="00C1017E" w:rsidRDefault="00C1017E" w:rsidP="00C1017E">
            <w:pPr>
              <w:ind w:firstLine="72"/>
              <w:jc w:val="center"/>
              <w:rPr>
                <w:rFonts w:ascii="Calibri" w:hAnsi="Calibri"/>
                <w:b/>
                <w:bCs/>
                <w:color w:val="000000"/>
              </w:rPr>
            </w:pPr>
            <w:del w:id="175" w:author="Alexander TURDZILADZE" w:date="2014-12-22T17:24:00Z">
              <w:r w:rsidRPr="005C312B" w:rsidDel="007832FE">
                <w:delText>State Medical Activity Regulations Agency, Drug Regulation Division</w:delText>
              </w:r>
            </w:del>
          </w:p>
        </w:tc>
        <w:tc>
          <w:tcPr>
            <w:tcW w:w="3060" w:type="dxa"/>
            <w:vAlign w:val="center"/>
          </w:tcPr>
          <w:p w:rsidR="00C1017E" w:rsidRDefault="00C1017E" w:rsidP="00C1017E">
            <w:pPr>
              <w:ind w:firstLine="72"/>
              <w:jc w:val="center"/>
            </w:pPr>
            <w:del w:id="176" w:author="Alexander TURDZILADZE" w:date="2014-12-22T17:24:00Z">
              <w:r w:rsidRPr="005C312B" w:rsidDel="007832FE">
                <w:delText xml:space="preserve">In MoLHSA/ </w:delText>
              </w:r>
              <w:r w:rsidRPr="005C312B" w:rsidDel="007832FE">
                <w:rPr>
                  <w:rFonts w:ascii="Sylfaen" w:hAnsi="Sylfaen" w:cs="Sylfaen"/>
                </w:rPr>
                <w:delText>სამინისტროში</w:delText>
              </w:r>
            </w:del>
          </w:p>
        </w:tc>
        <w:tc>
          <w:tcPr>
            <w:tcW w:w="3780" w:type="dxa"/>
          </w:tcPr>
          <w:p w:rsidR="00C1017E" w:rsidRPr="005C312B" w:rsidRDefault="007832FE" w:rsidP="00C1017E">
            <w:pPr>
              <w:ind w:firstLine="72"/>
              <w:jc w:val="center"/>
            </w:pPr>
            <w:del w:id="177" w:author="Alexander TURDZILADZE" w:date="2014-12-22T17:24:00Z">
              <w:r w:rsidDel="007832FE">
                <w:fldChar w:fldCharType="begin"/>
              </w:r>
              <w:r w:rsidDel="007832FE">
                <w:delInstrText xml:space="preserve"> HYPERLINK "mailto:murushadze@moh.gov.ge" </w:delInstrText>
              </w:r>
              <w:r w:rsidDel="007832FE">
                <w:fldChar w:fldCharType="separate"/>
              </w:r>
              <w:r w:rsidR="004D210A" w:rsidDel="007832FE">
                <w:rPr>
                  <w:rStyle w:val="Hyperlink"/>
                </w:rPr>
                <w:delText>murushadze@moh.gov.ge</w:delText>
              </w:r>
              <w:r w:rsidDel="007832FE">
                <w:rPr>
                  <w:rStyle w:val="Hyperlink"/>
                </w:rPr>
                <w:fldChar w:fldCharType="end"/>
              </w:r>
            </w:del>
          </w:p>
        </w:tc>
      </w:tr>
      <w:tr w:rsidR="00C1017E" w:rsidTr="00653BA2">
        <w:tc>
          <w:tcPr>
            <w:tcW w:w="468" w:type="dxa"/>
            <w:vAlign w:val="center"/>
          </w:tcPr>
          <w:p w:rsidR="00C1017E" w:rsidRDefault="00C1017E" w:rsidP="001971AB">
            <w:r>
              <w:t>27</w:t>
            </w:r>
          </w:p>
        </w:tc>
        <w:tc>
          <w:tcPr>
            <w:tcW w:w="3240" w:type="dxa"/>
            <w:vAlign w:val="center"/>
          </w:tcPr>
          <w:p w:rsidR="00C1017E" w:rsidRPr="00C43B0F" w:rsidRDefault="00C1017E" w:rsidP="001971AB">
            <w:pPr>
              <w:rPr>
                <w:rFonts w:ascii="Sylfaen" w:hAnsi="Sylfaen"/>
                <w:color w:val="000000"/>
                <w:lang w:val="ka-GE"/>
              </w:rPr>
            </w:pPr>
            <w:r w:rsidRPr="00C43B0F">
              <w:rPr>
                <w:rFonts w:ascii="Sylfaen" w:hAnsi="Sylfaen"/>
                <w:lang w:val="ka-GE"/>
              </w:rPr>
              <w:t>დავით ჯაფარიძე</w:t>
            </w:r>
          </w:p>
        </w:tc>
        <w:tc>
          <w:tcPr>
            <w:tcW w:w="3330" w:type="dxa"/>
            <w:vAlign w:val="center"/>
          </w:tcPr>
          <w:p w:rsidR="00C1017E" w:rsidRDefault="00C1017E" w:rsidP="00C1017E">
            <w:pPr>
              <w:ind w:firstLine="72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C312B">
              <w:t>State Medical Activity Regulations Agency, Drug Regulation Division</w:t>
            </w:r>
          </w:p>
        </w:tc>
        <w:tc>
          <w:tcPr>
            <w:tcW w:w="3060" w:type="dxa"/>
            <w:vAlign w:val="center"/>
          </w:tcPr>
          <w:p w:rsidR="00C1017E" w:rsidRDefault="00C1017E" w:rsidP="00C1017E">
            <w:pPr>
              <w:ind w:firstLine="72"/>
              <w:jc w:val="center"/>
            </w:pPr>
            <w:r w:rsidRPr="005C312B">
              <w:t xml:space="preserve">In </w:t>
            </w:r>
            <w:proofErr w:type="spellStart"/>
            <w:r w:rsidRPr="005C312B">
              <w:t>MoLHSA</w:t>
            </w:r>
            <w:proofErr w:type="spellEnd"/>
            <w:r w:rsidRPr="005C312B">
              <w:t xml:space="preserve">/ </w:t>
            </w:r>
            <w:proofErr w:type="spellStart"/>
            <w:r w:rsidRPr="005C312B">
              <w:rPr>
                <w:rFonts w:ascii="Sylfaen" w:hAnsi="Sylfaen" w:cs="Sylfaen"/>
              </w:rPr>
              <w:t>სამინისტროში</w:t>
            </w:r>
            <w:proofErr w:type="spellEnd"/>
          </w:p>
        </w:tc>
        <w:tc>
          <w:tcPr>
            <w:tcW w:w="3780" w:type="dxa"/>
          </w:tcPr>
          <w:p w:rsidR="00C1017E" w:rsidRPr="005C312B" w:rsidRDefault="004D210A" w:rsidP="00C1017E">
            <w:pPr>
              <w:ind w:firstLine="72"/>
              <w:jc w:val="center"/>
            </w:pPr>
            <w:r w:rsidRPr="004D210A">
              <w:t>david.japaridze@yahoo.com</w:t>
            </w:r>
          </w:p>
        </w:tc>
      </w:tr>
      <w:tr w:rsidR="00C1017E" w:rsidTr="00653BA2">
        <w:tc>
          <w:tcPr>
            <w:tcW w:w="468" w:type="dxa"/>
            <w:vAlign w:val="center"/>
          </w:tcPr>
          <w:p w:rsidR="00C1017E" w:rsidRDefault="00C1017E" w:rsidP="001971AB">
            <w:r>
              <w:t>28</w:t>
            </w:r>
          </w:p>
        </w:tc>
        <w:tc>
          <w:tcPr>
            <w:tcW w:w="3240" w:type="dxa"/>
            <w:vAlign w:val="center"/>
          </w:tcPr>
          <w:p w:rsidR="00C1017E" w:rsidRPr="00C43B0F" w:rsidRDefault="00C1017E" w:rsidP="001971AB">
            <w:pPr>
              <w:rPr>
                <w:rFonts w:ascii="Sylfaen" w:hAnsi="Sylfaen"/>
                <w:color w:val="000000"/>
                <w:lang w:val="ka-GE"/>
              </w:rPr>
            </w:pPr>
            <w:del w:id="178" w:author="Alexander TURDZILADZE" w:date="2014-12-22T17:24:00Z">
              <w:r w:rsidRPr="00C43B0F" w:rsidDel="007832FE">
                <w:rPr>
                  <w:rFonts w:ascii="Sylfaen" w:hAnsi="Sylfaen"/>
                  <w:lang w:val="ka-GE"/>
                </w:rPr>
                <w:delText>თამაზ კვირკველია</w:delText>
              </w:r>
            </w:del>
          </w:p>
        </w:tc>
        <w:tc>
          <w:tcPr>
            <w:tcW w:w="3330" w:type="dxa"/>
            <w:vAlign w:val="center"/>
          </w:tcPr>
          <w:p w:rsidR="00C1017E" w:rsidRDefault="00C1017E" w:rsidP="00C1017E">
            <w:pPr>
              <w:ind w:firstLine="72"/>
              <w:jc w:val="center"/>
              <w:rPr>
                <w:rFonts w:ascii="Calibri" w:hAnsi="Calibri"/>
                <w:b/>
                <w:bCs/>
                <w:color w:val="000000"/>
              </w:rPr>
            </w:pPr>
            <w:del w:id="179" w:author="Alexander TURDZILADZE" w:date="2014-12-22T17:24:00Z">
              <w:r w:rsidRPr="005C312B" w:rsidDel="007832FE">
                <w:delText>State Medical Activity Regulations Agency, Drug Regulation Division</w:delText>
              </w:r>
            </w:del>
          </w:p>
        </w:tc>
        <w:tc>
          <w:tcPr>
            <w:tcW w:w="3060" w:type="dxa"/>
            <w:vAlign w:val="center"/>
          </w:tcPr>
          <w:p w:rsidR="00C1017E" w:rsidRDefault="00C1017E" w:rsidP="00C1017E">
            <w:pPr>
              <w:ind w:firstLine="72"/>
              <w:jc w:val="center"/>
            </w:pPr>
            <w:del w:id="180" w:author="Alexander TURDZILADZE" w:date="2014-12-22T17:24:00Z">
              <w:r w:rsidRPr="005C312B" w:rsidDel="007832FE">
                <w:delText xml:space="preserve">In MoLHSA/ </w:delText>
              </w:r>
              <w:r w:rsidRPr="005C312B" w:rsidDel="007832FE">
                <w:rPr>
                  <w:rFonts w:ascii="Sylfaen" w:hAnsi="Sylfaen" w:cs="Sylfaen"/>
                </w:rPr>
                <w:delText>სამინისტროში</w:delText>
              </w:r>
            </w:del>
          </w:p>
        </w:tc>
        <w:tc>
          <w:tcPr>
            <w:tcW w:w="3780" w:type="dxa"/>
          </w:tcPr>
          <w:p w:rsidR="00C1017E" w:rsidRPr="005C312B" w:rsidRDefault="007832FE" w:rsidP="00C1017E">
            <w:pPr>
              <w:ind w:firstLine="72"/>
              <w:jc w:val="center"/>
            </w:pPr>
            <w:del w:id="181" w:author="Alexander TURDZILADZE" w:date="2014-12-22T17:24:00Z">
              <w:r w:rsidDel="007832FE">
                <w:fldChar w:fldCharType="begin"/>
              </w:r>
              <w:r w:rsidDel="007832FE">
                <w:delInstrText xml:space="preserve"> HYPERLINK "mailto:tamazkvirkelia@yahoo.com" </w:delInstrText>
              </w:r>
              <w:r w:rsidDel="007832FE">
                <w:fldChar w:fldCharType="separate"/>
              </w:r>
              <w:r w:rsidR="004D210A" w:rsidDel="007832FE">
                <w:rPr>
                  <w:rStyle w:val="Hyperlink"/>
                </w:rPr>
                <w:delText>tamazkvirkelia@yahoo.com</w:delText>
              </w:r>
              <w:r w:rsidDel="007832FE">
                <w:rPr>
                  <w:rStyle w:val="Hyperlink"/>
                </w:rPr>
                <w:fldChar w:fldCharType="end"/>
              </w:r>
            </w:del>
          </w:p>
        </w:tc>
      </w:tr>
      <w:tr w:rsidR="00C1017E" w:rsidTr="00653BA2">
        <w:tc>
          <w:tcPr>
            <w:tcW w:w="468" w:type="dxa"/>
            <w:vAlign w:val="center"/>
          </w:tcPr>
          <w:p w:rsidR="00C1017E" w:rsidRDefault="00C1017E" w:rsidP="001971AB">
            <w:r>
              <w:t>29</w:t>
            </w:r>
          </w:p>
        </w:tc>
        <w:tc>
          <w:tcPr>
            <w:tcW w:w="3240" w:type="dxa"/>
            <w:vAlign w:val="center"/>
          </w:tcPr>
          <w:p w:rsidR="00C1017E" w:rsidRPr="00C43B0F" w:rsidRDefault="007832FE" w:rsidP="001971AB">
            <w:pPr>
              <w:rPr>
                <w:rFonts w:ascii="Sylfaen" w:hAnsi="Sylfaen"/>
                <w:color w:val="000000"/>
                <w:lang w:val="ka-GE"/>
              </w:rPr>
            </w:pPr>
            <w:ins w:id="182" w:author="Alexander TURDZILADZE" w:date="2014-12-22T17:24:00Z">
              <w:r>
                <w:rPr>
                  <w:rFonts w:ascii="Sylfaen" w:hAnsi="Sylfaen"/>
                  <w:lang w:val="ka-GE"/>
                </w:rPr>
                <w:t>თაკო უგულავა</w:t>
              </w:r>
            </w:ins>
            <w:del w:id="183" w:author="Alexander TURDZILADZE" w:date="2014-12-22T17:24:00Z">
              <w:r w:rsidR="00C1017E" w:rsidRPr="00C43B0F" w:rsidDel="007832FE">
                <w:rPr>
                  <w:rFonts w:ascii="Sylfaen" w:hAnsi="Sylfaen"/>
                  <w:lang w:val="ka-GE"/>
                </w:rPr>
                <w:delText>ნაილი შენგელიძე</w:delText>
              </w:r>
            </w:del>
          </w:p>
        </w:tc>
        <w:tc>
          <w:tcPr>
            <w:tcW w:w="3330" w:type="dxa"/>
            <w:vAlign w:val="center"/>
          </w:tcPr>
          <w:p w:rsidR="00C1017E" w:rsidRDefault="007832FE" w:rsidP="00C1017E">
            <w:pPr>
              <w:ind w:firstLine="72"/>
              <w:jc w:val="center"/>
              <w:rPr>
                <w:rFonts w:ascii="Calibri" w:hAnsi="Calibri"/>
                <w:b/>
                <w:bCs/>
                <w:color w:val="000000"/>
              </w:rPr>
            </w:pPr>
            <w:ins w:id="184" w:author="Alexander TURDZILADZE" w:date="2014-12-22T17:24:00Z">
              <w:r>
                <w:t>UNICEF</w:t>
              </w:r>
            </w:ins>
            <w:del w:id="185" w:author="Alexander TURDZILADZE" w:date="2014-12-22T17:24:00Z">
              <w:r w:rsidR="00C1017E" w:rsidRPr="005C312B" w:rsidDel="007832FE">
                <w:delText>State Medical Activity Regulations Agency, Drug Regulation Division</w:delText>
              </w:r>
            </w:del>
          </w:p>
        </w:tc>
        <w:tc>
          <w:tcPr>
            <w:tcW w:w="3060" w:type="dxa"/>
            <w:vAlign w:val="center"/>
          </w:tcPr>
          <w:p w:rsidR="00C1017E" w:rsidRDefault="00C1017E" w:rsidP="00C1017E">
            <w:pPr>
              <w:ind w:firstLine="72"/>
              <w:jc w:val="center"/>
            </w:pPr>
            <w:del w:id="186" w:author="Alexander TURDZILADZE" w:date="2014-12-22T17:24:00Z">
              <w:r w:rsidRPr="005C312B" w:rsidDel="007832FE">
                <w:delText xml:space="preserve">In MoLHSA/ </w:delText>
              </w:r>
              <w:r w:rsidRPr="005C312B" w:rsidDel="007832FE">
                <w:rPr>
                  <w:rFonts w:ascii="Sylfaen" w:hAnsi="Sylfaen" w:cs="Sylfaen"/>
                </w:rPr>
                <w:delText>სამინისტროში</w:delText>
              </w:r>
            </w:del>
          </w:p>
        </w:tc>
        <w:tc>
          <w:tcPr>
            <w:tcW w:w="3780" w:type="dxa"/>
          </w:tcPr>
          <w:p w:rsidR="00C1017E" w:rsidRPr="005C312B" w:rsidRDefault="007832FE" w:rsidP="00C1017E">
            <w:pPr>
              <w:ind w:firstLine="72"/>
              <w:jc w:val="center"/>
            </w:pPr>
            <w:del w:id="187" w:author="Alexander TURDZILADZE" w:date="2014-12-22T17:24:00Z">
              <w:r w:rsidDel="007832FE">
                <w:fldChar w:fldCharType="begin"/>
              </w:r>
              <w:r w:rsidDel="007832FE">
                <w:delInstrText xml:space="preserve"> HYPERLINK "mailto:naili1227@mail.ru" </w:delInstrText>
              </w:r>
              <w:r w:rsidDel="007832FE">
                <w:fldChar w:fldCharType="separate"/>
              </w:r>
              <w:r w:rsidR="004D210A" w:rsidDel="007832FE">
                <w:rPr>
                  <w:rStyle w:val="Hyperlink"/>
                  <w:lang w:val="ka-GE"/>
                </w:rPr>
                <w:delText>naili1227@mail.ru</w:delText>
              </w:r>
              <w:r w:rsidDel="007832FE">
                <w:rPr>
                  <w:rStyle w:val="Hyperlink"/>
                  <w:lang w:val="ka-GE"/>
                </w:rPr>
                <w:fldChar w:fldCharType="end"/>
              </w:r>
            </w:del>
          </w:p>
        </w:tc>
      </w:tr>
      <w:tr w:rsidR="000D2AB6" w:rsidTr="00653BA2">
        <w:tc>
          <w:tcPr>
            <w:tcW w:w="468" w:type="dxa"/>
            <w:vAlign w:val="center"/>
          </w:tcPr>
          <w:p w:rsidR="000D2AB6" w:rsidRDefault="000D2AB6" w:rsidP="001971AB"/>
        </w:tc>
        <w:tc>
          <w:tcPr>
            <w:tcW w:w="3240" w:type="dxa"/>
            <w:vAlign w:val="center"/>
          </w:tcPr>
          <w:p w:rsidR="000D2AB6" w:rsidRPr="00C43B0F" w:rsidRDefault="000D2AB6" w:rsidP="001971A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რუსუდან კლიმიაშვილი</w:t>
            </w:r>
          </w:p>
        </w:tc>
        <w:tc>
          <w:tcPr>
            <w:tcW w:w="3330" w:type="dxa"/>
            <w:vAlign w:val="center"/>
          </w:tcPr>
          <w:p w:rsidR="000D2AB6" w:rsidRPr="005C312B" w:rsidRDefault="007832FE" w:rsidP="00C1017E">
            <w:pPr>
              <w:ind w:firstLine="72"/>
              <w:jc w:val="center"/>
            </w:pPr>
            <w:ins w:id="188" w:author="Alexander TURDZILADZE" w:date="2014-12-22T17:24:00Z">
              <w:r>
                <w:t>WHO</w:t>
              </w:r>
            </w:ins>
          </w:p>
        </w:tc>
        <w:tc>
          <w:tcPr>
            <w:tcW w:w="3060" w:type="dxa"/>
            <w:vAlign w:val="center"/>
          </w:tcPr>
          <w:p w:rsidR="000D2AB6" w:rsidRPr="005C312B" w:rsidRDefault="000D2AB6" w:rsidP="00C1017E">
            <w:pPr>
              <w:ind w:firstLine="72"/>
              <w:jc w:val="center"/>
            </w:pPr>
            <w:del w:id="189" w:author="Alexander TURDZILADZE" w:date="2014-12-22T17:24:00Z">
              <w:r w:rsidRPr="000D2AB6" w:rsidDel="007832FE">
                <w:delText xml:space="preserve">In MoLHSA/ </w:delText>
              </w:r>
              <w:r w:rsidRPr="000D2AB6" w:rsidDel="007832FE">
                <w:rPr>
                  <w:rFonts w:ascii="Sylfaen" w:hAnsi="Sylfaen" w:cs="Sylfaen"/>
                </w:rPr>
                <w:delText>სამინისტროში</w:delText>
              </w:r>
            </w:del>
          </w:p>
        </w:tc>
        <w:tc>
          <w:tcPr>
            <w:tcW w:w="3780" w:type="dxa"/>
          </w:tcPr>
          <w:p w:rsidR="000D2AB6" w:rsidRPr="000D2AB6" w:rsidRDefault="007832FE" w:rsidP="00C1017E">
            <w:pPr>
              <w:ind w:firstLine="72"/>
              <w:jc w:val="center"/>
              <w:rPr>
                <w:rFonts w:ascii="Sylfaen" w:hAnsi="Sylfaen"/>
                <w:lang w:val="ka-GE"/>
              </w:rPr>
            </w:pPr>
            <w:hyperlink r:id="rId13" w:history="1">
              <w:r w:rsidR="000D2AB6" w:rsidRPr="00B04610">
                <w:rPr>
                  <w:rStyle w:val="Hyperlink"/>
                </w:rPr>
                <w:t>ruk@euro.who.int</w:t>
              </w:r>
            </w:hyperlink>
          </w:p>
        </w:tc>
      </w:tr>
      <w:tr w:rsidR="00C1017E" w:rsidRPr="00D22FD7" w:rsidTr="00653BA2">
        <w:tc>
          <w:tcPr>
            <w:tcW w:w="10098" w:type="dxa"/>
            <w:gridSpan w:val="4"/>
            <w:vAlign w:val="center"/>
          </w:tcPr>
          <w:p w:rsidR="00C1017E" w:rsidRPr="00401953" w:rsidRDefault="00C1017E" w:rsidP="00C1017E">
            <w:pPr>
              <w:ind w:firstLine="72"/>
              <w:jc w:val="center"/>
              <w:rPr>
                <w:b/>
                <w:sz w:val="36"/>
                <w:szCs w:val="36"/>
              </w:rPr>
            </w:pPr>
            <w:r w:rsidRPr="00401953">
              <w:rPr>
                <w:b/>
                <w:sz w:val="36"/>
                <w:szCs w:val="36"/>
              </w:rPr>
              <w:t>Local  Institutes &amp; Departments</w:t>
            </w:r>
          </w:p>
        </w:tc>
        <w:tc>
          <w:tcPr>
            <w:tcW w:w="3780" w:type="dxa"/>
          </w:tcPr>
          <w:p w:rsidR="00C1017E" w:rsidRPr="00401953" w:rsidRDefault="00C1017E" w:rsidP="00C1017E">
            <w:pPr>
              <w:ind w:firstLine="72"/>
              <w:rPr>
                <w:b/>
                <w:sz w:val="36"/>
                <w:szCs w:val="36"/>
              </w:rPr>
            </w:pPr>
          </w:p>
        </w:tc>
      </w:tr>
      <w:tr w:rsidR="00C1017E" w:rsidRPr="00D22FD7" w:rsidTr="00653BA2">
        <w:tc>
          <w:tcPr>
            <w:tcW w:w="468" w:type="dxa"/>
            <w:vAlign w:val="center"/>
          </w:tcPr>
          <w:p w:rsidR="00C1017E" w:rsidRDefault="00C1017E" w:rsidP="001971AB">
            <w:r>
              <w:t>30</w:t>
            </w:r>
          </w:p>
        </w:tc>
        <w:tc>
          <w:tcPr>
            <w:tcW w:w="3240" w:type="dxa"/>
            <w:vAlign w:val="center"/>
          </w:tcPr>
          <w:p w:rsidR="00C1017E" w:rsidRPr="00C43B0F" w:rsidRDefault="00C1017E" w:rsidP="001971AB">
            <w:pPr>
              <w:rPr>
                <w:rFonts w:ascii="Sylfaen" w:hAnsi="Sylfaen"/>
                <w:color w:val="000000"/>
                <w:lang w:val="ka-GE"/>
              </w:rPr>
            </w:pPr>
            <w:r w:rsidRPr="00C43B0F">
              <w:rPr>
                <w:rFonts w:ascii="Sylfaen" w:hAnsi="Sylfaen"/>
                <w:color w:val="000000"/>
                <w:lang w:val="ka-GE"/>
              </w:rPr>
              <w:t>დევი ხეჩინაშვილი</w:t>
            </w:r>
          </w:p>
        </w:tc>
        <w:tc>
          <w:tcPr>
            <w:tcW w:w="3330" w:type="dxa"/>
            <w:vAlign w:val="center"/>
          </w:tcPr>
          <w:p w:rsidR="00C1017E" w:rsidRDefault="00C1017E" w:rsidP="00C1017E">
            <w:pPr>
              <w:ind w:firstLine="72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GIA </w:t>
            </w:r>
            <w:r>
              <w:rPr>
                <w:rFonts w:ascii="Calibri" w:hAnsi="Calibri"/>
                <w:color w:val="000000"/>
              </w:rPr>
              <w:t xml:space="preserve">- Georgian Insurance </w:t>
            </w:r>
            <w:commentRangeStart w:id="190"/>
            <w:r>
              <w:rPr>
                <w:rFonts w:ascii="Calibri" w:hAnsi="Calibri"/>
                <w:color w:val="000000"/>
              </w:rPr>
              <w:t>Association</w:t>
            </w:r>
            <w:commentRangeEnd w:id="190"/>
            <w:r>
              <w:rPr>
                <w:rStyle w:val="CommentReference"/>
              </w:rPr>
              <w:commentReference w:id="190"/>
            </w:r>
          </w:p>
        </w:tc>
        <w:tc>
          <w:tcPr>
            <w:tcW w:w="3060" w:type="dxa"/>
            <w:vAlign w:val="center"/>
          </w:tcPr>
          <w:p w:rsidR="00C1017E" w:rsidRPr="00C3407D" w:rsidRDefault="00C1017E" w:rsidP="00C1017E">
            <w:pPr>
              <w:ind w:firstLine="72"/>
              <w:jc w:val="center"/>
              <w:rPr>
                <w:rFonts w:ascii="Sylfaen" w:hAnsi="Sylfaen"/>
                <w:i/>
              </w:rPr>
            </w:pPr>
            <w:proofErr w:type="spellStart"/>
            <w:r>
              <w:rPr>
                <w:rFonts w:ascii="Sylfaen" w:hAnsi="Sylfaen"/>
                <w:i/>
              </w:rPr>
              <w:t>Chitaiast</w:t>
            </w:r>
            <w:proofErr w:type="spellEnd"/>
            <w:r>
              <w:rPr>
                <w:rFonts w:ascii="Sylfaen" w:hAnsi="Sylfaen"/>
                <w:i/>
              </w:rPr>
              <w:t xml:space="preserve">. # 9a / </w:t>
            </w:r>
            <w:r>
              <w:rPr>
                <w:rFonts w:ascii="Sylfaen" w:hAnsi="Sylfaen"/>
                <w:i/>
                <w:lang w:val="ka-GE"/>
              </w:rPr>
              <w:t>ჩიტაიას ქ. #9ა</w:t>
            </w:r>
          </w:p>
        </w:tc>
        <w:tc>
          <w:tcPr>
            <w:tcW w:w="3780" w:type="dxa"/>
          </w:tcPr>
          <w:p w:rsidR="00C1017E" w:rsidRPr="009D091A" w:rsidRDefault="007832FE" w:rsidP="00C1017E">
            <w:pPr>
              <w:ind w:firstLine="72"/>
              <w:jc w:val="center"/>
              <w:rPr>
                <w:rFonts w:ascii="Sylfaen" w:hAnsi="Sylfaen"/>
                <w:lang w:val="ka-GE"/>
              </w:rPr>
            </w:pPr>
            <w:hyperlink r:id="rId14" w:history="1">
              <w:r w:rsidR="009D091A" w:rsidRPr="009D091A">
                <w:rPr>
                  <w:rStyle w:val="Hyperlink"/>
                  <w:rFonts w:ascii="Sylfaen" w:hAnsi="Sylfaen"/>
                </w:rPr>
                <w:t>devi.gia@caucasus.net</w:t>
              </w:r>
            </w:hyperlink>
          </w:p>
        </w:tc>
      </w:tr>
      <w:tr w:rsidR="00C1017E" w:rsidRPr="00D22FD7" w:rsidTr="00653BA2">
        <w:tc>
          <w:tcPr>
            <w:tcW w:w="468" w:type="dxa"/>
            <w:vAlign w:val="center"/>
          </w:tcPr>
          <w:p w:rsidR="00C1017E" w:rsidRDefault="00C1017E" w:rsidP="001971AB">
            <w:r>
              <w:t>31</w:t>
            </w:r>
          </w:p>
        </w:tc>
        <w:tc>
          <w:tcPr>
            <w:tcW w:w="3240" w:type="dxa"/>
            <w:vAlign w:val="center"/>
          </w:tcPr>
          <w:p w:rsidR="00C1017E" w:rsidRPr="00C43B0F" w:rsidRDefault="00C1017E" w:rsidP="001971AB">
            <w:pPr>
              <w:rPr>
                <w:rFonts w:ascii="Sylfaen" w:hAnsi="Sylfaen"/>
                <w:color w:val="000000"/>
                <w:lang w:val="ka-GE"/>
              </w:rPr>
            </w:pPr>
            <w:r w:rsidRPr="00C43B0F">
              <w:rPr>
                <w:rFonts w:ascii="Sylfaen" w:hAnsi="Sylfaen"/>
                <w:color w:val="000000"/>
                <w:lang w:val="ka-GE"/>
              </w:rPr>
              <w:t>მერი მაჩიტიძე</w:t>
            </w:r>
          </w:p>
        </w:tc>
        <w:tc>
          <w:tcPr>
            <w:tcW w:w="3330" w:type="dxa"/>
            <w:vAlign w:val="center"/>
          </w:tcPr>
          <w:p w:rsidR="00C1017E" w:rsidRDefault="00C1017E" w:rsidP="00C1017E">
            <w:pPr>
              <w:ind w:firstLine="72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GIA </w:t>
            </w:r>
            <w:r>
              <w:rPr>
                <w:rFonts w:ascii="Calibri" w:hAnsi="Calibri"/>
                <w:color w:val="000000"/>
              </w:rPr>
              <w:t>- Georgian Insurance Association</w:t>
            </w:r>
          </w:p>
        </w:tc>
        <w:tc>
          <w:tcPr>
            <w:tcW w:w="3060" w:type="dxa"/>
            <w:vAlign w:val="center"/>
          </w:tcPr>
          <w:p w:rsidR="00C1017E" w:rsidRPr="00001462" w:rsidRDefault="00C1017E" w:rsidP="00C1017E">
            <w:pPr>
              <w:ind w:firstLine="72"/>
              <w:jc w:val="center"/>
              <w:rPr>
                <w:i/>
              </w:rPr>
            </w:pPr>
            <w:r w:rsidRPr="00001462">
              <w:rPr>
                <w:rFonts w:ascii="Sylfaen" w:hAnsi="Sylfaen"/>
                <w:i/>
                <w:lang w:val="ka-GE"/>
              </w:rPr>
              <w:t>----- ” -----</w:t>
            </w:r>
          </w:p>
        </w:tc>
        <w:tc>
          <w:tcPr>
            <w:tcW w:w="3780" w:type="dxa"/>
          </w:tcPr>
          <w:p w:rsidR="00C1017E" w:rsidRPr="007832AF" w:rsidRDefault="004D210A" w:rsidP="00C1017E">
            <w:pPr>
              <w:ind w:firstLine="72"/>
              <w:jc w:val="center"/>
              <w:rPr>
                <w:rFonts w:ascii="Sylfaen" w:hAnsi="Sylfaen"/>
                <w:i/>
              </w:rPr>
            </w:pPr>
            <w:r>
              <w:rPr>
                <w:rFonts w:ascii="Sylfaen" w:hAnsi="Sylfaen"/>
                <w:i/>
              </w:rPr>
              <w:t>meri.gia@caucasus.net</w:t>
            </w:r>
          </w:p>
        </w:tc>
      </w:tr>
      <w:tr w:rsidR="00C1017E" w:rsidRPr="00D22FD7" w:rsidTr="00653BA2">
        <w:tc>
          <w:tcPr>
            <w:tcW w:w="468" w:type="dxa"/>
            <w:vAlign w:val="center"/>
          </w:tcPr>
          <w:p w:rsidR="00C1017E" w:rsidRDefault="00C1017E" w:rsidP="001971AB">
            <w:r>
              <w:t>32</w:t>
            </w:r>
          </w:p>
        </w:tc>
        <w:tc>
          <w:tcPr>
            <w:tcW w:w="3240" w:type="dxa"/>
            <w:vAlign w:val="center"/>
          </w:tcPr>
          <w:p w:rsidR="00C1017E" w:rsidRPr="00C43B0F" w:rsidRDefault="00C1017E" w:rsidP="001971AB">
            <w:pPr>
              <w:rPr>
                <w:rFonts w:ascii="Sylfaen" w:hAnsi="Sylfaen"/>
                <w:color w:val="000000"/>
                <w:lang w:val="ka-GE"/>
              </w:rPr>
            </w:pPr>
            <w:r w:rsidRPr="00C43B0F">
              <w:rPr>
                <w:rFonts w:ascii="Sylfaen" w:hAnsi="Sylfaen"/>
                <w:color w:val="000000"/>
                <w:lang w:val="ka-GE"/>
              </w:rPr>
              <w:t>შორენა ჯადუგიშვილი</w:t>
            </w:r>
          </w:p>
        </w:tc>
        <w:tc>
          <w:tcPr>
            <w:tcW w:w="3330" w:type="dxa"/>
            <w:vAlign w:val="center"/>
          </w:tcPr>
          <w:p w:rsidR="00C1017E" w:rsidRDefault="00C1017E" w:rsidP="00C1017E">
            <w:pPr>
              <w:ind w:firstLine="72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GIA </w:t>
            </w:r>
            <w:r>
              <w:rPr>
                <w:rFonts w:ascii="Calibri" w:hAnsi="Calibri"/>
                <w:color w:val="000000"/>
              </w:rPr>
              <w:t>- Georgian Insurance Association</w:t>
            </w:r>
          </w:p>
        </w:tc>
        <w:tc>
          <w:tcPr>
            <w:tcW w:w="3060" w:type="dxa"/>
            <w:vAlign w:val="center"/>
          </w:tcPr>
          <w:p w:rsidR="00C1017E" w:rsidRPr="00001462" w:rsidRDefault="00C1017E" w:rsidP="00C1017E">
            <w:pPr>
              <w:ind w:firstLine="72"/>
              <w:jc w:val="center"/>
              <w:rPr>
                <w:i/>
              </w:rPr>
            </w:pPr>
            <w:r w:rsidRPr="00001462">
              <w:rPr>
                <w:rFonts w:ascii="Sylfaen" w:hAnsi="Sylfaen"/>
                <w:i/>
                <w:lang w:val="ka-GE"/>
              </w:rPr>
              <w:t>----- ” -----</w:t>
            </w:r>
          </w:p>
        </w:tc>
        <w:tc>
          <w:tcPr>
            <w:tcW w:w="3780" w:type="dxa"/>
          </w:tcPr>
          <w:p w:rsidR="00C1017E" w:rsidRPr="00001462" w:rsidRDefault="004D210A" w:rsidP="00C1017E">
            <w:pPr>
              <w:ind w:firstLine="72"/>
              <w:jc w:val="center"/>
              <w:rPr>
                <w:rFonts w:ascii="Sylfaen" w:hAnsi="Sylfaen"/>
                <w:i/>
                <w:lang w:val="ka-GE"/>
              </w:rPr>
            </w:pPr>
            <w:r w:rsidRPr="004D210A">
              <w:rPr>
                <w:rFonts w:ascii="Sylfaen" w:hAnsi="Sylfaen"/>
                <w:i/>
                <w:lang w:val="ka-GE"/>
              </w:rPr>
              <w:t>Shorena.gia@caucasus.net</w:t>
            </w:r>
          </w:p>
        </w:tc>
      </w:tr>
      <w:tr w:rsidR="00C1017E" w:rsidTr="00653BA2">
        <w:tc>
          <w:tcPr>
            <w:tcW w:w="468" w:type="dxa"/>
            <w:vAlign w:val="center"/>
          </w:tcPr>
          <w:p w:rsidR="00C1017E" w:rsidRDefault="00C1017E" w:rsidP="001971AB">
            <w:r>
              <w:t>33</w:t>
            </w:r>
          </w:p>
        </w:tc>
        <w:tc>
          <w:tcPr>
            <w:tcW w:w="3240" w:type="dxa"/>
            <w:vAlign w:val="center"/>
          </w:tcPr>
          <w:p w:rsidR="00C1017E" w:rsidRPr="00C43B0F" w:rsidRDefault="00C1017E" w:rsidP="001971AB">
            <w:pPr>
              <w:rPr>
                <w:rFonts w:ascii="Sylfaen" w:hAnsi="Sylfaen"/>
                <w:color w:val="000000"/>
                <w:lang w:val="ka-GE"/>
              </w:rPr>
            </w:pPr>
            <w:r w:rsidRPr="00C43B0F">
              <w:rPr>
                <w:rFonts w:ascii="Sylfaen" w:hAnsi="Sylfaen"/>
                <w:color w:val="000000"/>
                <w:lang w:val="ka-GE"/>
              </w:rPr>
              <w:t>თამარ გოცაძე</w:t>
            </w:r>
          </w:p>
        </w:tc>
        <w:tc>
          <w:tcPr>
            <w:tcW w:w="3330" w:type="dxa"/>
            <w:vAlign w:val="center"/>
          </w:tcPr>
          <w:p w:rsidR="00C1017E" w:rsidRDefault="00C1017E" w:rsidP="00C1017E">
            <w:pPr>
              <w:ind w:firstLine="72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GIA </w:t>
            </w:r>
            <w:r>
              <w:rPr>
                <w:rFonts w:ascii="Calibri" w:hAnsi="Calibri"/>
                <w:color w:val="000000"/>
              </w:rPr>
              <w:t>- Georgian Insurance Association</w:t>
            </w:r>
          </w:p>
        </w:tc>
        <w:tc>
          <w:tcPr>
            <w:tcW w:w="3060" w:type="dxa"/>
            <w:vAlign w:val="center"/>
          </w:tcPr>
          <w:p w:rsidR="00C1017E" w:rsidRPr="00001462" w:rsidRDefault="00C1017E" w:rsidP="00C1017E">
            <w:pPr>
              <w:ind w:firstLine="72"/>
              <w:jc w:val="center"/>
              <w:rPr>
                <w:i/>
              </w:rPr>
            </w:pPr>
            <w:r w:rsidRPr="00001462">
              <w:rPr>
                <w:rFonts w:ascii="Sylfaen" w:hAnsi="Sylfaen"/>
                <w:i/>
                <w:lang w:val="ka-GE"/>
              </w:rPr>
              <w:t>----- ” -----</w:t>
            </w:r>
          </w:p>
        </w:tc>
        <w:tc>
          <w:tcPr>
            <w:tcW w:w="3780" w:type="dxa"/>
          </w:tcPr>
          <w:p w:rsidR="00C1017E" w:rsidRPr="009D091A" w:rsidRDefault="007832FE" w:rsidP="00C1017E">
            <w:pPr>
              <w:ind w:firstLine="72"/>
              <w:jc w:val="center"/>
              <w:rPr>
                <w:rFonts w:ascii="Sylfaen" w:hAnsi="Sylfaen"/>
                <w:lang w:val="ka-GE"/>
              </w:rPr>
            </w:pPr>
            <w:hyperlink r:id="rId15" w:history="1">
              <w:r w:rsidR="009D091A" w:rsidRPr="009D091A">
                <w:rPr>
                  <w:rStyle w:val="Hyperlink"/>
                  <w:rFonts w:ascii="Sylfaen" w:hAnsi="Sylfaen"/>
                  <w:lang w:val="ka-GE"/>
                </w:rPr>
                <w:t>tgotsadze@gmail.com</w:t>
              </w:r>
            </w:hyperlink>
          </w:p>
        </w:tc>
      </w:tr>
      <w:tr w:rsidR="00C1017E" w:rsidTr="00653BA2">
        <w:tc>
          <w:tcPr>
            <w:tcW w:w="468" w:type="dxa"/>
            <w:vAlign w:val="center"/>
          </w:tcPr>
          <w:p w:rsidR="00C1017E" w:rsidRDefault="00C1017E" w:rsidP="001971AB">
            <w:r>
              <w:t>34</w:t>
            </w:r>
          </w:p>
        </w:tc>
        <w:tc>
          <w:tcPr>
            <w:tcW w:w="3240" w:type="dxa"/>
            <w:vAlign w:val="center"/>
          </w:tcPr>
          <w:p w:rsidR="00C1017E" w:rsidRPr="00C43B0F" w:rsidRDefault="00C1017E" w:rsidP="001971AB">
            <w:pPr>
              <w:rPr>
                <w:rFonts w:ascii="Sylfaen" w:hAnsi="Sylfaen"/>
                <w:color w:val="000000"/>
                <w:lang w:val="ka-GE"/>
              </w:rPr>
            </w:pPr>
            <w:r>
              <w:rPr>
                <w:rFonts w:ascii="Sylfaen" w:hAnsi="Sylfaen"/>
                <w:color w:val="000000"/>
                <w:lang w:val="ka-GE"/>
              </w:rPr>
              <w:t>ქ-ნი</w:t>
            </w:r>
            <w:r w:rsidRPr="00C43B0F">
              <w:rPr>
                <w:rFonts w:ascii="Calibri" w:hAnsi="Calibri"/>
                <w:color w:val="000000"/>
              </w:rPr>
              <w:t xml:space="preserve">. </w:t>
            </w:r>
            <w:r w:rsidRPr="00C43B0F">
              <w:rPr>
                <w:rFonts w:ascii="Sylfaen" w:hAnsi="Sylfaen"/>
                <w:color w:val="000000"/>
                <w:lang w:val="ka-GE"/>
              </w:rPr>
              <w:t>ბაკა თავხელიძე</w:t>
            </w:r>
          </w:p>
        </w:tc>
        <w:tc>
          <w:tcPr>
            <w:tcW w:w="3330" w:type="dxa"/>
            <w:vAlign w:val="center"/>
          </w:tcPr>
          <w:p w:rsidR="00C1017E" w:rsidRDefault="00C1017E" w:rsidP="00C1017E">
            <w:pPr>
              <w:ind w:firstLine="72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GIA </w:t>
            </w:r>
            <w:r>
              <w:rPr>
                <w:rFonts w:ascii="Calibri" w:hAnsi="Calibri"/>
                <w:color w:val="000000"/>
              </w:rPr>
              <w:t>- Georgian Insurance Association</w:t>
            </w:r>
          </w:p>
        </w:tc>
        <w:tc>
          <w:tcPr>
            <w:tcW w:w="3060" w:type="dxa"/>
            <w:vAlign w:val="center"/>
          </w:tcPr>
          <w:p w:rsidR="00C1017E" w:rsidRPr="00001462" w:rsidRDefault="00C1017E" w:rsidP="00C1017E">
            <w:pPr>
              <w:ind w:firstLine="72"/>
              <w:jc w:val="center"/>
              <w:rPr>
                <w:i/>
              </w:rPr>
            </w:pPr>
            <w:r w:rsidRPr="00001462">
              <w:rPr>
                <w:rFonts w:ascii="Sylfaen" w:hAnsi="Sylfaen"/>
                <w:i/>
                <w:lang w:val="ka-GE"/>
              </w:rPr>
              <w:t>----- ” -----</w:t>
            </w:r>
          </w:p>
        </w:tc>
        <w:tc>
          <w:tcPr>
            <w:tcW w:w="3780" w:type="dxa"/>
          </w:tcPr>
          <w:p w:rsidR="00C1017E" w:rsidRPr="00001462" w:rsidRDefault="00EA515E" w:rsidP="00C1017E">
            <w:pPr>
              <w:ind w:firstLine="72"/>
              <w:jc w:val="center"/>
              <w:rPr>
                <w:rFonts w:ascii="Sylfaen" w:hAnsi="Sylfaen"/>
                <w:i/>
                <w:lang w:val="ka-GE"/>
              </w:rPr>
            </w:pPr>
            <w:r w:rsidRPr="00EA515E">
              <w:rPr>
                <w:rFonts w:ascii="Sylfaen" w:hAnsi="Sylfaen"/>
                <w:i/>
                <w:lang w:val="ka-GE"/>
              </w:rPr>
              <w:t>baka@caucasus.net</w:t>
            </w:r>
          </w:p>
        </w:tc>
      </w:tr>
      <w:tr w:rsidR="00C1017E" w:rsidTr="00653BA2">
        <w:tc>
          <w:tcPr>
            <w:tcW w:w="468" w:type="dxa"/>
            <w:vAlign w:val="center"/>
          </w:tcPr>
          <w:p w:rsidR="00C1017E" w:rsidRDefault="00C1017E" w:rsidP="001971AB">
            <w:r>
              <w:t>35</w:t>
            </w:r>
          </w:p>
        </w:tc>
        <w:tc>
          <w:tcPr>
            <w:tcW w:w="3240" w:type="dxa"/>
            <w:vAlign w:val="center"/>
          </w:tcPr>
          <w:p w:rsidR="00C1017E" w:rsidRPr="00C43B0F" w:rsidRDefault="00C1017E" w:rsidP="001971AB">
            <w:pPr>
              <w:rPr>
                <w:rFonts w:ascii="Sylfaen" w:hAnsi="Sylfaen"/>
                <w:color w:val="000000"/>
                <w:lang w:val="ka-GE"/>
              </w:rPr>
            </w:pPr>
            <w:r w:rsidRPr="00C43B0F">
              <w:rPr>
                <w:rFonts w:ascii="Sylfaen" w:hAnsi="Sylfaen"/>
                <w:lang w:val="ka-GE"/>
              </w:rPr>
              <w:t>გურამ კიკნაძე</w:t>
            </w:r>
          </w:p>
        </w:tc>
        <w:tc>
          <w:tcPr>
            <w:tcW w:w="3330" w:type="dxa"/>
            <w:vAlign w:val="center"/>
          </w:tcPr>
          <w:p w:rsidR="00C1017E" w:rsidRDefault="00C1017E" w:rsidP="00C1017E">
            <w:pPr>
              <w:ind w:firstLine="72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t xml:space="preserve">Georgian Family Medicine </w:t>
            </w:r>
            <w:commentRangeStart w:id="191"/>
            <w:r>
              <w:t>Association</w:t>
            </w:r>
            <w:commentRangeEnd w:id="191"/>
            <w:r>
              <w:rPr>
                <w:rStyle w:val="CommentReference"/>
              </w:rPr>
              <w:commentReference w:id="191"/>
            </w:r>
          </w:p>
        </w:tc>
        <w:tc>
          <w:tcPr>
            <w:tcW w:w="3060" w:type="dxa"/>
            <w:vAlign w:val="center"/>
          </w:tcPr>
          <w:p w:rsidR="00C1017E" w:rsidRPr="00001462" w:rsidRDefault="00C1017E" w:rsidP="00C1017E">
            <w:pPr>
              <w:ind w:firstLine="72"/>
              <w:jc w:val="center"/>
              <w:rPr>
                <w:rFonts w:ascii="Sylfaen" w:hAnsi="Sylfaen"/>
                <w:i/>
                <w:lang w:val="ka-GE"/>
              </w:rPr>
            </w:pPr>
            <w:r>
              <w:rPr>
                <w:rFonts w:ascii="Sylfaen" w:hAnsi="Sylfaen"/>
                <w:i/>
                <w:lang w:val="ka-GE"/>
              </w:rPr>
              <w:t>სამედიცინოს შუა შემაერთებელ კორპუსში მე-5 ან მე-4 სართ.</w:t>
            </w:r>
            <w:r>
              <w:rPr>
                <w:i/>
              </w:rPr>
              <w:t>.</w:t>
            </w:r>
          </w:p>
        </w:tc>
        <w:tc>
          <w:tcPr>
            <w:tcW w:w="3780" w:type="dxa"/>
          </w:tcPr>
          <w:p w:rsidR="00C1017E" w:rsidRDefault="00EE6500" w:rsidP="00C1017E">
            <w:pPr>
              <w:ind w:firstLine="72"/>
              <w:jc w:val="center"/>
              <w:rPr>
                <w:rFonts w:ascii="Sylfaen" w:hAnsi="Sylfaen"/>
                <w:i/>
                <w:lang w:val="ka-GE"/>
              </w:rPr>
            </w:pPr>
            <w:r>
              <w:rPr>
                <w:rFonts w:ascii="Arial" w:hAnsi="Arial" w:cs="Arial"/>
                <w:color w:val="000000"/>
                <w:shd w:val="clear" w:color="auto" w:fill="CCCCCC"/>
              </w:rPr>
              <w:t>guram.kiknadze@yahoo.com</w:t>
            </w:r>
          </w:p>
        </w:tc>
      </w:tr>
      <w:tr w:rsidR="00C1017E" w:rsidTr="00653BA2">
        <w:tc>
          <w:tcPr>
            <w:tcW w:w="468" w:type="dxa"/>
            <w:vAlign w:val="center"/>
          </w:tcPr>
          <w:p w:rsidR="00C1017E" w:rsidRDefault="00C1017E" w:rsidP="001971AB">
            <w:r>
              <w:t>36</w:t>
            </w:r>
          </w:p>
        </w:tc>
        <w:tc>
          <w:tcPr>
            <w:tcW w:w="3240" w:type="dxa"/>
            <w:vAlign w:val="center"/>
          </w:tcPr>
          <w:p w:rsidR="00C1017E" w:rsidRPr="00C43B0F" w:rsidRDefault="00C1017E" w:rsidP="001971AB">
            <w:pPr>
              <w:rPr>
                <w:rFonts w:ascii="Sylfaen" w:hAnsi="Sylfaen"/>
                <w:color w:val="000000"/>
                <w:lang w:val="ka-GE"/>
              </w:rPr>
            </w:pPr>
            <w:r w:rsidRPr="00C43B0F">
              <w:rPr>
                <w:rFonts w:ascii="Sylfaen" w:hAnsi="Sylfaen"/>
                <w:color w:val="000000"/>
                <w:lang w:val="ka-GE"/>
              </w:rPr>
              <w:t>გივი ჯავაშვილი</w:t>
            </w:r>
          </w:p>
        </w:tc>
        <w:tc>
          <w:tcPr>
            <w:tcW w:w="3330" w:type="dxa"/>
            <w:vAlign w:val="center"/>
          </w:tcPr>
          <w:p w:rsidR="00C1017E" w:rsidRPr="00C3407D" w:rsidRDefault="00C1017E" w:rsidP="00C1017E">
            <w:pPr>
              <w:ind w:firstLine="72"/>
              <w:jc w:val="center"/>
              <w:rPr>
                <w:rFonts w:ascii="Sylfaen" w:hAnsi="Sylfaen"/>
                <w:b/>
                <w:bCs/>
                <w:color w:val="000000"/>
              </w:rPr>
            </w:pPr>
            <w:r>
              <w:t xml:space="preserve">Georgian Health Law and </w:t>
            </w:r>
            <w:r w:rsidRPr="009F7CA4">
              <w:t xml:space="preserve">Bioethics </w:t>
            </w:r>
            <w:commentRangeStart w:id="192"/>
            <w:r>
              <w:rPr>
                <w:rFonts w:ascii="Sylfaen" w:hAnsi="Sylfaen"/>
              </w:rPr>
              <w:t>Society</w:t>
            </w:r>
            <w:commentRangeEnd w:id="192"/>
            <w:r>
              <w:rPr>
                <w:rStyle w:val="CommentReference"/>
              </w:rPr>
              <w:commentReference w:id="192"/>
            </w:r>
          </w:p>
        </w:tc>
        <w:tc>
          <w:tcPr>
            <w:tcW w:w="3060" w:type="dxa"/>
            <w:vAlign w:val="center"/>
          </w:tcPr>
          <w:p w:rsidR="00C1017E" w:rsidRPr="00001462" w:rsidRDefault="00C1017E" w:rsidP="00C1017E">
            <w:pPr>
              <w:ind w:firstLine="72"/>
              <w:jc w:val="center"/>
              <w:rPr>
                <w:i/>
              </w:rPr>
            </w:pPr>
            <w:r>
              <w:rPr>
                <w:rFonts w:ascii="Sylfaen" w:hAnsi="Sylfaen"/>
                <w:i/>
                <w:lang w:val="ka-GE"/>
              </w:rPr>
              <w:t>სამედიცინოს შუა შემაერთებელ კორპუსში მე-5 ან მე-4 სართ.</w:t>
            </w:r>
            <w:r>
              <w:rPr>
                <w:i/>
              </w:rPr>
              <w:t>.</w:t>
            </w:r>
          </w:p>
        </w:tc>
        <w:tc>
          <w:tcPr>
            <w:tcW w:w="3780" w:type="dxa"/>
          </w:tcPr>
          <w:p w:rsidR="00C1017E" w:rsidRPr="009D091A" w:rsidRDefault="007832FE" w:rsidP="00C1017E">
            <w:pPr>
              <w:ind w:firstLine="72"/>
              <w:jc w:val="center"/>
              <w:rPr>
                <w:rFonts w:ascii="Sylfaen" w:hAnsi="Sylfaen"/>
                <w:lang w:val="ka-GE"/>
              </w:rPr>
            </w:pPr>
            <w:hyperlink r:id="rId16" w:history="1">
              <w:r w:rsidR="009D091A" w:rsidRPr="009D091A">
                <w:rPr>
                  <w:rStyle w:val="Hyperlink"/>
                  <w:rFonts w:ascii="Sylfaen" w:hAnsi="Sylfaen"/>
                  <w:lang w:val="ka-GE"/>
                </w:rPr>
                <w:t>gjavashvili@hotmail.com</w:t>
              </w:r>
            </w:hyperlink>
          </w:p>
        </w:tc>
      </w:tr>
      <w:tr w:rsidR="00C1017E" w:rsidTr="00653BA2">
        <w:tc>
          <w:tcPr>
            <w:tcW w:w="468" w:type="dxa"/>
            <w:vAlign w:val="center"/>
          </w:tcPr>
          <w:p w:rsidR="00C1017E" w:rsidRDefault="00C1017E" w:rsidP="001971AB">
            <w:r>
              <w:t>37</w:t>
            </w:r>
          </w:p>
        </w:tc>
        <w:tc>
          <w:tcPr>
            <w:tcW w:w="3240" w:type="dxa"/>
            <w:vAlign w:val="center"/>
          </w:tcPr>
          <w:p w:rsidR="00C1017E" w:rsidRPr="00C43B0F" w:rsidRDefault="00C1017E" w:rsidP="001971AB">
            <w:pPr>
              <w:rPr>
                <w:rFonts w:ascii="Sylfaen" w:hAnsi="Sylfaen"/>
                <w:color w:val="000000"/>
                <w:lang w:val="ka-GE"/>
              </w:rPr>
            </w:pPr>
            <w:r w:rsidRPr="00C43B0F">
              <w:rPr>
                <w:rFonts w:ascii="Sylfaen" w:hAnsi="Sylfaen"/>
                <w:color w:val="000000"/>
                <w:lang w:val="ka-GE"/>
              </w:rPr>
              <w:t>მაია მახარაშვილი</w:t>
            </w:r>
          </w:p>
        </w:tc>
        <w:tc>
          <w:tcPr>
            <w:tcW w:w="3330" w:type="dxa"/>
            <w:vAlign w:val="center"/>
          </w:tcPr>
          <w:p w:rsidR="00C1017E" w:rsidRPr="000B4F78" w:rsidRDefault="00C1017E" w:rsidP="00C1017E">
            <w:pPr>
              <w:ind w:firstLine="72"/>
              <w:jc w:val="center"/>
              <w:rPr>
                <w:rFonts w:ascii="Calibri" w:hAnsi="Calibri"/>
                <w:bCs/>
                <w:color w:val="000000"/>
              </w:rPr>
            </w:pPr>
            <w:r w:rsidRPr="000B4F78">
              <w:rPr>
                <w:rFonts w:ascii="Calibri" w:hAnsi="Calibri"/>
                <w:bCs/>
                <w:color w:val="000000"/>
              </w:rPr>
              <w:t>Georgian Hospital Association</w:t>
            </w:r>
            <w:r>
              <w:rPr>
                <w:rFonts w:ascii="Calibri" w:hAnsi="Calibri"/>
                <w:bCs/>
                <w:color w:val="000000"/>
              </w:rPr>
              <w:t xml:space="preserve">- </w:t>
            </w:r>
            <w:commentRangeStart w:id="193"/>
            <w:r w:rsidRPr="0004387F">
              <w:rPr>
                <w:rFonts w:ascii="Calibri" w:hAnsi="Calibri"/>
                <w:b/>
                <w:bCs/>
                <w:color w:val="000000"/>
              </w:rPr>
              <w:t>GHA</w:t>
            </w:r>
            <w:commentRangeEnd w:id="193"/>
            <w:r>
              <w:rPr>
                <w:rStyle w:val="CommentReference"/>
              </w:rPr>
              <w:commentReference w:id="193"/>
            </w:r>
          </w:p>
        </w:tc>
        <w:tc>
          <w:tcPr>
            <w:tcW w:w="3060" w:type="dxa"/>
            <w:vAlign w:val="center"/>
          </w:tcPr>
          <w:p w:rsidR="00C1017E" w:rsidRPr="00474142" w:rsidRDefault="00C1017E" w:rsidP="00C1017E">
            <w:pPr>
              <w:ind w:firstLine="72"/>
              <w:jc w:val="center"/>
              <w:rPr>
                <w:rFonts w:ascii="Sylfaen" w:hAnsi="Sylfaen"/>
                <w:i/>
                <w:lang w:val="ka-GE"/>
              </w:rPr>
            </w:pPr>
          </w:p>
        </w:tc>
        <w:tc>
          <w:tcPr>
            <w:tcW w:w="3780" w:type="dxa"/>
          </w:tcPr>
          <w:p w:rsidR="00C1017E" w:rsidRPr="001C673C" w:rsidRDefault="007832FE" w:rsidP="00C1017E">
            <w:pPr>
              <w:ind w:firstLine="72"/>
              <w:jc w:val="center"/>
              <w:rPr>
                <w:rFonts w:ascii="Sylfaen" w:hAnsi="Sylfaen"/>
              </w:rPr>
            </w:pPr>
            <w:hyperlink r:id="rId17" w:history="1">
              <w:r w:rsidR="001C673C" w:rsidRPr="001C673C">
                <w:rPr>
                  <w:rStyle w:val="Hyperlink"/>
                  <w:rFonts w:ascii="Sylfaen" w:hAnsi="Sylfaen"/>
                  <w:lang w:val="ka-GE"/>
                </w:rPr>
                <w:t>maiageo@yahoo.com</w:t>
              </w:r>
            </w:hyperlink>
          </w:p>
        </w:tc>
      </w:tr>
      <w:tr w:rsidR="00C1017E" w:rsidTr="00653BA2">
        <w:tc>
          <w:tcPr>
            <w:tcW w:w="468" w:type="dxa"/>
            <w:vAlign w:val="center"/>
          </w:tcPr>
          <w:p w:rsidR="00C1017E" w:rsidRDefault="00C1017E" w:rsidP="001971AB">
            <w:r>
              <w:t>38</w:t>
            </w:r>
          </w:p>
        </w:tc>
        <w:tc>
          <w:tcPr>
            <w:tcW w:w="3240" w:type="dxa"/>
            <w:vAlign w:val="center"/>
          </w:tcPr>
          <w:p w:rsidR="00C1017E" w:rsidRPr="00C43B0F" w:rsidRDefault="009D091A" w:rsidP="001971AB">
            <w:pPr>
              <w:rPr>
                <w:rFonts w:ascii="Sylfaen" w:hAnsi="Sylfaen"/>
                <w:color w:val="000000"/>
                <w:lang w:val="ka-GE"/>
              </w:rPr>
            </w:pPr>
            <w:r>
              <w:rPr>
                <w:rFonts w:ascii="Sylfaen" w:hAnsi="Sylfaen"/>
                <w:color w:val="000000"/>
                <w:lang w:val="ka-GE"/>
              </w:rPr>
              <w:t>ირინა</w:t>
            </w:r>
            <w:r w:rsidR="00C1017E" w:rsidRPr="00C43B0F">
              <w:rPr>
                <w:rFonts w:ascii="Sylfaen" w:hAnsi="Sylfaen"/>
                <w:color w:val="000000"/>
                <w:lang w:val="ka-GE"/>
              </w:rPr>
              <w:t xml:space="preserve"> ქაროსანიძე</w:t>
            </w:r>
          </w:p>
        </w:tc>
        <w:tc>
          <w:tcPr>
            <w:tcW w:w="3330" w:type="dxa"/>
            <w:vAlign w:val="center"/>
          </w:tcPr>
          <w:p w:rsidR="00C1017E" w:rsidRPr="0004387F" w:rsidRDefault="00C1017E" w:rsidP="00C1017E">
            <w:pPr>
              <w:ind w:firstLine="72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color w:val="000000"/>
              </w:rPr>
              <w:t xml:space="preserve">Georgian Family </w:t>
            </w:r>
            <w:r>
              <w:rPr>
                <w:rFonts w:ascii="Sylfaen" w:hAnsi="Sylfaen"/>
                <w:color w:val="000000"/>
              </w:rPr>
              <w:t>M</w:t>
            </w:r>
            <w:r>
              <w:rPr>
                <w:color w:val="000000"/>
              </w:rPr>
              <w:t>edicine Association / National Family Medicine Training Centre</w:t>
            </w:r>
          </w:p>
        </w:tc>
        <w:tc>
          <w:tcPr>
            <w:tcW w:w="3060" w:type="dxa"/>
            <w:vAlign w:val="center"/>
          </w:tcPr>
          <w:p w:rsidR="00C1017E" w:rsidRPr="00001462" w:rsidRDefault="00C1017E" w:rsidP="00C1017E">
            <w:pPr>
              <w:ind w:firstLine="72"/>
              <w:jc w:val="center"/>
              <w:rPr>
                <w:rFonts w:ascii="Sylfaen" w:hAnsi="Sylfaen"/>
                <w:i/>
              </w:rPr>
            </w:pPr>
            <w:proofErr w:type="spellStart"/>
            <w:r w:rsidRPr="00001462">
              <w:rPr>
                <w:rFonts w:ascii="Sylfaen" w:hAnsi="Sylfaen"/>
                <w:i/>
              </w:rPr>
              <w:t>Tsinamdzgvrishvilist</w:t>
            </w:r>
            <w:proofErr w:type="spellEnd"/>
            <w:r w:rsidRPr="00001462">
              <w:rPr>
                <w:rFonts w:ascii="Sylfaen" w:hAnsi="Sylfaen"/>
                <w:i/>
              </w:rPr>
              <w:t xml:space="preserve">. # 57 / </w:t>
            </w:r>
            <w:r w:rsidRPr="00001462">
              <w:rPr>
                <w:rFonts w:ascii="Sylfaen" w:hAnsi="Sylfaen"/>
                <w:i/>
                <w:lang w:val="ka-GE"/>
              </w:rPr>
              <w:t>წინამძღვრიშვილის #57</w:t>
            </w:r>
          </w:p>
        </w:tc>
        <w:tc>
          <w:tcPr>
            <w:tcW w:w="3780" w:type="dxa"/>
          </w:tcPr>
          <w:p w:rsidR="00C1017E" w:rsidRPr="001C673C" w:rsidRDefault="007832FE" w:rsidP="00C1017E">
            <w:pPr>
              <w:ind w:firstLine="72"/>
              <w:jc w:val="center"/>
              <w:rPr>
                <w:rFonts w:ascii="Sylfaen" w:hAnsi="Sylfaen"/>
                <w:lang w:val="ka-GE"/>
              </w:rPr>
            </w:pPr>
            <w:hyperlink r:id="rId18" w:history="1">
              <w:r w:rsidR="009D091A" w:rsidRPr="001C673C">
                <w:rPr>
                  <w:rStyle w:val="Hyperlink"/>
                  <w:rFonts w:ascii="Sylfaen" w:hAnsi="Sylfaen"/>
                </w:rPr>
                <w:t>nfmtc@nilc.org.ge</w:t>
              </w:r>
            </w:hyperlink>
          </w:p>
        </w:tc>
      </w:tr>
      <w:tr w:rsidR="00C1017E" w:rsidTr="00653BA2">
        <w:tc>
          <w:tcPr>
            <w:tcW w:w="468" w:type="dxa"/>
            <w:vAlign w:val="center"/>
          </w:tcPr>
          <w:p w:rsidR="00C1017E" w:rsidRDefault="00C1017E" w:rsidP="001971AB">
            <w:r>
              <w:t>39</w:t>
            </w:r>
          </w:p>
        </w:tc>
        <w:tc>
          <w:tcPr>
            <w:tcW w:w="3240" w:type="dxa"/>
            <w:vAlign w:val="center"/>
          </w:tcPr>
          <w:p w:rsidR="00C1017E" w:rsidRPr="00C43B0F" w:rsidRDefault="00C1017E" w:rsidP="001971AB">
            <w:pPr>
              <w:rPr>
                <w:rFonts w:ascii="Sylfaen" w:hAnsi="Sylfaen"/>
                <w:color w:val="000000"/>
                <w:lang w:val="ka-GE"/>
              </w:rPr>
            </w:pPr>
            <w:r>
              <w:rPr>
                <w:rFonts w:ascii="Sylfaen" w:hAnsi="Sylfaen"/>
                <w:color w:val="000000"/>
                <w:lang w:val="ka-GE"/>
              </w:rPr>
              <w:t>უშანგი კილაძე</w:t>
            </w:r>
          </w:p>
        </w:tc>
        <w:tc>
          <w:tcPr>
            <w:tcW w:w="3330" w:type="dxa"/>
            <w:vAlign w:val="center"/>
          </w:tcPr>
          <w:p w:rsidR="00C1017E" w:rsidRDefault="00C1017E" w:rsidP="00C1017E">
            <w:pPr>
              <w:ind w:firstLine="72"/>
              <w:jc w:val="center"/>
              <w:rPr>
                <w:color w:val="000000"/>
              </w:rPr>
            </w:pPr>
            <w:r w:rsidRPr="002102F5">
              <w:rPr>
                <w:color w:val="000000"/>
              </w:rPr>
              <w:t>Georgian Family Medicine Association / National Family Medicine Training Centre</w:t>
            </w:r>
          </w:p>
        </w:tc>
        <w:tc>
          <w:tcPr>
            <w:tcW w:w="3060" w:type="dxa"/>
            <w:vAlign w:val="center"/>
          </w:tcPr>
          <w:p w:rsidR="00C1017E" w:rsidRPr="00001462" w:rsidRDefault="00C1017E" w:rsidP="00C1017E">
            <w:pPr>
              <w:ind w:firstLine="72"/>
              <w:jc w:val="center"/>
              <w:rPr>
                <w:rFonts w:ascii="Sylfaen" w:hAnsi="Sylfaen"/>
                <w:i/>
              </w:rPr>
            </w:pPr>
          </w:p>
        </w:tc>
        <w:tc>
          <w:tcPr>
            <w:tcW w:w="3780" w:type="dxa"/>
          </w:tcPr>
          <w:p w:rsidR="00C1017E" w:rsidRPr="001C673C" w:rsidRDefault="007832FE" w:rsidP="00C1017E">
            <w:pPr>
              <w:ind w:firstLine="72"/>
              <w:jc w:val="center"/>
              <w:rPr>
                <w:rFonts w:ascii="Sylfaen" w:hAnsi="Sylfaen"/>
              </w:rPr>
            </w:pPr>
            <w:hyperlink r:id="rId19" w:history="1">
              <w:r w:rsidR="00956CBC" w:rsidRPr="001C673C">
                <w:rPr>
                  <w:rStyle w:val="Hyperlink"/>
                  <w:rFonts w:ascii="Sylfaen" w:hAnsi="Sylfaen"/>
                </w:rPr>
                <w:t>ukakiladze@gmail.com</w:t>
              </w:r>
            </w:hyperlink>
          </w:p>
        </w:tc>
      </w:tr>
      <w:tr w:rsidR="00C1017E" w:rsidTr="00653BA2">
        <w:tc>
          <w:tcPr>
            <w:tcW w:w="468" w:type="dxa"/>
            <w:vAlign w:val="center"/>
          </w:tcPr>
          <w:p w:rsidR="00C1017E" w:rsidRDefault="00C1017E" w:rsidP="001971AB">
            <w:r>
              <w:t>40</w:t>
            </w:r>
          </w:p>
        </w:tc>
        <w:tc>
          <w:tcPr>
            <w:tcW w:w="3240" w:type="dxa"/>
            <w:vAlign w:val="center"/>
          </w:tcPr>
          <w:p w:rsidR="00C1017E" w:rsidRPr="00C43B0F" w:rsidRDefault="00C1017E" w:rsidP="001971AB">
            <w:pPr>
              <w:rPr>
                <w:rFonts w:ascii="Sylfaen" w:hAnsi="Sylfaen"/>
                <w:color w:val="000000"/>
                <w:lang w:val="ka-GE"/>
              </w:rPr>
            </w:pPr>
            <w:r w:rsidRPr="00C43B0F">
              <w:rPr>
                <w:rFonts w:ascii="Sylfaen" w:hAnsi="Sylfaen"/>
                <w:color w:val="000000"/>
                <w:lang w:val="ka-GE"/>
              </w:rPr>
              <w:t>თამარ გაბუნია</w:t>
            </w:r>
          </w:p>
        </w:tc>
        <w:tc>
          <w:tcPr>
            <w:tcW w:w="3330" w:type="dxa"/>
            <w:vAlign w:val="center"/>
          </w:tcPr>
          <w:p w:rsidR="00C1017E" w:rsidRDefault="00C1017E" w:rsidP="00C1017E">
            <w:pPr>
              <w:ind w:firstLine="72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Sylfaen" w:hAnsi="Sylfaen"/>
                <w:color w:val="000000"/>
              </w:rPr>
              <w:t xml:space="preserve">URC- </w:t>
            </w:r>
            <w:r w:rsidRPr="00AF6C52">
              <w:rPr>
                <w:rFonts w:ascii="Calibri" w:hAnsi="Calibri"/>
                <w:color w:val="000000"/>
              </w:rPr>
              <w:t>TB Prevention Project</w:t>
            </w:r>
          </w:p>
          <w:p w:rsidR="00C1017E" w:rsidRPr="0004387F" w:rsidRDefault="00C1017E" w:rsidP="00C1017E">
            <w:pPr>
              <w:ind w:firstLine="72"/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3060" w:type="dxa"/>
            <w:vAlign w:val="center"/>
          </w:tcPr>
          <w:p w:rsidR="00C1017E" w:rsidRPr="00001462" w:rsidRDefault="00C1017E" w:rsidP="00C1017E">
            <w:pPr>
              <w:ind w:firstLine="72"/>
              <w:jc w:val="center"/>
              <w:rPr>
                <w:i/>
              </w:rPr>
            </w:pPr>
            <w:r w:rsidRPr="003D65D1">
              <w:rPr>
                <w:rFonts w:ascii="Sylfaen" w:hAnsi="Sylfaen"/>
                <w:i/>
                <w:highlight w:val="yellow"/>
                <w:lang w:val="ka-GE"/>
              </w:rPr>
              <w:t>?</w:t>
            </w:r>
            <w:r w:rsidRPr="00001462">
              <w:rPr>
                <w:rFonts w:ascii="Sylfaen" w:hAnsi="Sylfaen"/>
                <w:i/>
                <w:lang w:val="ka-GE"/>
              </w:rPr>
              <w:t>----- ” -----</w:t>
            </w:r>
            <w:r>
              <w:rPr>
                <w:rStyle w:val="CommentReference"/>
              </w:rPr>
              <w:commentReference w:id="194"/>
            </w:r>
          </w:p>
        </w:tc>
        <w:tc>
          <w:tcPr>
            <w:tcW w:w="3780" w:type="dxa"/>
          </w:tcPr>
          <w:p w:rsidR="00C1017E" w:rsidRPr="001C673C" w:rsidRDefault="00EA515E" w:rsidP="00C1017E">
            <w:pPr>
              <w:ind w:firstLine="72"/>
              <w:jc w:val="center"/>
              <w:rPr>
                <w:rFonts w:ascii="Sylfaen" w:hAnsi="Sylfaen"/>
                <w:highlight w:val="yellow"/>
              </w:rPr>
            </w:pPr>
            <w:r w:rsidRPr="00EA515E">
              <w:t xml:space="preserve">tgabunia@URC-CHS.COM </w:t>
            </w:r>
            <w:hyperlink r:id="rId20" w:history="1">
              <w:r w:rsidR="00510E85" w:rsidRPr="001C673C">
                <w:rPr>
                  <w:rStyle w:val="Hyperlink"/>
                  <w:rFonts w:ascii="Sylfaen" w:hAnsi="Sylfaen"/>
                  <w:lang w:val="ka-GE"/>
                </w:rPr>
                <w:t>tamar_gabunia@yahoo.com</w:t>
              </w:r>
            </w:hyperlink>
          </w:p>
        </w:tc>
      </w:tr>
      <w:tr w:rsidR="00C1017E" w:rsidTr="00653BA2">
        <w:tc>
          <w:tcPr>
            <w:tcW w:w="468" w:type="dxa"/>
            <w:vAlign w:val="center"/>
          </w:tcPr>
          <w:p w:rsidR="00C1017E" w:rsidRPr="001971AB" w:rsidRDefault="00C1017E" w:rsidP="001971A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41</w:t>
            </w:r>
          </w:p>
        </w:tc>
        <w:tc>
          <w:tcPr>
            <w:tcW w:w="3240" w:type="dxa"/>
            <w:vAlign w:val="center"/>
          </w:tcPr>
          <w:p w:rsidR="00C1017E" w:rsidRPr="00C43B0F" w:rsidRDefault="00C1017E" w:rsidP="001971AB">
            <w:pPr>
              <w:rPr>
                <w:rFonts w:ascii="Sylfaen" w:hAnsi="Sylfaen"/>
                <w:color w:val="000000"/>
                <w:lang w:val="ka-GE"/>
              </w:rPr>
            </w:pPr>
            <w:r w:rsidRPr="00C43B0F">
              <w:rPr>
                <w:rFonts w:ascii="Sylfaen" w:hAnsi="Sylfaen"/>
                <w:lang w:val="ka-GE"/>
              </w:rPr>
              <w:t>თამარ ჩიტაშვილი</w:t>
            </w:r>
          </w:p>
        </w:tc>
        <w:tc>
          <w:tcPr>
            <w:tcW w:w="3330" w:type="dxa"/>
            <w:vAlign w:val="center"/>
          </w:tcPr>
          <w:p w:rsidR="00C1017E" w:rsidRPr="002C6FF7" w:rsidRDefault="00C1017E" w:rsidP="00C1017E">
            <w:pPr>
              <w:ind w:firstLine="72"/>
              <w:jc w:val="center"/>
              <w:rPr>
                <w:rFonts w:ascii="Calibri" w:hAnsi="Calibri"/>
                <w:bCs/>
                <w:color w:val="000000"/>
                <w:highlight w:val="yellow"/>
              </w:rPr>
            </w:pPr>
            <w:r w:rsidRPr="007354F1">
              <w:t>URC, Health Care Improvement Project</w:t>
            </w:r>
          </w:p>
        </w:tc>
        <w:tc>
          <w:tcPr>
            <w:tcW w:w="3060" w:type="dxa"/>
            <w:vAlign w:val="center"/>
          </w:tcPr>
          <w:p w:rsidR="00C1017E" w:rsidRDefault="00C1017E" w:rsidP="00C1017E">
            <w:pPr>
              <w:ind w:firstLine="72"/>
              <w:jc w:val="center"/>
            </w:pPr>
            <w:r w:rsidRPr="00C43B0F">
              <w:rPr>
                <w:highlight w:val="yellow"/>
              </w:rPr>
              <w:t>?</w:t>
            </w:r>
            <w:proofErr w:type="spellStart"/>
            <w:r w:rsidRPr="00C43B0F">
              <w:rPr>
                <w:highlight w:val="yellow"/>
              </w:rPr>
              <w:t>misamarti</w:t>
            </w:r>
            <w:proofErr w:type="spellEnd"/>
          </w:p>
        </w:tc>
        <w:tc>
          <w:tcPr>
            <w:tcW w:w="3780" w:type="dxa"/>
          </w:tcPr>
          <w:p w:rsidR="00F3405A" w:rsidRDefault="007832FE" w:rsidP="00C1017E">
            <w:pPr>
              <w:ind w:firstLine="72"/>
              <w:jc w:val="center"/>
            </w:pPr>
            <w:hyperlink r:id="rId21" w:history="1">
              <w:r w:rsidR="00F3405A" w:rsidRPr="00B32C24">
                <w:rPr>
                  <w:rStyle w:val="Hyperlink"/>
                </w:rPr>
                <w:t>tchitashvili@URC-CHS.COM</w:t>
              </w:r>
            </w:hyperlink>
            <w:r w:rsidR="00F3405A">
              <w:t>;</w:t>
            </w:r>
          </w:p>
          <w:p w:rsidR="00C1017E" w:rsidRPr="001C673C" w:rsidRDefault="007832FE" w:rsidP="00C1017E">
            <w:pPr>
              <w:ind w:firstLine="72"/>
              <w:jc w:val="center"/>
              <w:rPr>
                <w:highlight w:val="yellow"/>
              </w:rPr>
            </w:pPr>
            <w:hyperlink r:id="rId22" w:history="1">
              <w:r w:rsidR="00510E85" w:rsidRPr="001C673C">
                <w:rPr>
                  <w:rStyle w:val="Hyperlink"/>
                </w:rPr>
                <w:t>tamar_chitashvili@yahoo.com</w:t>
              </w:r>
            </w:hyperlink>
          </w:p>
        </w:tc>
      </w:tr>
      <w:tr w:rsidR="00C1017E" w:rsidTr="00653BA2">
        <w:tc>
          <w:tcPr>
            <w:tcW w:w="468" w:type="dxa"/>
            <w:vAlign w:val="center"/>
          </w:tcPr>
          <w:p w:rsidR="00C1017E" w:rsidRPr="001971AB" w:rsidRDefault="00C1017E" w:rsidP="001971AB">
            <w:r w:rsidRPr="001971AB">
              <w:t>42</w:t>
            </w:r>
          </w:p>
        </w:tc>
        <w:tc>
          <w:tcPr>
            <w:tcW w:w="3240" w:type="dxa"/>
            <w:vAlign w:val="center"/>
          </w:tcPr>
          <w:p w:rsidR="00C1017E" w:rsidRPr="001971AB" w:rsidRDefault="00C1017E" w:rsidP="001971AB">
            <w:pPr>
              <w:rPr>
                <w:rFonts w:ascii="Sylfaen" w:hAnsi="Sylfaen"/>
                <w:color w:val="000000"/>
                <w:lang w:val="ka-GE"/>
              </w:rPr>
            </w:pPr>
            <w:r w:rsidRPr="001971AB">
              <w:rPr>
                <w:rFonts w:ascii="Sylfaen" w:hAnsi="Sylfaen"/>
                <w:color w:val="000000"/>
                <w:lang w:val="ka-GE"/>
              </w:rPr>
              <w:t>რევაზ თათარაძე</w:t>
            </w:r>
          </w:p>
        </w:tc>
        <w:tc>
          <w:tcPr>
            <w:tcW w:w="3330" w:type="dxa"/>
            <w:vAlign w:val="center"/>
          </w:tcPr>
          <w:p w:rsidR="00C1017E" w:rsidRPr="0084420B" w:rsidRDefault="00C1017E" w:rsidP="00C1017E">
            <w:pPr>
              <w:ind w:firstLine="72"/>
              <w:jc w:val="center"/>
              <w:rPr>
                <w:rFonts w:ascii="Calibri" w:hAnsi="Calibri"/>
                <w:bCs/>
                <w:color w:val="000000"/>
              </w:rPr>
            </w:pPr>
            <w:r w:rsidRPr="0084420B">
              <w:rPr>
                <w:rFonts w:ascii="Calibri" w:hAnsi="Calibri"/>
                <w:bCs/>
                <w:color w:val="000000"/>
              </w:rPr>
              <w:t xml:space="preserve">Georgian Medical </w:t>
            </w:r>
            <w:commentRangeStart w:id="195"/>
            <w:r w:rsidRPr="0084420B">
              <w:rPr>
                <w:rFonts w:ascii="Calibri" w:hAnsi="Calibri"/>
                <w:bCs/>
                <w:color w:val="000000"/>
              </w:rPr>
              <w:t>Association</w:t>
            </w:r>
            <w:commentRangeEnd w:id="195"/>
            <w:r>
              <w:rPr>
                <w:rStyle w:val="CommentReference"/>
              </w:rPr>
              <w:commentReference w:id="195"/>
            </w:r>
            <w:r>
              <w:rPr>
                <w:rFonts w:ascii="Calibri" w:hAnsi="Calibri"/>
                <w:bCs/>
                <w:color w:val="000000"/>
              </w:rPr>
              <w:t xml:space="preserve"> (Vise-President)</w:t>
            </w:r>
            <w:proofErr w:type="spellStart"/>
            <w:r>
              <w:rPr>
                <w:rFonts w:ascii="Calibri" w:hAnsi="Calibri"/>
                <w:bCs/>
                <w:color w:val="000000"/>
              </w:rPr>
              <w:t>Asatianist</w:t>
            </w:r>
            <w:proofErr w:type="spellEnd"/>
            <w:r>
              <w:rPr>
                <w:rFonts w:ascii="Calibri" w:hAnsi="Calibri"/>
                <w:bCs/>
                <w:color w:val="000000"/>
              </w:rPr>
              <w:t>. #7,</w:t>
            </w:r>
          </w:p>
        </w:tc>
        <w:tc>
          <w:tcPr>
            <w:tcW w:w="3060" w:type="dxa"/>
            <w:vAlign w:val="center"/>
          </w:tcPr>
          <w:p w:rsidR="00C1017E" w:rsidRPr="00792453" w:rsidRDefault="00C1017E" w:rsidP="00C1017E">
            <w:pPr>
              <w:ind w:firstLine="72"/>
              <w:jc w:val="center"/>
              <w:rPr>
                <w:rFonts w:ascii="Sylfaen" w:hAnsi="Sylfaen"/>
                <w:i/>
              </w:rPr>
            </w:pPr>
            <w:proofErr w:type="spellStart"/>
            <w:r w:rsidRPr="00792453">
              <w:rPr>
                <w:i/>
              </w:rPr>
              <w:t>Asatianist</w:t>
            </w:r>
            <w:proofErr w:type="spellEnd"/>
            <w:r w:rsidRPr="00792453">
              <w:rPr>
                <w:i/>
              </w:rPr>
              <w:t>. #7, i</w:t>
            </w:r>
            <w:r>
              <w:rPr>
                <w:i/>
              </w:rPr>
              <w:t xml:space="preserve">n the dean Office of State Medical University, / </w:t>
            </w:r>
            <w:r>
              <w:rPr>
                <w:rFonts w:ascii="Sylfaen" w:hAnsi="Sylfaen"/>
                <w:i/>
                <w:lang w:val="ka-GE"/>
              </w:rPr>
              <w:t>ასათიანის ქ. #7, სამედიცინო ინსტიტუტის დეკანატში</w:t>
            </w:r>
            <w:r>
              <w:rPr>
                <w:rFonts w:ascii="Sylfaen" w:hAnsi="Sylfaen"/>
                <w:i/>
              </w:rPr>
              <w:t>.</w:t>
            </w:r>
          </w:p>
        </w:tc>
        <w:tc>
          <w:tcPr>
            <w:tcW w:w="3780" w:type="dxa"/>
          </w:tcPr>
          <w:p w:rsidR="001C673C" w:rsidRPr="001C673C" w:rsidRDefault="001C673C" w:rsidP="00C1017E">
            <w:pPr>
              <w:ind w:firstLine="72"/>
              <w:jc w:val="center"/>
            </w:pPr>
          </w:p>
          <w:p w:rsidR="00C1017E" w:rsidRPr="001C673C" w:rsidRDefault="007832FE" w:rsidP="00C1017E">
            <w:pPr>
              <w:ind w:firstLine="72"/>
              <w:jc w:val="center"/>
            </w:pPr>
            <w:hyperlink r:id="rId23" w:history="1">
              <w:r w:rsidR="001C673C" w:rsidRPr="001C673C">
                <w:rPr>
                  <w:rStyle w:val="Hyperlink"/>
                </w:rPr>
                <w:t>rezo1952@yahoo.com</w:t>
              </w:r>
            </w:hyperlink>
          </w:p>
        </w:tc>
      </w:tr>
      <w:tr w:rsidR="00C1017E" w:rsidTr="00653BA2">
        <w:tc>
          <w:tcPr>
            <w:tcW w:w="468" w:type="dxa"/>
            <w:vAlign w:val="center"/>
          </w:tcPr>
          <w:p w:rsidR="00C1017E" w:rsidRPr="001971AB" w:rsidRDefault="00C1017E" w:rsidP="001971AB">
            <w:r w:rsidRPr="001971AB">
              <w:t>43</w:t>
            </w:r>
          </w:p>
        </w:tc>
        <w:tc>
          <w:tcPr>
            <w:tcW w:w="3240" w:type="dxa"/>
            <w:vAlign w:val="center"/>
          </w:tcPr>
          <w:p w:rsidR="00C1017E" w:rsidRPr="001971AB" w:rsidRDefault="00C1017E" w:rsidP="001971AB">
            <w:pPr>
              <w:rPr>
                <w:rFonts w:ascii="Sylfaen" w:hAnsi="Sylfaen"/>
                <w:color w:val="000000"/>
                <w:lang w:val="ka-GE"/>
              </w:rPr>
            </w:pPr>
            <w:r w:rsidRPr="001971AB">
              <w:rPr>
                <w:rFonts w:ascii="Sylfaen" w:hAnsi="Sylfaen"/>
                <w:color w:val="000000"/>
                <w:lang w:val="ka-GE"/>
              </w:rPr>
              <w:t>გიორგი წილოსანი</w:t>
            </w:r>
          </w:p>
        </w:tc>
        <w:tc>
          <w:tcPr>
            <w:tcW w:w="3330" w:type="dxa"/>
            <w:vAlign w:val="center"/>
          </w:tcPr>
          <w:p w:rsidR="00C1017E" w:rsidRPr="000F6030" w:rsidRDefault="00C1017E" w:rsidP="00C1017E">
            <w:pPr>
              <w:ind w:firstLine="72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 xml:space="preserve">Georgian Medical </w:t>
            </w:r>
            <w:commentRangeStart w:id="196"/>
            <w:r>
              <w:rPr>
                <w:rFonts w:ascii="Calibri" w:hAnsi="Calibri"/>
                <w:bCs/>
                <w:color w:val="000000"/>
              </w:rPr>
              <w:t>A</w:t>
            </w:r>
            <w:r w:rsidRPr="000F6030">
              <w:rPr>
                <w:rFonts w:ascii="Calibri" w:hAnsi="Calibri"/>
                <w:bCs/>
                <w:color w:val="000000"/>
              </w:rPr>
              <w:t>ssociation</w:t>
            </w:r>
            <w:commentRangeEnd w:id="196"/>
            <w:r>
              <w:rPr>
                <w:rStyle w:val="CommentReference"/>
              </w:rPr>
              <w:commentReference w:id="196"/>
            </w:r>
            <w:r>
              <w:rPr>
                <w:rFonts w:ascii="Calibri" w:hAnsi="Calibri"/>
                <w:bCs/>
                <w:color w:val="000000"/>
              </w:rPr>
              <w:t xml:space="preserve"> (vise-President)</w:t>
            </w:r>
          </w:p>
        </w:tc>
        <w:tc>
          <w:tcPr>
            <w:tcW w:w="3060" w:type="dxa"/>
            <w:vAlign w:val="center"/>
          </w:tcPr>
          <w:p w:rsidR="00C1017E" w:rsidRPr="00792453" w:rsidRDefault="00C1017E" w:rsidP="00C1017E">
            <w:pPr>
              <w:ind w:firstLine="72"/>
              <w:jc w:val="center"/>
              <w:rPr>
                <w:rFonts w:ascii="Sylfaen" w:hAnsi="Sylfaen"/>
                <w:i/>
                <w:highlight w:val="yellow"/>
                <w:lang w:val="ka-GE"/>
              </w:rPr>
            </w:pPr>
            <w:r w:rsidRPr="00792453">
              <w:rPr>
                <w:rFonts w:ascii="Sylfaen" w:hAnsi="Sylfaen"/>
                <w:i/>
                <w:lang w:val="ka-GE"/>
              </w:rPr>
              <w:t>----- ” -----</w:t>
            </w:r>
          </w:p>
        </w:tc>
        <w:tc>
          <w:tcPr>
            <w:tcW w:w="3780" w:type="dxa"/>
          </w:tcPr>
          <w:p w:rsidR="00C1017E" w:rsidRPr="001C673C" w:rsidRDefault="007832FE" w:rsidP="00C1017E">
            <w:pPr>
              <w:ind w:firstLine="72"/>
              <w:jc w:val="center"/>
              <w:rPr>
                <w:rFonts w:ascii="Sylfaen" w:hAnsi="Sylfaen"/>
              </w:rPr>
            </w:pPr>
            <w:hyperlink r:id="rId24" w:history="1">
              <w:r w:rsidR="001C673C" w:rsidRPr="001C673C">
                <w:rPr>
                  <w:rStyle w:val="Hyperlink"/>
                  <w:rFonts w:ascii="Sylfaen" w:hAnsi="Sylfaen"/>
                  <w:lang w:val="ka-GE"/>
                </w:rPr>
                <w:t>giatsil@yahoo.com</w:t>
              </w:r>
            </w:hyperlink>
          </w:p>
        </w:tc>
      </w:tr>
      <w:tr w:rsidR="00C1017E" w:rsidTr="00653BA2">
        <w:trPr>
          <w:trHeight w:val="566"/>
        </w:trPr>
        <w:tc>
          <w:tcPr>
            <w:tcW w:w="10098" w:type="dxa"/>
            <w:gridSpan w:val="4"/>
            <w:vAlign w:val="center"/>
          </w:tcPr>
          <w:p w:rsidR="00C1017E" w:rsidRPr="00401953" w:rsidRDefault="00C1017E" w:rsidP="00C1017E">
            <w:pPr>
              <w:ind w:firstLine="72"/>
              <w:jc w:val="center"/>
              <w:rPr>
                <w:rFonts w:ascii="Calibri" w:hAnsi="Calibri"/>
                <w:b/>
                <w:color w:val="000000"/>
                <w:sz w:val="36"/>
                <w:szCs w:val="36"/>
              </w:rPr>
            </w:pPr>
            <w:r w:rsidRPr="00401953">
              <w:rPr>
                <w:rFonts w:ascii="Calibri" w:hAnsi="Calibri"/>
                <w:b/>
                <w:color w:val="000000"/>
                <w:sz w:val="36"/>
                <w:szCs w:val="36"/>
              </w:rPr>
              <w:t>Parliament of Georgia</w:t>
            </w:r>
          </w:p>
          <w:p w:rsidR="00C1017E" w:rsidRPr="00401953" w:rsidRDefault="00C1017E" w:rsidP="00C1017E">
            <w:pPr>
              <w:ind w:firstLine="72"/>
            </w:pPr>
          </w:p>
        </w:tc>
        <w:tc>
          <w:tcPr>
            <w:tcW w:w="3780" w:type="dxa"/>
          </w:tcPr>
          <w:p w:rsidR="00C1017E" w:rsidRPr="00401953" w:rsidRDefault="00C1017E" w:rsidP="00C1017E">
            <w:pPr>
              <w:ind w:firstLine="72"/>
              <w:rPr>
                <w:rFonts w:ascii="Calibri" w:hAnsi="Calibri"/>
                <w:b/>
                <w:color w:val="000000"/>
                <w:sz w:val="36"/>
                <w:szCs w:val="36"/>
              </w:rPr>
            </w:pPr>
          </w:p>
        </w:tc>
      </w:tr>
      <w:tr w:rsidR="00C1017E" w:rsidTr="00653BA2">
        <w:tc>
          <w:tcPr>
            <w:tcW w:w="468" w:type="dxa"/>
            <w:vAlign w:val="center"/>
          </w:tcPr>
          <w:p w:rsidR="00C1017E" w:rsidRPr="00387FD6" w:rsidRDefault="00C1017E" w:rsidP="001971AB">
            <w:r w:rsidRPr="00387FD6">
              <w:t>44</w:t>
            </w:r>
          </w:p>
        </w:tc>
        <w:tc>
          <w:tcPr>
            <w:tcW w:w="3240" w:type="dxa"/>
            <w:vAlign w:val="center"/>
          </w:tcPr>
          <w:p w:rsidR="00C1017E" w:rsidRPr="00387FD6" w:rsidRDefault="00C1017E" w:rsidP="001971AB">
            <w:pPr>
              <w:rPr>
                <w:rFonts w:ascii="Sylfaen" w:hAnsi="Sylfaen"/>
                <w:color w:val="000000"/>
                <w:lang w:val="ka-GE"/>
              </w:rPr>
            </w:pPr>
            <w:r w:rsidRPr="00387FD6">
              <w:rPr>
                <w:rFonts w:ascii="Sylfaen" w:hAnsi="Sylfaen"/>
                <w:color w:val="000000"/>
                <w:lang w:val="ka-GE"/>
              </w:rPr>
              <w:t>დავით უსუფაშვილი</w:t>
            </w:r>
          </w:p>
        </w:tc>
        <w:tc>
          <w:tcPr>
            <w:tcW w:w="3330" w:type="dxa"/>
            <w:vAlign w:val="center"/>
          </w:tcPr>
          <w:p w:rsidR="00C1017E" w:rsidRPr="001E4852" w:rsidRDefault="00C1017E" w:rsidP="00C1017E">
            <w:pPr>
              <w:ind w:firstLine="72"/>
              <w:jc w:val="center"/>
              <w:rPr>
                <w:rFonts w:ascii="Calibri" w:hAnsi="Calibri"/>
                <w:bCs/>
                <w:color w:val="000000"/>
              </w:rPr>
            </w:pPr>
            <w:r w:rsidRPr="001E4852">
              <w:rPr>
                <w:rFonts w:ascii="Calibri" w:hAnsi="Calibri"/>
                <w:bCs/>
                <w:color w:val="000000"/>
              </w:rPr>
              <w:t xml:space="preserve">Vise </w:t>
            </w:r>
            <w:commentRangeStart w:id="197"/>
            <w:r w:rsidRPr="001E4852">
              <w:rPr>
                <w:rFonts w:ascii="Calibri" w:hAnsi="Calibri"/>
                <w:bCs/>
                <w:color w:val="000000"/>
              </w:rPr>
              <w:t>Speaker</w:t>
            </w:r>
            <w:commentRangeEnd w:id="197"/>
            <w:r>
              <w:rPr>
                <w:rStyle w:val="CommentReference"/>
              </w:rPr>
              <w:commentReference w:id="197"/>
            </w:r>
          </w:p>
        </w:tc>
        <w:tc>
          <w:tcPr>
            <w:tcW w:w="3060" w:type="dxa"/>
            <w:vAlign w:val="center"/>
          </w:tcPr>
          <w:p w:rsidR="00C1017E" w:rsidRPr="00792453" w:rsidRDefault="00C1017E" w:rsidP="00C1017E">
            <w:pPr>
              <w:ind w:firstLine="72"/>
              <w:jc w:val="center"/>
              <w:rPr>
                <w:rFonts w:ascii="Sylfaen" w:hAnsi="Sylfaen"/>
                <w:i/>
                <w:lang w:val="ka-GE"/>
              </w:rPr>
            </w:pPr>
            <w:proofErr w:type="spellStart"/>
            <w:r w:rsidRPr="00545CC7">
              <w:rPr>
                <w:i/>
              </w:rPr>
              <w:t>Rustaveli</w:t>
            </w:r>
            <w:proofErr w:type="spellEnd"/>
            <w:r w:rsidRPr="00545CC7">
              <w:rPr>
                <w:i/>
              </w:rPr>
              <w:t xml:space="preserve"> Ave. #8 / </w:t>
            </w:r>
            <w:r w:rsidRPr="00545CC7">
              <w:rPr>
                <w:rFonts w:ascii="Sylfaen" w:hAnsi="Sylfaen"/>
                <w:i/>
                <w:lang w:val="ka-GE"/>
              </w:rPr>
              <w:t>რუსთაველის გამზ. #8</w:t>
            </w:r>
          </w:p>
        </w:tc>
        <w:tc>
          <w:tcPr>
            <w:tcW w:w="3780" w:type="dxa"/>
          </w:tcPr>
          <w:p w:rsidR="00C1017E" w:rsidRPr="00545CC7" w:rsidRDefault="00723FEC" w:rsidP="00C1017E">
            <w:pPr>
              <w:ind w:firstLine="72"/>
              <w:jc w:val="center"/>
              <w:rPr>
                <w:i/>
              </w:rPr>
            </w:pPr>
            <w:r w:rsidRPr="00723FEC">
              <w:rPr>
                <w:i/>
              </w:rPr>
              <w:t>usupashvili@gmail.com</w:t>
            </w:r>
          </w:p>
        </w:tc>
      </w:tr>
      <w:tr w:rsidR="00C1017E" w:rsidTr="00653BA2">
        <w:tc>
          <w:tcPr>
            <w:tcW w:w="468" w:type="dxa"/>
            <w:vAlign w:val="center"/>
          </w:tcPr>
          <w:p w:rsidR="00C1017E" w:rsidRDefault="00C1017E" w:rsidP="001971AB">
            <w:r>
              <w:t>45</w:t>
            </w:r>
          </w:p>
        </w:tc>
        <w:tc>
          <w:tcPr>
            <w:tcW w:w="3240" w:type="dxa"/>
            <w:vAlign w:val="center"/>
          </w:tcPr>
          <w:p w:rsidR="00C1017E" w:rsidRPr="00C43B0F" w:rsidRDefault="00C1017E" w:rsidP="001971AB">
            <w:pPr>
              <w:rPr>
                <w:rFonts w:ascii="Calibri" w:hAnsi="Calibri"/>
              </w:rPr>
            </w:pPr>
            <w:r w:rsidRPr="002D3939">
              <w:rPr>
                <w:rFonts w:ascii="Sylfaen" w:hAnsi="Sylfaen"/>
                <w:highlight w:val="yellow"/>
                <w:lang w:val="ka-GE"/>
              </w:rPr>
              <w:t>დიმიტრი ხუნდაძე</w:t>
            </w:r>
          </w:p>
        </w:tc>
        <w:tc>
          <w:tcPr>
            <w:tcW w:w="3330" w:type="dxa"/>
            <w:vAlign w:val="center"/>
          </w:tcPr>
          <w:p w:rsidR="00C1017E" w:rsidRPr="001E4852" w:rsidRDefault="00C1017E" w:rsidP="00C1017E">
            <w:pPr>
              <w:ind w:firstLine="72"/>
              <w:jc w:val="center"/>
              <w:rPr>
                <w:rFonts w:ascii="Calibri" w:hAnsi="Calibri"/>
                <w:bCs/>
                <w:color w:val="000000"/>
              </w:rPr>
            </w:pPr>
            <w:r w:rsidRPr="001E4852">
              <w:rPr>
                <w:rFonts w:ascii="Calibri" w:hAnsi="Calibri"/>
                <w:bCs/>
                <w:color w:val="000000"/>
              </w:rPr>
              <w:t xml:space="preserve">Health and Social Affairs Committee, </w:t>
            </w:r>
            <w:commentRangeStart w:id="198"/>
            <w:r w:rsidRPr="001E4852">
              <w:rPr>
                <w:rFonts w:ascii="Calibri" w:hAnsi="Calibri"/>
                <w:bCs/>
                <w:color w:val="000000"/>
              </w:rPr>
              <w:t>Head</w:t>
            </w:r>
            <w:commentRangeEnd w:id="198"/>
            <w:r>
              <w:rPr>
                <w:rStyle w:val="CommentReference"/>
              </w:rPr>
              <w:commentReference w:id="198"/>
            </w:r>
          </w:p>
        </w:tc>
        <w:tc>
          <w:tcPr>
            <w:tcW w:w="3060" w:type="dxa"/>
            <w:vAlign w:val="center"/>
          </w:tcPr>
          <w:p w:rsidR="00C1017E" w:rsidRPr="00792453" w:rsidRDefault="00C1017E" w:rsidP="00C1017E">
            <w:pPr>
              <w:ind w:firstLine="72"/>
              <w:jc w:val="center"/>
              <w:rPr>
                <w:i/>
              </w:rPr>
            </w:pPr>
            <w:r w:rsidRPr="00792453">
              <w:rPr>
                <w:rFonts w:ascii="Sylfaen" w:hAnsi="Sylfaen"/>
                <w:i/>
                <w:lang w:val="ka-GE"/>
              </w:rPr>
              <w:t>----- ” -----</w:t>
            </w:r>
            <w:r w:rsidR="006D678E" w:rsidRPr="006D678E">
              <w:rPr>
                <w:rFonts w:ascii="Sylfaen" w:hAnsi="Sylfaen"/>
                <w:i/>
                <w:lang w:val="ka-GE"/>
              </w:rPr>
              <w:t>599 541006</w:t>
            </w:r>
          </w:p>
        </w:tc>
        <w:tc>
          <w:tcPr>
            <w:tcW w:w="3780" w:type="dxa"/>
          </w:tcPr>
          <w:p w:rsidR="00C1017E" w:rsidRPr="00D05B90" w:rsidRDefault="007832FE" w:rsidP="00C1017E">
            <w:pPr>
              <w:ind w:firstLine="72"/>
              <w:jc w:val="center"/>
              <w:rPr>
                <w:rFonts w:ascii="Sylfaen" w:hAnsi="Sylfaen"/>
                <w:i/>
              </w:rPr>
            </w:pPr>
            <w:hyperlink r:id="rId25" w:history="1">
              <w:r w:rsidR="007058FE" w:rsidRPr="00BE0565">
                <w:rPr>
                  <w:rStyle w:val="Hyperlink"/>
                  <w:rFonts w:ascii="Sylfaen" w:hAnsi="Sylfaen"/>
                  <w:i/>
                </w:rPr>
                <w:t>dkhundzdze@yahoo.com</w:t>
              </w:r>
            </w:hyperlink>
            <w:r w:rsidR="007058FE">
              <w:rPr>
                <w:rFonts w:ascii="Sylfaen" w:hAnsi="Sylfaen"/>
                <w:i/>
              </w:rPr>
              <w:t xml:space="preserve"> </w:t>
            </w:r>
          </w:p>
        </w:tc>
      </w:tr>
      <w:tr w:rsidR="00C1017E" w:rsidTr="00653BA2">
        <w:tc>
          <w:tcPr>
            <w:tcW w:w="468" w:type="dxa"/>
            <w:vAlign w:val="center"/>
          </w:tcPr>
          <w:p w:rsidR="00C1017E" w:rsidRPr="001971AB" w:rsidRDefault="00C1017E" w:rsidP="001971A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46</w:t>
            </w:r>
          </w:p>
        </w:tc>
        <w:tc>
          <w:tcPr>
            <w:tcW w:w="3240" w:type="dxa"/>
            <w:vAlign w:val="center"/>
          </w:tcPr>
          <w:p w:rsidR="00C1017E" w:rsidRPr="00C43B0F" w:rsidRDefault="00C1017E" w:rsidP="001971AB">
            <w:pPr>
              <w:rPr>
                <w:rFonts w:ascii="Sylfaen" w:hAnsi="Sylfaen"/>
                <w:color w:val="000000"/>
                <w:lang w:val="ka-GE"/>
              </w:rPr>
            </w:pPr>
            <w:commentRangeStart w:id="199"/>
          </w:p>
          <w:p w:rsidR="00C1017E" w:rsidRPr="00C43B0F" w:rsidRDefault="00C1017E" w:rsidP="001971AB">
            <w:pPr>
              <w:rPr>
                <w:rFonts w:ascii="Sylfaen" w:hAnsi="Sylfaen"/>
                <w:color w:val="000000"/>
                <w:lang w:val="ka-GE"/>
              </w:rPr>
            </w:pPr>
            <w:r w:rsidRPr="00387FD6">
              <w:rPr>
                <w:rFonts w:ascii="Sylfaen" w:hAnsi="Sylfaen"/>
                <w:color w:val="000000"/>
                <w:lang w:val="ka-GE"/>
              </w:rPr>
              <w:t>თინათინ ხიდაშელი</w:t>
            </w:r>
            <w:commentRangeEnd w:id="199"/>
            <w:r w:rsidR="000142E1" w:rsidRPr="00387FD6">
              <w:rPr>
                <w:rStyle w:val="CommentReference"/>
              </w:rPr>
              <w:commentReference w:id="199"/>
            </w:r>
          </w:p>
        </w:tc>
        <w:tc>
          <w:tcPr>
            <w:tcW w:w="3330" w:type="dxa"/>
            <w:vAlign w:val="center"/>
          </w:tcPr>
          <w:p w:rsidR="00C1017E" w:rsidRPr="00310346" w:rsidRDefault="00C1017E" w:rsidP="00C1017E">
            <w:pPr>
              <w:ind w:firstLine="72"/>
              <w:jc w:val="center"/>
              <w:rPr>
                <w:rFonts w:ascii="Sylfaen" w:hAnsi="Sylfaen"/>
                <w:bCs/>
                <w:color w:val="000000"/>
                <w:lang w:val="ka-GE"/>
              </w:rPr>
            </w:pPr>
            <w:r>
              <w:rPr>
                <w:rFonts w:ascii="Sylfaen" w:hAnsi="Sylfaen"/>
                <w:bCs/>
                <w:color w:val="000000"/>
                <w:lang w:val="ka-GE"/>
              </w:rPr>
              <w:t>საგამოძიებო კომისია</w:t>
            </w:r>
          </w:p>
        </w:tc>
        <w:tc>
          <w:tcPr>
            <w:tcW w:w="3060" w:type="dxa"/>
            <w:vAlign w:val="center"/>
          </w:tcPr>
          <w:p w:rsidR="00C1017E" w:rsidRPr="006A1594" w:rsidRDefault="00C1017E" w:rsidP="00C1017E">
            <w:pPr>
              <w:ind w:firstLine="72"/>
              <w:jc w:val="center"/>
              <w:rPr>
                <w:rFonts w:ascii="Sylfaen" w:hAnsi="Sylfaen"/>
                <w:highlight w:val="yellow"/>
                <w:lang w:val="ka-GE"/>
              </w:rPr>
            </w:pPr>
          </w:p>
        </w:tc>
        <w:tc>
          <w:tcPr>
            <w:tcW w:w="3780" w:type="dxa"/>
          </w:tcPr>
          <w:p w:rsidR="00C1017E" w:rsidRPr="006A1594" w:rsidRDefault="00723FEC" w:rsidP="00C1017E">
            <w:pPr>
              <w:ind w:firstLine="72"/>
              <w:jc w:val="center"/>
              <w:rPr>
                <w:rFonts w:ascii="Sylfaen" w:hAnsi="Sylfaen"/>
                <w:highlight w:val="yellow"/>
                <w:lang w:val="ka-GE"/>
              </w:rPr>
            </w:pPr>
            <w:r w:rsidRPr="00723FEC">
              <w:rPr>
                <w:rFonts w:ascii="Sylfaen" w:hAnsi="Sylfaen"/>
                <w:lang w:val="ka-GE"/>
              </w:rPr>
              <w:t>khidasheli@republicans.ge</w:t>
            </w:r>
          </w:p>
        </w:tc>
      </w:tr>
      <w:tr w:rsidR="00C1017E" w:rsidTr="00653BA2">
        <w:tc>
          <w:tcPr>
            <w:tcW w:w="10098" w:type="dxa"/>
            <w:gridSpan w:val="4"/>
            <w:vAlign w:val="center"/>
          </w:tcPr>
          <w:p w:rsidR="00C1017E" w:rsidRPr="00401953" w:rsidRDefault="00C1017E" w:rsidP="00C1017E">
            <w:pPr>
              <w:ind w:firstLine="72"/>
              <w:jc w:val="center"/>
              <w:rPr>
                <w:rFonts w:ascii="Calibri" w:hAnsi="Calibri"/>
                <w:b/>
                <w:bCs/>
                <w:color w:val="000000"/>
                <w:sz w:val="36"/>
                <w:szCs w:val="36"/>
              </w:rPr>
            </w:pPr>
            <w:r w:rsidRPr="00401953">
              <w:rPr>
                <w:rFonts w:ascii="Calibri" w:hAnsi="Calibri"/>
                <w:b/>
                <w:bCs/>
                <w:color w:val="000000"/>
                <w:sz w:val="36"/>
                <w:szCs w:val="36"/>
              </w:rPr>
              <w:t>National &amp; International Projects / NGOs</w:t>
            </w:r>
          </w:p>
          <w:p w:rsidR="00C1017E" w:rsidRPr="00401953" w:rsidRDefault="00C1017E" w:rsidP="00C1017E">
            <w:pPr>
              <w:ind w:firstLine="72"/>
            </w:pPr>
          </w:p>
        </w:tc>
        <w:tc>
          <w:tcPr>
            <w:tcW w:w="3780" w:type="dxa"/>
          </w:tcPr>
          <w:p w:rsidR="00C1017E" w:rsidRPr="00401953" w:rsidRDefault="00C1017E" w:rsidP="00C1017E">
            <w:pPr>
              <w:ind w:firstLine="72"/>
              <w:rPr>
                <w:rFonts w:ascii="Calibri" w:hAnsi="Calibri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C1017E" w:rsidTr="00653BA2">
        <w:tc>
          <w:tcPr>
            <w:tcW w:w="468" w:type="dxa"/>
            <w:vAlign w:val="center"/>
          </w:tcPr>
          <w:p w:rsidR="00C1017E" w:rsidRDefault="00C1017E" w:rsidP="001971AB">
            <w:r>
              <w:t>47</w:t>
            </w:r>
          </w:p>
        </w:tc>
        <w:tc>
          <w:tcPr>
            <w:tcW w:w="3240" w:type="dxa"/>
            <w:vAlign w:val="center"/>
          </w:tcPr>
          <w:p w:rsidR="00C1017E" w:rsidRPr="00C43B0F" w:rsidRDefault="00C1017E" w:rsidP="001971AB">
            <w:pPr>
              <w:rPr>
                <w:rFonts w:ascii="Calibri" w:hAnsi="Calibri"/>
                <w:color w:val="000000"/>
              </w:rPr>
            </w:pPr>
            <w:r w:rsidRPr="00C43B0F">
              <w:rPr>
                <w:rFonts w:ascii="Calibri" w:hAnsi="Calibri"/>
                <w:color w:val="000000"/>
              </w:rPr>
              <w:t xml:space="preserve">Patrick </w:t>
            </w:r>
            <w:proofErr w:type="spellStart"/>
            <w:r w:rsidRPr="00C43B0F">
              <w:rPr>
                <w:rFonts w:ascii="Calibri" w:hAnsi="Calibri"/>
                <w:color w:val="000000"/>
              </w:rPr>
              <w:t>Lomayer</w:t>
            </w:r>
            <w:proofErr w:type="spellEnd"/>
          </w:p>
        </w:tc>
        <w:tc>
          <w:tcPr>
            <w:tcW w:w="3330" w:type="dxa"/>
            <w:vAlign w:val="center"/>
          </w:tcPr>
          <w:p w:rsidR="00C1017E" w:rsidRDefault="00C1017E" w:rsidP="00C1017E">
            <w:pPr>
              <w:ind w:firstLine="72"/>
              <w:jc w:val="center"/>
              <w:rPr>
                <w:rFonts w:ascii="Calibri" w:hAnsi="Calibri"/>
                <w:color w:val="000000"/>
              </w:rPr>
            </w:pPr>
            <w:r w:rsidRPr="002102F5">
              <w:rPr>
                <w:rFonts w:ascii="Calibri" w:hAnsi="Calibri"/>
                <w:color w:val="000000"/>
              </w:rPr>
              <w:t>HUMAN AND INSTITUTIONAL CAPACITY DEVELOPMENT PLUS PROJECT</w:t>
            </w:r>
          </w:p>
        </w:tc>
        <w:tc>
          <w:tcPr>
            <w:tcW w:w="3060" w:type="dxa"/>
            <w:vAlign w:val="center"/>
          </w:tcPr>
          <w:p w:rsidR="00C1017E" w:rsidRPr="00C6174B" w:rsidRDefault="00C1017E" w:rsidP="00C1017E">
            <w:pPr>
              <w:ind w:firstLine="72"/>
              <w:jc w:val="center"/>
              <w:rPr>
                <w:rFonts w:ascii="Sylfaen" w:hAnsi="Sylfaen"/>
                <w:i/>
              </w:rPr>
            </w:pPr>
            <w:r w:rsidRPr="00C6174B">
              <w:rPr>
                <w:rFonts w:ascii="Sylfaen" w:hAnsi="Sylfaen"/>
                <w:i/>
              </w:rPr>
              <w:t xml:space="preserve">15, </w:t>
            </w:r>
            <w:proofErr w:type="spellStart"/>
            <w:r w:rsidRPr="00C6174B">
              <w:rPr>
                <w:rFonts w:ascii="Sylfaen" w:hAnsi="Sylfaen"/>
                <w:i/>
              </w:rPr>
              <w:t>Paliashvili</w:t>
            </w:r>
            <w:proofErr w:type="spellEnd"/>
            <w:r w:rsidRPr="00C6174B">
              <w:rPr>
                <w:rFonts w:ascii="Sylfaen" w:hAnsi="Sylfaen"/>
                <w:i/>
              </w:rPr>
              <w:t xml:space="preserve"> Street, Tbilisi 0179, Georgia</w:t>
            </w:r>
          </w:p>
          <w:p w:rsidR="00C1017E" w:rsidRPr="003D65D1" w:rsidRDefault="00C1017E" w:rsidP="00C1017E">
            <w:pPr>
              <w:ind w:firstLine="72"/>
              <w:jc w:val="center"/>
              <w:rPr>
                <w:rFonts w:ascii="Sylfaen" w:hAnsi="Sylfaen"/>
                <w:i/>
                <w:lang w:val="ka-GE"/>
              </w:rPr>
            </w:pPr>
            <w:r>
              <w:rPr>
                <w:rStyle w:val="CommentReference"/>
              </w:rPr>
              <w:commentReference w:id="200"/>
            </w:r>
            <w:proofErr w:type="spellStart"/>
            <w:r>
              <w:rPr>
                <w:rFonts w:ascii="Sylfaen" w:hAnsi="Sylfaen"/>
                <w:i/>
              </w:rPr>
              <w:t>Populispirdapir</w:t>
            </w:r>
            <w:proofErr w:type="spellEnd"/>
            <w:r>
              <w:rPr>
                <w:rFonts w:ascii="Sylfaen" w:hAnsi="Sylfaen"/>
                <w:i/>
              </w:rPr>
              <w:t xml:space="preserve">, </w:t>
            </w:r>
            <w:proofErr w:type="spellStart"/>
            <w:r>
              <w:rPr>
                <w:rFonts w:ascii="Sylfaen" w:hAnsi="Sylfaen"/>
                <w:i/>
              </w:rPr>
              <w:t>lutfanzastavze</w:t>
            </w:r>
            <w:proofErr w:type="spellEnd"/>
            <w:r>
              <w:rPr>
                <w:rFonts w:ascii="Sylfaen" w:hAnsi="Sylfaen"/>
                <w:i/>
              </w:rPr>
              <w:t>.</w:t>
            </w:r>
            <w:r>
              <w:rPr>
                <w:rFonts w:ascii="Sylfaen" w:hAnsi="Sylfaen"/>
                <w:i/>
                <w:lang w:val="ka-GE"/>
              </w:rPr>
              <w:t xml:space="preserve"> ფალიაშვილის 15, პოპულის პირდაპირ ლუფთანზას თავზე</w:t>
            </w:r>
          </w:p>
        </w:tc>
        <w:tc>
          <w:tcPr>
            <w:tcW w:w="3780" w:type="dxa"/>
          </w:tcPr>
          <w:p w:rsidR="00C1017E" w:rsidRPr="00C6174B" w:rsidRDefault="008606F7" w:rsidP="00C1017E">
            <w:pPr>
              <w:ind w:firstLine="72"/>
              <w:jc w:val="center"/>
              <w:rPr>
                <w:rFonts w:ascii="Sylfaen" w:hAnsi="Sylfaen"/>
                <w:i/>
              </w:rPr>
            </w:pPr>
            <w:r w:rsidRPr="008606F7">
              <w:rPr>
                <w:rFonts w:ascii="Sylfaen" w:hAnsi="Sylfaen"/>
                <w:i/>
              </w:rPr>
              <w:t>PLohmeyer@chemonics.com</w:t>
            </w:r>
          </w:p>
        </w:tc>
      </w:tr>
      <w:tr w:rsidR="00C1017E" w:rsidTr="00653BA2">
        <w:tc>
          <w:tcPr>
            <w:tcW w:w="468" w:type="dxa"/>
            <w:vAlign w:val="center"/>
          </w:tcPr>
          <w:p w:rsidR="00C1017E" w:rsidRDefault="00C1017E" w:rsidP="001971AB">
            <w:r>
              <w:t>48</w:t>
            </w:r>
          </w:p>
        </w:tc>
        <w:tc>
          <w:tcPr>
            <w:tcW w:w="3240" w:type="dxa"/>
            <w:vAlign w:val="center"/>
          </w:tcPr>
          <w:p w:rsidR="00C1017E" w:rsidRPr="00510E85" w:rsidRDefault="00510E85" w:rsidP="001971AB">
            <w:pPr>
              <w:rPr>
                <w:rFonts w:ascii="Sylfaen" w:hAnsi="Sylfaen"/>
                <w:color w:val="000000"/>
                <w:lang w:val="ka-GE"/>
              </w:rPr>
            </w:pPr>
            <w:r>
              <w:rPr>
                <w:rFonts w:ascii="Sylfaen" w:hAnsi="Sylfaen"/>
                <w:color w:val="000000"/>
                <w:lang w:val="ka-GE"/>
              </w:rPr>
              <w:t>რომან ცუცქირიძე</w:t>
            </w:r>
          </w:p>
        </w:tc>
        <w:tc>
          <w:tcPr>
            <w:tcW w:w="3330" w:type="dxa"/>
            <w:vAlign w:val="center"/>
          </w:tcPr>
          <w:p w:rsidR="00C1017E" w:rsidRDefault="00C1017E" w:rsidP="00C1017E">
            <w:pPr>
              <w:ind w:firstLine="72"/>
              <w:jc w:val="center"/>
              <w:rPr>
                <w:rFonts w:ascii="Calibri" w:hAnsi="Calibri"/>
                <w:color w:val="000000"/>
              </w:rPr>
            </w:pPr>
            <w:r w:rsidRPr="00C91C36">
              <w:rPr>
                <w:rFonts w:ascii="Calibri" w:hAnsi="Calibri"/>
                <w:color w:val="000000"/>
              </w:rPr>
              <w:t>HUMAN AND INSTITUTIONAL CAPACITY DEVELOPMENT PLUS PROJECT</w:t>
            </w:r>
          </w:p>
        </w:tc>
        <w:tc>
          <w:tcPr>
            <w:tcW w:w="3060" w:type="dxa"/>
            <w:vAlign w:val="center"/>
          </w:tcPr>
          <w:p w:rsidR="00C1017E" w:rsidRPr="00792453" w:rsidRDefault="00C1017E" w:rsidP="00C1017E">
            <w:pPr>
              <w:ind w:firstLine="72"/>
              <w:jc w:val="center"/>
              <w:rPr>
                <w:i/>
              </w:rPr>
            </w:pPr>
            <w:r w:rsidRPr="00792453">
              <w:rPr>
                <w:rFonts w:ascii="Sylfaen" w:hAnsi="Sylfaen"/>
                <w:i/>
                <w:lang w:val="ka-GE"/>
              </w:rPr>
              <w:t>----- ” -----</w:t>
            </w:r>
          </w:p>
        </w:tc>
        <w:tc>
          <w:tcPr>
            <w:tcW w:w="3780" w:type="dxa"/>
          </w:tcPr>
          <w:p w:rsidR="00C1017E" w:rsidRPr="002D3939" w:rsidRDefault="008606F7" w:rsidP="00C1017E">
            <w:pPr>
              <w:ind w:firstLine="72"/>
              <w:jc w:val="center"/>
              <w:rPr>
                <w:rFonts w:ascii="Sylfaen" w:hAnsi="Sylfaen"/>
                <w:i/>
              </w:rPr>
            </w:pPr>
            <w:r w:rsidRPr="008606F7">
              <w:rPr>
                <w:rFonts w:ascii="Sylfaen" w:hAnsi="Sylfaen"/>
                <w:i/>
                <w:lang w:val="ka-GE"/>
              </w:rPr>
              <w:t>rtsutskiridze@hicdplus.ge</w:t>
            </w:r>
          </w:p>
        </w:tc>
      </w:tr>
      <w:tr w:rsidR="00C1017E" w:rsidTr="00653BA2">
        <w:tc>
          <w:tcPr>
            <w:tcW w:w="468" w:type="dxa"/>
            <w:vAlign w:val="center"/>
          </w:tcPr>
          <w:p w:rsidR="00C1017E" w:rsidRDefault="00C1017E" w:rsidP="001971AB">
            <w:r>
              <w:t>49</w:t>
            </w:r>
          </w:p>
        </w:tc>
        <w:tc>
          <w:tcPr>
            <w:tcW w:w="3240" w:type="dxa"/>
            <w:vAlign w:val="center"/>
          </w:tcPr>
          <w:p w:rsidR="00C1017E" w:rsidRPr="00510E85" w:rsidRDefault="00510E85" w:rsidP="001971AB">
            <w:pPr>
              <w:rPr>
                <w:rFonts w:ascii="Sylfaen" w:hAnsi="Sylfaen"/>
                <w:color w:val="000000"/>
                <w:lang w:val="ka-GE"/>
              </w:rPr>
            </w:pPr>
            <w:r>
              <w:rPr>
                <w:rFonts w:ascii="Sylfaen" w:hAnsi="Sylfaen"/>
                <w:color w:val="000000"/>
                <w:lang w:val="ka-GE"/>
              </w:rPr>
              <w:t>ეკატერინე ლეონიძე</w:t>
            </w:r>
          </w:p>
        </w:tc>
        <w:tc>
          <w:tcPr>
            <w:tcW w:w="3330" w:type="dxa"/>
            <w:vAlign w:val="center"/>
          </w:tcPr>
          <w:p w:rsidR="00C1017E" w:rsidRDefault="00C1017E" w:rsidP="00C1017E">
            <w:pPr>
              <w:ind w:firstLine="72"/>
              <w:jc w:val="center"/>
              <w:rPr>
                <w:rFonts w:ascii="Calibri" w:hAnsi="Calibri"/>
                <w:color w:val="000000"/>
              </w:rPr>
            </w:pPr>
            <w:r w:rsidRPr="00C91C36">
              <w:rPr>
                <w:rFonts w:ascii="Calibri" w:hAnsi="Calibri"/>
                <w:color w:val="000000"/>
              </w:rPr>
              <w:t>HUMAN AND INSTITUTIONAL CAPACITY DEVELOPMENT PLUS PROJECT</w:t>
            </w:r>
          </w:p>
        </w:tc>
        <w:tc>
          <w:tcPr>
            <w:tcW w:w="3060" w:type="dxa"/>
            <w:vAlign w:val="center"/>
          </w:tcPr>
          <w:p w:rsidR="00C1017E" w:rsidRPr="00792453" w:rsidRDefault="00C1017E" w:rsidP="00C1017E">
            <w:pPr>
              <w:ind w:firstLine="72"/>
              <w:jc w:val="center"/>
              <w:rPr>
                <w:i/>
              </w:rPr>
            </w:pPr>
            <w:r w:rsidRPr="00792453">
              <w:rPr>
                <w:rFonts w:ascii="Sylfaen" w:hAnsi="Sylfaen"/>
                <w:i/>
                <w:lang w:val="ka-GE"/>
              </w:rPr>
              <w:t>----- ” -----</w:t>
            </w:r>
          </w:p>
        </w:tc>
        <w:tc>
          <w:tcPr>
            <w:tcW w:w="3780" w:type="dxa"/>
          </w:tcPr>
          <w:p w:rsidR="00C1017E" w:rsidRPr="002D3939" w:rsidRDefault="008606F7" w:rsidP="00C1017E">
            <w:pPr>
              <w:ind w:firstLine="72"/>
              <w:jc w:val="center"/>
              <w:rPr>
                <w:rFonts w:ascii="Sylfaen" w:hAnsi="Sylfaen"/>
                <w:i/>
              </w:rPr>
            </w:pPr>
            <w:r w:rsidRPr="008606F7">
              <w:rPr>
                <w:rFonts w:ascii="Sylfaen" w:hAnsi="Sylfaen"/>
                <w:i/>
                <w:lang w:val="ka-GE"/>
              </w:rPr>
              <w:t>eleonidze@hicdplus.ge</w:t>
            </w:r>
          </w:p>
        </w:tc>
      </w:tr>
      <w:tr w:rsidR="00C1017E" w:rsidTr="00653BA2">
        <w:tc>
          <w:tcPr>
            <w:tcW w:w="468" w:type="dxa"/>
            <w:vAlign w:val="center"/>
          </w:tcPr>
          <w:p w:rsidR="00C1017E" w:rsidRDefault="00C1017E" w:rsidP="001971AB">
            <w:r>
              <w:t>50</w:t>
            </w:r>
          </w:p>
        </w:tc>
        <w:tc>
          <w:tcPr>
            <w:tcW w:w="3240" w:type="dxa"/>
            <w:vAlign w:val="center"/>
          </w:tcPr>
          <w:p w:rsidR="00C1017E" w:rsidRPr="00510E85" w:rsidRDefault="00510E85" w:rsidP="001971AB">
            <w:pPr>
              <w:rPr>
                <w:rFonts w:ascii="Sylfaen" w:hAnsi="Sylfaen"/>
                <w:color w:val="000000"/>
                <w:lang w:val="ka-GE"/>
              </w:rPr>
            </w:pPr>
            <w:r>
              <w:rPr>
                <w:rFonts w:ascii="Sylfaen" w:hAnsi="Sylfaen"/>
                <w:color w:val="000000"/>
                <w:lang w:val="ka-GE"/>
              </w:rPr>
              <w:t>ნინო მამულაშვილი</w:t>
            </w:r>
          </w:p>
        </w:tc>
        <w:tc>
          <w:tcPr>
            <w:tcW w:w="3330" w:type="dxa"/>
            <w:vAlign w:val="center"/>
          </w:tcPr>
          <w:p w:rsidR="00C1017E" w:rsidRDefault="00C1017E" w:rsidP="00C1017E">
            <w:pPr>
              <w:ind w:firstLine="72"/>
              <w:jc w:val="center"/>
              <w:rPr>
                <w:rFonts w:ascii="Calibri" w:hAnsi="Calibri"/>
                <w:color w:val="000000"/>
              </w:rPr>
            </w:pPr>
            <w:commentRangeStart w:id="201"/>
            <w:r>
              <w:rPr>
                <w:rFonts w:ascii="Calibri" w:hAnsi="Calibri"/>
                <w:color w:val="000000"/>
              </w:rPr>
              <w:t>WHO</w:t>
            </w:r>
            <w:commentRangeEnd w:id="201"/>
            <w:r>
              <w:rPr>
                <w:rStyle w:val="CommentReference"/>
              </w:rPr>
              <w:commentReference w:id="201"/>
            </w:r>
          </w:p>
        </w:tc>
        <w:tc>
          <w:tcPr>
            <w:tcW w:w="3060" w:type="dxa"/>
            <w:vAlign w:val="center"/>
          </w:tcPr>
          <w:p w:rsidR="00C1017E" w:rsidRPr="00001462" w:rsidRDefault="00C1017E" w:rsidP="00C1017E">
            <w:pPr>
              <w:ind w:firstLine="72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Eristavist</w:t>
            </w:r>
            <w:proofErr w:type="spellEnd"/>
            <w:r>
              <w:rPr>
                <w:i/>
              </w:rPr>
              <w:t xml:space="preserve">. #9, </w:t>
            </w:r>
            <w:r w:rsidRPr="00001462">
              <w:rPr>
                <w:i/>
              </w:rPr>
              <w:t xml:space="preserve">UN Building near the round yard in </w:t>
            </w:r>
            <w:proofErr w:type="spellStart"/>
            <w:r w:rsidRPr="00001462">
              <w:rPr>
                <w:i/>
              </w:rPr>
              <w:t>Vake</w:t>
            </w:r>
            <w:proofErr w:type="spellEnd"/>
            <w:r w:rsidRPr="00001462">
              <w:rPr>
                <w:i/>
              </w:rPr>
              <w:t>/</w:t>
            </w:r>
            <w:r>
              <w:rPr>
                <w:rFonts w:ascii="Sylfaen" w:hAnsi="Sylfaen"/>
                <w:i/>
                <w:lang w:val="ka-GE"/>
              </w:rPr>
              <w:t xml:space="preserve"> ერისთვაის ქ. #9</w:t>
            </w:r>
            <w:r>
              <w:rPr>
                <w:rFonts w:ascii="Sylfaen" w:hAnsi="Sylfaen"/>
                <w:i/>
              </w:rPr>
              <w:t xml:space="preserve">, </w:t>
            </w:r>
            <w:r w:rsidRPr="00001462">
              <w:rPr>
                <w:rFonts w:ascii="Sylfaen" w:hAnsi="Sylfaen"/>
                <w:i/>
                <w:lang w:val="ka-GE"/>
              </w:rPr>
              <w:t>გაეროს ოფისი მრგვალ ბაღთან</w:t>
            </w:r>
          </w:p>
        </w:tc>
        <w:tc>
          <w:tcPr>
            <w:tcW w:w="3780" w:type="dxa"/>
          </w:tcPr>
          <w:p w:rsidR="00C1017E" w:rsidRDefault="00EE6500" w:rsidP="00C1017E">
            <w:pPr>
              <w:ind w:firstLine="72"/>
              <w:jc w:val="center"/>
              <w:rPr>
                <w:i/>
              </w:rPr>
            </w:pPr>
            <w:r>
              <w:rPr>
                <w:i/>
              </w:rPr>
              <w:t>nma@euro.who.int</w:t>
            </w:r>
          </w:p>
        </w:tc>
      </w:tr>
      <w:tr w:rsidR="00C1017E" w:rsidTr="00653BA2">
        <w:tc>
          <w:tcPr>
            <w:tcW w:w="468" w:type="dxa"/>
            <w:vAlign w:val="center"/>
          </w:tcPr>
          <w:p w:rsidR="00C1017E" w:rsidRDefault="00C1017E" w:rsidP="001971AB">
            <w:r>
              <w:t>52</w:t>
            </w:r>
          </w:p>
        </w:tc>
        <w:tc>
          <w:tcPr>
            <w:tcW w:w="3240" w:type="dxa"/>
            <w:vAlign w:val="center"/>
          </w:tcPr>
          <w:p w:rsidR="00C1017E" w:rsidRPr="00510E85" w:rsidRDefault="00510E85" w:rsidP="001971AB">
            <w:pPr>
              <w:rPr>
                <w:rFonts w:ascii="Sylfaen" w:hAnsi="Sylfaen"/>
                <w:color w:val="000000"/>
                <w:lang w:val="ka-GE"/>
              </w:rPr>
            </w:pPr>
            <w:r>
              <w:rPr>
                <w:rFonts w:ascii="Sylfaen" w:hAnsi="Sylfaen"/>
                <w:color w:val="000000"/>
                <w:lang w:val="ka-GE"/>
              </w:rPr>
              <w:t>ამირან გამყრელიძე</w:t>
            </w:r>
          </w:p>
        </w:tc>
        <w:tc>
          <w:tcPr>
            <w:tcW w:w="3330" w:type="dxa"/>
            <w:vAlign w:val="center"/>
          </w:tcPr>
          <w:p w:rsidR="00C1017E" w:rsidRDefault="00C1017E" w:rsidP="00C1017E">
            <w:pPr>
              <w:ind w:firstLine="72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WHO</w:t>
            </w:r>
          </w:p>
        </w:tc>
        <w:tc>
          <w:tcPr>
            <w:tcW w:w="3060" w:type="dxa"/>
            <w:vAlign w:val="center"/>
          </w:tcPr>
          <w:p w:rsidR="00C1017E" w:rsidRPr="00001462" w:rsidRDefault="00C1017E" w:rsidP="00C1017E">
            <w:pPr>
              <w:ind w:firstLine="72"/>
              <w:jc w:val="center"/>
              <w:rPr>
                <w:i/>
              </w:rPr>
            </w:pPr>
            <w:r w:rsidRPr="00001462">
              <w:rPr>
                <w:rFonts w:ascii="Sylfaen" w:hAnsi="Sylfaen"/>
                <w:i/>
                <w:lang w:val="ka-GE"/>
              </w:rPr>
              <w:t>----- ” -----</w:t>
            </w:r>
          </w:p>
        </w:tc>
        <w:tc>
          <w:tcPr>
            <w:tcW w:w="3780" w:type="dxa"/>
          </w:tcPr>
          <w:p w:rsidR="00C1017E" w:rsidRPr="00EE6500" w:rsidRDefault="00EE6500" w:rsidP="00C1017E">
            <w:pPr>
              <w:ind w:firstLine="72"/>
              <w:jc w:val="center"/>
              <w:rPr>
                <w:rFonts w:ascii="Sylfaen" w:hAnsi="Sylfaen"/>
                <w:i/>
              </w:rPr>
            </w:pPr>
            <w:r>
              <w:rPr>
                <w:rFonts w:ascii="Sylfaen" w:hAnsi="Sylfaen"/>
                <w:i/>
              </w:rPr>
              <w:t>amg@euro.who.int</w:t>
            </w:r>
          </w:p>
        </w:tc>
      </w:tr>
      <w:tr w:rsidR="00C1017E" w:rsidRPr="00960071" w:rsidTr="00653BA2">
        <w:tc>
          <w:tcPr>
            <w:tcW w:w="468" w:type="dxa"/>
            <w:vAlign w:val="center"/>
          </w:tcPr>
          <w:p w:rsidR="00C1017E" w:rsidRDefault="00C1017E" w:rsidP="001971AB">
            <w:r>
              <w:t>53</w:t>
            </w:r>
          </w:p>
        </w:tc>
        <w:tc>
          <w:tcPr>
            <w:tcW w:w="3240" w:type="dxa"/>
            <w:vAlign w:val="center"/>
          </w:tcPr>
          <w:p w:rsidR="00C1017E" w:rsidRPr="00510E85" w:rsidRDefault="00510E85" w:rsidP="001971AB">
            <w:pPr>
              <w:rPr>
                <w:rFonts w:ascii="Sylfaen" w:hAnsi="Sylfaen"/>
                <w:color w:val="000000"/>
                <w:lang w:val="ka-GE"/>
              </w:rPr>
            </w:pPr>
            <w:r>
              <w:rPr>
                <w:rFonts w:ascii="Sylfaen" w:hAnsi="Sylfaen"/>
                <w:color w:val="000000"/>
                <w:lang w:val="ka-GE"/>
              </w:rPr>
              <w:t>ნინო მოროშკინა</w:t>
            </w:r>
          </w:p>
        </w:tc>
        <w:tc>
          <w:tcPr>
            <w:tcW w:w="3330" w:type="dxa"/>
            <w:vAlign w:val="center"/>
          </w:tcPr>
          <w:p w:rsidR="00C1017E" w:rsidRDefault="00C1017E" w:rsidP="00C1017E">
            <w:pPr>
              <w:ind w:firstLine="72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World </w:t>
            </w:r>
            <w:commentRangeStart w:id="202"/>
            <w:r>
              <w:rPr>
                <w:rFonts w:ascii="Calibri" w:hAnsi="Calibri"/>
                <w:color w:val="000000"/>
              </w:rPr>
              <w:t>Bank</w:t>
            </w:r>
            <w:commentRangeEnd w:id="202"/>
            <w:r>
              <w:rPr>
                <w:rStyle w:val="CommentReference"/>
              </w:rPr>
              <w:commentReference w:id="202"/>
            </w:r>
          </w:p>
        </w:tc>
        <w:tc>
          <w:tcPr>
            <w:tcW w:w="3060" w:type="dxa"/>
            <w:vAlign w:val="center"/>
          </w:tcPr>
          <w:p w:rsidR="00C1017E" w:rsidRPr="00831F7C" w:rsidRDefault="00C1017E" w:rsidP="00C1017E">
            <w:pPr>
              <w:ind w:firstLine="72"/>
              <w:jc w:val="center"/>
              <w:rPr>
                <w:rFonts w:ascii="Sylfaen" w:hAnsi="Sylfaen"/>
                <w:i/>
                <w:lang w:val="ka-GE"/>
              </w:rPr>
            </w:pPr>
            <w:proofErr w:type="spellStart"/>
            <w:r>
              <w:rPr>
                <w:rFonts w:ascii="Sylfaen" w:hAnsi="Sylfaen"/>
                <w:i/>
              </w:rPr>
              <w:t>Chavchavadzeave</w:t>
            </w:r>
            <w:proofErr w:type="spellEnd"/>
            <w:r>
              <w:rPr>
                <w:rFonts w:ascii="Sylfaen" w:hAnsi="Sylfaen"/>
                <w:i/>
              </w:rPr>
              <w:t xml:space="preserve">. #5a / </w:t>
            </w:r>
            <w:r>
              <w:rPr>
                <w:rFonts w:ascii="Sylfaen" w:hAnsi="Sylfaen"/>
                <w:i/>
                <w:lang w:val="ka-GE"/>
              </w:rPr>
              <w:t>ჭავჭავაძის გამზ. #5ა</w:t>
            </w:r>
          </w:p>
        </w:tc>
        <w:tc>
          <w:tcPr>
            <w:tcW w:w="3780" w:type="dxa"/>
          </w:tcPr>
          <w:p w:rsidR="00C1017E" w:rsidRPr="007832AF" w:rsidRDefault="007832FE" w:rsidP="00C1017E">
            <w:pPr>
              <w:ind w:firstLine="72"/>
              <w:jc w:val="center"/>
              <w:rPr>
                <w:rFonts w:ascii="Sylfaen" w:hAnsi="Sylfaen"/>
                <w:i/>
                <w:lang w:val="ka-GE"/>
              </w:rPr>
            </w:pPr>
            <w:hyperlink r:id="rId26" w:history="1">
              <w:r w:rsidR="00960071" w:rsidRPr="007832AF">
                <w:rPr>
                  <w:rStyle w:val="Hyperlink"/>
                  <w:rFonts w:ascii="Arial" w:hAnsi="Arial" w:cs="Arial"/>
                  <w:shd w:val="clear" w:color="auto" w:fill="CCCCCC"/>
                  <w:lang w:val="ka-GE"/>
                </w:rPr>
                <w:t>nmoroshkina@worldbank.org</w:t>
              </w:r>
            </w:hyperlink>
            <w:r w:rsidR="00960071" w:rsidRPr="007832AF">
              <w:rPr>
                <w:rFonts w:ascii="Arial" w:hAnsi="Arial" w:cs="Arial"/>
                <w:color w:val="000000"/>
                <w:shd w:val="clear" w:color="auto" w:fill="CCCCCC"/>
                <w:lang w:val="ka-GE"/>
              </w:rPr>
              <w:t xml:space="preserve">; </w:t>
            </w:r>
            <w:r w:rsidR="00EE6500" w:rsidRPr="007832AF">
              <w:rPr>
                <w:rFonts w:ascii="Arial" w:hAnsi="Arial" w:cs="Arial"/>
                <w:color w:val="000000"/>
                <w:shd w:val="clear" w:color="auto" w:fill="CCCCCC"/>
                <w:lang w:val="ka-GE"/>
              </w:rPr>
              <w:t>nino_moroshkina@yahoo.com</w:t>
            </w:r>
          </w:p>
        </w:tc>
      </w:tr>
      <w:tr w:rsidR="00C1017E" w:rsidTr="00653BA2">
        <w:tc>
          <w:tcPr>
            <w:tcW w:w="468" w:type="dxa"/>
            <w:vAlign w:val="center"/>
          </w:tcPr>
          <w:p w:rsidR="00C1017E" w:rsidRDefault="00C1017E" w:rsidP="001971AB">
            <w:r>
              <w:t>54</w:t>
            </w:r>
          </w:p>
        </w:tc>
        <w:tc>
          <w:tcPr>
            <w:tcW w:w="3240" w:type="dxa"/>
            <w:vAlign w:val="center"/>
          </w:tcPr>
          <w:p w:rsidR="00C1017E" w:rsidRPr="00C43B0F" w:rsidRDefault="00C1017E" w:rsidP="001971AB">
            <w:pPr>
              <w:rPr>
                <w:rFonts w:ascii="Calibri" w:hAnsi="Calibri"/>
                <w:color w:val="000000"/>
              </w:rPr>
            </w:pPr>
            <w:commentRangeStart w:id="203"/>
            <w:r w:rsidRPr="002D3939">
              <w:rPr>
                <w:rFonts w:ascii="Calibri" w:hAnsi="Calibri"/>
                <w:color w:val="000000"/>
                <w:highlight w:val="yellow"/>
              </w:rPr>
              <w:t xml:space="preserve">Philip </w:t>
            </w:r>
            <w:proofErr w:type="spellStart"/>
            <w:r w:rsidRPr="002D3939">
              <w:rPr>
                <w:rFonts w:ascii="Calibri" w:hAnsi="Calibri"/>
                <w:color w:val="000000"/>
                <w:highlight w:val="yellow"/>
              </w:rPr>
              <w:t>Dimitrov</w:t>
            </w:r>
            <w:commentRangeEnd w:id="203"/>
            <w:proofErr w:type="spellEnd"/>
            <w:r w:rsidR="000142E1" w:rsidRPr="002D3939">
              <w:rPr>
                <w:rStyle w:val="CommentReference"/>
                <w:highlight w:val="yellow"/>
              </w:rPr>
              <w:commentReference w:id="203"/>
            </w:r>
          </w:p>
        </w:tc>
        <w:tc>
          <w:tcPr>
            <w:tcW w:w="3330" w:type="dxa"/>
            <w:vAlign w:val="center"/>
          </w:tcPr>
          <w:p w:rsidR="00C1017E" w:rsidRDefault="00C1017E" w:rsidP="00C1017E">
            <w:pPr>
              <w:ind w:firstLine="72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EU, </w:t>
            </w:r>
            <w:commentRangeStart w:id="204"/>
            <w:r>
              <w:rPr>
                <w:rFonts w:ascii="Calibri" w:hAnsi="Calibri"/>
                <w:color w:val="000000"/>
              </w:rPr>
              <w:t>Head</w:t>
            </w:r>
            <w:commentRangeEnd w:id="204"/>
            <w:r>
              <w:rPr>
                <w:rStyle w:val="CommentReference"/>
              </w:rPr>
              <w:commentReference w:id="204"/>
            </w:r>
          </w:p>
        </w:tc>
        <w:tc>
          <w:tcPr>
            <w:tcW w:w="3060" w:type="dxa"/>
            <w:vAlign w:val="center"/>
          </w:tcPr>
          <w:p w:rsidR="00C1017E" w:rsidRPr="00792453" w:rsidRDefault="00C1017E" w:rsidP="00C1017E">
            <w:pPr>
              <w:ind w:firstLine="72"/>
              <w:jc w:val="center"/>
              <w:rPr>
                <w:i/>
              </w:rPr>
            </w:pPr>
            <w:proofErr w:type="spellStart"/>
            <w:r w:rsidRPr="00792453">
              <w:rPr>
                <w:i/>
              </w:rPr>
              <w:t>Eristavist</w:t>
            </w:r>
            <w:proofErr w:type="spellEnd"/>
            <w:r w:rsidRPr="00792453">
              <w:rPr>
                <w:i/>
              </w:rPr>
              <w:t xml:space="preserve">. #9, UN Building near the round yard in </w:t>
            </w:r>
            <w:proofErr w:type="spellStart"/>
            <w:r w:rsidRPr="00792453">
              <w:rPr>
                <w:i/>
              </w:rPr>
              <w:t>Vake</w:t>
            </w:r>
            <w:proofErr w:type="spellEnd"/>
            <w:r w:rsidRPr="00792453">
              <w:rPr>
                <w:i/>
              </w:rPr>
              <w:t>/</w:t>
            </w:r>
            <w:r w:rsidRPr="00792453">
              <w:rPr>
                <w:rFonts w:ascii="Sylfaen" w:hAnsi="Sylfaen"/>
                <w:i/>
                <w:lang w:val="ka-GE"/>
              </w:rPr>
              <w:t xml:space="preserve"> ერისთვაის ქ. #9</w:t>
            </w:r>
            <w:r w:rsidRPr="00792453">
              <w:rPr>
                <w:rFonts w:ascii="Sylfaen" w:hAnsi="Sylfaen"/>
                <w:i/>
              </w:rPr>
              <w:t xml:space="preserve">, </w:t>
            </w:r>
            <w:r w:rsidRPr="00792453">
              <w:rPr>
                <w:rFonts w:ascii="Sylfaen" w:hAnsi="Sylfaen"/>
                <w:i/>
                <w:lang w:val="ka-GE"/>
              </w:rPr>
              <w:t>გაეროს ოფისი მრგვალ ბაღთან</w:t>
            </w:r>
          </w:p>
        </w:tc>
        <w:tc>
          <w:tcPr>
            <w:tcW w:w="3780" w:type="dxa"/>
          </w:tcPr>
          <w:p w:rsidR="00C1017E" w:rsidRPr="00792453" w:rsidRDefault="002D3939" w:rsidP="00C1017E">
            <w:pPr>
              <w:ind w:firstLine="72"/>
              <w:jc w:val="center"/>
              <w:rPr>
                <w:i/>
              </w:rPr>
            </w:pPr>
            <w:r>
              <w:rPr>
                <w:i/>
              </w:rPr>
              <w:t>?</w:t>
            </w:r>
          </w:p>
        </w:tc>
      </w:tr>
      <w:tr w:rsidR="00C1017E" w:rsidTr="00653BA2">
        <w:tc>
          <w:tcPr>
            <w:tcW w:w="468" w:type="dxa"/>
            <w:vAlign w:val="center"/>
          </w:tcPr>
          <w:p w:rsidR="00C1017E" w:rsidRPr="00F877BF" w:rsidRDefault="00C1017E" w:rsidP="001971A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55</w:t>
            </w:r>
          </w:p>
        </w:tc>
        <w:tc>
          <w:tcPr>
            <w:tcW w:w="3240" w:type="dxa"/>
            <w:vAlign w:val="center"/>
          </w:tcPr>
          <w:p w:rsidR="00C1017E" w:rsidRPr="00C43B0F" w:rsidRDefault="00510E85" w:rsidP="00510E85">
            <w:pPr>
              <w:rPr>
                <w:rFonts w:ascii="Calibri" w:hAnsi="Calibri"/>
                <w:color w:val="000000"/>
              </w:rPr>
            </w:pPr>
            <w:r>
              <w:rPr>
                <w:rFonts w:ascii="Sylfaen" w:hAnsi="Sylfaen"/>
                <w:color w:val="000000"/>
                <w:lang w:val="ka-GE"/>
              </w:rPr>
              <w:t>ქ-ნი ნიკა ყოჩიშვილი</w:t>
            </w:r>
          </w:p>
        </w:tc>
        <w:tc>
          <w:tcPr>
            <w:tcW w:w="3330" w:type="dxa"/>
            <w:vAlign w:val="center"/>
          </w:tcPr>
          <w:p w:rsidR="00C1017E" w:rsidRDefault="00C1017E" w:rsidP="00C1017E">
            <w:pPr>
              <w:ind w:firstLine="72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EU</w:t>
            </w:r>
          </w:p>
        </w:tc>
        <w:tc>
          <w:tcPr>
            <w:tcW w:w="3060" w:type="dxa"/>
            <w:vAlign w:val="center"/>
          </w:tcPr>
          <w:p w:rsidR="00C1017E" w:rsidRPr="00792453" w:rsidRDefault="00C1017E" w:rsidP="00C1017E">
            <w:pPr>
              <w:ind w:firstLine="72"/>
              <w:jc w:val="center"/>
              <w:rPr>
                <w:i/>
              </w:rPr>
            </w:pPr>
            <w:r w:rsidRPr="00792453">
              <w:rPr>
                <w:rFonts w:ascii="Sylfaen" w:hAnsi="Sylfaen"/>
                <w:i/>
                <w:lang w:val="ka-GE"/>
              </w:rPr>
              <w:t>----- ” -----</w:t>
            </w:r>
          </w:p>
        </w:tc>
        <w:tc>
          <w:tcPr>
            <w:tcW w:w="3780" w:type="dxa"/>
          </w:tcPr>
          <w:p w:rsidR="00C1017E" w:rsidRPr="00792453" w:rsidRDefault="00EE6500" w:rsidP="00C1017E">
            <w:pPr>
              <w:ind w:firstLine="72"/>
              <w:jc w:val="center"/>
              <w:rPr>
                <w:rFonts w:ascii="Sylfaen" w:hAnsi="Sylfaen"/>
                <w:i/>
                <w:lang w:val="ka-GE"/>
              </w:rPr>
            </w:pPr>
            <w:r>
              <w:rPr>
                <w:rFonts w:ascii="Arial" w:hAnsi="Arial" w:cs="Arial"/>
                <w:color w:val="000000"/>
                <w:shd w:val="clear" w:color="auto" w:fill="CCCCCC"/>
              </w:rPr>
              <w:t>Nino.KOCHISHVILI@eeas.europa.eu</w:t>
            </w:r>
          </w:p>
        </w:tc>
      </w:tr>
      <w:tr w:rsidR="00C1017E" w:rsidTr="00653BA2">
        <w:tc>
          <w:tcPr>
            <w:tcW w:w="468" w:type="dxa"/>
            <w:vAlign w:val="center"/>
          </w:tcPr>
          <w:p w:rsidR="00C1017E" w:rsidRPr="001971AB" w:rsidRDefault="00C1017E" w:rsidP="001971A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56</w:t>
            </w:r>
          </w:p>
        </w:tc>
        <w:tc>
          <w:tcPr>
            <w:tcW w:w="3240" w:type="dxa"/>
            <w:vAlign w:val="center"/>
          </w:tcPr>
          <w:p w:rsidR="00C1017E" w:rsidRPr="00510E85" w:rsidRDefault="00510E85" w:rsidP="001971AB">
            <w:pPr>
              <w:rPr>
                <w:rFonts w:ascii="Sylfaen" w:hAnsi="Sylfaen"/>
                <w:color w:val="000000"/>
                <w:lang w:val="ka-GE"/>
              </w:rPr>
            </w:pPr>
            <w:r>
              <w:rPr>
                <w:rFonts w:ascii="Sylfaen" w:hAnsi="Sylfaen"/>
                <w:color w:val="000000"/>
                <w:lang w:val="ka-GE"/>
              </w:rPr>
              <w:t>ნინო კიკნაძე</w:t>
            </w:r>
          </w:p>
        </w:tc>
        <w:tc>
          <w:tcPr>
            <w:tcW w:w="3330" w:type="dxa"/>
            <w:vAlign w:val="center"/>
          </w:tcPr>
          <w:p w:rsidR="00C1017E" w:rsidRDefault="00C1017E" w:rsidP="00C1017E">
            <w:pPr>
              <w:ind w:firstLine="72"/>
              <w:jc w:val="center"/>
              <w:rPr>
                <w:rFonts w:ascii="Calibri" w:hAnsi="Calibri"/>
                <w:color w:val="000000"/>
              </w:rPr>
            </w:pPr>
            <w:commentRangeStart w:id="205"/>
            <w:r>
              <w:rPr>
                <w:rFonts w:ascii="Calibri" w:hAnsi="Calibri"/>
                <w:color w:val="000000"/>
              </w:rPr>
              <w:t>OSGF</w:t>
            </w:r>
            <w:commentRangeEnd w:id="205"/>
            <w:r>
              <w:rPr>
                <w:rStyle w:val="CommentReference"/>
              </w:rPr>
              <w:commentReference w:id="205"/>
            </w:r>
          </w:p>
        </w:tc>
        <w:tc>
          <w:tcPr>
            <w:tcW w:w="3060" w:type="dxa"/>
            <w:vAlign w:val="center"/>
          </w:tcPr>
          <w:p w:rsidR="00C1017E" w:rsidRPr="00792453" w:rsidRDefault="00C1017E" w:rsidP="00C1017E">
            <w:pPr>
              <w:ind w:firstLine="72"/>
              <w:jc w:val="center"/>
              <w:rPr>
                <w:rFonts w:ascii="Sylfaen" w:hAnsi="Sylfaen"/>
                <w:i/>
                <w:lang w:val="ka-GE"/>
              </w:rPr>
            </w:pPr>
            <w:proofErr w:type="spellStart"/>
            <w:r w:rsidRPr="00792453">
              <w:rPr>
                <w:i/>
              </w:rPr>
              <w:t>Chovelidzest</w:t>
            </w:r>
            <w:proofErr w:type="spellEnd"/>
            <w:r w:rsidRPr="00792453">
              <w:rPr>
                <w:i/>
              </w:rPr>
              <w:t xml:space="preserve">. #10 / </w:t>
            </w:r>
            <w:r w:rsidRPr="00792453">
              <w:rPr>
                <w:rFonts w:ascii="Sylfaen" w:hAnsi="Sylfaen"/>
                <w:i/>
                <w:lang w:val="ka-GE"/>
              </w:rPr>
              <w:t>ჭოველიძის ქ. #10, სოროსის ფონდი</w:t>
            </w:r>
          </w:p>
        </w:tc>
        <w:tc>
          <w:tcPr>
            <w:tcW w:w="3780" w:type="dxa"/>
          </w:tcPr>
          <w:p w:rsidR="00F51A0D" w:rsidRDefault="00F51A0D" w:rsidP="00C1017E">
            <w:pPr>
              <w:ind w:firstLine="72"/>
              <w:jc w:val="center"/>
              <w:rPr>
                <w:rFonts w:ascii="Arial" w:hAnsi="Arial" w:cs="Arial"/>
                <w:color w:val="000000"/>
                <w:shd w:val="clear" w:color="auto" w:fill="CCCCCC"/>
              </w:rPr>
            </w:pPr>
            <w:proofErr w:type="spellStart"/>
            <w:r>
              <w:rPr>
                <w:rFonts w:ascii="Arial" w:hAnsi="Arial" w:cs="Arial"/>
                <w:color w:val="000000"/>
                <w:shd w:val="clear" w:color="auto" w:fill="CCCCCC"/>
              </w:rPr>
              <w:t>N</w:t>
            </w:r>
            <w:r w:rsidR="00EE6500">
              <w:rPr>
                <w:rFonts w:ascii="Arial" w:hAnsi="Arial" w:cs="Arial"/>
                <w:color w:val="000000"/>
                <w:shd w:val="clear" w:color="auto" w:fill="CCCCCC"/>
              </w:rPr>
              <w:t>kiknadze</w:t>
            </w:r>
            <w:proofErr w:type="spellEnd"/>
          </w:p>
          <w:p w:rsidR="00C1017E" w:rsidRPr="00792453" w:rsidRDefault="00EE6500" w:rsidP="00C1017E">
            <w:pPr>
              <w:ind w:firstLine="72"/>
              <w:jc w:val="center"/>
              <w:rPr>
                <w:i/>
              </w:rPr>
            </w:pPr>
            <w:r>
              <w:rPr>
                <w:rFonts w:ascii="Arial" w:hAnsi="Arial" w:cs="Arial"/>
                <w:color w:val="000000"/>
                <w:shd w:val="clear" w:color="auto" w:fill="CCCCCC"/>
              </w:rPr>
              <w:t>@osgf.ge</w:t>
            </w:r>
          </w:p>
        </w:tc>
      </w:tr>
      <w:tr w:rsidR="00C1017E" w:rsidTr="00653BA2">
        <w:tc>
          <w:tcPr>
            <w:tcW w:w="468" w:type="dxa"/>
            <w:vAlign w:val="center"/>
          </w:tcPr>
          <w:p w:rsidR="00C1017E" w:rsidRPr="001971AB" w:rsidRDefault="00C1017E" w:rsidP="001971A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57</w:t>
            </w:r>
          </w:p>
        </w:tc>
        <w:tc>
          <w:tcPr>
            <w:tcW w:w="3240" w:type="dxa"/>
            <w:vAlign w:val="center"/>
          </w:tcPr>
          <w:p w:rsidR="00C1017E" w:rsidRPr="00510E85" w:rsidRDefault="00510E85" w:rsidP="001971AB">
            <w:pPr>
              <w:rPr>
                <w:rFonts w:ascii="Sylfaen" w:hAnsi="Sylfaen"/>
                <w:color w:val="000000"/>
                <w:lang w:val="ka-GE"/>
              </w:rPr>
            </w:pPr>
            <w:r>
              <w:rPr>
                <w:rFonts w:ascii="Sylfaen" w:hAnsi="Sylfaen"/>
                <w:lang w:val="ka-GE"/>
              </w:rPr>
              <w:t>ირმა ხაბაზი</w:t>
            </w:r>
          </w:p>
        </w:tc>
        <w:tc>
          <w:tcPr>
            <w:tcW w:w="3330" w:type="dxa"/>
            <w:vAlign w:val="center"/>
          </w:tcPr>
          <w:p w:rsidR="00C1017E" w:rsidRDefault="00C1017E" w:rsidP="00C1017E">
            <w:pPr>
              <w:ind w:firstLine="72"/>
              <w:jc w:val="center"/>
              <w:rPr>
                <w:rFonts w:ascii="Calibri" w:hAnsi="Calibri"/>
                <w:color w:val="000000"/>
              </w:rPr>
            </w:pPr>
            <w:r w:rsidRPr="0089732C">
              <w:t>OSGF</w:t>
            </w:r>
          </w:p>
        </w:tc>
        <w:tc>
          <w:tcPr>
            <w:tcW w:w="3060" w:type="dxa"/>
            <w:vAlign w:val="center"/>
          </w:tcPr>
          <w:p w:rsidR="00C1017E" w:rsidRPr="003D65D1" w:rsidRDefault="00C1017E" w:rsidP="00C1017E">
            <w:pPr>
              <w:ind w:firstLine="72"/>
              <w:jc w:val="center"/>
              <w:rPr>
                <w:rFonts w:ascii="Sylfaen" w:hAnsi="Sylfaen"/>
                <w:i/>
                <w:lang w:val="ka-GE"/>
              </w:rPr>
            </w:pPr>
            <w:r>
              <w:rPr>
                <w:rFonts w:ascii="Sylfaen" w:hAnsi="Sylfaen"/>
                <w:i/>
                <w:lang w:val="ka-GE"/>
              </w:rPr>
              <w:t>_------„-------</w:t>
            </w:r>
          </w:p>
        </w:tc>
        <w:tc>
          <w:tcPr>
            <w:tcW w:w="3780" w:type="dxa"/>
          </w:tcPr>
          <w:p w:rsidR="00C1017E" w:rsidRPr="009D091A" w:rsidRDefault="007832FE" w:rsidP="00C1017E">
            <w:pPr>
              <w:ind w:firstLine="72"/>
              <w:jc w:val="center"/>
              <w:rPr>
                <w:rFonts w:ascii="Sylfaen" w:hAnsi="Sylfaen"/>
                <w:lang w:val="ka-GE"/>
              </w:rPr>
            </w:pPr>
            <w:hyperlink r:id="rId27" w:history="1">
              <w:r w:rsidR="009D091A" w:rsidRPr="009D091A">
                <w:rPr>
                  <w:rStyle w:val="Hyperlink"/>
                  <w:rFonts w:ascii="Sylfaen" w:hAnsi="Sylfaen"/>
                  <w:lang w:val="ka-GE"/>
                </w:rPr>
                <w:t>i.khabazi@osgf.ge</w:t>
              </w:r>
            </w:hyperlink>
          </w:p>
        </w:tc>
      </w:tr>
      <w:tr w:rsidR="00C1017E" w:rsidTr="00653BA2">
        <w:tc>
          <w:tcPr>
            <w:tcW w:w="468" w:type="dxa"/>
            <w:vAlign w:val="center"/>
          </w:tcPr>
          <w:p w:rsidR="00C1017E" w:rsidRPr="001971AB" w:rsidRDefault="00C1017E" w:rsidP="001971A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58</w:t>
            </w:r>
          </w:p>
        </w:tc>
        <w:tc>
          <w:tcPr>
            <w:tcW w:w="3240" w:type="dxa"/>
            <w:vAlign w:val="center"/>
          </w:tcPr>
          <w:p w:rsidR="00C1017E" w:rsidRPr="00510E85" w:rsidRDefault="00510E85" w:rsidP="001971AB">
            <w:pPr>
              <w:rPr>
                <w:rFonts w:ascii="Sylfaen" w:hAnsi="Sylfaen"/>
                <w:color w:val="000000"/>
                <w:lang w:val="ka-GE"/>
              </w:rPr>
            </w:pPr>
            <w:commentRangeStart w:id="206"/>
            <w:r w:rsidRPr="002D3939">
              <w:rPr>
                <w:rFonts w:ascii="Sylfaen" w:hAnsi="Sylfaen"/>
                <w:highlight w:val="yellow"/>
                <w:lang w:val="ka-GE"/>
              </w:rPr>
              <w:t>ქეთევან ხუციშვილი</w:t>
            </w:r>
            <w:commentRangeEnd w:id="206"/>
            <w:r w:rsidR="000142E1" w:rsidRPr="002D3939">
              <w:rPr>
                <w:rStyle w:val="CommentReference"/>
                <w:highlight w:val="yellow"/>
              </w:rPr>
              <w:commentReference w:id="206"/>
            </w:r>
          </w:p>
        </w:tc>
        <w:tc>
          <w:tcPr>
            <w:tcW w:w="3330" w:type="dxa"/>
            <w:vAlign w:val="center"/>
          </w:tcPr>
          <w:p w:rsidR="00C1017E" w:rsidRDefault="00C1017E" w:rsidP="00C1017E">
            <w:pPr>
              <w:ind w:firstLine="72"/>
              <w:jc w:val="center"/>
              <w:rPr>
                <w:rFonts w:ascii="Calibri" w:hAnsi="Calibri"/>
                <w:color w:val="000000"/>
              </w:rPr>
            </w:pPr>
            <w:r w:rsidRPr="0089732C">
              <w:t xml:space="preserve">OSGF </w:t>
            </w:r>
            <w:r>
              <w:t>Director</w:t>
            </w:r>
          </w:p>
        </w:tc>
        <w:tc>
          <w:tcPr>
            <w:tcW w:w="3060" w:type="dxa"/>
            <w:vAlign w:val="center"/>
          </w:tcPr>
          <w:p w:rsidR="00C1017E" w:rsidRPr="003D65D1" w:rsidRDefault="00C1017E" w:rsidP="00C1017E">
            <w:pPr>
              <w:ind w:firstLine="72"/>
              <w:jc w:val="center"/>
              <w:rPr>
                <w:rFonts w:ascii="Sylfaen" w:hAnsi="Sylfaen"/>
                <w:i/>
                <w:lang w:val="ka-GE"/>
              </w:rPr>
            </w:pPr>
            <w:r>
              <w:rPr>
                <w:rFonts w:ascii="Sylfaen" w:hAnsi="Sylfaen"/>
                <w:i/>
                <w:lang w:val="ka-GE"/>
              </w:rPr>
              <w:t>-------„---------</w:t>
            </w:r>
          </w:p>
        </w:tc>
        <w:tc>
          <w:tcPr>
            <w:tcW w:w="3780" w:type="dxa"/>
          </w:tcPr>
          <w:p w:rsidR="00C1017E" w:rsidRPr="00D05B90" w:rsidRDefault="002D3939" w:rsidP="00C1017E">
            <w:pPr>
              <w:ind w:firstLine="72"/>
              <w:jc w:val="center"/>
              <w:rPr>
                <w:rFonts w:ascii="Sylfaen" w:hAnsi="Sylfaen"/>
                <w:i/>
              </w:rPr>
            </w:pPr>
            <w:r>
              <w:rPr>
                <w:rFonts w:ascii="Sylfaen" w:hAnsi="Sylfaen"/>
                <w:i/>
              </w:rPr>
              <w:t>?</w:t>
            </w:r>
          </w:p>
        </w:tc>
      </w:tr>
      <w:tr w:rsidR="00C1017E" w:rsidTr="00653BA2">
        <w:tc>
          <w:tcPr>
            <w:tcW w:w="468" w:type="dxa"/>
            <w:vAlign w:val="center"/>
          </w:tcPr>
          <w:p w:rsidR="00C1017E" w:rsidRPr="001971AB" w:rsidRDefault="00C1017E" w:rsidP="001971A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59</w:t>
            </w:r>
          </w:p>
        </w:tc>
        <w:tc>
          <w:tcPr>
            <w:tcW w:w="3240" w:type="dxa"/>
            <w:vAlign w:val="center"/>
          </w:tcPr>
          <w:p w:rsidR="00C1017E" w:rsidRPr="00C43B0F" w:rsidRDefault="00C1017E" w:rsidP="001971AB">
            <w:pPr>
              <w:rPr>
                <w:rFonts w:ascii="Sylfaen" w:hAnsi="Sylfaen"/>
                <w:color w:val="000000"/>
              </w:rPr>
            </w:pPr>
            <w:commentRangeStart w:id="207"/>
            <w:r w:rsidRPr="002D3939">
              <w:rPr>
                <w:rFonts w:ascii="Sylfaen" w:hAnsi="Sylfaen"/>
                <w:color w:val="000000"/>
                <w:highlight w:val="yellow"/>
              </w:rPr>
              <w:t xml:space="preserve">Stephen M. </w:t>
            </w:r>
            <w:proofErr w:type="spellStart"/>
            <w:r w:rsidRPr="002D3939">
              <w:rPr>
                <w:rFonts w:ascii="Sylfaen" w:hAnsi="Sylfaen"/>
                <w:color w:val="000000"/>
                <w:highlight w:val="yellow"/>
              </w:rPr>
              <w:t>Haykin</w:t>
            </w:r>
            <w:commentRangeEnd w:id="207"/>
            <w:proofErr w:type="spellEnd"/>
            <w:r w:rsidR="000142E1" w:rsidRPr="002D3939">
              <w:rPr>
                <w:rStyle w:val="CommentReference"/>
                <w:highlight w:val="yellow"/>
              </w:rPr>
              <w:commentReference w:id="207"/>
            </w:r>
          </w:p>
        </w:tc>
        <w:tc>
          <w:tcPr>
            <w:tcW w:w="3330" w:type="dxa"/>
            <w:vAlign w:val="center"/>
          </w:tcPr>
          <w:p w:rsidR="00C1017E" w:rsidRPr="001E4852" w:rsidRDefault="00C1017E" w:rsidP="00C1017E">
            <w:pPr>
              <w:ind w:firstLine="72"/>
              <w:jc w:val="center"/>
              <w:rPr>
                <w:rFonts w:ascii="Calibri" w:hAnsi="Calibri"/>
                <w:bCs/>
                <w:color w:val="000000"/>
              </w:rPr>
            </w:pPr>
            <w:r w:rsidRPr="001E4852">
              <w:rPr>
                <w:rFonts w:ascii="Calibri" w:hAnsi="Calibri"/>
                <w:bCs/>
                <w:color w:val="000000"/>
              </w:rPr>
              <w:t xml:space="preserve">USAID- </w:t>
            </w:r>
            <w:r>
              <w:rPr>
                <w:rFonts w:ascii="Calibri" w:hAnsi="Calibri"/>
                <w:bCs/>
                <w:color w:val="000000"/>
              </w:rPr>
              <w:t xml:space="preserve">Mission </w:t>
            </w:r>
            <w:commentRangeStart w:id="208"/>
            <w:r w:rsidRPr="001E4852">
              <w:rPr>
                <w:rFonts w:ascii="Calibri" w:hAnsi="Calibri"/>
                <w:bCs/>
                <w:color w:val="000000"/>
              </w:rPr>
              <w:t>Director</w:t>
            </w:r>
            <w:commentRangeEnd w:id="208"/>
            <w:r>
              <w:rPr>
                <w:rStyle w:val="CommentReference"/>
              </w:rPr>
              <w:commentReference w:id="208"/>
            </w:r>
          </w:p>
        </w:tc>
        <w:tc>
          <w:tcPr>
            <w:tcW w:w="3060" w:type="dxa"/>
            <w:vAlign w:val="center"/>
          </w:tcPr>
          <w:p w:rsidR="00C1017E" w:rsidRPr="00792453" w:rsidRDefault="00C1017E" w:rsidP="00C1017E">
            <w:pPr>
              <w:ind w:firstLine="72"/>
              <w:jc w:val="center"/>
              <w:rPr>
                <w:rFonts w:ascii="Sylfaen" w:hAnsi="Sylfaen"/>
                <w:i/>
                <w:lang w:val="ka-GE"/>
              </w:rPr>
            </w:pPr>
            <w:r w:rsidRPr="00545CC7">
              <w:rPr>
                <w:rFonts w:ascii="Sylfaen" w:hAnsi="Sylfaen"/>
                <w:i/>
              </w:rPr>
              <w:t xml:space="preserve">G. </w:t>
            </w:r>
            <w:proofErr w:type="spellStart"/>
            <w:r w:rsidRPr="00545CC7">
              <w:rPr>
                <w:rFonts w:ascii="Sylfaen" w:hAnsi="Sylfaen"/>
                <w:i/>
              </w:rPr>
              <w:t>Balanchinist</w:t>
            </w:r>
            <w:proofErr w:type="spellEnd"/>
            <w:r w:rsidRPr="00545CC7">
              <w:rPr>
                <w:rFonts w:ascii="Sylfaen" w:hAnsi="Sylfaen"/>
                <w:i/>
              </w:rPr>
              <w:t xml:space="preserve">. #11  / </w:t>
            </w:r>
            <w:r w:rsidRPr="00545CC7">
              <w:rPr>
                <w:rFonts w:ascii="Sylfaen" w:hAnsi="Sylfaen"/>
                <w:i/>
                <w:lang w:val="ka-GE"/>
              </w:rPr>
              <w:t>ბალანჩინის ქ. #11</w:t>
            </w:r>
          </w:p>
        </w:tc>
        <w:tc>
          <w:tcPr>
            <w:tcW w:w="3780" w:type="dxa"/>
          </w:tcPr>
          <w:p w:rsidR="00C1017E" w:rsidRPr="00545CC7" w:rsidRDefault="007832FE" w:rsidP="00C1017E">
            <w:pPr>
              <w:ind w:firstLine="72"/>
              <w:jc w:val="center"/>
              <w:rPr>
                <w:rFonts w:ascii="Sylfaen" w:hAnsi="Sylfaen"/>
                <w:i/>
              </w:rPr>
            </w:pPr>
            <w:hyperlink r:id="rId28" w:history="1">
              <w:r w:rsidR="009244A3" w:rsidRPr="00260E99">
                <w:rPr>
                  <w:rStyle w:val="Hyperlink"/>
                  <w:rFonts w:ascii="Sylfaen" w:hAnsi="Sylfaen"/>
                  <w:i/>
                </w:rPr>
                <w:t>shaykin@usaid.gov</w:t>
              </w:r>
            </w:hyperlink>
            <w:r w:rsidR="009244A3">
              <w:rPr>
                <w:rFonts w:ascii="Sylfaen" w:hAnsi="Sylfaen"/>
                <w:i/>
              </w:rPr>
              <w:t xml:space="preserve"> </w:t>
            </w:r>
          </w:p>
        </w:tc>
      </w:tr>
      <w:tr w:rsidR="00C1017E" w:rsidTr="00653BA2">
        <w:tc>
          <w:tcPr>
            <w:tcW w:w="468" w:type="dxa"/>
            <w:vAlign w:val="center"/>
          </w:tcPr>
          <w:p w:rsidR="00C1017E" w:rsidRPr="001971AB" w:rsidRDefault="00C1017E" w:rsidP="001971A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61</w:t>
            </w:r>
          </w:p>
        </w:tc>
        <w:tc>
          <w:tcPr>
            <w:tcW w:w="3240" w:type="dxa"/>
            <w:vAlign w:val="center"/>
          </w:tcPr>
          <w:p w:rsidR="00C1017E" w:rsidRPr="00510E85" w:rsidRDefault="00510E85" w:rsidP="001971AB">
            <w:pPr>
              <w:rPr>
                <w:rFonts w:ascii="Sylfaen" w:hAnsi="Sylfaen"/>
                <w:color w:val="000000"/>
                <w:lang w:val="ka-GE"/>
              </w:rPr>
            </w:pPr>
            <w:r>
              <w:rPr>
                <w:rFonts w:ascii="Sylfaen" w:hAnsi="Sylfaen"/>
                <w:color w:val="000000"/>
                <w:lang w:val="ka-GE"/>
              </w:rPr>
              <w:t>გიორგი ხეჩინაშვილი</w:t>
            </w:r>
          </w:p>
        </w:tc>
        <w:tc>
          <w:tcPr>
            <w:tcW w:w="3330" w:type="dxa"/>
            <w:vAlign w:val="center"/>
          </w:tcPr>
          <w:p w:rsidR="00C1017E" w:rsidRDefault="00C1017E" w:rsidP="00C1017E">
            <w:pPr>
              <w:ind w:firstLine="72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USAID</w:t>
            </w:r>
            <w:r>
              <w:rPr>
                <w:rFonts w:ascii="Calibri" w:hAnsi="Calibri"/>
                <w:color w:val="000000"/>
              </w:rPr>
              <w:t xml:space="preserve"> - Office of Health and Social Development</w:t>
            </w:r>
          </w:p>
        </w:tc>
        <w:tc>
          <w:tcPr>
            <w:tcW w:w="3060" w:type="dxa"/>
            <w:vAlign w:val="center"/>
          </w:tcPr>
          <w:p w:rsidR="00C1017E" w:rsidRPr="00792453" w:rsidRDefault="00C1017E" w:rsidP="00C1017E">
            <w:pPr>
              <w:ind w:firstLine="72"/>
              <w:jc w:val="center"/>
              <w:rPr>
                <w:i/>
              </w:rPr>
            </w:pPr>
            <w:r w:rsidRPr="00792453">
              <w:rPr>
                <w:rFonts w:ascii="Sylfaen" w:hAnsi="Sylfaen"/>
                <w:i/>
                <w:lang w:val="ka-GE"/>
              </w:rPr>
              <w:t>----- ” -----</w:t>
            </w:r>
          </w:p>
        </w:tc>
        <w:tc>
          <w:tcPr>
            <w:tcW w:w="3780" w:type="dxa"/>
          </w:tcPr>
          <w:p w:rsidR="00C1017E" w:rsidRPr="00510E85" w:rsidRDefault="007832FE" w:rsidP="00C1017E">
            <w:pPr>
              <w:ind w:firstLine="72"/>
              <w:jc w:val="center"/>
              <w:rPr>
                <w:rFonts w:ascii="Sylfaen" w:hAnsi="Sylfaen"/>
              </w:rPr>
            </w:pPr>
            <w:hyperlink r:id="rId29" w:history="1">
              <w:r w:rsidR="00510E85" w:rsidRPr="00510E85">
                <w:rPr>
                  <w:rStyle w:val="Hyperlink"/>
                  <w:rFonts w:ascii="Sylfaen" w:hAnsi="Sylfaen"/>
                  <w:lang w:val="ka-GE"/>
                </w:rPr>
                <w:t>gkhechinashvili@usaid.gov</w:t>
              </w:r>
            </w:hyperlink>
          </w:p>
        </w:tc>
      </w:tr>
      <w:tr w:rsidR="00C1017E" w:rsidTr="00653BA2">
        <w:tc>
          <w:tcPr>
            <w:tcW w:w="468" w:type="dxa"/>
            <w:vAlign w:val="center"/>
          </w:tcPr>
          <w:p w:rsidR="00C1017E" w:rsidRPr="001971AB" w:rsidRDefault="00C1017E" w:rsidP="001971A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62</w:t>
            </w:r>
          </w:p>
        </w:tc>
        <w:tc>
          <w:tcPr>
            <w:tcW w:w="3240" w:type="dxa"/>
            <w:vAlign w:val="center"/>
          </w:tcPr>
          <w:p w:rsidR="00C1017E" w:rsidRPr="00510E85" w:rsidRDefault="00510E85" w:rsidP="001971AB">
            <w:pPr>
              <w:rPr>
                <w:rFonts w:ascii="Sylfaen" w:hAnsi="Sylfaen"/>
                <w:color w:val="000000"/>
                <w:lang w:val="ka-GE"/>
              </w:rPr>
            </w:pPr>
            <w:r>
              <w:rPr>
                <w:rFonts w:ascii="Sylfaen" w:hAnsi="Sylfaen"/>
                <w:color w:val="000000"/>
                <w:lang w:val="ka-GE"/>
              </w:rPr>
              <w:t>თამარ სირბილაძე</w:t>
            </w:r>
          </w:p>
        </w:tc>
        <w:tc>
          <w:tcPr>
            <w:tcW w:w="3330" w:type="dxa"/>
            <w:vAlign w:val="center"/>
          </w:tcPr>
          <w:p w:rsidR="00C1017E" w:rsidRDefault="00C1017E" w:rsidP="00C1017E">
            <w:pPr>
              <w:ind w:firstLine="72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USAID</w:t>
            </w:r>
          </w:p>
        </w:tc>
        <w:tc>
          <w:tcPr>
            <w:tcW w:w="3060" w:type="dxa"/>
            <w:vAlign w:val="center"/>
          </w:tcPr>
          <w:p w:rsidR="00C1017E" w:rsidRPr="00792453" w:rsidRDefault="00C1017E" w:rsidP="00C1017E">
            <w:pPr>
              <w:ind w:firstLine="72"/>
              <w:jc w:val="center"/>
              <w:rPr>
                <w:i/>
              </w:rPr>
            </w:pPr>
            <w:r w:rsidRPr="00792453">
              <w:rPr>
                <w:rFonts w:ascii="Sylfaen" w:hAnsi="Sylfaen"/>
                <w:i/>
                <w:lang w:val="ka-GE"/>
              </w:rPr>
              <w:t>----- ” -----</w:t>
            </w:r>
          </w:p>
        </w:tc>
        <w:tc>
          <w:tcPr>
            <w:tcW w:w="3780" w:type="dxa"/>
          </w:tcPr>
          <w:p w:rsidR="00C1017E" w:rsidRPr="00510E85" w:rsidRDefault="007832FE" w:rsidP="00C1017E">
            <w:pPr>
              <w:ind w:firstLine="72"/>
              <w:jc w:val="center"/>
              <w:rPr>
                <w:rFonts w:ascii="Sylfaen" w:hAnsi="Sylfaen"/>
              </w:rPr>
            </w:pPr>
            <w:hyperlink r:id="rId30" w:history="1">
              <w:r w:rsidR="00510E85" w:rsidRPr="00B04610">
                <w:rPr>
                  <w:rStyle w:val="Hyperlink"/>
                  <w:rFonts w:ascii="Sylfaen" w:hAnsi="Sylfaen"/>
                  <w:lang w:val="ka-GE"/>
                </w:rPr>
                <w:t>sirbiladze@usaid.gov</w:t>
              </w:r>
            </w:hyperlink>
          </w:p>
        </w:tc>
      </w:tr>
      <w:tr w:rsidR="00C1017E" w:rsidTr="00653BA2">
        <w:tc>
          <w:tcPr>
            <w:tcW w:w="468" w:type="dxa"/>
            <w:vAlign w:val="center"/>
          </w:tcPr>
          <w:p w:rsidR="00C1017E" w:rsidRPr="001971AB" w:rsidRDefault="00C1017E" w:rsidP="001971A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63</w:t>
            </w:r>
          </w:p>
        </w:tc>
        <w:tc>
          <w:tcPr>
            <w:tcW w:w="3240" w:type="dxa"/>
            <w:vAlign w:val="center"/>
          </w:tcPr>
          <w:p w:rsidR="00C1017E" w:rsidRPr="00510E85" w:rsidRDefault="00510E85" w:rsidP="001971AB">
            <w:pPr>
              <w:rPr>
                <w:rFonts w:ascii="Sylfaen" w:hAnsi="Sylfaen"/>
                <w:color w:val="000000"/>
                <w:lang w:val="ka-GE"/>
              </w:rPr>
            </w:pPr>
            <w:r w:rsidRPr="002D3939">
              <w:rPr>
                <w:rFonts w:ascii="Sylfaen" w:hAnsi="Sylfaen"/>
                <w:color w:val="000000"/>
                <w:highlight w:val="yellow"/>
                <w:lang w:val="ka-GE"/>
              </w:rPr>
              <w:t>მაკა ჯაფარიძე</w:t>
            </w:r>
          </w:p>
        </w:tc>
        <w:tc>
          <w:tcPr>
            <w:tcW w:w="3330" w:type="dxa"/>
            <w:vAlign w:val="center"/>
          </w:tcPr>
          <w:p w:rsidR="00C1017E" w:rsidRDefault="00C1017E" w:rsidP="00C1017E">
            <w:pPr>
              <w:ind w:firstLine="72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3060" w:type="dxa"/>
            <w:vAlign w:val="center"/>
          </w:tcPr>
          <w:p w:rsidR="00C1017E" w:rsidRPr="00792453" w:rsidRDefault="00C1017E" w:rsidP="00C1017E">
            <w:pPr>
              <w:ind w:firstLine="72"/>
              <w:jc w:val="center"/>
              <w:rPr>
                <w:i/>
              </w:rPr>
            </w:pPr>
            <w:r w:rsidRPr="00792453">
              <w:rPr>
                <w:rFonts w:ascii="Sylfaen" w:hAnsi="Sylfaen"/>
                <w:i/>
                <w:lang w:val="ka-GE"/>
              </w:rPr>
              <w:t>----- ” -----</w:t>
            </w:r>
          </w:p>
        </w:tc>
        <w:tc>
          <w:tcPr>
            <w:tcW w:w="3780" w:type="dxa"/>
          </w:tcPr>
          <w:p w:rsidR="00C1017E" w:rsidRPr="00D05B90" w:rsidRDefault="002D3939" w:rsidP="00C1017E">
            <w:pPr>
              <w:ind w:firstLine="72"/>
              <w:jc w:val="center"/>
              <w:rPr>
                <w:rFonts w:ascii="Sylfaen" w:hAnsi="Sylfaen"/>
                <w:i/>
              </w:rPr>
            </w:pPr>
            <w:r>
              <w:rPr>
                <w:rFonts w:ascii="Sylfaen" w:hAnsi="Sylfaen"/>
                <w:i/>
              </w:rPr>
              <w:t>?</w:t>
            </w:r>
          </w:p>
        </w:tc>
      </w:tr>
      <w:tr w:rsidR="00C1017E" w:rsidTr="00653BA2">
        <w:tc>
          <w:tcPr>
            <w:tcW w:w="468" w:type="dxa"/>
            <w:vAlign w:val="center"/>
          </w:tcPr>
          <w:p w:rsidR="00C1017E" w:rsidRPr="001971AB" w:rsidRDefault="00C1017E" w:rsidP="001971A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64</w:t>
            </w:r>
          </w:p>
        </w:tc>
        <w:tc>
          <w:tcPr>
            <w:tcW w:w="3240" w:type="dxa"/>
            <w:vAlign w:val="center"/>
          </w:tcPr>
          <w:p w:rsidR="00C1017E" w:rsidRPr="00510E85" w:rsidRDefault="00510E85" w:rsidP="001971AB">
            <w:pPr>
              <w:rPr>
                <w:rFonts w:ascii="Sylfaen" w:hAnsi="Sylfaen"/>
                <w:color w:val="000000"/>
                <w:lang w:val="ka-GE"/>
              </w:rPr>
            </w:pPr>
            <w:commentRangeStart w:id="209"/>
            <w:r w:rsidRPr="002D3939">
              <w:rPr>
                <w:rFonts w:ascii="Sylfaen" w:hAnsi="Sylfaen"/>
                <w:color w:val="000000"/>
                <w:highlight w:val="yellow"/>
                <w:lang w:val="ka-GE"/>
              </w:rPr>
              <w:t>თინათინ გიორგობიანი</w:t>
            </w:r>
            <w:commentRangeEnd w:id="209"/>
            <w:r w:rsidR="000142E1" w:rsidRPr="002D3939">
              <w:rPr>
                <w:rStyle w:val="CommentReference"/>
                <w:highlight w:val="yellow"/>
              </w:rPr>
              <w:commentReference w:id="209"/>
            </w:r>
          </w:p>
        </w:tc>
        <w:tc>
          <w:tcPr>
            <w:tcW w:w="3330" w:type="dxa"/>
            <w:vAlign w:val="center"/>
          </w:tcPr>
          <w:p w:rsidR="00C1017E" w:rsidRDefault="00C1017E" w:rsidP="00C1017E">
            <w:pPr>
              <w:ind w:firstLine="72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USAID</w:t>
            </w:r>
          </w:p>
        </w:tc>
        <w:tc>
          <w:tcPr>
            <w:tcW w:w="3060" w:type="dxa"/>
            <w:vAlign w:val="center"/>
          </w:tcPr>
          <w:p w:rsidR="00C1017E" w:rsidRPr="00792453" w:rsidRDefault="00C1017E" w:rsidP="00C1017E">
            <w:pPr>
              <w:ind w:firstLine="72"/>
              <w:jc w:val="center"/>
              <w:rPr>
                <w:rFonts w:ascii="Sylfaen" w:hAnsi="Sylfaen"/>
                <w:i/>
                <w:lang w:val="ka-GE"/>
              </w:rPr>
            </w:pPr>
          </w:p>
        </w:tc>
        <w:tc>
          <w:tcPr>
            <w:tcW w:w="3780" w:type="dxa"/>
          </w:tcPr>
          <w:p w:rsidR="00C1017E" w:rsidRPr="00D05B90" w:rsidRDefault="00E703E5" w:rsidP="00C1017E">
            <w:pPr>
              <w:ind w:firstLine="72"/>
              <w:jc w:val="center"/>
              <w:rPr>
                <w:rFonts w:ascii="Sylfaen" w:hAnsi="Sylfaen"/>
                <w:i/>
              </w:rPr>
            </w:pPr>
            <w:r w:rsidRPr="00E703E5">
              <w:rPr>
                <w:rFonts w:ascii="Sylfaen" w:hAnsi="Sylfaen"/>
                <w:i/>
              </w:rPr>
              <w:t>tgiorgobiani@usaid.gov</w:t>
            </w:r>
          </w:p>
        </w:tc>
      </w:tr>
      <w:tr w:rsidR="00C1017E" w:rsidTr="00510E85">
        <w:trPr>
          <w:trHeight w:val="1196"/>
        </w:trPr>
        <w:tc>
          <w:tcPr>
            <w:tcW w:w="468" w:type="dxa"/>
            <w:vAlign w:val="center"/>
          </w:tcPr>
          <w:p w:rsidR="00C1017E" w:rsidRPr="001971AB" w:rsidRDefault="00C1017E" w:rsidP="001971A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65</w:t>
            </w:r>
          </w:p>
        </w:tc>
        <w:tc>
          <w:tcPr>
            <w:tcW w:w="3240" w:type="dxa"/>
            <w:vAlign w:val="center"/>
          </w:tcPr>
          <w:p w:rsidR="00C1017E" w:rsidRPr="002D3939" w:rsidRDefault="00C1017E" w:rsidP="001971AB">
            <w:pPr>
              <w:rPr>
                <w:rFonts w:ascii="Calibri" w:hAnsi="Calibri"/>
                <w:color w:val="000000"/>
                <w:highlight w:val="yellow"/>
              </w:rPr>
            </w:pPr>
            <w:commentRangeStart w:id="210"/>
            <w:r w:rsidRPr="005F748C">
              <w:t xml:space="preserve">Roeland </w:t>
            </w:r>
            <w:proofErr w:type="spellStart"/>
            <w:r w:rsidRPr="005F748C">
              <w:t>Monasch</w:t>
            </w:r>
            <w:commentRangeEnd w:id="210"/>
            <w:proofErr w:type="spellEnd"/>
            <w:r w:rsidR="000142E1" w:rsidRPr="005F748C">
              <w:rPr>
                <w:rStyle w:val="CommentReference"/>
              </w:rPr>
              <w:commentReference w:id="210"/>
            </w:r>
          </w:p>
        </w:tc>
        <w:tc>
          <w:tcPr>
            <w:tcW w:w="3330" w:type="dxa"/>
            <w:vAlign w:val="center"/>
          </w:tcPr>
          <w:p w:rsidR="00C1017E" w:rsidRPr="00DD73FE" w:rsidRDefault="00C1017E" w:rsidP="00C1017E">
            <w:pPr>
              <w:ind w:firstLine="72"/>
              <w:jc w:val="center"/>
              <w:rPr>
                <w:rFonts w:ascii="Calibri" w:hAnsi="Calibri"/>
                <w:b/>
                <w:color w:val="000000"/>
              </w:rPr>
            </w:pPr>
            <w:commentRangeStart w:id="211"/>
            <w:r w:rsidRPr="00DD73FE">
              <w:rPr>
                <w:rFonts w:ascii="Calibri" w:hAnsi="Calibri"/>
                <w:b/>
                <w:color w:val="000000"/>
              </w:rPr>
              <w:t>UNICEF</w:t>
            </w:r>
            <w:commentRangeEnd w:id="211"/>
            <w:r>
              <w:rPr>
                <w:rStyle w:val="CommentReference"/>
              </w:rPr>
              <w:commentReference w:id="211"/>
            </w:r>
          </w:p>
        </w:tc>
        <w:tc>
          <w:tcPr>
            <w:tcW w:w="3060" w:type="dxa"/>
            <w:vAlign w:val="center"/>
          </w:tcPr>
          <w:p w:rsidR="00C1017E" w:rsidRPr="00001462" w:rsidRDefault="00C1017E" w:rsidP="00C1017E">
            <w:pPr>
              <w:ind w:firstLine="72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Eristavist</w:t>
            </w:r>
            <w:proofErr w:type="spellEnd"/>
            <w:r>
              <w:rPr>
                <w:i/>
              </w:rPr>
              <w:t xml:space="preserve">. #9, </w:t>
            </w:r>
            <w:r w:rsidRPr="00001462">
              <w:rPr>
                <w:i/>
              </w:rPr>
              <w:t xml:space="preserve">UN Building near the round yard in </w:t>
            </w:r>
            <w:proofErr w:type="spellStart"/>
            <w:r w:rsidRPr="00001462">
              <w:rPr>
                <w:i/>
              </w:rPr>
              <w:t>Vake</w:t>
            </w:r>
            <w:proofErr w:type="spellEnd"/>
            <w:r w:rsidRPr="00001462">
              <w:rPr>
                <w:i/>
              </w:rPr>
              <w:t>/</w:t>
            </w:r>
            <w:r>
              <w:rPr>
                <w:rFonts w:ascii="Sylfaen" w:hAnsi="Sylfaen"/>
                <w:i/>
                <w:lang w:val="ka-GE"/>
              </w:rPr>
              <w:t xml:space="preserve"> ერისთვაის ქ. #9</w:t>
            </w:r>
            <w:r>
              <w:rPr>
                <w:rFonts w:ascii="Sylfaen" w:hAnsi="Sylfaen"/>
                <w:i/>
              </w:rPr>
              <w:t xml:space="preserve">, </w:t>
            </w:r>
            <w:r w:rsidRPr="00001462">
              <w:rPr>
                <w:rFonts w:ascii="Sylfaen" w:hAnsi="Sylfaen"/>
                <w:i/>
                <w:lang w:val="ka-GE"/>
              </w:rPr>
              <w:t>გაეროს ოფისი მრგვალ ბაღთან</w:t>
            </w:r>
          </w:p>
        </w:tc>
        <w:tc>
          <w:tcPr>
            <w:tcW w:w="3780" w:type="dxa"/>
          </w:tcPr>
          <w:p w:rsidR="00C1017E" w:rsidRDefault="002D3939" w:rsidP="00C1017E">
            <w:pPr>
              <w:ind w:firstLine="72"/>
              <w:jc w:val="center"/>
              <w:rPr>
                <w:i/>
              </w:rPr>
            </w:pPr>
            <w:r>
              <w:rPr>
                <w:i/>
              </w:rPr>
              <w:t>?</w:t>
            </w:r>
          </w:p>
        </w:tc>
      </w:tr>
      <w:tr w:rsidR="00C1017E" w:rsidTr="00653BA2">
        <w:tc>
          <w:tcPr>
            <w:tcW w:w="468" w:type="dxa"/>
            <w:vAlign w:val="center"/>
          </w:tcPr>
          <w:p w:rsidR="00C1017E" w:rsidRPr="001971AB" w:rsidRDefault="00C1017E" w:rsidP="001971A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66</w:t>
            </w:r>
          </w:p>
        </w:tc>
        <w:tc>
          <w:tcPr>
            <w:tcW w:w="3240" w:type="dxa"/>
            <w:vAlign w:val="center"/>
          </w:tcPr>
          <w:p w:rsidR="00C1017E" w:rsidRPr="00510E85" w:rsidRDefault="00510E85" w:rsidP="001971AB">
            <w:pPr>
              <w:rPr>
                <w:rFonts w:ascii="Sylfaen" w:hAnsi="Sylfaen"/>
                <w:color w:val="000000"/>
                <w:lang w:val="ka-GE"/>
              </w:rPr>
            </w:pPr>
            <w:r>
              <w:rPr>
                <w:rFonts w:ascii="Sylfaen" w:hAnsi="Sylfaen"/>
                <w:lang w:val="ka-GE"/>
              </w:rPr>
              <w:t>თამარ უგულავა</w:t>
            </w:r>
          </w:p>
        </w:tc>
        <w:tc>
          <w:tcPr>
            <w:tcW w:w="3330" w:type="dxa"/>
            <w:vAlign w:val="center"/>
          </w:tcPr>
          <w:p w:rsidR="00C1017E" w:rsidRPr="00DD73FE" w:rsidRDefault="00C1017E" w:rsidP="00C1017E">
            <w:pPr>
              <w:ind w:firstLine="72"/>
              <w:jc w:val="center"/>
              <w:rPr>
                <w:rFonts w:ascii="Calibri" w:hAnsi="Calibri"/>
                <w:b/>
                <w:color w:val="000000"/>
              </w:rPr>
            </w:pPr>
            <w:r w:rsidRPr="00DD73FE">
              <w:rPr>
                <w:rFonts w:ascii="Calibri" w:hAnsi="Calibri"/>
                <w:b/>
                <w:color w:val="000000"/>
              </w:rPr>
              <w:t>UNICEF</w:t>
            </w:r>
          </w:p>
        </w:tc>
        <w:tc>
          <w:tcPr>
            <w:tcW w:w="3060" w:type="dxa"/>
            <w:vAlign w:val="center"/>
          </w:tcPr>
          <w:p w:rsidR="00C1017E" w:rsidRDefault="00C1017E" w:rsidP="00C1017E">
            <w:pPr>
              <w:ind w:firstLine="72"/>
              <w:jc w:val="center"/>
            </w:pPr>
            <w:r w:rsidRPr="00001462">
              <w:rPr>
                <w:rFonts w:ascii="Sylfaen" w:hAnsi="Sylfaen"/>
                <w:i/>
                <w:lang w:val="ka-GE"/>
              </w:rPr>
              <w:t>----- ” -----</w:t>
            </w:r>
          </w:p>
        </w:tc>
        <w:tc>
          <w:tcPr>
            <w:tcW w:w="3780" w:type="dxa"/>
          </w:tcPr>
          <w:p w:rsidR="00C1017E" w:rsidRPr="009D091A" w:rsidRDefault="007832FE" w:rsidP="00C1017E">
            <w:pPr>
              <w:ind w:firstLine="72"/>
              <w:jc w:val="center"/>
              <w:rPr>
                <w:rFonts w:ascii="Sylfaen" w:hAnsi="Sylfaen"/>
                <w:lang w:val="ka-GE"/>
              </w:rPr>
            </w:pPr>
            <w:hyperlink r:id="rId31" w:history="1">
              <w:r w:rsidR="009D091A" w:rsidRPr="009D091A">
                <w:rPr>
                  <w:rStyle w:val="Hyperlink"/>
                  <w:rFonts w:ascii="Sylfaen" w:hAnsi="Sylfaen"/>
                  <w:lang w:val="ka-GE"/>
                </w:rPr>
                <w:t>tugulava@unicef.org</w:t>
              </w:r>
            </w:hyperlink>
          </w:p>
        </w:tc>
      </w:tr>
      <w:tr w:rsidR="000D2AB6" w:rsidTr="00653BA2">
        <w:tc>
          <w:tcPr>
            <w:tcW w:w="468" w:type="dxa"/>
            <w:vAlign w:val="center"/>
          </w:tcPr>
          <w:p w:rsidR="000D2AB6" w:rsidRDefault="000D2AB6" w:rsidP="001971A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240" w:type="dxa"/>
            <w:vAlign w:val="center"/>
          </w:tcPr>
          <w:p w:rsidR="000D2AB6" w:rsidRDefault="000D2AB6" w:rsidP="001971A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თამარ ხომასურიძე</w:t>
            </w:r>
          </w:p>
        </w:tc>
        <w:tc>
          <w:tcPr>
            <w:tcW w:w="3330" w:type="dxa"/>
            <w:vAlign w:val="center"/>
          </w:tcPr>
          <w:p w:rsidR="000D2AB6" w:rsidRPr="00DD73FE" w:rsidRDefault="000D2AB6" w:rsidP="00C1017E">
            <w:pPr>
              <w:ind w:firstLine="72"/>
              <w:jc w:val="center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3060" w:type="dxa"/>
            <w:vAlign w:val="center"/>
          </w:tcPr>
          <w:p w:rsidR="000D2AB6" w:rsidRPr="00001462" w:rsidRDefault="000D2AB6" w:rsidP="00C1017E">
            <w:pPr>
              <w:ind w:firstLine="72"/>
              <w:jc w:val="center"/>
              <w:rPr>
                <w:rFonts w:ascii="Sylfaen" w:hAnsi="Sylfaen"/>
                <w:i/>
                <w:lang w:val="ka-GE"/>
              </w:rPr>
            </w:pPr>
          </w:p>
        </w:tc>
        <w:tc>
          <w:tcPr>
            <w:tcW w:w="3780" w:type="dxa"/>
          </w:tcPr>
          <w:p w:rsidR="000D2AB6" w:rsidRPr="009D091A" w:rsidRDefault="007832FE" w:rsidP="00C1017E">
            <w:pPr>
              <w:ind w:firstLine="72"/>
              <w:jc w:val="center"/>
              <w:rPr>
                <w:rFonts w:ascii="Sylfaen" w:hAnsi="Sylfaen"/>
                <w:lang w:val="ka-GE"/>
              </w:rPr>
            </w:pPr>
            <w:hyperlink r:id="rId32" w:history="1">
              <w:r w:rsidR="000D2AB6" w:rsidRPr="00B04610">
                <w:rPr>
                  <w:rStyle w:val="Hyperlink"/>
                  <w:rFonts w:ascii="Sylfaen" w:hAnsi="Sylfaen"/>
                  <w:lang w:val="ka-GE"/>
                </w:rPr>
                <w:t>khomasuridze@unfpa.org</w:t>
              </w:r>
            </w:hyperlink>
          </w:p>
        </w:tc>
      </w:tr>
      <w:tr w:rsidR="00C1017E" w:rsidTr="00653BA2">
        <w:tc>
          <w:tcPr>
            <w:tcW w:w="468" w:type="dxa"/>
            <w:vAlign w:val="center"/>
          </w:tcPr>
          <w:p w:rsidR="00C1017E" w:rsidRPr="001971AB" w:rsidRDefault="00C1017E" w:rsidP="001971A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67</w:t>
            </w:r>
          </w:p>
        </w:tc>
        <w:tc>
          <w:tcPr>
            <w:tcW w:w="3240" w:type="dxa"/>
            <w:vAlign w:val="center"/>
          </w:tcPr>
          <w:p w:rsidR="00C1017E" w:rsidRPr="00C43B0F" w:rsidRDefault="00C1017E" w:rsidP="001971AB">
            <w:pPr>
              <w:rPr>
                <w:rFonts w:ascii="Calibri" w:hAnsi="Calibri"/>
                <w:color w:val="000000"/>
              </w:rPr>
            </w:pPr>
            <w:r w:rsidRPr="00C43B0F">
              <w:rPr>
                <w:rFonts w:ascii="Calibri" w:hAnsi="Calibri"/>
                <w:color w:val="000000"/>
              </w:rPr>
              <w:t>Aaron Greenberg</w:t>
            </w:r>
          </w:p>
        </w:tc>
        <w:tc>
          <w:tcPr>
            <w:tcW w:w="3330" w:type="dxa"/>
            <w:vAlign w:val="center"/>
          </w:tcPr>
          <w:p w:rsidR="00C1017E" w:rsidRPr="00DD73FE" w:rsidRDefault="00C1017E" w:rsidP="00C1017E">
            <w:pPr>
              <w:ind w:firstLine="72"/>
              <w:jc w:val="center"/>
              <w:rPr>
                <w:rFonts w:ascii="Calibri" w:hAnsi="Calibri"/>
                <w:b/>
                <w:color w:val="000000"/>
              </w:rPr>
            </w:pPr>
            <w:r w:rsidRPr="00DD73FE">
              <w:rPr>
                <w:rFonts w:ascii="Calibri" w:hAnsi="Calibri"/>
                <w:b/>
                <w:color w:val="000000"/>
              </w:rPr>
              <w:t>UNICEF</w:t>
            </w:r>
          </w:p>
        </w:tc>
        <w:tc>
          <w:tcPr>
            <w:tcW w:w="3060" w:type="dxa"/>
            <w:vAlign w:val="center"/>
          </w:tcPr>
          <w:p w:rsidR="00C1017E" w:rsidRDefault="00C1017E" w:rsidP="00C1017E">
            <w:pPr>
              <w:ind w:firstLine="72"/>
              <w:jc w:val="center"/>
            </w:pPr>
            <w:r w:rsidRPr="00001462">
              <w:rPr>
                <w:rFonts w:ascii="Sylfaen" w:hAnsi="Sylfaen"/>
                <w:i/>
                <w:lang w:val="ka-GE"/>
              </w:rPr>
              <w:t>----- ” -----</w:t>
            </w:r>
          </w:p>
        </w:tc>
        <w:tc>
          <w:tcPr>
            <w:tcW w:w="3780" w:type="dxa"/>
          </w:tcPr>
          <w:p w:rsidR="00C1017E" w:rsidRPr="00001462" w:rsidRDefault="00F3405A" w:rsidP="00C1017E">
            <w:pPr>
              <w:ind w:firstLine="72"/>
              <w:jc w:val="center"/>
              <w:rPr>
                <w:rFonts w:ascii="Sylfaen" w:hAnsi="Sylfaen"/>
                <w:i/>
                <w:lang w:val="ka-GE"/>
              </w:rPr>
            </w:pPr>
            <w:r w:rsidRPr="00F3405A">
              <w:rPr>
                <w:rFonts w:ascii="Sylfaen" w:hAnsi="Sylfaen"/>
                <w:i/>
                <w:lang w:val="ka-GE"/>
              </w:rPr>
              <w:t>agreenberg@unicef.org</w:t>
            </w:r>
          </w:p>
        </w:tc>
      </w:tr>
      <w:tr w:rsidR="00C1017E" w:rsidTr="00653BA2">
        <w:tc>
          <w:tcPr>
            <w:tcW w:w="468" w:type="dxa"/>
            <w:vAlign w:val="center"/>
          </w:tcPr>
          <w:p w:rsidR="00C1017E" w:rsidRPr="001971AB" w:rsidRDefault="00C1017E" w:rsidP="001971A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68</w:t>
            </w:r>
          </w:p>
        </w:tc>
        <w:tc>
          <w:tcPr>
            <w:tcW w:w="3240" w:type="dxa"/>
            <w:vAlign w:val="center"/>
          </w:tcPr>
          <w:p w:rsidR="00C1017E" w:rsidRPr="00510E85" w:rsidRDefault="00510E85" w:rsidP="001971AB">
            <w:pPr>
              <w:rPr>
                <w:rFonts w:ascii="Sylfaen" w:hAnsi="Sylfaen"/>
                <w:color w:val="000000"/>
                <w:lang w:val="ka-GE"/>
              </w:rPr>
            </w:pPr>
            <w:r>
              <w:rPr>
                <w:rFonts w:ascii="Sylfaen" w:hAnsi="Sylfaen"/>
                <w:color w:val="000000"/>
                <w:lang w:val="ka-GE"/>
              </w:rPr>
              <w:t>მამუკა ჯიბუტი</w:t>
            </w:r>
          </w:p>
        </w:tc>
        <w:tc>
          <w:tcPr>
            <w:tcW w:w="3330" w:type="dxa"/>
            <w:vAlign w:val="center"/>
          </w:tcPr>
          <w:p w:rsidR="00C1017E" w:rsidRPr="001A56A8" w:rsidRDefault="00C1017E" w:rsidP="00C1017E">
            <w:pPr>
              <w:ind w:firstLine="72"/>
              <w:jc w:val="center"/>
            </w:pPr>
            <w:r w:rsidRPr="001A56A8">
              <w:t>Georgia HIV Prevention Project (GHPP)</w:t>
            </w:r>
          </w:p>
          <w:p w:rsidR="00C1017E" w:rsidRPr="00DD73FE" w:rsidRDefault="00C1017E" w:rsidP="00C1017E">
            <w:pPr>
              <w:ind w:firstLine="72"/>
              <w:jc w:val="center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3060" w:type="dxa"/>
            <w:vAlign w:val="center"/>
          </w:tcPr>
          <w:p w:rsidR="00C1017E" w:rsidRPr="00001462" w:rsidRDefault="00C1017E" w:rsidP="00C1017E">
            <w:pPr>
              <w:ind w:firstLine="72"/>
              <w:jc w:val="center"/>
              <w:rPr>
                <w:rFonts w:ascii="Sylfaen" w:hAnsi="Sylfaen"/>
                <w:i/>
                <w:lang w:val="ka-GE"/>
              </w:rPr>
            </w:pPr>
            <w:proofErr w:type="spellStart"/>
            <w:r w:rsidRPr="00001462">
              <w:rPr>
                <w:i/>
              </w:rPr>
              <w:t>Gotua</w:t>
            </w:r>
            <w:proofErr w:type="spellEnd"/>
            <w:r w:rsidRPr="00001462">
              <w:rPr>
                <w:i/>
              </w:rPr>
              <w:t xml:space="preserve"> St. #20 / </w:t>
            </w:r>
            <w:r w:rsidRPr="00001462">
              <w:rPr>
                <w:rFonts w:ascii="Sylfaen" w:hAnsi="Sylfaen"/>
                <w:i/>
                <w:lang w:val="ka-GE"/>
              </w:rPr>
              <w:t>გოთუას ქ. #20</w:t>
            </w:r>
          </w:p>
        </w:tc>
        <w:tc>
          <w:tcPr>
            <w:tcW w:w="3780" w:type="dxa"/>
          </w:tcPr>
          <w:p w:rsidR="00C1017E" w:rsidRPr="00510E85" w:rsidRDefault="007832FE" w:rsidP="00C1017E">
            <w:pPr>
              <w:ind w:firstLine="72"/>
              <w:jc w:val="center"/>
              <w:rPr>
                <w:rFonts w:ascii="Sylfaen" w:hAnsi="Sylfaen"/>
                <w:lang w:val="ka-GE"/>
              </w:rPr>
            </w:pPr>
            <w:hyperlink r:id="rId33" w:history="1">
              <w:r w:rsidR="00510E85" w:rsidRPr="00510E85">
                <w:rPr>
                  <w:rStyle w:val="Hyperlink"/>
                </w:rPr>
                <w:t>mdjibuti@ghpp.org</w:t>
              </w:r>
            </w:hyperlink>
          </w:p>
        </w:tc>
      </w:tr>
      <w:tr w:rsidR="00C1017E" w:rsidTr="00653BA2">
        <w:tc>
          <w:tcPr>
            <w:tcW w:w="10098" w:type="dxa"/>
            <w:gridSpan w:val="4"/>
            <w:vAlign w:val="center"/>
          </w:tcPr>
          <w:p w:rsidR="00C1017E" w:rsidRPr="00310346" w:rsidRDefault="00C1017E" w:rsidP="00C1017E">
            <w:pPr>
              <w:ind w:firstLine="72"/>
              <w:jc w:val="center"/>
              <w:rPr>
                <w:b/>
                <w:sz w:val="36"/>
                <w:szCs w:val="36"/>
              </w:rPr>
            </w:pPr>
            <w:r w:rsidRPr="00310346">
              <w:rPr>
                <w:b/>
                <w:sz w:val="36"/>
                <w:szCs w:val="36"/>
              </w:rPr>
              <w:t>Projects</w:t>
            </w:r>
          </w:p>
        </w:tc>
        <w:tc>
          <w:tcPr>
            <w:tcW w:w="3780" w:type="dxa"/>
          </w:tcPr>
          <w:p w:rsidR="00C1017E" w:rsidRPr="00310346" w:rsidRDefault="00C1017E" w:rsidP="00C1017E">
            <w:pPr>
              <w:ind w:firstLine="72"/>
              <w:jc w:val="center"/>
              <w:rPr>
                <w:b/>
                <w:sz w:val="36"/>
                <w:szCs w:val="36"/>
              </w:rPr>
            </w:pPr>
          </w:p>
        </w:tc>
      </w:tr>
      <w:tr w:rsidR="00C1017E" w:rsidTr="00653BA2">
        <w:tc>
          <w:tcPr>
            <w:tcW w:w="468" w:type="dxa"/>
            <w:vAlign w:val="center"/>
          </w:tcPr>
          <w:p w:rsidR="00C1017E" w:rsidRPr="001971AB" w:rsidRDefault="00C1017E" w:rsidP="001971A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69</w:t>
            </w:r>
          </w:p>
        </w:tc>
        <w:tc>
          <w:tcPr>
            <w:tcW w:w="3240" w:type="dxa"/>
            <w:vAlign w:val="center"/>
          </w:tcPr>
          <w:p w:rsidR="00C1017E" w:rsidRPr="00510E85" w:rsidRDefault="00510E85" w:rsidP="001971AB">
            <w:pPr>
              <w:rPr>
                <w:rFonts w:ascii="Sylfaen" w:hAnsi="Sylfaen"/>
                <w:color w:val="000000"/>
                <w:lang w:val="ka-GE"/>
              </w:rPr>
            </w:pPr>
            <w:r>
              <w:rPr>
                <w:rFonts w:ascii="Sylfaen" w:hAnsi="Sylfaen"/>
                <w:color w:val="000000"/>
                <w:lang w:val="ka-GE"/>
              </w:rPr>
              <w:t>ქეთევან ჩხატარაშვილი</w:t>
            </w:r>
          </w:p>
        </w:tc>
        <w:tc>
          <w:tcPr>
            <w:tcW w:w="3330" w:type="dxa"/>
            <w:vAlign w:val="center"/>
          </w:tcPr>
          <w:p w:rsidR="00C1017E" w:rsidRDefault="00C1017E" w:rsidP="00C1017E">
            <w:pPr>
              <w:ind w:firstLine="72"/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Curatio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International </w:t>
            </w:r>
            <w:commentRangeStart w:id="212"/>
            <w:r>
              <w:rPr>
                <w:rFonts w:ascii="Calibri" w:hAnsi="Calibri"/>
                <w:color w:val="000000"/>
              </w:rPr>
              <w:t>Foundation</w:t>
            </w:r>
            <w:commentRangeEnd w:id="212"/>
            <w:r>
              <w:rPr>
                <w:rStyle w:val="CommentReference"/>
              </w:rPr>
              <w:commentReference w:id="212"/>
            </w:r>
          </w:p>
        </w:tc>
        <w:tc>
          <w:tcPr>
            <w:tcW w:w="3060" w:type="dxa"/>
            <w:vAlign w:val="center"/>
          </w:tcPr>
          <w:p w:rsidR="00C1017E" w:rsidRPr="00001462" w:rsidRDefault="00C1017E" w:rsidP="00C1017E">
            <w:pPr>
              <w:ind w:firstLine="72"/>
              <w:jc w:val="center"/>
              <w:rPr>
                <w:rFonts w:ascii="Sylfaen" w:hAnsi="Sylfaen"/>
                <w:i/>
              </w:rPr>
            </w:pPr>
            <w:proofErr w:type="spellStart"/>
            <w:r w:rsidRPr="00001462">
              <w:rPr>
                <w:rFonts w:ascii="Sylfaen" w:hAnsi="Sylfaen"/>
                <w:i/>
              </w:rPr>
              <w:t>Chavchavadzest</w:t>
            </w:r>
            <w:proofErr w:type="spellEnd"/>
            <w:r w:rsidRPr="00001462">
              <w:rPr>
                <w:rFonts w:ascii="Sylfaen" w:hAnsi="Sylfaen"/>
                <w:i/>
              </w:rPr>
              <w:t xml:space="preserve">. 37d / </w:t>
            </w:r>
            <w:r w:rsidRPr="00001462">
              <w:rPr>
                <w:rFonts w:ascii="Sylfaen" w:hAnsi="Sylfaen"/>
                <w:i/>
                <w:lang w:val="ka-GE"/>
              </w:rPr>
              <w:t>ჭავჭავაძის ქ. #37დ/ბ, კურაციოს ოფისი</w:t>
            </w:r>
          </w:p>
        </w:tc>
        <w:tc>
          <w:tcPr>
            <w:tcW w:w="3780" w:type="dxa"/>
          </w:tcPr>
          <w:p w:rsidR="00C1017E" w:rsidRPr="00001462" w:rsidRDefault="00EE6500" w:rsidP="00C1017E">
            <w:pPr>
              <w:ind w:firstLine="72"/>
              <w:jc w:val="center"/>
              <w:rPr>
                <w:rFonts w:ascii="Sylfaen" w:hAnsi="Sylfaen"/>
                <w:i/>
              </w:rPr>
            </w:pPr>
            <w:r w:rsidRPr="00EE6500">
              <w:rPr>
                <w:rFonts w:ascii="Sylfaen" w:hAnsi="Sylfaen"/>
                <w:i/>
              </w:rPr>
              <w:t>k.chkhatarashvili@curatio.com</w:t>
            </w:r>
          </w:p>
        </w:tc>
      </w:tr>
      <w:tr w:rsidR="00C1017E" w:rsidTr="00653BA2">
        <w:tc>
          <w:tcPr>
            <w:tcW w:w="468" w:type="dxa"/>
            <w:vAlign w:val="center"/>
          </w:tcPr>
          <w:p w:rsidR="00C1017E" w:rsidRPr="001971AB" w:rsidRDefault="00C1017E" w:rsidP="001971A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70</w:t>
            </w:r>
          </w:p>
        </w:tc>
        <w:tc>
          <w:tcPr>
            <w:tcW w:w="3240" w:type="dxa"/>
            <w:vAlign w:val="center"/>
          </w:tcPr>
          <w:p w:rsidR="00C1017E" w:rsidRPr="00510E85" w:rsidRDefault="00510E85" w:rsidP="001971AB">
            <w:pPr>
              <w:rPr>
                <w:rFonts w:ascii="Sylfaen" w:hAnsi="Sylfaen"/>
                <w:color w:val="000000"/>
                <w:lang w:val="ka-GE"/>
              </w:rPr>
            </w:pPr>
            <w:r>
              <w:rPr>
                <w:rFonts w:ascii="Sylfaen" w:hAnsi="Sylfaen"/>
                <w:color w:val="000000"/>
                <w:lang w:val="ka-GE"/>
              </w:rPr>
              <w:t>გიორგი გოცაძე</w:t>
            </w:r>
          </w:p>
        </w:tc>
        <w:tc>
          <w:tcPr>
            <w:tcW w:w="3330" w:type="dxa"/>
            <w:vAlign w:val="center"/>
          </w:tcPr>
          <w:p w:rsidR="00C1017E" w:rsidRDefault="00C1017E" w:rsidP="00C1017E">
            <w:pPr>
              <w:ind w:firstLine="72"/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Curatio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International Foundation</w:t>
            </w:r>
          </w:p>
        </w:tc>
        <w:tc>
          <w:tcPr>
            <w:tcW w:w="3060" w:type="dxa"/>
            <w:vAlign w:val="center"/>
          </w:tcPr>
          <w:p w:rsidR="00C1017E" w:rsidRPr="00001462" w:rsidRDefault="00C1017E" w:rsidP="00C1017E">
            <w:pPr>
              <w:ind w:firstLine="72"/>
              <w:jc w:val="center"/>
              <w:rPr>
                <w:i/>
              </w:rPr>
            </w:pPr>
            <w:r w:rsidRPr="00001462">
              <w:rPr>
                <w:rFonts w:ascii="Sylfaen" w:hAnsi="Sylfaen"/>
                <w:i/>
                <w:lang w:val="ka-GE"/>
              </w:rPr>
              <w:t>----- ” -----</w:t>
            </w:r>
          </w:p>
        </w:tc>
        <w:tc>
          <w:tcPr>
            <w:tcW w:w="3780" w:type="dxa"/>
          </w:tcPr>
          <w:p w:rsidR="00C1017E" w:rsidRPr="00EE6500" w:rsidRDefault="00EE6500" w:rsidP="00C1017E">
            <w:pPr>
              <w:ind w:firstLine="72"/>
              <w:jc w:val="center"/>
              <w:rPr>
                <w:rFonts w:ascii="Sylfaen" w:hAnsi="Sylfaen"/>
                <w:i/>
              </w:rPr>
            </w:pPr>
            <w:r w:rsidRPr="00EE6500">
              <w:rPr>
                <w:rFonts w:ascii="Sylfaen" w:hAnsi="Sylfaen"/>
                <w:i/>
                <w:lang w:val="ka-GE"/>
              </w:rPr>
              <w:t>g.gotsadze@curatio.com</w:t>
            </w:r>
          </w:p>
        </w:tc>
      </w:tr>
      <w:tr w:rsidR="00C1017E" w:rsidTr="00653BA2">
        <w:tc>
          <w:tcPr>
            <w:tcW w:w="468" w:type="dxa"/>
            <w:vAlign w:val="center"/>
          </w:tcPr>
          <w:p w:rsidR="00C1017E" w:rsidRPr="001971AB" w:rsidRDefault="00C1017E" w:rsidP="001971A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71</w:t>
            </w:r>
          </w:p>
        </w:tc>
        <w:tc>
          <w:tcPr>
            <w:tcW w:w="3240" w:type="dxa"/>
            <w:vAlign w:val="center"/>
          </w:tcPr>
          <w:p w:rsidR="00C1017E" w:rsidRPr="00510E85" w:rsidRDefault="00510E85" w:rsidP="001971AB">
            <w:pPr>
              <w:rPr>
                <w:rFonts w:ascii="Sylfaen" w:hAnsi="Sylfaen"/>
                <w:color w:val="000000"/>
                <w:lang w:val="ka-GE"/>
              </w:rPr>
            </w:pPr>
            <w:r>
              <w:rPr>
                <w:rFonts w:ascii="Sylfaen" w:hAnsi="Sylfaen"/>
                <w:color w:val="000000"/>
                <w:lang w:val="ka-GE"/>
              </w:rPr>
              <w:t>ქეთევან გოგუაძე</w:t>
            </w:r>
          </w:p>
        </w:tc>
        <w:tc>
          <w:tcPr>
            <w:tcW w:w="3330" w:type="dxa"/>
            <w:vAlign w:val="center"/>
          </w:tcPr>
          <w:p w:rsidR="00C1017E" w:rsidRDefault="00C1017E" w:rsidP="00C1017E">
            <w:pPr>
              <w:ind w:firstLine="72"/>
              <w:jc w:val="center"/>
              <w:rPr>
                <w:rFonts w:ascii="Calibri" w:hAnsi="Calibri"/>
                <w:color w:val="000000"/>
              </w:rPr>
            </w:pPr>
            <w:proofErr w:type="spellStart"/>
            <w:r w:rsidRPr="002102F5">
              <w:rPr>
                <w:rFonts w:ascii="Calibri" w:hAnsi="Calibri"/>
                <w:color w:val="000000"/>
                <w:highlight w:val="yellow"/>
              </w:rPr>
              <w:t>Curatio</w:t>
            </w:r>
            <w:proofErr w:type="spellEnd"/>
            <w:r w:rsidRPr="002102F5">
              <w:rPr>
                <w:rFonts w:ascii="Calibri" w:hAnsi="Calibri"/>
                <w:color w:val="000000"/>
                <w:highlight w:val="yellow"/>
              </w:rPr>
              <w:t xml:space="preserve"> International Foundation</w:t>
            </w:r>
          </w:p>
        </w:tc>
        <w:tc>
          <w:tcPr>
            <w:tcW w:w="3060" w:type="dxa"/>
            <w:vAlign w:val="center"/>
          </w:tcPr>
          <w:p w:rsidR="00C1017E" w:rsidRPr="00001462" w:rsidRDefault="00C1017E" w:rsidP="00C1017E">
            <w:pPr>
              <w:ind w:firstLine="72"/>
              <w:jc w:val="center"/>
              <w:rPr>
                <w:i/>
              </w:rPr>
            </w:pPr>
            <w:r w:rsidRPr="00001462">
              <w:rPr>
                <w:rFonts w:ascii="Sylfaen" w:hAnsi="Sylfaen"/>
                <w:i/>
                <w:lang w:val="ka-GE"/>
              </w:rPr>
              <w:t>----- ” -----</w:t>
            </w:r>
          </w:p>
        </w:tc>
        <w:tc>
          <w:tcPr>
            <w:tcW w:w="3780" w:type="dxa"/>
          </w:tcPr>
          <w:p w:rsidR="00C1017E" w:rsidRPr="00EE6500" w:rsidRDefault="00EE6500" w:rsidP="00C1017E">
            <w:pPr>
              <w:ind w:firstLine="72"/>
              <w:jc w:val="center"/>
              <w:rPr>
                <w:rFonts w:ascii="Sylfaen" w:hAnsi="Sylfaen"/>
                <w:i/>
              </w:rPr>
            </w:pPr>
            <w:r w:rsidRPr="00EE6500">
              <w:rPr>
                <w:rFonts w:ascii="Sylfaen" w:hAnsi="Sylfaen"/>
                <w:i/>
                <w:lang w:val="ka-GE"/>
              </w:rPr>
              <w:t>k.goguadze@curatio.co</w:t>
            </w:r>
            <w:r>
              <w:rPr>
                <w:rFonts w:ascii="Sylfaen" w:hAnsi="Sylfaen"/>
                <w:i/>
              </w:rPr>
              <w:t>m</w:t>
            </w:r>
          </w:p>
        </w:tc>
      </w:tr>
      <w:tr w:rsidR="00C1017E" w:rsidTr="00653BA2">
        <w:tc>
          <w:tcPr>
            <w:tcW w:w="468" w:type="dxa"/>
            <w:vAlign w:val="center"/>
          </w:tcPr>
          <w:p w:rsidR="00C1017E" w:rsidRPr="001971AB" w:rsidRDefault="00C1017E" w:rsidP="001971A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72</w:t>
            </w:r>
          </w:p>
        </w:tc>
        <w:tc>
          <w:tcPr>
            <w:tcW w:w="3240" w:type="dxa"/>
            <w:vAlign w:val="center"/>
          </w:tcPr>
          <w:p w:rsidR="00C1017E" w:rsidRPr="00C43B0F" w:rsidRDefault="00C1017E" w:rsidP="001971A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330" w:type="dxa"/>
            <w:vAlign w:val="center"/>
          </w:tcPr>
          <w:p w:rsidR="00C1017E" w:rsidRDefault="00C1017E" w:rsidP="00C1017E">
            <w:pPr>
              <w:ind w:firstLine="72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060" w:type="dxa"/>
            <w:vAlign w:val="center"/>
          </w:tcPr>
          <w:p w:rsidR="00C1017E" w:rsidRPr="00001462" w:rsidRDefault="00C1017E" w:rsidP="00C1017E">
            <w:pPr>
              <w:ind w:firstLine="72"/>
              <w:jc w:val="center"/>
              <w:rPr>
                <w:i/>
              </w:rPr>
            </w:pPr>
          </w:p>
        </w:tc>
        <w:tc>
          <w:tcPr>
            <w:tcW w:w="3780" w:type="dxa"/>
          </w:tcPr>
          <w:p w:rsidR="00C1017E" w:rsidRPr="00001462" w:rsidRDefault="00C1017E" w:rsidP="00C1017E">
            <w:pPr>
              <w:ind w:firstLine="72"/>
              <w:jc w:val="center"/>
              <w:rPr>
                <w:i/>
              </w:rPr>
            </w:pPr>
          </w:p>
        </w:tc>
      </w:tr>
      <w:tr w:rsidR="00C1017E" w:rsidTr="00653BA2">
        <w:tc>
          <w:tcPr>
            <w:tcW w:w="468" w:type="dxa"/>
            <w:vAlign w:val="center"/>
          </w:tcPr>
          <w:p w:rsidR="00C1017E" w:rsidRPr="001971AB" w:rsidRDefault="00C1017E" w:rsidP="001971A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73</w:t>
            </w:r>
          </w:p>
        </w:tc>
        <w:tc>
          <w:tcPr>
            <w:tcW w:w="3240" w:type="dxa"/>
            <w:vAlign w:val="center"/>
          </w:tcPr>
          <w:p w:rsidR="00C1017E" w:rsidRPr="00510E85" w:rsidRDefault="00510E85" w:rsidP="001971AB">
            <w:pPr>
              <w:rPr>
                <w:rFonts w:ascii="Sylfaen" w:hAnsi="Sylfaen"/>
                <w:color w:val="000000"/>
                <w:lang w:val="ka-GE"/>
              </w:rPr>
            </w:pPr>
            <w:r>
              <w:rPr>
                <w:rFonts w:ascii="Sylfaen" w:hAnsi="Sylfaen"/>
                <w:color w:val="000000"/>
                <w:lang w:val="ka-GE"/>
              </w:rPr>
              <w:t>დავით გზირიშვილი</w:t>
            </w:r>
          </w:p>
        </w:tc>
        <w:tc>
          <w:tcPr>
            <w:tcW w:w="3330" w:type="dxa"/>
            <w:vAlign w:val="center"/>
          </w:tcPr>
          <w:p w:rsidR="00C1017E" w:rsidRDefault="00C1017E" w:rsidP="00C1017E">
            <w:pPr>
              <w:ind w:firstLine="72"/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Curatio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International </w:t>
            </w:r>
            <w:commentRangeStart w:id="213"/>
            <w:r>
              <w:rPr>
                <w:rFonts w:ascii="Calibri" w:hAnsi="Calibri"/>
                <w:color w:val="000000"/>
              </w:rPr>
              <w:t>Consulting</w:t>
            </w:r>
            <w:commentRangeEnd w:id="213"/>
            <w:r>
              <w:rPr>
                <w:rStyle w:val="CommentReference"/>
              </w:rPr>
              <w:commentReference w:id="213"/>
            </w:r>
          </w:p>
        </w:tc>
        <w:tc>
          <w:tcPr>
            <w:tcW w:w="3060" w:type="dxa"/>
            <w:vAlign w:val="center"/>
          </w:tcPr>
          <w:p w:rsidR="00C1017E" w:rsidRPr="00001462" w:rsidRDefault="00C1017E" w:rsidP="00C1017E">
            <w:pPr>
              <w:ind w:firstLine="72"/>
              <w:jc w:val="center"/>
              <w:rPr>
                <w:i/>
                <w:lang w:val="ka-GE"/>
              </w:rPr>
            </w:pPr>
            <w:r w:rsidRPr="00001462">
              <w:rPr>
                <w:rFonts w:ascii="Sylfaen" w:hAnsi="Sylfaen"/>
                <w:i/>
                <w:lang w:val="ka-GE"/>
              </w:rPr>
              <w:t>----- ” -----</w:t>
            </w:r>
            <w:r w:rsidRPr="00001462">
              <w:rPr>
                <w:rFonts w:ascii="Sylfaen" w:hAnsi="Sylfaen"/>
                <w:i/>
              </w:rPr>
              <w:t xml:space="preserve"> other office / </w:t>
            </w:r>
            <w:r w:rsidRPr="00001462">
              <w:rPr>
                <w:rFonts w:ascii="Sylfaen" w:hAnsi="Sylfaen"/>
                <w:i/>
                <w:lang w:val="ka-GE"/>
              </w:rPr>
              <w:t>სხვა ოფისი</w:t>
            </w:r>
          </w:p>
        </w:tc>
        <w:tc>
          <w:tcPr>
            <w:tcW w:w="3780" w:type="dxa"/>
          </w:tcPr>
          <w:p w:rsidR="00C1017E" w:rsidRPr="009D091A" w:rsidRDefault="007832FE" w:rsidP="00C1017E">
            <w:pPr>
              <w:ind w:firstLine="72"/>
              <w:jc w:val="center"/>
              <w:rPr>
                <w:rFonts w:ascii="Sylfaen" w:hAnsi="Sylfaen"/>
                <w:lang w:val="ka-GE"/>
              </w:rPr>
            </w:pPr>
            <w:hyperlink r:id="rId34" w:history="1">
              <w:r w:rsidR="009D091A" w:rsidRPr="009D091A">
                <w:rPr>
                  <w:rStyle w:val="Hyperlink"/>
                  <w:rFonts w:ascii="Sylfaen" w:hAnsi="Sylfaen"/>
                  <w:lang w:val="ka-GE"/>
                </w:rPr>
                <w:t>d.gzirishvili@curatioconsulting.com</w:t>
              </w:r>
            </w:hyperlink>
          </w:p>
        </w:tc>
      </w:tr>
      <w:tr w:rsidR="00C1017E" w:rsidTr="00653BA2">
        <w:tc>
          <w:tcPr>
            <w:tcW w:w="468" w:type="dxa"/>
            <w:vAlign w:val="center"/>
          </w:tcPr>
          <w:p w:rsidR="00C1017E" w:rsidRPr="001971AB" w:rsidRDefault="00C1017E" w:rsidP="001971A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74</w:t>
            </w:r>
          </w:p>
        </w:tc>
        <w:tc>
          <w:tcPr>
            <w:tcW w:w="3240" w:type="dxa"/>
            <w:vAlign w:val="center"/>
          </w:tcPr>
          <w:p w:rsidR="00C1017E" w:rsidRPr="00510E85" w:rsidRDefault="00510E85" w:rsidP="001971AB">
            <w:pPr>
              <w:rPr>
                <w:rFonts w:ascii="Sylfaen" w:hAnsi="Sylfaen"/>
                <w:color w:val="000000"/>
                <w:lang w:val="ka-GE"/>
              </w:rPr>
            </w:pPr>
            <w:r>
              <w:rPr>
                <w:rFonts w:ascii="Sylfaen" w:hAnsi="Sylfaen"/>
                <w:color w:val="000000"/>
                <w:lang w:val="ka-GE"/>
              </w:rPr>
              <w:t>აკაკი ზოიძე</w:t>
            </w:r>
          </w:p>
        </w:tc>
        <w:tc>
          <w:tcPr>
            <w:tcW w:w="3330" w:type="dxa"/>
            <w:vAlign w:val="center"/>
          </w:tcPr>
          <w:p w:rsidR="00C1017E" w:rsidRDefault="00C1017E" w:rsidP="00C1017E">
            <w:pPr>
              <w:ind w:firstLine="72"/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Curatio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International Consulting</w:t>
            </w:r>
          </w:p>
        </w:tc>
        <w:tc>
          <w:tcPr>
            <w:tcW w:w="3060" w:type="dxa"/>
            <w:vAlign w:val="center"/>
          </w:tcPr>
          <w:p w:rsidR="00C1017E" w:rsidRPr="00001462" w:rsidRDefault="00C1017E" w:rsidP="00C1017E">
            <w:pPr>
              <w:ind w:firstLine="72"/>
              <w:jc w:val="center"/>
              <w:rPr>
                <w:i/>
              </w:rPr>
            </w:pPr>
            <w:r w:rsidRPr="00001462">
              <w:rPr>
                <w:rFonts w:ascii="Sylfaen" w:hAnsi="Sylfaen"/>
                <w:i/>
                <w:lang w:val="ka-GE"/>
              </w:rPr>
              <w:t>----- ” -----</w:t>
            </w:r>
            <w:r w:rsidRPr="00001462">
              <w:rPr>
                <w:rFonts w:ascii="Sylfaen" w:hAnsi="Sylfaen"/>
                <w:i/>
              </w:rPr>
              <w:t xml:space="preserve"> other office / </w:t>
            </w:r>
            <w:r w:rsidRPr="00001462">
              <w:rPr>
                <w:rFonts w:ascii="Sylfaen" w:hAnsi="Sylfaen"/>
                <w:i/>
                <w:lang w:val="ka-GE"/>
              </w:rPr>
              <w:t>სხვა ოფისი</w:t>
            </w:r>
          </w:p>
        </w:tc>
        <w:tc>
          <w:tcPr>
            <w:tcW w:w="3780" w:type="dxa"/>
          </w:tcPr>
          <w:p w:rsidR="00C1017E" w:rsidRPr="009D091A" w:rsidRDefault="007832FE" w:rsidP="00C1017E">
            <w:pPr>
              <w:ind w:firstLine="72"/>
              <w:jc w:val="center"/>
              <w:rPr>
                <w:rFonts w:ascii="Sylfaen" w:hAnsi="Sylfaen"/>
                <w:lang w:val="ka-GE"/>
              </w:rPr>
            </w:pPr>
            <w:hyperlink r:id="rId35" w:history="1">
              <w:r w:rsidR="009D091A" w:rsidRPr="009D091A">
                <w:rPr>
                  <w:rStyle w:val="Hyperlink"/>
                  <w:rFonts w:ascii="Sylfaen" w:hAnsi="Sylfaen"/>
                  <w:lang w:val="ka-GE"/>
                </w:rPr>
                <w:t>a.zoidze@curatioconsulting.com</w:t>
              </w:r>
            </w:hyperlink>
          </w:p>
        </w:tc>
      </w:tr>
      <w:tr w:rsidR="00C1017E" w:rsidTr="00653BA2">
        <w:tc>
          <w:tcPr>
            <w:tcW w:w="468" w:type="dxa"/>
            <w:vAlign w:val="center"/>
          </w:tcPr>
          <w:p w:rsidR="00C1017E" w:rsidRPr="001971AB" w:rsidRDefault="00C1017E" w:rsidP="001971A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75</w:t>
            </w:r>
          </w:p>
        </w:tc>
        <w:tc>
          <w:tcPr>
            <w:tcW w:w="3240" w:type="dxa"/>
            <w:vAlign w:val="center"/>
          </w:tcPr>
          <w:p w:rsidR="00C1017E" w:rsidRPr="00C43B0F" w:rsidRDefault="00C1017E" w:rsidP="001971AB">
            <w:pPr>
              <w:rPr>
                <w:rFonts w:ascii="Calibri" w:hAnsi="Calibri"/>
                <w:color w:val="000000"/>
              </w:rPr>
            </w:pPr>
            <w:proofErr w:type="spellStart"/>
            <w:r w:rsidRPr="00C43B0F">
              <w:t>PhillippeLemey</w:t>
            </w:r>
            <w:proofErr w:type="spellEnd"/>
          </w:p>
        </w:tc>
        <w:tc>
          <w:tcPr>
            <w:tcW w:w="3330" w:type="dxa"/>
            <w:vAlign w:val="center"/>
          </w:tcPr>
          <w:p w:rsidR="00C1017E" w:rsidRDefault="00C1017E" w:rsidP="00C1017E">
            <w:pPr>
              <w:ind w:firstLine="72"/>
              <w:jc w:val="center"/>
              <w:rPr>
                <w:rFonts w:ascii="Calibri" w:hAnsi="Calibri"/>
                <w:color w:val="000000"/>
              </w:rPr>
            </w:pPr>
            <w:r w:rsidRPr="000F6E7A">
              <w:t>JSI  - Georgia Sustaining Family Planning and  Maternal and Child Health Services Project - Sustain</w:t>
            </w:r>
          </w:p>
        </w:tc>
        <w:tc>
          <w:tcPr>
            <w:tcW w:w="3060" w:type="dxa"/>
            <w:vAlign w:val="center"/>
          </w:tcPr>
          <w:p w:rsidR="00C1017E" w:rsidRPr="00001462" w:rsidRDefault="00C1017E" w:rsidP="00C1017E">
            <w:pPr>
              <w:ind w:firstLine="72"/>
              <w:jc w:val="center"/>
              <w:rPr>
                <w:rFonts w:ascii="Sylfaen" w:hAnsi="Sylfaen"/>
                <w:i/>
                <w:lang w:val="ka-GE"/>
              </w:rPr>
            </w:pPr>
          </w:p>
        </w:tc>
        <w:tc>
          <w:tcPr>
            <w:tcW w:w="3780" w:type="dxa"/>
          </w:tcPr>
          <w:p w:rsidR="00C1017E" w:rsidRPr="00001462" w:rsidRDefault="00183205" w:rsidP="00C1017E">
            <w:pPr>
              <w:ind w:firstLine="72"/>
              <w:jc w:val="center"/>
              <w:rPr>
                <w:rFonts w:ascii="Sylfaen" w:hAnsi="Sylfaen"/>
                <w:i/>
                <w:lang w:val="ka-GE"/>
              </w:rPr>
            </w:pPr>
            <w:r w:rsidRPr="00183205">
              <w:rPr>
                <w:rFonts w:ascii="Sylfaen" w:hAnsi="Sylfaen"/>
                <w:i/>
                <w:lang w:val="ka-GE"/>
              </w:rPr>
              <w:t>philippe@jsi.ge</w:t>
            </w:r>
          </w:p>
        </w:tc>
      </w:tr>
      <w:tr w:rsidR="00C1017E" w:rsidTr="00653BA2">
        <w:tc>
          <w:tcPr>
            <w:tcW w:w="468" w:type="dxa"/>
            <w:vAlign w:val="center"/>
          </w:tcPr>
          <w:p w:rsidR="00C1017E" w:rsidRPr="001971AB" w:rsidRDefault="00C1017E" w:rsidP="001971A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76</w:t>
            </w:r>
          </w:p>
        </w:tc>
        <w:tc>
          <w:tcPr>
            <w:tcW w:w="3240" w:type="dxa"/>
            <w:vAlign w:val="center"/>
          </w:tcPr>
          <w:p w:rsidR="00C1017E" w:rsidRPr="00510E85" w:rsidRDefault="00510E85" w:rsidP="001971AB">
            <w:pPr>
              <w:rPr>
                <w:rFonts w:ascii="Sylfaen" w:hAnsi="Sylfaen"/>
                <w:color w:val="000000"/>
                <w:lang w:val="ka-GE"/>
              </w:rPr>
            </w:pPr>
            <w:r>
              <w:rPr>
                <w:rFonts w:ascii="Sylfaen" w:hAnsi="Sylfaen"/>
                <w:color w:val="000000"/>
                <w:lang w:val="ka-GE"/>
              </w:rPr>
              <w:t>ქართლოს კანკაძე</w:t>
            </w:r>
          </w:p>
        </w:tc>
        <w:tc>
          <w:tcPr>
            <w:tcW w:w="3330" w:type="dxa"/>
            <w:vAlign w:val="center"/>
          </w:tcPr>
          <w:p w:rsidR="00C1017E" w:rsidRPr="001A56A8" w:rsidRDefault="00C1017E" w:rsidP="00C1017E">
            <w:pPr>
              <w:ind w:firstLine="72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commentRangeStart w:id="214"/>
            <w:r w:rsidRPr="001A56A8">
              <w:rPr>
                <w:rFonts w:ascii="Calibri" w:hAnsi="Calibri"/>
              </w:rPr>
              <w:t>JSI</w:t>
            </w:r>
            <w:commentRangeEnd w:id="214"/>
            <w:r w:rsidRPr="001A56A8">
              <w:rPr>
                <w:rStyle w:val="CommentReference"/>
              </w:rPr>
              <w:commentReference w:id="214"/>
            </w:r>
            <w:r w:rsidRPr="001A56A8">
              <w:rPr>
                <w:rFonts w:ascii="Calibri" w:hAnsi="Calibri"/>
              </w:rPr>
              <w:t xml:space="preserve"> -</w:t>
            </w:r>
            <w:r w:rsidRPr="001A56A8">
              <w:rPr>
                <w:rStyle w:val="Strong"/>
                <w:rFonts w:ascii="Gill Sans MT" w:hAnsi="Gill Sans MT"/>
                <w:b w:val="0"/>
                <w:sz w:val="20"/>
                <w:szCs w:val="20"/>
              </w:rPr>
              <w:t>Georgia Sustaining Family Planning and  Maternal and Child Health Services Project - Sustain</w:t>
            </w:r>
          </w:p>
          <w:p w:rsidR="00C1017E" w:rsidRDefault="00C1017E" w:rsidP="00C1017E">
            <w:pPr>
              <w:ind w:firstLine="72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060" w:type="dxa"/>
            <w:vAlign w:val="center"/>
          </w:tcPr>
          <w:p w:rsidR="00C1017E" w:rsidRDefault="00C1017E" w:rsidP="00C1017E">
            <w:pPr>
              <w:ind w:firstLine="72"/>
              <w:jc w:val="center"/>
            </w:pPr>
          </w:p>
        </w:tc>
        <w:tc>
          <w:tcPr>
            <w:tcW w:w="3780" w:type="dxa"/>
          </w:tcPr>
          <w:p w:rsidR="00C1017E" w:rsidRDefault="00F3405A" w:rsidP="00C1017E">
            <w:pPr>
              <w:ind w:firstLine="72"/>
              <w:jc w:val="center"/>
            </w:pPr>
            <w:r w:rsidRPr="00F3405A">
              <w:t>kartlos@jsi.ge</w:t>
            </w:r>
          </w:p>
        </w:tc>
      </w:tr>
      <w:tr w:rsidR="00C1017E" w:rsidTr="00653BA2">
        <w:tc>
          <w:tcPr>
            <w:tcW w:w="468" w:type="dxa"/>
            <w:vAlign w:val="center"/>
          </w:tcPr>
          <w:p w:rsidR="00C1017E" w:rsidRPr="001971AB" w:rsidRDefault="00C1017E" w:rsidP="001971A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77</w:t>
            </w:r>
          </w:p>
        </w:tc>
        <w:tc>
          <w:tcPr>
            <w:tcW w:w="3240" w:type="dxa"/>
            <w:vAlign w:val="center"/>
          </w:tcPr>
          <w:p w:rsidR="00C1017E" w:rsidRPr="00510E85" w:rsidRDefault="00510E85" w:rsidP="001971AB">
            <w:pPr>
              <w:rPr>
                <w:rFonts w:ascii="Sylfaen" w:hAnsi="Sylfaen"/>
                <w:color w:val="000000"/>
                <w:lang w:val="ka-GE"/>
              </w:rPr>
            </w:pPr>
            <w:r>
              <w:rPr>
                <w:rFonts w:ascii="Sylfaen" w:hAnsi="Sylfaen"/>
                <w:color w:val="000000"/>
                <w:lang w:val="ka-GE"/>
              </w:rPr>
              <w:t>ქეთევან მელიკაძე</w:t>
            </w:r>
          </w:p>
        </w:tc>
        <w:tc>
          <w:tcPr>
            <w:tcW w:w="3330" w:type="dxa"/>
            <w:vAlign w:val="center"/>
          </w:tcPr>
          <w:p w:rsidR="00C1017E" w:rsidRPr="00D22FD7" w:rsidRDefault="00C1017E" w:rsidP="00C1017E">
            <w:pPr>
              <w:ind w:firstLine="72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Welfare Foundation, </w:t>
            </w:r>
            <w:commentRangeStart w:id="215"/>
            <w:r>
              <w:rPr>
                <w:rFonts w:ascii="Calibri" w:hAnsi="Calibri"/>
                <w:color w:val="000000"/>
              </w:rPr>
              <w:t>Director</w:t>
            </w:r>
            <w:commentRangeEnd w:id="215"/>
            <w:r>
              <w:rPr>
                <w:rStyle w:val="CommentReference"/>
              </w:rPr>
              <w:commentReference w:id="215"/>
            </w:r>
          </w:p>
        </w:tc>
        <w:tc>
          <w:tcPr>
            <w:tcW w:w="3060" w:type="dxa"/>
            <w:vAlign w:val="center"/>
          </w:tcPr>
          <w:p w:rsidR="00C1017E" w:rsidRPr="00792453" w:rsidRDefault="00C1017E" w:rsidP="00C1017E">
            <w:pPr>
              <w:ind w:firstLine="72"/>
              <w:jc w:val="center"/>
              <w:rPr>
                <w:rFonts w:ascii="Sylfaen" w:hAnsi="Sylfaen"/>
                <w:i/>
                <w:lang w:val="ka-GE"/>
              </w:rPr>
            </w:pPr>
            <w:r w:rsidRPr="00792453">
              <w:rPr>
                <w:i/>
              </w:rPr>
              <w:t xml:space="preserve">In the yard of the Hospital #9 in </w:t>
            </w:r>
            <w:proofErr w:type="spellStart"/>
            <w:r w:rsidRPr="00792453">
              <w:rPr>
                <w:i/>
              </w:rPr>
              <w:t>Vake</w:t>
            </w:r>
            <w:proofErr w:type="spellEnd"/>
            <w:r w:rsidRPr="00792453">
              <w:rPr>
                <w:i/>
              </w:rPr>
              <w:t xml:space="preserve">, </w:t>
            </w:r>
            <w:r w:rsidRPr="00792453">
              <w:rPr>
                <w:rFonts w:ascii="Sylfaen" w:hAnsi="Sylfaen"/>
                <w:i/>
                <w:lang w:val="ka-GE"/>
              </w:rPr>
              <w:t>მე-9 საავადმყოფოს ეზოში.</w:t>
            </w:r>
          </w:p>
        </w:tc>
        <w:tc>
          <w:tcPr>
            <w:tcW w:w="3780" w:type="dxa"/>
          </w:tcPr>
          <w:p w:rsidR="00C1017E" w:rsidRPr="00792453" w:rsidRDefault="00F3405A" w:rsidP="00C1017E">
            <w:pPr>
              <w:ind w:firstLine="72"/>
              <w:jc w:val="center"/>
              <w:rPr>
                <w:i/>
              </w:rPr>
            </w:pPr>
            <w:r w:rsidRPr="00F3405A">
              <w:rPr>
                <w:i/>
              </w:rPr>
              <w:t>ketikadze@gmail.com</w:t>
            </w:r>
          </w:p>
        </w:tc>
      </w:tr>
      <w:tr w:rsidR="00C1017E" w:rsidTr="00653BA2">
        <w:tc>
          <w:tcPr>
            <w:tcW w:w="468" w:type="dxa"/>
            <w:vAlign w:val="center"/>
          </w:tcPr>
          <w:p w:rsidR="00C1017E" w:rsidRPr="001971AB" w:rsidRDefault="00C1017E" w:rsidP="001971A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78</w:t>
            </w:r>
          </w:p>
        </w:tc>
        <w:tc>
          <w:tcPr>
            <w:tcW w:w="3240" w:type="dxa"/>
            <w:vAlign w:val="center"/>
          </w:tcPr>
          <w:p w:rsidR="00C1017E" w:rsidRPr="00C43B0F" w:rsidRDefault="00C1017E" w:rsidP="001971AB">
            <w:pPr>
              <w:rPr>
                <w:rFonts w:ascii="Sylfaen" w:hAnsi="Sylfaen"/>
                <w:color w:val="000000"/>
                <w:lang w:val="ka-GE"/>
              </w:rPr>
            </w:pPr>
            <w:r w:rsidRPr="00C43B0F">
              <w:rPr>
                <w:rFonts w:ascii="Sylfaen" w:hAnsi="Sylfaen"/>
                <w:color w:val="000000"/>
                <w:lang w:val="ka-GE"/>
              </w:rPr>
              <w:t>ეკატერინე ქავთარაძე</w:t>
            </w:r>
          </w:p>
        </w:tc>
        <w:tc>
          <w:tcPr>
            <w:tcW w:w="3330" w:type="dxa"/>
            <w:vAlign w:val="center"/>
          </w:tcPr>
          <w:p w:rsidR="00C1017E" w:rsidRPr="00DD73FE" w:rsidRDefault="00C1017E" w:rsidP="00C1017E">
            <w:pPr>
              <w:ind w:firstLine="72"/>
              <w:jc w:val="center"/>
              <w:rPr>
                <w:rFonts w:ascii="Calibri" w:hAnsi="Calibri"/>
                <w:color w:val="000000"/>
                <w:highlight w:val="yellow"/>
              </w:rPr>
            </w:pPr>
            <w:r w:rsidRPr="00DD73FE">
              <w:rPr>
                <w:rFonts w:ascii="Calibri" w:hAnsi="Calibri"/>
                <w:color w:val="000000"/>
              </w:rPr>
              <w:t>NCDC, Director</w:t>
            </w:r>
          </w:p>
        </w:tc>
        <w:tc>
          <w:tcPr>
            <w:tcW w:w="3060" w:type="dxa"/>
            <w:vAlign w:val="center"/>
          </w:tcPr>
          <w:p w:rsidR="00C1017E" w:rsidRPr="00792453" w:rsidRDefault="00C1017E" w:rsidP="00C1017E">
            <w:pPr>
              <w:ind w:firstLine="72"/>
              <w:jc w:val="center"/>
              <w:rPr>
                <w:i/>
              </w:rPr>
            </w:pPr>
            <w:proofErr w:type="spellStart"/>
            <w:r w:rsidRPr="00BC1027">
              <w:rPr>
                <w:i/>
              </w:rPr>
              <w:t>Asatianist</w:t>
            </w:r>
            <w:proofErr w:type="spellEnd"/>
            <w:r w:rsidRPr="00BC1027">
              <w:rPr>
                <w:i/>
              </w:rPr>
              <w:t xml:space="preserve"> #9. / </w:t>
            </w:r>
            <w:proofErr w:type="spellStart"/>
            <w:r w:rsidRPr="00BC1027">
              <w:rPr>
                <w:rFonts w:ascii="Sylfaen" w:hAnsi="Sylfaen" w:cs="Sylfaen"/>
                <w:i/>
              </w:rPr>
              <w:t>ასათიანიქ</w:t>
            </w:r>
            <w:proofErr w:type="spellEnd"/>
            <w:r w:rsidRPr="00BC1027">
              <w:rPr>
                <w:i/>
              </w:rPr>
              <w:t>.</w:t>
            </w:r>
          </w:p>
        </w:tc>
        <w:tc>
          <w:tcPr>
            <w:tcW w:w="3780" w:type="dxa"/>
          </w:tcPr>
          <w:p w:rsidR="00C1017E" w:rsidRPr="00BC1027" w:rsidRDefault="00F3405A" w:rsidP="00C1017E">
            <w:pPr>
              <w:ind w:firstLine="72"/>
              <w:jc w:val="center"/>
              <w:rPr>
                <w:i/>
              </w:rPr>
            </w:pPr>
            <w:r w:rsidRPr="00F3405A">
              <w:rPr>
                <w:i/>
              </w:rPr>
              <w:t>e.kavtaradze@ncdc.ge</w:t>
            </w:r>
          </w:p>
        </w:tc>
      </w:tr>
      <w:tr w:rsidR="00C1017E" w:rsidTr="00653BA2">
        <w:tc>
          <w:tcPr>
            <w:tcW w:w="468" w:type="dxa"/>
            <w:vAlign w:val="center"/>
          </w:tcPr>
          <w:p w:rsidR="00C1017E" w:rsidRPr="001971AB" w:rsidRDefault="00C1017E" w:rsidP="001971A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79</w:t>
            </w:r>
          </w:p>
        </w:tc>
        <w:tc>
          <w:tcPr>
            <w:tcW w:w="3240" w:type="dxa"/>
            <w:vAlign w:val="center"/>
          </w:tcPr>
          <w:p w:rsidR="00C1017E" w:rsidRPr="00C43B0F" w:rsidRDefault="00C1017E" w:rsidP="001971AB">
            <w:pPr>
              <w:rPr>
                <w:rFonts w:ascii="Sylfaen" w:hAnsi="Sylfaen"/>
                <w:color w:val="000000"/>
                <w:lang w:val="ka-GE"/>
              </w:rPr>
            </w:pPr>
            <w:r w:rsidRPr="00C43B0F">
              <w:rPr>
                <w:rFonts w:ascii="Sylfaen" w:hAnsi="Sylfaen"/>
                <w:color w:val="000000"/>
                <w:lang w:val="ka-GE"/>
              </w:rPr>
              <w:t>მაია ცანავა</w:t>
            </w:r>
          </w:p>
        </w:tc>
        <w:tc>
          <w:tcPr>
            <w:tcW w:w="3330" w:type="dxa"/>
            <w:vAlign w:val="center"/>
          </w:tcPr>
          <w:p w:rsidR="00C1017E" w:rsidRPr="00646531" w:rsidRDefault="00C1017E" w:rsidP="00C1017E">
            <w:pPr>
              <w:ind w:firstLine="72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NCDC</w:t>
            </w:r>
            <w:r>
              <w:rPr>
                <w:rFonts w:ascii="Calibri" w:hAnsi="Calibri"/>
                <w:color w:val="000000"/>
              </w:rPr>
              <w:t xml:space="preserve"> - National Center for Disease Control and Public </w:t>
            </w:r>
            <w:commentRangeStart w:id="216"/>
            <w:r>
              <w:rPr>
                <w:rFonts w:ascii="Calibri" w:hAnsi="Calibri"/>
                <w:color w:val="000000"/>
              </w:rPr>
              <w:t>Health</w:t>
            </w:r>
            <w:commentRangeEnd w:id="216"/>
            <w:r>
              <w:rPr>
                <w:rStyle w:val="CommentReference"/>
              </w:rPr>
              <w:commentReference w:id="216"/>
            </w:r>
            <w:r>
              <w:rPr>
                <w:rFonts w:ascii="Calibri" w:hAnsi="Calibri"/>
                <w:color w:val="000000"/>
              </w:rPr>
              <w:t xml:space="preserve"> Deputy Head</w:t>
            </w:r>
          </w:p>
          <w:p w:rsidR="00C1017E" w:rsidRDefault="00C1017E" w:rsidP="00C1017E">
            <w:pPr>
              <w:ind w:firstLine="72"/>
              <w:jc w:val="center"/>
              <w:rPr>
                <w:rFonts w:ascii="Calibri" w:hAnsi="Calibri"/>
                <w:color w:val="000000"/>
              </w:rPr>
            </w:pPr>
          </w:p>
          <w:p w:rsidR="00C1017E" w:rsidRDefault="00C1017E" w:rsidP="00C1017E">
            <w:pPr>
              <w:ind w:firstLine="72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060" w:type="dxa"/>
            <w:vAlign w:val="center"/>
          </w:tcPr>
          <w:p w:rsidR="00C1017E" w:rsidRPr="00792453" w:rsidRDefault="00C1017E" w:rsidP="00C1017E">
            <w:pPr>
              <w:ind w:firstLine="72"/>
              <w:jc w:val="center"/>
              <w:rPr>
                <w:rFonts w:ascii="Sylfaen" w:hAnsi="Sylfaen"/>
                <w:i/>
              </w:rPr>
            </w:pPr>
            <w:proofErr w:type="spellStart"/>
            <w:r w:rsidRPr="00545CC7">
              <w:rPr>
                <w:rFonts w:ascii="Sylfaen" w:hAnsi="Sylfaen"/>
                <w:i/>
              </w:rPr>
              <w:t>Asatianist</w:t>
            </w:r>
            <w:proofErr w:type="spellEnd"/>
            <w:r w:rsidRPr="00545CC7">
              <w:rPr>
                <w:rFonts w:ascii="Sylfaen" w:hAnsi="Sylfaen"/>
                <w:i/>
              </w:rPr>
              <w:t xml:space="preserve"> #9. / </w:t>
            </w:r>
            <w:r w:rsidRPr="00545CC7">
              <w:rPr>
                <w:rFonts w:ascii="Sylfaen" w:hAnsi="Sylfaen"/>
                <w:i/>
                <w:lang w:val="ka-GE"/>
              </w:rPr>
              <w:t>ასათიანი ქ. #9</w:t>
            </w:r>
          </w:p>
        </w:tc>
        <w:tc>
          <w:tcPr>
            <w:tcW w:w="3780" w:type="dxa"/>
          </w:tcPr>
          <w:p w:rsidR="00C1017E" w:rsidRPr="00545CC7" w:rsidRDefault="00F3405A" w:rsidP="00C1017E">
            <w:pPr>
              <w:ind w:firstLine="72"/>
              <w:jc w:val="center"/>
              <w:rPr>
                <w:rFonts w:ascii="Sylfaen" w:hAnsi="Sylfaen"/>
                <w:i/>
              </w:rPr>
            </w:pPr>
            <w:r w:rsidRPr="00F3405A">
              <w:rPr>
                <w:rFonts w:ascii="Sylfaen" w:hAnsi="Sylfaen"/>
                <w:i/>
              </w:rPr>
              <w:t>m.tsanava@ncdc.ge</w:t>
            </w:r>
          </w:p>
        </w:tc>
      </w:tr>
      <w:tr w:rsidR="002D3939" w:rsidTr="002D3939">
        <w:tc>
          <w:tcPr>
            <w:tcW w:w="468" w:type="dxa"/>
            <w:vAlign w:val="center"/>
          </w:tcPr>
          <w:p w:rsidR="002D3939" w:rsidRDefault="002D3939" w:rsidP="001971A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240" w:type="dxa"/>
          </w:tcPr>
          <w:p w:rsidR="002D3939" w:rsidRPr="00C43B0F" w:rsidRDefault="002D3939" w:rsidP="002D3939">
            <w:pPr>
              <w:rPr>
                <w:rFonts w:ascii="Sylfaen" w:hAnsi="Sylfaen"/>
                <w:color w:val="000000"/>
                <w:lang w:val="ka-GE"/>
              </w:rPr>
            </w:pPr>
            <w:r w:rsidRPr="00183870">
              <w:rPr>
                <w:rFonts w:ascii="Sylfaen" w:hAnsi="Sylfaen" w:cs="Sylfaen"/>
              </w:rPr>
              <w:t>გიორგი</w:t>
            </w:r>
            <w:r w:rsidRPr="00183870">
              <w:t xml:space="preserve"> </w:t>
            </w:r>
            <w:proofErr w:type="spellStart"/>
            <w:r w:rsidRPr="00183870">
              <w:rPr>
                <w:rFonts w:ascii="Sylfaen" w:hAnsi="Sylfaen" w:cs="Sylfaen"/>
              </w:rPr>
              <w:t>სიდავა</w:t>
            </w:r>
            <w:proofErr w:type="spellEnd"/>
            <w:r w:rsidRPr="00183870">
              <w:t xml:space="preserve">  - </w:t>
            </w:r>
          </w:p>
        </w:tc>
        <w:tc>
          <w:tcPr>
            <w:tcW w:w="3330" w:type="dxa"/>
            <w:vAlign w:val="center"/>
          </w:tcPr>
          <w:p w:rsidR="002D3939" w:rsidRDefault="002D3939" w:rsidP="00C1017E">
            <w:pPr>
              <w:ind w:firstLine="72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CH2 M</w:t>
            </w:r>
          </w:p>
        </w:tc>
        <w:tc>
          <w:tcPr>
            <w:tcW w:w="3060" w:type="dxa"/>
            <w:vAlign w:val="center"/>
          </w:tcPr>
          <w:p w:rsidR="002D3939" w:rsidRPr="00545CC7" w:rsidRDefault="002D3939" w:rsidP="00C1017E">
            <w:pPr>
              <w:ind w:firstLine="72"/>
              <w:jc w:val="center"/>
              <w:rPr>
                <w:rFonts w:ascii="Sylfaen" w:hAnsi="Sylfaen"/>
                <w:i/>
              </w:rPr>
            </w:pPr>
          </w:p>
        </w:tc>
        <w:tc>
          <w:tcPr>
            <w:tcW w:w="3780" w:type="dxa"/>
          </w:tcPr>
          <w:p w:rsidR="002D3939" w:rsidRPr="00F3405A" w:rsidRDefault="002D3939" w:rsidP="00C1017E">
            <w:pPr>
              <w:ind w:firstLine="72"/>
              <w:jc w:val="center"/>
              <w:rPr>
                <w:rFonts w:ascii="Sylfaen" w:hAnsi="Sylfaen"/>
                <w:i/>
              </w:rPr>
            </w:pPr>
            <w:r w:rsidRPr="00183870">
              <w:t>George.Sidava@ch2m.com</w:t>
            </w:r>
          </w:p>
        </w:tc>
      </w:tr>
      <w:tr w:rsidR="002D3939" w:rsidTr="002D3939">
        <w:tc>
          <w:tcPr>
            <w:tcW w:w="468" w:type="dxa"/>
            <w:vAlign w:val="center"/>
          </w:tcPr>
          <w:p w:rsidR="002D3939" w:rsidRDefault="002D3939" w:rsidP="001971A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240" w:type="dxa"/>
          </w:tcPr>
          <w:p w:rsidR="002D3939" w:rsidRPr="00C43B0F" w:rsidRDefault="002D3939" w:rsidP="002D3939">
            <w:pPr>
              <w:rPr>
                <w:rFonts w:ascii="Sylfaen" w:hAnsi="Sylfaen"/>
                <w:color w:val="000000"/>
                <w:lang w:val="ka-GE"/>
              </w:rPr>
            </w:pPr>
            <w:proofErr w:type="spellStart"/>
            <w:r w:rsidRPr="00183870">
              <w:rPr>
                <w:rFonts w:ascii="Sylfaen" w:hAnsi="Sylfaen" w:cs="Sylfaen"/>
              </w:rPr>
              <w:t>თამარ</w:t>
            </w:r>
            <w:proofErr w:type="spellEnd"/>
            <w:r w:rsidRPr="00183870">
              <w:t xml:space="preserve"> </w:t>
            </w:r>
            <w:proofErr w:type="spellStart"/>
            <w:r w:rsidRPr="00183870">
              <w:rPr>
                <w:rFonts w:ascii="Sylfaen" w:hAnsi="Sylfaen" w:cs="Sylfaen"/>
              </w:rPr>
              <w:t>ზარდიაშვილი</w:t>
            </w:r>
            <w:proofErr w:type="spellEnd"/>
            <w:r w:rsidRPr="00183870">
              <w:t xml:space="preserve"> - </w:t>
            </w:r>
          </w:p>
        </w:tc>
        <w:tc>
          <w:tcPr>
            <w:tcW w:w="3330" w:type="dxa"/>
            <w:vAlign w:val="center"/>
          </w:tcPr>
          <w:p w:rsidR="002D3939" w:rsidRDefault="002D3939" w:rsidP="00C1017E">
            <w:pPr>
              <w:ind w:firstLine="72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D3939">
              <w:rPr>
                <w:rFonts w:ascii="Calibri" w:hAnsi="Calibri"/>
                <w:b/>
                <w:bCs/>
                <w:color w:val="000000"/>
              </w:rPr>
              <w:t>CH2 M</w:t>
            </w:r>
          </w:p>
        </w:tc>
        <w:tc>
          <w:tcPr>
            <w:tcW w:w="3060" w:type="dxa"/>
            <w:vAlign w:val="center"/>
          </w:tcPr>
          <w:p w:rsidR="002D3939" w:rsidRPr="00545CC7" w:rsidRDefault="002D3939" w:rsidP="00C1017E">
            <w:pPr>
              <w:ind w:firstLine="72"/>
              <w:jc w:val="center"/>
              <w:rPr>
                <w:rFonts w:ascii="Sylfaen" w:hAnsi="Sylfaen"/>
                <w:i/>
              </w:rPr>
            </w:pPr>
          </w:p>
        </w:tc>
        <w:tc>
          <w:tcPr>
            <w:tcW w:w="3780" w:type="dxa"/>
          </w:tcPr>
          <w:p w:rsidR="002D3939" w:rsidRPr="00F3405A" w:rsidRDefault="002D3939" w:rsidP="00C1017E">
            <w:pPr>
              <w:ind w:firstLine="72"/>
              <w:jc w:val="center"/>
              <w:rPr>
                <w:rFonts w:ascii="Sylfaen" w:hAnsi="Sylfaen"/>
                <w:i/>
              </w:rPr>
            </w:pPr>
            <w:r w:rsidRPr="00183870">
              <w:t>Tamuna.Zardiashvili@ch2m.com</w:t>
            </w:r>
          </w:p>
        </w:tc>
      </w:tr>
      <w:tr w:rsidR="002D3939" w:rsidTr="002D3939">
        <w:tc>
          <w:tcPr>
            <w:tcW w:w="468" w:type="dxa"/>
            <w:vAlign w:val="center"/>
          </w:tcPr>
          <w:p w:rsidR="002D3939" w:rsidRDefault="002D3939" w:rsidP="001971A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240" w:type="dxa"/>
          </w:tcPr>
          <w:p w:rsidR="002D3939" w:rsidRPr="00C43B0F" w:rsidRDefault="002D3939" w:rsidP="002D3939">
            <w:pPr>
              <w:rPr>
                <w:rFonts w:ascii="Sylfaen" w:hAnsi="Sylfaen"/>
                <w:color w:val="000000"/>
                <w:lang w:val="ka-GE"/>
              </w:rPr>
            </w:pPr>
            <w:proofErr w:type="spellStart"/>
            <w:r w:rsidRPr="00183870">
              <w:rPr>
                <w:rFonts w:ascii="Sylfaen" w:hAnsi="Sylfaen" w:cs="Sylfaen"/>
              </w:rPr>
              <w:t>მარიკა</w:t>
            </w:r>
            <w:proofErr w:type="spellEnd"/>
            <w:r w:rsidRPr="00183870">
              <w:t xml:space="preserve"> </w:t>
            </w:r>
            <w:proofErr w:type="spellStart"/>
            <w:r w:rsidRPr="00183870">
              <w:rPr>
                <w:rFonts w:ascii="Sylfaen" w:hAnsi="Sylfaen" w:cs="Sylfaen"/>
              </w:rPr>
              <w:t>ტოტოჩავა</w:t>
            </w:r>
            <w:proofErr w:type="spellEnd"/>
            <w:r w:rsidRPr="00183870">
              <w:t xml:space="preserve"> - </w:t>
            </w:r>
          </w:p>
        </w:tc>
        <w:tc>
          <w:tcPr>
            <w:tcW w:w="3330" w:type="dxa"/>
            <w:vAlign w:val="center"/>
          </w:tcPr>
          <w:p w:rsidR="002D3939" w:rsidRDefault="002D3939" w:rsidP="00C1017E">
            <w:pPr>
              <w:ind w:firstLine="72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D3939">
              <w:rPr>
                <w:rFonts w:ascii="Calibri" w:hAnsi="Calibri"/>
                <w:b/>
                <w:bCs/>
                <w:color w:val="000000"/>
              </w:rPr>
              <w:t>CH2 M</w:t>
            </w:r>
          </w:p>
        </w:tc>
        <w:tc>
          <w:tcPr>
            <w:tcW w:w="3060" w:type="dxa"/>
            <w:vAlign w:val="center"/>
          </w:tcPr>
          <w:p w:rsidR="002D3939" w:rsidRPr="00545CC7" w:rsidRDefault="002D3939" w:rsidP="00C1017E">
            <w:pPr>
              <w:ind w:firstLine="72"/>
              <w:jc w:val="center"/>
              <w:rPr>
                <w:rFonts w:ascii="Sylfaen" w:hAnsi="Sylfaen"/>
                <w:i/>
              </w:rPr>
            </w:pPr>
          </w:p>
        </w:tc>
        <w:tc>
          <w:tcPr>
            <w:tcW w:w="3780" w:type="dxa"/>
          </w:tcPr>
          <w:p w:rsidR="002D3939" w:rsidRPr="00F3405A" w:rsidRDefault="002D3939" w:rsidP="00C1017E">
            <w:pPr>
              <w:ind w:firstLine="72"/>
              <w:jc w:val="center"/>
              <w:rPr>
                <w:rFonts w:ascii="Sylfaen" w:hAnsi="Sylfaen"/>
                <w:i/>
              </w:rPr>
            </w:pPr>
            <w:r w:rsidRPr="00183870">
              <w:t>Marika.Totochava@ch2m.com</w:t>
            </w:r>
          </w:p>
        </w:tc>
      </w:tr>
      <w:tr w:rsidR="00E62E21" w:rsidTr="002D3939">
        <w:tc>
          <w:tcPr>
            <w:tcW w:w="468" w:type="dxa"/>
            <w:vAlign w:val="center"/>
          </w:tcPr>
          <w:p w:rsidR="00E62E21" w:rsidRDefault="00E62E21" w:rsidP="001971A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240" w:type="dxa"/>
          </w:tcPr>
          <w:p w:rsidR="00E62E21" w:rsidRPr="00183870" w:rsidRDefault="00E62E21" w:rsidP="002D3939">
            <w:pPr>
              <w:rPr>
                <w:rFonts w:ascii="Sylfaen" w:hAnsi="Sylfaen" w:cs="Sylfaen"/>
              </w:rPr>
            </w:pPr>
          </w:p>
        </w:tc>
        <w:tc>
          <w:tcPr>
            <w:tcW w:w="3330" w:type="dxa"/>
            <w:vAlign w:val="center"/>
          </w:tcPr>
          <w:p w:rsidR="00E62E21" w:rsidRPr="002D3939" w:rsidRDefault="00E62E21" w:rsidP="00C1017E">
            <w:pPr>
              <w:ind w:firstLine="72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3060" w:type="dxa"/>
            <w:vAlign w:val="center"/>
          </w:tcPr>
          <w:p w:rsidR="00E62E21" w:rsidRPr="00545CC7" w:rsidRDefault="00E62E21" w:rsidP="00C1017E">
            <w:pPr>
              <w:ind w:firstLine="72"/>
              <w:jc w:val="center"/>
              <w:rPr>
                <w:rFonts w:ascii="Sylfaen" w:hAnsi="Sylfaen"/>
                <w:i/>
              </w:rPr>
            </w:pPr>
          </w:p>
        </w:tc>
        <w:tc>
          <w:tcPr>
            <w:tcW w:w="3780" w:type="dxa"/>
          </w:tcPr>
          <w:p w:rsidR="00E62E21" w:rsidRPr="00183870" w:rsidRDefault="00E62E21" w:rsidP="00C1017E">
            <w:pPr>
              <w:ind w:firstLine="72"/>
              <w:jc w:val="center"/>
            </w:pPr>
          </w:p>
        </w:tc>
      </w:tr>
      <w:tr w:rsidR="00E62E21" w:rsidRPr="007F5323" w:rsidTr="004F52E9">
        <w:tc>
          <w:tcPr>
            <w:tcW w:w="468" w:type="dxa"/>
            <w:vAlign w:val="center"/>
          </w:tcPr>
          <w:p w:rsidR="00E62E21" w:rsidRPr="00D05B90" w:rsidRDefault="00E62E21" w:rsidP="004F52E9">
            <w:pPr>
              <w:rPr>
                <w:rFonts w:ascii="Sylfaen" w:hAnsi="Sylfaen"/>
              </w:rPr>
            </w:pPr>
          </w:p>
        </w:tc>
        <w:tc>
          <w:tcPr>
            <w:tcW w:w="3240" w:type="dxa"/>
          </w:tcPr>
          <w:p w:rsidR="00E62E21" w:rsidRDefault="00E62E21" w:rsidP="004F52E9">
            <w:pPr>
              <w:rPr>
                <w:rFonts w:ascii="Sylfaen" w:hAnsi="Sylfaen"/>
                <w:color w:val="000000"/>
              </w:rPr>
            </w:pPr>
            <w:r w:rsidRPr="005C1185">
              <w:t xml:space="preserve">Nana </w:t>
            </w:r>
            <w:proofErr w:type="spellStart"/>
            <w:r w:rsidRPr="005C1185">
              <w:t>Chkonia</w:t>
            </w:r>
            <w:proofErr w:type="spellEnd"/>
            <w:r w:rsidRPr="005C1185">
              <w:t xml:space="preserve"> – </w:t>
            </w:r>
          </w:p>
        </w:tc>
        <w:tc>
          <w:tcPr>
            <w:tcW w:w="3330" w:type="dxa"/>
            <w:vAlign w:val="center"/>
          </w:tcPr>
          <w:p w:rsidR="00E62E21" w:rsidRDefault="007A18F4" w:rsidP="004F52E9">
            <w:pPr>
              <w:ind w:firstLine="72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USAID</w:t>
            </w:r>
          </w:p>
        </w:tc>
        <w:tc>
          <w:tcPr>
            <w:tcW w:w="3060" w:type="dxa"/>
            <w:vAlign w:val="center"/>
          </w:tcPr>
          <w:p w:rsidR="00E62E21" w:rsidRDefault="00E62E21" w:rsidP="004F52E9">
            <w:pPr>
              <w:ind w:firstLine="72"/>
              <w:jc w:val="center"/>
            </w:pPr>
          </w:p>
        </w:tc>
        <w:tc>
          <w:tcPr>
            <w:tcW w:w="3780" w:type="dxa"/>
          </w:tcPr>
          <w:p w:rsidR="00E62E21" w:rsidRPr="007F5323" w:rsidRDefault="00E62E21" w:rsidP="004F52E9">
            <w:pPr>
              <w:ind w:firstLine="72"/>
              <w:jc w:val="center"/>
            </w:pPr>
            <w:r w:rsidRPr="005C1185">
              <w:t>nchkonia@usaid.gov</w:t>
            </w:r>
          </w:p>
        </w:tc>
      </w:tr>
      <w:tr w:rsidR="00E62E21" w:rsidRPr="007F5323" w:rsidTr="004F52E9">
        <w:tc>
          <w:tcPr>
            <w:tcW w:w="468" w:type="dxa"/>
            <w:vAlign w:val="center"/>
          </w:tcPr>
          <w:p w:rsidR="00E62E21" w:rsidRPr="00D05B90" w:rsidRDefault="00E62E21" w:rsidP="004F52E9">
            <w:pPr>
              <w:rPr>
                <w:rFonts w:ascii="Sylfaen" w:hAnsi="Sylfaen"/>
              </w:rPr>
            </w:pPr>
          </w:p>
        </w:tc>
        <w:tc>
          <w:tcPr>
            <w:tcW w:w="3240" w:type="dxa"/>
          </w:tcPr>
          <w:p w:rsidR="00E62E21" w:rsidRDefault="00E62E21" w:rsidP="004F52E9">
            <w:pPr>
              <w:rPr>
                <w:rFonts w:ascii="Sylfaen" w:hAnsi="Sylfaen"/>
                <w:color w:val="000000"/>
              </w:rPr>
            </w:pPr>
            <w:r w:rsidRPr="005C1185">
              <w:t xml:space="preserve">Yana </w:t>
            </w:r>
            <w:proofErr w:type="spellStart"/>
            <w:r w:rsidRPr="005C1185">
              <w:t>Adelberg</w:t>
            </w:r>
            <w:proofErr w:type="spellEnd"/>
            <w:r w:rsidRPr="005C1185">
              <w:t xml:space="preserve"> – </w:t>
            </w:r>
          </w:p>
        </w:tc>
        <w:tc>
          <w:tcPr>
            <w:tcW w:w="3330" w:type="dxa"/>
            <w:vAlign w:val="center"/>
          </w:tcPr>
          <w:p w:rsidR="00E62E21" w:rsidRDefault="007A18F4" w:rsidP="004F52E9">
            <w:pPr>
              <w:ind w:firstLine="72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USAID</w:t>
            </w:r>
          </w:p>
        </w:tc>
        <w:tc>
          <w:tcPr>
            <w:tcW w:w="3060" w:type="dxa"/>
            <w:vAlign w:val="center"/>
          </w:tcPr>
          <w:p w:rsidR="00E62E21" w:rsidRDefault="00E62E21" w:rsidP="004F52E9">
            <w:pPr>
              <w:ind w:firstLine="72"/>
              <w:jc w:val="center"/>
            </w:pPr>
          </w:p>
        </w:tc>
        <w:tc>
          <w:tcPr>
            <w:tcW w:w="3780" w:type="dxa"/>
          </w:tcPr>
          <w:p w:rsidR="00E62E21" w:rsidRPr="007F5323" w:rsidRDefault="00E62E21" w:rsidP="004F52E9">
            <w:pPr>
              <w:ind w:firstLine="72"/>
              <w:jc w:val="center"/>
            </w:pPr>
            <w:r w:rsidRPr="005C1185">
              <w:t>yadelberg@usaid.gov</w:t>
            </w:r>
          </w:p>
        </w:tc>
      </w:tr>
      <w:tr w:rsidR="00E62E21" w:rsidRPr="007F5323" w:rsidTr="004F52E9">
        <w:tc>
          <w:tcPr>
            <w:tcW w:w="468" w:type="dxa"/>
            <w:vAlign w:val="center"/>
          </w:tcPr>
          <w:p w:rsidR="00E62E21" w:rsidRPr="00D05B90" w:rsidRDefault="00E62E21" w:rsidP="004F52E9">
            <w:pPr>
              <w:rPr>
                <w:rFonts w:ascii="Sylfaen" w:hAnsi="Sylfaen"/>
              </w:rPr>
            </w:pPr>
          </w:p>
        </w:tc>
        <w:tc>
          <w:tcPr>
            <w:tcW w:w="3240" w:type="dxa"/>
          </w:tcPr>
          <w:p w:rsidR="00E62E21" w:rsidRDefault="00E62E21" w:rsidP="004F52E9">
            <w:pPr>
              <w:rPr>
                <w:rFonts w:ascii="Sylfaen" w:hAnsi="Sylfaen"/>
                <w:color w:val="000000"/>
              </w:rPr>
            </w:pPr>
            <w:r w:rsidRPr="005C1185">
              <w:t xml:space="preserve">Natalia </w:t>
            </w:r>
            <w:proofErr w:type="spellStart"/>
            <w:r w:rsidRPr="005C1185">
              <w:t>Tevdorashvili</w:t>
            </w:r>
            <w:proofErr w:type="spellEnd"/>
            <w:r w:rsidRPr="005C1185">
              <w:t xml:space="preserve">  - </w:t>
            </w:r>
          </w:p>
        </w:tc>
        <w:tc>
          <w:tcPr>
            <w:tcW w:w="3330" w:type="dxa"/>
            <w:vAlign w:val="center"/>
          </w:tcPr>
          <w:p w:rsidR="00E62E21" w:rsidRDefault="00E62E21" w:rsidP="004F52E9">
            <w:pPr>
              <w:ind w:firstLine="72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TBC</w:t>
            </w:r>
          </w:p>
        </w:tc>
        <w:tc>
          <w:tcPr>
            <w:tcW w:w="3060" w:type="dxa"/>
            <w:vAlign w:val="center"/>
          </w:tcPr>
          <w:p w:rsidR="00E62E21" w:rsidRDefault="00E62E21" w:rsidP="004F52E9">
            <w:pPr>
              <w:ind w:firstLine="72"/>
              <w:jc w:val="center"/>
            </w:pPr>
          </w:p>
        </w:tc>
        <w:tc>
          <w:tcPr>
            <w:tcW w:w="3780" w:type="dxa"/>
          </w:tcPr>
          <w:p w:rsidR="00E62E21" w:rsidRPr="007F5323" w:rsidRDefault="00E62E21" w:rsidP="004F52E9">
            <w:pPr>
              <w:ind w:firstLine="72"/>
              <w:jc w:val="center"/>
            </w:pPr>
            <w:r w:rsidRPr="005C1185">
              <w:t>ntevdorashvili@tbcbank.com.ge</w:t>
            </w:r>
          </w:p>
        </w:tc>
      </w:tr>
      <w:tr w:rsidR="00E62E21" w:rsidRPr="007F5323" w:rsidTr="004F52E9">
        <w:tc>
          <w:tcPr>
            <w:tcW w:w="468" w:type="dxa"/>
            <w:vAlign w:val="center"/>
          </w:tcPr>
          <w:p w:rsidR="00E62E21" w:rsidRPr="00D05B90" w:rsidRDefault="00E62E21" w:rsidP="004F52E9">
            <w:pPr>
              <w:rPr>
                <w:rFonts w:ascii="Sylfaen" w:hAnsi="Sylfaen"/>
              </w:rPr>
            </w:pPr>
          </w:p>
        </w:tc>
        <w:tc>
          <w:tcPr>
            <w:tcW w:w="3240" w:type="dxa"/>
          </w:tcPr>
          <w:p w:rsidR="00E62E21" w:rsidRDefault="00E62E21" w:rsidP="004F52E9">
            <w:pPr>
              <w:rPr>
                <w:rFonts w:ascii="Sylfaen" w:hAnsi="Sylfaen"/>
                <w:color w:val="000000"/>
              </w:rPr>
            </w:pPr>
            <w:r w:rsidRPr="005C1185">
              <w:t xml:space="preserve">Nino </w:t>
            </w:r>
            <w:proofErr w:type="spellStart"/>
            <w:r w:rsidRPr="005C1185">
              <w:t>Chaladze</w:t>
            </w:r>
            <w:proofErr w:type="spellEnd"/>
            <w:r w:rsidRPr="005C1185">
              <w:t xml:space="preserve">  - </w:t>
            </w:r>
          </w:p>
        </w:tc>
        <w:tc>
          <w:tcPr>
            <w:tcW w:w="3330" w:type="dxa"/>
            <w:vAlign w:val="center"/>
          </w:tcPr>
          <w:p w:rsidR="00E62E21" w:rsidRDefault="00E62E21" w:rsidP="004F52E9">
            <w:pPr>
              <w:ind w:firstLine="72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TBC</w:t>
            </w:r>
          </w:p>
        </w:tc>
        <w:tc>
          <w:tcPr>
            <w:tcW w:w="3060" w:type="dxa"/>
            <w:vAlign w:val="center"/>
          </w:tcPr>
          <w:p w:rsidR="00E62E21" w:rsidRDefault="00E62E21" w:rsidP="004F52E9">
            <w:pPr>
              <w:ind w:firstLine="72"/>
              <w:jc w:val="center"/>
            </w:pPr>
          </w:p>
        </w:tc>
        <w:tc>
          <w:tcPr>
            <w:tcW w:w="3780" w:type="dxa"/>
          </w:tcPr>
          <w:p w:rsidR="00E62E21" w:rsidRPr="007F5323" w:rsidRDefault="00E62E21" w:rsidP="004F52E9">
            <w:pPr>
              <w:ind w:firstLine="72"/>
              <w:jc w:val="center"/>
            </w:pPr>
            <w:r w:rsidRPr="005C1185">
              <w:t>nchaladze@tbcbank.com.ge</w:t>
            </w:r>
          </w:p>
        </w:tc>
      </w:tr>
      <w:tr w:rsidR="00E62E21" w:rsidRPr="007F5323" w:rsidTr="004F52E9">
        <w:tc>
          <w:tcPr>
            <w:tcW w:w="468" w:type="dxa"/>
            <w:vAlign w:val="center"/>
          </w:tcPr>
          <w:p w:rsidR="00E62E21" w:rsidRPr="00D05B90" w:rsidRDefault="00E62E21" w:rsidP="004F52E9">
            <w:pPr>
              <w:rPr>
                <w:rFonts w:ascii="Sylfaen" w:hAnsi="Sylfaen"/>
              </w:rPr>
            </w:pPr>
          </w:p>
        </w:tc>
        <w:tc>
          <w:tcPr>
            <w:tcW w:w="3240" w:type="dxa"/>
          </w:tcPr>
          <w:p w:rsidR="00E62E21" w:rsidRDefault="00E62E21" w:rsidP="004F52E9">
            <w:pPr>
              <w:rPr>
                <w:rFonts w:ascii="Sylfaen" w:hAnsi="Sylfaen"/>
                <w:color w:val="000000"/>
              </w:rPr>
            </w:pPr>
            <w:r w:rsidRPr="005C1185">
              <w:t xml:space="preserve">Shota </w:t>
            </w:r>
            <w:proofErr w:type="spellStart"/>
            <w:r w:rsidRPr="005C1185">
              <w:t>Kutateladze</w:t>
            </w:r>
            <w:proofErr w:type="spellEnd"/>
            <w:r w:rsidRPr="005C1185">
              <w:t xml:space="preserve">  - </w:t>
            </w:r>
          </w:p>
        </w:tc>
        <w:tc>
          <w:tcPr>
            <w:tcW w:w="3330" w:type="dxa"/>
            <w:vAlign w:val="center"/>
          </w:tcPr>
          <w:p w:rsidR="00E62E21" w:rsidRDefault="00E62E21" w:rsidP="004F52E9">
            <w:pPr>
              <w:ind w:firstLine="72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TBC</w:t>
            </w:r>
          </w:p>
        </w:tc>
        <w:tc>
          <w:tcPr>
            <w:tcW w:w="3060" w:type="dxa"/>
            <w:vAlign w:val="center"/>
          </w:tcPr>
          <w:p w:rsidR="00E62E21" w:rsidRDefault="00E62E21" w:rsidP="004F52E9">
            <w:pPr>
              <w:ind w:firstLine="72"/>
              <w:jc w:val="center"/>
            </w:pPr>
          </w:p>
        </w:tc>
        <w:tc>
          <w:tcPr>
            <w:tcW w:w="3780" w:type="dxa"/>
          </w:tcPr>
          <w:p w:rsidR="00E62E21" w:rsidRPr="007F5323" w:rsidRDefault="00E62E21" w:rsidP="004F52E9">
            <w:pPr>
              <w:ind w:firstLine="72"/>
              <w:jc w:val="center"/>
            </w:pPr>
            <w:r w:rsidRPr="005C1185">
              <w:t>shkutateladze@tbcbank.com.ge</w:t>
            </w:r>
          </w:p>
        </w:tc>
      </w:tr>
      <w:tr w:rsidR="00C1017E" w:rsidTr="00653BA2">
        <w:tc>
          <w:tcPr>
            <w:tcW w:w="10098" w:type="dxa"/>
            <w:gridSpan w:val="4"/>
            <w:vAlign w:val="center"/>
          </w:tcPr>
          <w:p w:rsidR="00C1017E" w:rsidRPr="00401953" w:rsidRDefault="00C1017E" w:rsidP="00C1017E">
            <w:pPr>
              <w:ind w:firstLine="72"/>
              <w:jc w:val="center"/>
              <w:rPr>
                <w:rFonts w:ascii="Calibri" w:hAnsi="Calibri"/>
                <w:b/>
                <w:bCs/>
                <w:color w:val="000000"/>
                <w:sz w:val="36"/>
                <w:szCs w:val="36"/>
              </w:rPr>
            </w:pPr>
            <w:r w:rsidRPr="00401953">
              <w:rPr>
                <w:rFonts w:ascii="Calibri" w:hAnsi="Calibri"/>
                <w:b/>
                <w:bCs/>
                <w:color w:val="000000"/>
                <w:sz w:val="36"/>
                <w:szCs w:val="36"/>
              </w:rPr>
              <w:t>Insurance Companies</w:t>
            </w:r>
          </w:p>
          <w:p w:rsidR="00C1017E" w:rsidRPr="00401953" w:rsidRDefault="00C1017E" w:rsidP="00C1017E">
            <w:pPr>
              <w:ind w:firstLine="72"/>
            </w:pPr>
          </w:p>
        </w:tc>
        <w:tc>
          <w:tcPr>
            <w:tcW w:w="3780" w:type="dxa"/>
          </w:tcPr>
          <w:p w:rsidR="00C1017E" w:rsidRPr="00401953" w:rsidRDefault="00C1017E" w:rsidP="00C1017E">
            <w:pPr>
              <w:ind w:firstLine="72"/>
              <w:rPr>
                <w:rFonts w:ascii="Calibri" w:hAnsi="Calibri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C1017E" w:rsidTr="00653BA2">
        <w:tc>
          <w:tcPr>
            <w:tcW w:w="468" w:type="dxa"/>
            <w:vAlign w:val="center"/>
          </w:tcPr>
          <w:p w:rsidR="00C1017E" w:rsidRPr="001971AB" w:rsidRDefault="00C1017E" w:rsidP="001971A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80</w:t>
            </w:r>
          </w:p>
        </w:tc>
        <w:tc>
          <w:tcPr>
            <w:tcW w:w="3240" w:type="dxa"/>
            <w:vAlign w:val="center"/>
          </w:tcPr>
          <w:p w:rsidR="00C1017E" w:rsidRPr="00510E85" w:rsidRDefault="00510E85" w:rsidP="001971AB">
            <w:pPr>
              <w:rPr>
                <w:rFonts w:ascii="Sylfaen" w:hAnsi="Sylfaen"/>
                <w:color w:val="000000"/>
                <w:lang w:val="ka-GE"/>
              </w:rPr>
            </w:pPr>
            <w:r w:rsidRPr="002D3939">
              <w:rPr>
                <w:rFonts w:ascii="Sylfaen" w:hAnsi="Sylfaen"/>
                <w:color w:val="000000"/>
                <w:highlight w:val="yellow"/>
                <w:lang w:val="ka-GE"/>
              </w:rPr>
              <w:t>ნიკოლოზ გამყრელიძე</w:t>
            </w:r>
          </w:p>
          <w:p w:rsidR="00C1017E" w:rsidRPr="00C43B0F" w:rsidRDefault="00C1017E" w:rsidP="001971A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330" w:type="dxa"/>
            <w:vAlign w:val="center"/>
          </w:tcPr>
          <w:p w:rsidR="00C1017E" w:rsidRDefault="00C1017E" w:rsidP="00C1017E">
            <w:pPr>
              <w:ind w:firstLine="72"/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Aldagi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commentRangeStart w:id="217"/>
            <w:r>
              <w:rPr>
                <w:rFonts w:ascii="Calibri" w:hAnsi="Calibri"/>
                <w:color w:val="000000"/>
              </w:rPr>
              <w:t>BCI</w:t>
            </w:r>
            <w:commentRangeEnd w:id="217"/>
            <w:r>
              <w:rPr>
                <w:rStyle w:val="CommentReference"/>
              </w:rPr>
              <w:commentReference w:id="217"/>
            </w:r>
          </w:p>
          <w:p w:rsidR="00C1017E" w:rsidRDefault="00C1017E" w:rsidP="00C1017E">
            <w:pPr>
              <w:ind w:firstLine="72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060" w:type="dxa"/>
            <w:vAlign w:val="center"/>
          </w:tcPr>
          <w:p w:rsidR="00C1017E" w:rsidRPr="008A67BD" w:rsidRDefault="00C1017E" w:rsidP="00C1017E">
            <w:pPr>
              <w:ind w:firstLine="72"/>
              <w:jc w:val="center"/>
              <w:rPr>
                <w:rFonts w:ascii="Sylfaen" w:hAnsi="Sylfaen"/>
                <w:i/>
                <w:lang w:val="ka-GE"/>
              </w:rPr>
            </w:pPr>
            <w:proofErr w:type="spellStart"/>
            <w:r w:rsidRPr="008A67BD">
              <w:rPr>
                <w:i/>
              </w:rPr>
              <w:t>Melikishvili</w:t>
            </w:r>
            <w:proofErr w:type="spellEnd"/>
            <w:r w:rsidRPr="008A67BD">
              <w:rPr>
                <w:i/>
              </w:rPr>
              <w:t xml:space="preserve"> </w:t>
            </w:r>
            <w:proofErr w:type="spellStart"/>
            <w:r>
              <w:rPr>
                <w:rFonts w:ascii="Sylfaen" w:hAnsi="Sylfaen"/>
                <w:i/>
              </w:rPr>
              <w:t>ave.</w:t>
            </w:r>
            <w:proofErr w:type="spellEnd"/>
            <w:r>
              <w:rPr>
                <w:i/>
              </w:rPr>
              <w:t xml:space="preserve"> #10</w:t>
            </w:r>
            <w:r w:rsidRPr="008A67BD">
              <w:rPr>
                <w:i/>
              </w:rPr>
              <w:t xml:space="preserve">., on the corner of </w:t>
            </w:r>
            <w:proofErr w:type="spellStart"/>
            <w:r w:rsidRPr="008A67BD">
              <w:rPr>
                <w:i/>
              </w:rPr>
              <w:t>Kazbegi</w:t>
            </w:r>
            <w:proofErr w:type="spellEnd"/>
            <w:r w:rsidRPr="008A67BD">
              <w:rPr>
                <w:i/>
              </w:rPr>
              <w:t xml:space="preserve"> </w:t>
            </w:r>
            <w:proofErr w:type="spellStart"/>
            <w:r w:rsidRPr="008A67BD">
              <w:rPr>
                <w:i/>
              </w:rPr>
              <w:t>st.</w:t>
            </w:r>
            <w:proofErr w:type="spellEnd"/>
            <w:r w:rsidRPr="008A67BD">
              <w:rPr>
                <w:i/>
              </w:rPr>
              <w:t xml:space="preserve"> / </w:t>
            </w:r>
            <w:r w:rsidRPr="008A67BD">
              <w:rPr>
                <w:rFonts w:ascii="Sylfaen" w:hAnsi="Sylfaen"/>
                <w:i/>
                <w:lang w:val="ka-GE"/>
              </w:rPr>
              <w:t>მელიქი</w:t>
            </w:r>
            <w:r>
              <w:rPr>
                <w:rFonts w:ascii="Sylfaen" w:hAnsi="Sylfaen"/>
                <w:i/>
                <w:lang w:val="ka-GE"/>
              </w:rPr>
              <w:t>შ</w:t>
            </w:r>
            <w:r w:rsidRPr="008A67BD">
              <w:rPr>
                <w:rFonts w:ascii="Sylfaen" w:hAnsi="Sylfaen"/>
                <w:i/>
                <w:lang w:val="ka-GE"/>
              </w:rPr>
              <w:t>ვილის</w:t>
            </w:r>
            <w:r>
              <w:rPr>
                <w:rFonts w:ascii="Sylfaen" w:hAnsi="Sylfaen"/>
                <w:i/>
                <w:lang w:val="ka-GE"/>
              </w:rPr>
              <w:t xml:space="preserve"> გამზ.</w:t>
            </w:r>
            <w:r>
              <w:rPr>
                <w:rFonts w:ascii="Sylfaen" w:hAnsi="Sylfaen"/>
                <w:i/>
              </w:rPr>
              <w:t># 10</w:t>
            </w:r>
            <w:r w:rsidRPr="008A67BD">
              <w:rPr>
                <w:rFonts w:ascii="Sylfaen" w:hAnsi="Sylfaen"/>
                <w:i/>
                <w:lang w:val="ka-GE"/>
              </w:rPr>
              <w:t>, ყაზბეგის ქუჩის კუთხესთან, საქართველოს ბანკის ოფისში</w:t>
            </w:r>
          </w:p>
        </w:tc>
        <w:tc>
          <w:tcPr>
            <w:tcW w:w="3780" w:type="dxa"/>
          </w:tcPr>
          <w:p w:rsidR="00C1017E" w:rsidRPr="008A67BD" w:rsidRDefault="00F3405A" w:rsidP="00C1017E">
            <w:pPr>
              <w:ind w:firstLine="72"/>
              <w:jc w:val="center"/>
              <w:rPr>
                <w:i/>
              </w:rPr>
            </w:pPr>
            <w:r>
              <w:rPr>
                <w:i/>
              </w:rPr>
              <w:t>?</w:t>
            </w:r>
            <w:r w:rsidR="000142E1">
              <w:rPr>
                <w:i/>
              </w:rPr>
              <w:t xml:space="preserve"> </w:t>
            </w:r>
          </w:p>
        </w:tc>
      </w:tr>
      <w:tr w:rsidR="00C1017E" w:rsidTr="00653BA2">
        <w:tc>
          <w:tcPr>
            <w:tcW w:w="468" w:type="dxa"/>
            <w:vAlign w:val="center"/>
          </w:tcPr>
          <w:p w:rsidR="00C1017E" w:rsidRPr="001971AB" w:rsidRDefault="00C1017E" w:rsidP="001971A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81</w:t>
            </w:r>
          </w:p>
        </w:tc>
        <w:tc>
          <w:tcPr>
            <w:tcW w:w="3240" w:type="dxa"/>
            <w:vAlign w:val="center"/>
          </w:tcPr>
          <w:p w:rsidR="00C1017E" w:rsidRPr="00510E85" w:rsidRDefault="00510E85" w:rsidP="001971AB">
            <w:pPr>
              <w:rPr>
                <w:rFonts w:ascii="Sylfaen" w:hAnsi="Sylfaen"/>
                <w:color w:val="000000"/>
                <w:lang w:val="ka-GE"/>
              </w:rPr>
            </w:pPr>
            <w:r w:rsidRPr="002D3939">
              <w:rPr>
                <w:rFonts w:ascii="Sylfaen" w:hAnsi="Sylfaen"/>
                <w:color w:val="000000"/>
                <w:highlight w:val="yellow"/>
                <w:lang w:val="ka-GE"/>
              </w:rPr>
              <w:t>გიორგი კვირიკაძე</w:t>
            </w:r>
          </w:p>
        </w:tc>
        <w:tc>
          <w:tcPr>
            <w:tcW w:w="3330" w:type="dxa"/>
            <w:vAlign w:val="center"/>
          </w:tcPr>
          <w:p w:rsidR="00C1017E" w:rsidRPr="00342128" w:rsidRDefault="00C1017E" w:rsidP="00C1017E">
            <w:pPr>
              <w:ind w:firstLine="72"/>
              <w:jc w:val="center"/>
              <w:rPr>
                <w:rFonts w:ascii="Calibri" w:hAnsi="Calibri"/>
              </w:rPr>
            </w:pPr>
            <w:commentRangeStart w:id="218"/>
            <w:proofErr w:type="spellStart"/>
            <w:r w:rsidRPr="00F877BF">
              <w:rPr>
                <w:rFonts w:ascii="Calibri" w:hAnsi="Calibri"/>
                <w:highlight w:val="yellow"/>
              </w:rPr>
              <w:t>GPI</w:t>
            </w:r>
            <w:commentRangeEnd w:id="218"/>
            <w:r w:rsidRPr="00F877BF">
              <w:rPr>
                <w:rStyle w:val="CommentReference"/>
              </w:rPr>
              <w:commentReference w:id="218"/>
            </w:r>
            <w:commentRangeStart w:id="219"/>
            <w:r w:rsidRPr="00F877BF">
              <w:rPr>
                <w:rFonts w:ascii="Calibri" w:hAnsi="Calibri"/>
                <w:highlight w:val="yellow"/>
              </w:rPr>
              <w:t>Holding</w:t>
            </w:r>
            <w:commentRangeEnd w:id="219"/>
            <w:proofErr w:type="spellEnd"/>
            <w:r w:rsidRPr="00F877BF">
              <w:rPr>
                <w:rStyle w:val="CommentReference"/>
              </w:rPr>
              <w:commentReference w:id="219"/>
            </w:r>
          </w:p>
        </w:tc>
        <w:tc>
          <w:tcPr>
            <w:tcW w:w="3060" w:type="dxa"/>
            <w:vAlign w:val="center"/>
          </w:tcPr>
          <w:p w:rsidR="00C1017E" w:rsidRPr="00426F4A" w:rsidRDefault="00C1017E" w:rsidP="00C1017E">
            <w:pPr>
              <w:ind w:firstLine="72"/>
              <w:jc w:val="center"/>
              <w:rPr>
                <w:rFonts w:ascii="Sylfaen" w:hAnsi="Sylfaen"/>
                <w:i/>
              </w:rPr>
            </w:pPr>
            <w:r w:rsidRPr="008A3D5F">
              <w:rPr>
                <w:rFonts w:ascii="Sylfaen" w:hAnsi="Sylfaen"/>
                <w:i/>
              </w:rPr>
              <w:t xml:space="preserve">GPI H office in front of Television / </w:t>
            </w:r>
            <w:r w:rsidRPr="008A3D5F">
              <w:rPr>
                <w:rFonts w:ascii="Sylfaen" w:hAnsi="Sylfaen"/>
                <w:i/>
                <w:lang w:val="ka-GE"/>
              </w:rPr>
              <w:t>ჯიპიაი, ტელევიზიის პირდაპირ</w:t>
            </w:r>
            <w:r>
              <w:rPr>
                <w:rFonts w:ascii="Sylfaen" w:hAnsi="Sylfaen"/>
                <w:i/>
              </w:rPr>
              <w:t xml:space="preserve"> -</w:t>
            </w:r>
            <w:proofErr w:type="spellStart"/>
            <w:r w:rsidRPr="008A3D5F">
              <w:rPr>
                <w:i/>
              </w:rPr>
              <w:t>Kostavast</w:t>
            </w:r>
            <w:proofErr w:type="spellEnd"/>
            <w:r w:rsidRPr="008A3D5F">
              <w:rPr>
                <w:i/>
              </w:rPr>
              <w:t xml:space="preserve">. # 67 / </w:t>
            </w:r>
            <w:r w:rsidRPr="008A3D5F">
              <w:rPr>
                <w:rFonts w:ascii="Sylfaen" w:hAnsi="Sylfaen"/>
                <w:i/>
                <w:lang w:val="ka-GE"/>
              </w:rPr>
              <w:t>კოსტავას ქ. #67</w:t>
            </w:r>
          </w:p>
        </w:tc>
        <w:tc>
          <w:tcPr>
            <w:tcW w:w="3780" w:type="dxa"/>
          </w:tcPr>
          <w:p w:rsidR="00C1017E" w:rsidRPr="008A3D5F" w:rsidRDefault="000142E1" w:rsidP="00C1017E">
            <w:pPr>
              <w:ind w:firstLine="72"/>
              <w:jc w:val="center"/>
              <w:rPr>
                <w:rFonts w:ascii="Sylfaen" w:hAnsi="Sylfaen"/>
                <w:i/>
              </w:rPr>
            </w:pPr>
            <w:r>
              <w:rPr>
                <w:rFonts w:ascii="Sylfaen" w:hAnsi="Sylfaen"/>
                <w:i/>
              </w:rPr>
              <w:t>?</w:t>
            </w:r>
          </w:p>
        </w:tc>
      </w:tr>
      <w:tr w:rsidR="00C1017E" w:rsidTr="00653BA2">
        <w:tc>
          <w:tcPr>
            <w:tcW w:w="468" w:type="dxa"/>
            <w:vAlign w:val="center"/>
          </w:tcPr>
          <w:p w:rsidR="00C1017E" w:rsidRPr="001971AB" w:rsidRDefault="00C1017E" w:rsidP="001971A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82</w:t>
            </w:r>
          </w:p>
        </w:tc>
        <w:tc>
          <w:tcPr>
            <w:tcW w:w="3240" w:type="dxa"/>
            <w:vAlign w:val="center"/>
          </w:tcPr>
          <w:p w:rsidR="00C1017E" w:rsidRPr="00510E85" w:rsidRDefault="00510E85" w:rsidP="001971AB">
            <w:pPr>
              <w:rPr>
                <w:rFonts w:ascii="Sylfaen" w:hAnsi="Sylfaen"/>
                <w:color w:val="000000"/>
                <w:lang w:val="ka-GE"/>
              </w:rPr>
            </w:pPr>
            <w:r>
              <w:rPr>
                <w:rFonts w:ascii="Sylfaen" w:hAnsi="Sylfaen"/>
                <w:color w:val="000000"/>
                <w:lang w:val="ka-GE"/>
              </w:rPr>
              <w:t>სოფო გასიტაშვილი</w:t>
            </w:r>
          </w:p>
        </w:tc>
        <w:tc>
          <w:tcPr>
            <w:tcW w:w="3330" w:type="dxa"/>
            <w:vAlign w:val="center"/>
          </w:tcPr>
          <w:p w:rsidR="00C1017E" w:rsidRPr="00342128" w:rsidRDefault="00C1017E" w:rsidP="00C1017E">
            <w:pPr>
              <w:ind w:firstLine="72"/>
              <w:jc w:val="center"/>
              <w:rPr>
                <w:rFonts w:ascii="Calibri" w:hAnsi="Calibri"/>
              </w:rPr>
            </w:pPr>
            <w:r w:rsidRPr="00342128">
              <w:rPr>
                <w:rFonts w:ascii="Calibri" w:hAnsi="Calibri"/>
              </w:rPr>
              <w:t>GPI Holding</w:t>
            </w:r>
          </w:p>
        </w:tc>
        <w:tc>
          <w:tcPr>
            <w:tcW w:w="3060" w:type="dxa"/>
            <w:vAlign w:val="center"/>
          </w:tcPr>
          <w:p w:rsidR="00C1017E" w:rsidRPr="00F877BF" w:rsidRDefault="00C1017E" w:rsidP="00C1017E">
            <w:pPr>
              <w:ind w:firstLine="72"/>
              <w:jc w:val="center"/>
              <w:rPr>
                <w:rFonts w:ascii="Sylfaen" w:hAnsi="Sylfaen"/>
                <w:i/>
              </w:rPr>
            </w:pPr>
            <w:proofErr w:type="spellStart"/>
            <w:r>
              <w:rPr>
                <w:rFonts w:ascii="Sylfaen" w:hAnsi="Sylfaen"/>
                <w:i/>
              </w:rPr>
              <w:t>Curaciosaburtaloze</w:t>
            </w:r>
            <w:proofErr w:type="spellEnd"/>
          </w:p>
        </w:tc>
        <w:tc>
          <w:tcPr>
            <w:tcW w:w="3780" w:type="dxa"/>
          </w:tcPr>
          <w:p w:rsidR="00C1017E" w:rsidRDefault="007832FE" w:rsidP="00C1017E">
            <w:pPr>
              <w:ind w:firstLine="72"/>
              <w:jc w:val="center"/>
              <w:rPr>
                <w:rFonts w:ascii="Sylfaen" w:hAnsi="Sylfaen"/>
                <w:i/>
              </w:rPr>
            </w:pPr>
            <w:hyperlink r:id="rId36" w:history="1">
              <w:r w:rsidR="00F3405A" w:rsidRPr="00B32C24">
                <w:rPr>
                  <w:rStyle w:val="Hyperlink"/>
                  <w:rFonts w:ascii="Sylfaen" w:hAnsi="Sylfaen"/>
                  <w:i/>
                </w:rPr>
                <w:t>sgasitashvili@gpih.ge</w:t>
              </w:r>
            </w:hyperlink>
            <w:r w:rsidR="00F3405A">
              <w:rPr>
                <w:rFonts w:ascii="Sylfaen" w:hAnsi="Sylfaen"/>
                <w:i/>
              </w:rPr>
              <w:t xml:space="preserve">; </w:t>
            </w:r>
            <w:r w:rsidR="00F3405A" w:rsidRPr="00F3405A">
              <w:rPr>
                <w:rFonts w:ascii="Sylfaen" w:hAnsi="Sylfaen"/>
                <w:i/>
              </w:rPr>
              <w:t>sophie@gpih.ge</w:t>
            </w:r>
          </w:p>
        </w:tc>
      </w:tr>
      <w:tr w:rsidR="00C1017E" w:rsidTr="00653BA2">
        <w:tc>
          <w:tcPr>
            <w:tcW w:w="468" w:type="dxa"/>
            <w:vAlign w:val="center"/>
          </w:tcPr>
          <w:p w:rsidR="00C1017E" w:rsidRPr="001971AB" w:rsidRDefault="00C1017E" w:rsidP="001971A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83</w:t>
            </w:r>
          </w:p>
        </w:tc>
        <w:tc>
          <w:tcPr>
            <w:tcW w:w="3240" w:type="dxa"/>
            <w:vAlign w:val="center"/>
          </w:tcPr>
          <w:p w:rsidR="00C1017E" w:rsidRPr="00510E85" w:rsidRDefault="00510E85" w:rsidP="001971AB">
            <w:pPr>
              <w:rPr>
                <w:rFonts w:ascii="Sylfaen" w:hAnsi="Sylfaen"/>
                <w:color w:val="000000"/>
                <w:lang w:val="ka-GE"/>
              </w:rPr>
            </w:pPr>
            <w:r>
              <w:rPr>
                <w:rFonts w:ascii="Sylfaen" w:hAnsi="Sylfaen"/>
                <w:color w:val="000000"/>
                <w:lang w:val="ka-GE"/>
              </w:rPr>
              <w:t>არჩილ მორჩილაძე</w:t>
            </w:r>
          </w:p>
        </w:tc>
        <w:tc>
          <w:tcPr>
            <w:tcW w:w="3330" w:type="dxa"/>
            <w:vAlign w:val="center"/>
          </w:tcPr>
          <w:p w:rsidR="00C1017E" w:rsidRDefault="00C1017E" w:rsidP="00C1017E">
            <w:pPr>
              <w:ind w:firstLine="72"/>
              <w:jc w:val="center"/>
              <w:rPr>
                <w:rFonts w:ascii="Calibri" w:hAnsi="Calibri"/>
                <w:color w:val="9C6500"/>
              </w:rPr>
            </w:pPr>
            <w:proofErr w:type="spellStart"/>
            <w:r>
              <w:rPr>
                <w:rFonts w:ascii="Calibri" w:hAnsi="Calibri"/>
                <w:color w:val="9C6500"/>
              </w:rPr>
              <w:t>Irao</w:t>
            </w:r>
            <w:proofErr w:type="spellEnd"/>
          </w:p>
        </w:tc>
        <w:tc>
          <w:tcPr>
            <w:tcW w:w="3060" w:type="dxa"/>
            <w:vAlign w:val="center"/>
          </w:tcPr>
          <w:p w:rsidR="00C1017E" w:rsidRPr="000107AE" w:rsidRDefault="00C1017E" w:rsidP="00C1017E">
            <w:pPr>
              <w:ind w:firstLine="72"/>
              <w:jc w:val="center"/>
              <w:rPr>
                <w:i/>
              </w:rPr>
            </w:pPr>
            <w:r w:rsidRPr="000107AE">
              <w:rPr>
                <w:rFonts w:ascii="Sylfaen" w:hAnsi="Sylfaen"/>
                <w:i/>
                <w:lang w:val="ka-GE"/>
              </w:rPr>
              <w:t>----- ” -----</w:t>
            </w:r>
          </w:p>
        </w:tc>
        <w:tc>
          <w:tcPr>
            <w:tcW w:w="3780" w:type="dxa"/>
          </w:tcPr>
          <w:p w:rsidR="00C1017E" w:rsidRPr="000107AE" w:rsidRDefault="00F3405A" w:rsidP="00C1017E">
            <w:pPr>
              <w:ind w:firstLine="72"/>
              <w:jc w:val="center"/>
              <w:rPr>
                <w:rFonts w:ascii="Sylfaen" w:hAnsi="Sylfaen"/>
                <w:i/>
                <w:lang w:val="ka-GE"/>
              </w:rPr>
            </w:pPr>
            <w:r w:rsidRPr="00F3405A">
              <w:rPr>
                <w:rFonts w:ascii="Sylfaen" w:hAnsi="Sylfaen"/>
                <w:i/>
                <w:lang w:val="ka-GE"/>
              </w:rPr>
              <w:t>morchiladze@irao.ge</w:t>
            </w:r>
          </w:p>
        </w:tc>
      </w:tr>
      <w:tr w:rsidR="00C1017E" w:rsidTr="00653BA2">
        <w:tc>
          <w:tcPr>
            <w:tcW w:w="468" w:type="dxa"/>
            <w:vAlign w:val="center"/>
          </w:tcPr>
          <w:p w:rsidR="00C1017E" w:rsidRPr="001971AB" w:rsidRDefault="00C1017E" w:rsidP="001971A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84</w:t>
            </w:r>
          </w:p>
        </w:tc>
        <w:tc>
          <w:tcPr>
            <w:tcW w:w="3240" w:type="dxa"/>
            <w:vAlign w:val="center"/>
          </w:tcPr>
          <w:p w:rsidR="00C1017E" w:rsidRPr="00510E85" w:rsidRDefault="00510E85" w:rsidP="001971AB">
            <w:pPr>
              <w:rPr>
                <w:rFonts w:ascii="Sylfaen" w:hAnsi="Sylfaen"/>
                <w:color w:val="000000"/>
                <w:lang w:val="ka-GE"/>
              </w:rPr>
            </w:pPr>
            <w:r w:rsidRPr="002D3939">
              <w:rPr>
                <w:rFonts w:ascii="Sylfaen" w:hAnsi="Sylfaen"/>
                <w:color w:val="000000"/>
                <w:highlight w:val="yellow"/>
                <w:lang w:val="ka-GE"/>
              </w:rPr>
              <w:t>ლაშა ბაზაძე</w:t>
            </w:r>
          </w:p>
        </w:tc>
        <w:tc>
          <w:tcPr>
            <w:tcW w:w="3330" w:type="dxa"/>
            <w:vAlign w:val="center"/>
          </w:tcPr>
          <w:p w:rsidR="00C1017E" w:rsidRDefault="00C1017E" w:rsidP="00C1017E">
            <w:pPr>
              <w:ind w:firstLine="72"/>
              <w:jc w:val="center"/>
              <w:rPr>
                <w:rFonts w:ascii="Calibri" w:hAnsi="Calibri"/>
                <w:color w:val="9C6500"/>
              </w:rPr>
            </w:pPr>
            <w:r>
              <w:rPr>
                <w:rStyle w:val="CommentReference"/>
              </w:rPr>
              <w:commentReference w:id="220"/>
            </w:r>
            <w:r>
              <w:rPr>
                <w:rFonts w:ascii="Calibri" w:hAnsi="Calibri"/>
                <w:color w:val="9C6500"/>
              </w:rPr>
              <w:t xml:space="preserve"> IC Group</w:t>
            </w:r>
          </w:p>
          <w:p w:rsidR="00C1017E" w:rsidRDefault="00C1017E" w:rsidP="00C1017E">
            <w:pPr>
              <w:ind w:firstLine="72"/>
              <w:jc w:val="center"/>
              <w:rPr>
                <w:rFonts w:ascii="Calibri" w:hAnsi="Calibri"/>
                <w:color w:val="9C6500"/>
              </w:rPr>
            </w:pPr>
          </w:p>
        </w:tc>
        <w:tc>
          <w:tcPr>
            <w:tcW w:w="3060" w:type="dxa"/>
            <w:vAlign w:val="center"/>
          </w:tcPr>
          <w:p w:rsidR="00C1017E" w:rsidRPr="000107AE" w:rsidRDefault="00C1017E" w:rsidP="00C1017E">
            <w:pPr>
              <w:ind w:firstLine="72"/>
              <w:jc w:val="center"/>
              <w:rPr>
                <w:rFonts w:ascii="Sylfaen" w:hAnsi="Sylfaen"/>
                <w:i/>
                <w:lang w:val="ka-GE"/>
              </w:rPr>
            </w:pPr>
            <w:proofErr w:type="spellStart"/>
            <w:r w:rsidRPr="000107AE">
              <w:rPr>
                <w:i/>
              </w:rPr>
              <w:t>Bagrationi</w:t>
            </w:r>
            <w:proofErr w:type="spellEnd"/>
            <w:r w:rsidRPr="000107AE">
              <w:rPr>
                <w:i/>
              </w:rPr>
              <w:t xml:space="preserve"> </w:t>
            </w:r>
            <w:proofErr w:type="spellStart"/>
            <w:r w:rsidRPr="000107AE">
              <w:rPr>
                <w:i/>
              </w:rPr>
              <w:t>st.</w:t>
            </w:r>
            <w:proofErr w:type="spellEnd"/>
            <w:r w:rsidRPr="000107AE">
              <w:rPr>
                <w:i/>
              </w:rPr>
              <w:t xml:space="preserve"> #6a / </w:t>
            </w:r>
            <w:r w:rsidRPr="000107AE">
              <w:rPr>
                <w:rFonts w:ascii="Sylfaen" w:hAnsi="Sylfaen"/>
                <w:i/>
                <w:lang w:val="ka-GE"/>
              </w:rPr>
              <w:t>ბაგრატიონის ქ. #6ა</w:t>
            </w:r>
          </w:p>
        </w:tc>
        <w:tc>
          <w:tcPr>
            <w:tcW w:w="3780" w:type="dxa"/>
          </w:tcPr>
          <w:p w:rsidR="00C1017E" w:rsidRPr="000107AE" w:rsidRDefault="00F3405A" w:rsidP="00C1017E">
            <w:pPr>
              <w:ind w:firstLine="72"/>
              <w:jc w:val="center"/>
              <w:rPr>
                <w:i/>
              </w:rPr>
            </w:pPr>
            <w:r>
              <w:rPr>
                <w:i/>
              </w:rPr>
              <w:t>?</w:t>
            </w:r>
          </w:p>
        </w:tc>
      </w:tr>
      <w:tr w:rsidR="00C1017E" w:rsidTr="00653BA2">
        <w:tc>
          <w:tcPr>
            <w:tcW w:w="10098" w:type="dxa"/>
            <w:gridSpan w:val="4"/>
            <w:vAlign w:val="center"/>
          </w:tcPr>
          <w:p w:rsidR="00C1017E" w:rsidRPr="00401953" w:rsidRDefault="00C1017E" w:rsidP="00C1017E">
            <w:pPr>
              <w:ind w:firstLine="72"/>
              <w:jc w:val="center"/>
              <w:rPr>
                <w:b/>
                <w:sz w:val="36"/>
                <w:szCs w:val="36"/>
              </w:rPr>
            </w:pPr>
            <w:r w:rsidRPr="00401953">
              <w:rPr>
                <w:b/>
                <w:sz w:val="36"/>
                <w:szCs w:val="36"/>
              </w:rPr>
              <w:t>Health Entities</w:t>
            </w:r>
          </w:p>
        </w:tc>
        <w:tc>
          <w:tcPr>
            <w:tcW w:w="3780" w:type="dxa"/>
          </w:tcPr>
          <w:p w:rsidR="00C1017E" w:rsidRPr="00401953" w:rsidRDefault="00C1017E" w:rsidP="00C1017E">
            <w:pPr>
              <w:ind w:firstLine="72"/>
              <w:rPr>
                <w:b/>
                <w:sz w:val="36"/>
                <w:szCs w:val="36"/>
              </w:rPr>
            </w:pPr>
          </w:p>
        </w:tc>
      </w:tr>
      <w:tr w:rsidR="00C1017E" w:rsidTr="00653BA2">
        <w:tc>
          <w:tcPr>
            <w:tcW w:w="468" w:type="dxa"/>
            <w:vAlign w:val="center"/>
          </w:tcPr>
          <w:p w:rsidR="00C1017E" w:rsidRPr="001971AB" w:rsidRDefault="00C1017E" w:rsidP="001971A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85</w:t>
            </w:r>
          </w:p>
        </w:tc>
        <w:tc>
          <w:tcPr>
            <w:tcW w:w="3240" w:type="dxa"/>
            <w:vAlign w:val="center"/>
          </w:tcPr>
          <w:p w:rsidR="00C1017E" w:rsidRPr="00510E85" w:rsidRDefault="00510E85" w:rsidP="001971AB">
            <w:pPr>
              <w:rPr>
                <w:rFonts w:ascii="Sylfaen" w:hAnsi="Sylfaen"/>
                <w:color w:val="000000"/>
                <w:lang w:val="ka-GE"/>
              </w:rPr>
            </w:pPr>
            <w:r>
              <w:rPr>
                <w:rFonts w:ascii="Sylfaen" w:hAnsi="Sylfaen"/>
                <w:color w:val="000000"/>
                <w:lang w:val="ka-GE"/>
              </w:rPr>
              <w:t>შოთა ჯოგლიძე</w:t>
            </w:r>
          </w:p>
        </w:tc>
        <w:tc>
          <w:tcPr>
            <w:tcW w:w="3330" w:type="dxa"/>
            <w:vAlign w:val="center"/>
          </w:tcPr>
          <w:p w:rsidR="00C1017E" w:rsidRDefault="00C1017E" w:rsidP="00C1017E">
            <w:pPr>
              <w:ind w:firstLine="72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M. </w:t>
            </w:r>
            <w:proofErr w:type="spellStart"/>
            <w:r>
              <w:rPr>
                <w:rFonts w:ascii="Calibri" w:hAnsi="Calibri"/>
                <w:color w:val="000000"/>
              </w:rPr>
              <w:t>Iashvili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Children's Central </w:t>
            </w:r>
            <w:commentRangeStart w:id="221"/>
            <w:r>
              <w:rPr>
                <w:rFonts w:ascii="Calibri" w:hAnsi="Calibri"/>
                <w:color w:val="000000"/>
              </w:rPr>
              <w:t>Hospital</w:t>
            </w:r>
            <w:commentRangeEnd w:id="221"/>
            <w:r>
              <w:rPr>
                <w:rStyle w:val="CommentReference"/>
              </w:rPr>
              <w:commentReference w:id="221"/>
            </w:r>
          </w:p>
        </w:tc>
        <w:tc>
          <w:tcPr>
            <w:tcW w:w="3060" w:type="dxa"/>
            <w:vAlign w:val="center"/>
          </w:tcPr>
          <w:p w:rsidR="00C1017E" w:rsidRDefault="00C1017E" w:rsidP="00C1017E">
            <w:pPr>
              <w:ind w:firstLine="72"/>
              <w:jc w:val="center"/>
            </w:pPr>
            <w:proofErr w:type="spellStart"/>
            <w:r>
              <w:rPr>
                <w:rFonts w:ascii="Sylfaen" w:hAnsi="Sylfaen"/>
                <w:i/>
              </w:rPr>
              <w:t>Lyublyana</w:t>
            </w:r>
            <w:proofErr w:type="spellEnd"/>
            <w:r>
              <w:rPr>
                <w:rFonts w:ascii="Sylfaen" w:hAnsi="Sylfaen"/>
                <w:i/>
              </w:rPr>
              <w:t xml:space="preserve"> </w:t>
            </w:r>
            <w:proofErr w:type="spellStart"/>
            <w:r>
              <w:rPr>
                <w:rFonts w:ascii="Sylfaen" w:hAnsi="Sylfaen"/>
                <w:i/>
              </w:rPr>
              <w:t>st.</w:t>
            </w:r>
            <w:proofErr w:type="spellEnd"/>
            <w:r>
              <w:rPr>
                <w:rFonts w:ascii="Sylfaen" w:hAnsi="Sylfaen"/>
                <w:i/>
              </w:rPr>
              <w:t xml:space="preserve"> #2/6, </w:t>
            </w:r>
            <w:proofErr w:type="spellStart"/>
            <w:r w:rsidRPr="000107AE">
              <w:rPr>
                <w:rFonts w:ascii="Sylfaen" w:hAnsi="Sylfaen"/>
                <w:i/>
              </w:rPr>
              <w:t>Dighomi</w:t>
            </w:r>
            <w:proofErr w:type="spellEnd"/>
            <w:r w:rsidRPr="000107AE">
              <w:rPr>
                <w:rFonts w:ascii="Sylfaen" w:hAnsi="Sylfaen"/>
                <w:i/>
              </w:rPr>
              <w:t xml:space="preserve"> / </w:t>
            </w:r>
            <w:r>
              <w:rPr>
                <w:rFonts w:ascii="Sylfaen" w:hAnsi="Sylfaen"/>
                <w:i/>
                <w:lang w:val="ka-GE"/>
              </w:rPr>
              <w:t>ლუბლიანას ქ. #</w:t>
            </w:r>
            <w:r>
              <w:rPr>
                <w:rFonts w:ascii="Sylfaen" w:hAnsi="Sylfaen"/>
                <w:i/>
              </w:rPr>
              <w:t>2/6</w:t>
            </w:r>
            <w:r>
              <w:rPr>
                <w:rFonts w:ascii="Sylfaen" w:hAnsi="Sylfaen"/>
                <w:i/>
                <w:lang w:val="ka-GE"/>
              </w:rPr>
              <w:t xml:space="preserve">, </w:t>
            </w:r>
            <w:r w:rsidRPr="000107AE">
              <w:rPr>
                <w:rFonts w:ascii="Sylfaen" w:hAnsi="Sylfaen"/>
                <w:i/>
                <w:lang w:val="ka-GE"/>
              </w:rPr>
              <w:t>დიღომში</w:t>
            </w:r>
          </w:p>
        </w:tc>
        <w:tc>
          <w:tcPr>
            <w:tcW w:w="3780" w:type="dxa"/>
          </w:tcPr>
          <w:p w:rsidR="00C1017E" w:rsidRDefault="00F3405A" w:rsidP="00C1017E">
            <w:pPr>
              <w:ind w:firstLine="72"/>
              <w:jc w:val="center"/>
              <w:rPr>
                <w:rFonts w:ascii="Sylfaen" w:hAnsi="Sylfaen"/>
                <w:i/>
              </w:rPr>
            </w:pPr>
            <w:r w:rsidRPr="00F3405A">
              <w:rPr>
                <w:rFonts w:ascii="Sylfaen" w:hAnsi="Sylfaen"/>
                <w:i/>
              </w:rPr>
              <w:t>shjoglidze@yahoo.com</w:t>
            </w:r>
          </w:p>
        </w:tc>
      </w:tr>
      <w:tr w:rsidR="00C1017E" w:rsidTr="00653BA2">
        <w:trPr>
          <w:trHeight w:val="1286"/>
        </w:trPr>
        <w:tc>
          <w:tcPr>
            <w:tcW w:w="468" w:type="dxa"/>
            <w:vAlign w:val="center"/>
          </w:tcPr>
          <w:p w:rsidR="00C1017E" w:rsidRPr="001971AB" w:rsidRDefault="00C1017E" w:rsidP="001971A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86</w:t>
            </w:r>
          </w:p>
        </w:tc>
        <w:tc>
          <w:tcPr>
            <w:tcW w:w="3240" w:type="dxa"/>
            <w:vAlign w:val="center"/>
          </w:tcPr>
          <w:p w:rsidR="00C1017E" w:rsidRPr="00510E85" w:rsidRDefault="00510E85" w:rsidP="001971AB">
            <w:pPr>
              <w:rPr>
                <w:rFonts w:ascii="Sylfaen" w:hAnsi="Sylfaen"/>
                <w:color w:val="000000"/>
                <w:lang w:val="ka-GE"/>
              </w:rPr>
            </w:pPr>
            <w:r>
              <w:rPr>
                <w:rFonts w:ascii="Sylfaen" w:hAnsi="Sylfaen"/>
                <w:color w:val="000000"/>
                <w:lang w:val="ka-GE"/>
              </w:rPr>
              <w:t>დავით ჯორბენაძე</w:t>
            </w:r>
          </w:p>
        </w:tc>
        <w:tc>
          <w:tcPr>
            <w:tcW w:w="3330" w:type="dxa"/>
            <w:vAlign w:val="center"/>
          </w:tcPr>
          <w:p w:rsidR="00C1017E" w:rsidRDefault="00C1017E" w:rsidP="00C1017E">
            <w:pPr>
              <w:ind w:firstLine="72"/>
              <w:jc w:val="center"/>
              <w:rPr>
                <w:rFonts w:ascii="Calibri" w:hAnsi="Calibri"/>
                <w:color w:val="000000"/>
              </w:rPr>
            </w:pPr>
            <w:proofErr w:type="spellStart"/>
            <w:r w:rsidRPr="00D40441">
              <w:rPr>
                <w:rFonts w:ascii="Calibri" w:hAnsi="Calibri"/>
                <w:color w:val="000000"/>
              </w:rPr>
              <w:t>GeoHospital</w:t>
            </w:r>
            <w:proofErr w:type="spellEnd"/>
          </w:p>
        </w:tc>
        <w:tc>
          <w:tcPr>
            <w:tcW w:w="3060" w:type="dxa"/>
            <w:vAlign w:val="center"/>
          </w:tcPr>
          <w:p w:rsidR="00C1017E" w:rsidRPr="003A123E" w:rsidRDefault="00C1017E" w:rsidP="00C1017E">
            <w:pPr>
              <w:ind w:firstLine="72"/>
              <w:jc w:val="center"/>
              <w:rPr>
                <w:rFonts w:ascii="Sylfaen" w:hAnsi="Sylfaen"/>
                <w:i/>
                <w:lang w:val="ka-GE"/>
              </w:rPr>
            </w:pPr>
            <w:proofErr w:type="spellStart"/>
            <w:r>
              <w:rPr>
                <w:rFonts w:ascii="Sylfaen" w:hAnsi="Sylfaen"/>
                <w:i/>
                <w:highlight w:val="yellow"/>
              </w:rPr>
              <w:t>Paliashvilis</w:t>
            </w:r>
            <w:proofErr w:type="spellEnd"/>
            <w:r>
              <w:rPr>
                <w:rFonts w:ascii="Sylfaen" w:hAnsi="Sylfaen"/>
                <w:i/>
                <w:highlight w:val="yellow"/>
              </w:rPr>
              <w:t xml:space="preserve"> #55 </w:t>
            </w:r>
            <w:commentRangeStart w:id="222"/>
            <w:r w:rsidRPr="00F877BF">
              <w:rPr>
                <w:rFonts w:ascii="Sylfaen" w:hAnsi="Sylfaen"/>
                <w:i/>
                <w:highlight w:val="yellow"/>
                <w:lang w:val="ka-GE"/>
              </w:rPr>
              <w:t>შესახვევი</w:t>
            </w:r>
            <w:commentRangeEnd w:id="222"/>
            <w:r>
              <w:rPr>
                <w:rStyle w:val="CommentReference"/>
              </w:rPr>
              <w:commentReference w:id="222"/>
            </w:r>
          </w:p>
        </w:tc>
        <w:tc>
          <w:tcPr>
            <w:tcW w:w="3780" w:type="dxa"/>
          </w:tcPr>
          <w:p w:rsidR="00C1017E" w:rsidRDefault="00F3405A" w:rsidP="00C1017E">
            <w:pPr>
              <w:ind w:firstLine="72"/>
              <w:jc w:val="center"/>
              <w:rPr>
                <w:rFonts w:ascii="Sylfaen" w:hAnsi="Sylfaen"/>
                <w:i/>
                <w:highlight w:val="yellow"/>
              </w:rPr>
            </w:pPr>
            <w:r w:rsidRPr="00F3405A">
              <w:rPr>
                <w:rFonts w:ascii="Sylfaen" w:hAnsi="Sylfaen"/>
                <w:i/>
              </w:rPr>
              <w:t>jorbenadze@yahoo.com</w:t>
            </w:r>
          </w:p>
        </w:tc>
      </w:tr>
      <w:tr w:rsidR="00C1017E" w:rsidTr="00653BA2">
        <w:tc>
          <w:tcPr>
            <w:tcW w:w="468" w:type="dxa"/>
            <w:vAlign w:val="center"/>
          </w:tcPr>
          <w:p w:rsidR="00C1017E" w:rsidRPr="001971AB" w:rsidRDefault="00C1017E" w:rsidP="001971A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87</w:t>
            </w:r>
          </w:p>
        </w:tc>
        <w:tc>
          <w:tcPr>
            <w:tcW w:w="3240" w:type="dxa"/>
            <w:vAlign w:val="center"/>
          </w:tcPr>
          <w:p w:rsidR="00C1017E" w:rsidRPr="00C43B0F" w:rsidRDefault="00C1017E" w:rsidP="001971AB">
            <w:pPr>
              <w:rPr>
                <w:rFonts w:ascii="Sylfaen" w:hAnsi="Sylfaen"/>
                <w:color w:val="000000"/>
                <w:lang w:val="ka-GE"/>
              </w:rPr>
            </w:pPr>
            <w:r w:rsidRPr="00C43B0F">
              <w:rPr>
                <w:rFonts w:ascii="Sylfaen" w:hAnsi="Sylfaen"/>
                <w:color w:val="000000"/>
                <w:lang w:val="ka-GE"/>
              </w:rPr>
              <w:t>მაია ლაგვილავა</w:t>
            </w:r>
          </w:p>
        </w:tc>
        <w:tc>
          <w:tcPr>
            <w:tcW w:w="3330" w:type="dxa"/>
            <w:vAlign w:val="center"/>
          </w:tcPr>
          <w:p w:rsidR="00C1017E" w:rsidRPr="00820333" w:rsidRDefault="00C1017E" w:rsidP="00C1017E">
            <w:pPr>
              <w:ind w:firstLine="72"/>
              <w:jc w:val="center"/>
              <w:rPr>
                <w:rFonts w:ascii="Calibri" w:hAnsi="Calibri"/>
                <w:color w:val="000000"/>
              </w:rPr>
            </w:pPr>
            <w:proofErr w:type="spellStart"/>
            <w:r w:rsidRPr="00820333">
              <w:rPr>
                <w:rFonts w:ascii="Calibri" w:hAnsi="Calibri"/>
                <w:color w:val="000000"/>
              </w:rPr>
              <w:t>Medi</w:t>
            </w:r>
            <w:proofErr w:type="spellEnd"/>
            <w:r w:rsidRPr="00820333">
              <w:rPr>
                <w:rFonts w:ascii="Calibri" w:hAnsi="Calibri"/>
                <w:color w:val="000000"/>
              </w:rPr>
              <w:t xml:space="preserve"> Club </w:t>
            </w:r>
            <w:commentRangeStart w:id="223"/>
            <w:r w:rsidRPr="00820333">
              <w:rPr>
                <w:rFonts w:ascii="Calibri" w:hAnsi="Calibri"/>
                <w:color w:val="000000"/>
              </w:rPr>
              <w:t>Georgia</w:t>
            </w:r>
            <w:commentRangeEnd w:id="223"/>
            <w:r>
              <w:rPr>
                <w:rStyle w:val="CommentReference"/>
              </w:rPr>
              <w:commentReference w:id="223"/>
            </w:r>
          </w:p>
        </w:tc>
        <w:tc>
          <w:tcPr>
            <w:tcW w:w="3060" w:type="dxa"/>
            <w:vAlign w:val="center"/>
          </w:tcPr>
          <w:p w:rsidR="00C1017E" w:rsidRDefault="00C1017E" w:rsidP="00C1017E">
            <w:pPr>
              <w:ind w:firstLine="72"/>
              <w:jc w:val="center"/>
            </w:pPr>
            <w:proofErr w:type="spellStart"/>
            <w:r w:rsidRPr="00FC3031">
              <w:rPr>
                <w:rFonts w:ascii="Sylfaen" w:hAnsi="Sylfaen"/>
              </w:rPr>
              <w:t>Tashkenti</w:t>
            </w:r>
            <w:proofErr w:type="spellEnd"/>
            <w:r w:rsidRPr="00FC3031">
              <w:rPr>
                <w:rFonts w:ascii="Sylfaen" w:hAnsi="Sylfaen"/>
              </w:rPr>
              <w:t xml:space="preserve"> </w:t>
            </w:r>
            <w:proofErr w:type="spellStart"/>
            <w:r w:rsidRPr="00FC3031">
              <w:rPr>
                <w:rFonts w:ascii="Sylfaen" w:hAnsi="Sylfaen"/>
              </w:rPr>
              <w:t>st.</w:t>
            </w:r>
            <w:proofErr w:type="spellEnd"/>
            <w:r w:rsidRPr="00FC3031">
              <w:rPr>
                <w:rFonts w:ascii="Sylfaen" w:hAnsi="Sylfaen"/>
                <w:lang w:val="ka-GE"/>
              </w:rPr>
              <w:t xml:space="preserve"> #</w:t>
            </w:r>
            <w:r w:rsidRPr="00FC3031">
              <w:rPr>
                <w:rFonts w:ascii="Sylfaen" w:hAnsi="Sylfaen"/>
              </w:rPr>
              <w:t>22/</w:t>
            </w:r>
            <w:r>
              <w:rPr>
                <w:rFonts w:ascii="Sylfaen" w:hAnsi="Sylfaen"/>
                <w:lang w:val="ka-GE"/>
              </w:rPr>
              <w:t>ტაშკენტის ქ.</w:t>
            </w:r>
          </w:p>
        </w:tc>
        <w:tc>
          <w:tcPr>
            <w:tcW w:w="3780" w:type="dxa"/>
          </w:tcPr>
          <w:p w:rsidR="00C1017E" w:rsidRPr="00FC3031" w:rsidRDefault="00F3405A" w:rsidP="00C1017E">
            <w:pPr>
              <w:ind w:firstLine="72"/>
              <w:jc w:val="center"/>
              <w:rPr>
                <w:rFonts w:ascii="Sylfaen" w:hAnsi="Sylfaen"/>
              </w:rPr>
            </w:pPr>
            <w:r w:rsidRPr="00F3405A">
              <w:rPr>
                <w:rFonts w:ascii="Sylfaen" w:hAnsi="Sylfaen"/>
              </w:rPr>
              <w:t>maia@mediclubgeorgia.ge</w:t>
            </w:r>
          </w:p>
        </w:tc>
      </w:tr>
      <w:tr w:rsidR="00C1017E" w:rsidTr="00653BA2">
        <w:tc>
          <w:tcPr>
            <w:tcW w:w="468" w:type="dxa"/>
            <w:vAlign w:val="center"/>
          </w:tcPr>
          <w:p w:rsidR="00C1017E" w:rsidRPr="001971AB" w:rsidRDefault="00C1017E" w:rsidP="001971A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88</w:t>
            </w:r>
          </w:p>
        </w:tc>
        <w:tc>
          <w:tcPr>
            <w:tcW w:w="3240" w:type="dxa"/>
            <w:vAlign w:val="center"/>
          </w:tcPr>
          <w:p w:rsidR="00C1017E" w:rsidRPr="00C43B0F" w:rsidRDefault="00C1017E" w:rsidP="001971AB">
            <w:pPr>
              <w:rPr>
                <w:rFonts w:ascii="Sylfaen" w:hAnsi="Sylfaen"/>
                <w:color w:val="000000"/>
                <w:lang w:val="ka-GE"/>
              </w:rPr>
            </w:pPr>
            <w:r w:rsidRPr="002D3939">
              <w:rPr>
                <w:rFonts w:ascii="Sylfaen" w:hAnsi="Sylfaen"/>
                <w:color w:val="000000"/>
                <w:highlight w:val="yellow"/>
                <w:lang w:val="ka-GE"/>
              </w:rPr>
              <w:t>დიმიტრი მახათაძე</w:t>
            </w:r>
          </w:p>
        </w:tc>
        <w:tc>
          <w:tcPr>
            <w:tcW w:w="3330" w:type="dxa"/>
            <w:vAlign w:val="center"/>
          </w:tcPr>
          <w:p w:rsidR="00C1017E" w:rsidRPr="00820333" w:rsidRDefault="00C1017E" w:rsidP="00C1017E">
            <w:pPr>
              <w:ind w:firstLine="72"/>
              <w:jc w:val="center"/>
              <w:rPr>
                <w:rFonts w:ascii="Calibri" w:hAnsi="Calibri"/>
                <w:color w:val="000000"/>
              </w:rPr>
            </w:pPr>
            <w:proofErr w:type="spellStart"/>
            <w:r w:rsidRPr="00820333">
              <w:rPr>
                <w:rFonts w:ascii="Calibri" w:hAnsi="Calibri"/>
                <w:color w:val="000000"/>
              </w:rPr>
              <w:t>Medi</w:t>
            </w:r>
            <w:proofErr w:type="spellEnd"/>
            <w:r w:rsidRPr="00820333">
              <w:rPr>
                <w:rFonts w:ascii="Calibri" w:hAnsi="Calibri"/>
                <w:color w:val="000000"/>
              </w:rPr>
              <w:t xml:space="preserve"> Club Georgia</w:t>
            </w:r>
          </w:p>
        </w:tc>
        <w:tc>
          <w:tcPr>
            <w:tcW w:w="3060" w:type="dxa"/>
            <w:vAlign w:val="center"/>
          </w:tcPr>
          <w:p w:rsidR="00C1017E" w:rsidRDefault="00C1017E" w:rsidP="00C1017E">
            <w:pPr>
              <w:ind w:firstLine="72"/>
              <w:jc w:val="center"/>
            </w:pPr>
            <w:r w:rsidRPr="003A123E">
              <w:rPr>
                <w:rFonts w:ascii="Sylfaen" w:hAnsi="Sylfaen"/>
                <w:i/>
                <w:lang w:val="ka-GE"/>
              </w:rPr>
              <w:t>----- ” -----</w:t>
            </w:r>
          </w:p>
        </w:tc>
        <w:tc>
          <w:tcPr>
            <w:tcW w:w="3780" w:type="dxa"/>
          </w:tcPr>
          <w:p w:rsidR="00C1017E" w:rsidRPr="00D05B90" w:rsidRDefault="007832FE" w:rsidP="00C1017E">
            <w:pPr>
              <w:ind w:firstLine="72"/>
              <w:jc w:val="center"/>
              <w:rPr>
                <w:rFonts w:ascii="Sylfaen" w:hAnsi="Sylfaen"/>
                <w:i/>
              </w:rPr>
            </w:pPr>
            <w:hyperlink r:id="rId37" w:history="1">
              <w:r w:rsidR="00086098" w:rsidRPr="00BE0565">
                <w:rPr>
                  <w:rStyle w:val="Hyperlink"/>
                  <w:rFonts w:ascii="Sylfaen" w:hAnsi="Sylfaen"/>
                  <w:i/>
                </w:rPr>
                <w:t>mdito@mediclubgeorgia.ge</w:t>
              </w:r>
            </w:hyperlink>
            <w:r w:rsidR="00086098">
              <w:rPr>
                <w:rFonts w:ascii="Sylfaen" w:hAnsi="Sylfaen"/>
                <w:i/>
              </w:rPr>
              <w:t xml:space="preserve"> </w:t>
            </w:r>
          </w:p>
        </w:tc>
      </w:tr>
      <w:tr w:rsidR="00C1017E" w:rsidTr="00653BA2">
        <w:tc>
          <w:tcPr>
            <w:tcW w:w="468" w:type="dxa"/>
            <w:vAlign w:val="center"/>
          </w:tcPr>
          <w:p w:rsidR="00C1017E" w:rsidRPr="001971AB" w:rsidRDefault="00C1017E" w:rsidP="001971A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89</w:t>
            </w:r>
          </w:p>
        </w:tc>
        <w:tc>
          <w:tcPr>
            <w:tcW w:w="3240" w:type="dxa"/>
            <w:vAlign w:val="center"/>
          </w:tcPr>
          <w:p w:rsidR="00C1017E" w:rsidRPr="00C43B0F" w:rsidRDefault="00C1017E" w:rsidP="001971AB">
            <w:pPr>
              <w:rPr>
                <w:rFonts w:ascii="Sylfaen" w:hAnsi="Sylfaen"/>
                <w:color w:val="000000"/>
                <w:lang w:val="ka-GE"/>
              </w:rPr>
            </w:pPr>
            <w:r w:rsidRPr="00C43B0F">
              <w:rPr>
                <w:rFonts w:ascii="Sylfaen" w:hAnsi="Sylfaen"/>
                <w:color w:val="000000"/>
                <w:lang w:val="ka-GE"/>
              </w:rPr>
              <w:t>თეიმურაზ ჩხეტია</w:t>
            </w:r>
          </w:p>
        </w:tc>
        <w:tc>
          <w:tcPr>
            <w:tcW w:w="3330" w:type="dxa"/>
            <w:vAlign w:val="center"/>
          </w:tcPr>
          <w:p w:rsidR="00C1017E" w:rsidRPr="00820333" w:rsidRDefault="00C1017E" w:rsidP="00C1017E">
            <w:pPr>
              <w:ind w:firstLine="72"/>
              <w:jc w:val="center"/>
              <w:rPr>
                <w:rFonts w:ascii="Calibri" w:hAnsi="Calibri"/>
                <w:color w:val="000000"/>
              </w:rPr>
            </w:pPr>
            <w:proofErr w:type="spellStart"/>
            <w:r w:rsidRPr="00820333">
              <w:rPr>
                <w:rFonts w:ascii="Calibri" w:hAnsi="Calibri"/>
                <w:color w:val="000000"/>
              </w:rPr>
              <w:t>Medi</w:t>
            </w:r>
            <w:proofErr w:type="spellEnd"/>
            <w:r w:rsidRPr="00820333">
              <w:rPr>
                <w:rFonts w:ascii="Calibri" w:hAnsi="Calibri"/>
                <w:color w:val="000000"/>
              </w:rPr>
              <w:t xml:space="preserve"> Club Georgia</w:t>
            </w:r>
          </w:p>
        </w:tc>
        <w:tc>
          <w:tcPr>
            <w:tcW w:w="3060" w:type="dxa"/>
            <w:vAlign w:val="center"/>
          </w:tcPr>
          <w:p w:rsidR="00C1017E" w:rsidRDefault="00C1017E" w:rsidP="00C1017E">
            <w:pPr>
              <w:ind w:firstLine="72"/>
              <w:jc w:val="center"/>
            </w:pPr>
            <w:r w:rsidRPr="003A123E">
              <w:rPr>
                <w:rFonts w:ascii="Sylfaen" w:hAnsi="Sylfaen"/>
                <w:i/>
                <w:lang w:val="ka-GE"/>
              </w:rPr>
              <w:t>----- ” -----</w:t>
            </w:r>
          </w:p>
        </w:tc>
        <w:tc>
          <w:tcPr>
            <w:tcW w:w="3780" w:type="dxa"/>
          </w:tcPr>
          <w:p w:rsidR="00C1017E" w:rsidRPr="003A123E" w:rsidRDefault="00F3405A" w:rsidP="00C1017E">
            <w:pPr>
              <w:ind w:firstLine="72"/>
              <w:jc w:val="center"/>
              <w:rPr>
                <w:rFonts w:ascii="Sylfaen" w:hAnsi="Sylfaen"/>
                <w:i/>
                <w:lang w:val="ka-GE"/>
              </w:rPr>
            </w:pPr>
            <w:r w:rsidRPr="00F3405A">
              <w:rPr>
                <w:rFonts w:ascii="Sylfaen" w:hAnsi="Sylfaen"/>
                <w:i/>
                <w:lang w:val="ka-GE"/>
              </w:rPr>
              <w:t>t.chkhetia@mediclubgeorgia.ge</w:t>
            </w:r>
          </w:p>
        </w:tc>
      </w:tr>
      <w:tr w:rsidR="00C1017E" w:rsidTr="00653BA2">
        <w:tc>
          <w:tcPr>
            <w:tcW w:w="468" w:type="dxa"/>
            <w:vAlign w:val="center"/>
          </w:tcPr>
          <w:p w:rsidR="00C1017E" w:rsidRPr="001971AB" w:rsidRDefault="00C1017E" w:rsidP="001971A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90</w:t>
            </w:r>
          </w:p>
        </w:tc>
        <w:tc>
          <w:tcPr>
            <w:tcW w:w="3240" w:type="dxa"/>
            <w:vAlign w:val="center"/>
          </w:tcPr>
          <w:p w:rsidR="00C1017E" w:rsidRPr="00C43B0F" w:rsidRDefault="00C1017E" w:rsidP="001971AB">
            <w:pPr>
              <w:rPr>
                <w:rFonts w:ascii="Sylfaen" w:hAnsi="Sylfaen"/>
                <w:color w:val="000000"/>
                <w:lang w:val="ka-GE"/>
              </w:rPr>
            </w:pPr>
            <w:r w:rsidRPr="00C43B0F">
              <w:rPr>
                <w:rFonts w:ascii="Sylfaen" w:hAnsi="Sylfaen"/>
                <w:color w:val="000000"/>
                <w:lang w:val="ka-GE"/>
              </w:rPr>
              <w:t>ზაზა ჯაფარიძე</w:t>
            </w:r>
          </w:p>
        </w:tc>
        <w:tc>
          <w:tcPr>
            <w:tcW w:w="3330" w:type="dxa"/>
            <w:vAlign w:val="center"/>
          </w:tcPr>
          <w:p w:rsidR="00C1017E" w:rsidRDefault="00C1017E" w:rsidP="00C1017E">
            <w:pPr>
              <w:ind w:firstLine="72"/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Aversi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commentRangeStart w:id="224"/>
            <w:r>
              <w:rPr>
                <w:rFonts w:ascii="Calibri" w:hAnsi="Calibri"/>
                <w:color w:val="000000"/>
              </w:rPr>
              <w:t>Clinic</w:t>
            </w:r>
            <w:commentRangeEnd w:id="224"/>
            <w:r>
              <w:rPr>
                <w:rStyle w:val="CommentReference"/>
              </w:rPr>
              <w:commentReference w:id="224"/>
            </w:r>
          </w:p>
        </w:tc>
        <w:tc>
          <w:tcPr>
            <w:tcW w:w="3060" w:type="dxa"/>
            <w:vAlign w:val="center"/>
          </w:tcPr>
          <w:p w:rsidR="00C1017E" w:rsidRPr="003E6EB7" w:rsidRDefault="00C1017E" w:rsidP="00C1017E">
            <w:pPr>
              <w:ind w:firstLine="72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 xml:space="preserve">Vazha </w:t>
            </w:r>
            <w:proofErr w:type="spellStart"/>
            <w:r>
              <w:rPr>
                <w:rFonts w:ascii="Sylfaen" w:hAnsi="Sylfaen"/>
              </w:rPr>
              <w:t>Pshavela</w:t>
            </w:r>
            <w:proofErr w:type="spellEnd"/>
            <w:r>
              <w:rPr>
                <w:rFonts w:ascii="Sylfaen" w:hAnsi="Sylfaen"/>
              </w:rPr>
              <w:t xml:space="preserve"> #27b / </w:t>
            </w:r>
            <w:r>
              <w:rPr>
                <w:rFonts w:ascii="Sylfaen" w:hAnsi="Sylfaen"/>
                <w:lang w:val="ka-GE"/>
              </w:rPr>
              <w:t>ვაჟა ფშაველას გამზ. #27ბ</w:t>
            </w:r>
          </w:p>
        </w:tc>
        <w:tc>
          <w:tcPr>
            <w:tcW w:w="3780" w:type="dxa"/>
          </w:tcPr>
          <w:p w:rsidR="00C1017E" w:rsidRDefault="00F3405A" w:rsidP="00C1017E">
            <w:pPr>
              <w:ind w:firstLine="72"/>
              <w:jc w:val="center"/>
              <w:rPr>
                <w:rFonts w:ascii="Sylfaen" w:hAnsi="Sylfaen"/>
              </w:rPr>
            </w:pPr>
            <w:r w:rsidRPr="00F3405A">
              <w:rPr>
                <w:rFonts w:ascii="Sylfaen" w:hAnsi="Sylfaen"/>
              </w:rPr>
              <w:t>zaza.japaridze@aversi.ge</w:t>
            </w:r>
          </w:p>
        </w:tc>
      </w:tr>
      <w:tr w:rsidR="000D2AB6" w:rsidTr="00653BA2">
        <w:tc>
          <w:tcPr>
            <w:tcW w:w="468" w:type="dxa"/>
            <w:vAlign w:val="center"/>
          </w:tcPr>
          <w:p w:rsidR="000D2AB6" w:rsidRDefault="005B1199" w:rsidP="001971A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92</w:t>
            </w:r>
          </w:p>
        </w:tc>
        <w:tc>
          <w:tcPr>
            <w:tcW w:w="3240" w:type="dxa"/>
            <w:vAlign w:val="center"/>
          </w:tcPr>
          <w:p w:rsidR="000D2AB6" w:rsidRPr="00C43B0F" w:rsidRDefault="000D2AB6" w:rsidP="001971AB">
            <w:pPr>
              <w:rPr>
                <w:rFonts w:ascii="Sylfaen" w:hAnsi="Sylfaen"/>
                <w:color w:val="000000"/>
                <w:lang w:val="ka-GE"/>
              </w:rPr>
            </w:pPr>
            <w:r>
              <w:rPr>
                <w:rFonts w:ascii="Sylfaen" w:hAnsi="Sylfaen"/>
                <w:color w:val="000000"/>
                <w:lang w:val="ka-GE"/>
              </w:rPr>
              <w:t>ზაზა ბოხუა</w:t>
            </w:r>
          </w:p>
        </w:tc>
        <w:tc>
          <w:tcPr>
            <w:tcW w:w="3330" w:type="dxa"/>
            <w:vAlign w:val="center"/>
          </w:tcPr>
          <w:p w:rsidR="000D2AB6" w:rsidRDefault="000D2AB6" w:rsidP="00C1017E">
            <w:pPr>
              <w:ind w:firstLine="72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060" w:type="dxa"/>
            <w:vAlign w:val="center"/>
          </w:tcPr>
          <w:p w:rsidR="000D2AB6" w:rsidRDefault="000D2AB6" w:rsidP="00C1017E">
            <w:pPr>
              <w:ind w:firstLine="72"/>
              <w:jc w:val="center"/>
            </w:pPr>
          </w:p>
        </w:tc>
        <w:tc>
          <w:tcPr>
            <w:tcW w:w="3780" w:type="dxa"/>
          </w:tcPr>
          <w:p w:rsidR="000D2AB6" w:rsidRPr="000D2AB6" w:rsidRDefault="007832FE" w:rsidP="00C1017E">
            <w:pPr>
              <w:ind w:firstLine="72"/>
              <w:jc w:val="center"/>
              <w:rPr>
                <w:rFonts w:ascii="Sylfaen" w:hAnsi="Sylfaen"/>
                <w:lang w:val="ka-GE"/>
              </w:rPr>
            </w:pPr>
            <w:hyperlink r:id="rId38" w:history="1">
              <w:r w:rsidR="000D2AB6" w:rsidRPr="00B04610">
                <w:rPr>
                  <w:rStyle w:val="Hyperlink"/>
                </w:rPr>
                <w:t>zbokhua@yahoo.com</w:t>
              </w:r>
            </w:hyperlink>
          </w:p>
        </w:tc>
      </w:tr>
      <w:tr w:rsidR="00E62E21" w:rsidTr="00653BA2">
        <w:tc>
          <w:tcPr>
            <w:tcW w:w="468" w:type="dxa"/>
            <w:vAlign w:val="center"/>
          </w:tcPr>
          <w:p w:rsidR="00E62E21" w:rsidRDefault="00E62E21" w:rsidP="001971A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240" w:type="dxa"/>
            <w:vAlign w:val="center"/>
          </w:tcPr>
          <w:p w:rsidR="00E62E21" w:rsidRDefault="00E62E21" w:rsidP="001971AB">
            <w:pPr>
              <w:rPr>
                <w:rFonts w:ascii="Sylfaen" w:hAnsi="Sylfaen"/>
                <w:color w:val="000000"/>
                <w:lang w:val="ka-GE"/>
              </w:rPr>
            </w:pPr>
          </w:p>
        </w:tc>
        <w:tc>
          <w:tcPr>
            <w:tcW w:w="3330" w:type="dxa"/>
            <w:vAlign w:val="center"/>
          </w:tcPr>
          <w:p w:rsidR="00E62E21" w:rsidRDefault="00E62E21" w:rsidP="00C1017E">
            <w:pPr>
              <w:ind w:firstLine="72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060" w:type="dxa"/>
            <w:vAlign w:val="center"/>
          </w:tcPr>
          <w:p w:rsidR="00E62E21" w:rsidRDefault="00E62E21" w:rsidP="00C1017E">
            <w:pPr>
              <w:ind w:firstLine="72"/>
              <w:jc w:val="center"/>
            </w:pPr>
          </w:p>
        </w:tc>
        <w:tc>
          <w:tcPr>
            <w:tcW w:w="3780" w:type="dxa"/>
          </w:tcPr>
          <w:p w:rsidR="00E62E21" w:rsidRDefault="00E62E21" w:rsidP="00C1017E">
            <w:pPr>
              <w:ind w:firstLine="72"/>
              <w:jc w:val="center"/>
            </w:pPr>
          </w:p>
          <w:p w:rsidR="00084786" w:rsidRDefault="00084786" w:rsidP="00C1017E">
            <w:pPr>
              <w:ind w:firstLine="72"/>
              <w:jc w:val="center"/>
            </w:pPr>
          </w:p>
        </w:tc>
      </w:tr>
      <w:tr w:rsidR="00F3405A" w:rsidTr="00653BA2">
        <w:tc>
          <w:tcPr>
            <w:tcW w:w="468" w:type="dxa"/>
            <w:vAlign w:val="center"/>
          </w:tcPr>
          <w:p w:rsidR="00F3405A" w:rsidRDefault="00F3405A" w:rsidP="001971AB">
            <w:pPr>
              <w:rPr>
                <w:rFonts w:ascii="Sylfaen" w:hAnsi="Sylfaen"/>
                <w:lang w:val="ka-GE"/>
              </w:rPr>
            </w:pPr>
            <w:commentRangeStart w:id="225"/>
          </w:p>
        </w:tc>
        <w:tc>
          <w:tcPr>
            <w:tcW w:w="3240" w:type="dxa"/>
            <w:vAlign w:val="center"/>
          </w:tcPr>
          <w:p w:rsidR="00F3405A" w:rsidRPr="007832AF" w:rsidRDefault="00F3405A" w:rsidP="001971AB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 xml:space="preserve">Julian </w:t>
            </w:r>
            <w:proofErr w:type="spellStart"/>
            <w:r>
              <w:rPr>
                <w:rFonts w:ascii="Sylfaen" w:hAnsi="Sylfaen"/>
                <w:color w:val="000000"/>
              </w:rPr>
              <w:t>Simidjisky</w:t>
            </w:r>
            <w:commentRangeEnd w:id="225"/>
            <w:proofErr w:type="spellEnd"/>
            <w:r>
              <w:rPr>
                <w:rStyle w:val="CommentReference"/>
              </w:rPr>
              <w:commentReference w:id="225"/>
            </w:r>
          </w:p>
        </w:tc>
        <w:tc>
          <w:tcPr>
            <w:tcW w:w="3330" w:type="dxa"/>
            <w:vAlign w:val="center"/>
          </w:tcPr>
          <w:p w:rsidR="00F3405A" w:rsidRDefault="00F3405A" w:rsidP="00C1017E">
            <w:pPr>
              <w:ind w:firstLine="72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060" w:type="dxa"/>
            <w:vAlign w:val="center"/>
          </w:tcPr>
          <w:p w:rsidR="00F3405A" w:rsidRDefault="00F3405A" w:rsidP="00C1017E">
            <w:pPr>
              <w:ind w:firstLine="72"/>
              <w:jc w:val="center"/>
            </w:pPr>
          </w:p>
        </w:tc>
        <w:tc>
          <w:tcPr>
            <w:tcW w:w="3780" w:type="dxa"/>
          </w:tcPr>
          <w:p w:rsidR="00F3405A" w:rsidRDefault="009D4C69" w:rsidP="00C1017E">
            <w:pPr>
              <w:ind w:firstLine="72"/>
              <w:jc w:val="center"/>
            </w:pPr>
            <w:r w:rsidRPr="009D4C69">
              <w:t>Julian_Simidjiyski@eehral.net</w:t>
            </w:r>
          </w:p>
        </w:tc>
      </w:tr>
      <w:tr w:rsidR="009D4C69" w:rsidTr="00653BA2">
        <w:tc>
          <w:tcPr>
            <w:tcW w:w="468" w:type="dxa"/>
            <w:vAlign w:val="center"/>
          </w:tcPr>
          <w:p w:rsidR="009D4C69" w:rsidRDefault="009D4C69" w:rsidP="001971A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240" w:type="dxa"/>
            <w:vAlign w:val="center"/>
          </w:tcPr>
          <w:p w:rsidR="009D4C69" w:rsidRDefault="009D4C69" w:rsidP="001971AB">
            <w:pPr>
              <w:rPr>
                <w:rFonts w:ascii="Sylfaen" w:hAnsi="Sylfaen"/>
                <w:color w:val="000000"/>
              </w:rPr>
            </w:pPr>
            <w:proofErr w:type="spellStart"/>
            <w:r>
              <w:rPr>
                <w:rFonts w:ascii="Sylfaen" w:hAnsi="Sylfaen"/>
                <w:color w:val="000000"/>
              </w:rPr>
              <w:t>Gergana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Rakovska</w:t>
            </w:r>
            <w:proofErr w:type="spellEnd"/>
          </w:p>
        </w:tc>
        <w:tc>
          <w:tcPr>
            <w:tcW w:w="3330" w:type="dxa"/>
            <w:vAlign w:val="center"/>
          </w:tcPr>
          <w:p w:rsidR="009D4C69" w:rsidRDefault="009D4C69" w:rsidP="00C1017E">
            <w:pPr>
              <w:ind w:firstLine="72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060" w:type="dxa"/>
            <w:vAlign w:val="center"/>
          </w:tcPr>
          <w:p w:rsidR="009D4C69" w:rsidRDefault="009D4C69" w:rsidP="00C1017E">
            <w:pPr>
              <w:ind w:firstLine="72"/>
              <w:jc w:val="center"/>
            </w:pPr>
          </w:p>
        </w:tc>
        <w:tc>
          <w:tcPr>
            <w:tcW w:w="3780" w:type="dxa"/>
          </w:tcPr>
          <w:p w:rsidR="009D4C69" w:rsidRDefault="00E62E21" w:rsidP="00C1017E">
            <w:pPr>
              <w:ind w:firstLine="72"/>
              <w:jc w:val="center"/>
            </w:pPr>
            <w:r>
              <w:t xml:space="preserve"> </w:t>
            </w:r>
            <w:r w:rsidRPr="00E62E21">
              <w:t>grakovska@jobtiger.bg</w:t>
            </w:r>
          </w:p>
        </w:tc>
      </w:tr>
      <w:tr w:rsidR="009D4C69" w:rsidTr="00653BA2">
        <w:tc>
          <w:tcPr>
            <w:tcW w:w="468" w:type="dxa"/>
            <w:vAlign w:val="center"/>
          </w:tcPr>
          <w:p w:rsidR="009D4C69" w:rsidRDefault="009D4C69" w:rsidP="001971A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240" w:type="dxa"/>
            <w:vAlign w:val="center"/>
          </w:tcPr>
          <w:p w:rsidR="009D4C69" w:rsidRDefault="009D4C69" w:rsidP="001971AB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 xml:space="preserve">Amy </w:t>
            </w:r>
            <w:proofErr w:type="spellStart"/>
            <w:r>
              <w:rPr>
                <w:rFonts w:ascii="Sylfaen" w:hAnsi="Sylfaen"/>
                <w:color w:val="000000"/>
              </w:rPr>
              <w:t>Sletta</w:t>
            </w:r>
            <w:proofErr w:type="spellEnd"/>
          </w:p>
        </w:tc>
        <w:tc>
          <w:tcPr>
            <w:tcW w:w="3330" w:type="dxa"/>
            <w:vAlign w:val="center"/>
          </w:tcPr>
          <w:p w:rsidR="009D4C69" w:rsidRDefault="00AB7BF9" w:rsidP="00C1017E">
            <w:pPr>
              <w:ind w:firstLine="72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MDI</w:t>
            </w:r>
          </w:p>
        </w:tc>
        <w:tc>
          <w:tcPr>
            <w:tcW w:w="3060" w:type="dxa"/>
            <w:vAlign w:val="center"/>
          </w:tcPr>
          <w:p w:rsidR="009D4C69" w:rsidRDefault="009D4C69" w:rsidP="00C1017E">
            <w:pPr>
              <w:ind w:firstLine="72"/>
              <w:jc w:val="center"/>
            </w:pPr>
          </w:p>
        </w:tc>
        <w:tc>
          <w:tcPr>
            <w:tcW w:w="3780" w:type="dxa"/>
          </w:tcPr>
          <w:p w:rsidR="009D4C69" w:rsidRDefault="009D4C69" w:rsidP="00C1017E">
            <w:pPr>
              <w:ind w:firstLine="72"/>
              <w:jc w:val="center"/>
            </w:pPr>
            <w:r w:rsidRPr="009D4C69">
              <w:t>amy@mdinformatics.com</w:t>
            </w:r>
          </w:p>
        </w:tc>
      </w:tr>
      <w:tr w:rsidR="009D4C69" w:rsidTr="00653BA2">
        <w:tc>
          <w:tcPr>
            <w:tcW w:w="468" w:type="dxa"/>
            <w:vAlign w:val="center"/>
          </w:tcPr>
          <w:p w:rsidR="009D4C69" w:rsidRDefault="009D4C69" w:rsidP="001971A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240" w:type="dxa"/>
            <w:vAlign w:val="center"/>
          </w:tcPr>
          <w:p w:rsidR="009D4C69" w:rsidRDefault="009D4C69" w:rsidP="001971AB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 xml:space="preserve">Terry </w:t>
            </w:r>
          </w:p>
        </w:tc>
        <w:tc>
          <w:tcPr>
            <w:tcW w:w="3330" w:type="dxa"/>
            <w:vAlign w:val="center"/>
          </w:tcPr>
          <w:p w:rsidR="009D4C69" w:rsidRDefault="00AB7BF9" w:rsidP="00C1017E">
            <w:pPr>
              <w:ind w:firstLine="72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MDI</w:t>
            </w:r>
          </w:p>
        </w:tc>
        <w:tc>
          <w:tcPr>
            <w:tcW w:w="3060" w:type="dxa"/>
            <w:vAlign w:val="center"/>
          </w:tcPr>
          <w:p w:rsidR="009D4C69" w:rsidRDefault="009D4C69" w:rsidP="00C1017E">
            <w:pPr>
              <w:ind w:firstLine="72"/>
              <w:jc w:val="center"/>
            </w:pPr>
          </w:p>
        </w:tc>
        <w:tc>
          <w:tcPr>
            <w:tcW w:w="3780" w:type="dxa"/>
          </w:tcPr>
          <w:p w:rsidR="009D4C69" w:rsidRPr="009D4C69" w:rsidRDefault="009D4C69" w:rsidP="00C1017E">
            <w:pPr>
              <w:ind w:firstLine="72"/>
              <w:jc w:val="center"/>
            </w:pPr>
            <w:r w:rsidRPr="009D4C69">
              <w:t>Terry@mdinformatics.com</w:t>
            </w:r>
          </w:p>
        </w:tc>
      </w:tr>
      <w:tr w:rsidR="00AB7BF9" w:rsidTr="00653BA2">
        <w:tc>
          <w:tcPr>
            <w:tcW w:w="468" w:type="dxa"/>
            <w:vAlign w:val="center"/>
          </w:tcPr>
          <w:p w:rsidR="00AB7BF9" w:rsidRDefault="00AB7BF9" w:rsidP="001971A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240" w:type="dxa"/>
            <w:vAlign w:val="center"/>
          </w:tcPr>
          <w:p w:rsidR="00AB7BF9" w:rsidRDefault="00AB7BF9" w:rsidP="001971AB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Ahmad Hashem</w:t>
            </w:r>
          </w:p>
        </w:tc>
        <w:tc>
          <w:tcPr>
            <w:tcW w:w="3330" w:type="dxa"/>
            <w:vAlign w:val="center"/>
          </w:tcPr>
          <w:p w:rsidR="00AB7BF9" w:rsidRDefault="007F5323" w:rsidP="00C1017E">
            <w:pPr>
              <w:ind w:firstLine="72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Consultant</w:t>
            </w:r>
          </w:p>
        </w:tc>
        <w:tc>
          <w:tcPr>
            <w:tcW w:w="3060" w:type="dxa"/>
            <w:vAlign w:val="center"/>
          </w:tcPr>
          <w:p w:rsidR="00AB7BF9" w:rsidRDefault="00AB7BF9" w:rsidP="00C1017E">
            <w:pPr>
              <w:ind w:firstLine="72"/>
              <w:jc w:val="center"/>
            </w:pPr>
          </w:p>
        </w:tc>
        <w:tc>
          <w:tcPr>
            <w:tcW w:w="3780" w:type="dxa"/>
          </w:tcPr>
          <w:p w:rsidR="00AB7BF9" w:rsidRPr="009D4C69" w:rsidRDefault="00AB7BF9" w:rsidP="00C1017E">
            <w:pPr>
              <w:ind w:firstLine="72"/>
              <w:jc w:val="center"/>
            </w:pPr>
            <w:r w:rsidRPr="00AB7BF9">
              <w:t>ahmad@hashem.net</w:t>
            </w:r>
          </w:p>
        </w:tc>
      </w:tr>
      <w:tr w:rsidR="007F5323" w:rsidTr="00653BA2">
        <w:tc>
          <w:tcPr>
            <w:tcW w:w="468" w:type="dxa"/>
            <w:vAlign w:val="center"/>
          </w:tcPr>
          <w:p w:rsidR="007F5323" w:rsidRPr="00D05B90" w:rsidRDefault="007F5323" w:rsidP="001971AB">
            <w:pPr>
              <w:rPr>
                <w:rFonts w:ascii="Sylfaen" w:hAnsi="Sylfaen"/>
              </w:rPr>
            </w:pPr>
          </w:p>
        </w:tc>
        <w:tc>
          <w:tcPr>
            <w:tcW w:w="3240" w:type="dxa"/>
            <w:vAlign w:val="center"/>
          </w:tcPr>
          <w:p w:rsidR="007F5323" w:rsidRDefault="007F5323" w:rsidP="001971AB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 xml:space="preserve">Jessy </w:t>
            </w:r>
            <w:proofErr w:type="spellStart"/>
            <w:r>
              <w:rPr>
                <w:rFonts w:ascii="Sylfaen" w:hAnsi="Sylfaen"/>
                <w:color w:val="000000"/>
              </w:rPr>
              <w:t>Stallard</w:t>
            </w:r>
            <w:proofErr w:type="spellEnd"/>
          </w:p>
        </w:tc>
        <w:tc>
          <w:tcPr>
            <w:tcW w:w="3330" w:type="dxa"/>
            <w:vAlign w:val="center"/>
          </w:tcPr>
          <w:p w:rsidR="007F5323" w:rsidRDefault="007F5323" w:rsidP="00C1017E">
            <w:pPr>
              <w:ind w:firstLine="72"/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Benyan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Global</w:t>
            </w:r>
          </w:p>
        </w:tc>
        <w:tc>
          <w:tcPr>
            <w:tcW w:w="3060" w:type="dxa"/>
            <w:vAlign w:val="center"/>
          </w:tcPr>
          <w:p w:rsidR="007F5323" w:rsidRDefault="007F5323" w:rsidP="00C1017E">
            <w:pPr>
              <w:ind w:firstLine="72"/>
              <w:jc w:val="center"/>
            </w:pPr>
          </w:p>
        </w:tc>
        <w:tc>
          <w:tcPr>
            <w:tcW w:w="3780" w:type="dxa"/>
          </w:tcPr>
          <w:p w:rsidR="007F5323" w:rsidRPr="00AB7BF9" w:rsidRDefault="007F5323" w:rsidP="00C1017E">
            <w:pPr>
              <w:ind w:firstLine="72"/>
              <w:jc w:val="center"/>
            </w:pPr>
            <w:r w:rsidRPr="007F5323">
              <w:t>jstallard@banyanglobal.com</w:t>
            </w:r>
          </w:p>
        </w:tc>
      </w:tr>
    </w:tbl>
    <w:p w:rsidR="008738BE" w:rsidRDefault="008738BE">
      <w:pPr>
        <w:rPr>
          <w:rFonts w:ascii="Sylfaen" w:hAnsi="Sylfaen"/>
        </w:rPr>
      </w:pPr>
    </w:p>
    <w:p w:rsidR="004F52E9" w:rsidRDefault="00EC396B">
      <w:pPr>
        <w:rPr>
          <w:rFonts w:ascii="Sylfaen" w:hAnsi="Sylfaen"/>
        </w:rPr>
      </w:pPr>
      <w:r w:rsidRPr="00EC396B">
        <w:rPr>
          <w:rFonts w:ascii="Sylfaen" w:hAnsi="Sylfaen"/>
          <w:lang w:val="ka-GE"/>
        </w:rPr>
        <w:t>davidsergeenko@yahoo.co.uk; mjashi@moh.gov.ge; inadareishvili@moh.gov.ge; dlomidze@moh.gov.ge; rrukhadze@moh.gov.ge; kkheladze@moh.gov.ge; tgiorgadze@moh.gov.ge; kgoginashvili@moh.gov.ge; dnijaradze@moh.gov.ge; zutiashvili@moh.gov.ge; natia@moh.gov.ge; akhskivadze@moh.gov.ge; vaniko@moh.gov.ge; gtvalavadze@moh.gov.ge; tamarkasradze@yahoo.com; tjikia@moh.gov.ge; nanagiunashvili@yahoo.com; ninucebiii@yahoo.com; slebanidze@moh.gov.ge; eiashvili@hotmail.com; lserebryakova@moh.gov.ge; irmamjavanadze@yahoo.com; gkhabashvili@moh.gov.ge; EnukidzeP@state.gov; murushadze@moh.gov.ge; david.japaridze@yahoo.com; tamazkvirkelia@yahoo.com; naili1227@mail.ru; ruk@euro.who.int; devi.gia@caucasus.net; meri.gia@caucasus.net; Shorena.gia@caucasus.net; tgotsadze@gmail.com; baka@caucasus.net; guram.kiknadze@yahoo.com; gjavashvili@hotmail.com; maiageo@yahoo.com; nfmtc@nilc.org.ge; ukakiladze@gmail.com; tgabunia@URC-CHS.COM; tamar_gabunia@yahoo.com; tchitashvili@URC-CHS.COM; tamar_chitashvili@yahoo.com; rezo1952@yahoo.com; giatsil@yahoo.com; usupashvili@gmail.com; dkhundzdze@yahoo.com; khidasheli@republicans.ge; rtsutskiridze@hicdplus.ge; eleonidze@hicdplus.ge; nma@euro.who.int; amg@euro.who.int; nmoroshkina@worldbank.org; nino_moroshkina@yahoo.com; Nino.KOCHISHVILI@eeas.europa.eu; Nkiknadze@osgf.ge; i.khabazi@osgf.ge; gkhechinashvili@usaid.gov; sirbiladze@usaid.gov; tgiorgobiani@usaid.gov; tugulava@unicef.org; khomasuridze@unfpa.org; mdjibuti@ghpp.org; k.chkhatarashvili@curatio.com; g.gotsadze@curatio.com; k.goguadze@curatio.com; d.gzirishvili@curatioconsulting.com; a.zoidze@curatioconsulting.com; kartlos@jsi.ge; ketikadze@gmail.com; e.kavtaradze@ncdc.ge; m.tsanava@ncdc.ge; George.Sidava@ch2m.com; Tamuna.Zardiashvili@ch2m.com; Marika.Totochava@ch2m.com; nchkonia@usaid.gov; ntevdorashvili@tbcbank.com.ge; nchaladze@tbcbank.com.ge; shkutateladze@tbcbank.com.ge; sgasitashvili@gpih.ge; sophie@gpih.ge; morchiladze@irao.ge; shjoglidze@yahoo.com; jorbenadze@yahoo.com; maia@mediclubgeorgia.ge; mdito@mediclubgeorgia.ge; t.chkhetia@mediclubgeorgia.ge; zaza.japaridze@aversi.ge; zbokhua@yahoo.com; Alexander Turdziladze &lt;aturdziladze@hssp.org.ge&gt;; Ketevan Tatoshvili &lt;ktatoshvili@hssp.org.ge&gt;; Alexander Nodia &lt;anodia@hssp.org.ge&gt;; Natia Baratelia nbaratelia@hssp.org.ge; Alexander Turdziladze &lt;aturdziladze@hssp.org.ge&gt;; Ketevan Tatoshvili &lt;ktatoshvili@hssp.org.ge&gt;; Alexander Nodia &lt;anodia@hssp.org.ge&gt;; Natia Baratelia &lt;nbaratelia@hssp.org.ge&gt;</w:t>
      </w:r>
    </w:p>
    <w:p w:rsidR="004F52E9" w:rsidRDefault="004F52E9">
      <w:pPr>
        <w:rPr>
          <w:rFonts w:ascii="Sylfaen" w:hAnsi="Sylfaen"/>
        </w:rPr>
      </w:pPr>
    </w:p>
    <w:p w:rsidR="004F52E9" w:rsidRPr="004F52E9" w:rsidRDefault="007832FE" w:rsidP="004F52E9">
      <w:pPr>
        <w:rPr>
          <w:rFonts w:ascii="Sylfaen" w:hAnsi="Sylfaen"/>
        </w:rPr>
      </w:pPr>
      <w:hyperlink r:id="rId39" w:history="1">
        <w:r w:rsidR="00EC396B" w:rsidRPr="00260E99">
          <w:rPr>
            <w:rStyle w:val="Hyperlink"/>
            <w:rFonts w:ascii="Sylfaen" w:hAnsi="Sylfaen"/>
          </w:rPr>
          <w:t>Julian_Simidjiyski@eehral.net</w:t>
        </w:r>
      </w:hyperlink>
      <w:r w:rsidR="00EC396B">
        <w:rPr>
          <w:rFonts w:ascii="Sylfaen" w:hAnsi="Sylfaen"/>
        </w:rPr>
        <w:t xml:space="preserve"> </w:t>
      </w:r>
    </w:p>
    <w:p w:rsidR="004F52E9" w:rsidRPr="004F52E9" w:rsidRDefault="004F52E9" w:rsidP="004F52E9">
      <w:pPr>
        <w:rPr>
          <w:rFonts w:ascii="Sylfaen" w:hAnsi="Sylfaen"/>
        </w:rPr>
      </w:pPr>
      <w:r w:rsidRPr="004F52E9">
        <w:rPr>
          <w:rFonts w:ascii="Sylfaen" w:hAnsi="Sylfaen"/>
        </w:rPr>
        <w:t xml:space="preserve"> </w:t>
      </w:r>
      <w:hyperlink r:id="rId40" w:history="1">
        <w:r w:rsidR="00EC396B" w:rsidRPr="00260E99">
          <w:rPr>
            <w:rStyle w:val="Hyperlink"/>
            <w:rFonts w:ascii="Sylfaen" w:hAnsi="Sylfaen"/>
          </w:rPr>
          <w:t>grakovska@jobtiger.bg</w:t>
        </w:r>
      </w:hyperlink>
      <w:r w:rsidR="00EC396B">
        <w:rPr>
          <w:rFonts w:ascii="Sylfaen" w:hAnsi="Sylfaen"/>
        </w:rPr>
        <w:t xml:space="preserve"> </w:t>
      </w:r>
    </w:p>
    <w:p w:rsidR="004F52E9" w:rsidRPr="004F52E9" w:rsidRDefault="007832FE" w:rsidP="004F52E9">
      <w:pPr>
        <w:rPr>
          <w:rFonts w:ascii="Sylfaen" w:hAnsi="Sylfaen"/>
        </w:rPr>
      </w:pPr>
      <w:hyperlink r:id="rId41" w:history="1">
        <w:r w:rsidR="00EC396B" w:rsidRPr="00260E99">
          <w:rPr>
            <w:rStyle w:val="Hyperlink"/>
            <w:rFonts w:ascii="Sylfaen" w:hAnsi="Sylfaen"/>
          </w:rPr>
          <w:t>amy@mdinformatics.com</w:t>
        </w:r>
      </w:hyperlink>
      <w:r w:rsidR="00EC396B">
        <w:rPr>
          <w:rFonts w:ascii="Sylfaen" w:hAnsi="Sylfaen"/>
        </w:rPr>
        <w:t xml:space="preserve"> </w:t>
      </w:r>
    </w:p>
    <w:p w:rsidR="004F52E9" w:rsidRPr="004F52E9" w:rsidRDefault="007832FE" w:rsidP="004F52E9">
      <w:pPr>
        <w:rPr>
          <w:rFonts w:ascii="Sylfaen" w:hAnsi="Sylfaen"/>
        </w:rPr>
      </w:pPr>
      <w:hyperlink r:id="rId42" w:history="1">
        <w:r w:rsidR="00EC396B" w:rsidRPr="00260E99">
          <w:rPr>
            <w:rStyle w:val="Hyperlink"/>
            <w:rFonts w:ascii="Sylfaen" w:hAnsi="Sylfaen"/>
          </w:rPr>
          <w:t>Terry@mdinformatics.com</w:t>
        </w:r>
      </w:hyperlink>
      <w:r w:rsidR="00EC396B">
        <w:rPr>
          <w:rFonts w:ascii="Sylfaen" w:hAnsi="Sylfaen"/>
        </w:rPr>
        <w:t xml:space="preserve"> </w:t>
      </w:r>
    </w:p>
    <w:p w:rsidR="004F52E9" w:rsidRPr="004F52E9" w:rsidRDefault="007832FE" w:rsidP="004F52E9">
      <w:pPr>
        <w:rPr>
          <w:rFonts w:ascii="Sylfaen" w:hAnsi="Sylfaen"/>
        </w:rPr>
      </w:pPr>
      <w:hyperlink r:id="rId43" w:history="1">
        <w:r w:rsidR="00EC396B" w:rsidRPr="00260E99">
          <w:rPr>
            <w:rStyle w:val="Hyperlink"/>
            <w:rFonts w:ascii="Sylfaen" w:hAnsi="Sylfaen"/>
          </w:rPr>
          <w:t>ahmad@hashem.net</w:t>
        </w:r>
      </w:hyperlink>
      <w:r w:rsidR="00EC396B">
        <w:rPr>
          <w:rFonts w:ascii="Sylfaen" w:hAnsi="Sylfaen"/>
        </w:rPr>
        <w:t xml:space="preserve"> </w:t>
      </w:r>
    </w:p>
    <w:p w:rsidR="004F52E9" w:rsidRDefault="007832FE" w:rsidP="004F52E9">
      <w:pPr>
        <w:rPr>
          <w:rFonts w:ascii="Sylfaen" w:hAnsi="Sylfaen"/>
        </w:rPr>
      </w:pPr>
      <w:hyperlink r:id="rId44" w:history="1">
        <w:r w:rsidR="004F52E9" w:rsidRPr="00260E99">
          <w:rPr>
            <w:rStyle w:val="Hyperlink"/>
            <w:rFonts w:ascii="Sylfaen" w:hAnsi="Sylfaen"/>
          </w:rPr>
          <w:t>jstallard@banyanglobal.com</w:t>
        </w:r>
      </w:hyperlink>
    </w:p>
    <w:p w:rsidR="004F52E9" w:rsidRDefault="007832FE" w:rsidP="004F52E9">
      <w:hyperlink r:id="rId45" w:history="1">
        <w:r w:rsidR="004F52E9" w:rsidRPr="00260E99">
          <w:rPr>
            <w:rStyle w:val="Hyperlink"/>
          </w:rPr>
          <w:t>yadelberg@usaid.gov</w:t>
        </w:r>
      </w:hyperlink>
    </w:p>
    <w:p w:rsidR="004F52E9" w:rsidRDefault="007832FE" w:rsidP="004F52E9">
      <w:pPr>
        <w:rPr>
          <w:rFonts w:ascii="Sylfaen" w:hAnsi="Sylfaen"/>
          <w:i/>
        </w:rPr>
      </w:pPr>
      <w:hyperlink r:id="rId46" w:history="1">
        <w:r w:rsidR="004F52E9" w:rsidRPr="00260E99">
          <w:rPr>
            <w:rStyle w:val="Hyperlink"/>
            <w:rFonts w:ascii="Sylfaen" w:hAnsi="Sylfaen"/>
            <w:i/>
            <w:lang w:val="ka-GE"/>
          </w:rPr>
          <w:t>philippe@jsi.ge</w:t>
        </w:r>
      </w:hyperlink>
    </w:p>
    <w:p w:rsidR="004F52E9" w:rsidRDefault="007832FE" w:rsidP="004F52E9">
      <w:pPr>
        <w:rPr>
          <w:rFonts w:ascii="Sylfaen" w:hAnsi="Sylfaen"/>
        </w:rPr>
      </w:pPr>
      <w:hyperlink r:id="rId47" w:history="1">
        <w:r w:rsidR="004F52E9" w:rsidRPr="00260E99">
          <w:rPr>
            <w:rStyle w:val="Hyperlink"/>
            <w:rFonts w:ascii="Sylfaen" w:hAnsi="Sylfaen"/>
          </w:rPr>
          <w:t>agreenberg@unicef.org</w:t>
        </w:r>
      </w:hyperlink>
    </w:p>
    <w:p w:rsidR="004F52E9" w:rsidRDefault="007832FE" w:rsidP="004F52E9">
      <w:pPr>
        <w:rPr>
          <w:rFonts w:ascii="Sylfaen" w:hAnsi="Sylfaen"/>
        </w:rPr>
      </w:pPr>
      <w:hyperlink r:id="rId48" w:history="1">
        <w:r w:rsidR="00EC396B" w:rsidRPr="00260E99">
          <w:rPr>
            <w:rStyle w:val="Hyperlink"/>
            <w:rFonts w:ascii="Sylfaen" w:hAnsi="Sylfaen"/>
          </w:rPr>
          <w:t>PLohmeyer@chemonics.com</w:t>
        </w:r>
      </w:hyperlink>
      <w:r w:rsidR="00EC396B">
        <w:rPr>
          <w:rFonts w:ascii="Sylfaen" w:hAnsi="Sylfaen"/>
        </w:rPr>
        <w:t xml:space="preserve"> </w:t>
      </w:r>
    </w:p>
    <w:p w:rsidR="008B5EB5" w:rsidRDefault="008B5EB5" w:rsidP="004F52E9">
      <w:pPr>
        <w:rPr>
          <w:rFonts w:ascii="Sylfaen" w:hAnsi="Sylfaen"/>
        </w:rPr>
      </w:pPr>
    </w:p>
    <w:p w:rsidR="008B5EB5" w:rsidRDefault="008B5EB5" w:rsidP="004F52E9">
      <w:pPr>
        <w:rPr>
          <w:rFonts w:ascii="Sylfaen" w:hAnsi="Sylfaen"/>
        </w:rPr>
      </w:pPr>
    </w:p>
    <w:p w:rsidR="008738BE" w:rsidRDefault="008738BE" w:rsidP="004F52E9">
      <w:pPr>
        <w:rPr>
          <w:rFonts w:ascii="Sylfaen" w:hAnsi="Sylfaen"/>
        </w:rPr>
      </w:pPr>
    </w:p>
    <w:p w:rsidR="008B5EB5" w:rsidRDefault="008738BE" w:rsidP="004F52E9">
      <w:pPr>
        <w:rPr>
          <w:rFonts w:ascii="Sylfaen" w:hAnsi="Sylfaen"/>
        </w:rPr>
      </w:pPr>
      <w:r w:rsidRPr="008B5EB5">
        <w:rPr>
          <w:rFonts w:ascii="Sylfaen" w:hAnsi="Sylfaen"/>
        </w:rPr>
        <w:t>Season’s</w:t>
      </w:r>
      <w:r w:rsidR="008B5EB5" w:rsidRPr="008B5EB5">
        <w:rPr>
          <w:rFonts w:ascii="Sylfaen" w:hAnsi="Sylfaen"/>
        </w:rPr>
        <w:t xml:space="preserve"> Greetings from USAID Health System Strengthening Project (USAID HSSP)!</w:t>
      </w:r>
    </w:p>
    <w:p w:rsidR="00947881" w:rsidRDefault="00947881" w:rsidP="004F52E9">
      <w:pPr>
        <w:rPr>
          <w:rFonts w:ascii="Sylfaen" w:hAnsi="Sylfaen"/>
        </w:rPr>
      </w:pPr>
    </w:p>
    <w:p w:rsidR="00947881" w:rsidRDefault="00947881" w:rsidP="004F52E9">
      <w:pPr>
        <w:rPr>
          <w:rFonts w:ascii="Sylfaen" w:hAnsi="Sylfaen"/>
        </w:rPr>
      </w:pPr>
    </w:p>
    <w:p w:rsidR="00947881" w:rsidRPr="00947881" w:rsidRDefault="00947881" w:rsidP="00947881">
      <w:pPr>
        <w:rPr>
          <w:rFonts w:ascii="Calibri" w:eastAsia="Calibri" w:hAnsi="Calibri" w:cs="Calibri"/>
          <w:color w:val="000000"/>
        </w:rPr>
      </w:pPr>
      <w:r w:rsidRPr="00947881">
        <w:rPr>
          <w:rFonts w:ascii="Calibri" w:eastAsia="Calibri" w:hAnsi="Calibri" w:cs="Calibri"/>
          <w:color w:val="0000FF"/>
          <w:sz w:val="28"/>
          <w:szCs w:val="28"/>
          <w:u w:val="single"/>
        </w:rPr>
        <w:t>Oswaldo_Holguin@abtassoc.com</w:t>
      </w:r>
    </w:p>
    <w:p w:rsidR="00947881" w:rsidRDefault="007832FE" w:rsidP="00947881">
      <w:pPr>
        <w:rPr>
          <w:rFonts w:ascii="Calibri" w:eastAsia="Calibri" w:hAnsi="Calibri" w:cs="Calibri"/>
          <w:color w:val="000000"/>
          <w:sz w:val="28"/>
          <w:szCs w:val="28"/>
        </w:rPr>
      </w:pPr>
      <w:hyperlink r:id="rId49" w:tgtFrame="_blank" w:history="1">
        <w:r w:rsidR="00947881" w:rsidRPr="00947881">
          <w:rPr>
            <w:rFonts w:ascii="Calibri" w:eastAsia="Calibri" w:hAnsi="Calibri" w:cs="Calibri"/>
            <w:color w:val="0000FF"/>
            <w:sz w:val="28"/>
            <w:szCs w:val="28"/>
            <w:u w:val="single"/>
          </w:rPr>
          <w:t>Lisa_Matt@abtassoc.com</w:t>
        </w:r>
      </w:hyperlink>
    </w:p>
    <w:p w:rsidR="00947881" w:rsidRPr="00947881" w:rsidRDefault="007832FE" w:rsidP="00947881">
      <w:pPr>
        <w:rPr>
          <w:rFonts w:ascii="Calibri" w:eastAsia="Calibri" w:hAnsi="Calibri" w:cs="Calibri"/>
          <w:color w:val="000000"/>
        </w:rPr>
      </w:pPr>
      <w:hyperlink r:id="rId50" w:tgtFrame="_blank" w:history="1">
        <w:r w:rsidR="00947881" w:rsidRPr="00947881">
          <w:rPr>
            <w:rFonts w:ascii="Calibri" w:eastAsia="Calibri" w:hAnsi="Calibri" w:cs="Calibri"/>
            <w:color w:val="0000FF"/>
            <w:sz w:val="28"/>
            <w:szCs w:val="28"/>
            <w:u w:val="single"/>
          </w:rPr>
          <w:t>Laurenda_Ndiaye@abtassoc.com</w:t>
        </w:r>
      </w:hyperlink>
    </w:p>
    <w:p w:rsidR="00947881" w:rsidRDefault="007832FE" w:rsidP="00947881">
      <w:pPr>
        <w:rPr>
          <w:rFonts w:ascii="Calibri" w:eastAsia="Calibri" w:hAnsi="Calibri" w:cs="Calibri"/>
          <w:color w:val="000000"/>
          <w:sz w:val="28"/>
          <w:szCs w:val="28"/>
        </w:rPr>
      </w:pPr>
      <w:hyperlink r:id="rId51" w:tgtFrame="_blank" w:history="1">
        <w:r w:rsidR="00947881" w:rsidRPr="00947881">
          <w:rPr>
            <w:rFonts w:ascii="Calibri" w:eastAsia="Calibri" w:hAnsi="Calibri" w:cs="Calibri"/>
            <w:color w:val="0000FF"/>
            <w:sz w:val="28"/>
            <w:szCs w:val="28"/>
            <w:u w:val="single"/>
          </w:rPr>
          <w:t>Suzanne_Powell@abtassoc.com</w:t>
        </w:r>
      </w:hyperlink>
    </w:p>
    <w:p w:rsidR="00947881" w:rsidRPr="00947881" w:rsidRDefault="007832FE" w:rsidP="00947881">
      <w:pPr>
        <w:rPr>
          <w:rFonts w:ascii="Calibri" w:eastAsia="Calibri" w:hAnsi="Calibri" w:cs="Calibri"/>
          <w:color w:val="000000"/>
        </w:rPr>
      </w:pPr>
      <w:hyperlink r:id="rId52" w:tgtFrame="_blank" w:history="1">
        <w:r w:rsidR="00947881" w:rsidRPr="00947881">
          <w:rPr>
            <w:rFonts w:ascii="Calibri" w:eastAsia="Calibri" w:hAnsi="Calibri" w:cs="Calibri"/>
            <w:color w:val="0000FF"/>
            <w:sz w:val="28"/>
            <w:szCs w:val="28"/>
            <w:u w:val="single"/>
          </w:rPr>
          <w:t>Leah_Ekbladh@abtassoc.com</w:t>
        </w:r>
      </w:hyperlink>
    </w:p>
    <w:p w:rsidR="00947881" w:rsidRPr="00947881" w:rsidRDefault="007832FE" w:rsidP="00947881">
      <w:pPr>
        <w:rPr>
          <w:rFonts w:ascii="Calibri" w:eastAsia="Calibri" w:hAnsi="Calibri" w:cs="Calibri"/>
          <w:color w:val="000000"/>
        </w:rPr>
      </w:pPr>
      <w:hyperlink r:id="rId53" w:tgtFrame="_blank" w:history="1">
        <w:r w:rsidR="00947881" w:rsidRPr="00947881">
          <w:rPr>
            <w:rFonts w:ascii="Calibri" w:eastAsia="Calibri" w:hAnsi="Calibri" w:cs="Calibri"/>
            <w:color w:val="0000FF"/>
            <w:sz w:val="28"/>
            <w:szCs w:val="28"/>
            <w:u w:val="single"/>
          </w:rPr>
          <w:t>Altay_Karakulov@abtassoc.com</w:t>
        </w:r>
      </w:hyperlink>
      <w:r w:rsidR="00947881" w:rsidRPr="00947881"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947881" w:rsidRPr="00947881" w:rsidRDefault="007832FE" w:rsidP="00947881">
      <w:pPr>
        <w:rPr>
          <w:rFonts w:ascii="Calibri" w:eastAsia="Calibri" w:hAnsi="Calibri" w:cs="Calibri"/>
          <w:color w:val="000000"/>
        </w:rPr>
      </w:pPr>
      <w:hyperlink r:id="rId54" w:tgtFrame="_blank" w:history="1">
        <w:r w:rsidR="00947881" w:rsidRPr="00947881">
          <w:rPr>
            <w:rFonts w:ascii="Calibri" w:eastAsia="Calibri" w:hAnsi="Calibri" w:cs="Calibri"/>
            <w:color w:val="0000FF"/>
            <w:sz w:val="28"/>
            <w:szCs w:val="28"/>
            <w:u w:val="single"/>
          </w:rPr>
          <w:t>Ross_Smith@abtassoc.com</w:t>
        </w:r>
      </w:hyperlink>
      <w:r w:rsidR="00947881" w:rsidRPr="00947881"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947881" w:rsidRPr="00947881" w:rsidRDefault="007832FE" w:rsidP="00947881">
      <w:pPr>
        <w:rPr>
          <w:rFonts w:ascii="Calibri" w:eastAsia="Calibri" w:hAnsi="Calibri" w:cs="Calibri"/>
          <w:color w:val="000000"/>
        </w:rPr>
      </w:pPr>
      <w:hyperlink r:id="rId55" w:tgtFrame="_blank" w:history="1">
        <w:r w:rsidR="00947881" w:rsidRPr="00947881">
          <w:rPr>
            <w:rFonts w:ascii="Calibri" w:eastAsia="Calibri" w:hAnsi="Calibri" w:cs="Calibri"/>
            <w:color w:val="0000FF"/>
            <w:sz w:val="28"/>
            <w:szCs w:val="28"/>
            <w:u w:val="single"/>
          </w:rPr>
          <w:t>Jeanette_Rampersaud@abtassoc.com</w:t>
        </w:r>
      </w:hyperlink>
    </w:p>
    <w:p w:rsidR="00947881" w:rsidRPr="00947881" w:rsidRDefault="007832FE" w:rsidP="00947881">
      <w:pPr>
        <w:rPr>
          <w:rFonts w:ascii="Calibri" w:eastAsia="Calibri" w:hAnsi="Calibri" w:cs="Calibri"/>
          <w:color w:val="000000"/>
        </w:rPr>
      </w:pPr>
      <w:hyperlink r:id="rId56" w:tgtFrame="_blank" w:history="1">
        <w:r w:rsidR="00947881" w:rsidRPr="00947881">
          <w:rPr>
            <w:rFonts w:ascii="Calibri" w:eastAsia="Calibri" w:hAnsi="Calibri" w:cs="Calibri"/>
            <w:color w:val="0000FF"/>
            <w:sz w:val="28"/>
            <w:szCs w:val="28"/>
            <w:u w:val="single"/>
          </w:rPr>
          <w:t>Nadia_Serhani-Eltobgi@abtassoc.com</w:t>
        </w:r>
      </w:hyperlink>
    </w:p>
    <w:p w:rsidR="00947881" w:rsidRPr="00947881" w:rsidRDefault="007832FE" w:rsidP="00947881">
      <w:pPr>
        <w:rPr>
          <w:rFonts w:ascii="Calibri" w:eastAsia="Calibri" w:hAnsi="Calibri" w:cs="Calibri"/>
          <w:color w:val="000000"/>
        </w:rPr>
      </w:pPr>
      <w:hyperlink r:id="rId57" w:tgtFrame="_blank" w:history="1">
        <w:r w:rsidR="00947881" w:rsidRPr="00947881">
          <w:rPr>
            <w:rFonts w:ascii="Calibri" w:eastAsia="Calibri" w:hAnsi="Calibri" w:cs="Calibri"/>
            <w:color w:val="0000FF"/>
            <w:sz w:val="28"/>
            <w:szCs w:val="28"/>
            <w:u w:val="single"/>
          </w:rPr>
          <w:t>Lydia_Nelson@abtassoc.com</w:t>
        </w:r>
      </w:hyperlink>
    </w:p>
    <w:p w:rsidR="00947881" w:rsidRPr="00947881" w:rsidRDefault="007832FE" w:rsidP="00947881">
      <w:pPr>
        <w:rPr>
          <w:rFonts w:ascii="Calibri" w:eastAsia="Calibri" w:hAnsi="Calibri" w:cs="Calibri"/>
          <w:color w:val="000000"/>
        </w:rPr>
      </w:pPr>
      <w:hyperlink r:id="rId58" w:tgtFrame="_blank" w:history="1">
        <w:r w:rsidR="00947881" w:rsidRPr="00947881">
          <w:rPr>
            <w:rFonts w:ascii="Calibri" w:eastAsia="Calibri" w:hAnsi="Calibri" w:cs="Calibri"/>
            <w:color w:val="0000FF"/>
            <w:sz w:val="28"/>
            <w:szCs w:val="28"/>
            <w:u w:val="single"/>
          </w:rPr>
          <w:t>veronique_tropper@abtassoc.com</w:t>
        </w:r>
      </w:hyperlink>
    </w:p>
    <w:p w:rsidR="00947881" w:rsidRPr="00947881" w:rsidRDefault="007832FE" w:rsidP="00947881">
      <w:pPr>
        <w:rPr>
          <w:rFonts w:ascii="Calibri" w:eastAsia="Calibri" w:hAnsi="Calibri" w:cs="Calibri"/>
          <w:color w:val="000000"/>
        </w:rPr>
      </w:pPr>
      <w:hyperlink r:id="rId59" w:tgtFrame="_blank" w:history="1">
        <w:r w:rsidR="00947881" w:rsidRPr="00947881">
          <w:rPr>
            <w:rFonts w:ascii="Calibri" w:eastAsia="Calibri" w:hAnsi="Calibri" w:cs="Calibri"/>
            <w:color w:val="0000FF"/>
            <w:sz w:val="28"/>
            <w:szCs w:val="28"/>
            <w:u w:val="single"/>
          </w:rPr>
          <w:t>Bettina_Burgett@abtassoc.com</w:t>
        </w:r>
      </w:hyperlink>
    </w:p>
    <w:p w:rsidR="00947881" w:rsidRPr="00947881" w:rsidRDefault="007832FE" w:rsidP="00947881">
      <w:pPr>
        <w:rPr>
          <w:rFonts w:ascii="Calibri" w:eastAsia="Calibri" w:hAnsi="Calibri" w:cs="Calibri"/>
          <w:color w:val="000000"/>
        </w:rPr>
      </w:pPr>
      <w:hyperlink r:id="rId60" w:tgtFrame="_blank" w:history="1">
        <w:r w:rsidR="00947881" w:rsidRPr="00947881">
          <w:rPr>
            <w:rFonts w:ascii="Calibri" w:eastAsia="Calibri" w:hAnsi="Calibri" w:cs="Calibri"/>
            <w:color w:val="0000FF"/>
            <w:sz w:val="28"/>
            <w:szCs w:val="28"/>
            <w:u w:val="single"/>
          </w:rPr>
          <w:t>Nancy_Brown@abtassoc.com</w:t>
        </w:r>
      </w:hyperlink>
    </w:p>
    <w:p w:rsidR="00947881" w:rsidRPr="00947881" w:rsidRDefault="007832FE" w:rsidP="00947881">
      <w:pPr>
        <w:rPr>
          <w:rFonts w:ascii="Calibri" w:eastAsia="Calibri" w:hAnsi="Calibri" w:cs="Calibri"/>
          <w:color w:val="000000"/>
        </w:rPr>
      </w:pPr>
      <w:hyperlink r:id="rId61" w:tgtFrame="_blank" w:history="1">
        <w:r w:rsidR="00947881" w:rsidRPr="00947881">
          <w:rPr>
            <w:rFonts w:ascii="Calibri" w:eastAsia="Calibri" w:hAnsi="Calibri" w:cs="Calibri"/>
            <w:color w:val="0000FF"/>
            <w:sz w:val="28"/>
            <w:szCs w:val="28"/>
            <w:u w:val="single"/>
          </w:rPr>
          <w:t>Jose_H._Calderon@abtassoc.com</w:t>
        </w:r>
      </w:hyperlink>
    </w:p>
    <w:p w:rsidR="00947881" w:rsidRPr="00947881" w:rsidRDefault="007832FE" w:rsidP="00947881">
      <w:pPr>
        <w:rPr>
          <w:rFonts w:ascii="Calibri" w:eastAsia="Calibri" w:hAnsi="Calibri" w:cs="Calibri"/>
          <w:color w:val="000000"/>
        </w:rPr>
      </w:pPr>
      <w:hyperlink r:id="rId62" w:tgtFrame="_blank" w:history="1">
        <w:r w:rsidR="00947881" w:rsidRPr="00947881">
          <w:rPr>
            <w:rFonts w:ascii="Calibri" w:eastAsia="Calibri" w:hAnsi="Calibri" w:cs="Calibri"/>
            <w:color w:val="0000FF"/>
            <w:sz w:val="28"/>
            <w:szCs w:val="28"/>
            <w:u w:val="single"/>
          </w:rPr>
          <w:t>John_Carolan@abtassoc.com</w:t>
        </w:r>
      </w:hyperlink>
    </w:p>
    <w:p w:rsidR="00947881" w:rsidRPr="00947881" w:rsidRDefault="007832FE" w:rsidP="00947881">
      <w:pPr>
        <w:rPr>
          <w:rFonts w:ascii="Calibri" w:eastAsia="Calibri" w:hAnsi="Calibri" w:cs="Calibri"/>
          <w:color w:val="000000"/>
        </w:rPr>
      </w:pPr>
      <w:hyperlink r:id="rId63" w:tgtFrame="_blank" w:history="1">
        <w:r w:rsidR="00947881" w:rsidRPr="00947881">
          <w:rPr>
            <w:rFonts w:ascii="Calibri" w:eastAsia="Calibri" w:hAnsi="Calibri" w:cs="Calibri"/>
            <w:color w:val="0000FF"/>
            <w:sz w:val="28"/>
            <w:szCs w:val="28"/>
            <w:u w:val="single"/>
          </w:rPr>
          <w:t>Robert_Brennan@abtassoc.com</w:t>
        </w:r>
      </w:hyperlink>
    </w:p>
    <w:p w:rsidR="00947881" w:rsidRPr="00947881" w:rsidRDefault="007832FE" w:rsidP="00947881">
      <w:pPr>
        <w:rPr>
          <w:rFonts w:ascii="Calibri" w:eastAsia="Calibri" w:hAnsi="Calibri" w:cs="Calibri"/>
          <w:color w:val="000000"/>
        </w:rPr>
      </w:pPr>
      <w:hyperlink r:id="rId64" w:tgtFrame="_blank" w:history="1">
        <w:r w:rsidR="00947881" w:rsidRPr="00947881">
          <w:rPr>
            <w:rFonts w:ascii="Calibri" w:eastAsia="Calibri" w:hAnsi="Calibri" w:cs="Calibri"/>
            <w:color w:val="0000FF"/>
            <w:sz w:val="28"/>
            <w:szCs w:val="28"/>
            <w:u w:val="single"/>
          </w:rPr>
          <w:t>Margarita_Fernandez@abtassoc.com</w:t>
        </w:r>
      </w:hyperlink>
    </w:p>
    <w:p w:rsidR="00947881" w:rsidRPr="00947881" w:rsidRDefault="007832FE" w:rsidP="00947881">
      <w:pPr>
        <w:rPr>
          <w:rFonts w:ascii="Calibri" w:eastAsia="Calibri" w:hAnsi="Calibri" w:cs="Calibri"/>
          <w:color w:val="000000"/>
        </w:rPr>
      </w:pPr>
      <w:hyperlink r:id="rId65" w:tgtFrame="_blank" w:history="1">
        <w:r w:rsidR="00947881" w:rsidRPr="00947881">
          <w:rPr>
            <w:rFonts w:ascii="Calibri" w:eastAsia="Calibri" w:hAnsi="Calibri" w:cs="Calibri"/>
            <w:color w:val="0000FF"/>
            <w:sz w:val="28"/>
            <w:szCs w:val="28"/>
            <w:u w:val="single"/>
          </w:rPr>
          <w:t>Diana_Silimperi@abtassoc.com</w:t>
        </w:r>
      </w:hyperlink>
    </w:p>
    <w:p w:rsidR="00947881" w:rsidRPr="00947881" w:rsidRDefault="007832FE" w:rsidP="00947881">
      <w:pPr>
        <w:rPr>
          <w:rFonts w:ascii="Calibri" w:eastAsia="Calibri" w:hAnsi="Calibri" w:cs="Calibri"/>
          <w:color w:val="000000"/>
        </w:rPr>
      </w:pPr>
      <w:hyperlink r:id="rId66" w:tgtFrame="_blank" w:history="1">
        <w:r w:rsidR="00947881" w:rsidRPr="00947881">
          <w:rPr>
            <w:rFonts w:ascii="Calibri" w:eastAsia="Calibri" w:hAnsi="Calibri" w:cs="Calibri"/>
            <w:color w:val="0000FF"/>
            <w:sz w:val="28"/>
            <w:szCs w:val="28"/>
            <w:u w:val="single"/>
          </w:rPr>
          <w:t>Kathleen_Flanagan@abtassoc.com</w:t>
        </w:r>
      </w:hyperlink>
    </w:p>
    <w:p w:rsidR="00947881" w:rsidRPr="00947881" w:rsidRDefault="007832FE" w:rsidP="00947881">
      <w:pPr>
        <w:rPr>
          <w:rFonts w:ascii="Calibri" w:eastAsia="Calibri" w:hAnsi="Calibri" w:cs="Calibri"/>
          <w:color w:val="000000"/>
        </w:rPr>
      </w:pPr>
      <w:hyperlink r:id="rId67" w:tgtFrame="_blank" w:history="1">
        <w:r w:rsidR="00947881" w:rsidRPr="00947881">
          <w:rPr>
            <w:rFonts w:ascii="Calibri" w:eastAsia="Calibri" w:hAnsi="Calibri" w:cs="Calibri"/>
            <w:color w:val="0000FF"/>
            <w:sz w:val="28"/>
            <w:szCs w:val="28"/>
            <w:u w:val="single"/>
          </w:rPr>
          <w:t>Richard_Small@abtassoc.com</w:t>
        </w:r>
      </w:hyperlink>
    </w:p>
    <w:p w:rsidR="00947881" w:rsidRPr="00947881" w:rsidRDefault="007832FE" w:rsidP="00947881">
      <w:pPr>
        <w:rPr>
          <w:rFonts w:ascii="Calibri" w:eastAsia="Calibri" w:hAnsi="Calibri" w:cs="Calibri"/>
          <w:color w:val="000000"/>
        </w:rPr>
      </w:pPr>
      <w:hyperlink r:id="rId68" w:tgtFrame="_blank" w:history="1">
        <w:r w:rsidR="00947881" w:rsidRPr="00947881">
          <w:rPr>
            <w:rFonts w:ascii="Calibri" w:eastAsia="Calibri" w:hAnsi="Calibri" w:cs="Calibri"/>
            <w:color w:val="0000FF"/>
            <w:sz w:val="28"/>
            <w:szCs w:val="28"/>
            <w:u w:val="single"/>
          </w:rPr>
          <w:t>Odette_Fernandes@abtassoc.com</w:t>
        </w:r>
      </w:hyperlink>
    </w:p>
    <w:p w:rsidR="00947881" w:rsidRPr="00947881" w:rsidRDefault="007832FE" w:rsidP="00947881">
      <w:pPr>
        <w:rPr>
          <w:rFonts w:ascii="Calibri" w:eastAsia="Calibri" w:hAnsi="Calibri" w:cs="Calibri"/>
          <w:color w:val="000000"/>
        </w:rPr>
      </w:pPr>
      <w:hyperlink r:id="rId69" w:tgtFrame="_blank" w:history="1">
        <w:r w:rsidR="00947881" w:rsidRPr="00947881">
          <w:rPr>
            <w:rFonts w:ascii="Calibri" w:eastAsia="Calibri" w:hAnsi="Calibri" w:cs="Calibri"/>
            <w:color w:val="0000FF"/>
            <w:sz w:val="28"/>
            <w:szCs w:val="28"/>
            <w:u w:val="single"/>
          </w:rPr>
          <w:t>David_Rolph@abtassoc.com</w:t>
        </w:r>
      </w:hyperlink>
    </w:p>
    <w:p w:rsidR="00947881" w:rsidRPr="00947881" w:rsidRDefault="007832FE" w:rsidP="00947881">
      <w:pPr>
        <w:rPr>
          <w:rFonts w:ascii="Calibri" w:eastAsia="Calibri" w:hAnsi="Calibri" w:cs="Calibri"/>
          <w:color w:val="000000"/>
        </w:rPr>
      </w:pPr>
      <w:hyperlink r:id="rId70" w:tgtFrame="_blank" w:history="1">
        <w:r w:rsidR="00947881" w:rsidRPr="00947881">
          <w:rPr>
            <w:rFonts w:ascii="Calibri" w:eastAsia="Calibri" w:hAnsi="Calibri" w:cs="Calibri"/>
            <w:color w:val="0000FF"/>
            <w:sz w:val="28"/>
            <w:szCs w:val="28"/>
            <w:u w:val="single"/>
          </w:rPr>
          <w:t>Dasha_Migunov@abtassoc.com</w:t>
        </w:r>
      </w:hyperlink>
      <w:r w:rsidR="00947881" w:rsidRPr="00947881"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947881" w:rsidRPr="00947881" w:rsidRDefault="007832FE" w:rsidP="00947881">
      <w:pPr>
        <w:rPr>
          <w:rFonts w:ascii="Calibri" w:eastAsia="Calibri" w:hAnsi="Calibri" w:cs="Calibri"/>
          <w:color w:val="000000"/>
        </w:rPr>
      </w:pPr>
      <w:hyperlink r:id="rId71" w:tgtFrame="_blank" w:history="1">
        <w:r w:rsidR="00947881" w:rsidRPr="00947881">
          <w:rPr>
            <w:rFonts w:ascii="Calibri" w:eastAsia="Calibri" w:hAnsi="Calibri" w:cs="Calibri"/>
            <w:color w:val="0000FF"/>
            <w:sz w:val="28"/>
            <w:szCs w:val="28"/>
            <w:u w:val="single"/>
          </w:rPr>
          <w:t>Mark_McEuen@abtassoc.com</w:t>
        </w:r>
      </w:hyperlink>
    </w:p>
    <w:p w:rsidR="00947881" w:rsidRPr="00947881" w:rsidRDefault="007832FE" w:rsidP="00947881">
      <w:pPr>
        <w:rPr>
          <w:rFonts w:ascii="Calibri" w:eastAsia="Calibri" w:hAnsi="Calibri" w:cs="Calibri"/>
          <w:color w:val="000000"/>
        </w:rPr>
      </w:pPr>
      <w:hyperlink r:id="rId72" w:tgtFrame="_blank" w:history="1">
        <w:r w:rsidR="00947881" w:rsidRPr="00947881">
          <w:rPr>
            <w:rFonts w:ascii="Calibri" w:eastAsia="Calibri" w:hAnsi="Calibri" w:cs="Calibri"/>
            <w:color w:val="0000FF"/>
            <w:sz w:val="28"/>
            <w:szCs w:val="28"/>
            <w:u w:val="single"/>
          </w:rPr>
          <w:t>Margaret_Mensah@abtassoc.com</w:t>
        </w:r>
      </w:hyperlink>
    </w:p>
    <w:p w:rsidR="00947881" w:rsidRPr="00947881" w:rsidRDefault="007832FE" w:rsidP="00947881">
      <w:pPr>
        <w:rPr>
          <w:rFonts w:ascii="Calibri" w:eastAsia="Calibri" w:hAnsi="Calibri" w:cs="Calibri"/>
          <w:color w:val="000000"/>
        </w:rPr>
      </w:pPr>
      <w:hyperlink r:id="rId73" w:tgtFrame="_blank" w:history="1">
        <w:r w:rsidR="00947881" w:rsidRPr="00947881">
          <w:rPr>
            <w:rFonts w:ascii="Calibri" w:eastAsia="Calibri" w:hAnsi="Calibri" w:cs="Calibri"/>
            <w:color w:val="0000FF"/>
            <w:sz w:val="28"/>
            <w:szCs w:val="28"/>
            <w:u w:val="single"/>
          </w:rPr>
          <w:t>Josh_Rosenfeld@abtassoc.com</w:t>
        </w:r>
      </w:hyperlink>
      <w:r w:rsidR="00947881" w:rsidRPr="00947881">
        <w:rPr>
          <w:rFonts w:ascii="Calibri" w:eastAsia="Calibri" w:hAnsi="Calibri" w:cs="Calibri"/>
          <w:color w:val="000000"/>
          <w:sz w:val="28"/>
          <w:szCs w:val="28"/>
        </w:rPr>
        <w:t xml:space="preserve">  </w:t>
      </w:r>
    </w:p>
    <w:p w:rsidR="00947881" w:rsidRPr="00947881" w:rsidRDefault="00947881" w:rsidP="00947881">
      <w:pPr>
        <w:rPr>
          <w:rFonts w:ascii="Calibri" w:eastAsia="Calibri" w:hAnsi="Calibri" w:cs="Calibri"/>
          <w:color w:val="000000"/>
        </w:rPr>
      </w:pPr>
      <w:r w:rsidRPr="00947881">
        <w:rPr>
          <w:rFonts w:ascii="Calibri" w:eastAsia="Calibri" w:hAnsi="Calibri" w:cs="Calibri"/>
          <w:color w:val="000000"/>
        </w:rPr>
        <w:t> </w:t>
      </w:r>
    </w:p>
    <w:p w:rsidR="00947881" w:rsidRPr="004F52E9" w:rsidRDefault="008738BE" w:rsidP="004F52E9">
      <w:pPr>
        <w:rPr>
          <w:rFonts w:ascii="Sylfaen" w:hAnsi="Sylfaen"/>
        </w:rPr>
      </w:pPr>
      <w:r>
        <w:rPr>
          <w:rFonts w:ascii="Sylfaen" w:hAnsi="Sylfaen"/>
        </w:rPr>
        <w:t xml:space="preserve">Season’s </w:t>
      </w:r>
      <w:r w:rsidR="00947881" w:rsidRPr="00947881">
        <w:rPr>
          <w:rFonts w:ascii="Sylfaen" w:hAnsi="Sylfaen"/>
        </w:rPr>
        <w:t>Greetings from USAID Health System Strengthening Project (USAID HSSP) -Georgia!</w:t>
      </w:r>
    </w:p>
    <w:sectPr w:rsidR="00947881" w:rsidRPr="004F52E9" w:rsidSect="00C1017E">
      <w:pgSz w:w="16840" w:h="11907" w:orient="landscape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Teona Shalamberidze" w:date="2012-12-17T15:15:00Z" w:initials="TS">
    <w:p w:rsidR="007832FE" w:rsidRPr="00894EDF" w:rsidRDefault="007832F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საქართველოს შრომის, ჯანმრთელობისა და სოციალური დაცვის სამინისტრო</w:t>
      </w:r>
    </w:p>
  </w:comment>
  <w:comment w:id="70" w:author="Teona Shalamberidze" w:date="2012-12-17T15:15:00Z" w:initials="TS">
    <w:p w:rsidR="007832FE" w:rsidRPr="00C437D8" w:rsidRDefault="007832F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სამედიცინო საქმიანობის სახელმწიფო რეგულირების სააგენტო</w:t>
      </w:r>
    </w:p>
  </w:comment>
  <w:comment w:id="157" w:author="Teona Shalamberidze" w:date="2012-12-17T15:15:00Z" w:initials="TS">
    <w:p w:rsidR="007832FE" w:rsidRPr="00C10DC3" w:rsidRDefault="007832F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სახელწოდება რჩება ინგლისურად</w:t>
      </w:r>
      <w:r w:rsidRPr="004311B3">
        <w:rPr>
          <w:rFonts w:ascii="Sylfaen" w:hAnsi="Sylfaen"/>
          <w:lang w:val="ka-GE"/>
        </w:rPr>
        <w:t xml:space="preserve"> / </w:t>
      </w:r>
      <w:r w:rsidRPr="001A56A8">
        <w:rPr>
          <w:rFonts w:ascii="Sylfaen" w:hAnsi="Sylfaen"/>
          <w:lang w:val="ka-GE"/>
        </w:rPr>
        <w:t>აივ/შიდსთან, ტუბერკულოზთან და მალარიასთან ბრძოლის გლობალური ფონდის ქვეყნის საკოორდინაციო საბჭო</w:t>
      </w:r>
    </w:p>
  </w:comment>
  <w:comment w:id="190" w:author="Teona Shalamberidze" w:date="2012-12-17T15:15:00Z" w:initials="TS">
    <w:p w:rsidR="007832FE" w:rsidRPr="008C2811" w:rsidRDefault="007832F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საქართველოს სადაზღვევო ასოციაცია</w:t>
      </w:r>
    </w:p>
  </w:comment>
  <w:comment w:id="191" w:author="Teona Shalamberidze" w:date="2012-12-17T15:15:00Z" w:initials="TS">
    <w:p w:rsidR="007832FE" w:rsidRPr="00C3407D" w:rsidRDefault="007832F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საქართველოს საოჯახო მედიცინის  ასოციაცია</w:t>
      </w:r>
    </w:p>
  </w:comment>
  <w:comment w:id="192" w:author="Teona Shalamberidze" w:date="2012-12-17T15:15:00Z" w:initials="TS">
    <w:p w:rsidR="007832FE" w:rsidRPr="002064B5" w:rsidRDefault="007832F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საქართველოს ბიოეთიკისა და ჯანდაცვის სამართლებრივი საკითხების შემსწავლელი საზოგადოება </w:t>
      </w:r>
    </w:p>
  </w:comment>
  <w:comment w:id="193" w:author="Teona Shalamberidze" w:date="2012-12-17T15:15:00Z" w:initials="TS">
    <w:p w:rsidR="007832FE" w:rsidRPr="002064B5" w:rsidRDefault="007832F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საქართველოს ჰოსპიტალთა ასოციაცია </w:t>
      </w:r>
    </w:p>
  </w:comment>
  <w:comment w:id="194" w:author="Teona Shalamberidze" w:date="2012-12-17T15:15:00Z" w:initials="TS">
    <w:p w:rsidR="007832FE" w:rsidRPr="004311B3" w:rsidRDefault="007832FE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 w:rsidRPr="004311B3">
        <w:rPr>
          <w:lang w:val="ka-GE"/>
        </w:rPr>
        <w:t>Misamarti iq sadac Chitashvili iqneba?</w:t>
      </w:r>
    </w:p>
  </w:comment>
  <w:comment w:id="195" w:author="Teona Shalamberidze" w:date="2012-12-17T15:15:00Z" w:initials="TS">
    <w:p w:rsidR="007832FE" w:rsidRPr="008C2811" w:rsidRDefault="007832F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საქართველოს ექიმთა ასოციაცია</w:t>
      </w:r>
    </w:p>
  </w:comment>
  <w:comment w:id="196" w:author="Teona Shalamberidze" w:date="2012-12-17T15:15:00Z" w:initials="TS">
    <w:p w:rsidR="007832FE" w:rsidRPr="003D7F32" w:rsidRDefault="007832F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საქართველოს ექიმთა ასოციაცია</w:t>
      </w:r>
    </w:p>
  </w:comment>
  <w:comment w:id="197" w:author="Teona Shalamberidze" w:date="2012-12-17T15:15:00Z" w:initials="TS">
    <w:p w:rsidR="007832FE" w:rsidRPr="00E87E18" w:rsidRDefault="007832F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საქართველოს პარლამენტი</w:t>
      </w:r>
    </w:p>
  </w:comment>
  <w:comment w:id="198" w:author="Teona Shalamberidze" w:date="2012-12-17T15:15:00Z" w:initials="TS">
    <w:p w:rsidR="007832FE" w:rsidRPr="00E87E18" w:rsidRDefault="007832F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საქართველოს პარლამენტის ჯანდაცვისა და სოციალურ საკითხთა კომიტეტი</w:t>
      </w:r>
    </w:p>
  </w:comment>
  <w:comment w:id="199" w:author="Ketevan Tatoshvili" w:date="2012-12-17T15:15:00Z" w:initials="KT">
    <w:p w:rsidR="007832FE" w:rsidRDefault="007832FE">
      <w:pPr>
        <w:pStyle w:val="CommentText"/>
      </w:pPr>
      <w:r>
        <w:rPr>
          <w:rStyle w:val="CommentReference"/>
        </w:rPr>
        <w:annotationRef/>
      </w:r>
      <w:proofErr w:type="spellStart"/>
      <w:r>
        <w:t>Samive</w:t>
      </w:r>
      <w:proofErr w:type="spellEnd"/>
      <w:r>
        <w:t xml:space="preserve"> </w:t>
      </w:r>
      <w:proofErr w:type="spellStart"/>
      <w:r>
        <w:t>parlamentidan</w:t>
      </w:r>
      <w:proofErr w:type="spellEnd"/>
      <w:r>
        <w:t xml:space="preserve"> </w:t>
      </w:r>
      <w:proofErr w:type="spellStart"/>
      <w:r>
        <w:t>aris</w:t>
      </w:r>
      <w:proofErr w:type="spellEnd"/>
      <w:r>
        <w:t xml:space="preserve"> da </w:t>
      </w:r>
      <w:proofErr w:type="spellStart"/>
      <w:r>
        <w:t>Manchom</w:t>
      </w:r>
      <w:proofErr w:type="spellEnd"/>
      <w:r>
        <w:t xml:space="preserve"> </w:t>
      </w:r>
      <w:proofErr w:type="spellStart"/>
      <w:r>
        <w:t>gagigos</w:t>
      </w:r>
      <w:proofErr w:type="spellEnd"/>
      <w:r>
        <w:t xml:space="preserve"> </w:t>
      </w:r>
      <w:proofErr w:type="spellStart"/>
      <w:r>
        <w:t>utxari</w:t>
      </w:r>
      <w:proofErr w:type="spellEnd"/>
    </w:p>
  </w:comment>
  <w:comment w:id="200" w:author="Teona Shalamberidze" w:date="2012-12-17T15:15:00Z" w:initials="TS">
    <w:p w:rsidR="007832FE" w:rsidRPr="00E26748" w:rsidRDefault="007832FE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 w:rsidRPr="00E26748">
        <w:rPr>
          <w:lang w:val="ka-GE"/>
        </w:rPr>
        <w:t>Misamarti?</w:t>
      </w:r>
    </w:p>
  </w:comment>
  <w:comment w:id="201" w:author="Teona Shalamberidze" w:date="2012-12-17T15:15:00Z" w:initials="TS">
    <w:p w:rsidR="007832FE" w:rsidRPr="007B214A" w:rsidRDefault="007832FE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ჯანდაცვის მსოფლიო ორგანიზაცია</w:t>
      </w:r>
    </w:p>
  </w:comment>
  <w:comment w:id="202" w:author="Teona Shalamberidze" w:date="2012-12-17T15:15:00Z" w:initials="TS">
    <w:p w:rsidR="007832FE" w:rsidRPr="00E87E18" w:rsidRDefault="007832F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მსოფლიო ბანკი</w:t>
      </w:r>
    </w:p>
  </w:comment>
  <w:comment w:id="203" w:author="Ketevan Tatoshvili" w:date="2012-12-17T15:15:00Z" w:initials="KT">
    <w:p w:rsidR="007832FE" w:rsidRDefault="007832FE">
      <w:pPr>
        <w:pStyle w:val="CommentText"/>
      </w:pPr>
      <w:r>
        <w:rPr>
          <w:rStyle w:val="CommentReference"/>
        </w:rPr>
        <w:annotationRef/>
      </w:r>
      <w:r>
        <w:t>Peter</w:t>
      </w:r>
    </w:p>
  </w:comment>
  <w:comment w:id="204" w:author="Teona Shalamberidze" w:date="2012-12-17T15:15:00Z" w:initials="TS">
    <w:p w:rsidR="007832FE" w:rsidRPr="007B214A" w:rsidRDefault="007832FE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სახელწოდება რჩება ინგლისურად</w:t>
      </w:r>
    </w:p>
  </w:comment>
  <w:comment w:id="205" w:author="Teona Shalamberidze" w:date="2012-12-17T15:15:00Z" w:initials="TS">
    <w:p w:rsidR="007832FE" w:rsidRPr="000D5735" w:rsidRDefault="007832F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ფონდი ”ღია საზო</w:t>
      </w:r>
    </w:p>
    <w:p w:rsidR="007832FE" w:rsidRPr="007B214A" w:rsidRDefault="007832FE">
      <w:pPr>
        <w:pStyle w:val="CommentText"/>
        <w:rPr>
          <w:lang w:val="ka-GE"/>
        </w:rPr>
      </w:pPr>
      <w:r>
        <w:rPr>
          <w:rFonts w:ascii="Sylfaen" w:hAnsi="Sylfaen"/>
          <w:lang w:val="ka-GE"/>
        </w:rPr>
        <w:t>გადოება- საქართველო”</w:t>
      </w:r>
    </w:p>
  </w:comment>
  <w:comment w:id="206" w:author="Ketevan Tatoshvili" w:date="2012-12-17T15:15:00Z" w:initials="KT">
    <w:p w:rsidR="007832FE" w:rsidRDefault="007832FE">
      <w:pPr>
        <w:pStyle w:val="CommentText"/>
      </w:pPr>
      <w:r>
        <w:rPr>
          <w:rStyle w:val="CommentReference"/>
        </w:rPr>
        <w:annotationRef/>
      </w:r>
      <w:r>
        <w:t xml:space="preserve">Me </w:t>
      </w:r>
      <w:proofErr w:type="spellStart"/>
      <w:r>
        <w:t>gavigeb</w:t>
      </w:r>
      <w:proofErr w:type="spellEnd"/>
      <w:r>
        <w:t xml:space="preserve"> </w:t>
      </w:r>
      <w:proofErr w:type="spellStart"/>
      <w:r>
        <w:t>mogvianebit</w:t>
      </w:r>
      <w:proofErr w:type="spellEnd"/>
    </w:p>
  </w:comment>
  <w:comment w:id="207" w:author="Ketevan Tatoshvili" w:date="2012-12-17T15:15:00Z" w:initials="KT">
    <w:p w:rsidR="007832FE" w:rsidRDefault="007832FE">
      <w:pPr>
        <w:pStyle w:val="CommentText"/>
      </w:pPr>
      <w:r>
        <w:rPr>
          <w:rStyle w:val="CommentReference"/>
        </w:rPr>
        <w:annotationRef/>
      </w:r>
      <w:r>
        <w:t>Peter</w:t>
      </w:r>
    </w:p>
  </w:comment>
  <w:comment w:id="208" w:author="Teona Shalamberidze" w:date="2012-12-17T15:15:00Z" w:initials="TS">
    <w:p w:rsidR="007832FE" w:rsidRPr="007B214A" w:rsidRDefault="007832FE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სახელწოდება რჩება ინგლისურად</w:t>
      </w:r>
    </w:p>
  </w:comment>
  <w:comment w:id="209" w:author="Ketevan Tatoshvili" w:date="2012-12-17T15:15:00Z" w:initials="KT">
    <w:p w:rsidR="007832FE" w:rsidRDefault="007832FE">
      <w:pPr>
        <w:pStyle w:val="CommentText"/>
      </w:pPr>
      <w:r>
        <w:rPr>
          <w:rStyle w:val="CommentReference"/>
        </w:rPr>
        <w:annotationRef/>
      </w:r>
      <w:r>
        <w:t>Peter</w:t>
      </w:r>
    </w:p>
  </w:comment>
  <w:comment w:id="210" w:author="Ketevan Tatoshvili" w:date="2012-12-17T15:15:00Z" w:initials="KT">
    <w:p w:rsidR="007832FE" w:rsidRDefault="007832FE">
      <w:pPr>
        <w:pStyle w:val="CommentText"/>
      </w:pPr>
      <w:r>
        <w:rPr>
          <w:rStyle w:val="CommentReference"/>
        </w:rPr>
        <w:annotationRef/>
      </w:r>
      <w:r>
        <w:t>Peter</w:t>
      </w:r>
    </w:p>
  </w:comment>
  <w:comment w:id="211" w:author="Teona Shalamberidze" w:date="2012-12-17T15:15:00Z" w:initials="TS">
    <w:p w:rsidR="007832FE" w:rsidRPr="007B214A" w:rsidRDefault="007832FE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სახელწოდება რჩება ინგლისურად</w:t>
      </w:r>
    </w:p>
  </w:comment>
  <w:comment w:id="212" w:author="Teona Shalamberidze" w:date="2012-12-17T15:15:00Z" w:initials="TS">
    <w:p w:rsidR="007832FE" w:rsidRPr="00E87E18" w:rsidRDefault="007832F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საერთაშორისო ფონდი კურაციო </w:t>
      </w:r>
    </w:p>
  </w:comment>
  <w:comment w:id="213" w:author="Teona Shalamberidze" w:date="2012-12-17T15:15:00Z" w:initials="TS">
    <w:p w:rsidR="007832FE" w:rsidRPr="007B214A" w:rsidRDefault="007832FE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???</w:t>
      </w:r>
    </w:p>
  </w:comment>
  <w:comment w:id="214" w:author="Teona Shalamberidze" w:date="2012-12-17T15:15:00Z" w:initials="TS">
    <w:p w:rsidR="007832FE" w:rsidRPr="007B214A" w:rsidRDefault="007832FE" w:rsidP="0023059C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სახელწოდება რჩება ინგლისურად</w:t>
      </w:r>
    </w:p>
    <w:p w:rsidR="007832FE" w:rsidRPr="000D5735" w:rsidRDefault="007832FE">
      <w:pPr>
        <w:pStyle w:val="CommentText"/>
        <w:rPr>
          <w:lang w:val="ka-GE"/>
        </w:rPr>
      </w:pPr>
    </w:p>
  </w:comment>
  <w:comment w:id="215" w:author="Teona Shalamberidze" w:date="2012-12-17T15:15:00Z" w:initials="TS">
    <w:p w:rsidR="007832FE" w:rsidRPr="007B214A" w:rsidRDefault="007832FE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სახელწოდება რჩება ინგლისურად</w:t>
      </w:r>
    </w:p>
  </w:comment>
  <w:comment w:id="216" w:author="Teona Shalamberidze" w:date="2012-12-17T15:15:00Z" w:initials="TS">
    <w:p w:rsidR="007832FE" w:rsidRPr="00646531" w:rsidRDefault="007832F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დაავადებათა კონტროლისა და საზოგადოებრივი ჯანმრთელობის ეროვნული ცენტრი</w:t>
      </w:r>
    </w:p>
  </w:comment>
  <w:comment w:id="217" w:author="Teona Shalamberidze" w:date="2012-12-17T15:15:00Z" w:initials="TS">
    <w:p w:rsidR="007832FE" w:rsidRPr="008A36EF" w:rsidRDefault="007832F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სს სადაზღვევო კომპანია ,,ალდაგი ბისიაი”</w:t>
      </w:r>
    </w:p>
  </w:comment>
  <w:comment w:id="218" w:author="Teona Shalamberidze" w:date="2012-12-17T15:15:00Z" w:initials="TS">
    <w:p w:rsidR="007832FE" w:rsidRPr="000D5735" w:rsidRDefault="007832FE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 w:rsidRPr="0030230B">
        <w:rPr>
          <w:lang w:val="ka-GE"/>
        </w:rPr>
        <w:t xml:space="preserve">Axali direktori yavt. </w:t>
      </w:r>
      <w:r w:rsidRPr="000D5735">
        <w:rPr>
          <w:lang w:val="ka-GE"/>
        </w:rPr>
        <w:t>?</w:t>
      </w:r>
    </w:p>
  </w:comment>
  <w:comment w:id="219" w:author="Teona Shalamberidze" w:date="2012-12-17T15:15:00Z" w:initials="TS">
    <w:p w:rsidR="007832FE" w:rsidRPr="008A36EF" w:rsidRDefault="007832F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ჯი პი აი ჰოლდინგი</w:t>
      </w:r>
    </w:p>
  </w:comment>
  <w:comment w:id="220" w:author="Teona Shalamberidze" w:date="2012-12-17T15:15:00Z" w:initials="TS">
    <w:p w:rsidR="007832FE" w:rsidRPr="000D5735" w:rsidRDefault="007832FE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 w:rsidRPr="000D5735">
        <w:rPr>
          <w:lang w:val="ka-GE"/>
        </w:rPr>
        <w:t>Axali direktori yavt . ?</w:t>
      </w:r>
    </w:p>
  </w:comment>
  <w:comment w:id="221" w:author="Teona Shalamberidze" w:date="2012-12-17T15:15:00Z" w:initials="TS">
    <w:p w:rsidR="007832FE" w:rsidRPr="00A30BA5" w:rsidRDefault="007832F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მ. იაშვილის სახ. ბავშვთა ცენტრალური საავადმყოფო</w:t>
      </w:r>
    </w:p>
  </w:comment>
  <w:comment w:id="222" w:author="Teona Shalamberidze" w:date="2012-12-17T15:15:00Z" w:initials="TS">
    <w:p w:rsidR="007832FE" w:rsidRPr="000D5735" w:rsidRDefault="007832FE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 w:rsidRPr="000D5735">
        <w:rPr>
          <w:lang w:val="ka-GE"/>
        </w:rPr>
        <w:t>Dasadgenia zusti misamarti.?</w:t>
      </w:r>
    </w:p>
  </w:comment>
  <w:comment w:id="223" w:author="Teona Shalamberidze" w:date="2012-12-17T15:15:00Z" w:initials="TS">
    <w:p w:rsidR="007832FE" w:rsidRPr="00DB2860" w:rsidRDefault="007832F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მედი კლაბ ჯორჯია</w:t>
      </w:r>
    </w:p>
  </w:comment>
  <w:comment w:id="224" w:author="Teona Shalamberidze" w:date="2012-12-17T15:15:00Z" w:initials="TS">
    <w:p w:rsidR="007832FE" w:rsidRPr="00DB2860" w:rsidRDefault="007832F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ავერსის კლინიკა</w:t>
      </w:r>
    </w:p>
  </w:comment>
  <w:comment w:id="225" w:author="Ketevan Tatoshvili" w:date="2012-12-17T15:15:00Z" w:initials="KT">
    <w:p w:rsidR="007832FE" w:rsidRDefault="007832FE">
      <w:pPr>
        <w:pStyle w:val="CommentText"/>
      </w:pPr>
      <w:r>
        <w:rPr>
          <w:rStyle w:val="CommentReference"/>
        </w:rPr>
        <w:annotationRef/>
      </w:r>
      <w:r>
        <w:t xml:space="preserve"> Peters </w:t>
      </w:r>
      <w:proofErr w:type="spellStart"/>
      <w:r>
        <w:t>ekneba</w:t>
      </w:r>
      <w:proofErr w:type="spellEnd"/>
      <w:r>
        <w:t xml:space="preserve"> </w:t>
      </w:r>
      <w:proofErr w:type="spellStart"/>
      <w:r>
        <w:t>julainis</w:t>
      </w:r>
      <w:proofErr w:type="spellEnd"/>
      <w:r>
        <w:t xml:space="preserve"> current email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lexander TURDZILADZE">
    <w15:presenceInfo w15:providerId="Windows Live" w15:userId="19bb48949d5af3a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trackRevisions/>
  <w:defaultTabStop w:val="720"/>
  <w:hyphenationZone w:val="141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464"/>
    <w:rsid w:val="00001462"/>
    <w:rsid w:val="00001BBD"/>
    <w:rsid w:val="000107AE"/>
    <w:rsid w:val="0001140A"/>
    <w:rsid w:val="000142E1"/>
    <w:rsid w:val="00034DC4"/>
    <w:rsid w:val="0004387F"/>
    <w:rsid w:val="00050ED2"/>
    <w:rsid w:val="0005658E"/>
    <w:rsid w:val="00084786"/>
    <w:rsid w:val="00086098"/>
    <w:rsid w:val="000B4F78"/>
    <w:rsid w:val="000C16EF"/>
    <w:rsid w:val="000C2AFF"/>
    <w:rsid w:val="000C76B0"/>
    <w:rsid w:val="000D2AB6"/>
    <w:rsid w:val="000D5735"/>
    <w:rsid w:val="000F3421"/>
    <w:rsid w:val="001006A4"/>
    <w:rsid w:val="00102F3A"/>
    <w:rsid w:val="001363D9"/>
    <w:rsid w:val="00144EC1"/>
    <w:rsid w:val="00183205"/>
    <w:rsid w:val="0018461C"/>
    <w:rsid w:val="001935E7"/>
    <w:rsid w:val="001971AB"/>
    <w:rsid w:val="001A1D12"/>
    <w:rsid w:val="001A2BA0"/>
    <w:rsid w:val="001A56A8"/>
    <w:rsid w:val="001B56A3"/>
    <w:rsid w:val="001C673C"/>
    <w:rsid w:val="001C76B5"/>
    <w:rsid w:val="001D3B19"/>
    <w:rsid w:val="001E4852"/>
    <w:rsid w:val="001F4D42"/>
    <w:rsid w:val="00201093"/>
    <w:rsid w:val="002064B5"/>
    <w:rsid w:val="002102F5"/>
    <w:rsid w:val="00217075"/>
    <w:rsid w:val="0023059C"/>
    <w:rsid w:val="00236DF8"/>
    <w:rsid w:val="002420EB"/>
    <w:rsid w:val="0025367C"/>
    <w:rsid w:val="00280724"/>
    <w:rsid w:val="00290622"/>
    <w:rsid w:val="00295B0B"/>
    <w:rsid w:val="002A0AA1"/>
    <w:rsid w:val="002A4A52"/>
    <w:rsid w:val="002B2991"/>
    <w:rsid w:val="002C6FF7"/>
    <w:rsid w:val="002D3939"/>
    <w:rsid w:val="0030230B"/>
    <w:rsid w:val="00310346"/>
    <w:rsid w:val="0031246D"/>
    <w:rsid w:val="00312B27"/>
    <w:rsid w:val="003149BA"/>
    <w:rsid w:val="00325C5E"/>
    <w:rsid w:val="00342128"/>
    <w:rsid w:val="00343F8E"/>
    <w:rsid w:val="00355CDD"/>
    <w:rsid w:val="003663BC"/>
    <w:rsid w:val="00371971"/>
    <w:rsid w:val="00387FD6"/>
    <w:rsid w:val="003A123E"/>
    <w:rsid w:val="003A6F17"/>
    <w:rsid w:val="003B67C9"/>
    <w:rsid w:val="003D56A1"/>
    <w:rsid w:val="003D62FA"/>
    <w:rsid w:val="003D65D1"/>
    <w:rsid w:val="003D7F32"/>
    <w:rsid w:val="003E6EB7"/>
    <w:rsid w:val="003E75D3"/>
    <w:rsid w:val="003F56A4"/>
    <w:rsid w:val="00401953"/>
    <w:rsid w:val="004068A5"/>
    <w:rsid w:val="00413C29"/>
    <w:rsid w:val="004248DB"/>
    <w:rsid w:val="00426F4A"/>
    <w:rsid w:val="004311B3"/>
    <w:rsid w:val="004508D0"/>
    <w:rsid w:val="004720B2"/>
    <w:rsid w:val="00474142"/>
    <w:rsid w:val="004B7681"/>
    <w:rsid w:val="004D210A"/>
    <w:rsid w:val="004F31AB"/>
    <w:rsid w:val="004F52E9"/>
    <w:rsid w:val="00503D5F"/>
    <w:rsid w:val="00510E85"/>
    <w:rsid w:val="0051130A"/>
    <w:rsid w:val="00530FE9"/>
    <w:rsid w:val="00531201"/>
    <w:rsid w:val="005354B9"/>
    <w:rsid w:val="005402D5"/>
    <w:rsid w:val="00545CC7"/>
    <w:rsid w:val="00574F97"/>
    <w:rsid w:val="005937F2"/>
    <w:rsid w:val="005A0EE0"/>
    <w:rsid w:val="005A4A6D"/>
    <w:rsid w:val="005B1199"/>
    <w:rsid w:val="005D77A4"/>
    <w:rsid w:val="005E5D08"/>
    <w:rsid w:val="005F613C"/>
    <w:rsid w:val="005F748C"/>
    <w:rsid w:val="00607DB1"/>
    <w:rsid w:val="00615EB6"/>
    <w:rsid w:val="0063158E"/>
    <w:rsid w:val="00632F23"/>
    <w:rsid w:val="00633AC1"/>
    <w:rsid w:val="00642599"/>
    <w:rsid w:val="0064265F"/>
    <w:rsid w:val="00644182"/>
    <w:rsid w:val="00646531"/>
    <w:rsid w:val="00653BA2"/>
    <w:rsid w:val="00671B11"/>
    <w:rsid w:val="00682294"/>
    <w:rsid w:val="006A1594"/>
    <w:rsid w:val="006D678E"/>
    <w:rsid w:val="006E742C"/>
    <w:rsid w:val="00702700"/>
    <w:rsid w:val="007058FE"/>
    <w:rsid w:val="00721609"/>
    <w:rsid w:val="00723FEC"/>
    <w:rsid w:val="00745E10"/>
    <w:rsid w:val="00757D28"/>
    <w:rsid w:val="007832AF"/>
    <w:rsid w:val="007832FE"/>
    <w:rsid w:val="007849A9"/>
    <w:rsid w:val="00792453"/>
    <w:rsid w:val="007A18F4"/>
    <w:rsid w:val="007A1907"/>
    <w:rsid w:val="007B214A"/>
    <w:rsid w:val="007B45D9"/>
    <w:rsid w:val="007F4D83"/>
    <w:rsid w:val="007F5323"/>
    <w:rsid w:val="00820333"/>
    <w:rsid w:val="00831F7C"/>
    <w:rsid w:val="00832F14"/>
    <w:rsid w:val="00841F2B"/>
    <w:rsid w:val="00842DB9"/>
    <w:rsid w:val="0084420B"/>
    <w:rsid w:val="0085280C"/>
    <w:rsid w:val="008606F7"/>
    <w:rsid w:val="008738BE"/>
    <w:rsid w:val="008909C4"/>
    <w:rsid w:val="00892D07"/>
    <w:rsid w:val="00894EDF"/>
    <w:rsid w:val="008A36EF"/>
    <w:rsid w:val="008A3D5F"/>
    <w:rsid w:val="008A67BD"/>
    <w:rsid w:val="008B5EB5"/>
    <w:rsid w:val="008C2811"/>
    <w:rsid w:val="008F1310"/>
    <w:rsid w:val="008F4464"/>
    <w:rsid w:val="00900CAD"/>
    <w:rsid w:val="00901FF7"/>
    <w:rsid w:val="009244A3"/>
    <w:rsid w:val="00945277"/>
    <w:rsid w:val="00947881"/>
    <w:rsid w:val="00956CBC"/>
    <w:rsid w:val="00960071"/>
    <w:rsid w:val="00980123"/>
    <w:rsid w:val="00994619"/>
    <w:rsid w:val="009A7B41"/>
    <w:rsid w:val="009A7DF3"/>
    <w:rsid w:val="009B363B"/>
    <w:rsid w:val="009C7B67"/>
    <w:rsid w:val="009D091A"/>
    <w:rsid w:val="009D4C69"/>
    <w:rsid w:val="009D647B"/>
    <w:rsid w:val="009E3CF3"/>
    <w:rsid w:val="009E4D08"/>
    <w:rsid w:val="009F4366"/>
    <w:rsid w:val="009F53BD"/>
    <w:rsid w:val="00A07288"/>
    <w:rsid w:val="00A30BA5"/>
    <w:rsid w:val="00A3740F"/>
    <w:rsid w:val="00A56F7D"/>
    <w:rsid w:val="00A75931"/>
    <w:rsid w:val="00AB1F7D"/>
    <w:rsid w:val="00AB3BF4"/>
    <w:rsid w:val="00AB6373"/>
    <w:rsid w:val="00AB7BF9"/>
    <w:rsid w:val="00AE3B5A"/>
    <w:rsid w:val="00AF6C52"/>
    <w:rsid w:val="00B049B7"/>
    <w:rsid w:val="00B31981"/>
    <w:rsid w:val="00B46C1B"/>
    <w:rsid w:val="00B56D04"/>
    <w:rsid w:val="00B56EB3"/>
    <w:rsid w:val="00BB6F90"/>
    <w:rsid w:val="00BB7EE7"/>
    <w:rsid w:val="00BC1027"/>
    <w:rsid w:val="00BC2993"/>
    <w:rsid w:val="00BC7269"/>
    <w:rsid w:val="00BD2A8A"/>
    <w:rsid w:val="00BE04A9"/>
    <w:rsid w:val="00C1017E"/>
    <w:rsid w:val="00C10DC3"/>
    <w:rsid w:val="00C260C2"/>
    <w:rsid w:val="00C307B4"/>
    <w:rsid w:val="00C3407D"/>
    <w:rsid w:val="00C437D8"/>
    <w:rsid w:val="00C43B0F"/>
    <w:rsid w:val="00C542C5"/>
    <w:rsid w:val="00C5476E"/>
    <w:rsid w:val="00C56128"/>
    <w:rsid w:val="00C6174B"/>
    <w:rsid w:val="00C63DE6"/>
    <w:rsid w:val="00C64ECF"/>
    <w:rsid w:val="00C77CA1"/>
    <w:rsid w:val="00C82D9C"/>
    <w:rsid w:val="00C91C36"/>
    <w:rsid w:val="00CC1D12"/>
    <w:rsid w:val="00CF047A"/>
    <w:rsid w:val="00CF1993"/>
    <w:rsid w:val="00CF4657"/>
    <w:rsid w:val="00D05B90"/>
    <w:rsid w:val="00D15128"/>
    <w:rsid w:val="00D22FD7"/>
    <w:rsid w:val="00D40441"/>
    <w:rsid w:val="00D55FCD"/>
    <w:rsid w:val="00D76D42"/>
    <w:rsid w:val="00D84088"/>
    <w:rsid w:val="00D9290A"/>
    <w:rsid w:val="00DB0ABA"/>
    <w:rsid w:val="00DB2860"/>
    <w:rsid w:val="00DB2D45"/>
    <w:rsid w:val="00DC1EC4"/>
    <w:rsid w:val="00DC7CE8"/>
    <w:rsid w:val="00DD6FA4"/>
    <w:rsid w:val="00DD73FE"/>
    <w:rsid w:val="00E26748"/>
    <w:rsid w:val="00E37D1C"/>
    <w:rsid w:val="00E57150"/>
    <w:rsid w:val="00E62E21"/>
    <w:rsid w:val="00E65637"/>
    <w:rsid w:val="00E703E5"/>
    <w:rsid w:val="00E70C46"/>
    <w:rsid w:val="00E81D75"/>
    <w:rsid w:val="00E87E18"/>
    <w:rsid w:val="00E96240"/>
    <w:rsid w:val="00E97C5E"/>
    <w:rsid w:val="00EA16E7"/>
    <w:rsid w:val="00EA515E"/>
    <w:rsid w:val="00EB6022"/>
    <w:rsid w:val="00EC396B"/>
    <w:rsid w:val="00EC7010"/>
    <w:rsid w:val="00ED562A"/>
    <w:rsid w:val="00EE3BF8"/>
    <w:rsid w:val="00EE6500"/>
    <w:rsid w:val="00F26676"/>
    <w:rsid w:val="00F32EF7"/>
    <w:rsid w:val="00F3405A"/>
    <w:rsid w:val="00F51A0D"/>
    <w:rsid w:val="00F877BF"/>
    <w:rsid w:val="00F91248"/>
    <w:rsid w:val="00F97EE1"/>
    <w:rsid w:val="00FA5AE8"/>
    <w:rsid w:val="00FC3031"/>
    <w:rsid w:val="00FC4D0B"/>
    <w:rsid w:val="00FD4007"/>
    <w:rsid w:val="00FE2FE6"/>
    <w:rsid w:val="00FE4A2F"/>
    <w:rsid w:val="00FF2A88"/>
    <w:rsid w:val="00FF32C0"/>
    <w:rsid w:val="00FF56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E73E83-1AEF-4B98-9815-12564913C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9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4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77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7A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D77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77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77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77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77A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01BB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44EC1"/>
    <w:rPr>
      <w:b/>
      <w:bCs/>
    </w:rPr>
  </w:style>
  <w:style w:type="character" w:customStyle="1" w:styleId="apple-converted-space">
    <w:name w:val="apple-converted-space"/>
    <w:basedOn w:val="DefaultParagraphFont"/>
    <w:rsid w:val="001A1D12"/>
  </w:style>
  <w:style w:type="paragraph" w:styleId="Revision">
    <w:name w:val="Revision"/>
    <w:hidden/>
    <w:uiPriority w:val="99"/>
    <w:semiHidden/>
    <w:rsid w:val="00783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5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nmoroshkina@worldbank.org" TargetMode="External"/><Relationship Id="rId21" Type="http://schemas.openxmlformats.org/officeDocument/2006/relationships/hyperlink" Target="mailto:tchitashvili@URC-CHS.COM" TargetMode="External"/><Relationship Id="rId42" Type="http://schemas.openxmlformats.org/officeDocument/2006/relationships/hyperlink" Target="mailto:Terry@mdinformatics.com" TargetMode="External"/><Relationship Id="rId47" Type="http://schemas.openxmlformats.org/officeDocument/2006/relationships/hyperlink" Target="mailto:agreenberg@unicef.org" TargetMode="External"/><Relationship Id="rId63" Type="http://schemas.openxmlformats.org/officeDocument/2006/relationships/hyperlink" Target="mailto:Robert_Brennan@abtassoc.com" TargetMode="External"/><Relationship Id="rId68" Type="http://schemas.openxmlformats.org/officeDocument/2006/relationships/hyperlink" Target="mailto:Odette_Fernandes@abtassoc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gjavashvili@hotmail.com" TargetMode="External"/><Relationship Id="rId29" Type="http://schemas.openxmlformats.org/officeDocument/2006/relationships/hyperlink" Target="mailto:gkhechinashvili@usaid.gov" TargetMode="External"/><Relationship Id="rId11" Type="http://schemas.openxmlformats.org/officeDocument/2006/relationships/hyperlink" Target="mailto:ninucebiii@yahoo.com" TargetMode="External"/><Relationship Id="rId24" Type="http://schemas.openxmlformats.org/officeDocument/2006/relationships/hyperlink" Target="mailto:giatsil@yahoo.com" TargetMode="External"/><Relationship Id="rId32" Type="http://schemas.openxmlformats.org/officeDocument/2006/relationships/hyperlink" Target="mailto:khomasuridze@unfpa.org" TargetMode="External"/><Relationship Id="rId37" Type="http://schemas.openxmlformats.org/officeDocument/2006/relationships/hyperlink" Target="mailto:mdito@mediclubgeorgia.ge" TargetMode="External"/><Relationship Id="rId40" Type="http://schemas.openxmlformats.org/officeDocument/2006/relationships/hyperlink" Target="mailto:grakovska@jobtiger.bg" TargetMode="External"/><Relationship Id="rId45" Type="http://schemas.openxmlformats.org/officeDocument/2006/relationships/hyperlink" Target="mailto:yadelberg@usaid.gov" TargetMode="External"/><Relationship Id="rId53" Type="http://schemas.openxmlformats.org/officeDocument/2006/relationships/hyperlink" Target="mailto:Altay_Karakulov@abtassoc.com" TargetMode="External"/><Relationship Id="rId58" Type="http://schemas.openxmlformats.org/officeDocument/2006/relationships/hyperlink" Target="mailto:veronique_tropper@abtassoc.com" TargetMode="External"/><Relationship Id="rId66" Type="http://schemas.openxmlformats.org/officeDocument/2006/relationships/hyperlink" Target="mailto:Kathleen_Flanagan@abtassoc.com" TargetMode="External"/><Relationship Id="rId74" Type="http://schemas.openxmlformats.org/officeDocument/2006/relationships/fontTable" Target="fontTable.xml"/><Relationship Id="rId5" Type="http://schemas.openxmlformats.org/officeDocument/2006/relationships/comments" Target="comments.xml"/><Relationship Id="rId61" Type="http://schemas.openxmlformats.org/officeDocument/2006/relationships/hyperlink" Target="mailto:Jose_H._Calderon@abtassoc.com" TargetMode="External"/><Relationship Id="rId19" Type="http://schemas.openxmlformats.org/officeDocument/2006/relationships/hyperlink" Target="mailto:ukakiladze@gmail.com" TargetMode="External"/><Relationship Id="rId14" Type="http://schemas.openxmlformats.org/officeDocument/2006/relationships/hyperlink" Target="mailto:devi.gia@caucasus.net" TargetMode="External"/><Relationship Id="rId22" Type="http://schemas.openxmlformats.org/officeDocument/2006/relationships/hyperlink" Target="mailto:tamar_chitashvili@yahoo.com" TargetMode="External"/><Relationship Id="rId27" Type="http://schemas.openxmlformats.org/officeDocument/2006/relationships/hyperlink" Target="mailto:i.khabazi@osgf.ge" TargetMode="External"/><Relationship Id="rId30" Type="http://schemas.openxmlformats.org/officeDocument/2006/relationships/hyperlink" Target="mailto:sirbiladze@usaid.gov" TargetMode="External"/><Relationship Id="rId35" Type="http://schemas.openxmlformats.org/officeDocument/2006/relationships/hyperlink" Target="mailto:a.zoidze@curatioconsulting.com" TargetMode="External"/><Relationship Id="rId43" Type="http://schemas.openxmlformats.org/officeDocument/2006/relationships/hyperlink" Target="mailto:ahmad@hashem.net" TargetMode="External"/><Relationship Id="rId48" Type="http://schemas.openxmlformats.org/officeDocument/2006/relationships/hyperlink" Target="mailto:PLohmeyer@chemonics.com" TargetMode="External"/><Relationship Id="rId56" Type="http://schemas.openxmlformats.org/officeDocument/2006/relationships/hyperlink" Target="mailto:Nadia_Serhani-Eltobgi@abtassoc.com" TargetMode="External"/><Relationship Id="rId64" Type="http://schemas.openxmlformats.org/officeDocument/2006/relationships/hyperlink" Target="mailto:Margarita_Fernandez@abtassoc.com" TargetMode="External"/><Relationship Id="rId69" Type="http://schemas.openxmlformats.org/officeDocument/2006/relationships/hyperlink" Target="mailto:David_Rolph@abtassoc.com" TargetMode="External"/><Relationship Id="rId8" Type="http://schemas.openxmlformats.org/officeDocument/2006/relationships/hyperlink" Target="javascript:openWin('/WorldClient.dll?Session=NCTQZIU&amp;View=Compose&amp;To=natia@moh.gov.ge&amp;New=Yes','Compose',800,600,'yes');" TargetMode="External"/><Relationship Id="rId51" Type="http://schemas.openxmlformats.org/officeDocument/2006/relationships/hyperlink" Target="mailto:Suzanne_Powell@abtassoc.com" TargetMode="External"/><Relationship Id="rId72" Type="http://schemas.openxmlformats.org/officeDocument/2006/relationships/hyperlink" Target="mailto:Margaret_Mensah@abtassoc.com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slebanidze@moh.gov.ge" TargetMode="External"/><Relationship Id="rId17" Type="http://schemas.openxmlformats.org/officeDocument/2006/relationships/hyperlink" Target="mailto:maiageo@yahoo.com" TargetMode="External"/><Relationship Id="rId25" Type="http://schemas.openxmlformats.org/officeDocument/2006/relationships/hyperlink" Target="mailto:dkhundzdze@yahoo.com" TargetMode="External"/><Relationship Id="rId33" Type="http://schemas.openxmlformats.org/officeDocument/2006/relationships/hyperlink" Target="mailto:mdjibuti@ghpp.org" TargetMode="External"/><Relationship Id="rId38" Type="http://schemas.openxmlformats.org/officeDocument/2006/relationships/hyperlink" Target="mailto:zbokhua@yahoo.com" TargetMode="External"/><Relationship Id="rId46" Type="http://schemas.openxmlformats.org/officeDocument/2006/relationships/hyperlink" Target="mailto:philippe@jsi.ge" TargetMode="External"/><Relationship Id="rId59" Type="http://schemas.openxmlformats.org/officeDocument/2006/relationships/hyperlink" Target="mailto:Bettina_Burgett@abtassoc.com" TargetMode="External"/><Relationship Id="rId67" Type="http://schemas.openxmlformats.org/officeDocument/2006/relationships/hyperlink" Target="mailto:Richard_Small@abtassoc.com" TargetMode="External"/><Relationship Id="rId20" Type="http://schemas.openxmlformats.org/officeDocument/2006/relationships/hyperlink" Target="mailto:tamar_gabunia@yahoo.com" TargetMode="External"/><Relationship Id="rId41" Type="http://schemas.openxmlformats.org/officeDocument/2006/relationships/hyperlink" Target="mailto:amy@mdinformatics.com" TargetMode="External"/><Relationship Id="rId54" Type="http://schemas.openxmlformats.org/officeDocument/2006/relationships/hyperlink" Target="mailto:Ross_Smith@abtassoc.com" TargetMode="External"/><Relationship Id="rId62" Type="http://schemas.openxmlformats.org/officeDocument/2006/relationships/hyperlink" Target="mailto:John_Carolan@abtassoc.com" TargetMode="External"/><Relationship Id="rId70" Type="http://schemas.openxmlformats.org/officeDocument/2006/relationships/hyperlink" Target="mailto:Dasha_Migunov@abtassoc.com" TargetMode="External"/><Relationship Id="rId75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hyperlink" Target="mailto:davidsergeenko@yahoo.co.uk" TargetMode="External"/><Relationship Id="rId15" Type="http://schemas.openxmlformats.org/officeDocument/2006/relationships/hyperlink" Target="mailto:tgotsadze@gmail.com" TargetMode="External"/><Relationship Id="rId23" Type="http://schemas.openxmlformats.org/officeDocument/2006/relationships/hyperlink" Target="mailto:rezo1952@yahoo.com" TargetMode="External"/><Relationship Id="rId28" Type="http://schemas.openxmlformats.org/officeDocument/2006/relationships/hyperlink" Target="mailto:shaykin@usaid.gov" TargetMode="External"/><Relationship Id="rId36" Type="http://schemas.openxmlformats.org/officeDocument/2006/relationships/hyperlink" Target="mailto:sgasitashvili@gpih.ge" TargetMode="External"/><Relationship Id="rId49" Type="http://schemas.openxmlformats.org/officeDocument/2006/relationships/hyperlink" Target="mailto:Lisa_Matt@abtassoc.com" TargetMode="External"/><Relationship Id="rId57" Type="http://schemas.openxmlformats.org/officeDocument/2006/relationships/hyperlink" Target="mailto:Lydia_Nelson@abtassoc.com" TargetMode="External"/><Relationship Id="rId10" Type="http://schemas.openxmlformats.org/officeDocument/2006/relationships/hyperlink" Target="mailto:nanagiunashvili@yahoo.com" TargetMode="External"/><Relationship Id="rId31" Type="http://schemas.openxmlformats.org/officeDocument/2006/relationships/hyperlink" Target="mailto:tugulava@unicef.org" TargetMode="External"/><Relationship Id="rId44" Type="http://schemas.openxmlformats.org/officeDocument/2006/relationships/hyperlink" Target="mailto:jstallard@banyanglobal.com" TargetMode="External"/><Relationship Id="rId52" Type="http://schemas.openxmlformats.org/officeDocument/2006/relationships/hyperlink" Target="mailto:Leah_Ekbladh@abtassoc.com" TargetMode="External"/><Relationship Id="rId60" Type="http://schemas.openxmlformats.org/officeDocument/2006/relationships/hyperlink" Target="mailto:Nancy_Brown@abtassoc.com" TargetMode="External"/><Relationship Id="rId65" Type="http://schemas.openxmlformats.org/officeDocument/2006/relationships/hyperlink" Target="mailto:Diana_Silimperi@abtassoc.com" TargetMode="External"/><Relationship Id="rId73" Type="http://schemas.openxmlformats.org/officeDocument/2006/relationships/hyperlink" Target="mailto:Josh_Rosenfeld@abtassoc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aniko@moh.gov.ge" TargetMode="External"/><Relationship Id="rId13" Type="http://schemas.openxmlformats.org/officeDocument/2006/relationships/hyperlink" Target="mailto:ruk@euro.who.int" TargetMode="External"/><Relationship Id="rId18" Type="http://schemas.openxmlformats.org/officeDocument/2006/relationships/hyperlink" Target="mailto:nfmtc@nilc.org.ge" TargetMode="External"/><Relationship Id="rId39" Type="http://schemas.openxmlformats.org/officeDocument/2006/relationships/hyperlink" Target="mailto:Julian_Simidjiyski@eehral.net" TargetMode="External"/><Relationship Id="rId34" Type="http://schemas.openxmlformats.org/officeDocument/2006/relationships/hyperlink" Target="mailto:d.gzirishvili@curatioconsulting.com" TargetMode="External"/><Relationship Id="rId50" Type="http://schemas.openxmlformats.org/officeDocument/2006/relationships/hyperlink" Target="mailto:Laurenda_Ndiaye@abtassoc.com" TargetMode="External"/><Relationship Id="rId55" Type="http://schemas.openxmlformats.org/officeDocument/2006/relationships/hyperlink" Target="mailto:Jeanette_Rampersaud@abtassoc.com" TargetMode="External"/><Relationship Id="rId76" Type="http://schemas.openxmlformats.org/officeDocument/2006/relationships/theme" Target="theme/theme1.xml"/><Relationship Id="rId7" Type="http://schemas.openxmlformats.org/officeDocument/2006/relationships/hyperlink" Target="mailto:kgoginashvili@moh.gov.ge" TargetMode="External"/><Relationship Id="rId71" Type="http://schemas.openxmlformats.org/officeDocument/2006/relationships/hyperlink" Target="mailto:Mark_McEuen@abtasso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3F146-97E2-4969-AC37-034110C7D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1</Pages>
  <Words>2676</Words>
  <Characters>15255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System Strengthening Project</Company>
  <LinksUpToDate>false</LinksUpToDate>
  <CharactersWithSpaces>17896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Teona Shalamberidze</dc:creator>
  <cp:lastModifiedBy>Teona</cp:lastModifiedBy>
  <cp:revision>20</cp:revision>
  <cp:lastPrinted>2011-12-22T13:38:00Z</cp:lastPrinted>
  <dcterms:created xsi:type="dcterms:W3CDTF">2012-12-17T13:00:00Z</dcterms:created>
  <dcterms:modified xsi:type="dcterms:W3CDTF">2013-12-02T13:35:00Z</dcterms:modified>
</cp:coreProperties>
</file>