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DAB0A" w14:textId="77777777" w:rsidR="001712E9" w:rsidRDefault="006F7D1F" w:rsidP="006F7D1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6F7D1F">
        <w:rPr>
          <w:rFonts w:ascii="Sylfaen" w:hAnsi="Sylfaen" w:cs="Sylfaen"/>
          <w:lang w:val="ka-GE"/>
        </w:rPr>
        <w:t>მამუკა</w:t>
      </w:r>
      <w:r w:rsidRPr="006F7D1F">
        <w:rPr>
          <w:rFonts w:ascii="Sylfaen" w:hAnsi="Sylfaen"/>
          <w:lang w:val="ka-GE"/>
        </w:rPr>
        <w:t xml:space="preserve"> სონღულაშვილი</w:t>
      </w:r>
      <w:r>
        <w:rPr>
          <w:rFonts w:ascii="Sylfaen" w:hAnsi="Sylfaen"/>
          <w:lang w:val="ka-GE"/>
        </w:rPr>
        <w:t xml:space="preserve"> - მინისტრის მრჩეველი</w:t>
      </w:r>
    </w:p>
    <w:p w14:paraId="38074945" w14:textId="77777777" w:rsidR="006F7D1F" w:rsidRDefault="006F7D1F" w:rsidP="006F7D1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ნინო ბერძული - მინისტრის მოადგილე</w:t>
      </w:r>
    </w:p>
    <w:p w14:paraId="0A929D1C" w14:textId="77777777" w:rsidR="006F7D1F" w:rsidRDefault="006F7D1F" w:rsidP="006F7D1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მარინა დარახველიძე - ჯანმრთელობის დაცვის დეპარტამენტის უფროსი</w:t>
      </w:r>
    </w:p>
    <w:p w14:paraId="35A1E1C3" w14:textId="77777777" w:rsidR="006F7D1F" w:rsidRDefault="006F7D1F" w:rsidP="006F7D1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ეკა ქავთარაძე - დაავადებათა კონტროლი</w:t>
      </w:r>
      <w:r w:rsidR="00DE4000">
        <w:rPr>
          <w:rFonts w:ascii="Sylfaen" w:hAnsi="Sylfaen"/>
          <w:lang w:val="ka-GE"/>
        </w:rPr>
        <w:t>სა და საზოგადოებრივი ჯანმრთელობის ეროვნული ცენტრი</w:t>
      </w:r>
    </w:p>
    <w:p w14:paraId="1E5EBE39" w14:textId="77777777" w:rsidR="006F7D1F" w:rsidRDefault="006F7D1F" w:rsidP="006F7D1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ლია მელიქიძე - </w:t>
      </w:r>
      <w:r w:rsidR="00EE43C1">
        <w:rPr>
          <w:rFonts w:ascii="Sylfaen" w:hAnsi="Sylfaen"/>
          <w:lang w:val="ka-GE"/>
        </w:rPr>
        <w:t>სამედიცინო საქმიანობის სახელმწიფო რეგულირების სააგენტო</w:t>
      </w:r>
    </w:p>
    <w:p w14:paraId="33B45604" w14:textId="77777777" w:rsidR="006F7D1F" w:rsidRDefault="006F7D1F" w:rsidP="006F7D1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ნინო ხუციშვილი - </w:t>
      </w:r>
      <w:r w:rsidR="00EE43C1">
        <w:rPr>
          <w:rFonts w:ascii="Sylfaen" w:hAnsi="Sylfaen"/>
          <w:lang w:val="ka-GE"/>
        </w:rPr>
        <w:t>სამედიცინო საქმიანობის სახელმწიფო რეგულირების სააგენტო</w:t>
      </w:r>
      <w:r>
        <w:rPr>
          <w:rFonts w:ascii="Sylfaen" w:hAnsi="Sylfaen"/>
          <w:lang w:val="ka-GE"/>
        </w:rPr>
        <w:t xml:space="preserve"> </w:t>
      </w:r>
    </w:p>
    <w:p w14:paraId="2854B1F8" w14:textId="77777777" w:rsidR="006F7D1F" w:rsidRDefault="006F7D1F" w:rsidP="006F7D1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თემურ პირველაშვილი - სამედიცინო საქმიანობის სახელმწიფო რეგულირების სააგენტოს უფროსის მოადგილე</w:t>
      </w:r>
    </w:p>
    <w:p w14:paraId="543C3AC1" w14:textId="77777777" w:rsidR="006F7D1F" w:rsidRDefault="006F7D1F" w:rsidP="006F7D1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დათო ბოდოკია - სოციალური დაცვის დეპარტამენტის სამმართველოს უფროსი</w:t>
      </w:r>
    </w:p>
    <w:p w14:paraId="25A6D8C7" w14:textId="77777777" w:rsidR="006F7D1F" w:rsidRDefault="006F7D1F" w:rsidP="006F7D1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თამაზ მოდებაძე - სოციალური მომსახურების სააგენტოს უფროსის მოადგილე</w:t>
      </w:r>
    </w:p>
    <w:p w14:paraId="0CD71BE5" w14:textId="77777777" w:rsidR="006F7D1F" w:rsidRDefault="006F7D1F" w:rsidP="006F7D1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თენგიზ აბაზაძე - სოციალური მომსახურების სააგენტოს უფროსის მოადგილე</w:t>
      </w:r>
    </w:p>
    <w:p w14:paraId="3355CC40" w14:textId="77777777" w:rsidR="006F7D1F" w:rsidRDefault="006F7D1F" w:rsidP="006F7D1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კობა სონღულაშვილი - სოციალური მომსახურების სააგენტოს უფროსის მოადგილე </w:t>
      </w:r>
    </w:p>
    <w:p w14:paraId="7D898598" w14:textId="77777777" w:rsidR="006F7D1F" w:rsidRDefault="006F7D1F" w:rsidP="006F7D1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დავით მაჭარაშვილი - სამედიცინო საქმიანობის სახელმწიფო რეგულირების სააგენტო</w:t>
      </w:r>
    </w:p>
    <w:p w14:paraId="1FD709F6" w14:textId="77777777" w:rsidR="006F7D1F" w:rsidRDefault="006F7D1F" w:rsidP="006F7D1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ნანა შაშიაშვილი - </w:t>
      </w:r>
      <w:r w:rsidR="007455C9">
        <w:rPr>
          <w:rFonts w:ascii="Sylfaen" w:hAnsi="Sylfaen"/>
          <w:lang w:val="ka-GE"/>
        </w:rPr>
        <w:t>სამედიცინო საქმიანობის სახელმწიფო რეგულირების სააგენტო</w:t>
      </w:r>
    </w:p>
    <w:p w14:paraId="17A5F205" w14:textId="77777777" w:rsidR="00DE4000" w:rsidRDefault="00DE4000" w:rsidP="00DE400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მიხეილ ჯანიაშვილი - სამინისტროს იტ დეპარტამენტი</w:t>
      </w:r>
    </w:p>
    <w:p w14:paraId="54426083" w14:textId="77777777" w:rsidR="00DE4000" w:rsidRPr="00DE4000" w:rsidRDefault="00DE4000" w:rsidP="00DE400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ივანე გოლიაძე -  სამინისტროს იტ დეპარტამენტი</w:t>
      </w:r>
    </w:p>
    <w:p w14:paraId="117D725C" w14:textId="77777777" w:rsidR="00DE4000" w:rsidRDefault="00DE4000" w:rsidP="006F7D1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ლაშა ენდელაძე - სამინისტროს იტ დეპარტამენტი</w:t>
      </w:r>
    </w:p>
    <w:p w14:paraId="1498F510" w14:textId="77777777" w:rsidR="006F7D1F" w:rsidRDefault="006F7D1F" w:rsidP="006F7D1F">
      <w:pPr>
        <w:rPr>
          <w:rFonts w:ascii="Sylfaen" w:hAnsi="Sylfaen"/>
          <w:lang w:val="ka-GE"/>
        </w:rPr>
      </w:pPr>
    </w:p>
    <w:p w14:paraId="4AFE1EC9" w14:textId="77777777" w:rsidR="006F7D1F" w:rsidRDefault="00DE4000" w:rsidP="006F7D1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ძირითადი სამუშაო პაკეტები და შესაძლებლობები</w:t>
      </w:r>
    </w:p>
    <w:p w14:paraId="11EFD2CC" w14:textId="0F779483" w:rsidR="006F7D1F" w:rsidRDefault="00C14F9A" w:rsidP="006F7D1F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პაციენტის </w:t>
      </w:r>
      <w:r w:rsidR="006F7D1F">
        <w:rPr>
          <w:rFonts w:ascii="Sylfaen" w:hAnsi="Sylfaen"/>
          <w:lang w:val="ka-GE"/>
        </w:rPr>
        <w:t xml:space="preserve"> </w:t>
      </w:r>
      <w:r w:rsidR="007455C9">
        <w:rPr>
          <w:rFonts w:ascii="Sylfaen" w:hAnsi="Sylfaen"/>
          <w:lang w:val="ka-GE"/>
        </w:rPr>
        <w:t xml:space="preserve">კონსოლიდირებულ </w:t>
      </w:r>
      <w:r w:rsidR="006F7D1F">
        <w:rPr>
          <w:rFonts w:ascii="Sylfaen" w:hAnsi="Sylfaen"/>
          <w:lang w:val="ka-GE"/>
        </w:rPr>
        <w:t>ისტორიაზე წვდომა</w:t>
      </w:r>
      <w:r w:rsidR="007455C9">
        <w:rPr>
          <w:rFonts w:ascii="Sylfaen" w:hAnsi="Sylfaen"/>
          <w:lang w:val="ka-GE"/>
        </w:rPr>
        <w:t xml:space="preserve"> (ექიმი და პაციენტი)</w:t>
      </w:r>
    </w:p>
    <w:p w14:paraId="3876A46A" w14:textId="77777777" w:rsidR="006F7D1F" w:rsidRDefault="006F7D1F" w:rsidP="006F7D1F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ხარისხის კონტროლი</w:t>
      </w:r>
    </w:p>
    <w:p w14:paraId="18316211" w14:textId="332E6FD4" w:rsidR="00307C49" w:rsidRDefault="006F7D1F" w:rsidP="006F7D1F">
      <w:pPr>
        <w:pStyle w:val="ListParagraph"/>
        <w:numPr>
          <w:ilvl w:val="0"/>
          <w:numId w:val="2"/>
        </w:numPr>
        <w:rPr>
          <w:ins w:id="0" w:author="Vano Goliadze" w:date="2016-02-26T19:46:00Z"/>
          <w:rFonts w:ascii="Sylfaen" w:hAnsi="Sylfaen"/>
          <w:lang w:val="ka-GE"/>
        </w:rPr>
      </w:pPr>
      <w:r w:rsidRPr="00307C49">
        <w:rPr>
          <w:rFonts w:ascii="Sylfaen" w:hAnsi="Sylfaen"/>
          <w:lang w:val="ka-GE"/>
        </w:rPr>
        <w:t xml:space="preserve">ინტეგრაცია არსებულ </w:t>
      </w:r>
      <w:r w:rsidR="00C14F9A" w:rsidRPr="00307C49">
        <w:rPr>
          <w:rFonts w:ascii="Sylfaen" w:hAnsi="Sylfaen"/>
          <w:lang w:val="ka-GE"/>
        </w:rPr>
        <w:t xml:space="preserve">დაავადებათა </w:t>
      </w:r>
      <w:r w:rsidRPr="00307C49">
        <w:rPr>
          <w:rFonts w:ascii="Sylfaen" w:hAnsi="Sylfaen"/>
          <w:lang w:val="ka-GE"/>
        </w:rPr>
        <w:t>რეგისტრებთან</w:t>
      </w:r>
      <w:r w:rsidR="00C14F9A" w:rsidRPr="00307C49">
        <w:rPr>
          <w:rFonts w:ascii="Sylfaen" w:hAnsi="Sylfaen"/>
          <w:lang w:val="ka-GE"/>
        </w:rPr>
        <w:t>, რუტინულ სტა</w:t>
      </w:r>
      <w:bookmarkStart w:id="1" w:name="_GoBack"/>
      <w:bookmarkEnd w:id="1"/>
      <w:r w:rsidR="00C14F9A" w:rsidRPr="00307C49">
        <w:rPr>
          <w:rFonts w:ascii="Sylfaen" w:hAnsi="Sylfaen"/>
          <w:lang w:val="ka-GE"/>
        </w:rPr>
        <w:t>ტისტიკურ ინფორ</w:t>
      </w:r>
      <w:r w:rsidR="00307C49" w:rsidRPr="00307C49">
        <w:rPr>
          <w:rFonts w:ascii="Sylfaen" w:hAnsi="Sylfaen"/>
          <w:lang w:val="ka-GE"/>
        </w:rPr>
        <w:t>მა</w:t>
      </w:r>
      <w:r w:rsidR="00C14F9A" w:rsidRPr="00307C49">
        <w:rPr>
          <w:rFonts w:ascii="Sylfaen" w:hAnsi="Sylfaen"/>
          <w:lang w:val="ka-GE"/>
        </w:rPr>
        <w:t>ციასთან</w:t>
      </w:r>
      <w:del w:id="2" w:author="Vano Goliadze" w:date="2016-02-26T19:46:00Z">
        <w:r w:rsidRPr="00307C49" w:rsidDel="00307C49">
          <w:rPr>
            <w:rFonts w:ascii="Sylfaen" w:hAnsi="Sylfaen"/>
            <w:lang w:val="ka-GE"/>
          </w:rPr>
          <w:delText xml:space="preserve"> </w:delText>
        </w:r>
      </w:del>
      <w:r w:rsidRPr="00307C49">
        <w:rPr>
          <w:rFonts w:ascii="Sylfaen" w:hAnsi="Sylfaen"/>
          <w:lang w:val="ka-GE"/>
        </w:rPr>
        <w:t>(</w:t>
      </w:r>
      <w:r w:rsidRPr="00307C49">
        <w:rPr>
          <w:rFonts w:ascii="Sylfaen" w:hAnsi="Sylfaen"/>
        </w:rPr>
        <w:t>NCDC)</w:t>
      </w:r>
      <w:r w:rsidR="00C14F9A" w:rsidRPr="00307C49">
        <w:rPr>
          <w:rFonts w:ascii="Sylfaen" w:hAnsi="Sylfaen"/>
          <w:lang w:val="ka-GE"/>
        </w:rPr>
        <w:t xml:space="preserve"> </w:t>
      </w:r>
      <w:r w:rsidR="00C14F9A" w:rsidRPr="00307C49">
        <w:rPr>
          <w:rFonts w:ascii="Sylfaen" w:hAnsi="Sylfaen"/>
          <w:lang w:val="ka-GE"/>
        </w:rPr>
        <w:t>და</w:t>
      </w:r>
      <w:ins w:id="3" w:author="Nino Berdzuli" w:date="2016-02-26T19:23:00Z">
        <w:r w:rsidR="00C14F9A" w:rsidRPr="00307C49">
          <w:rPr>
            <w:rFonts w:ascii="Sylfaen" w:hAnsi="Sylfaen"/>
            <w:lang w:val="ka-GE"/>
          </w:rPr>
          <w:t xml:space="preserve"> </w:t>
        </w:r>
      </w:ins>
      <w:r w:rsidR="00C14F9A" w:rsidRPr="00307C49">
        <w:rPr>
          <w:rFonts w:ascii="Sylfaen" w:hAnsi="Sylfaen"/>
          <w:lang w:val="ka-GE"/>
        </w:rPr>
        <w:t>ეპიდემიულოგიური ანალიზის შესაძლებლობ</w:t>
      </w:r>
      <w:r w:rsidR="00C14F9A" w:rsidRPr="00BA49DC">
        <w:rPr>
          <w:rFonts w:ascii="Sylfaen" w:hAnsi="Sylfaen"/>
          <w:lang w:val="ka-GE"/>
        </w:rPr>
        <w:t>ის გაუმჯობესება</w:t>
      </w:r>
    </w:p>
    <w:p w14:paraId="062C51E7" w14:textId="398BDE13" w:rsidR="006F7D1F" w:rsidRDefault="006F7D1F" w:rsidP="006F7D1F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ელექტრონული რეცეპტი</w:t>
      </w:r>
      <w:r w:rsidR="007455C9">
        <w:rPr>
          <w:rFonts w:ascii="Sylfaen" w:hAnsi="Sylfaen"/>
          <w:lang w:val="ka-GE"/>
        </w:rPr>
        <w:t xml:space="preserve"> და მისი ბენეფიტები</w:t>
      </w:r>
    </w:p>
    <w:p w14:paraId="6D4EC2BD" w14:textId="77777777" w:rsidR="006F7D1F" w:rsidRDefault="006F7D1F" w:rsidP="006F7D1F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commentRangeStart w:id="4"/>
      <w:r>
        <w:rPr>
          <w:rFonts w:ascii="Sylfaen" w:hAnsi="Sylfaen"/>
          <w:lang w:val="ka-GE"/>
        </w:rPr>
        <w:t>ინფორმაციაზე დამყარებული</w:t>
      </w:r>
      <w:r w:rsidR="004515EF">
        <w:rPr>
          <w:rFonts w:ascii="Sylfaen" w:hAnsi="Sylfaen"/>
          <w:lang w:val="ka-GE"/>
        </w:rPr>
        <w:t xml:space="preserve"> </w:t>
      </w:r>
      <w:r w:rsidR="007455C9">
        <w:rPr>
          <w:rFonts w:ascii="Sylfaen" w:hAnsi="Sylfaen"/>
          <w:lang w:val="ka-GE"/>
        </w:rPr>
        <w:t xml:space="preserve">პროაქტიული </w:t>
      </w:r>
      <w:r w:rsidR="004515EF">
        <w:rPr>
          <w:rFonts w:ascii="Sylfaen" w:hAnsi="Sylfaen"/>
          <w:lang w:val="ka-GE"/>
        </w:rPr>
        <w:t>კონტროლი</w:t>
      </w:r>
      <w:commentRangeEnd w:id="4"/>
      <w:r w:rsidR="00C14F9A">
        <w:rPr>
          <w:rStyle w:val="CommentReference"/>
        </w:rPr>
        <w:commentReference w:id="4"/>
      </w:r>
    </w:p>
    <w:p w14:paraId="0191C9DC" w14:textId="77777777" w:rsidR="004515EF" w:rsidRDefault="004515EF" w:rsidP="006F7D1F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შშმ</w:t>
      </w:r>
      <w:r w:rsidR="007455C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პ</w:t>
      </w:r>
      <w:r w:rsidR="007455C9">
        <w:rPr>
          <w:rFonts w:ascii="Sylfaen" w:hAnsi="Sylfaen"/>
          <w:lang w:val="ka-GE"/>
        </w:rPr>
        <w:t>ირთა გამოკვლევები და რეგისტრაცია</w:t>
      </w:r>
    </w:p>
    <w:p w14:paraId="16A90274" w14:textId="77777777" w:rsidR="004515EF" w:rsidRDefault="004515EF" w:rsidP="006F7D1F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სამეცნიერო კვლევა</w:t>
      </w:r>
    </w:p>
    <w:p w14:paraId="6CCFDF6C" w14:textId="77777777" w:rsidR="004515EF" w:rsidRDefault="004515EF" w:rsidP="006F7D1F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პაციენტის რეფერა</w:t>
      </w:r>
      <w:r w:rsidR="007455C9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ის კონტროლი</w:t>
      </w:r>
    </w:p>
    <w:p w14:paraId="7DBB36C7" w14:textId="77777777" w:rsidR="004515EF" w:rsidRDefault="004515EF" w:rsidP="006F7D1F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ფინანსური ინფორმაციის </w:t>
      </w:r>
      <w:r w:rsidR="006523FF">
        <w:rPr>
          <w:rFonts w:ascii="Sylfaen" w:hAnsi="Sylfaen"/>
          <w:lang w:val="ka-GE"/>
        </w:rPr>
        <w:t>გა</w:t>
      </w:r>
      <w:r>
        <w:rPr>
          <w:rFonts w:ascii="Sylfaen" w:hAnsi="Sylfaen"/>
          <w:lang w:val="ka-GE"/>
        </w:rPr>
        <w:t>დამოწმება-მონიტორინგი</w:t>
      </w:r>
    </w:p>
    <w:p w14:paraId="12317CF0" w14:textId="77777777" w:rsidR="00192DD3" w:rsidRDefault="00192DD3" w:rsidP="00192DD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შესაბამისობა საერთაშორისო სტანდარტებთან</w:t>
      </w:r>
    </w:p>
    <w:p w14:paraId="0F92B46B" w14:textId="77777777" w:rsidR="00192DD3" w:rsidRDefault="00192DD3" w:rsidP="00192DD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ხარჯეფექტურობა</w:t>
      </w:r>
      <w:ins w:id="5" w:author="Nino Berdzuli" w:date="2016-02-26T19:26:00Z">
        <w:r w:rsidR="00C14F9A">
          <w:rPr>
            <w:rFonts w:ascii="Sylfaen" w:hAnsi="Sylfaen"/>
            <w:lang w:val="ka-GE"/>
          </w:rPr>
          <w:t xml:space="preserve"> </w:t>
        </w:r>
      </w:ins>
      <w:del w:id="6" w:author="Nino Berdzuli" w:date="2016-02-26T19:25:00Z">
        <w:r w:rsidDel="00C14F9A">
          <w:rPr>
            <w:rFonts w:ascii="Sylfaen" w:hAnsi="Sylfaen"/>
            <w:lang w:val="ka-GE"/>
          </w:rPr>
          <w:delText xml:space="preserve"> </w:delText>
        </w:r>
      </w:del>
    </w:p>
    <w:p w14:paraId="0A202D50" w14:textId="77777777" w:rsidR="00192DD3" w:rsidRDefault="00192DD3" w:rsidP="00192DD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პროცესების სიმარტივე</w:t>
      </w:r>
    </w:p>
    <w:p w14:paraId="0F7711A2" w14:textId="77777777" w:rsidR="00192DD3" w:rsidRDefault="00192DD3" w:rsidP="00192DD3">
      <w:pPr>
        <w:pStyle w:val="ListParagraph"/>
        <w:rPr>
          <w:rFonts w:ascii="Sylfaen" w:hAnsi="Sylfaen"/>
          <w:lang w:val="ka-GE"/>
        </w:rPr>
      </w:pPr>
    </w:p>
    <w:p w14:paraId="65EC36D6" w14:textId="77777777" w:rsidR="00192DD3" w:rsidRDefault="00192DD3" w:rsidP="00192DD3">
      <w:pPr>
        <w:pStyle w:val="ListParagraph"/>
        <w:rPr>
          <w:rFonts w:ascii="Sylfaen" w:hAnsi="Sylfaen"/>
          <w:lang w:val="ka-GE"/>
        </w:rPr>
      </w:pPr>
    </w:p>
    <w:p w14:paraId="3200986B" w14:textId="77777777" w:rsidR="00192DD3" w:rsidRDefault="00192DD3" w:rsidP="00192DD3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რისკები</w:t>
      </w:r>
    </w:p>
    <w:p w14:paraId="5BE41131" w14:textId="77777777" w:rsidR="00192DD3" w:rsidRDefault="00192DD3" w:rsidP="00192DD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პერსონალურ მონაცემთა დაცვა</w:t>
      </w:r>
    </w:p>
    <w:p w14:paraId="57747A36" w14:textId="77777777" w:rsidR="00192DD3" w:rsidRDefault="00192DD3" w:rsidP="00192DD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ინფორმაციული უსაფრთხოების უზრუნველყოფა</w:t>
      </w:r>
    </w:p>
    <w:p w14:paraId="2A815BA9" w14:textId="77777777" w:rsidR="00192DD3" w:rsidRPr="006F7D1F" w:rsidRDefault="00192DD3" w:rsidP="00192DD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ელექტრონული დოკუმენტაციის წარმოების წესების შემუშავება (რამდენად განსხვავებულია მატერიალური დოკუმენტების წარმოების წესებთან)</w:t>
      </w:r>
    </w:p>
    <w:sectPr w:rsidR="00192DD3" w:rsidRPr="006F7D1F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" w:author="Nino Berdzuli" w:date="2016-02-26T19:51:00Z" w:initials="NB">
    <w:p w14:paraId="14EA7DC5" w14:textId="77777777" w:rsidR="00BA49DC" w:rsidRDefault="00C14F9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საკითხი გაუგებარია ჩემთვის რას მოიცავს, თუმცა შეგვიძლია დავტოვოთ და განიმარტოს კომპეტენციის ჯგუფში.</w:t>
      </w:r>
    </w:p>
    <w:p w14:paraId="78669A3B" w14:textId="02E7A5A5" w:rsidR="00C14F9A" w:rsidRPr="00BA49DC" w:rsidRDefault="00BA49DC">
      <w:pPr>
        <w:pStyle w:val="CommentText"/>
        <w:rPr>
          <w:rFonts w:ascii="Sylfaen" w:hAnsi="Sylfaen"/>
          <w:color w:val="4F81BD" w:themeColor="accent1"/>
          <w:lang w:val="ka-GE"/>
        </w:rPr>
      </w:pPr>
      <w:r w:rsidRPr="00BA49DC">
        <w:rPr>
          <w:rFonts w:ascii="Sylfaen" w:hAnsi="Sylfaen"/>
          <w:color w:val="4F81BD" w:themeColor="accent1"/>
        </w:rPr>
        <w:t xml:space="preserve">VG: </w:t>
      </w:r>
      <w:r w:rsidRPr="00BA49DC">
        <w:rPr>
          <w:rFonts w:ascii="Sylfaen" w:hAnsi="Sylfaen"/>
          <w:color w:val="4F81BD" w:themeColor="accent1"/>
          <w:lang w:val="ka-GE"/>
        </w:rPr>
        <w:t>მხედველობაში მაქვს ინფორმაციის ანალიზით დადგენილი რისკების მიხედვით რეგულირების მიერ მიზანმიმართული კონტროლის შესაძლებლობა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669A3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22B48"/>
    <w:multiLevelType w:val="hybridMultilevel"/>
    <w:tmpl w:val="991C5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FD7997"/>
    <w:multiLevelType w:val="hybridMultilevel"/>
    <w:tmpl w:val="20B08A02"/>
    <w:lvl w:ilvl="0" w:tplc="7990F28A">
      <w:start w:val="1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no Berdzuli">
    <w15:presenceInfo w15:providerId="AD" w15:userId="S-1-5-21-814208047-3971608839-2166339660-71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C80"/>
    <w:rsid w:val="000465C1"/>
    <w:rsid w:val="00082801"/>
    <w:rsid w:val="000F6DF8"/>
    <w:rsid w:val="00101220"/>
    <w:rsid w:val="00192DD3"/>
    <w:rsid w:val="002719A5"/>
    <w:rsid w:val="002D2F4A"/>
    <w:rsid w:val="00307C49"/>
    <w:rsid w:val="00316BF5"/>
    <w:rsid w:val="003F3EEA"/>
    <w:rsid w:val="004515EF"/>
    <w:rsid w:val="00471437"/>
    <w:rsid w:val="00561628"/>
    <w:rsid w:val="005B1D89"/>
    <w:rsid w:val="006523FF"/>
    <w:rsid w:val="0066416B"/>
    <w:rsid w:val="006C39A0"/>
    <w:rsid w:val="006F7D1F"/>
    <w:rsid w:val="0073382A"/>
    <w:rsid w:val="007455C9"/>
    <w:rsid w:val="00844ABE"/>
    <w:rsid w:val="008725D2"/>
    <w:rsid w:val="00922919"/>
    <w:rsid w:val="00946379"/>
    <w:rsid w:val="009834C8"/>
    <w:rsid w:val="00A36D34"/>
    <w:rsid w:val="00BA49DC"/>
    <w:rsid w:val="00BB4C80"/>
    <w:rsid w:val="00C0278C"/>
    <w:rsid w:val="00C14F9A"/>
    <w:rsid w:val="00C85A4F"/>
    <w:rsid w:val="00D64490"/>
    <w:rsid w:val="00DE4000"/>
    <w:rsid w:val="00EE43C1"/>
    <w:rsid w:val="00F8434F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625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D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4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F9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14F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F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F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F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F9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D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4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F9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14F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F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F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F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F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A1641-1DA2-4516-B674-CC4334DC2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3</cp:revision>
  <dcterms:created xsi:type="dcterms:W3CDTF">2016-02-26T15:47:00Z</dcterms:created>
  <dcterms:modified xsi:type="dcterms:W3CDTF">2016-02-26T15:51:00Z</dcterms:modified>
</cp:coreProperties>
</file>