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98F" w:rsidRPr="00464048" w:rsidRDefault="00F6398F" w:rsidP="00F6398F">
      <w:pPr>
        <w:spacing w:after="120"/>
        <w:jc w:val="center"/>
        <w:rPr>
          <w:rFonts w:cs="Sylfaen"/>
          <w:b/>
          <w:sz w:val="20"/>
          <w:szCs w:val="20"/>
          <w:lang w:val="ka-GE"/>
        </w:rPr>
      </w:pPr>
      <w:r w:rsidRPr="00464048">
        <w:rPr>
          <w:rFonts w:cs="Sylfaen"/>
          <w:b/>
          <w:sz w:val="20"/>
          <w:szCs w:val="20"/>
          <w:lang w:val="ka-GE"/>
        </w:rPr>
        <w:t>მემორანდუმი</w:t>
      </w:r>
    </w:p>
    <w:p w:rsidR="00F6398F" w:rsidRPr="00464048" w:rsidRDefault="00F6398F" w:rsidP="00F6398F">
      <w:pPr>
        <w:spacing w:after="120"/>
        <w:jc w:val="center"/>
        <w:rPr>
          <w:rFonts w:cs="Sylfaen"/>
          <w:b/>
          <w:sz w:val="20"/>
          <w:szCs w:val="20"/>
          <w:lang w:val="ka-GE"/>
        </w:rPr>
      </w:pPr>
      <w:r w:rsidRPr="00464048">
        <w:rPr>
          <w:b/>
          <w:sz w:val="20"/>
          <w:szCs w:val="20"/>
          <w:lang w:val="ka-GE"/>
        </w:rPr>
        <w:t>სამედიცინო დაწესებულებების მართვის საინფორმაციო სისტემის, ჯანმრთელობის დაცვის ერთიანი საინფორმაციო სისტემის და ელექტრონული სამედიცინო ჩანაწერების სისტემ</w:t>
      </w:r>
      <w:r w:rsidR="00CB13EA" w:rsidRPr="00464048">
        <w:rPr>
          <w:b/>
          <w:sz w:val="20"/>
          <w:szCs w:val="20"/>
          <w:lang w:val="ka-GE"/>
        </w:rPr>
        <w:t>ი</w:t>
      </w:r>
      <w:r w:rsidRPr="00464048">
        <w:rPr>
          <w:b/>
          <w:sz w:val="20"/>
          <w:szCs w:val="20"/>
          <w:lang w:val="ka-GE"/>
        </w:rPr>
        <w:t>ს</w:t>
      </w:r>
      <w:r w:rsidRPr="00464048">
        <w:rPr>
          <w:rFonts w:cs="Sylfaen"/>
          <w:b/>
          <w:sz w:val="20"/>
          <w:szCs w:val="20"/>
          <w:lang w:val="ka-GE"/>
        </w:rPr>
        <w:t xml:space="preserve"> მონაცემთა ურთიერთ გაცვლის</w:t>
      </w:r>
      <w:r w:rsidR="00CB13EA" w:rsidRPr="00464048">
        <w:rPr>
          <w:rFonts w:cs="Sylfaen"/>
          <w:b/>
          <w:sz w:val="20"/>
          <w:szCs w:val="20"/>
          <w:lang w:val="ka-GE"/>
        </w:rPr>
        <w:t xml:space="preserve"> </w:t>
      </w:r>
      <w:r w:rsidRPr="00464048">
        <w:rPr>
          <w:rFonts w:cs="Sylfaen"/>
          <w:b/>
          <w:sz w:val="20"/>
          <w:szCs w:val="20"/>
          <w:lang w:val="ka-GE"/>
        </w:rPr>
        <w:t xml:space="preserve">უზრუნველსაყოფად  საჭირო </w:t>
      </w:r>
      <w:r w:rsidR="00CB13EA" w:rsidRPr="00464048">
        <w:rPr>
          <w:rFonts w:cs="Sylfaen"/>
          <w:b/>
          <w:sz w:val="20"/>
          <w:szCs w:val="20"/>
          <w:lang w:val="ka-GE"/>
        </w:rPr>
        <w:t xml:space="preserve">ძირითადი მოთხოვნებისა და </w:t>
      </w:r>
      <w:r w:rsidRPr="00464048">
        <w:rPr>
          <w:rFonts w:cs="Sylfaen"/>
          <w:b/>
          <w:sz w:val="20"/>
          <w:szCs w:val="20"/>
          <w:lang w:val="ka-GE"/>
        </w:rPr>
        <w:t>ელექტრონული სერვისების თაობაზე</w:t>
      </w:r>
    </w:p>
    <w:p w:rsidR="00464048" w:rsidRDefault="00464048" w:rsidP="00F6398F">
      <w:pPr>
        <w:jc w:val="center"/>
        <w:rPr>
          <w:b/>
          <w:sz w:val="20"/>
          <w:szCs w:val="20"/>
        </w:rPr>
      </w:pPr>
    </w:p>
    <w:p w:rsidR="00F6398F" w:rsidRPr="00464048" w:rsidRDefault="00F6398F" w:rsidP="00F6398F">
      <w:pPr>
        <w:jc w:val="center"/>
        <w:rPr>
          <w:b/>
          <w:sz w:val="20"/>
          <w:szCs w:val="20"/>
          <w:lang w:val="de-AT"/>
        </w:rPr>
      </w:pPr>
      <w:r w:rsidRPr="00464048">
        <w:rPr>
          <w:b/>
          <w:sz w:val="20"/>
          <w:szCs w:val="20"/>
          <w:lang w:val="ka-GE"/>
        </w:rPr>
        <w:t xml:space="preserve">ქ. </w:t>
      </w:r>
      <w:r w:rsidRPr="00464048">
        <w:rPr>
          <w:rFonts w:cs="Sylfaen"/>
          <w:b/>
          <w:sz w:val="20"/>
          <w:szCs w:val="20"/>
          <w:lang w:val="ka-GE"/>
        </w:rPr>
        <w:t xml:space="preserve">თბილისი                                                                               </w:t>
      </w:r>
      <w:r w:rsidRPr="00464048">
        <w:rPr>
          <w:rFonts w:cs="Sylfaen"/>
          <w:sz w:val="20"/>
          <w:szCs w:val="20"/>
          <w:vertAlign w:val="subscript"/>
          <w:lang w:val="ka-GE"/>
        </w:rPr>
        <w:t>______  ___________________</w:t>
      </w:r>
      <w:r w:rsidRPr="00464048">
        <w:rPr>
          <w:rFonts w:cs="Sylfaen"/>
          <w:b/>
          <w:sz w:val="20"/>
          <w:szCs w:val="20"/>
          <w:lang w:val="ka-GE"/>
        </w:rPr>
        <w:t xml:space="preserve">  </w:t>
      </w:r>
      <w:r w:rsidRPr="00464048">
        <w:rPr>
          <w:b/>
          <w:sz w:val="20"/>
          <w:szCs w:val="20"/>
          <w:lang w:val="ka-GE"/>
        </w:rPr>
        <w:t>201</w:t>
      </w:r>
      <w:r w:rsidR="00E37970" w:rsidRPr="00464048">
        <w:rPr>
          <w:b/>
          <w:sz w:val="20"/>
          <w:szCs w:val="20"/>
          <w:lang w:val="ka-GE"/>
        </w:rPr>
        <w:t>6</w:t>
      </w:r>
      <w:r w:rsidRPr="00464048">
        <w:rPr>
          <w:b/>
          <w:sz w:val="20"/>
          <w:szCs w:val="20"/>
          <w:lang w:val="ka-GE"/>
        </w:rPr>
        <w:t xml:space="preserve"> წელი</w:t>
      </w:r>
    </w:p>
    <w:p w:rsidR="00F6398F" w:rsidRPr="00464048" w:rsidRDefault="00F6398F" w:rsidP="00F6398F">
      <w:pPr>
        <w:jc w:val="both"/>
        <w:rPr>
          <w:b/>
          <w:sz w:val="20"/>
          <w:szCs w:val="20"/>
          <w:lang w:val="ka-GE"/>
        </w:rPr>
      </w:pPr>
    </w:p>
    <w:p w:rsidR="00F6398F" w:rsidRPr="00146A79" w:rsidRDefault="00F6398F" w:rsidP="00F6398F">
      <w:pPr>
        <w:spacing w:line="360" w:lineRule="auto"/>
        <w:ind w:firstLine="540"/>
        <w:jc w:val="both"/>
        <w:rPr>
          <w:rFonts w:eastAsia="Sylfaen"/>
          <w:sz w:val="20"/>
          <w:szCs w:val="20"/>
          <w:lang w:val="ka-GE"/>
        </w:rPr>
      </w:pPr>
    </w:p>
    <w:p w:rsidR="00CB13EA" w:rsidRPr="00227655" w:rsidRDefault="00F6398F" w:rsidP="00CB13EA">
      <w:pPr>
        <w:spacing w:line="360" w:lineRule="auto"/>
        <w:ind w:firstLine="540"/>
        <w:jc w:val="both"/>
        <w:rPr>
          <w:sz w:val="20"/>
          <w:szCs w:val="20"/>
          <w:lang w:val="ka-GE"/>
        </w:rPr>
      </w:pPr>
      <w:r w:rsidRPr="00227655">
        <w:rPr>
          <w:rFonts w:eastAsia="Sylfaen"/>
          <w:sz w:val="20"/>
          <w:szCs w:val="20"/>
          <w:lang w:val="ka-GE"/>
        </w:rPr>
        <w:t>ერთი მხრივ, საქართველოს შრომის</w:t>
      </w:r>
      <w:r w:rsidRPr="00227655">
        <w:rPr>
          <w:rFonts w:eastAsia="Sylfaen"/>
          <w:sz w:val="20"/>
          <w:szCs w:val="20"/>
          <w:lang w:val="de-AT"/>
        </w:rPr>
        <w:t>,</w:t>
      </w:r>
      <w:r w:rsidRPr="00227655">
        <w:rPr>
          <w:rFonts w:eastAsia="Sylfaen"/>
          <w:sz w:val="20"/>
          <w:szCs w:val="20"/>
          <w:lang w:val="ka-GE"/>
        </w:rPr>
        <w:t xml:space="preserve"> ჯანმრთელობისა და სოციალური დაცვის</w:t>
      </w:r>
      <w:r w:rsidRPr="00227655">
        <w:rPr>
          <w:rFonts w:eastAsia="Sylfaen"/>
          <w:sz w:val="20"/>
          <w:szCs w:val="20"/>
          <w:lang w:val="de-AT"/>
        </w:rPr>
        <w:t xml:space="preserve"> </w:t>
      </w:r>
      <w:r w:rsidRPr="00227655">
        <w:rPr>
          <w:rFonts w:eastAsia="Sylfaen"/>
          <w:sz w:val="20"/>
          <w:szCs w:val="20"/>
          <w:lang w:val="ka-GE"/>
        </w:rPr>
        <w:t xml:space="preserve">სამინისტრო </w:t>
      </w:r>
      <w:r w:rsidRPr="00227655">
        <w:rPr>
          <w:rFonts w:eastAsia="Sylfaen"/>
          <w:sz w:val="20"/>
          <w:szCs w:val="20"/>
          <w:lang w:val="de-AT"/>
        </w:rPr>
        <w:t>(</w:t>
      </w:r>
      <w:r w:rsidRPr="00227655">
        <w:rPr>
          <w:rFonts w:eastAsia="Sylfaen"/>
          <w:sz w:val="20"/>
          <w:szCs w:val="20"/>
          <w:lang w:val="ka-GE"/>
        </w:rPr>
        <w:t>შემდგომში</w:t>
      </w:r>
      <w:r w:rsidRPr="00227655">
        <w:rPr>
          <w:rFonts w:eastAsia="Sylfaen"/>
          <w:sz w:val="20"/>
          <w:szCs w:val="20"/>
          <w:lang w:val="de-AT"/>
        </w:rPr>
        <w:t xml:space="preserve"> – </w:t>
      </w:r>
      <w:r w:rsidRPr="00227655">
        <w:rPr>
          <w:rFonts w:eastAsia="Sylfaen"/>
          <w:sz w:val="20"/>
          <w:szCs w:val="20"/>
          <w:lang w:val="ka-GE"/>
        </w:rPr>
        <w:t>„სამინისტრო“</w:t>
      </w:r>
      <w:r w:rsidRPr="00227655">
        <w:rPr>
          <w:rFonts w:eastAsia="Sylfaen"/>
          <w:sz w:val="20"/>
          <w:szCs w:val="20"/>
          <w:lang w:val="de-AT"/>
        </w:rPr>
        <w:t>)</w:t>
      </w:r>
      <w:r w:rsidRPr="00227655">
        <w:rPr>
          <w:rFonts w:eastAsia="Sylfaen"/>
          <w:sz w:val="20"/>
          <w:szCs w:val="20"/>
          <w:lang w:val="ka-GE"/>
        </w:rPr>
        <w:t xml:space="preserve"> წარმოდგენილი მინისტრის მოადგილის ბატონო </w:t>
      </w:r>
      <w:r w:rsidRPr="00227655">
        <w:rPr>
          <w:rFonts w:eastAsia="Sylfaen"/>
          <w:b/>
          <w:sz w:val="20"/>
          <w:szCs w:val="20"/>
          <w:lang w:val="ka-GE"/>
        </w:rPr>
        <w:t>ზაზა სოფრომაძის</w:t>
      </w:r>
      <w:r w:rsidRPr="00227655">
        <w:rPr>
          <w:rFonts w:eastAsia="Sylfaen"/>
          <w:sz w:val="20"/>
          <w:szCs w:val="20"/>
          <w:lang w:val="ka-GE"/>
        </w:rPr>
        <w:t xml:space="preserve"> სახით,</w:t>
      </w:r>
      <w:r w:rsidR="00CB13EA" w:rsidRPr="00227655">
        <w:rPr>
          <w:rFonts w:eastAsia="Sylfaen"/>
          <w:sz w:val="20"/>
          <w:szCs w:val="20"/>
          <w:lang w:val="ka-GE"/>
        </w:rPr>
        <w:t xml:space="preserve"> მეორეს მხრივ,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 სსიპ – სოციალური მომსახურების სააგენტო (შემდგომში – „სააგენტო“) წარმოდგენილი დირექტორის მოადგილის მოვალეობის შემსრულებლის ბატონი თამაზ მოდებაძის სახით, და მესამე მხრივ _________________ (შემდგომში „</w:t>
      </w:r>
      <w:r w:rsidR="003010E9" w:rsidRPr="00227655">
        <w:rPr>
          <w:rFonts w:eastAsia="Sylfaen"/>
          <w:sz w:val="20"/>
          <w:szCs w:val="20"/>
          <w:lang w:val="ka-GE"/>
        </w:rPr>
        <w:t>იმპლიმენტატორი</w:t>
      </w:r>
      <w:r w:rsidR="00E31DBD" w:rsidRPr="00227655">
        <w:rPr>
          <w:rFonts w:eastAsia="Sylfaen"/>
          <w:sz w:val="20"/>
          <w:szCs w:val="20"/>
          <w:lang w:val="ka-GE"/>
        </w:rPr>
        <w:t>“</w:t>
      </w:r>
      <w:r w:rsidR="00CB13EA" w:rsidRPr="00227655">
        <w:rPr>
          <w:rFonts w:eastAsia="Sylfaen"/>
          <w:sz w:val="20"/>
          <w:szCs w:val="20"/>
          <w:lang w:val="ka-GE"/>
        </w:rPr>
        <w:t>, წარმოდგენილი  ________ სახით, შემდგომში ერთობლივად წოდებული მხარეებად</w:t>
      </w:r>
      <w:r w:rsidR="00E31DBD" w:rsidRPr="00227655">
        <w:rPr>
          <w:rFonts w:eastAsia="Sylfaen"/>
          <w:sz w:val="20"/>
          <w:szCs w:val="20"/>
          <w:lang w:val="ka-GE"/>
        </w:rPr>
        <w:t xml:space="preserve">, ვხელმძღვანელობთ რა საქართველოში მოქმედი კანონმდებლობით, </w:t>
      </w:r>
      <w:r w:rsidR="00E31DBD" w:rsidRPr="00227655">
        <w:rPr>
          <w:sz w:val="20"/>
          <w:szCs w:val="20"/>
          <w:lang w:val="ka-GE"/>
        </w:rPr>
        <w:t>მათ შორის „პერსონალური მონაცემების დაცვის შესახებ“ საქართველოს კანონის მე-5 მუხლი</w:t>
      </w:r>
      <w:r w:rsidR="00E31DBD" w:rsidRPr="00227655">
        <w:rPr>
          <w:sz w:val="20"/>
          <w:szCs w:val="20"/>
          <w:lang w:val="de-AT"/>
        </w:rPr>
        <w:t>თ,</w:t>
      </w:r>
      <w:r w:rsidR="00E31DBD" w:rsidRPr="00227655">
        <w:rPr>
          <w:sz w:val="20"/>
          <w:szCs w:val="20"/>
          <w:lang w:val="ka-GE"/>
        </w:rPr>
        <w:t xml:space="preserve"> ასევე ჯანმრთელობის დაცვის </w:t>
      </w:r>
      <w:r w:rsidR="003B5D41" w:rsidRPr="00227655">
        <w:rPr>
          <w:sz w:val="20"/>
          <w:szCs w:val="20"/>
          <w:lang w:val="ka-GE"/>
        </w:rPr>
        <w:t xml:space="preserve">კანონით, </w:t>
      </w:r>
      <w:r w:rsidR="00501892" w:rsidRPr="00227655">
        <w:rPr>
          <w:sz w:val="20"/>
          <w:szCs w:val="20"/>
          <w:lang w:val="ka-GE"/>
        </w:rPr>
        <w:t xml:space="preserve">ჯანმრთელობის დაცვის 2015-2020 წ/წ. სტრატეგიის დოკუმენტით, </w:t>
      </w:r>
      <w:r w:rsidR="00464048" w:rsidRPr="00227655">
        <w:rPr>
          <w:color w:val="FF0000"/>
          <w:sz w:val="20"/>
          <w:szCs w:val="20"/>
          <w:lang w:val="ka-GE"/>
        </w:rPr>
        <w:t>ბრძანება 92/ბ,</w:t>
      </w:r>
      <w:r w:rsidR="00464048" w:rsidRPr="00227655">
        <w:rPr>
          <w:sz w:val="20"/>
          <w:szCs w:val="20"/>
          <w:lang w:val="ka-GE"/>
        </w:rPr>
        <w:t xml:space="preserve"> </w:t>
      </w:r>
      <w:r w:rsidR="00CA3C11" w:rsidRPr="00227655">
        <w:rPr>
          <w:sz w:val="20"/>
          <w:szCs w:val="20"/>
          <w:lang w:val="ka-GE"/>
        </w:rPr>
        <w:t xml:space="preserve">სამედიცინო დოკუმენტაციის წარმოების შესახებ მოქმედი ნორმატიული აქტებით, </w:t>
      </w:r>
      <w:r w:rsidR="003B5D41" w:rsidRPr="00227655">
        <w:rPr>
          <w:sz w:val="20"/>
          <w:szCs w:val="20"/>
          <w:lang w:val="ka-GE"/>
        </w:rPr>
        <w:t>ვთანხმდებით შემდეგზე:</w:t>
      </w:r>
    </w:p>
    <w:p w:rsidR="00597EE9" w:rsidRDefault="00597EE9" w:rsidP="00597EE9">
      <w:pPr>
        <w:spacing w:line="360" w:lineRule="auto"/>
        <w:jc w:val="both"/>
        <w:rPr>
          <w:rFonts w:eastAsia="Sylfaen"/>
          <w:b/>
          <w:sz w:val="20"/>
          <w:szCs w:val="20"/>
          <w:lang w:val="ka-GE"/>
        </w:rPr>
      </w:pPr>
    </w:p>
    <w:p w:rsidR="003B5D41" w:rsidRPr="00597EE9" w:rsidRDefault="00597EE9" w:rsidP="00597EE9">
      <w:pPr>
        <w:spacing w:line="360" w:lineRule="auto"/>
        <w:jc w:val="both"/>
        <w:rPr>
          <w:rFonts w:eastAsia="Sylfaen"/>
          <w:b/>
          <w:sz w:val="20"/>
          <w:szCs w:val="20"/>
          <w:lang w:val="ka-GE"/>
        </w:rPr>
      </w:pPr>
      <w:r w:rsidRPr="00597EE9">
        <w:rPr>
          <w:rFonts w:eastAsia="Sylfaen"/>
          <w:b/>
          <w:sz w:val="20"/>
          <w:szCs w:val="20"/>
          <w:lang w:val="ka-GE"/>
        </w:rPr>
        <w:t xml:space="preserve">მუხლი 1. </w:t>
      </w:r>
      <w:r w:rsidR="003B5D41" w:rsidRPr="00597EE9">
        <w:rPr>
          <w:rFonts w:eastAsia="Sylfaen"/>
          <w:b/>
          <w:sz w:val="20"/>
          <w:szCs w:val="20"/>
          <w:lang w:val="ka-GE"/>
        </w:rPr>
        <w:t>მემორანდუმის საგანი</w:t>
      </w:r>
    </w:p>
    <w:p w:rsidR="00EF3D32" w:rsidRPr="00597EE9" w:rsidRDefault="003B5D41" w:rsidP="00597EE9">
      <w:pPr>
        <w:spacing w:line="360" w:lineRule="auto"/>
        <w:jc w:val="both"/>
        <w:rPr>
          <w:sz w:val="20"/>
          <w:szCs w:val="20"/>
          <w:lang w:val="ka-GE"/>
        </w:rPr>
      </w:pPr>
      <w:r w:rsidRPr="00597EE9">
        <w:rPr>
          <w:sz w:val="20"/>
          <w:szCs w:val="20"/>
          <w:lang w:val="ka-GE"/>
        </w:rPr>
        <w:t xml:space="preserve">მემორანდუმის საგანია „ჯანმრთელობის დაცვის ერთიანი საინფორმაციო სისტემის” ფარგლებში რეალიზებული </w:t>
      </w:r>
      <w:r w:rsidR="00FF3356" w:rsidRPr="00597EE9">
        <w:rPr>
          <w:sz w:val="20"/>
          <w:szCs w:val="20"/>
          <w:lang w:val="ka-GE"/>
        </w:rPr>
        <w:t xml:space="preserve">ელექტრონული </w:t>
      </w:r>
      <w:r w:rsidRPr="00597EE9">
        <w:rPr>
          <w:sz w:val="20"/>
          <w:szCs w:val="20"/>
          <w:lang w:val="ka-GE"/>
        </w:rPr>
        <w:t xml:space="preserve">მოდულების </w:t>
      </w:r>
      <w:r w:rsidR="00A96643" w:rsidRPr="00597EE9">
        <w:rPr>
          <w:sz w:val="20"/>
          <w:szCs w:val="20"/>
          <w:lang w:val="ka-GE"/>
        </w:rPr>
        <w:t xml:space="preserve">- </w:t>
      </w:r>
      <w:r w:rsidRPr="00597EE9">
        <w:rPr>
          <w:sz w:val="20"/>
          <w:szCs w:val="20"/>
          <w:lang w:val="ka-GE"/>
        </w:rPr>
        <w:t>შემთხვევების რეგისტრაციის, მიმართვების, ანგარიშგების, ფინანსური, ჯანმრთელობის დაცვის სახელმწიფო (ე.წ. „ვერტიკალური“) პროგრამების (შემდგომში „</w:t>
      </w:r>
      <w:r w:rsidR="00DA14E4" w:rsidRPr="00597EE9">
        <w:rPr>
          <w:sz w:val="20"/>
          <w:szCs w:val="20"/>
          <w:lang w:val="ka-GE"/>
        </w:rPr>
        <w:t xml:space="preserve">HMIS </w:t>
      </w:r>
      <w:r w:rsidRPr="00597EE9">
        <w:rPr>
          <w:sz w:val="20"/>
          <w:szCs w:val="20"/>
          <w:lang w:val="ka-GE"/>
        </w:rPr>
        <w:t>მოდულები“)</w:t>
      </w:r>
      <w:r w:rsidR="00DA14E4" w:rsidRPr="00597EE9">
        <w:rPr>
          <w:sz w:val="20"/>
          <w:szCs w:val="20"/>
          <w:lang w:val="ka-GE"/>
        </w:rPr>
        <w:t>, ელექტრონული სამედიცინო ჩანაწერების სისტემის (შემდგომში</w:t>
      </w:r>
      <w:r w:rsidR="00FF3356" w:rsidRPr="00597EE9">
        <w:rPr>
          <w:sz w:val="20"/>
          <w:szCs w:val="20"/>
          <w:lang w:val="ka-GE"/>
        </w:rPr>
        <w:t xml:space="preserve"> </w:t>
      </w:r>
      <w:r w:rsidR="00DA14E4" w:rsidRPr="00597EE9">
        <w:rPr>
          <w:sz w:val="20"/>
          <w:szCs w:val="20"/>
          <w:lang w:val="ka-GE"/>
        </w:rPr>
        <w:t>„E</w:t>
      </w:r>
      <w:r w:rsidR="005E0688" w:rsidRPr="00597EE9">
        <w:rPr>
          <w:sz w:val="20"/>
          <w:szCs w:val="20"/>
        </w:rPr>
        <w:t>M</w:t>
      </w:r>
      <w:r w:rsidR="00DA14E4" w:rsidRPr="00597EE9">
        <w:rPr>
          <w:sz w:val="20"/>
          <w:szCs w:val="20"/>
          <w:lang w:val="ka-GE"/>
        </w:rPr>
        <w:t>R“), სამედიცინო დაწესებულებების მართვის ელექტრონული სისტემების</w:t>
      </w:r>
      <w:r w:rsidRPr="00597EE9">
        <w:rPr>
          <w:sz w:val="20"/>
          <w:szCs w:val="20"/>
          <w:lang w:val="ka-GE"/>
        </w:rPr>
        <w:t xml:space="preserve"> </w:t>
      </w:r>
      <w:r w:rsidR="00DA14E4" w:rsidRPr="00597EE9">
        <w:rPr>
          <w:sz w:val="20"/>
          <w:szCs w:val="20"/>
          <w:lang w:val="ka-GE"/>
        </w:rPr>
        <w:t>(შემდგომში</w:t>
      </w:r>
      <w:r w:rsidR="00FF3356" w:rsidRPr="00597EE9">
        <w:rPr>
          <w:sz w:val="20"/>
          <w:szCs w:val="20"/>
          <w:lang w:val="ka-GE"/>
        </w:rPr>
        <w:t xml:space="preserve"> </w:t>
      </w:r>
      <w:r w:rsidR="00DA14E4" w:rsidRPr="00597EE9">
        <w:rPr>
          <w:sz w:val="20"/>
          <w:szCs w:val="20"/>
          <w:lang w:val="ka-GE"/>
        </w:rPr>
        <w:t>„HIS“)</w:t>
      </w:r>
      <w:r w:rsidRPr="00597EE9">
        <w:rPr>
          <w:sz w:val="20"/>
          <w:szCs w:val="20"/>
          <w:lang w:val="ka-GE"/>
        </w:rPr>
        <w:t xml:space="preserve"> </w:t>
      </w:r>
      <w:r w:rsidR="00DA14E4" w:rsidRPr="00597EE9">
        <w:rPr>
          <w:sz w:val="20"/>
          <w:szCs w:val="20"/>
          <w:lang w:val="ka-GE"/>
        </w:rPr>
        <w:t>ინფორმაციულ დონეზე ინტეგრაციის უზრუნველსაყოფად საჭირო მოთხოვნების იმპლიმენტაცია, ინფორმაციის ურთიერთგაცვლის კრიტერიუმების დადგენა, ურთიერთ ვალდებულებებისა და უფლებამოსილებების განსაზღვრა</w:t>
      </w:r>
      <w:r w:rsidR="00DE3081" w:rsidRPr="00597EE9">
        <w:rPr>
          <w:sz w:val="20"/>
          <w:szCs w:val="20"/>
          <w:lang w:val="ka-GE"/>
        </w:rPr>
        <w:t>,</w:t>
      </w:r>
      <w:r w:rsidRPr="00597EE9">
        <w:rPr>
          <w:sz w:val="20"/>
          <w:szCs w:val="20"/>
          <w:lang w:val="ka-GE"/>
        </w:rPr>
        <w:t xml:space="preserve"> </w:t>
      </w:r>
      <w:r w:rsidR="00DA14E4" w:rsidRPr="00597EE9">
        <w:rPr>
          <w:sz w:val="20"/>
          <w:szCs w:val="20"/>
          <w:lang w:val="ka-GE"/>
        </w:rPr>
        <w:t>ინფორმაციული ნაკადების სტანდარტიზაციისა და ოპტიმიზაციის</w:t>
      </w:r>
      <w:r w:rsidRPr="00597EE9">
        <w:rPr>
          <w:rFonts w:cs="Arial"/>
          <w:sz w:val="20"/>
          <w:szCs w:val="20"/>
          <w:lang w:val="ka-GE"/>
        </w:rPr>
        <w:t xml:space="preserve">, მონაცემთა </w:t>
      </w:r>
      <w:r w:rsidR="00DE3081" w:rsidRPr="00597EE9">
        <w:rPr>
          <w:sz w:val="20"/>
          <w:szCs w:val="20"/>
          <w:lang w:val="ka-GE"/>
        </w:rPr>
        <w:t>სიზუსტის</w:t>
      </w:r>
      <w:r w:rsidR="00CA3C11" w:rsidRPr="00597EE9">
        <w:rPr>
          <w:sz w:val="20"/>
          <w:szCs w:val="20"/>
          <w:lang w:val="ka-GE"/>
        </w:rPr>
        <w:t>ა და</w:t>
      </w:r>
      <w:r w:rsidR="00DE3081" w:rsidRPr="00597EE9">
        <w:rPr>
          <w:sz w:val="20"/>
          <w:szCs w:val="20"/>
          <w:lang w:val="ka-GE"/>
        </w:rPr>
        <w:t xml:space="preserve"> სისრულის</w:t>
      </w:r>
      <w:r w:rsidR="005E0688" w:rsidRPr="00597EE9">
        <w:rPr>
          <w:sz w:val="20"/>
          <w:szCs w:val="20"/>
          <w:lang w:val="ka-GE"/>
        </w:rPr>
        <w:t>, წარმოშობის წყაროსთან შესაბამისობის</w:t>
      </w:r>
      <w:r w:rsidR="00CA3C11" w:rsidRPr="00597EE9">
        <w:rPr>
          <w:sz w:val="20"/>
          <w:szCs w:val="20"/>
          <w:lang w:val="ka-GE"/>
        </w:rPr>
        <w:t>ა</w:t>
      </w:r>
      <w:r w:rsidR="005E0688" w:rsidRPr="00597EE9">
        <w:rPr>
          <w:sz w:val="20"/>
          <w:szCs w:val="20"/>
          <w:lang w:val="ka-GE"/>
        </w:rPr>
        <w:t xml:space="preserve"> და სანდოობის </w:t>
      </w:r>
      <w:r w:rsidR="00EF3D32" w:rsidRPr="00597EE9">
        <w:rPr>
          <w:sz w:val="20"/>
          <w:szCs w:val="20"/>
          <w:lang w:val="ka-GE"/>
        </w:rPr>
        <w:t>მახასიათებლების ამაღლება.</w:t>
      </w:r>
    </w:p>
    <w:p w:rsidR="00597EE9" w:rsidRDefault="00597EE9" w:rsidP="00597EE9">
      <w:pPr>
        <w:rPr>
          <w:rFonts w:eastAsia="Sylfaen"/>
          <w:b/>
          <w:sz w:val="20"/>
          <w:szCs w:val="20"/>
          <w:lang w:val="ka-GE"/>
        </w:rPr>
      </w:pPr>
    </w:p>
    <w:p w:rsidR="00EF3D32" w:rsidRPr="00597EE9" w:rsidRDefault="00597EE9" w:rsidP="00597EE9">
      <w:pPr>
        <w:rPr>
          <w:rFonts w:eastAsia="Sylfaen"/>
          <w:b/>
          <w:sz w:val="20"/>
          <w:szCs w:val="20"/>
          <w:lang w:val="ka-GE"/>
        </w:rPr>
      </w:pPr>
      <w:r w:rsidRPr="00597EE9">
        <w:rPr>
          <w:rFonts w:eastAsia="Sylfaen"/>
          <w:b/>
          <w:sz w:val="20"/>
          <w:szCs w:val="20"/>
          <w:lang w:val="ka-GE"/>
        </w:rPr>
        <w:t xml:space="preserve">მუხლი 2. </w:t>
      </w:r>
      <w:r w:rsidR="00EF3D32" w:rsidRPr="00597EE9">
        <w:rPr>
          <w:rFonts w:eastAsia="Sylfaen"/>
          <w:b/>
          <w:sz w:val="20"/>
          <w:szCs w:val="20"/>
          <w:lang w:val="ka-GE"/>
        </w:rPr>
        <w:t>მემორანდუმის ფარგლებში წარმოდგენილი ელექტრონული სისტემების მოკლე აღწერა</w:t>
      </w:r>
    </w:p>
    <w:p w:rsidR="001E2944" w:rsidRPr="00597EE9" w:rsidRDefault="00597EE9" w:rsidP="00597EE9">
      <w:pPr>
        <w:ind w:firstLine="720"/>
        <w:rPr>
          <w:rFonts w:eastAsia="Sylfaen"/>
          <w:sz w:val="20"/>
          <w:szCs w:val="20"/>
          <w:lang w:val="ka-GE"/>
        </w:rPr>
      </w:pPr>
      <w:r>
        <w:rPr>
          <w:rFonts w:eastAsia="Sylfaen"/>
          <w:sz w:val="20"/>
          <w:szCs w:val="20"/>
          <w:lang w:val="ka-GE"/>
        </w:rPr>
        <w:t xml:space="preserve">2.1 </w:t>
      </w:r>
      <w:r w:rsidR="008978D1" w:rsidRPr="00597EE9">
        <w:rPr>
          <w:rFonts w:eastAsia="Sylfaen"/>
          <w:sz w:val="20"/>
          <w:szCs w:val="20"/>
          <w:lang w:val="ka-GE"/>
        </w:rPr>
        <w:t>ჯან</w:t>
      </w:r>
      <w:r w:rsidR="00146A79" w:rsidRPr="00597EE9">
        <w:rPr>
          <w:rFonts w:eastAsia="Sylfaen"/>
          <w:sz w:val="20"/>
          <w:szCs w:val="20"/>
          <w:lang w:val="ka-GE"/>
        </w:rPr>
        <w:t xml:space="preserve">მრთელობის </w:t>
      </w:r>
      <w:r w:rsidR="008978D1" w:rsidRPr="00597EE9">
        <w:rPr>
          <w:rFonts w:eastAsia="Sylfaen"/>
          <w:sz w:val="20"/>
          <w:szCs w:val="20"/>
          <w:lang w:val="ka-GE"/>
        </w:rPr>
        <w:t xml:space="preserve">დაცვის </w:t>
      </w:r>
      <w:r w:rsidR="00146A79" w:rsidRPr="00597EE9">
        <w:rPr>
          <w:rFonts w:eastAsia="Sylfaen"/>
          <w:sz w:val="20"/>
          <w:szCs w:val="20"/>
          <w:lang w:val="ka-GE"/>
        </w:rPr>
        <w:t xml:space="preserve">სახელმწიფო პროგრამების მართვის ელექტრონული სისტემა (HMIS ) წარმოადგენს საყოველთაო და ჯანდაცვის სხვა სახელმწიფო </w:t>
      </w:r>
      <w:r w:rsidR="008978D1" w:rsidRPr="00597EE9">
        <w:rPr>
          <w:rFonts w:eastAsia="Sylfaen"/>
          <w:sz w:val="20"/>
          <w:szCs w:val="20"/>
          <w:lang w:val="ka-GE"/>
        </w:rPr>
        <w:t>პროგრამ</w:t>
      </w:r>
      <w:r w:rsidR="00146A79" w:rsidRPr="00597EE9">
        <w:rPr>
          <w:rFonts w:eastAsia="Sylfaen"/>
          <w:sz w:val="20"/>
          <w:szCs w:val="20"/>
          <w:lang w:val="ka-GE"/>
        </w:rPr>
        <w:t>ებ</w:t>
      </w:r>
      <w:r w:rsidR="008978D1" w:rsidRPr="00597EE9">
        <w:rPr>
          <w:rFonts w:eastAsia="Sylfaen"/>
          <w:sz w:val="20"/>
          <w:szCs w:val="20"/>
          <w:lang w:val="ka-GE"/>
        </w:rPr>
        <w:t xml:space="preserve">ის ფინანსური მართვის </w:t>
      </w:r>
      <w:r w:rsidR="00146A79" w:rsidRPr="00597EE9">
        <w:rPr>
          <w:rFonts w:eastAsia="Sylfaen"/>
          <w:sz w:val="20"/>
          <w:szCs w:val="20"/>
          <w:lang w:val="ka-GE"/>
        </w:rPr>
        <w:t xml:space="preserve">ინსტრუმენტს. სისტემის ძირითადი მიზანია აღრიცხოს ზემოთაღნიშნული სახელმწიფო პროგრამების ფარგლებში გაწეული სამედიცინო სერვისები, დაადგინოს  ნორმატიული დოკუმენტებით დადგენილ წესებთან მათი შესაბამისობა, განსაზღვროს სახელმწიფოს ფინანსური ვალდებულებები და განახორციელოს სათანადო ანგარიშწორება. სისტემა შეიცავს ფინანსური მართვისთვის აუცილებელ სამედიცინო ინფორმაციას, ფინანსურ დოკუმენტებს და ანგარიშსწორების ინსტრუმენტებს. საჭირო ინფორმაცია სისტემაში შედის დამოუკიდებლად და არ აქვს HIS-თან მონაცემთა ურთიერთ გაცვლის ფუნქციონალი  </w:t>
      </w:r>
    </w:p>
    <w:p w:rsidR="008978D1" w:rsidRPr="00597EE9" w:rsidRDefault="001E2944" w:rsidP="00597EE9">
      <w:pPr>
        <w:rPr>
          <w:sz w:val="20"/>
          <w:szCs w:val="20"/>
          <w:lang w:val="ka-GE"/>
        </w:rPr>
      </w:pPr>
      <w:r w:rsidRPr="00597EE9">
        <w:rPr>
          <w:sz w:val="20"/>
          <w:szCs w:val="20"/>
          <w:lang w:val="ka-GE"/>
        </w:rPr>
        <w:t xml:space="preserve"> </w:t>
      </w:r>
      <w:r w:rsidR="00597EE9">
        <w:rPr>
          <w:sz w:val="20"/>
          <w:szCs w:val="20"/>
          <w:lang w:val="ka-GE"/>
        </w:rPr>
        <w:tab/>
        <w:t xml:space="preserve">2.2 </w:t>
      </w:r>
      <w:r w:rsidR="00C7191C" w:rsidRPr="00597EE9">
        <w:rPr>
          <w:sz w:val="20"/>
          <w:szCs w:val="20"/>
          <w:lang w:val="ka-GE"/>
        </w:rPr>
        <w:t xml:space="preserve">სამედიცინო დაწესებულებების ინფორმაციული სისტემა </w:t>
      </w:r>
      <w:r w:rsidRPr="00597EE9">
        <w:rPr>
          <w:sz w:val="20"/>
          <w:szCs w:val="20"/>
          <w:lang w:val="ka-GE"/>
        </w:rPr>
        <w:t xml:space="preserve">(HIS) </w:t>
      </w:r>
      <w:r w:rsidR="00C7191C" w:rsidRPr="00597EE9">
        <w:rPr>
          <w:sz w:val="20"/>
          <w:szCs w:val="20"/>
          <w:lang w:val="ka-GE"/>
        </w:rPr>
        <w:t>წარმოადგენს დაწესებულების სამედიცინო საქმიანობის მართვის ინსტრუმენტს. მისი ფუნქციონალი შეიძლება</w:t>
      </w:r>
      <w:r w:rsidR="00B75327" w:rsidRPr="00597EE9">
        <w:rPr>
          <w:sz w:val="20"/>
          <w:szCs w:val="20"/>
          <w:lang w:val="ka-GE"/>
        </w:rPr>
        <w:t xml:space="preserve"> ვრცელდებოდეს სამედიცინო დაწესებულების საქმიანობის სხვადასხვა მიმართულებაზე</w:t>
      </w:r>
      <w:r w:rsidR="00913F40" w:rsidRPr="00597EE9">
        <w:rPr>
          <w:sz w:val="20"/>
          <w:szCs w:val="20"/>
          <w:lang w:val="ka-GE"/>
        </w:rPr>
        <w:t xml:space="preserve"> -  </w:t>
      </w:r>
      <w:r w:rsidR="006717F7" w:rsidRPr="00597EE9">
        <w:rPr>
          <w:sz w:val="20"/>
          <w:szCs w:val="20"/>
          <w:lang w:val="ka-GE"/>
        </w:rPr>
        <w:t xml:space="preserve">ორგანიზაციის სტრუქტურა და ადამიანური რესურსების მართვა, </w:t>
      </w:r>
      <w:r w:rsidR="00F0137C" w:rsidRPr="00597EE9">
        <w:rPr>
          <w:sz w:val="20"/>
          <w:szCs w:val="20"/>
          <w:lang w:val="ka-GE"/>
        </w:rPr>
        <w:t xml:space="preserve">ფინანსური და მატერიალური რესურსების აღრიცხვა და მართვა, </w:t>
      </w:r>
      <w:r w:rsidR="00B75327" w:rsidRPr="00597EE9">
        <w:rPr>
          <w:sz w:val="20"/>
          <w:szCs w:val="20"/>
          <w:lang w:val="ka-GE"/>
        </w:rPr>
        <w:t xml:space="preserve">სამედიცინო </w:t>
      </w:r>
      <w:r w:rsidR="006717F7" w:rsidRPr="00597EE9">
        <w:rPr>
          <w:sz w:val="20"/>
          <w:szCs w:val="20"/>
          <w:lang w:val="ka-GE"/>
        </w:rPr>
        <w:t>სერვისების</w:t>
      </w:r>
      <w:r w:rsidR="00C7191C" w:rsidRPr="00597EE9">
        <w:rPr>
          <w:sz w:val="20"/>
          <w:szCs w:val="20"/>
          <w:lang w:val="ka-GE"/>
        </w:rPr>
        <w:t xml:space="preserve"> </w:t>
      </w:r>
      <w:r w:rsidR="006717F7" w:rsidRPr="00597EE9">
        <w:rPr>
          <w:sz w:val="20"/>
          <w:szCs w:val="20"/>
          <w:lang w:val="ka-GE"/>
        </w:rPr>
        <w:t xml:space="preserve">აღწერა და </w:t>
      </w:r>
      <w:r w:rsidR="00F0137C" w:rsidRPr="00597EE9">
        <w:rPr>
          <w:sz w:val="20"/>
          <w:szCs w:val="20"/>
          <w:lang w:val="ka-GE"/>
        </w:rPr>
        <w:t xml:space="preserve">გაფასება, ელექტრონული </w:t>
      </w:r>
      <w:r w:rsidR="006717F7" w:rsidRPr="00597EE9">
        <w:rPr>
          <w:sz w:val="20"/>
          <w:szCs w:val="20"/>
          <w:lang w:val="ka-GE"/>
        </w:rPr>
        <w:t>სამედიცინო</w:t>
      </w:r>
      <w:r w:rsidR="00F0137C" w:rsidRPr="00597EE9">
        <w:rPr>
          <w:sz w:val="20"/>
          <w:szCs w:val="20"/>
          <w:lang w:val="ka-GE"/>
        </w:rPr>
        <w:t xml:space="preserve"> ჩანაწერების წარმოება, სტატისტიკური და ანალიტიკური ინსტრუმენტების დანერგვა და სხვა. </w:t>
      </w:r>
      <w:r w:rsidR="00913F40" w:rsidRPr="00597EE9">
        <w:rPr>
          <w:sz w:val="20"/>
          <w:szCs w:val="20"/>
          <w:lang w:val="ka-GE"/>
        </w:rPr>
        <w:t xml:space="preserve">მათგან </w:t>
      </w:r>
      <w:r w:rsidR="00F0137C" w:rsidRPr="00597EE9">
        <w:rPr>
          <w:sz w:val="20"/>
          <w:szCs w:val="20"/>
          <w:lang w:val="ka-GE"/>
        </w:rPr>
        <w:t xml:space="preserve">წინამდებარე მემორანდუმის </w:t>
      </w:r>
      <w:r w:rsidR="00913F40" w:rsidRPr="00597EE9">
        <w:rPr>
          <w:sz w:val="20"/>
          <w:szCs w:val="20"/>
          <w:lang w:val="ka-GE"/>
        </w:rPr>
        <w:t>ფარგლებში საყურადღებოა სამედიცინო სერვისების აღწერ</w:t>
      </w:r>
      <w:r w:rsidRPr="00597EE9">
        <w:rPr>
          <w:sz w:val="20"/>
          <w:szCs w:val="20"/>
          <w:lang w:val="ka-GE"/>
        </w:rPr>
        <w:t>ისა</w:t>
      </w:r>
      <w:r w:rsidR="00913F40" w:rsidRPr="00597EE9">
        <w:rPr>
          <w:sz w:val="20"/>
          <w:szCs w:val="20"/>
          <w:lang w:val="ka-GE"/>
        </w:rPr>
        <w:t xml:space="preserve"> და გაფასებ</w:t>
      </w:r>
      <w:r w:rsidRPr="00597EE9">
        <w:rPr>
          <w:sz w:val="20"/>
          <w:szCs w:val="20"/>
          <w:lang w:val="ka-GE"/>
        </w:rPr>
        <w:t>ის</w:t>
      </w:r>
      <w:r w:rsidR="00913F40" w:rsidRPr="00597EE9">
        <w:rPr>
          <w:sz w:val="20"/>
          <w:szCs w:val="20"/>
          <w:lang w:val="ka-GE"/>
        </w:rPr>
        <w:t>, ელექტრონული სამედიცინო ჩანაწერების წარმოებ</w:t>
      </w:r>
      <w:r w:rsidRPr="00597EE9">
        <w:rPr>
          <w:sz w:val="20"/>
          <w:szCs w:val="20"/>
          <w:lang w:val="ka-GE"/>
        </w:rPr>
        <w:t>ის</w:t>
      </w:r>
      <w:r w:rsidR="00913F40" w:rsidRPr="00597EE9">
        <w:rPr>
          <w:sz w:val="20"/>
          <w:szCs w:val="20"/>
          <w:lang w:val="ka-GE"/>
        </w:rPr>
        <w:t xml:space="preserve">, </w:t>
      </w:r>
      <w:r w:rsidRPr="00597EE9">
        <w:rPr>
          <w:sz w:val="20"/>
          <w:szCs w:val="20"/>
          <w:lang w:val="ka-GE"/>
        </w:rPr>
        <w:t>სამედიცინო დოკუმენტაციის წარმოებისა და ურთიერთგაცვლის საერთაშორისო სტანდარტების დანერგვის მიმართულებები.</w:t>
      </w:r>
      <w:r w:rsidR="008978D1" w:rsidRPr="00597EE9">
        <w:rPr>
          <w:sz w:val="20"/>
          <w:szCs w:val="20"/>
          <w:lang w:val="ka-GE"/>
        </w:rPr>
        <w:t xml:space="preserve"> </w:t>
      </w:r>
    </w:p>
    <w:p w:rsidR="00EF3D32" w:rsidRPr="00597EE9" w:rsidRDefault="00597EE9" w:rsidP="00597EE9">
      <w:pPr>
        <w:ind w:firstLine="360"/>
        <w:rPr>
          <w:sz w:val="20"/>
          <w:szCs w:val="20"/>
          <w:lang w:val="ka-GE"/>
        </w:rPr>
      </w:pPr>
      <w:r>
        <w:rPr>
          <w:sz w:val="20"/>
          <w:szCs w:val="20"/>
          <w:lang w:val="ka-GE"/>
        </w:rPr>
        <w:lastRenderedPageBreak/>
        <w:t xml:space="preserve">2.3 </w:t>
      </w:r>
      <w:r w:rsidR="008978D1" w:rsidRPr="00597EE9">
        <w:rPr>
          <w:sz w:val="20"/>
          <w:szCs w:val="20"/>
          <w:lang w:val="ka-GE"/>
        </w:rPr>
        <w:t xml:space="preserve">ელექტრონული სამედიცინო ჩანაწერების სისტემა (EMR) წარმოადგენს ელექტრონული სამედიცინო ჩანაწერების მართვის სისტემას. ელექტრონული სამედიცინო ჩანაწერები ორგანიზებულია საერთაშორისო სტანდარტების საფუძველზე (სამედიცინო კლასიფიკატორები: ICD-10, NCSP, ICPC2, ლაბორატორიული ჩარევების კლასიფიკატორი; ინფორმაციის გაცვლის სტანდარტები: HL7, DICOM). EMR-ის ძირითადი მიზანია ელექტრონული სამედიცინო ჩანაწერების ცენტრალიზებული საცავის შექმნა (CEMR), სადაც გროვდება ინფორმაცია პაციენტის შესახებ და ის ხელმისაწვდომია სისტემაში ექიმის როლით დარეგისტრირებული მომხმარებლისთვის. EMR-ს ასევე გააჩნია ე.წ. პაციენტის პორტალი და სამედიცინო დაწესებულების სამედიცინო ინფორმაციის მართვის ფუნქციონალი. ამავე სისტემაში რეალიზებულია საყოველთაო ჯანდაცვის პროგრამის მართვისა და სამედიცინო დაწესებულებების ელექტრონული სისტემებიდან სამედიცინო ინფორმაციის ინტეგრაციის სერვისები, რაც ერთის მხრივ უზრუნველყოფს EMR-ში სამედიცინო ინფორმაციის დაგროვებას, ხოლო მეორეს მხრივ ასრულებს HIS-დან </w:t>
      </w:r>
      <w:r w:rsidR="00146A79" w:rsidRPr="00597EE9">
        <w:rPr>
          <w:sz w:val="20"/>
          <w:szCs w:val="20"/>
          <w:lang w:val="ka-GE"/>
        </w:rPr>
        <w:t xml:space="preserve">HMIS </w:t>
      </w:r>
      <w:r w:rsidR="008978D1" w:rsidRPr="00597EE9">
        <w:rPr>
          <w:sz w:val="20"/>
          <w:szCs w:val="20"/>
          <w:lang w:val="ka-GE"/>
        </w:rPr>
        <w:t>-ში  სამედიცინო ინფორმაციის ინტეგრატორის როლს.</w:t>
      </w:r>
    </w:p>
    <w:p w:rsidR="00597EE9" w:rsidRDefault="00597EE9" w:rsidP="00597EE9">
      <w:pPr>
        <w:spacing w:line="360" w:lineRule="auto"/>
        <w:jc w:val="both"/>
        <w:rPr>
          <w:b/>
          <w:sz w:val="20"/>
          <w:szCs w:val="20"/>
          <w:lang w:val="ka-GE"/>
        </w:rPr>
      </w:pPr>
    </w:p>
    <w:p w:rsidR="00AB4A34" w:rsidRPr="00597EE9" w:rsidRDefault="00597EE9" w:rsidP="00597EE9">
      <w:pPr>
        <w:spacing w:line="360" w:lineRule="auto"/>
        <w:jc w:val="both"/>
        <w:rPr>
          <w:b/>
          <w:sz w:val="20"/>
          <w:szCs w:val="20"/>
          <w:lang w:val="ka-GE"/>
        </w:rPr>
      </w:pPr>
      <w:r w:rsidRPr="00597EE9">
        <w:rPr>
          <w:b/>
          <w:sz w:val="20"/>
          <w:szCs w:val="20"/>
          <w:lang w:val="ka-GE"/>
        </w:rPr>
        <w:t xml:space="preserve">მუხლი 3. </w:t>
      </w:r>
      <w:r w:rsidR="00EF3D32" w:rsidRPr="00597EE9">
        <w:rPr>
          <w:b/>
          <w:sz w:val="20"/>
          <w:szCs w:val="20"/>
          <w:lang w:val="ka-GE"/>
        </w:rPr>
        <w:t>ინფორმაციის გაცვლის სტანდარტების</w:t>
      </w:r>
      <w:r w:rsidR="00E37970" w:rsidRPr="00597EE9">
        <w:rPr>
          <w:b/>
          <w:sz w:val="20"/>
          <w:szCs w:val="20"/>
          <w:lang w:val="ka-GE"/>
        </w:rPr>
        <w:t xml:space="preserve">ა და ტექნოლოგიების </w:t>
      </w:r>
      <w:r w:rsidR="00EF3D32" w:rsidRPr="00597EE9">
        <w:rPr>
          <w:b/>
          <w:sz w:val="20"/>
          <w:szCs w:val="20"/>
          <w:lang w:val="ka-GE"/>
        </w:rPr>
        <w:t xml:space="preserve"> შეთანხმება და </w:t>
      </w:r>
      <w:r w:rsidR="0088125E" w:rsidRPr="00597EE9">
        <w:rPr>
          <w:b/>
          <w:sz w:val="20"/>
          <w:szCs w:val="20"/>
          <w:lang w:val="ka-GE"/>
        </w:rPr>
        <w:t>რეალიზება</w:t>
      </w:r>
    </w:p>
    <w:p w:rsidR="00913F40" w:rsidRPr="00597EE9" w:rsidRDefault="00597EE9" w:rsidP="00597EE9">
      <w:pPr>
        <w:spacing w:line="360" w:lineRule="auto"/>
        <w:ind w:firstLine="720"/>
        <w:jc w:val="both"/>
        <w:rPr>
          <w:sz w:val="20"/>
          <w:szCs w:val="20"/>
          <w:lang w:val="ka-GE"/>
        </w:rPr>
      </w:pPr>
      <w:r>
        <w:rPr>
          <w:sz w:val="20"/>
          <w:szCs w:val="20"/>
          <w:lang w:val="ka-GE"/>
        </w:rPr>
        <w:t xml:space="preserve">3.1 </w:t>
      </w:r>
      <w:r w:rsidR="00FF72E4" w:rsidRPr="00597EE9">
        <w:rPr>
          <w:sz w:val="20"/>
          <w:szCs w:val="20"/>
          <w:lang w:val="ka-GE"/>
        </w:rPr>
        <w:t xml:space="preserve">მხარეები თანხმდებიან, რომ </w:t>
      </w:r>
      <w:r w:rsidR="003010E9" w:rsidRPr="00597EE9">
        <w:rPr>
          <w:sz w:val="20"/>
          <w:szCs w:val="20"/>
          <w:lang w:val="ka-GE"/>
        </w:rPr>
        <w:t xml:space="preserve">ელექტრონული სისტემების სამედიცინო ცნობარები წარმოდგენილია სამედიცინო კლასიფიკატორების ICD-10, NCSP, ICPC2, ლაბორატორიული ჩარევების კლასიფიკატორის სახით, </w:t>
      </w:r>
      <w:r w:rsidR="00437DD8" w:rsidRPr="00597EE9">
        <w:rPr>
          <w:sz w:val="20"/>
          <w:szCs w:val="20"/>
          <w:lang w:val="ka-GE"/>
        </w:rPr>
        <w:t>რომელთა</w:t>
      </w:r>
      <w:r w:rsidR="003010E9" w:rsidRPr="00597EE9">
        <w:rPr>
          <w:sz w:val="20"/>
          <w:szCs w:val="20"/>
          <w:lang w:val="ka-GE"/>
        </w:rPr>
        <w:t xml:space="preserve"> განახლებ</w:t>
      </w:r>
      <w:r w:rsidR="00437DD8" w:rsidRPr="00597EE9">
        <w:rPr>
          <w:sz w:val="20"/>
          <w:szCs w:val="20"/>
          <w:lang w:val="ka-GE"/>
        </w:rPr>
        <w:t>ის შესაძლებლობა რეალიზებულია</w:t>
      </w:r>
      <w:r w:rsidR="003010E9" w:rsidRPr="00597EE9">
        <w:rPr>
          <w:sz w:val="20"/>
          <w:szCs w:val="20"/>
          <w:lang w:val="ka-GE"/>
        </w:rPr>
        <w:t xml:space="preserve"> ელექტრონული სისტემებ</w:t>
      </w:r>
      <w:r w:rsidR="00437DD8" w:rsidRPr="00597EE9">
        <w:rPr>
          <w:sz w:val="20"/>
          <w:szCs w:val="20"/>
          <w:lang w:val="ka-GE"/>
        </w:rPr>
        <w:t>ში.</w:t>
      </w:r>
    </w:p>
    <w:p w:rsidR="00AB4A34" w:rsidRPr="00597EE9" w:rsidRDefault="00437DD8" w:rsidP="00597EE9">
      <w:pPr>
        <w:spacing w:line="360" w:lineRule="auto"/>
        <w:jc w:val="both"/>
        <w:rPr>
          <w:sz w:val="20"/>
          <w:szCs w:val="20"/>
          <w:lang w:val="ka-GE"/>
        </w:rPr>
      </w:pPr>
      <w:r w:rsidRPr="00597EE9">
        <w:rPr>
          <w:sz w:val="20"/>
          <w:szCs w:val="20"/>
          <w:lang w:val="ka-GE"/>
        </w:rPr>
        <w:t xml:space="preserve">ელექტრონულ სისტემებს შორის </w:t>
      </w:r>
      <w:r w:rsidR="00AB4A34" w:rsidRPr="00597EE9">
        <w:rPr>
          <w:sz w:val="20"/>
          <w:szCs w:val="20"/>
          <w:lang w:val="ka-GE"/>
        </w:rPr>
        <w:t>ინფორმაციის გაცვლ</w:t>
      </w:r>
      <w:r w:rsidRPr="00597EE9">
        <w:rPr>
          <w:sz w:val="20"/>
          <w:szCs w:val="20"/>
          <w:lang w:val="ka-GE"/>
        </w:rPr>
        <w:t xml:space="preserve">ა ხორციელდება HL7, DICOM </w:t>
      </w:r>
      <w:r w:rsidR="00AB4A34" w:rsidRPr="00597EE9">
        <w:rPr>
          <w:sz w:val="20"/>
          <w:szCs w:val="20"/>
          <w:lang w:val="ka-GE"/>
        </w:rPr>
        <w:t>სტანდარტები</w:t>
      </w:r>
      <w:r w:rsidRPr="00597EE9">
        <w:rPr>
          <w:sz w:val="20"/>
          <w:szCs w:val="20"/>
          <w:lang w:val="ka-GE"/>
        </w:rPr>
        <w:t>ს მოთხოვნების შესაბამისად.</w:t>
      </w:r>
      <w:r w:rsidR="005E0688" w:rsidRPr="00597EE9">
        <w:rPr>
          <w:sz w:val="20"/>
          <w:szCs w:val="20"/>
          <w:lang w:val="ka-GE"/>
        </w:rPr>
        <w:t xml:space="preserve"> </w:t>
      </w:r>
    </w:p>
    <w:p w:rsidR="00597EE9" w:rsidRDefault="00597EE9" w:rsidP="00597EE9">
      <w:pPr>
        <w:spacing w:line="360" w:lineRule="auto"/>
        <w:ind w:firstLine="720"/>
        <w:jc w:val="both"/>
        <w:rPr>
          <w:sz w:val="20"/>
          <w:szCs w:val="20"/>
          <w:lang w:val="ka-GE"/>
        </w:rPr>
      </w:pPr>
      <w:r>
        <w:rPr>
          <w:sz w:val="20"/>
          <w:szCs w:val="20"/>
          <w:lang w:val="ka-GE"/>
        </w:rPr>
        <w:t xml:space="preserve">3.2 </w:t>
      </w:r>
      <w:r w:rsidR="00AB4A34" w:rsidRPr="00597EE9">
        <w:rPr>
          <w:sz w:val="20"/>
          <w:szCs w:val="20"/>
          <w:lang w:val="ka-GE"/>
        </w:rPr>
        <w:t>ინფორმაციის გაცვლ</w:t>
      </w:r>
      <w:r w:rsidR="00437DD8" w:rsidRPr="00597EE9">
        <w:rPr>
          <w:sz w:val="20"/>
          <w:szCs w:val="20"/>
          <w:lang w:val="ka-GE"/>
        </w:rPr>
        <w:t>ისათვის გამოიყენება Web სერვისები, რომლის საშუალებით ხდება პაციენტის სამედიცინო ინფორმაციის მიმოცვლა CDA2 დოკუმენტის ფორმატში</w:t>
      </w:r>
      <w:r w:rsidR="0088125E" w:rsidRPr="00597EE9">
        <w:rPr>
          <w:sz w:val="20"/>
          <w:szCs w:val="20"/>
          <w:lang w:val="ka-GE"/>
        </w:rPr>
        <w:t>, რომელიც წარმოადგენს HL7 სტანდარტის ნაწილს. CDA2 დოკუმენტის ფორმირებისთვის საჭირო სხვა მონაცემების გაცვლა ასევე Web სერვისების საშუალებით ხორციელდება.</w:t>
      </w:r>
    </w:p>
    <w:p w:rsidR="00164A9A" w:rsidRDefault="00597EE9" w:rsidP="00164A9A">
      <w:pPr>
        <w:spacing w:line="360" w:lineRule="auto"/>
        <w:ind w:firstLine="720"/>
        <w:jc w:val="both"/>
        <w:rPr>
          <w:sz w:val="20"/>
          <w:szCs w:val="20"/>
          <w:lang w:val="ka-GE"/>
        </w:rPr>
      </w:pPr>
      <w:r>
        <w:rPr>
          <w:sz w:val="20"/>
          <w:szCs w:val="20"/>
          <w:lang w:val="ka-GE"/>
        </w:rPr>
        <w:t>3.3.</w:t>
      </w:r>
      <w:r w:rsidR="00437DD8" w:rsidRPr="00597EE9">
        <w:rPr>
          <w:sz w:val="20"/>
          <w:szCs w:val="20"/>
          <w:lang w:val="ka-GE"/>
        </w:rPr>
        <w:t xml:space="preserve"> </w:t>
      </w:r>
      <w:r>
        <w:rPr>
          <w:sz w:val="20"/>
          <w:szCs w:val="20"/>
          <w:lang w:val="ka-GE"/>
        </w:rPr>
        <w:t>ელექტრონული სერვისების</w:t>
      </w:r>
      <w:r w:rsidR="00164A9A">
        <w:rPr>
          <w:sz w:val="20"/>
          <w:szCs w:val="20"/>
          <w:lang w:val="ka-GE"/>
        </w:rPr>
        <w:t xml:space="preserve"> საშუალებით მონაცემთ გაცვლა განხორციელდება შემდეგი ელექტრონული</w:t>
      </w:r>
      <w:r w:rsidR="001E2796">
        <w:rPr>
          <w:sz w:val="20"/>
          <w:szCs w:val="20"/>
          <w:lang w:val="ka-GE"/>
        </w:rPr>
        <w:t xml:space="preserve"> </w:t>
      </w:r>
      <w:r w:rsidR="00164A9A">
        <w:rPr>
          <w:sz w:val="20"/>
          <w:szCs w:val="20"/>
          <w:lang w:val="ka-GE"/>
        </w:rPr>
        <w:t>სისტემები</w:t>
      </w:r>
      <w:r w:rsidR="001E2796">
        <w:rPr>
          <w:sz w:val="20"/>
          <w:szCs w:val="20"/>
          <w:lang w:val="ka-GE"/>
        </w:rPr>
        <w:t>ს</w:t>
      </w:r>
      <w:r w:rsidR="00164A9A">
        <w:rPr>
          <w:sz w:val="20"/>
          <w:szCs w:val="20"/>
          <w:lang w:val="ka-GE"/>
        </w:rPr>
        <w:t xml:space="preserve"> (მოდულები</w:t>
      </w:r>
      <w:r w:rsidR="001E2796">
        <w:rPr>
          <w:sz w:val="20"/>
          <w:szCs w:val="20"/>
          <w:lang w:val="ka-GE"/>
        </w:rPr>
        <w:t>ს</w:t>
      </w:r>
      <w:r w:rsidR="00164A9A">
        <w:rPr>
          <w:sz w:val="20"/>
          <w:szCs w:val="20"/>
          <w:lang w:val="ka-GE"/>
        </w:rPr>
        <w:t>)</w:t>
      </w:r>
      <w:r w:rsidR="001E2796">
        <w:rPr>
          <w:sz w:val="20"/>
          <w:szCs w:val="20"/>
          <w:lang w:val="ka-GE"/>
        </w:rPr>
        <w:t xml:space="preserve"> მონაცემთა ბაზებიდან</w:t>
      </w:r>
      <w:r w:rsidR="00164A9A">
        <w:rPr>
          <w:sz w:val="20"/>
          <w:szCs w:val="20"/>
          <w:lang w:val="ka-GE"/>
        </w:rPr>
        <w:t>:</w:t>
      </w:r>
    </w:p>
    <w:p w:rsidR="001E2796" w:rsidRPr="001E2796" w:rsidRDefault="001E2796" w:rsidP="001E2796">
      <w:pPr>
        <w:pStyle w:val="ListParagraph"/>
        <w:numPr>
          <w:ilvl w:val="0"/>
          <w:numId w:val="7"/>
        </w:numPr>
        <w:rPr>
          <w:sz w:val="20"/>
          <w:szCs w:val="20"/>
          <w:lang w:val="ka-GE"/>
        </w:rPr>
      </w:pPr>
      <w:r>
        <w:rPr>
          <w:sz w:val="20"/>
          <w:szCs w:val="20"/>
          <w:lang w:val="ka-GE"/>
        </w:rPr>
        <w:t>სამედიცინო პერსონალის სერთიფიცირების მოდული (სამედიცინო პერსონალის საექიმო საქმიანობის უფლების იდენტიფიცირებისთვის)</w:t>
      </w:r>
    </w:p>
    <w:p w:rsidR="001E2796" w:rsidRPr="001E2796" w:rsidRDefault="001E2796" w:rsidP="001E2796">
      <w:pPr>
        <w:pStyle w:val="ListParagraph"/>
        <w:numPr>
          <w:ilvl w:val="0"/>
          <w:numId w:val="7"/>
        </w:numPr>
        <w:rPr>
          <w:sz w:val="20"/>
          <w:szCs w:val="20"/>
          <w:lang w:val="ka-GE"/>
        </w:rPr>
      </w:pPr>
      <w:r w:rsidRPr="001E2796">
        <w:rPr>
          <w:sz w:val="20"/>
          <w:szCs w:val="20"/>
          <w:lang w:val="ka-GE"/>
        </w:rPr>
        <w:t>EHR</w:t>
      </w:r>
      <w:r>
        <w:rPr>
          <w:sz w:val="20"/>
          <w:szCs w:val="20"/>
          <w:lang w:val="ka-GE"/>
        </w:rPr>
        <w:t xml:space="preserve"> (პაციენტის სამედიცინო ინფორმაციის ცენტრალიზებულ მონაცემთა ბაზაში ინტეგრაციისთვის)</w:t>
      </w:r>
    </w:p>
    <w:p w:rsidR="001E2796" w:rsidRPr="001E2796" w:rsidRDefault="001E2796" w:rsidP="001E2796">
      <w:pPr>
        <w:pStyle w:val="ListParagraph"/>
        <w:numPr>
          <w:ilvl w:val="0"/>
          <w:numId w:val="7"/>
        </w:numPr>
        <w:rPr>
          <w:sz w:val="20"/>
          <w:szCs w:val="20"/>
          <w:lang w:val="ka-GE"/>
        </w:rPr>
      </w:pPr>
      <w:r>
        <w:rPr>
          <w:sz w:val="20"/>
          <w:szCs w:val="20"/>
          <w:lang w:val="ka-GE"/>
        </w:rPr>
        <w:t>სამკურნალო საშუალებების რეგისტრაციის მოდული (რეგისტრირებული სამკურნალო საშუალებების იდებტიფიცირებისთვის)</w:t>
      </w:r>
    </w:p>
    <w:p w:rsidR="001E2796" w:rsidRPr="00804ECC" w:rsidRDefault="001E2796" w:rsidP="00804ECC">
      <w:pPr>
        <w:pStyle w:val="ListParagraph"/>
        <w:numPr>
          <w:ilvl w:val="0"/>
          <w:numId w:val="7"/>
        </w:numPr>
        <w:rPr>
          <w:sz w:val="20"/>
          <w:szCs w:val="20"/>
          <w:lang w:val="ka-GE"/>
        </w:rPr>
      </w:pPr>
      <w:r>
        <w:rPr>
          <w:sz w:val="20"/>
          <w:szCs w:val="20"/>
          <w:lang w:val="ka-GE"/>
        </w:rPr>
        <w:t xml:space="preserve">ფარმაცევტული დაწესებულებების მონაცემთა ბაზა (ელექტრონული რეცეპტის </w:t>
      </w:r>
      <w:r w:rsidR="00804ECC">
        <w:rPr>
          <w:sz w:val="20"/>
          <w:szCs w:val="20"/>
          <w:lang w:val="ka-GE"/>
        </w:rPr>
        <w:t>რალიზებისთვის)</w:t>
      </w:r>
    </w:p>
    <w:p w:rsidR="00A03093" w:rsidRDefault="00A03093" w:rsidP="00164A9A">
      <w:pPr>
        <w:pStyle w:val="ListParagraph"/>
        <w:numPr>
          <w:ilvl w:val="0"/>
          <w:numId w:val="7"/>
        </w:numPr>
        <w:spacing w:line="360" w:lineRule="auto"/>
        <w:jc w:val="both"/>
        <w:rPr>
          <w:sz w:val="20"/>
          <w:szCs w:val="20"/>
          <w:lang w:val="ka-GE"/>
        </w:rPr>
      </w:pPr>
      <w:r>
        <w:rPr>
          <w:sz w:val="20"/>
          <w:szCs w:val="20"/>
          <w:lang w:val="ka-GE"/>
        </w:rPr>
        <w:t>ბენეფიციართა რეგისტრაციის მოდული (სამედიცინო დაწესებულებების მიერ, სახელმწიფო პროგრამებით აღრიცხული პირების შესახებ ინფორმაციის მიმოსაცვლელად)</w:t>
      </w:r>
    </w:p>
    <w:p w:rsidR="00164A9A" w:rsidRPr="00164A9A" w:rsidRDefault="00A03093" w:rsidP="00164A9A">
      <w:pPr>
        <w:pStyle w:val="ListParagraph"/>
        <w:numPr>
          <w:ilvl w:val="0"/>
          <w:numId w:val="7"/>
        </w:numPr>
        <w:spacing w:line="360" w:lineRule="auto"/>
        <w:jc w:val="both"/>
        <w:rPr>
          <w:sz w:val="20"/>
          <w:szCs w:val="20"/>
          <w:lang w:val="ka-GE"/>
        </w:rPr>
      </w:pPr>
      <w:r>
        <w:rPr>
          <w:sz w:val="20"/>
          <w:szCs w:val="20"/>
          <w:lang w:val="ka-GE"/>
        </w:rPr>
        <w:t>ელექტრონული ანგარიშგება (</w:t>
      </w:r>
      <w:r w:rsidR="0015269E">
        <w:rPr>
          <w:sz w:val="20"/>
          <w:szCs w:val="20"/>
          <w:lang w:val="ka-GE"/>
        </w:rPr>
        <w:t xml:space="preserve">სახლემწიფოსთვის </w:t>
      </w:r>
      <w:r>
        <w:rPr>
          <w:sz w:val="20"/>
          <w:szCs w:val="20"/>
          <w:lang w:val="ka-GE"/>
        </w:rPr>
        <w:t xml:space="preserve">სხვადასხვა ფინანსური და სტატისტიკური </w:t>
      </w:r>
      <w:r w:rsidR="0015269E">
        <w:rPr>
          <w:sz w:val="20"/>
          <w:szCs w:val="20"/>
          <w:lang w:val="ka-GE"/>
        </w:rPr>
        <w:t>ინფო</w:t>
      </w:r>
      <w:r>
        <w:rPr>
          <w:sz w:val="20"/>
          <w:szCs w:val="20"/>
          <w:lang w:val="ka-GE"/>
        </w:rPr>
        <w:t>რ</w:t>
      </w:r>
      <w:r w:rsidR="0015269E">
        <w:rPr>
          <w:sz w:val="20"/>
          <w:szCs w:val="20"/>
          <w:lang w:val="ka-GE"/>
        </w:rPr>
        <w:t>მ</w:t>
      </w:r>
      <w:r>
        <w:rPr>
          <w:sz w:val="20"/>
          <w:szCs w:val="20"/>
          <w:lang w:val="ka-GE"/>
        </w:rPr>
        <w:t xml:space="preserve">აციის </w:t>
      </w:r>
      <w:r w:rsidR="0015269E">
        <w:rPr>
          <w:sz w:val="20"/>
          <w:szCs w:val="20"/>
          <w:lang w:val="ka-GE"/>
        </w:rPr>
        <w:t>მიწოდების</w:t>
      </w:r>
      <w:r>
        <w:rPr>
          <w:sz w:val="20"/>
          <w:szCs w:val="20"/>
          <w:lang w:val="ka-GE"/>
        </w:rPr>
        <w:t xml:space="preserve"> მიზნით) </w:t>
      </w:r>
    </w:p>
    <w:p w:rsidR="00164A9A" w:rsidRPr="00164A9A" w:rsidRDefault="00A03093" w:rsidP="00164A9A">
      <w:pPr>
        <w:pStyle w:val="ListParagraph"/>
        <w:numPr>
          <w:ilvl w:val="0"/>
          <w:numId w:val="7"/>
        </w:numPr>
        <w:spacing w:line="360" w:lineRule="auto"/>
        <w:jc w:val="both"/>
        <w:rPr>
          <w:sz w:val="20"/>
          <w:szCs w:val="20"/>
          <w:lang w:val="ka-GE"/>
        </w:rPr>
      </w:pPr>
      <w:r>
        <w:rPr>
          <w:sz w:val="20"/>
          <w:szCs w:val="20"/>
          <w:lang w:val="ka-GE"/>
        </w:rPr>
        <w:t xml:space="preserve">შემთხვევების რეგისტრაციის მოდული - (სახელმწიფო პროგრამის ფარგლებში, </w:t>
      </w:r>
      <w:r w:rsidR="0015269E">
        <w:rPr>
          <w:sz w:val="20"/>
          <w:szCs w:val="20"/>
          <w:lang w:val="ka-GE"/>
        </w:rPr>
        <w:t>დამდ</w:t>
      </w:r>
      <w:r>
        <w:rPr>
          <w:sz w:val="20"/>
          <w:szCs w:val="20"/>
          <w:lang w:val="ka-GE"/>
        </w:rPr>
        <w:t xml:space="preserve">გარი სამედიცინო შემთხვევის შესახებ </w:t>
      </w:r>
      <w:r w:rsidR="00B85885">
        <w:rPr>
          <w:sz w:val="20"/>
          <w:szCs w:val="20"/>
          <w:lang w:val="ka-GE"/>
        </w:rPr>
        <w:t>ინფორ</w:t>
      </w:r>
      <w:r>
        <w:rPr>
          <w:sz w:val="20"/>
          <w:szCs w:val="20"/>
          <w:lang w:val="ka-GE"/>
        </w:rPr>
        <w:t>მ</w:t>
      </w:r>
      <w:r w:rsidR="00B85885">
        <w:rPr>
          <w:sz w:val="20"/>
          <w:szCs w:val="20"/>
          <w:lang w:val="ka-GE"/>
        </w:rPr>
        <w:t>ა</w:t>
      </w:r>
      <w:r>
        <w:rPr>
          <w:sz w:val="20"/>
          <w:szCs w:val="20"/>
          <w:lang w:val="ka-GE"/>
        </w:rPr>
        <w:t>ციის გასაცვლელად)</w:t>
      </w:r>
    </w:p>
    <w:p w:rsidR="00164A9A" w:rsidRPr="00164A9A" w:rsidRDefault="00A03093" w:rsidP="00164A9A">
      <w:pPr>
        <w:pStyle w:val="ListParagraph"/>
        <w:numPr>
          <w:ilvl w:val="0"/>
          <w:numId w:val="7"/>
        </w:numPr>
        <w:spacing w:line="360" w:lineRule="auto"/>
        <w:jc w:val="both"/>
        <w:rPr>
          <w:sz w:val="20"/>
          <w:szCs w:val="20"/>
          <w:lang w:val="ka-GE"/>
        </w:rPr>
      </w:pPr>
      <w:r>
        <w:rPr>
          <w:sz w:val="20"/>
          <w:szCs w:val="20"/>
          <w:lang w:val="ka-GE"/>
        </w:rPr>
        <w:t xml:space="preserve">ფინანსური მოდული - </w:t>
      </w:r>
      <w:r w:rsidR="0015269E">
        <w:rPr>
          <w:sz w:val="20"/>
          <w:szCs w:val="20"/>
          <w:lang w:val="ka-GE"/>
        </w:rPr>
        <w:t>(სახელმწიფო პროგრამის ფარგლებში კონტრაქტირებული სამედიცინო დაწესებულების</w:t>
      </w:r>
      <w:r w:rsidR="00B85885">
        <w:rPr>
          <w:sz w:val="20"/>
          <w:szCs w:val="20"/>
          <w:lang w:val="ka-GE"/>
        </w:rPr>
        <w:t>,</w:t>
      </w:r>
      <w:r w:rsidR="0015269E">
        <w:rPr>
          <w:sz w:val="20"/>
          <w:szCs w:val="20"/>
          <w:lang w:val="ka-GE"/>
        </w:rPr>
        <w:t xml:space="preserve"> დაფინანსების წესის და პირობების შესახებ ინფორმაციის გაცვლის უზრუნველსაყოფად) </w:t>
      </w:r>
    </w:p>
    <w:p w:rsidR="00A03093" w:rsidRDefault="00A03093" w:rsidP="00164A9A">
      <w:pPr>
        <w:pStyle w:val="ListParagraph"/>
        <w:numPr>
          <w:ilvl w:val="0"/>
          <w:numId w:val="7"/>
        </w:numPr>
        <w:spacing w:line="360" w:lineRule="auto"/>
        <w:jc w:val="both"/>
        <w:rPr>
          <w:sz w:val="20"/>
          <w:szCs w:val="20"/>
          <w:lang w:val="ka-GE"/>
        </w:rPr>
      </w:pPr>
      <w:r>
        <w:rPr>
          <w:sz w:val="20"/>
          <w:szCs w:val="20"/>
          <w:lang w:val="ka-GE"/>
        </w:rPr>
        <w:t>ფასების პორტალი</w:t>
      </w:r>
      <w:r w:rsidR="0015269E">
        <w:rPr>
          <w:sz w:val="20"/>
          <w:szCs w:val="20"/>
          <w:lang w:val="ka-GE"/>
        </w:rPr>
        <w:t xml:space="preserve"> - (სამედიციო დაწესებულებების </w:t>
      </w:r>
      <w:r w:rsidR="00B85885">
        <w:rPr>
          <w:sz w:val="20"/>
          <w:szCs w:val="20"/>
          <w:lang w:val="ka-GE"/>
        </w:rPr>
        <w:t xml:space="preserve">განახლებული </w:t>
      </w:r>
      <w:r w:rsidR="0015269E">
        <w:rPr>
          <w:sz w:val="20"/>
          <w:szCs w:val="20"/>
          <w:lang w:val="ka-GE"/>
        </w:rPr>
        <w:t>ფასების პრეისკურანტის</w:t>
      </w:r>
      <w:r w:rsidR="00B85885">
        <w:rPr>
          <w:sz w:val="20"/>
          <w:szCs w:val="20"/>
          <w:lang w:val="ka-GE"/>
        </w:rPr>
        <w:t xml:space="preserve"> შესახები ინფორმაციის მიღების მიზნით,</w:t>
      </w:r>
      <w:r w:rsidR="0015269E">
        <w:rPr>
          <w:sz w:val="20"/>
          <w:szCs w:val="20"/>
          <w:lang w:val="ka-GE"/>
        </w:rPr>
        <w:t>რომელიც საინტერესოა სახლემწიფო პროგრამების ადმინისტრირების მიზნით)</w:t>
      </w:r>
    </w:p>
    <w:p w:rsidR="00A03093" w:rsidRDefault="00A03093" w:rsidP="00164A9A">
      <w:pPr>
        <w:pStyle w:val="ListParagraph"/>
        <w:numPr>
          <w:ilvl w:val="0"/>
          <w:numId w:val="7"/>
        </w:numPr>
        <w:spacing w:line="360" w:lineRule="auto"/>
        <w:jc w:val="both"/>
        <w:rPr>
          <w:sz w:val="20"/>
          <w:szCs w:val="20"/>
          <w:lang w:val="ka-GE"/>
        </w:rPr>
      </w:pPr>
      <w:r>
        <w:rPr>
          <w:sz w:val="20"/>
          <w:szCs w:val="20"/>
          <w:lang w:val="ka-GE"/>
        </w:rPr>
        <w:t>ქლაუდი</w:t>
      </w:r>
      <w:r w:rsidR="0015269E">
        <w:rPr>
          <w:sz w:val="20"/>
          <w:szCs w:val="20"/>
          <w:lang w:val="ka-GE"/>
        </w:rPr>
        <w:t xml:space="preserve"> </w:t>
      </w:r>
      <w:r w:rsidR="0015269E" w:rsidRPr="00501892">
        <w:rPr>
          <w:sz w:val="20"/>
          <w:szCs w:val="20"/>
          <w:lang w:val="ka-GE"/>
        </w:rPr>
        <w:t>-</w:t>
      </w:r>
      <w:r w:rsidR="0015269E">
        <w:rPr>
          <w:sz w:val="20"/>
          <w:szCs w:val="20"/>
          <w:lang w:val="ka-GE"/>
        </w:rPr>
        <w:t xml:space="preserve"> (</w:t>
      </w:r>
      <w:r w:rsidR="00B85885">
        <w:rPr>
          <w:sz w:val="20"/>
          <w:szCs w:val="20"/>
          <w:lang w:val="ka-GE"/>
        </w:rPr>
        <w:t>სამედიცი</w:t>
      </w:r>
      <w:r w:rsidR="0015269E">
        <w:rPr>
          <w:sz w:val="20"/>
          <w:szCs w:val="20"/>
          <w:lang w:val="ka-GE"/>
        </w:rPr>
        <w:t xml:space="preserve">ნო დაწესებულებების, პროფილის და განახლებულ ინფორმაციის მისაწოდებლად სამინისტროსთვის) </w:t>
      </w:r>
    </w:p>
    <w:p w:rsidR="00164A9A" w:rsidRPr="00164A9A" w:rsidRDefault="0015269E" w:rsidP="00164A9A">
      <w:pPr>
        <w:pStyle w:val="ListParagraph"/>
        <w:numPr>
          <w:ilvl w:val="0"/>
          <w:numId w:val="7"/>
        </w:numPr>
        <w:spacing w:line="360" w:lineRule="auto"/>
        <w:jc w:val="both"/>
        <w:rPr>
          <w:sz w:val="20"/>
          <w:szCs w:val="20"/>
          <w:lang w:val="ka-GE"/>
        </w:rPr>
      </w:pPr>
      <w:r>
        <w:rPr>
          <w:sz w:val="20"/>
          <w:szCs w:val="20"/>
          <w:lang w:val="ka-GE"/>
        </w:rPr>
        <w:lastRenderedPageBreak/>
        <w:t xml:space="preserve">იმუნიაზაციის მოდული - (მოქალაქეთა იმუნიზაციის, იმუნიზაციის გეგმიური კალენდრის და ვაქცინების შესახებ ინფორმაციის მიმოსაცვლელად) </w:t>
      </w:r>
    </w:p>
    <w:p w:rsidR="00164A9A" w:rsidRPr="00164A9A" w:rsidRDefault="0015269E" w:rsidP="00164A9A">
      <w:pPr>
        <w:pStyle w:val="ListParagraph"/>
        <w:numPr>
          <w:ilvl w:val="0"/>
          <w:numId w:val="7"/>
        </w:numPr>
        <w:spacing w:line="360" w:lineRule="auto"/>
        <w:jc w:val="both"/>
        <w:rPr>
          <w:sz w:val="20"/>
          <w:szCs w:val="20"/>
          <w:lang w:val="ka-GE"/>
        </w:rPr>
      </w:pPr>
      <w:r>
        <w:rPr>
          <w:sz w:val="20"/>
          <w:szCs w:val="20"/>
          <w:lang w:val="ka-GE"/>
        </w:rPr>
        <w:t>დაბადების რეგისტრი (ორსულთა და ახლაშობილთა და მათი ჯანმრთელობის მდგომარეობის შესახებ ინფორმაციის მიმოცვლის მიზნით)</w:t>
      </w:r>
    </w:p>
    <w:p w:rsidR="00463DFC" w:rsidRPr="0015269E" w:rsidRDefault="0015269E" w:rsidP="0015269E">
      <w:pPr>
        <w:pStyle w:val="ListParagraph"/>
        <w:numPr>
          <w:ilvl w:val="0"/>
          <w:numId w:val="7"/>
        </w:numPr>
        <w:spacing w:line="360" w:lineRule="auto"/>
        <w:jc w:val="both"/>
        <w:rPr>
          <w:sz w:val="20"/>
          <w:szCs w:val="20"/>
          <w:lang w:val="ka-GE"/>
        </w:rPr>
      </w:pPr>
      <w:r>
        <w:rPr>
          <w:sz w:val="20"/>
          <w:szCs w:val="20"/>
          <w:lang w:val="ka-GE"/>
        </w:rPr>
        <w:t>ტუბერკულოზის მოდული - (ტუბერკულოზით დაავადებულ პირთა და მათი მკურნალობის პროცესის და გამოჯანმრთელების სტატუსების შესახებ ინფორმაციის მისაწოდებლად)</w:t>
      </w:r>
      <w:r w:rsidR="00164A9A" w:rsidRPr="0015269E">
        <w:rPr>
          <w:sz w:val="20"/>
          <w:szCs w:val="20"/>
          <w:lang w:val="ka-GE"/>
        </w:rPr>
        <w:t>ნარკომანია</w:t>
      </w:r>
      <w:r>
        <w:rPr>
          <w:sz w:val="20"/>
          <w:szCs w:val="20"/>
          <w:lang w:val="ka-GE"/>
        </w:rPr>
        <w:t xml:space="preserve"> - (ჩანაცვლებით თერაპიაზე მყოფ პირთა და მათი მკურნალობის პროცესის მიმდინარეობის შესახებ ინფორმაციის გაცვლის მიზნით) </w:t>
      </w:r>
    </w:p>
    <w:p w:rsidR="00463DFC" w:rsidRPr="00597EE9" w:rsidRDefault="00597EE9" w:rsidP="00597EE9">
      <w:pPr>
        <w:spacing w:line="360" w:lineRule="auto"/>
        <w:ind w:firstLine="720"/>
        <w:jc w:val="both"/>
        <w:rPr>
          <w:sz w:val="20"/>
          <w:szCs w:val="20"/>
          <w:lang w:val="ka-GE"/>
        </w:rPr>
      </w:pPr>
      <w:r>
        <w:rPr>
          <w:sz w:val="20"/>
          <w:szCs w:val="20"/>
          <w:lang w:val="ka-GE"/>
        </w:rPr>
        <w:t xml:space="preserve">3.4 </w:t>
      </w:r>
      <w:r w:rsidR="00EF3D32" w:rsidRPr="00597EE9">
        <w:rPr>
          <w:sz w:val="20"/>
          <w:szCs w:val="20"/>
          <w:lang w:val="ka-GE"/>
        </w:rPr>
        <w:t xml:space="preserve">ინფორმაციის იდენტიფიცირებისა და ურთიერთგაცვლისთვის საჭირო ელექტრონული სერვისების </w:t>
      </w:r>
      <w:r w:rsidR="00FF3356" w:rsidRPr="00597EE9">
        <w:rPr>
          <w:sz w:val="20"/>
          <w:szCs w:val="20"/>
          <w:lang w:val="ka-GE"/>
        </w:rPr>
        <w:t>დ</w:t>
      </w:r>
      <w:r w:rsidR="00EF3D32" w:rsidRPr="00597EE9">
        <w:rPr>
          <w:sz w:val="20"/>
          <w:szCs w:val="20"/>
          <w:lang w:val="ka-GE"/>
        </w:rPr>
        <w:t>ანერგვ</w:t>
      </w:r>
      <w:r w:rsidR="0088125E" w:rsidRPr="00597EE9">
        <w:rPr>
          <w:sz w:val="20"/>
          <w:szCs w:val="20"/>
          <w:lang w:val="ka-GE"/>
        </w:rPr>
        <w:t>ისთვის მხარეები ათანხმებენ მეთოდებს</w:t>
      </w:r>
      <w:r w:rsidR="00501892">
        <w:rPr>
          <w:sz w:val="20"/>
          <w:szCs w:val="20"/>
        </w:rPr>
        <w:t xml:space="preserve">, </w:t>
      </w:r>
      <w:r w:rsidR="00501892">
        <w:rPr>
          <w:sz w:val="20"/>
          <w:szCs w:val="20"/>
          <w:lang w:val="ka-GE"/>
        </w:rPr>
        <w:t>პრიორიტეტებს, განხორციელების ვადებს</w:t>
      </w:r>
      <w:r w:rsidR="0088125E" w:rsidRPr="00597EE9">
        <w:rPr>
          <w:sz w:val="20"/>
          <w:szCs w:val="20"/>
          <w:lang w:val="ka-GE"/>
        </w:rPr>
        <w:t xml:space="preserve"> და უზრუნველყოფენ მათ </w:t>
      </w:r>
      <w:r w:rsidR="0045650C" w:rsidRPr="00597EE9">
        <w:rPr>
          <w:sz w:val="20"/>
          <w:szCs w:val="20"/>
          <w:lang w:val="ka-GE"/>
        </w:rPr>
        <w:t xml:space="preserve">რეალიზებას </w:t>
      </w:r>
      <w:r w:rsidR="0088125E" w:rsidRPr="00597EE9">
        <w:rPr>
          <w:sz w:val="20"/>
          <w:szCs w:val="20"/>
          <w:lang w:val="ka-GE"/>
        </w:rPr>
        <w:t xml:space="preserve">თავიანთ მფლობელობაში არსებული ელექტრონული სისტემების </w:t>
      </w:r>
      <w:r w:rsidR="0045650C" w:rsidRPr="00597EE9">
        <w:rPr>
          <w:sz w:val="20"/>
          <w:szCs w:val="20"/>
          <w:lang w:val="ka-GE"/>
        </w:rPr>
        <w:t>ფარგლებში.</w:t>
      </w:r>
      <w:r w:rsidR="00463DFC" w:rsidRPr="00164A9A">
        <w:rPr>
          <w:sz w:val="20"/>
          <w:szCs w:val="20"/>
          <w:lang w:val="ka-GE"/>
        </w:rPr>
        <w:t xml:space="preserve"> </w:t>
      </w:r>
    </w:p>
    <w:p w:rsidR="00F6398F" w:rsidRPr="00227655" w:rsidRDefault="00F6398F" w:rsidP="000C267F">
      <w:pPr>
        <w:rPr>
          <w:sz w:val="20"/>
          <w:szCs w:val="20"/>
          <w:lang w:val="ka-GE"/>
        </w:rPr>
      </w:pPr>
      <w:bookmarkStart w:id="0" w:name="_GoBack"/>
      <w:bookmarkEnd w:id="0"/>
    </w:p>
    <w:p w:rsidR="00227655" w:rsidRPr="00227655" w:rsidRDefault="00227655" w:rsidP="00227655">
      <w:pPr>
        <w:pStyle w:val="CommentText"/>
        <w:rPr>
          <w:rFonts w:ascii="Sylfaen" w:hAnsi="Sylfaen" w:cs="Arial"/>
          <w:b/>
          <w:lang w:val="ka-GE"/>
        </w:rPr>
      </w:pPr>
      <w:r w:rsidRPr="00227655">
        <w:rPr>
          <w:rFonts w:ascii="Sylfaen" w:hAnsi="Sylfaen" w:cs="Arial"/>
          <w:b/>
          <w:lang w:val="ka-GE"/>
        </w:rPr>
        <w:t xml:space="preserve">მუხლი 4. </w:t>
      </w:r>
      <w:r>
        <w:rPr>
          <w:rFonts w:ascii="Sylfaen" w:hAnsi="Sylfaen" w:cs="Arial"/>
          <w:b/>
          <w:lang w:val="ka-GE"/>
        </w:rPr>
        <w:t>მხარეთა ვალდებულებები და უფლებები</w:t>
      </w:r>
    </w:p>
    <w:p w:rsidR="00E37970" w:rsidRPr="00227655" w:rsidRDefault="00227655" w:rsidP="00E37970">
      <w:pPr>
        <w:ind w:firstLine="720"/>
        <w:jc w:val="both"/>
        <w:rPr>
          <w:sz w:val="20"/>
          <w:szCs w:val="20"/>
          <w:lang w:val="ka-GE"/>
        </w:rPr>
      </w:pPr>
      <w:r>
        <w:rPr>
          <w:sz w:val="20"/>
          <w:szCs w:val="20"/>
          <w:lang w:val="ka-GE"/>
        </w:rPr>
        <w:t xml:space="preserve">4.1 </w:t>
      </w:r>
      <w:r w:rsidR="00E37970" w:rsidRPr="00227655">
        <w:rPr>
          <w:sz w:val="20"/>
          <w:szCs w:val="20"/>
          <w:lang w:val="ka-GE"/>
        </w:rPr>
        <w:t>საქართველოს კანონმდებლობისა და წინამდებარე მემორანდუმის ფარგლებში „სამინისტრო“ კისრულობს ვალდებულებას:</w:t>
      </w:r>
    </w:p>
    <w:p w:rsidR="00E37970" w:rsidRPr="00227655" w:rsidRDefault="00227655" w:rsidP="00E37970">
      <w:pPr>
        <w:ind w:firstLine="720"/>
        <w:jc w:val="both"/>
        <w:rPr>
          <w:sz w:val="20"/>
          <w:szCs w:val="20"/>
          <w:lang w:val="ka-GE"/>
        </w:rPr>
      </w:pPr>
      <w:r>
        <w:rPr>
          <w:sz w:val="20"/>
          <w:szCs w:val="20"/>
          <w:lang w:val="ka-GE"/>
        </w:rPr>
        <w:t>4</w:t>
      </w:r>
      <w:r w:rsidR="00E37970" w:rsidRPr="00227655">
        <w:rPr>
          <w:sz w:val="20"/>
          <w:szCs w:val="20"/>
          <w:lang w:val="ka-GE"/>
        </w:rPr>
        <w:t>.1.1. პირველი მუხლით გათვალისწინებული ინფორმაციისა და პროგრამული უზრუნველყოფისთვის გამოყოს შესაბამისი ტექნოლოგიური რესურსები;</w:t>
      </w:r>
    </w:p>
    <w:p w:rsidR="00E37970" w:rsidRPr="00227655" w:rsidRDefault="00227655" w:rsidP="00E37970">
      <w:pPr>
        <w:ind w:firstLine="720"/>
        <w:jc w:val="both"/>
        <w:rPr>
          <w:sz w:val="20"/>
          <w:szCs w:val="20"/>
          <w:lang w:val="ka-GE"/>
        </w:rPr>
      </w:pPr>
      <w:r>
        <w:rPr>
          <w:sz w:val="20"/>
          <w:szCs w:val="20"/>
          <w:lang w:val="ka-GE"/>
        </w:rPr>
        <w:t>4</w:t>
      </w:r>
      <w:r w:rsidR="00E37970" w:rsidRPr="00227655">
        <w:rPr>
          <w:sz w:val="20"/>
          <w:szCs w:val="20"/>
          <w:lang w:val="ka-GE"/>
        </w:rPr>
        <w:t>.1.2. პირველი მუხლით გათვალისწინებულ ინფორმაციაზე (მონაცემებზე) წვდომა და მიწოდება უზრუნველყოს ამ მემორანდუმით დადგენილი პირობების შესაბამისად;</w:t>
      </w:r>
    </w:p>
    <w:p w:rsidR="00E37970" w:rsidRPr="00227655" w:rsidRDefault="00227655" w:rsidP="00E37970">
      <w:pPr>
        <w:ind w:firstLine="720"/>
        <w:jc w:val="both"/>
        <w:rPr>
          <w:sz w:val="20"/>
          <w:szCs w:val="20"/>
          <w:lang w:val="ka-GE"/>
        </w:rPr>
      </w:pPr>
      <w:r>
        <w:rPr>
          <w:sz w:val="20"/>
          <w:szCs w:val="20"/>
          <w:lang w:val="ka-GE"/>
        </w:rPr>
        <w:t>4</w:t>
      </w:r>
      <w:r w:rsidR="00E37970" w:rsidRPr="00227655">
        <w:rPr>
          <w:sz w:val="20"/>
          <w:szCs w:val="20"/>
          <w:lang w:val="ka-GE"/>
        </w:rPr>
        <w:t xml:space="preserve">.1.3. მაქსიმალურად შეუწყოს ხელი და არ დაუშვას რაიმე დაბრკოლების შექმნა </w:t>
      </w:r>
      <w:r w:rsidR="005E0688" w:rsidRPr="00227655">
        <w:rPr>
          <w:sz w:val="20"/>
          <w:szCs w:val="20"/>
          <w:lang w:val="ka-GE"/>
        </w:rPr>
        <w:t xml:space="preserve">ინტეგრაციისთვის საჭირო </w:t>
      </w:r>
      <w:r w:rsidR="00E37970" w:rsidRPr="00227655">
        <w:rPr>
          <w:sz w:val="20"/>
          <w:szCs w:val="20"/>
          <w:lang w:val="ka-GE"/>
        </w:rPr>
        <w:t>მონაცემების მიწოდების და/ან წვდომის დროს, ასევე სათანდო რესურსების გამოყოფა მოდულების ფუნქციონირების უზრუნველსაყოფად, გარდა მოქმედი კანონმდებლობით და/ან აუცილებელი საჭიროებით გათვალისწინებული შემთხვევებისა. აუცილებელ საჭიროებას განსაზღვრავს „სამინისტრო“, რაც უნდა უკავშირდებოდეს მოქმედი კანონმდებლობით „სამინისტროზე“ დაკისრებული ფუნქცია - მოვალეობების შესრულების პროცესში წამოჭრილ/არსებულ საკითხებს;</w:t>
      </w:r>
    </w:p>
    <w:p w:rsidR="00E37970" w:rsidRPr="00227655" w:rsidRDefault="00227655" w:rsidP="00E37970">
      <w:pPr>
        <w:ind w:firstLine="720"/>
        <w:jc w:val="both"/>
        <w:rPr>
          <w:sz w:val="20"/>
          <w:szCs w:val="20"/>
          <w:lang w:val="ka-GE"/>
        </w:rPr>
      </w:pPr>
      <w:r>
        <w:rPr>
          <w:sz w:val="20"/>
          <w:szCs w:val="20"/>
          <w:lang w:val="ka-GE"/>
        </w:rPr>
        <w:t>4</w:t>
      </w:r>
      <w:r w:rsidR="00E37970" w:rsidRPr="00227655">
        <w:rPr>
          <w:sz w:val="20"/>
          <w:szCs w:val="20"/>
          <w:lang w:val="ka-GE"/>
        </w:rPr>
        <w:t>.1.</w:t>
      </w:r>
      <w:r>
        <w:rPr>
          <w:sz w:val="20"/>
          <w:szCs w:val="20"/>
          <w:lang w:val="ka-GE"/>
        </w:rPr>
        <w:t>4</w:t>
      </w:r>
      <w:r w:rsidR="00E37970" w:rsidRPr="00227655">
        <w:rPr>
          <w:sz w:val="20"/>
          <w:szCs w:val="20"/>
          <w:lang w:val="ka-GE"/>
        </w:rPr>
        <w:t xml:space="preserve">. საჭიროების შემთხვევაში, გამოყოს </w:t>
      </w:r>
      <w:r w:rsidR="0045650C" w:rsidRPr="00227655">
        <w:rPr>
          <w:rFonts w:eastAsia="Sylfaen"/>
          <w:sz w:val="20"/>
          <w:szCs w:val="20"/>
          <w:lang w:val="ka-GE"/>
        </w:rPr>
        <w:t>„იმპლიმენტატორთან“</w:t>
      </w:r>
      <w:r w:rsidR="00E37970" w:rsidRPr="00227655">
        <w:rPr>
          <w:sz w:val="20"/>
          <w:szCs w:val="20"/>
          <w:lang w:val="ka-GE"/>
        </w:rPr>
        <w:t xml:space="preserve"> საკონტაქტო პირი;</w:t>
      </w:r>
    </w:p>
    <w:p w:rsidR="00E37970" w:rsidRPr="00227655" w:rsidRDefault="00227655" w:rsidP="00E37970">
      <w:pPr>
        <w:ind w:firstLine="720"/>
        <w:jc w:val="both"/>
        <w:rPr>
          <w:sz w:val="20"/>
          <w:szCs w:val="20"/>
          <w:lang w:val="ka-GE"/>
        </w:rPr>
      </w:pPr>
      <w:r>
        <w:rPr>
          <w:sz w:val="20"/>
          <w:szCs w:val="20"/>
          <w:lang w:val="ka-GE"/>
        </w:rPr>
        <w:t>4</w:t>
      </w:r>
      <w:r w:rsidR="00E37970" w:rsidRPr="00227655">
        <w:rPr>
          <w:sz w:val="20"/>
          <w:szCs w:val="20"/>
          <w:lang w:val="ka-GE"/>
        </w:rPr>
        <w:t>.1.</w:t>
      </w:r>
      <w:r>
        <w:rPr>
          <w:sz w:val="20"/>
          <w:szCs w:val="20"/>
          <w:lang w:val="ka-GE"/>
        </w:rPr>
        <w:t>5</w:t>
      </w:r>
      <w:r w:rsidR="00E37970" w:rsidRPr="00227655">
        <w:rPr>
          <w:sz w:val="20"/>
          <w:szCs w:val="20"/>
          <w:lang w:val="ka-GE"/>
        </w:rPr>
        <w:t xml:space="preserve">. დროულად განიხილოს </w:t>
      </w:r>
      <w:r w:rsidR="005E0688" w:rsidRPr="00227655">
        <w:rPr>
          <w:sz w:val="20"/>
          <w:szCs w:val="20"/>
          <w:lang w:val="ka-GE"/>
        </w:rPr>
        <w:t>მხარეების</w:t>
      </w:r>
      <w:r w:rsidR="00E37970" w:rsidRPr="00227655">
        <w:rPr>
          <w:sz w:val="20"/>
          <w:szCs w:val="20"/>
          <w:lang w:val="ka-GE"/>
        </w:rPr>
        <w:t xml:space="preserve"> მიერ წამოჭრილი პრობლემები, რომლებიც უკავშირდება წინამდებარე მემორანდუმით გათვალისწინებულ ურთიერთობებს;</w:t>
      </w:r>
    </w:p>
    <w:p w:rsidR="00E37970" w:rsidRPr="00227655" w:rsidRDefault="00227655" w:rsidP="00E37970">
      <w:pPr>
        <w:ind w:firstLine="720"/>
        <w:jc w:val="both"/>
        <w:rPr>
          <w:sz w:val="20"/>
          <w:szCs w:val="20"/>
          <w:lang w:val="ka-GE"/>
        </w:rPr>
      </w:pPr>
      <w:r>
        <w:rPr>
          <w:sz w:val="20"/>
          <w:szCs w:val="20"/>
          <w:lang w:val="ka-GE"/>
        </w:rPr>
        <w:t>4</w:t>
      </w:r>
      <w:r w:rsidR="00E37970" w:rsidRPr="00227655">
        <w:rPr>
          <w:sz w:val="20"/>
          <w:szCs w:val="20"/>
          <w:lang w:val="ka-GE"/>
        </w:rPr>
        <w:t>.2. „სამინისტრო“ უფლებამოსილია:</w:t>
      </w:r>
    </w:p>
    <w:p w:rsidR="00E37970" w:rsidRPr="00227655" w:rsidRDefault="00227655" w:rsidP="00E37970">
      <w:pPr>
        <w:ind w:firstLine="720"/>
        <w:jc w:val="both"/>
        <w:rPr>
          <w:sz w:val="20"/>
          <w:szCs w:val="20"/>
          <w:lang w:val="ka-GE"/>
        </w:rPr>
      </w:pPr>
      <w:r>
        <w:rPr>
          <w:sz w:val="20"/>
          <w:szCs w:val="20"/>
          <w:lang w:val="ka-GE"/>
        </w:rPr>
        <w:t>4</w:t>
      </w:r>
      <w:r w:rsidR="00E37970" w:rsidRPr="00227655">
        <w:rPr>
          <w:sz w:val="20"/>
          <w:szCs w:val="20"/>
          <w:lang w:val="ka-GE"/>
        </w:rPr>
        <w:t>.2.1. შეაჩეროს მონაცემების მიწოდება და/ან წვდომა</w:t>
      </w:r>
      <w:r w:rsidR="005E0688" w:rsidRPr="00227655">
        <w:rPr>
          <w:sz w:val="20"/>
          <w:szCs w:val="20"/>
          <w:lang w:val="ka-GE"/>
        </w:rPr>
        <w:t>,</w:t>
      </w:r>
      <w:r w:rsidR="00E37970" w:rsidRPr="00227655">
        <w:rPr>
          <w:sz w:val="20"/>
          <w:szCs w:val="20"/>
          <w:lang w:val="ka-GE"/>
        </w:rPr>
        <w:t xml:space="preserve"> თუ ეს განპირობებულია მისი ტექნიკური ინფრასტრუქტურის ცვლილების და/ან არსებული ხარვეზის გასასწორებლად, აგრეთვე ამ მუხლის 3.1.3. პუნქტით გათვალისწინებულ შემთხვევებში, რის თაობაზეც აცნობებს </w:t>
      </w:r>
      <w:r w:rsidR="005E0688" w:rsidRPr="00227655">
        <w:rPr>
          <w:sz w:val="20"/>
          <w:szCs w:val="20"/>
          <w:lang w:val="ka-GE"/>
        </w:rPr>
        <w:t>მხარეებს</w:t>
      </w:r>
      <w:r w:rsidR="00E37970" w:rsidRPr="00227655">
        <w:rPr>
          <w:sz w:val="20"/>
          <w:szCs w:val="20"/>
          <w:lang w:val="ka-GE"/>
        </w:rPr>
        <w:t>;</w:t>
      </w:r>
    </w:p>
    <w:p w:rsidR="00E37970" w:rsidRPr="00227655" w:rsidRDefault="00227655" w:rsidP="00E37970">
      <w:pPr>
        <w:ind w:firstLine="720"/>
        <w:jc w:val="both"/>
        <w:rPr>
          <w:sz w:val="20"/>
          <w:szCs w:val="20"/>
          <w:lang w:val="ka-GE"/>
        </w:rPr>
      </w:pPr>
      <w:r>
        <w:rPr>
          <w:sz w:val="20"/>
          <w:szCs w:val="20"/>
          <w:lang w:val="ka-GE"/>
        </w:rPr>
        <w:t>4</w:t>
      </w:r>
      <w:r w:rsidR="00E37970" w:rsidRPr="00227655">
        <w:rPr>
          <w:sz w:val="20"/>
          <w:szCs w:val="20"/>
          <w:lang w:val="ka-GE"/>
        </w:rPr>
        <w:t>.2.2. „</w:t>
      </w:r>
      <w:r w:rsidRPr="00227655">
        <w:rPr>
          <w:rFonts w:eastAsia="Sylfaen"/>
          <w:sz w:val="20"/>
          <w:szCs w:val="20"/>
          <w:lang w:val="ka-GE"/>
        </w:rPr>
        <w:t>იმპლიმენტატორს“</w:t>
      </w:r>
      <w:r w:rsidR="00E37970" w:rsidRPr="00227655">
        <w:rPr>
          <w:sz w:val="20"/>
          <w:szCs w:val="20"/>
          <w:lang w:val="ka-GE"/>
        </w:rPr>
        <w:t xml:space="preserve"> მოსთხოვოს მემორანდუმის პირობების შესრულების მონიტორინგისთვის აუცილებელი ინფორმაციის წარმოდგენა.</w:t>
      </w:r>
    </w:p>
    <w:p w:rsidR="00227655" w:rsidRPr="00227655" w:rsidRDefault="00227655" w:rsidP="00227655">
      <w:pPr>
        <w:ind w:firstLine="720"/>
        <w:jc w:val="both"/>
        <w:rPr>
          <w:sz w:val="20"/>
          <w:szCs w:val="20"/>
          <w:lang w:val="ka-GE"/>
        </w:rPr>
      </w:pPr>
      <w:r>
        <w:rPr>
          <w:sz w:val="20"/>
          <w:szCs w:val="20"/>
          <w:lang w:val="ka-GE"/>
        </w:rPr>
        <w:t>4.</w:t>
      </w:r>
      <w:r w:rsidR="004C2040">
        <w:rPr>
          <w:sz w:val="20"/>
          <w:szCs w:val="20"/>
          <w:lang w:val="ka-GE"/>
        </w:rPr>
        <w:t>3</w:t>
      </w:r>
      <w:r>
        <w:rPr>
          <w:sz w:val="20"/>
          <w:szCs w:val="20"/>
          <w:lang w:val="ka-GE"/>
        </w:rPr>
        <w:t xml:space="preserve"> </w:t>
      </w:r>
      <w:r w:rsidRPr="00227655">
        <w:rPr>
          <w:sz w:val="20"/>
          <w:szCs w:val="20"/>
          <w:lang w:val="ka-GE"/>
        </w:rPr>
        <w:t xml:space="preserve">საქართველოს კანონმდებლობისა და წინამდებარე მემორანდუმის ფარგლებში </w:t>
      </w:r>
      <w:r w:rsidR="004C2040" w:rsidRPr="00227655">
        <w:rPr>
          <w:sz w:val="20"/>
          <w:szCs w:val="20"/>
          <w:lang w:val="ka-GE"/>
        </w:rPr>
        <w:t>„</w:t>
      </w:r>
      <w:r w:rsidR="004C2040">
        <w:rPr>
          <w:sz w:val="20"/>
          <w:szCs w:val="20"/>
          <w:lang w:val="ka-GE"/>
        </w:rPr>
        <w:t>სააგენტო</w:t>
      </w:r>
      <w:r w:rsidR="004C2040" w:rsidRPr="00227655">
        <w:rPr>
          <w:sz w:val="20"/>
          <w:szCs w:val="20"/>
          <w:lang w:val="ka-GE"/>
        </w:rPr>
        <w:t>“</w:t>
      </w:r>
      <w:r w:rsidRPr="00227655">
        <w:rPr>
          <w:sz w:val="20"/>
          <w:szCs w:val="20"/>
          <w:lang w:val="ka-GE"/>
        </w:rPr>
        <w:t xml:space="preserve"> კისრულობს ვალდებულებას:</w:t>
      </w:r>
    </w:p>
    <w:p w:rsidR="00227655" w:rsidRPr="00227655" w:rsidRDefault="00227655" w:rsidP="00227655">
      <w:pPr>
        <w:ind w:firstLine="720"/>
        <w:jc w:val="both"/>
        <w:rPr>
          <w:sz w:val="20"/>
          <w:szCs w:val="20"/>
          <w:lang w:val="ka-GE"/>
        </w:rPr>
      </w:pPr>
      <w:r>
        <w:rPr>
          <w:sz w:val="20"/>
          <w:szCs w:val="20"/>
          <w:lang w:val="ka-GE"/>
        </w:rPr>
        <w:t>4</w:t>
      </w:r>
      <w:r w:rsidRPr="00227655">
        <w:rPr>
          <w:sz w:val="20"/>
          <w:szCs w:val="20"/>
          <w:lang w:val="ka-GE"/>
        </w:rPr>
        <w:t>.</w:t>
      </w:r>
      <w:r w:rsidR="004C2040">
        <w:rPr>
          <w:sz w:val="20"/>
          <w:szCs w:val="20"/>
          <w:lang w:val="ka-GE"/>
        </w:rPr>
        <w:t>3</w:t>
      </w:r>
      <w:r w:rsidRPr="00227655">
        <w:rPr>
          <w:sz w:val="20"/>
          <w:szCs w:val="20"/>
          <w:lang w:val="ka-GE"/>
        </w:rPr>
        <w:t>.1. პირველი მუხლით გათვალისწინებული ინფორმაციისა და პროგრამული უზრუნველყოფისთვის გამოყოს შესაბამისი ტექნოლოგიური რესურსები;</w:t>
      </w:r>
    </w:p>
    <w:p w:rsidR="00227655" w:rsidRPr="00227655" w:rsidRDefault="00227655" w:rsidP="00227655">
      <w:pPr>
        <w:ind w:firstLine="720"/>
        <w:jc w:val="both"/>
        <w:rPr>
          <w:sz w:val="20"/>
          <w:szCs w:val="20"/>
          <w:lang w:val="ka-GE"/>
        </w:rPr>
      </w:pPr>
      <w:r>
        <w:rPr>
          <w:sz w:val="20"/>
          <w:szCs w:val="20"/>
          <w:lang w:val="ka-GE"/>
        </w:rPr>
        <w:t>4</w:t>
      </w:r>
      <w:r w:rsidRPr="00227655">
        <w:rPr>
          <w:sz w:val="20"/>
          <w:szCs w:val="20"/>
          <w:lang w:val="ka-GE"/>
        </w:rPr>
        <w:t>.</w:t>
      </w:r>
      <w:r w:rsidR="004C2040">
        <w:rPr>
          <w:sz w:val="20"/>
          <w:szCs w:val="20"/>
          <w:lang w:val="ka-GE"/>
        </w:rPr>
        <w:t>3</w:t>
      </w:r>
      <w:r w:rsidRPr="00227655">
        <w:rPr>
          <w:sz w:val="20"/>
          <w:szCs w:val="20"/>
          <w:lang w:val="ka-GE"/>
        </w:rPr>
        <w:t>.2. პირველი მუხლით გათვალისწინებულ ინფორმაციაზე (მონაცემებზე) წვდომა და მიწოდება უზრუნველყოს ამ მემორანდუმით დადგენილი პირობების შესაბამისად;</w:t>
      </w:r>
    </w:p>
    <w:p w:rsidR="00227655" w:rsidRPr="00227655" w:rsidRDefault="00227655" w:rsidP="00227655">
      <w:pPr>
        <w:ind w:firstLine="720"/>
        <w:jc w:val="both"/>
        <w:rPr>
          <w:sz w:val="20"/>
          <w:szCs w:val="20"/>
          <w:lang w:val="ka-GE"/>
        </w:rPr>
      </w:pPr>
      <w:r>
        <w:rPr>
          <w:sz w:val="20"/>
          <w:szCs w:val="20"/>
          <w:lang w:val="ka-GE"/>
        </w:rPr>
        <w:t>4</w:t>
      </w:r>
      <w:r w:rsidRPr="00227655">
        <w:rPr>
          <w:sz w:val="20"/>
          <w:szCs w:val="20"/>
          <w:lang w:val="ka-GE"/>
        </w:rPr>
        <w:t>.</w:t>
      </w:r>
      <w:r w:rsidR="004C2040">
        <w:rPr>
          <w:sz w:val="20"/>
          <w:szCs w:val="20"/>
          <w:lang w:val="ka-GE"/>
        </w:rPr>
        <w:t>3</w:t>
      </w:r>
      <w:r w:rsidRPr="00227655">
        <w:rPr>
          <w:sz w:val="20"/>
          <w:szCs w:val="20"/>
          <w:lang w:val="ka-GE"/>
        </w:rPr>
        <w:t xml:space="preserve">.3. მაქსიმალურად შეუწყოს ხელი და არ დაუშვას რაიმე დაბრკოლების შექმნა ინტეგრაციისთვის საჭირო მონაცემების მიწოდების და/ან წვდომის დროს, ასევე სათანდო რესურსების გამოყოფა მოდულების ფუნქციონირების უზრუნველსაყოფად, გარდა მოქმედი კანონმდებლობით და/ან აუცილებელი საჭიროებით გათვალისწინებული შემთხვევებისა. აუცილებელ საჭიროებას განსაზღვრავს </w:t>
      </w:r>
      <w:r w:rsidR="004C2040" w:rsidRPr="00227655">
        <w:rPr>
          <w:sz w:val="20"/>
          <w:szCs w:val="20"/>
          <w:lang w:val="ka-GE"/>
        </w:rPr>
        <w:t>„</w:t>
      </w:r>
      <w:r w:rsidR="004C2040">
        <w:rPr>
          <w:sz w:val="20"/>
          <w:szCs w:val="20"/>
          <w:lang w:val="ka-GE"/>
        </w:rPr>
        <w:t>სააგენტო</w:t>
      </w:r>
      <w:r w:rsidR="004C2040" w:rsidRPr="00227655">
        <w:rPr>
          <w:sz w:val="20"/>
          <w:szCs w:val="20"/>
          <w:lang w:val="ka-GE"/>
        </w:rPr>
        <w:t>“</w:t>
      </w:r>
      <w:r w:rsidRPr="00227655">
        <w:rPr>
          <w:sz w:val="20"/>
          <w:szCs w:val="20"/>
          <w:lang w:val="ka-GE"/>
        </w:rPr>
        <w:t xml:space="preserve">, რაც უნდა უკავშირდებოდეს მოქმედი კანონმდებლობით </w:t>
      </w:r>
      <w:r w:rsidR="004C2040" w:rsidRPr="00227655">
        <w:rPr>
          <w:sz w:val="20"/>
          <w:szCs w:val="20"/>
          <w:lang w:val="ka-GE"/>
        </w:rPr>
        <w:t>„</w:t>
      </w:r>
      <w:r w:rsidR="004C2040">
        <w:rPr>
          <w:sz w:val="20"/>
          <w:szCs w:val="20"/>
          <w:lang w:val="ka-GE"/>
        </w:rPr>
        <w:t>სააგენტო</w:t>
      </w:r>
      <w:r w:rsidRPr="00227655">
        <w:rPr>
          <w:sz w:val="20"/>
          <w:szCs w:val="20"/>
          <w:lang w:val="ka-GE"/>
        </w:rPr>
        <w:t>ზე“ დაკისრებული ფუნქცია - მოვალეობების შესრულების პროცესში წამოჭრილ/არსებულ საკითხებს;</w:t>
      </w:r>
    </w:p>
    <w:p w:rsidR="00227655" w:rsidRPr="00227655" w:rsidRDefault="00227655" w:rsidP="00227655">
      <w:pPr>
        <w:ind w:firstLine="720"/>
        <w:jc w:val="both"/>
        <w:rPr>
          <w:sz w:val="20"/>
          <w:szCs w:val="20"/>
          <w:lang w:val="ka-GE"/>
        </w:rPr>
      </w:pPr>
      <w:r>
        <w:rPr>
          <w:sz w:val="20"/>
          <w:szCs w:val="20"/>
          <w:lang w:val="ka-GE"/>
        </w:rPr>
        <w:t>4</w:t>
      </w:r>
      <w:r w:rsidRPr="00227655">
        <w:rPr>
          <w:sz w:val="20"/>
          <w:szCs w:val="20"/>
          <w:lang w:val="ka-GE"/>
        </w:rPr>
        <w:t>.</w:t>
      </w:r>
      <w:r w:rsidR="004C2040">
        <w:rPr>
          <w:sz w:val="20"/>
          <w:szCs w:val="20"/>
          <w:lang w:val="ka-GE"/>
        </w:rPr>
        <w:t>3</w:t>
      </w:r>
      <w:r w:rsidRPr="00227655">
        <w:rPr>
          <w:sz w:val="20"/>
          <w:szCs w:val="20"/>
          <w:lang w:val="ka-GE"/>
        </w:rPr>
        <w:t>.</w:t>
      </w:r>
      <w:r>
        <w:rPr>
          <w:sz w:val="20"/>
          <w:szCs w:val="20"/>
          <w:lang w:val="ka-GE"/>
        </w:rPr>
        <w:t>4</w:t>
      </w:r>
      <w:r w:rsidRPr="00227655">
        <w:rPr>
          <w:sz w:val="20"/>
          <w:szCs w:val="20"/>
          <w:lang w:val="ka-GE"/>
        </w:rPr>
        <w:t xml:space="preserve">. საჭიროების შემთხვევაში, გამოყოს </w:t>
      </w:r>
      <w:r w:rsidRPr="00227655">
        <w:rPr>
          <w:rFonts w:eastAsia="Sylfaen"/>
          <w:sz w:val="20"/>
          <w:szCs w:val="20"/>
          <w:lang w:val="ka-GE"/>
        </w:rPr>
        <w:t>„იმპლიმენტატორთან“</w:t>
      </w:r>
      <w:r w:rsidRPr="00227655">
        <w:rPr>
          <w:sz w:val="20"/>
          <w:szCs w:val="20"/>
          <w:lang w:val="ka-GE"/>
        </w:rPr>
        <w:t xml:space="preserve"> საკონტაქტო პირი;</w:t>
      </w:r>
    </w:p>
    <w:p w:rsidR="00227655" w:rsidRPr="00227655" w:rsidRDefault="00227655" w:rsidP="00227655">
      <w:pPr>
        <w:ind w:firstLine="720"/>
        <w:jc w:val="both"/>
        <w:rPr>
          <w:sz w:val="20"/>
          <w:szCs w:val="20"/>
          <w:lang w:val="ka-GE"/>
        </w:rPr>
      </w:pPr>
      <w:r>
        <w:rPr>
          <w:sz w:val="20"/>
          <w:szCs w:val="20"/>
          <w:lang w:val="ka-GE"/>
        </w:rPr>
        <w:t>4</w:t>
      </w:r>
      <w:r w:rsidRPr="00227655">
        <w:rPr>
          <w:sz w:val="20"/>
          <w:szCs w:val="20"/>
          <w:lang w:val="ka-GE"/>
        </w:rPr>
        <w:t>.</w:t>
      </w:r>
      <w:r w:rsidR="004C2040">
        <w:rPr>
          <w:sz w:val="20"/>
          <w:szCs w:val="20"/>
          <w:lang w:val="ka-GE"/>
        </w:rPr>
        <w:t>3</w:t>
      </w:r>
      <w:r w:rsidRPr="00227655">
        <w:rPr>
          <w:sz w:val="20"/>
          <w:szCs w:val="20"/>
          <w:lang w:val="ka-GE"/>
        </w:rPr>
        <w:t>.</w:t>
      </w:r>
      <w:r>
        <w:rPr>
          <w:sz w:val="20"/>
          <w:szCs w:val="20"/>
          <w:lang w:val="ka-GE"/>
        </w:rPr>
        <w:t>5</w:t>
      </w:r>
      <w:r w:rsidRPr="00227655">
        <w:rPr>
          <w:sz w:val="20"/>
          <w:szCs w:val="20"/>
          <w:lang w:val="ka-GE"/>
        </w:rPr>
        <w:t>. დროულად განიხილოს მხარეების მიერ წამოჭრილი პრობლემები, რომლებიც უკავშირდება წინამდებარე მემორანდუმით გათვალისწინებულ ურთიერთობებს;</w:t>
      </w:r>
    </w:p>
    <w:p w:rsidR="00227655" w:rsidRPr="00227655" w:rsidRDefault="00227655" w:rsidP="00227655">
      <w:pPr>
        <w:ind w:firstLine="720"/>
        <w:jc w:val="both"/>
        <w:rPr>
          <w:sz w:val="20"/>
          <w:szCs w:val="20"/>
          <w:lang w:val="ka-GE"/>
        </w:rPr>
      </w:pPr>
      <w:r>
        <w:rPr>
          <w:sz w:val="20"/>
          <w:szCs w:val="20"/>
          <w:lang w:val="ka-GE"/>
        </w:rPr>
        <w:t>4</w:t>
      </w:r>
      <w:r w:rsidRPr="00227655">
        <w:rPr>
          <w:sz w:val="20"/>
          <w:szCs w:val="20"/>
          <w:lang w:val="ka-GE"/>
        </w:rPr>
        <w:t>.</w:t>
      </w:r>
      <w:r w:rsidR="004C2040">
        <w:rPr>
          <w:sz w:val="20"/>
          <w:szCs w:val="20"/>
          <w:lang w:val="ka-GE"/>
        </w:rPr>
        <w:t>4</w:t>
      </w:r>
      <w:r w:rsidRPr="00227655">
        <w:rPr>
          <w:sz w:val="20"/>
          <w:szCs w:val="20"/>
          <w:lang w:val="ka-GE"/>
        </w:rPr>
        <w:t>. „</w:t>
      </w:r>
      <w:r w:rsidR="004C2040">
        <w:rPr>
          <w:sz w:val="20"/>
          <w:szCs w:val="20"/>
          <w:lang w:val="ka-GE"/>
        </w:rPr>
        <w:t>სააგენტო</w:t>
      </w:r>
      <w:r w:rsidRPr="00227655">
        <w:rPr>
          <w:sz w:val="20"/>
          <w:szCs w:val="20"/>
          <w:lang w:val="ka-GE"/>
        </w:rPr>
        <w:t>“ უფლებამოსილია:</w:t>
      </w:r>
    </w:p>
    <w:p w:rsidR="00227655" w:rsidRPr="00227655" w:rsidRDefault="00227655" w:rsidP="00227655">
      <w:pPr>
        <w:ind w:firstLine="720"/>
        <w:jc w:val="both"/>
        <w:rPr>
          <w:sz w:val="20"/>
          <w:szCs w:val="20"/>
          <w:lang w:val="ka-GE"/>
        </w:rPr>
      </w:pPr>
      <w:r>
        <w:rPr>
          <w:sz w:val="20"/>
          <w:szCs w:val="20"/>
          <w:lang w:val="ka-GE"/>
        </w:rPr>
        <w:t>4</w:t>
      </w:r>
      <w:r w:rsidRPr="00227655">
        <w:rPr>
          <w:sz w:val="20"/>
          <w:szCs w:val="20"/>
          <w:lang w:val="ka-GE"/>
        </w:rPr>
        <w:t>.</w:t>
      </w:r>
      <w:r w:rsidR="004C2040">
        <w:rPr>
          <w:sz w:val="20"/>
          <w:szCs w:val="20"/>
          <w:lang w:val="ka-GE"/>
        </w:rPr>
        <w:t>4</w:t>
      </w:r>
      <w:r w:rsidRPr="00227655">
        <w:rPr>
          <w:sz w:val="20"/>
          <w:szCs w:val="20"/>
          <w:lang w:val="ka-GE"/>
        </w:rPr>
        <w:t xml:space="preserve">.1. შეაჩეროს მონაცემების მიწოდება და/ან წვდომა, თუ ეს განპირობებულია მისი ტექნიკური ინფრასტრუქტურის ცვლილების და/ან არსებული ხარვეზის გასასწორებლად, აგრეთვე ამ მუხლის </w:t>
      </w:r>
      <w:r w:rsidR="004C2040">
        <w:rPr>
          <w:sz w:val="20"/>
          <w:szCs w:val="20"/>
          <w:lang w:val="ka-GE"/>
        </w:rPr>
        <w:t>4</w:t>
      </w:r>
      <w:r w:rsidRPr="00227655">
        <w:rPr>
          <w:sz w:val="20"/>
          <w:szCs w:val="20"/>
          <w:lang w:val="ka-GE"/>
        </w:rPr>
        <w:t>.</w:t>
      </w:r>
      <w:r w:rsidR="004C2040">
        <w:rPr>
          <w:sz w:val="20"/>
          <w:szCs w:val="20"/>
          <w:lang w:val="ka-GE"/>
        </w:rPr>
        <w:t>3</w:t>
      </w:r>
      <w:r w:rsidRPr="00227655">
        <w:rPr>
          <w:sz w:val="20"/>
          <w:szCs w:val="20"/>
          <w:lang w:val="ka-GE"/>
        </w:rPr>
        <w:t>.3. პუნქტით გათვალისწინებულ შემთხვევებში, რის თაობაზეც აცნობებს მხარეებს;</w:t>
      </w:r>
    </w:p>
    <w:p w:rsidR="00227655" w:rsidRPr="00227655" w:rsidRDefault="00227655" w:rsidP="00227655">
      <w:pPr>
        <w:ind w:firstLine="720"/>
        <w:jc w:val="both"/>
        <w:rPr>
          <w:sz w:val="20"/>
          <w:szCs w:val="20"/>
          <w:lang w:val="ka-GE"/>
        </w:rPr>
      </w:pPr>
      <w:r>
        <w:rPr>
          <w:sz w:val="20"/>
          <w:szCs w:val="20"/>
          <w:lang w:val="ka-GE"/>
        </w:rPr>
        <w:lastRenderedPageBreak/>
        <w:t>4</w:t>
      </w:r>
      <w:r w:rsidRPr="00227655">
        <w:rPr>
          <w:sz w:val="20"/>
          <w:szCs w:val="20"/>
          <w:lang w:val="ka-GE"/>
        </w:rPr>
        <w:t>.</w:t>
      </w:r>
      <w:r w:rsidR="004C2040">
        <w:rPr>
          <w:sz w:val="20"/>
          <w:szCs w:val="20"/>
          <w:lang w:val="ka-GE"/>
        </w:rPr>
        <w:t>4</w:t>
      </w:r>
      <w:r w:rsidRPr="00227655">
        <w:rPr>
          <w:sz w:val="20"/>
          <w:szCs w:val="20"/>
          <w:lang w:val="ka-GE"/>
        </w:rPr>
        <w:t>.2. „</w:t>
      </w:r>
      <w:r w:rsidRPr="00227655">
        <w:rPr>
          <w:rFonts w:eastAsia="Sylfaen"/>
          <w:sz w:val="20"/>
          <w:szCs w:val="20"/>
          <w:lang w:val="ka-GE"/>
        </w:rPr>
        <w:t>იმპლიმენტატორს“</w:t>
      </w:r>
      <w:r w:rsidRPr="00227655">
        <w:rPr>
          <w:sz w:val="20"/>
          <w:szCs w:val="20"/>
          <w:lang w:val="ka-GE"/>
        </w:rPr>
        <w:t xml:space="preserve"> მოსთხოვოს მემორანდუმის პირობების შესრულების მონიტორინგისთვის აუცილებელი ინფორმაციის წარმოდგენა.</w:t>
      </w:r>
    </w:p>
    <w:p w:rsidR="00E37970" w:rsidRPr="00227655" w:rsidRDefault="00227655" w:rsidP="00E37970">
      <w:pPr>
        <w:ind w:firstLine="720"/>
        <w:jc w:val="both"/>
        <w:rPr>
          <w:sz w:val="20"/>
          <w:szCs w:val="20"/>
          <w:lang w:val="ka-GE"/>
        </w:rPr>
      </w:pPr>
      <w:r>
        <w:rPr>
          <w:sz w:val="20"/>
          <w:szCs w:val="20"/>
          <w:lang w:val="ka-GE"/>
        </w:rPr>
        <w:t>4</w:t>
      </w:r>
      <w:r w:rsidR="00E37970" w:rsidRPr="00227655">
        <w:rPr>
          <w:sz w:val="20"/>
          <w:szCs w:val="20"/>
          <w:lang w:val="ka-GE"/>
        </w:rPr>
        <w:t>.</w:t>
      </w:r>
      <w:r w:rsidR="004C2040">
        <w:rPr>
          <w:sz w:val="20"/>
          <w:szCs w:val="20"/>
          <w:lang w:val="ka-GE"/>
        </w:rPr>
        <w:t>5</w:t>
      </w:r>
      <w:r w:rsidR="00E37970" w:rsidRPr="00227655">
        <w:rPr>
          <w:sz w:val="20"/>
          <w:szCs w:val="20"/>
          <w:lang w:val="ka-GE"/>
        </w:rPr>
        <w:t xml:space="preserve">. საქართველოს კანონმდებლობისა და წინამდებარე მემორანდუმის ფარგლებში </w:t>
      </w:r>
      <w:r w:rsidRPr="00227655">
        <w:rPr>
          <w:rFonts w:eastAsia="Sylfaen"/>
          <w:sz w:val="20"/>
          <w:szCs w:val="20"/>
          <w:lang w:val="ka-GE"/>
        </w:rPr>
        <w:t>„იმპლიმენტატორი“</w:t>
      </w:r>
      <w:r w:rsidR="00E37970" w:rsidRPr="00227655">
        <w:rPr>
          <w:sz w:val="20"/>
          <w:szCs w:val="20"/>
          <w:lang w:val="ka-GE"/>
        </w:rPr>
        <w:t xml:space="preserve"> კისრულობს ვალდებულებას:</w:t>
      </w:r>
    </w:p>
    <w:p w:rsidR="00E37970" w:rsidRPr="00227655" w:rsidRDefault="00227655" w:rsidP="00E37970">
      <w:pPr>
        <w:ind w:firstLine="720"/>
        <w:jc w:val="both"/>
        <w:rPr>
          <w:sz w:val="20"/>
          <w:szCs w:val="20"/>
          <w:lang w:val="ka-GE"/>
        </w:rPr>
      </w:pPr>
      <w:r>
        <w:rPr>
          <w:sz w:val="20"/>
          <w:szCs w:val="20"/>
          <w:lang w:val="ka-GE"/>
        </w:rPr>
        <w:t>4</w:t>
      </w:r>
      <w:r w:rsidR="00E37970" w:rsidRPr="00227655">
        <w:rPr>
          <w:sz w:val="20"/>
          <w:szCs w:val="20"/>
          <w:lang w:val="ka-GE"/>
        </w:rPr>
        <w:t>.</w:t>
      </w:r>
      <w:r w:rsidR="004C2040">
        <w:rPr>
          <w:sz w:val="20"/>
          <w:szCs w:val="20"/>
          <w:lang w:val="ka-GE"/>
        </w:rPr>
        <w:t>5</w:t>
      </w:r>
      <w:r w:rsidR="00E37970" w:rsidRPr="00227655">
        <w:rPr>
          <w:sz w:val="20"/>
          <w:szCs w:val="20"/>
          <w:lang w:val="ka-GE"/>
        </w:rPr>
        <w:t xml:space="preserve">.1. მემორანდუმის პირველი მუხლით გათვალისწინებული მონაცემების (ინფორმაციის) მფლობელია </w:t>
      </w:r>
      <w:r w:rsidRPr="00146A79">
        <w:rPr>
          <w:rFonts w:eastAsia="Sylfaen"/>
          <w:sz w:val="20"/>
          <w:szCs w:val="20"/>
          <w:lang w:val="ka-GE"/>
        </w:rPr>
        <w:t>„</w:t>
      </w:r>
      <w:r>
        <w:rPr>
          <w:rFonts w:eastAsia="Sylfaen"/>
          <w:sz w:val="20"/>
          <w:szCs w:val="20"/>
          <w:lang w:val="ka-GE"/>
        </w:rPr>
        <w:t>იმპლიმენტატორი</w:t>
      </w:r>
      <w:r w:rsidRPr="00146A79">
        <w:rPr>
          <w:rFonts w:eastAsia="Sylfaen"/>
          <w:sz w:val="20"/>
          <w:szCs w:val="20"/>
          <w:lang w:val="ka-GE"/>
        </w:rPr>
        <w:t>“</w:t>
      </w:r>
      <w:r w:rsidR="00E37970" w:rsidRPr="00227655">
        <w:rPr>
          <w:sz w:val="20"/>
          <w:szCs w:val="20"/>
          <w:lang w:val="ka-GE"/>
        </w:rPr>
        <w:t>. მას უფლება აქვს განახორციელოს ინფორმაციის მოდიფიცირება</w:t>
      </w:r>
      <w:r w:rsidR="005E0688" w:rsidRPr="00227655">
        <w:rPr>
          <w:sz w:val="20"/>
          <w:szCs w:val="20"/>
          <w:lang w:val="ka-GE"/>
        </w:rPr>
        <w:t xml:space="preserve"> </w:t>
      </w:r>
      <w:r w:rsidR="00E37970" w:rsidRPr="00227655">
        <w:rPr>
          <w:sz w:val="20"/>
          <w:szCs w:val="20"/>
          <w:lang w:val="ka-GE"/>
        </w:rPr>
        <w:t xml:space="preserve">გამოიყენოს მხოლოდ მოქმედი კანონმდებლობით </w:t>
      </w:r>
      <w:r w:rsidR="005E0688" w:rsidRPr="00227655">
        <w:rPr>
          <w:sz w:val="20"/>
          <w:szCs w:val="20"/>
          <w:lang w:val="ka-GE"/>
        </w:rPr>
        <w:t xml:space="preserve">ან/და წესდებით </w:t>
      </w:r>
      <w:r w:rsidR="00E37970" w:rsidRPr="00227655">
        <w:rPr>
          <w:sz w:val="20"/>
          <w:szCs w:val="20"/>
          <w:lang w:val="ka-GE"/>
        </w:rPr>
        <w:t>მ</w:t>
      </w:r>
      <w:r w:rsidR="005E0688" w:rsidRPr="00227655">
        <w:rPr>
          <w:sz w:val="20"/>
          <w:szCs w:val="20"/>
          <w:lang w:val="ka-GE"/>
        </w:rPr>
        <w:t>ასზე</w:t>
      </w:r>
      <w:r w:rsidR="00E37970" w:rsidRPr="00227655">
        <w:rPr>
          <w:sz w:val="20"/>
          <w:szCs w:val="20"/>
          <w:lang w:val="ka-GE"/>
        </w:rPr>
        <w:t xml:space="preserve"> დაკისრებული ფუნქციების შესრულების მიზნით, წინააღმდეგ შემთხვევაში, სრული  პასუხისმგებლობა ეკისრება </w:t>
      </w:r>
      <w:r w:rsidRPr="00227655">
        <w:rPr>
          <w:rFonts w:eastAsia="Sylfaen"/>
          <w:sz w:val="20"/>
          <w:szCs w:val="20"/>
          <w:lang w:val="ka-GE"/>
        </w:rPr>
        <w:t>„იმპლიმენტატორს“</w:t>
      </w:r>
      <w:r w:rsidR="00E37970" w:rsidRPr="00227655">
        <w:rPr>
          <w:sz w:val="20"/>
          <w:szCs w:val="20"/>
          <w:lang w:val="ka-GE"/>
        </w:rPr>
        <w:t>;</w:t>
      </w:r>
    </w:p>
    <w:p w:rsidR="00E37970" w:rsidRPr="00227655" w:rsidRDefault="00227655" w:rsidP="00E37970">
      <w:pPr>
        <w:ind w:firstLine="720"/>
        <w:jc w:val="both"/>
        <w:rPr>
          <w:sz w:val="20"/>
          <w:szCs w:val="20"/>
          <w:lang w:val="ka-GE"/>
        </w:rPr>
      </w:pPr>
      <w:r>
        <w:rPr>
          <w:sz w:val="20"/>
          <w:szCs w:val="20"/>
          <w:lang w:val="ka-GE"/>
        </w:rPr>
        <w:t>4</w:t>
      </w:r>
      <w:r w:rsidR="00E37970" w:rsidRPr="00227655">
        <w:rPr>
          <w:sz w:val="20"/>
          <w:szCs w:val="20"/>
          <w:lang w:val="ka-GE"/>
        </w:rPr>
        <w:t>.</w:t>
      </w:r>
      <w:r w:rsidR="004C2040">
        <w:rPr>
          <w:sz w:val="20"/>
          <w:szCs w:val="20"/>
          <w:lang w:val="ka-GE"/>
        </w:rPr>
        <w:t>5</w:t>
      </w:r>
      <w:r w:rsidR="00E37970" w:rsidRPr="00227655">
        <w:rPr>
          <w:sz w:val="20"/>
          <w:szCs w:val="20"/>
          <w:lang w:val="ka-GE"/>
        </w:rPr>
        <w:t xml:space="preserve">.2. არ დაუშვას მიღებული ინფორმაციის (მონაცემების) გადაცემა სხვა მესამე პირზე, ან ნებისმიერი სხვა ფორმით გამჟღავნება, გარდა მოქმედი კანონმდებლობით გათვალისწინებული შემთხვევებისა, წინააღმდეგ შემთხვევაში, სრული  პასუხისმგებლობა ეკისრება </w:t>
      </w:r>
      <w:r w:rsidRPr="00227655">
        <w:rPr>
          <w:rFonts w:eastAsia="Sylfaen"/>
          <w:sz w:val="20"/>
          <w:szCs w:val="20"/>
          <w:lang w:val="ka-GE"/>
        </w:rPr>
        <w:t>„იმპლიმენტატორს“</w:t>
      </w:r>
      <w:r w:rsidR="00E37970" w:rsidRPr="00227655">
        <w:rPr>
          <w:sz w:val="20"/>
          <w:szCs w:val="20"/>
          <w:lang w:val="ka-GE"/>
        </w:rPr>
        <w:t>;</w:t>
      </w:r>
    </w:p>
    <w:p w:rsidR="00E37970" w:rsidRPr="00227655" w:rsidRDefault="00227655" w:rsidP="00E37970">
      <w:pPr>
        <w:ind w:firstLine="720"/>
        <w:jc w:val="both"/>
        <w:rPr>
          <w:sz w:val="20"/>
          <w:szCs w:val="20"/>
          <w:lang w:val="ka-GE"/>
        </w:rPr>
      </w:pPr>
      <w:r>
        <w:rPr>
          <w:sz w:val="20"/>
          <w:szCs w:val="20"/>
          <w:lang w:val="ka-GE"/>
        </w:rPr>
        <w:t>4.</w:t>
      </w:r>
      <w:r w:rsidR="004C2040">
        <w:rPr>
          <w:sz w:val="20"/>
          <w:szCs w:val="20"/>
          <w:lang w:val="ka-GE"/>
        </w:rPr>
        <w:t>5</w:t>
      </w:r>
      <w:r w:rsidR="00E37970" w:rsidRPr="00227655">
        <w:rPr>
          <w:sz w:val="20"/>
          <w:szCs w:val="20"/>
          <w:lang w:val="ka-GE"/>
        </w:rPr>
        <w:t>.4. საჭიროების შემთხვევაში, გამოყოს საკონტაქტო პირი;</w:t>
      </w:r>
    </w:p>
    <w:p w:rsidR="00E37970" w:rsidRPr="00227655" w:rsidRDefault="00227655" w:rsidP="00E37970">
      <w:pPr>
        <w:ind w:firstLine="720"/>
        <w:jc w:val="both"/>
        <w:rPr>
          <w:sz w:val="20"/>
          <w:szCs w:val="20"/>
          <w:lang w:val="ka-GE"/>
        </w:rPr>
      </w:pPr>
      <w:r>
        <w:rPr>
          <w:sz w:val="20"/>
          <w:szCs w:val="20"/>
          <w:lang w:val="ka-GE"/>
        </w:rPr>
        <w:t>4</w:t>
      </w:r>
      <w:r w:rsidR="00E37970" w:rsidRPr="00227655">
        <w:rPr>
          <w:sz w:val="20"/>
          <w:szCs w:val="20"/>
          <w:lang w:val="ka-GE"/>
        </w:rPr>
        <w:t>.</w:t>
      </w:r>
      <w:r w:rsidR="004C2040">
        <w:rPr>
          <w:sz w:val="20"/>
          <w:szCs w:val="20"/>
          <w:lang w:val="ka-GE"/>
        </w:rPr>
        <w:t>5</w:t>
      </w:r>
      <w:r w:rsidR="00E37970" w:rsidRPr="00227655">
        <w:rPr>
          <w:sz w:val="20"/>
          <w:szCs w:val="20"/>
          <w:lang w:val="ka-GE"/>
        </w:rPr>
        <w:t>.5. დროულად განიხილოს „სამინისტროს“ მიერ წამოჭრილი პრობლემები, რომლებიც უკავშირდება წინამდებარე მემორანდუმით გათვალისწინებულ ურთიერთობებს;</w:t>
      </w:r>
    </w:p>
    <w:p w:rsidR="00E37970" w:rsidRPr="00227655" w:rsidRDefault="00227655" w:rsidP="00E37970">
      <w:pPr>
        <w:ind w:firstLine="720"/>
        <w:jc w:val="both"/>
        <w:rPr>
          <w:sz w:val="20"/>
          <w:szCs w:val="20"/>
          <w:lang w:val="ka-GE"/>
        </w:rPr>
      </w:pPr>
      <w:r>
        <w:rPr>
          <w:sz w:val="20"/>
          <w:szCs w:val="20"/>
          <w:lang w:val="ka-GE"/>
        </w:rPr>
        <w:t>4</w:t>
      </w:r>
      <w:r w:rsidR="00E37970" w:rsidRPr="00227655">
        <w:rPr>
          <w:sz w:val="20"/>
          <w:szCs w:val="20"/>
          <w:lang w:val="ka-GE"/>
        </w:rPr>
        <w:t>.</w:t>
      </w:r>
      <w:r w:rsidR="004C2040">
        <w:rPr>
          <w:sz w:val="20"/>
          <w:szCs w:val="20"/>
          <w:lang w:val="ka-GE"/>
        </w:rPr>
        <w:t>5</w:t>
      </w:r>
      <w:r w:rsidR="00E37970" w:rsidRPr="00227655">
        <w:rPr>
          <w:sz w:val="20"/>
          <w:szCs w:val="20"/>
          <w:lang w:val="ka-GE"/>
        </w:rPr>
        <w:t>.6. შესაძლებლობის ფარგლებში ხელი შეუწყოს „სამინისტროს“ ამ მემორანდუმით გათვალისწინებული ვალდებულებების შესრულებაში;</w:t>
      </w:r>
    </w:p>
    <w:p w:rsidR="00E37970" w:rsidRPr="00227655" w:rsidRDefault="00227655" w:rsidP="00E37970">
      <w:pPr>
        <w:ind w:firstLine="720"/>
        <w:jc w:val="both"/>
        <w:rPr>
          <w:sz w:val="20"/>
          <w:szCs w:val="20"/>
          <w:lang w:val="ka-GE"/>
        </w:rPr>
      </w:pPr>
      <w:r>
        <w:rPr>
          <w:sz w:val="20"/>
          <w:szCs w:val="20"/>
          <w:lang w:val="ka-GE"/>
        </w:rPr>
        <w:t>4</w:t>
      </w:r>
      <w:r w:rsidR="00E37970" w:rsidRPr="00227655">
        <w:rPr>
          <w:sz w:val="20"/>
          <w:szCs w:val="20"/>
          <w:lang w:val="ka-GE"/>
        </w:rPr>
        <w:t>.</w:t>
      </w:r>
      <w:r w:rsidR="004C2040">
        <w:rPr>
          <w:sz w:val="20"/>
          <w:szCs w:val="20"/>
          <w:lang w:val="ka-GE"/>
        </w:rPr>
        <w:t>5</w:t>
      </w:r>
      <w:r w:rsidR="00E37970" w:rsidRPr="00227655">
        <w:rPr>
          <w:sz w:val="20"/>
          <w:szCs w:val="20"/>
          <w:lang w:val="ka-GE"/>
        </w:rPr>
        <w:t>.7. მიაწოდოს „სამინისტროს“ მის მიერ მოპოვებული ან მის ხელთ არსებული ინფორმაცია, რომელიც უკავშირდება „სამინისტროს“ მიერ მიწოდებულ მონაცემებში/ინფორმაციაში არსებულ ხარვეზს ან მათ სრულყოფას;</w:t>
      </w:r>
    </w:p>
    <w:p w:rsidR="00E37970" w:rsidRPr="00227655" w:rsidRDefault="00227655" w:rsidP="00E37970">
      <w:pPr>
        <w:ind w:firstLine="720"/>
        <w:jc w:val="both"/>
        <w:rPr>
          <w:sz w:val="20"/>
          <w:szCs w:val="20"/>
          <w:lang w:val="ka-GE"/>
        </w:rPr>
      </w:pPr>
      <w:r>
        <w:rPr>
          <w:sz w:val="20"/>
          <w:szCs w:val="20"/>
          <w:lang w:val="ka-GE"/>
        </w:rPr>
        <w:t>4</w:t>
      </w:r>
      <w:r w:rsidR="00E37970" w:rsidRPr="00227655">
        <w:rPr>
          <w:sz w:val="20"/>
          <w:szCs w:val="20"/>
          <w:lang w:val="ka-GE"/>
        </w:rPr>
        <w:t>.</w:t>
      </w:r>
      <w:r w:rsidR="004C2040">
        <w:rPr>
          <w:sz w:val="20"/>
          <w:szCs w:val="20"/>
          <w:lang w:val="ka-GE"/>
        </w:rPr>
        <w:t>5</w:t>
      </w:r>
      <w:r w:rsidR="00E37970" w:rsidRPr="00227655">
        <w:rPr>
          <w:sz w:val="20"/>
          <w:szCs w:val="20"/>
          <w:lang w:val="ka-GE"/>
        </w:rPr>
        <w:t>.8. ზედმიწევნით და განუხრელად დაიცვას წინამდებარე მემორანდუმის პირობები.</w:t>
      </w:r>
    </w:p>
    <w:p w:rsidR="00E37970" w:rsidRPr="00227655" w:rsidRDefault="00227655" w:rsidP="00E37970">
      <w:pPr>
        <w:ind w:firstLine="720"/>
        <w:jc w:val="both"/>
        <w:rPr>
          <w:sz w:val="20"/>
          <w:szCs w:val="20"/>
          <w:lang w:val="ka-GE"/>
        </w:rPr>
      </w:pPr>
      <w:r>
        <w:rPr>
          <w:sz w:val="20"/>
          <w:szCs w:val="20"/>
          <w:lang w:val="ka-GE"/>
        </w:rPr>
        <w:t>4</w:t>
      </w:r>
      <w:r w:rsidR="00E37970" w:rsidRPr="00227655">
        <w:rPr>
          <w:sz w:val="20"/>
          <w:szCs w:val="20"/>
          <w:lang w:val="ka-GE"/>
        </w:rPr>
        <w:t>.</w:t>
      </w:r>
      <w:r w:rsidR="004C2040">
        <w:rPr>
          <w:sz w:val="20"/>
          <w:szCs w:val="20"/>
          <w:lang w:val="ka-GE"/>
        </w:rPr>
        <w:t>6</w:t>
      </w:r>
      <w:r w:rsidR="00E37970" w:rsidRPr="00227655">
        <w:rPr>
          <w:sz w:val="20"/>
          <w:szCs w:val="20"/>
          <w:lang w:val="ka-GE"/>
        </w:rPr>
        <w:t xml:space="preserve">. </w:t>
      </w:r>
      <w:r w:rsidRPr="00227655">
        <w:rPr>
          <w:rFonts w:eastAsia="Sylfaen"/>
          <w:sz w:val="20"/>
          <w:szCs w:val="20"/>
          <w:lang w:val="ka-GE"/>
        </w:rPr>
        <w:t>„იმპლიმენტატორს“</w:t>
      </w:r>
      <w:r w:rsidR="00E37970" w:rsidRPr="00227655">
        <w:rPr>
          <w:sz w:val="20"/>
          <w:szCs w:val="20"/>
          <w:lang w:val="ka-GE"/>
        </w:rPr>
        <w:t xml:space="preserve"> უფლებამოსილია:</w:t>
      </w:r>
    </w:p>
    <w:p w:rsidR="00E37970" w:rsidRPr="00227655" w:rsidRDefault="00227655" w:rsidP="00E37970">
      <w:pPr>
        <w:ind w:firstLine="720"/>
        <w:jc w:val="both"/>
        <w:rPr>
          <w:sz w:val="20"/>
          <w:szCs w:val="20"/>
          <w:lang w:val="ka-GE"/>
        </w:rPr>
      </w:pPr>
      <w:r>
        <w:rPr>
          <w:sz w:val="20"/>
          <w:szCs w:val="20"/>
          <w:lang w:val="ka-GE"/>
        </w:rPr>
        <w:t>4</w:t>
      </w:r>
      <w:r w:rsidR="00E37970" w:rsidRPr="00227655">
        <w:rPr>
          <w:sz w:val="20"/>
          <w:szCs w:val="20"/>
          <w:lang w:val="ka-GE"/>
        </w:rPr>
        <w:t>.</w:t>
      </w:r>
      <w:r w:rsidR="004C2040">
        <w:rPr>
          <w:sz w:val="20"/>
          <w:szCs w:val="20"/>
          <w:lang w:val="ka-GE"/>
        </w:rPr>
        <w:t>6</w:t>
      </w:r>
      <w:r w:rsidR="00E37970" w:rsidRPr="00227655">
        <w:rPr>
          <w:sz w:val="20"/>
          <w:szCs w:val="20"/>
          <w:lang w:val="ka-GE"/>
        </w:rPr>
        <w:t>.1. მოთხოვოს „სააგენტოს“</w:t>
      </w:r>
      <w:r w:rsidR="005E0688" w:rsidRPr="00227655">
        <w:rPr>
          <w:sz w:val="20"/>
          <w:szCs w:val="20"/>
          <w:lang w:val="ka-GE"/>
        </w:rPr>
        <w:t>/“სამინისტროს“</w:t>
      </w:r>
      <w:r w:rsidR="00E37970" w:rsidRPr="00227655">
        <w:rPr>
          <w:sz w:val="20"/>
          <w:szCs w:val="20"/>
          <w:lang w:val="ka-GE"/>
        </w:rPr>
        <w:t xml:space="preserve"> ამ მემორანდუმით გათვალისწინებული მონაცემების (ინფორმაციის) დროული მიწოდება (წვდომა), მემორანდუმით დადგენილი პირობების შესაბამისად;</w:t>
      </w:r>
    </w:p>
    <w:p w:rsidR="00E37970" w:rsidRPr="00227655" w:rsidRDefault="00227655" w:rsidP="00E37970">
      <w:pPr>
        <w:pStyle w:val="CommentText"/>
        <w:ind w:firstLine="720"/>
        <w:rPr>
          <w:rFonts w:ascii="Sylfaen" w:eastAsiaTheme="minorHAnsi" w:hAnsi="Sylfaen" w:cs="Times New Roman"/>
          <w:kern w:val="0"/>
          <w:lang w:val="ka-GE" w:eastAsia="en-US"/>
        </w:rPr>
      </w:pPr>
      <w:r>
        <w:rPr>
          <w:rFonts w:ascii="Sylfaen" w:eastAsiaTheme="minorHAnsi" w:hAnsi="Sylfaen" w:cs="Times New Roman"/>
          <w:kern w:val="0"/>
          <w:lang w:val="ka-GE" w:eastAsia="en-US"/>
        </w:rPr>
        <w:t>4</w:t>
      </w:r>
      <w:r w:rsidR="00E37970" w:rsidRPr="00227655">
        <w:rPr>
          <w:rFonts w:ascii="Sylfaen" w:eastAsiaTheme="minorHAnsi" w:hAnsi="Sylfaen" w:cs="Times New Roman"/>
          <w:kern w:val="0"/>
          <w:lang w:val="ka-GE" w:eastAsia="en-US"/>
        </w:rPr>
        <w:t>.</w:t>
      </w:r>
      <w:r w:rsidR="004C2040">
        <w:rPr>
          <w:rFonts w:ascii="Sylfaen" w:eastAsiaTheme="minorHAnsi" w:hAnsi="Sylfaen" w:cs="Times New Roman"/>
          <w:kern w:val="0"/>
          <w:lang w:val="ka-GE" w:eastAsia="en-US"/>
        </w:rPr>
        <w:t>6</w:t>
      </w:r>
      <w:r w:rsidR="00E37970" w:rsidRPr="00227655">
        <w:rPr>
          <w:rFonts w:ascii="Sylfaen" w:eastAsiaTheme="minorHAnsi" w:hAnsi="Sylfaen" w:cs="Times New Roman"/>
          <w:kern w:val="0"/>
          <w:lang w:val="ka-GE" w:eastAsia="en-US"/>
        </w:rPr>
        <w:t xml:space="preserve">.2. გამოიყენოს მოწოდებული ინფორმაცია (მონაცემები) საქართველოს მოქმედი კანონმდებლობით </w:t>
      </w:r>
      <w:r w:rsidR="005E0688" w:rsidRPr="00227655">
        <w:rPr>
          <w:rFonts w:ascii="Sylfaen" w:eastAsiaTheme="minorHAnsi" w:hAnsi="Sylfaen" w:cs="Times New Roman"/>
          <w:kern w:val="0"/>
          <w:lang w:val="ka-GE" w:eastAsia="en-US"/>
        </w:rPr>
        <w:t xml:space="preserve">და წესდებით </w:t>
      </w:r>
      <w:r w:rsidR="00E37970" w:rsidRPr="00227655">
        <w:rPr>
          <w:rFonts w:ascii="Sylfaen" w:eastAsiaTheme="minorHAnsi" w:hAnsi="Sylfaen" w:cs="Times New Roman"/>
          <w:kern w:val="0"/>
          <w:lang w:val="ka-GE" w:eastAsia="en-US"/>
        </w:rPr>
        <w:t>მინიჭებული უფლებამოსილების განხორციელების მიზნით;</w:t>
      </w:r>
    </w:p>
    <w:p w:rsidR="00E37970" w:rsidRPr="00227655" w:rsidRDefault="00227655" w:rsidP="00E37970">
      <w:pPr>
        <w:ind w:right="149" w:firstLine="720"/>
        <w:jc w:val="both"/>
        <w:rPr>
          <w:sz w:val="20"/>
          <w:szCs w:val="20"/>
          <w:lang w:val="ka-GE"/>
        </w:rPr>
      </w:pPr>
      <w:r>
        <w:rPr>
          <w:sz w:val="20"/>
          <w:szCs w:val="20"/>
          <w:lang w:val="ka-GE"/>
        </w:rPr>
        <w:t>4</w:t>
      </w:r>
      <w:r w:rsidR="00E37970" w:rsidRPr="00227655">
        <w:rPr>
          <w:sz w:val="20"/>
          <w:szCs w:val="20"/>
          <w:lang w:val="ka-GE"/>
        </w:rPr>
        <w:t>.</w:t>
      </w:r>
      <w:r w:rsidR="004C2040">
        <w:rPr>
          <w:sz w:val="20"/>
          <w:szCs w:val="20"/>
          <w:lang w:val="ka-GE"/>
        </w:rPr>
        <w:t>6</w:t>
      </w:r>
      <w:r w:rsidR="00E37970" w:rsidRPr="00227655">
        <w:rPr>
          <w:sz w:val="20"/>
          <w:szCs w:val="20"/>
          <w:lang w:val="ka-GE"/>
        </w:rPr>
        <w:t xml:space="preserve">.5. არ დაუშვას „სააგენტოს“ მონაცემთა ბაზებიდან მისთვის ხელმისაწვდომი ინფორმაციის რაიმე სახით დამუშავება და/ან მესამე პირთა დაშვება (წვდომა), მიღებული ინფორმაციის/მონაცემების მესამე პირებისათვის რაიმე სახით გადაცემა ან/და სხვაგვარი ხელმისაწვდომობა (გარდა კანონმდებლობით პირდაპირ გათვალისწინებული შემთხვევებისა), როგორც მემორანდუმის მოქმედების ვადის განმავლობაში, ისე - მისი ვადის გასვლის შემდგომ. </w:t>
      </w:r>
    </w:p>
    <w:p w:rsidR="00F6398F" w:rsidRPr="00227655" w:rsidRDefault="00227655" w:rsidP="00227655">
      <w:pPr>
        <w:ind w:firstLine="720"/>
        <w:rPr>
          <w:sz w:val="20"/>
          <w:szCs w:val="20"/>
          <w:lang w:val="ka-GE"/>
        </w:rPr>
      </w:pPr>
      <w:r>
        <w:rPr>
          <w:sz w:val="20"/>
          <w:szCs w:val="20"/>
          <w:lang w:val="ka-GE"/>
        </w:rPr>
        <w:t>4</w:t>
      </w:r>
      <w:r w:rsidR="00E37970" w:rsidRPr="00227655">
        <w:rPr>
          <w:sz w:val="20"/>
          <w:szCs w:val="20"/>
          <w:lang w:val="ka-GE"/>
        </w:rPr>
        <w:t>.</w:t>
      </w:r>
      <w:r w:rsidR="004C2040">
        <w:rPr>
          <w:sz w:val="20"/>
          <w:szCs w:val="20"/>
          <w:lang w:val="ka-GE"/>
        </w:rPr>
        <w:t>6</w:t>
      </w:r>
      <w:r w:rsidR="00E37970" w:rsidRPr="00227655">
        <w:rPr>
          <w:sz w:val="20"/>
          <w:szCs w:val="20"/>
          <w:lang w:val="ka-GE"/>
        </w:rPr>
        <w:t>.6. უზრუნველყოს მემორანდუმის ფარგლებში მის მიერ მიღებული და გაგზავნილი ინფორმაციის კონფიდენციალობა და უსაფრთხოება.</w:t>
      </w:r>
    </w:p>
    <w:p w:rsidR="00F6398F" w:rsidRPr="00227655" w:rsidRDefault="00F6398F" w:rsidP="000C267F">
      <w:pPr>
        <w:rPr>
          <w:sz w:val="20"/>
          <w:szCs w:val="20"/>
          <w:lang w:val="ka-GE"/>
        </w:rPr>
      </w:pPr>
    </w:p>
    <w:p w:rsidR="00FF3356" w:rsidRPr="00227655" w:rsidRDefault="00FF3356" w:rsidP="00FF3356">
      <w:pPr>
        <w:pStyle w:val="CommentText"/>
        <w:rPr>
          <w:rFonts w:ascii="Sylfaen" w:hAnsi="Sylfaen" w:cs="Arial"/>
          <w:b/>
          <w:lang w:val="ka-GE"/>
        </w:rPr>
      </w:pPr>
      <w:r w:rsidRPr="00227655">
        <w:rPr>
          <w:rFonts w:ascii="Sylfaen" w:hAnsi="Sylfaen" w:cs="Arial"/>
          <w:b/>
          <w:lang w:val="ka-GE"/>
        </w:rPr>
        <w:t xml:space="preserve">მუხლი </w:t>
      </w:r>
      <w:r w:rsidR="004C2040">
        <w:rPr>
          <w:rFonts w:ascii="Sylfaen" w:hAnsi="Sylfaen" w:cs="Arial"/>
          <w:b/>
          <w:lang w:val="ka-GE"/>
        </w:rPr>
        <w:t>5</w:t>
      </w:r>
      <w:r w:rsidRPr="00227655">
        <w:rPr>
          <w:rFonts w:ascii="Sylfaen" w:hAnsi="Sylfaen" w:cs="Arial"/>
          <w:b/>
          <w:lang w:val="ka-GE"/>
        </w:rPr>
        <w:t>. დამატებითი პირობები</w:t>
      </w:r>
    </w:p>
    <w:p w:rsidR="00FF3356" w:rsidRPr="00227655" w:rsidRDefault="004C2040" w:rsidP="00FF3356">
      <w:pPr>
        <w:pStyle w:val="CommentText"/>
        <w:ind w:firstLine="720"/>
        <w:rPr>
          <w:rFonts w:ascii="Sylfaen" w:eastAsia="Times New Roman" w:hAnsi="Sylfaen" w:cs="Sylfaen"/>
          <w:kern w:val="0"/>
          <w:lang w:val="ka-GE" w:eastAsia="ru-RU"/>
        </w:rPr>
      </w:pPr>
      <w:r>
        <w:rPr>
          <w:rFonts w:ascii="Sylfaen" w:eastAsia="Times New Roman" w:hAnsi="Sylfaen" w:cs="Sylfaen"/>
          <w:kern w:val="0"/>
          <w:lang w:val="ka-GE" w:eastAsia="ru-RU"/>
        </w:rPr>
        <w:t>5</w:t>
      </w:r>
      <w:r w:rsidR="00FF3356" w:rsidRPr="00227655">
        <w:rPr>
          <w:rFonts w:ascii="Sylfaen" w:eastAsia="Times New Roman" w:hAnsi="Sylfaen" w:cs="Sylfaen"/>
          <w:kern w:val="0"/>
          <w:lang w:val="ka-GE" w:eastAsia="ru-RU"/>
        </w:rPr>
        <w:t xml:space="preserve">.1. წინამდებარე მემორანდუმზე ხელმოწერით, მხარეები ვადასტურებთ, რომ </w:t>
      </w:r>
      <w:r w:rsidR="00804ECC">
        <w:rPr>
          <w:rFonts w:ascii="Sylfaen" w:eastAsia="Times New Roman" w:hAnsi="Sylfaen" w:cs="Sylfaen"/>
          <w:kern w:val="0"/>
          <w:lang w:val="ka-GE" w:eastAsia="ru-RU"/>
        </w:rPr>
        <w:t xml:space="preserve">„სამინისტრო“ და </w:t>
      </w:r>
      <w:r w:rsidR="00FF3356" w:rsidRPr="00227655">
        <w:rPr>
          <w:rFonts w:ascii="Sylfaen" w:eastAsia="Times New Roman" w:hAnsi="Sylfaen" w:cs="Sylfaen"/>
          <w:kern w:val="0"/>
          <w:lang w:val="ka-GE" w:eastAsia="ru-RU"/>
        </w:rPr>
        <w:t>„სააგენტო“ არ არის პასუხისმგებელი და მას არ შეიძლბა მოეთ</w:t>
      </w:r>
      <w:r w:rsidR="00FF3356" w:rsidRPr="00227655">
        <w:rPr>
          <w:rFonts w:ascii="Sylfaen" w:eastAsia="Times New Roman" w:hAnsi="Sylfaen" w:cs="Sylfaen"/>
          <w:kern w:val="0"/>
          <w:lang w:val="de-AT" w:eastAsia="ru-RU"/>
        </w:rPr>
        <w:t>ხ</w:t>
      </w:r>
      <w:r w:rsidR="00FF3356" w:rsidRPr="00227655">
        <w:rPr>
          <w:rFonts w:ascii="Sylfaen" w:eastAsia="Times New Roman" w:hAnsi="Sylfaen" w:cs="Sylfaen"/>
          <w:kern w:val="0"/>
          <w:lang w:val="ka-GE" w:eastAsia="ru-RU"/>
        </w:rPr>
        <w:t>ოვოს პასუხი ისეთ შესაძლო ზარალზე და/ან ზიანზე, რომელიც შეიძლება მიადგეს „</w:t>
      </w:r>
      <w:r w:rsidR="00804ECC">
        <w:rPr>
          <w:rFonts w:ascii="Sylfaen" w:eastAsia="Times New Roman" w:hAnsi="Sylfaen" w:cs="Sylfaen"/>
          <w:kern w:val="0"/>
          <w:lang w:val="ka-GE" w:eastAsia="ru-RU"/>
        </w:rPr>
        <w:t>იმპლიმენტატორს</w:t>
      </w:r>
      <w:r w:rsidR="00FF3356" w:rsidRPr="00227655">
        <w:rPr>
          <w:rFonts w:ascii="Sylfaen" w:eastAsia="Times New Roman" w:hAnsi="Sylfaen" w:cs="Sylfaen"/>
          <w:kern w:val="0"/>
          <w:lang w:val="ka-GE" w:eastAsia="ru-RU"/>
        </w:rPr>
        <w:t>“ და/ან ნებისმიერ მესამე პირს (პირებს), რომელსაც „</w:t>
      </w:r>
      <w:r w:rsidR="00804ECC">
        <w:rPr>
          <w:rFonts w:ascii="Sylfaen" w:eastAsia="Times New Roman" w:hAnsi="Sylfaen" w:cs="Sylfaen"/>
          <w:kern w:val="0"/>
          <w:lang w:val="ka-GE" w:eastAsia="ru-RU"/>
        </w:rPr>
        <w:t>იმპლიმენტატორი</w:t>
      </w:r>
      <w:r w:rsidR="00FF3356" w:rsidRPr="00227655">
        <w:rPr>
          <w:rFonts w:ascii="Sylfaen" w:eastAsia="Times New Roman" w:hAnsi="Sylfaen" w:cs="Sylfaen"/>
          <w:kern w:val="0"/>
          <w:lang w:val="ka-GE" w:eastAsia="ru-RU"/>
        </w:rPr>
        <w:t>“ უზრუნველყოფს, ან შეიძლ</w:t>
      </w:r>
      <w:r w:rsidR="00FF3356" w:rsidRPr="00227655">
        <w:rPr>
          <w:rFonts w:ascii="Sylfaen" w:eastAsia="Times New Roman" w:hAnsi="Sylfaen" w:cs="Sylfaen"/>
          <w:kern w:val="0"/>
          <w:lang w:val="de-AT" w:eastAsia="ru-RU"/>
        </w:rPr>
        <w:t>ე</w:t>
      </w:r>
      <w:r w:rsidR="00FF3356" w:rsidRPr="00227655">
        <w:rPr>
          <w:rFonts w:ascii="Sylfaen" w:eastAsia="Times New Roman" w:hAnsi="Sylfaen" w:cs="Sylfaen"/>
          <w:kern w:val="0"/>
          <w:lang w:val="ka-GE" w:eastAsia="ru-RU"/>
        </w:rPr>
        <w:t>ბა უზრუნველყოს, ან შეიძლებოდა უზრუნველეყო რაიმე სახის (ფულადი ან არაფულადი) დახმარებით (ბენეფიტით), რაც შეიძლბა წა</w:t>
      </w:r>
      <w:r w:rsidR="00FF3356" w:rsidRPr="00227655">
        <w:rPr>
          <w:rFonts w:ascii="Sylfaen" w:eastAsia="Times New Roman" w:hAnsi="Sylfaen" w:cs="Sylfaen"/>
          <w:kern w:val="0"/>
          <w:lang w:val="de-AT" w:eastAsia="ru-RU"/>
        </w:rPr>
        <w:t>რ</w:t>
      </w:r>
      <w:r w:rsidR="00FF3356" w:rsidRPr="00227655">
        <w:rPr>
          <w:rFonts w:ascii="Sylfaen" w:eastAsia="Times New Roman" w:hAnsi="Sylfaen" w:cs="Sylfaen"/>
          <w:kern w:val="0"/>
          <w:lang w:val="ka-GE" w:eastAsia="ru-RU"/>
        </w:rPr>
        <w:t>მოიშვას მონაცემთა ბაზაში არსებულ ინფორმაციაზე (მონაცემებზე) დაყრდნობით „</w:t>
      </w:r>
      <w:r w:rsidR="00804ECC">
        <w:rPr>
          <w:rFonts w:ascii="Sylfaen" w:eastAsia="Times New Roman" w:hAnsi="Sylfaen" w:cs="Sylfaen"/>
          <w:kern w:val="0"/>
          <w:lang w:val="ka-GE" w:eastAsia="ru-RU"/>
        </w:rPr>
        <w:t>იმპლიმენტატორ</w:t>
      </w:r>
      <w:r w:rsidR="00FF3356" w:rsidRPr="00227655">
        <w:rPr>
          <w:rFonts w:ascii="Sylfaen" w:eastAsia="Times New Roman" w:hAnsi="Sylfaen" w:cs="Sylfaen"/>
          <w:kern w:val="0"/>
          <w:lang w:val="ka-GE" w:eastAsia="ru-RU"/>
        </w:rPr>
        <w:t>ის“ მიერ განხორციელებული ქმედების  ან უმოქმედობის შედეგად.</w:t>
      </w:r>
    </w:p>
    <w:p w:rsidR="00FF3356" w:rsidRPr="00227655" w:rsidRDefault="004C2040" w:rsidP="00FF3356">
      <w:pPr>
        <w:pStyle w:val="CommentText"/>
        <w:ind w:firstLine="720"/>
        <w:rPr>
          <w:rFonts w:ascii="Sylfaen" w:eastAsia="Times New Roman" w:hAnsi="Sylfaen" w:cs="Sylfaen"/>
          <w:kern w:val="0"/>
          <w:lang w:val="ka-GE" w:eastAsia="ru-RU"/>
        </w:rPr>
      </w:pPr>
      <w:r>
        <w:rPr>
          <w:rFonts w:ascii="Sylfaen" w:eastAsia="Times New Roman" w:hAnsi="Sylfaen" w:cs="Sylfaen"/>
          <w:kern w:val="0"/>
          <w:lang w:val="ka-GE" w:eastAsia="ru-RU"/>
        </w:rPr>
        <w:t>5</w:t>
      </w:r>
      <w:r w:rsidR="00FF3356" w:rsidRPr="00227655">
        <w:rPr>
          <w:rFonts w:ascii="Sylfaen" w:eastAsia="Times New Roman" w:hAnsi="Sylfaen" w:cs="Sylfaen"/>
          <w:kern w:val="0"/>
          <w:lang w:val="ka-GE" w:eastAsia="ru-RU"/>
        </w:rPr>
        <w:t>.2. წინამდებარე მემორანდუმზე ხელმოწერით „</w:t>
      </w:r>
      <w:r w:rsidR="00804ECC">
        <w:rPr>
          <w:rFonts w:ascii="Sylfaen" w:eastAsia="Times New Roman" w:hAnsi="Sylfaen" w:cs="Sylfaen"/>
          <w:kern w:val="0"/>
          <w:lang w:val="ka-GE" w:eastAsia="ru-RU"/>
        </w:rPr>
        <w:t>იმპლიმენტატორი</w:t>
      </w:r>
      <w:r w:rsidR="00FF3356" w:rsidRPr="00227655">
        <w:rPr>
          <w:rFonts w:ascii="Sylfaen" w:eastAsia="Times New Roman" w:hAnsi="Sylfaen" w:cs="Sylfaen"/>
          <w:kern w:val="0"/>
          <w:lang w:val="ka-GE" w:eastAsia="ru-RU"/>
        </w:rPr>
        <w:t>“ ადასტურებს მზაობას საკუთარი შესაძლებლობების ფარგლებში თვითონ უზრუნველყოს ნებისმიერი იმ ფიზიკური პირის (პირების) დაკმაყოფილება, რომელსაც შიძლება მიადგეს რაიმე სახის შესაძლო ზიანი და/ან ზარალი, „</w:t>
      </w:r>
      <w:r w:rsidR="00804ECC">
        <w:rPr>
          <w:rFonts w:ascii="Sylfaen" w:eastAsia="Times New Roman" w:hAnsi="Sylfaen" w:cs="Sylfaen"/>
          <w:kern w:val="0"/>
          <w:lang w:val="ka-GE" w:eastAsia="ru-RU"/>
        </w:rPr>
        <w:t>იმპლიმენტატორ</w:t>
      </w:r>
      <w:r w:rsidR="00FF3356" w:rsidRPr="00227655">
        <w:rPr>
          <w:rFonts w:ascii="Sylfaen" w:eastAsia="Times New Roman" w:hAnsi="Sylfaen" w:cs="Sylfaen"/>
          <w:kern w:val="0"/>
          <w:lang w:val="ka-GE" w:eastAsia="ru-RU"/>
        </w:rPr>
        <w:t>ის“ მხრიდან განხორციელბული რაიმე მოქმედების ან უმოქმედობის შედეგად, რაც უკავშირდება „</w:t>
      </w:r>
      <w:r w:rsidR="00804ECC">
        <w:rPr>
          <w:rFonts w:ascii="Sylfaen" w:eastAsia="Times New Roman" w:hAnsi="Sylfaen" w:cs="Sylfaen"/>
          <w:kern w:val="0"/>
          <w:lang w:val="ka-GE" w:eastAsia="ru-RU"/>
        </w:rPr>
        <w:t>იმპლიმენტატორ</w:t>
      </w:r>
      <w:r w:rsidR="00FF3356" w:rsidRPr="00227655">
        <w:rPr>
          <w:rFonts w:ascii="Sylfaen" w:eastAsia="Times New Roman" w:hAnsi="Sylfaen" w:cs="Sylfaen"/>
          <w:kern w:val="0"/>
          <w:lang w:val="ka-GE" w:eastAsia="ru-RU"/>
        </w:rPr>
        <w:t>ის“ მიერ მონაცემთა ბაზაში არსებულ ინფორმაციაზე (მონაცემებზე) დაყრდნობით რაიმე სახის (ფულადი ან არაფულადი)</w:t>
      </w:r>
      <w:r w:rsidR="00804ECC">
        <w:rPr>
          <w:rFonts w:ascii="Sylfaen" w:eastAsia="Times New Roman" w:hAnsi="Sylfaen" w:cs="Sylfaen"/>
          <w:kern w:val="0"/>
          <w:lang w:val="ka-GE" w:eastAsia="ru-RU"/>
        </w:rPr>
        <w:t xml:space="preserve"> </w:t>
      </w:r>
      <w:r w:rsidR="00FF3356" w:rsidRPr="00227655">
        <w:rPr>
          <w:rFonts w:ascii="Sylfaen" w:eastAsia="Times New Roman" w:hAnsi="Sylfaen" w:cs="Sylfaen"/>
          <w:kern w:val="0"/>
          <w:lang w:val="ka-GE" w:eastAsia="ru-RU"/>
        </w:rPr>
        <w:t>დახმარების (ბენეფიტის) გაცემას ან არგაცემას.</w:t>
      </w:r>
    </w:p>
    <w:p w:rsidR="00FF3356" w:rsidRPr="00227655" w:rsidRDefault="004C2040" w:rsidP="00FF3356">
      <w:pPr>
        <w:pStyle w:val="CommentText"/>
        <w:ind w:firstLine="720"/>
        <w:rPr>
          <w:rFonts w:ascii="Sylfaen" w:eastAsia="Times New Roman" w:hAnsi="Sylfaen" w:cs="Sylfaen"/>
          <w:kern w:val="0"/>
          <w:lang w:val="ka-GE" w:eastAsia="ru-RU"/>
        </w:rPr>
      </w:pPr>
      <w:r>
        <w:rPr>
          <w:rFonts w:ascii="Sylfaen" w:eastAsia="Times New Roman" w:hAnsi="Sylfaen" w:cs="Sylfaen"/>
          <w:kern w:val="0"/>
          <w:lang w:val="ka-GE" w:eastAsia="ru-RU"/>
        </w:rPr>
        <w:t>5</w:t>
      </w:r>
      <w:r w:rsidR="00FF3356" w:rsidRPr="00227655">
        <w:rPr>
          <w:rFonts w:ascii="Sylfaen" w:eastAsia="Times New Roman" w:hAnsi="Sylfaen" w:cs="Sylfaen"/>
          <w:kern w:val="0"/>
          <w:lang w:val="ka-GE" w:eastAsia="ru-RU"/>
        </w:rPr>
        <w:t>.3. ამ მუხლში აღნიშნული პირობები ძალაში დარჩება წინამდებარე მემორანდუმის შეწყვეტის (გაუქმების, ძალადაკარგულად გამოცხადების) შემთხვევაშიც.</w:t>
      </w:r>
    </w:p>
    <w:p w:rsidR="00FF3356" w:rsidRPr="00227655" w:rsidRDefault="00FF3356" w:rsidP="00FF3356">
      <w:pPr>
        <w:pStyle w:val="CommentText"/>
        <w:ind w:firstLine="720"/>
        <w:rPr>
          <w:rFonts w:ascii="Sylfaen" w:hAnsi="Sylfaen" w:cs="Arial"/>
          <w:lang w:val="ka-GE"/>
        </w:rPr>
      </w:pPr>
    </w:p>
    <w:p w:rsidR="00FF3356" w:rsidRPr="00227655" w:rsidRDefault="00FF3356" w:rsidP="00FF3356">
      <w:pPr>
        <w:jc w:val="both"/>
        <w:rPr>
          <w:b/>
          <w:sz w:val="20"/>
          <w:szCs w:val="20"/>
          <w:lang w:val="ka-GE"/>
        </w:rPr>
      </w:pPr>
      <w:r w:rsidRPr="00227655">
        <w:rPr>
          <w:rFonts w:cs="Sylfaen"/>
          <w:b/>
          <w:sz w:val="20"/>
          <w:szCs w:val="20"/>
          <w:lang w:val="ka-GE"/>
        </w:rPr>
        <w:t xml:space="preserve">მუხლი </w:t>
      </w:r>
      <w:r w:rsidR="004C2040">
        <w:rPr>
          <w:rFonts w:cs="Sylfaen"/>
          <w:b/>
          <w:sz w:val="20"/>
          <w:szCs w:val="20"/>
          <w:lang w:val="ka-GE"/>
        </w:rPr>
        <w:t>6</w:t>
      </w:r>
      <w:r w:rsidRPr="00227655">
        <w:rPr>
          <w:rFonts w:cs="Sylfaen"/>
          <w:b/>
          <w:sz w:val="20"/>
          <w:szCs w:val="20"/>
          <w:lang w:val="ka-GE"/>
        </w:rPr>
        <w:t>. დავის გადაწყვეტის წესი</w:t>
      </w:r>
    </w:p>
    <w:p w:rsidR="00FF3356" w:rsidRPr="00227655" w:rsidRDefault="004C2040" w:rsidP="00FF3356">
      <w:pPr>
        <w:ind w:firstLine="720"/>
        <w:jc w:val="both"/>
        <w:rPr>
          <w:rFonts w:cs="Sylfaen"/>
          <w:sz w:val="20"/>
          <w:szCs w:val="20"/>
          <w:lang w:val="ka-GE"/>
        </w:rPr>
      </w:pPr>
      <w:r>
        <w:rPr>
          <w:sz w:val="20"/>
          <w:szCs w:val="20"/>
          <w:lang w:val="ka-GE"/>
        </w:rPr>
        <w:t>6</w:t>
      </w:r>
      <w:r w:rsidR="00FF3356" w:rsidRPr="00227655">
        <w:rPr>
          <w:sz w:val="20"/>
          <w:szCs w:val="20"/>
          <w:lang w:val="ka-GE"/>
        </w:rPr>
        <w:t>.1.</w:t>
      </w:r>
      <w:r w:rsidR="00FF3356" w:rsidRPr="00227655">
        <w:rPr>
          <w:b/>
          <w:sz w:val="20"/>
          <w:szCs w:val="20"/>
          <w:lang w:val="ka-GE"/>
        </w:rPr>
        <w:t xml:space="preserve"> </w:t>
      </w:r>
      <w:r w:rsidR="00FF3356" w:rsidRPr="00227655">
        <w:rPr>
          <w:rFonts w:cs="Sylfaen"/>
          <w:sz w:val="20"/>
          <w:szCs w:val="20"/>
          <w:lang w:val="ka-GE"/>
        </w:rPr>
        <w:t>მხარეთა შორის სადავო საკითხები წყდება მოლაპარაკების გზით</w:t>
      </w:r>
      <w:r w:rsidR="00FF3356" w:rsidRPr="00227655">
        <w:rPr>
          <w:sz w:val="20"/>
          <w:szCs w:val="20"/>
          <w:lang w:val="ka-GE"/>
        </w:rPr>
        <w:t xml:space="preserve">, </w:t>
      </w:r>
      <w:r w:rsidR="00FF3356" w:rsidRPr="00227655">
        <w:rPr>
          <w:rFonts w:cs="Sylfaen"/>
          <w:sz w:val="20"/>
          <w:szCs w:val="20"/>
          <w:lang w:val="ka-GE"/>
        </w:rPr>
        <w:t>შეთანხმების მიუღწევლობის შემთხვევაში - დავას განიხილავს სასამართლო</w:t>
      </w:r>
      <w:r w:rsidR="00FF3356" w:rsidRPr="00227655">
        <w:rPr>
          <w:sz w:val="20"/>
          <w:szCs w:val="20"/>
          <w:lang w:val="ka-GE"/>
        </w:rPr>
        <w:t>.</w:t>
      </w:r>
    </w:p>
    <w:p w:rsidR="00FF3356" w:rsidRPr="00227655" w:rsidRDefault="00FF3356" w:rsidP="00FF3356">
      <w:pPr>
        <w:pStyle w:val="CommentText"/>
        <w:ind w:firstLine="720"/>
        <w:rPr>
          <w:rFonts w:ascii="Sylfaen" w:eastAsia="Times New Roman" w:hAnsi="Sylfaen" w:cs="Sylfaen"/>
          <w:kern w:val="0"/>
          <w:lang w:val="ka-GE" w:eastAsia="ru-RU"/>
        </w:rPr>
      </w:pPr>
    </w:p>
    <w:p w:rsidR="00FF3356" w:rsidRPr="00227655" w:rsidRDefault="00FF3356" w:rsidP="00FF3356">
      <w:pPr>
        <w:pStyle w:val="ListParagraph"/>
        <w:ind w:left="0"/>
        <w:rPr>
          <w:rFonts w:cs="Sylfaen"/>
          <w:b/>
          <w:sz w:val="20"/>
          <w:szCs w:val="20"/>
          <w:lang w:val="ka-GE" w:eastAsia="ru-RU"/>
        </w:rPr>
      </w:pPr>
      <w:r w:rsidRPr="00227655">
        <w:rPr>
          <w:rFonts w:cs="Sylfaen"/>
          <w:b/>
          <w:sz w:val="20"/>
          <w:szCs w:val="20"/>
          <w:lang w:val="ka-GE" w:eastAsia="ru-RU"/>
        </w:rPr>
        <w:t xml:space="preserve">მუხლი </w:t>
      </w:r>
      <w:r w:rsidR="004C2040">
        <w:rPr>
          <w:rFonts w:cs="Sylfaen"/>
          <w:b/>
          <w:sz w:val="20"/>
          <w:szCs w:val="20"/>
          <w:lang w:val="ka-GE" w:eastAsia="ru-RU"/>
        </w:rPr>
        <w:t>7</w:t>
      </w:r>
      <w:r w:rsidRPr="00227655">
        <w:rPr>
          <w:rFonts w:cs="Sylfaen"/>
          <w:b/>
          <w:sz w:val="20"/>
          <w:szCs w:val="20"/>
          <w:lang w:val="ka-GE" w:eastAsia="ru-RU"/>
        </w:rPr>
        <w:t>. ფორს-მაჟორი</w:t>
      </w:r>
    </w:p>
    <w:p w:rsidR="00FF3356" w:rsidRPr="00227655" w:rsidRDefault="004C2040" w:rsidP="00FF3356">
      <w:pPr>
        <w:ind w:firstLine="720"/>
        <w:jc w:val="both"/>
        <w:rPr>
          <w:rFonts w:cs="Sylfaen"/>
          <w:sz w:val="20"/>
          <w:szCs w:val="20"/>
          <w:lang w:val="ka-GE"/>
        </w:rPr>
      </w:pPr>
      <w:r>
        <w:rPr>
          <w:rFonts w:cs="Sylfaen"/>
          <w:sz w:val="20"/>
          <w:szCs w:val="20"/>
          <w:lang w:val="ka-GE"/>
        </w:rPr>
        <w:t>7</w:t>
      </w:r>
      <w:r w:rsidR="00FF3356" w:rsidRPr="00227655">
        <w:rPr>
          <w:rFonts w:cs="Sylfaen"/>
          <w:sz w:val="20"/>
          <w:szCs w:val="20"/>
          <w:lang w:val="ka-GE"/>
        </w:rPr>
        <w:t xml:space="preserve">.1. მხარეები არ არიან პასუხისმგებელნი თავიანთი ვალდებულებების სრულ ან ნაწილობრივ შეუსრულებლობაზე, თუ ეს შეუსრულებლობა გამოწვეულია ისეთი გარემოებებით, როგორიცაა წყალდიდობა, ხანძარი, მიწისძვრა და სხვა სტიქიური მოვლენები, აგრეთვე საომარი მოქმედებები თუ ისინი უშუალო </w:t>
      </w:r>
      <w:r w:rsidR="00FF3356" w:rsidRPr="00227655">
        <w:rPr>
          <w:rFonts w:cs="Sylfaen"/>
          <w:sz w:val="20"/>
          <w:szCs w:val="20"/>
          <w:lang w:val="ka-GE"/>
        </w:rPr>
        <w:lastRenderedPageBreak/>
        <w:t>ზემოქმედებას ახდენენ მემორანდუმის შესრულებაზე. მემორანდუმის შესრულების ვადა გადაიწევს შესაბამისი დროით,  ფორს-მაჟორის გამომწვევ გარემოებათა დასრულებამდე.</w:t>
      </w:r>
    </w:p>
    <w:p w:rsidR="00FF3356" w:rsidRPr="00227655" w:rsidRDefault="004C2040" w:rsidP="00FF3356">
      <w:pPr>
        <w:ind w:firstLine="720"/>
        <w:jc w:val="both"/>
        <w:rPr>
          <w:rFonts w:cs="Sylfaen"/>
          <w:sz w:val="20"/>
          <w:szCs w:val="20"/>
          <w:lang w:val="ka-GE"/>
        </w:rPr>
      </w:pPr>
      <w:r>
        <w:rPr>
          <w:rFonts w:cs="Sylfaen"/>
          <w:sz w:val="20"/>
          <w:szCs w:val="20"/>
          <w:lang w:val="ka-GE"/>
        </w:rPr>
        <w:t>7</w:t>
      </w:r>
      <w:r w:rsidR="00FF3356" w:rsidRPr="00227655">
        <w:rPr>
          <w:rFonts w:cs="Sylfaen"/>
          <w:sz w:val="20"/>
          <w:szCs w:val="20"/>
          <w:lang w:val="ka-GE"/>
        </w:rPr>
        <w:t>.2. მხარე, რომელსაც შეექმნა ფორს-მაჟორული გარემოება 3 (სამი) სამუშაო დღის ვადაში აცნობებს მემორანდუმის სხვა მონაწილეებს ვალდებულების შეუსრულებლობის მიზეზებს და მათი შესრულების მოსალოდნელ თარიღს, რის შემდეგაც, ნაკისრი ვალდებულებების შესრულება შეიძლება გადაიდოს ფორს-მაჟორის გაგრძელების ვადით ან მემორანდუმი შეწყდეს მხარეთა შეთანხმებით.</w:t>
      </w:r>
    </w:p>
    <w:p w:rsidR="00FF3356" w:rsidRPr="00227655" w:rsidRDefault="00FF3356" w:rsidP="00FF3356">
      <w:pPr>
        <w:pStyle w:val="CommentText"/>
        <w:ind w:firstLine="720"/>
        <w:rPr>
          <w:rFonts w:ascii="Sylfaen" w:hAnsi="Sylfaen" w:cs="Sylfaen"/>
          <w:lang w:val="ka-GE"/>
        </w:rPr>
      </w:pPr>
    </w:p>
    <w:p w:rsidR="00FF3356" w:rsidRPr="00227655" w:rsidRDefault="00FF3356" w:rsidP="00FF3356">
      <w:pPr>
        <w:jc w:val="both"/>
        <w:rPr>
          <w:rFonts w:cs="Sylfaen"/>
          <w:b/>
          <w:sz w:val="20"/>
          <w:szCs w:val="20"/>
          <w:lang w:val="ka-GE"/>
        </w:rPr>
      </w:pPr>
      <w:r w:rsidRPr="00227655">
        <w:rPr>
          <w:rFonts w:cs="Sylfaen"/>
          <w:b/>
          <w:sz w:val="20"/>
          <w:szCs w:val="20"/>
          <w:lang w:val="ka-GE"/>
        </w:rPr>
        <w:t xml:space="preserve">მუხლი </w:t>
      </w:r>
      <w:r w:rsidR="004C2040">
        <w:rPr>
          <w:rFonts w:cs="Sylfaen"/>
          <w:b/>
          <w:sz w:val="20"/>
          <w:szCs w:val="20"/>
          <w:lang w:val="ka-GE"/>
        </w:rPr>
        <w:t>8</w:t>
      </w:r>
      <w:r w:rsidRPr="00227655">
        <w:rPr>
          <w:rFonts w:cs="Sylfaen"/>
          <w:b/>
          <w:sz w:val="20"/>
          <w:szCs w:val="20"/>
          <w:lang w:val="ka-GE"/>
        </w:rPr>
        <w:t>. მემორანდუმის მოქმედების ვადა, ცვლილებების და შეწყვეტის პირობები</w:t>
      </w:r>
    </w:p>
    <w:p w:rsidR="00FF3356" w:rsidRPr="00227655" w:rsidRDefault="004C2040" w:rsidP="00FF3356">
      <w:pPr>
        <w:ind w:firstLine="720"/>
        <w:jc w:val="both"/>
        <w:rPr>
          <w:rFonts w:cs="Sylfaen"/>
          <w:sz w:val="20"/>
          <w:szCs w:val="20"/>
          <w:lang w:val="ka-GE"/>
        </w:rPr>
      </w:pPr>
      <w:r>
        <w:rPr>
          <w:sz w:val="20"/>
          <w:szCs w:val="20"/>
          <w:lang w:val="ka-GE"/>
        </w:rPr>
        <w:t>8</w:t>
      </w:r>
      <w:r w:rsidR="00FF3356" w:rsidRPr="00227655">
        <w:rPr>
          <w:sz w:val="20"/>
          <w:szCs w:val="20"/>
          <w:lang w:val="ka-GE"/>
        </w:rPr>
        <w:t xml:space="preserve">.1. წინამდებარე </w:t>
      </w:r>
      <w:r w:rsidR="00FF3356" w:rsidRPr="00227655">
        <w:rPr>
          <w:rFonts w:cs="Sylfaen"/>
          <w:sz w:val="20"/>
          <w:szCs w:val="20"/>
          <w:lang w:val="ka-GE"/>
        </w:rPr>
        <w:t xml:space="preserve">მემორანდუმი </w:t>
      </w:r>
      <w:r w:rsidR="00FF3356" w:rsidRPr="00227655">
        <w:rPr>
          <w:sz w:val="20"/>
          <w:szCs w:val="20"/>
          <w:lang w:val="ka-GE"/>
        </w:rPr>
        <w:t>ძალაშია მხარეთა ხელმოწერის დღიდან და  მოქმედებს განუსაზღვრელი ვადით.</w:t>
      </w:r>
    </w:p>
    <w:p w:rsidR="00FF3356" w:rsidRPr="00227655" w:rsidRDefault="004C2040" w:rsidP="00FF3356">
      <w:pPr>
        <w:ind w:firstLine="720"/>
        <w:jc w:val="both"/>
        <w:rPr>
          <w:rFonts w:cs="Sylfaen"/>
          <w:sz w:val="20"/>
          <w:szCs w:val="20"/>
          <w:lang w:val="ka-GE"/>
        </w:rPr>
      </w:pPr>
      <w:r>
        <w:rPr>
          <w:rFonts w:cs="Sylfaen"/>
          <w:sz w:val="20"/>
          <w:szCs w:val="20"/>
          <w:lang w:val="ka-GE"/>
        </w:rPr>
        <w:t>8</w:t>
      </w:r>
      <w:r w:rsidR="00FF3356" w:rsidRPr="00227655">
        <w:rPr>
          <w:rFonts w:cs="Sylfaen"/>
          <w:sz w:val="20"/>
          <w:szCs w:val="20"/>
          <w:lang w:val="ka-GE"/>
        </w:rPr>
        <w:t>.2. წინამდებარე მემორანდუმის პირობების შეცვლა დასაშვებია მხარეთა ერთობლივი წერილობითი შეთანხმებით.</w:t>
      </w:r>
    </w:p>
    <w:p w:rsidR="00FF3356" w:rsidRPr="00164A9A" w:rsidRDefault="004C2040" w:rsidP="00FF3356">
      <w:pPr>
        <w:ind w:firstLine="720"/>
        <w:jc w:val="both"/>
        <w:rPr>
          <w:rFonts w:cs="Sylfaen"/>
          <w:sz w:val="20"/>
          <w:szCs w:val="20"/>
          <w:lang w:val="ka-GE"/>
        </w:rPr>
      </w:pPr>
      <w:r>
        <w:rPr>
          <w:rFonts w:cs="Sylfaen"/>
          <w:sz w:val="20"/>
          <w:szCs w:val="20"/>
          <w:lang w:val="ka-GE"/>
        </w:rPr>
        <w:t>8</w:t>
      </w:r>
      <w:r w:rsidR="00FF3356" w:rsidRPr="00227655">
        <w:rPr>
          <w:rFonts w:cs="Sylfaen"/>
          <w:sz w:val="20"/>
          <w:szCs w:val="20"/>
          <w:lang w:val="ka-GE"/>
        </w:rPr>
        <w:t>.3. მემორანდუმის თითოეული მხარე უფლებამოსილია შეწყვიტოს მემორანდუმი შეწყვეტის თარიღამდე 10 (ათი) კალენდარული დღით ადრე წერილობითი შეტყობინების მემორანდუმის მონაწილე მხარეებისათვის გაგზავნის გზით.</w:t>
      </w:r>
      <w:r w:rsidR="00227655" w:rsidRPr="00164A9A">
        <w:rPr>
          <w:rFonts w:cs="Sylfaen"/>
          <w:sz w:val="20"/>
          <w:szCs w:val="20"/>
          <w:lang w:val="ka-GE"/>
        </w:rPr>
        <w:t xml:space="preserve"> </w:t>
      </w:r>
    </w:p>
    <w:p w:rsidR="00227655" w:rsidRPr="00227655" w:rsidRDefault="00227655" w:rsidP="00FF3356">
      <w:pPr>
        <w:ind w:firstLine="720"/>
        <w:jc w:val="both"/>
        <w:rPr>
          <w:rFonts w:cs="Sylfaen"/>
          <w:sz w:val="20"/>
          <w:szCs w:val="20"/>
          <w:lang w:val="ka-GE"/>
        </w:rPr>
      </w:pPr>
    </w:p>
    <w:p w:rsidR="00FF3356" w:rsidRPr="00227655" w:rsidRDefault="00FF3356" w:rsidP="00FF3356">
      <w:pPr>
        <w:jc w:val="both"/>
        <w:rPr>
          <w:rFonts w:cs="Arial"/>
          <w:b/>
          <w:sz w:val="20"/>
          <w:szCs w:val="20"/>
          <w:lang w:val="ka-GE"/>
        </w:rPr>
      </w:pPr>
      <w:r w:rsidRPr="00227655">
        <w:rPr>
          <w:rFonts w:cs="Arial"/>
          <w:b/>
          <w:sz w:val="20"/>
          <w:szCs w:val="20"/>
          <w:lang w:val="ka-GE"/>
        </w:rPr>
        <w:t xml:space="preserve">მუხლი </w:t>
      </w:r>
      <w:r w:rsidR="004C2040">
        <w:rPr>
          <w:rFonts w:cs="Arial"/>
          <w:b/>
          <w:sz w:val="20"/>
          <w:szCs w:val="20"/>
          <w:lang w:val="ka-GE"/>
        </w:rPr>
        <w:t>9</w:t>
      </w:r>
      <w:r w:rsidRPr="00227655">
        <w:rPr>
          <w:rFonts w:cs="Arial"/>
          <w:b/>
          <w:sz w:val="20"/>
          <w:szCs w:val="20"/>
          <w:lang w:val="ka-GE"/>
        </w:rPr>
        <w:t>. სხვა პირობები</w:t>
      </w:r>
    </w:p>
    <w:p w:rsidR="00FF3356" w:rsidRPr="00227655" w:rsidRDefault="004C2040" w:rsidP="00FF3356">
      <w:pPr>
        <w:ind w:firstLine="720"/>
        <w:jc w:val="both"/>
        <w:rPr>
          <w:rFonts w:cs="Arial"/>
          <w:sz w:val="20"/>
          <w:szCs w:val="20"/>
          <w:lang w:val="ka-GE"/>
        </w:rPr>
      </w:pPr>
      <w:r>
        <w:rPr>
          <w:rFonts w:cs="Arial"/>
          <w:sz w:val="20"/>
          <w:szCs w:val="20"/>
          <w:lang w:val="ka-GE"/>
        </w:rPr>
        <w:t>9</w:t>
      </w:r>
      <w:r w:rsidR="00FF3356" w:rsidRPr="00227655">
        <w:rPr>
          <w:rFonts w:cs="Arial"/>
          <w:sz w:val="20"/>
          <w:szCs w:val="20"/>
          <w:lang w:val="ka-GE"/>
        </w:rPr>
        <w:t>.1. მხარეები ხელმძღვანელობენ ურთიერთპატივისცემის პრინციპით და თანამშრომლობის გაღრმავების სურვილით.</w:t>
      </w:r>
    </w:p>
    <w:p w:rsidR="00FF3356" w:rsidRPr="00227655" w:rsidRDefault="004C2040" w:rsidP="00FF3356">
      <w:pPr>
        <w:ind w:firstLine="720"/>
        <w:jc w:val="both"/>
        <w:rPr>
          <w:rFonts w:cs="Arial"/>
          <w:sz w:val="20"/>
          <w:szCs w:val="20"/>
          <w:lang w:val="ka-GE"/>
        </w:rPr>
      </w:pPr>
      <w:r>
        <w:rPr>
          <w:rFonts w:cs="Arial"/>
          <w:sz w:val="20"/>
          <w:szCs w:val="20"/>
          <w:lang w:val="ka-GE"/>
        </w:rPr>
        <w:t>9</w:t>
      </w:r>
      <w:r w:rsidR="00FF3356" w:rsidRPr="00227655">
        <w:rPr>
          <w:rFonts w:cs="Arial"/>
          <w:sz w:val="20"/>
          <w:szCs w:val="20"/>
          <w:lang w:val="ka-GE"/>
        </w:rPr>
        <w:t xml:space="preserve">.2. </w:t>
      </w:r>
      <w:r w:rsidR="00FF3356" w:rsidRPr="00227655">
        <w:rPr>
          <w:rFonts w:cs="Sylfaen"/>
          <w:sz w:val="20"/>
          <w:szCs w:val="20"/>
          <w:lang w:val="ka-GE"/>
        </w:rPr>
        <w:t xml:space="preserve">მემორანდუმის </w:t>
      </w:r>
      <w:r w:rsidR="00FF3356" w:rsidRPr="00227655">
        <w:rPr>
          <w:rFonts w:cs="Arial"/>
          <w:sz w:val="20"/>
          <w:szCs w:val="20"/>
          <w:lang w:val="ka-GE"/>
        </w:rPr>
        <w:t>მხარეები ვალდებულნი არიან გაუფრთხილდნენ თითოეულის სახელს, საქმიან რეპუტაციას და ღირსებას.</w:t>
      </w:r>
    </w:p>
    <w:p w:rsidR="00FF3356" w:rsidRPr="00227655" w:rsidRDefault="004C2040" w:rsidP="00FF3356">
      <w:pPr>
        <w:ind w:firstLine="720"/>
        <w:jc w:val="both"/>
        <w:rPr>
          <w:rFonts w:cs="Arial"/>
          <w:sz w:val="20"/>
          <w:szCs w:val="20"/>
          <w:lang w:val="ka-GE"/>
        </w:rPr>
      </w:pPr>
      <w:r>
        <w:rPr>
          <w:rFonts w:cs="Arial"/>
          <w:sz w:val="20"/>
          <w:szCs w:val="20"/>
          <w:lang w:val="ka-GE"/>
        </w:rPr>
        <w:t>9</w:t>
      </w:r>
      <w:r w:rsidR="00FF3356" w:rsidRPr="00227655">
        <w:rPr>
          <w:rFonts w:cs="Arial"/>
          <w:sz w:val="20"/>
          <w:szCs w:val="20"/>
          <w:lang w:val="ka-GE"/>
        </w:rPr>
        <w:t>.3. მხარეები ვალდებულნი არიან დაიცვან ერთობლივი საქმიანობის შედეგად მათთვის ცნობილი მეორე მხარის კონფიდენციალური ინფორმაცია. კონფიდენციალობის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rsidR="00FF3356" w:rsidRPr="00227655" w:rsidRDefault="004C2040" w:rsidP="00FF3356">
      <w:pPr>
        <w:ind w:firstLine="720"/>
        <w:jc w:val="both"/>
        <w:rPr>
          <w:rFonts w:cs="Arial"/>
          <w:sz w:val="20"/>
          <w:szCs w:val="20"/>
          <w:lang w:val="ka-GE"/>
        </w:rPr>
      </w:pPr>
      <w:r>
        <w:rPr>
          <w:rFonts w:cs="Arial"/>
          <w:sz w:val="20"/>
          <w:szCs w:val="20"/>
          <w:lang w:val="ka-GE"/>
        </w:rPr>
        <w:t>9</w:t>
      </w:r>
      <w:r w:rsidR="00FF3356" w:rsidRPr="00227655">
        <w:rPr>
          <w:rFonts w:cs="Arial"/>
          <w:sz w:val="20"/>
          <w:szCs w:val="20"/>
          <w:lang w:val="ka-GE"/>
        </w:rPr>
        <w:t>.4. „</w:t>
      </w:r>
      <w:r>
        <w:rPr>
          <w:rFonts w:cs="Arial"/>
          <w:sz w:val="20"/>
          <w:szCs w:val="20"/>
          <w:lang w:val="ka-GE"/>
        </w:rPr>
        <w:t>იმპლიმენტატორი</w:t>
      </w:r>
      <w:r w:rsidR="00FF3356" w:rsidRPr="00227655">
        <w:rPr>
          <w:rFonts w:cs="Arial"/>
          <w:sz w:val="20"/>
          <w:szCs w:val="20"/>
          <w:lang w:val="ka-GE"/>
        </w:rPr>
        <w:t xml:space="preserve">“ აცნობიერებს მისთვის გადასაცემი (მიწოდებული) ინფორმაციის (მონაცემების) სამართლებრივ სტატუსს, პერსონალური მონაცემების დაცვის მნიშვნელობას, პერსონალური მონაცემების დაცვისადმი საქართველოს კანონმდებლობით დადგენილ მოთხოვნებს და ადასტურებს საკუთარ ვალდებულებას, რომ მონაცემთა ბაზიდან მიღებული ინფორმაცია გამოიყენოს მხოლოდ იმ მიზნების მისაღწევად, რაც საჭიროა, საქართველოს მოქმედი კანონმდებლობით გათვალისწინებული მისი ფუნქციების განხორციელებისათვის და არ დაუშვას მიღებული ინფორმაციის გადაცემა, სხვაგვარად გამჟღავნება ან გამოყენება. წინააღმდეგ შემთხვევაში, სრული პასუხისმგებლობა ეკისრება </w:t>
      </w:r>
      <w:r>
        <w:rPr>
          <w:rFonts w:cs="Arial"/>
          <w:sz w:val="20"/>
          <w:szCs w:val="20"/>
          <w:lang w:val="ka-GE"/>
        </w:rPr>
        <w:t>„იმპლიმენტატორ</w:t>
      </w:r>
      <w:r w:rsidR="00FF3356" w:rsidRPr="00227655">
        <w:rPr>
          <w:rFonts w:cs="Arial"/>
          <w:sz w:val="20"/>
          <w:szCs w:val="20"/>
          <w:lang w:val="ka-GE"/>
        </w:rPr>
        <w:t>ს</w:t>
      </w:r>
      <w:r>
        <w:rPr>
          <w:rFonts w:cs="Arial"/>
          <w:sz w:val="20"/>
          <w:szCs w:val="20"/>
          <w:lang w:val="ka-GE"/>
        </w:rPr>
        <w:t>’</w:t>
      </w:r>
      <w:r w:rsidR="00FF3356" w:rsidRPr="00227655">
        <w:rPr>
          <w:rFonts w:cs="Arial"/>
          <w:sz w:val="20"/>
          <w:szCs w:val="20"/>
          <w:lang w:val="ka-GE"/>
        </w:rPr>
        <w:t>.</w:t>
      </w:r>
    </w:p>
    <w:p w:rsidR="00FF3356" w:rsidRPr="00227655" w:rsidRDefault="00FF3356" w:rsidP="00FF3356">
      <w:pPr>
        <w:ind w:firstLine="720"/>
        <w:jc w:val="both"/>
        <w:rPr>
          <w:rFonts w:cs="Arial"/>
          <w:sz w:val="20"/>
          <w:szCs w:val="20"/>
          <w:lang w:val="ka-GE"/>
        </w:rPr>
      </w:pPr>
      <w:r w:rsidRPr="00227655">
        <w:rPr>
          <w:rFonts w:cs="Arial"/>
          <w:sz w:val="20"/>
          <w:szCs w:val="20"/>
          <w:lang w:val="ka-GE"/>
        </w:rPr>
        <w:t xml:space="preserve">8.5. </w:t>
      </w:r>
      <w:r w:rsidRPr="00227655">
        <w:rPr>
          <w:rFonts w:cs="Sylfaen"/>
          <w:sz w:val="20"/>
          <w:szCs w:val="20"/>
          <w:lang w:val="ka-GE"/>
        </w:rPr>
        <w:t>მემორანდუმის მხარეებს არა აქვთ უფლება გააკეთონ განცხადება მეორე მხარის მიერ მემორანდუმის ვერ ან არ შესრულების, მისი შესრულებისას დარღვევების ან სხვა მსგავ საკითხებზე, თუ  არ მოხდა შესაბამისი ფაქტების დადასტურება.</w:t>
      </w:r>
    </w:p>
    <w:p w:rsidR="00FF3356" w:rsidRPr="00227655" w:rsidRDefault="00FF3356" w:rsidP="00FF3356">
      <w:pPr>
        <w:ind w:firstLine="720"/>
        <w:jc w:val="both"/>
        <w:rPr>
          <w:rFonts w:cs="Arial"/>
          <w:sz w:val="20"/>
          <w:szCs w:val="20"/>
          <w:lang w:val="ka-GE"/>
        </w:rPr>
      </w:pPr>
      <w:r w:rsidRPr="00227655">
        <w:rPr>
          <w:rFonts w:cs="Arial"/>
          <w:sz w:val="20"/>
          <w:szCs w:val="20"/>
          <w:lang w:val="ka-GE"/>
        </w:rPr>
        <w:t xml:space="preserve">8.6. წინამდებარე </w:t>
      </w:r>
      <w:r w:rsidRPr="00227655">
        <w:rPr>
          <w:rFonts w:cs="Sylfaen"/>
          <w:sz w:val="20"/>
          <w:szCs w:val="20"/>
          <w:lang w:val="ka-GE"/>
        </w:rPr>
        <w:t xml:space="preserve">მემორანდუმის </w:t>
      </w:r>
      <w:r w:rsidRPr="00227655">
        <w:rPr>
          <w:rFonts w:cs="Arial"/>
          <w:sz w:val="20"/>
          <w:szCs w:val="20"/>
          <w:lang w:val="ka-GE"/>
        </w:rPr>
        <w:t>ფარგლებში მხარეთა შორის შეტყობინების გაგზავნა შესაძლებელია განხორციელდეს როგორც წერილის გაგზავნით, ისე ელექტრონული ფოსტის მეშვეობით.</w:t>
      </w:r>
    </w:p>
    <w:p w:rsidR="00FF3356" w:rsidRPr="00227655" w:rsidRDefault="00FF3356" w:rsidP="00FF3356">
      <w:pPr>
        <w:ind w:firstLine="720"/>
        <w:jc w:val="both"/>
        <w:rPr>
          <w:rFonts w:cs="Arial"/>
          <w:b/>
          <w:sz w:val="20"/>
          <w:szCs w:val="20"/>
          <w:lang w:val="ka-GE"/>
        </w:rPr>
      </w:pPr>
      <w:r w:rsidRPr="00227655">
        <w:rPr>
          <w:rFonts w:cs="Arial"/>
          <w:sz w:val="20"/>
          <w:szCs w:val="20"/>
          <w:lang w:val="ka-GE"/>
        </w:rPr>
        <w:t xml:space="preserve">8.7. </w:t>
      </w:r>
      <w:r w:rsidRPr="00227655">
        <w:rPr>
          <w:rFonts w:cs="Sylfaen"/>
          <w:sz w:val="20"/>
          <w:szCs w:val="20"/>
          <w:lang w:val="ka-GE"/>
        </w:rPr>
        <w:t>მემორანდუმის რომელიმე პუნქტის/ქვეპუნქტის გაუქმება/ბათილობა არ გამოიწვევს მთლიანად მემორანდუმის გაუქმებას/ბათილობას, თუ იგი დაიდებოდა ასეთი გაუქმებული/ბათილი პუნქტის/ქვეპუნქტის გარეშეც.</w:t>
      </w:r>
    </w:p>
    <w:p w:rsidR="00FF3356" w:rsidRPr="00227655" w:rsidRDefault="00FF3356" w:rsidP="00FF3356">
      <w:pPr>
        <w:ind w:firstLine="720"/>
        <w:jc w:val="both"/>
        <w:rPr>
          <w:rFonts w:cs="Arial"/>
          <w:sz w:val="20"/>
          <w:szCs w:val="20"/>
          <w:lang w:val="ka-GE"/>
        </w:rPr>
      </w:pPr>
      <w:r w:rsidRPr="00227655">
        <w:rPr>
          <w:rFonts w:cs="Arial"/>
          <w:sz w:val="20"/>
          <w:szCs w:val="20"/>
          <w:lang w:val="ka-GE"/>
        </w:rPr>
        <w:t xml:space="preserve">8.9. წინამდებარე </w:t>
      </w:r>
      <w:r w:rsidRPr="00227655">
        <w:rPr>
          <w:rFonts w:cs="Sylfaen"/>
          <w:sz w:val="20"/>
          <w:szCs w:val="20"/>
          <w:lang w:val="ka-GE"/>
        </w:rPr>
        <w:t xml:space="preserve">მემორანდუმი </w:t>
      </w:r>
      <w:r w:rsidRPr="00227655">
        <w:rPr>
          <w:rFonts w:cs="Arial"/>
          <w:sz w:val="20"/>
          <w:szCs w:val="20"/>
          <w:lang w:val="ka-GE"/>
        </w:rPr>
        <w:t xml:space="preserve">გაფორმებულია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 წინამდებარე </w:t>
      </w:r>
      <w:r w:rsidRPr="00227655">
        <w:rPr>
          <w:rFonts w:cs="Sylfaen"/>
          <w:sz w:val="20"/>
          <w:szCs w:val="20"/>
          <w:lang w:val="ka-GE"/>
        </w:rPr>
        <w:t xml:space="preserve">მემორანდუმით </w:t>
      </w:r>
      <w:r w:rsidRPr="00227655">
        <w:rPr>
          <w:rFonts w:cs="Arial"/>
          <w:sz w:val="20"/>
          <w:szCs w:val="20"/>
          <w:lang w:val="ka-GE"/>
        </w:rPr>
        <w:t>გაუთვალისწინებელი საკითხები რეგულირდება საქართველოს მოქმედი კანონმდებლობით.</w:t>
      </w:r>
    </w:p>
    <w:p w:rsidR="00FF3356" w:rsidRPr="00227655" w:rsidRDefault="00FF3356" w:rsidP="00FF3356">
      <w:pPr>
        <w:ind w:firstLine="720"/>
        <w:jc w:val="both"/>
        <w:rPr>
          <w:rFonts w:cs="Arial"/>
          <w:sz w:val="20"/>
          <w:szCs w:val="20"/>
          <w:lang w:val="ka-GE"/>
        </w:rPr>
      </w:pPr>
      <w:r w:rsidRPr="00227655">
        <w:rPr>
          <w:rFonts w:cs="Arial"/>
          <w:sz w:val="20"/>
          <w:szCs w:val="20"/>
          <w:lang w:val="ka-GE"/>
        </w:rPr>
        <w:t xml:space="preserve">8.10. წინამდებარე </w:t>
      </w:r>
      <w:r w:rsidRPr="00227655">
        <w:rPr>
          <w:rFonts w:cs="Sylfaen"/>
          <w:sz w:val="20"/>
          <w:szCs w:val="20"/>
          <w:lang w:val="ka-GE"/>
        </w:rPr>
        <w:t xml:space="preserve">მემორანდუმი </w:t>
      </w:r>
      <w:r w:rsidRPr="00227655">
        <w:rPr>
          <w:rFonts w:cs="Arial"/>
          <w:sz w:val="20"/>
          <w:szCs w:val="20"/>
          <w:lang w:val="ka-GE"/>
        </w:rPr>
        <w:t xml:space="preserve">შედგენილია </w:t>
      </w:r>
      <w:r w:rsidR="004C2040">
        <w:rPr>
          <w:rFonts w:cs="Arial"/>
          <w:sz w:val="20"/>
          <w:szCs w:val="20"/>
          <w:lang w:val="ka-GE"/>
        </w:rPr>
        <w:t>_____</w:t>
      </w:r>
      <w:r w:rsidRPr="00227655">
        <w:rPr>
          <w:rFonts w:cs="Arial"/>
          <w:sz w:val="20"/>
          <w:szCs w:val="20"/>
          <w:lang w:val="ka-GE"/>
        </w:rPr>
        <w:t xml:space="preserve"> ფურცლად, 3 (სამი) ეგზემპლარად, ქართულ ენაზე, რომელთაგან თითოეულს გააჩნია თანაბარი იურიდიული ძალა. მემორანდუმის თითო ეგზემპლარი ინახება მხარეებთან.</w:t>
      </w:r>
    </w:p>
    <w:p w:rsidR="00F6398F" w:rsidRPr="00227655" w:rsidRDefault="00F6398F" w:rsidP="000C267F">
      <w:pPr>
        <w:rPr>
          <w:sz w:val="20"/>
          <w:szCs w:val="20"/>
          <w:lang w:val="ka-GE"/>
        </w:rPr>
      </w:pPr>
    </w:p>
    <w:p w:rsidR="00F6398F" w:rsidRPr="00227655" w:rsidRDefault="00F6398F" w:rsidP="000C267F">
      <w:pPr>
        <w:rPr>
          <w:sz w:val="20"/>
          <w:szCs w:val="20"/>
          <w:lang w:val="ka-GE"/>
        </w:rPr>
      </w:pPr>
    </w:p>
    <w:p w:rsidR="001F1D54" w:rsidRPr="00A84F4C" w:rsidRDefault="001F1D54" w:rsidP="001F1D54">
      <w:pPr>
        <w:jc w:val="both"/>
        <w:rPr>
          <w:ins w:id="1" w:author="Alexander TURDZILADZE" w:date="2016-03-31T16:31:00Z"/>
          <w:sz w:val="20"/>
          <w:szCs w:val="20"/>
          <w:lang w:val="ka-GE"/>
        </w:rPr>
      </w:pPr>
      <w:ins w:id="2" w:author="Alexander TURDZILADZE" w:date="2016-03-31T16:31:00Z">
        <w:r w:rsidRPr="00A84F4C">
          <w:rPr>
            <w:sz w:val="20"/>
            <w:szCs w:val="20"/>
          </w:rPr>
          <w:t>_________________________</w:t>
        </w:r>
        <w:r w:rsidRPr="00A84F4C">
          <w:rPr>
            <w:sz w:val="20"/>
            <w:szCs w:val="20"/>
          </w:rPr>
          <w:tab/>
        </w:r>
        <w:r w:rsidRPr="00A84F4C">
          <w:rPr>
            <w:sz w:val="20"/>
            <w:szCs w:val="20"/>
          </w:rPr>
          <w:tab/>
        </w:r>
        <w:r w:rsidRPr="00A84F4C">
          <w:rPr>
            <w:sz w:val="20"/>
            <w:szCs w:val="20"/>
            <w:lang w:val="ka-GE"/>
          </w:rPr>
          <w:t xml:space="preserve">       </w:t>
        </w:r>
        <w:r w:rsidRPr="00A84F4C">
          <w:rPr>
            <w:sz w:val="20"/>
            <w:szCs w:val="20"/>
          </w:rPr>
          <w:t xml:space="preserve">   </w:t>
        </w:r>
        <w:r w:rsidRPr="00A84F4C">
          <w:rPr>
            <w:sz w:val="20"/>
            <w:szCs w:val="20"/>
            <w:lang w:val="ka-GE"/>
          </w:rPr>
          <w:t xml:space="preserve">         </w:t>
        </w:r>
        <w:r>
          <w:rPr>
            <w:sz w:val="20"/>
            <w:szCs w:val="20"/>
            <w:lang w:val="ka-GE"/>
          </w:rPr>
          <w:tab/>
        </w:r>
        <w:r w:rsidRPr="00A84F4C">
          <w:rPr>
            <w:sz w:val="20"/>
            <w:szCs w:val="20"/>
          </w:rPr>
          <w:t xml:space="preserve"> </w:t>
        </w:r>
        <w:proofErr w:type="gramStart"/>
        <w:r w:rsidRPr="00A84F4C">
          <w:rPr>
            <w:b/>
            <w:sz w:val="20"/>
            <w:szCs w:val="20"/>
            <w:lang w:val="ka-GE"/>
          </w:rPr>
          <w:t>თარიღი</w:t>
        </w:r>
        <w:proofErr w:type="gramEnd"/>
        <w:r w:rsidRPr="00A84F4C">
          <w:rPr>
            <w:b/>
            <w:sz w:val="20"/>
            <w:szCs w:val="20"/>
          </w:rPr>
          <w:t>:   ________________</w:t>
        </w:r>
      </w:ins>
    </w:p>
    <w:p w:rsidR="001F1D54" w:rsidRPr="00A84F4C" w:rsidRDefault="001F1D54" w:rsidP="001F1D54">
      <w:pPr>
        <w:jc w:val="both"/>
        <w:rPr>
          <w:ins w:id="3" w:author="Alexander TURDZILADZE" w:date="2016-03-31T16:31:00Z"/>
          <w:sz w:val="20"/>
          <w:szCs w:val="20"/>
          <w:lang w:val="ka-GE"/>
        </w:rPr>
      </w:pPr>
      <w:ins w:id="4" w:author="Alexander TURDZILADZE" w:date="2016-03-31T16:31:00Z">
        <w:r w:rsidRPr="00A84F4C">
          <w:rPr>
            <w:sz w:val="20"/>
            <w:szCs w:val="20"/>
            <w:lang w:val="ka-GE"/>
          </w:rPr>
          <w:t>ხელმოწერა</w:t>
        </w:r>
        <w:r w:rsidRPr="00A84F4C">
          <w:rPr>
            <w:sz w:val="20"/>
            <w:szCs w:val="20"/>
          </w:rPr>
          <w:tab/>
        </w:r>
        <w:r w:rsidRPr="00A84F4C">
          <w:rPr>
            <w:sz w:val="20"/>
            <w:szCs w:val="20"/>
          </w:rPr>
          <w:tab/>
        </w:r>
        <w:r w:rsidRPr="00A84F4C">
          <w:rPr>
            <w:sz w:val="20"/>
            <w:szCs w:val="20"/>
          </w:rPr>
          <w:tab/>
        </w:r>
        <w:r w:rsidRPr="00A84F4C">
          <w:rPr>
            <w:sz w:val="20"/>
            <w:szCs w:val="20"/>
          </w:rPr>
          <w:tab/>
        </w:r>
      </w:ins>
    </w:p>
    <w:p w:rsidR="001F1D54" w:rsidRPr="00A84F4C" w:rsidRDefault="001F1D54" w:rsidP="001F1D54">
      <w:pPr>
        <w:jc w:val="both"/>
        <w:rPr>
          <w:ins w:id="5" w:author="Alexander TURDZILADZE" w:date="2016-03-31T16:31:00Z"/>
          <w:sz w:val="20"/>
          <w:szCs w:val="20"/>
          <w:lang w:val="ka-GE"/>
        </w:rPr>
      </w:pPr>
    </w:p>
    <w:p w:rsidR="001F1D54" w:rsidRPr="00A84F4C" w:rsidRDefault="001F1D54" w:rsidP="001F1D54">
      <w:pPr>
        <w:jc w:val="both"/>
        <w:rPr>
          <w:ins w:id="6" w:author="Alexander TURDZILADZE" w:date="2016-03-31T16:31:00Z"/>
          <w:b/>
          <w:sz w:val="20"/>
          <w:szCs w:val="20"/>
          <w:lang w:val="ka-GE"/>
        </w:rPr>
      </w:pPr>
      <w:ins w:id="7" w:author="Alexander TURDZILADZE" w:date="2016-03-31T16:31:00Z">
        <w:r w:rsidRPr="00A84F4C">
          <w:rPr>
            <w:b/>
            <w:sz w:val="20"/>
            <w:szCs w:val="20"/>
            <w:lang w:val="ka-GE"/>
          </w:rPr>
          <w:t>ზაზა სოფრომაძე</w:t>
        </w:r>
      </w:ins>
    </w:p>
    <w:p w:rsidR="001F1D54" w:rsidRPr="00A84F4C" w:rsidRDefault="001F1D54" w:rsidP="001F1D54">
      <w:pPr>
        <w:rPr>
          <w:ins w:id="8" w:author="Alexander TURDZILADZE" w:date="2016-03-31T16:31:00Z"/>
          <w:b/>
          <w:sz w:val="20"/>
          <w:szCs w:val="20"/>
          <w:lang w:val="ka-GE"/>
        </w:rPr>
      </w:pPr>
    </w:p>
    <w:p w:rsidR="001F1D54" w:rsidRPr="00A95E4D" w:rsidRDefault="001F1D54" w:rsidP="001F1D54">
      <w:pPr>
        <w:rPr>
          <w:ins w:id="9" w:author="Alexander TURDZILADZE" w:date="2016-03-31T16:31:00Z"/>
          <w:b/>
          <w:sz w:val="20"/>
          <w:szCs w:val="20"/>
          <w:lang w:val="ka-GE"/>
        </w:rPr>
      </w:pPr>
      <w:ins w:id="10" w:author="Alexander TURDZILADZE" w:date="2016-03-31T16:31:00Z">
        <w:r w:rsidRPr="00A84F4C">
          <w:rPr>
            <w:b/>
            <w:sz w:val="20"/>
            <w:szCs w:val="20"/>
            <w:lang w:val="ka-GE"/>
          </w:rPr>
          <w:t>მინისტრის მოადგილე</w:t>
        </w:r>
        <w:r w:rsidRPr="00A84F4C">
          <w:rPr>
            <w:b/>
            <w:sz w:val="20"/>
            <w:szCs w:val="20"/>
            <w:lang w:val="ka-GE"/>
          </w:rPr>
          <w:br/>
          <w:t xml:space="preserve">საქართველოს შრომის, ჯანმრთელობისა </w:t>
        </w:r>
        <w:r w:rsidRPr="00A84F4C">
          <w:rPr>
            <w:b/>
            <w:sz w:val="20"/>
            <w:szCs w:val="20"/>
            <w:lang w:val="ka-GE"/>
          </w:rPr>
          <w:br/>
          <w:t>და სოციალური დაცვის სამინისტრ</w:t>
        </w:r>
        <w:r>
          <w:rPr>
            <w:b/>
            <w:sz w:val="20"/>
            <w:szCs w:val="20"/>
            <w:lang w:val="ka-GE"/>
          </w:rPr>
          <w:t>ო</w:t>
        </w:r>
      </w:ins>
    </w:p>
    <w:p w:rsidR="000C267F" w:rsidRDefault="000C267F" w:rsidP="000C267F">
      <w:pPr>
        <w:ind w:left="1440" w:hanging="360"/>
        <w:rPr>
          <w:ins w:id="11" w:author="Alexander TURDZILADZE" w:date="2016-03-31T16:31:00Z"/>
          <w:sz w:val="20"/>
          <w:szCs w:val="20"/>
          <w:lang w:val="ka-GE"/>
        </w:rPr>
      </w:pPr>
    </w:p>
    <w:p w:rsidR="001F1D54" w:rsidRDefault="001F1D54" w:rsidP="000C267F">
      <w:pPr>
        <w:ind w:left="1440" w:hanging="360"/>
        <w:rPr>
          <w:ins w:id="12" w:author="Alexander TURDZILADZE" w:date="2016-03-31T16:31:00Z"/>
          <w:sz w:val="20"/>
          <w:szCs w:val="20"/>
          <w:lang w:val="ka-GE"/>
        </w:rPr>
      </w:pPr>
    </w:p>
    <w:p w:rsidR="001F1D54" w:rsidRDefault="001F1D54" w:rsidP="000C267F">
      <w:pPr>
        <w:ind w:left="1440" w:hanging="360"/>
        <w:rPr>
          <w:ins w:id="13" w:author="Alexander TURDZILADZE" w:date="2016-03-31T16:31:00Z"/>
          <w:sz w:val="20"/>
          <w:szCs w:val="20"/>
          <w:lang w:val="ka-GE"/>
        </w:rPr>
      </w:pPr>
    </w:p>
    <w:p w:rsidR="001F1D54" w:rsidRPr="00A84F4C" w:rsidRDefault="001F1D54" w:rsidP="001F1D54">
      <w:pPr>
        <w:jc w:val="both"/>
        <w:rPr>
          <w:ins w:id="14" w:author="Alexander TURDZILADZE" w:date="2016-03-31T16:31:00Z"/>
          <w:sz w:val="20"/>
          <w:szCs w:val="20"/>
          <w:lang w:val="ka-GE"/>
        </w:rPr>
      </w:pPr>
      <w:ins w:id="15" w:author="Alexander TURDZILADZE" w:date="2016-03-31T16:31:00Z">
        <w:r w:rsidRPr="00A84F4C">
          <w:rPr>
            <w:sz w:val="20"/>
            <w:szCs w:val="20"/>
          </w:rPr>
          <w:lastRenderedPageBreak/>
          <w:t>_________________________</w:t>
        </w:r>
        <w:r w:rsidRPr="00A84F4C">
          <w:rPr>
            <w:sz w:val="20"/>
            <w:szCs w:val="20"/>
          </w:rPr>
          <w:tab/>
        </w:r>
        <w:r w:rsidRPr="00A84F4C">
          <w:rPr>
            <w:sz w:val="20"/>
            <w:szCs w:val="20"/>
          </w:rPr>
          <w:tab/>
        </w:r>
        <w:r w:rsidRPr="00A84F4C">
          <w:rPr>
            <w:sz w:val="20"/>
            <w:szCs w:val="20"/>
            <w:lang w:val="ka-GE"/>
          </w:rPr>
          <w:t xml:space="preserve">       </w:t>
        </w:r>
        <w:r w:rsidRPr="00A84F4C">
          <w:rPr>
            <w:sz w:val="20"/>
            <w:szCs w:val="20"/>
          </w:rPr>
          <w:t xml:space="preserve">   </w:t>
        </w:r>
        <w:r w:rsidRPr="00A84F4C">
          <w:rPr>
            <w:sz w:val="20"/>
            <w:szCs w:val="20"/>
            <w:lang w:val="ka-GE"/>
          </w:rPr>
          <w:t xml:space="preserve">         </w:t>
        </w:r>
        <w:r>
          <w:rPr>
            <w:sz w:val="20"/>
            <w:szCs w:val="20"/>
            <w:lang w:val="ka-GE"/>
          </w:rPr>
          <w:tab/>
        </w:r>
        <w:r w:rsidRPr="00A84F4C">
          <w:rPr>
            <w:sz w:val="20"/>
            <w:szCs w:val="20"/>
          </w:rPr>
          <w:t xml:space="preserve"> </w:t>
        </w:r>
        <w:proofErr w:type="gramStart"/>
        <w:r w:rsidRPr="00A84F4C">
          <w:rPr>
            <w:b/>
            <w:sz w:val="20"/>
            <w:szCs w:val="20"/>
            <w:lang w:val="ka-GE"/>
          </w:rPr>
          <w:t>თარიღი</w:t>
        </w:r>
        <w:proofErr w:type="gramEnd"/>
        <w:r w:rsidRPr="00A84F4C">
          <w:rPr>
            <w:b/>
            <w:sz w:val="20"/>
            <w:szCs w:val="20"/>
          </w:rPr>
          <w:t>:   ________________</w:t>
        </w:r>
      </w:ins>
    </w:p>
    <w:p w:rsidR="001F1D54" w:rsidRPr="00A84F4C" w:rsidRDefault="001F1D54" w:rsidP="001F1D54">
      <w:pPr>
        <w:jc w:val="both"/>
        <w:rPr>
          <w:ins w:id="16" w:author="Alexander TURDZILADZE" w:date="2016-03-31T16:31:00Z"/>
          <w:sz w:val="20"/>
          <w:szCs w:val="20"/>
          <w:lang w:val="ka-GE"/>
        </w:rPr>
      </w:pPr>
      <w:ins w:id="17" w:author="Alexander TURDZILADZE" w:date="2016-03-31T16:31:00Z">
        <w:r w:rsidRPr="00A84F4C">
          <w:rPr>
            <w:sz w:val="20"/>
            <w:szCs w:val="20"/>
            <w:lang w:val="ka-GE"/>
          </w:rPr>
          <w:t>ხელმოწერა</w:t>
        </w:r>
        <w:r w:rsidRPr="00A84F4C">
          <w:rPr>
            <w:sz w:val="20"/>
            <w:szCs w:val="20"/>
          </w:rPr>
          <w:tab/>
        </w:r>
        <w:r w:rsidRPr="00A84F4C">
          <w:rPr>
            <w:sz w:val="20"/>
            <w:szCs w:val="20"/>
          </w:rPr>
          <w:tab/>
        </w:r>
        <w:r w:rsidRPr="00A84F4C">
          <w:rPr>
            <w:sz w:val="20"/>
            <w:szCs w:val="20"/>
          </w:rPr>
          <w:tab/>
        </w:r>
        <w:r w:rsidRPr="00A84F4C">
          <w:rPr>
            <w:sz w:val="20"/>
            <w:szCs w:val="20"/>
          </w:rPr>
          <w:tab/>
        </w:r>
      </w:ins>
    </w:p>
    <w:p w:rsidR="001F1D54" w:rsidRPr="00A84F4C" w:rsidRDefault="001F1D54" w:rsidP="001F1D54">
      <w:pPr>
        <w:jc w:val="both"/>
        <w:rPr>
          <w:ins w:id="18" w:author="Alexander TURDZILADZE" w:date="2016-03-31T16:31:00Z"/>
          <w:sz w:val="20"/>
          <w:szCs w:val="20"/>
          <w:lang w:val="ka-GE"/>
        </w:rPr>
      </w:pPr>
    </w:p>
    <w:p w:rsidR="001F1D54" w:rsidRPr="001F1D54" w:rsidRDefault="001F1D54" w:rsidP="001F1D54">
      <w:pPr>
        <w:jc w:val="both"/>
        <w:rPr>
          <w:ins w:id="19" w:author="Alexander TURDZILADZE" w:date="2016-03-31T16:31:00Z"/>
          <w:b/>
          <w:sz w:val="20"/>
          <w:szCs w:val="20"/>
          <w:lang w:val="ka-GE"/>
        </w:rPr>
      </w:pPr>
      <w:ins w:id="20" w:author="Alexander TURDZILADZE" w:date="2016-03-31T16:32:00Z">
        <w:r>
          <w:rPr>
            <w:b/>
            <w:sz w:val="20"/>
            <w:szCs w:val="20"/>
            <w:lang w:val="ka-GE"/>
          </w:rPr>
          <w:t>თამაზ მოდებაძე</w:t>
        </w:r>
      </w:ins>
    </w:p>
    <w:p w:rsidR="001F1D54" w:rsidRPr="00A84F4C" w:rsidRDefault="001F1D54" w:rsidP="001F1D54">
      <w:pPr>
        <w:rPr>
          <w:ins w:id="21" w:author="Alexander TURDZILADZE" w:date="2016-03-31T16:31:00Z"/>
          <w:b/>
          <w:sz w:val="20"/>
          <w:szCs w:val="20"/>
          <w:lang w:val="ka-GE"/>
        </w:rPr>
      </w:pPr>
    </w:p>
    <w:p w:rsidR="001F1D54" w:rsidRDefault="001F1D54" w:rsidP="001F1D54">
      <w:pPr>
        <w:rPr>
          <w:ins w:id="22" w:author="Alexander TURDZILADZE" w:date="2016-03-31T16:32:00Z"/>
          <w:b/>
          <w:sz w:val="20"/>
          <w:szCs w:val="20"/>
          <w:lang w:val="ka-GE"/>
        </w:rPr>
      </w:pPr>
      <w:ins w:id="23" w:author="Alexander TURDZILADZE" w:date="2016-03-31T16:32:00Z">
        <w:r>
          <w:rPr>
            <w:b/>
            <w:sz w:val="20"/>
            <w:szCs w:val="20"/>
            <w:lang w:val="ka-GE"/>
          </w:rPr>
          <w:t>დირექტორის</w:t>
        </w:r>
      </w:ins>
      <w:ins w:id="24" w:author="Alexander TURDZILADZE" w:date="2016-03-31T16:31:00Z">
        <w:r w:rsidRPr="00A84F4C">
          <w:rPr>
            <w:b/>
            <w:sz w:val="20"/>
            <w:szCs w:val="20"/>
            <w:lang w:val="ka-GE"/>
          </w:rPr>
          <w:t xml:space="preserve"> მოადგილე</w:t>
        </w:r>
        <w:r w:rsidRPr="00A84F4C">
          <w:rPr>
            <w:b/>
            <w:sz w:val="20"/>
            <w:szCs w:val="20"/>
            <w:lang w:val="ka-GE"/>
          </w:rPr>
          <w:br/>
        </w:r>
      </w:ins>
      <w:ins w:id="25" w:author="Alexander TURDZILADZE" w:date="2016-03-31T16:32:00Z">
        <w:r>
          <w:rPr>
            <w:b/>
            <w:sz w:val="20"/>
            <w:szCs w:val="20"/>
            <w:lang w:val="ka-GE"/>
          </w:rPr>
          <w:t xml:space="preserve">სოციალური მომსახურების სააგენტო </w:t>
        </w:r>
      </w:ins>
    </w:p>
    <w:p w:rsidR="001F1D54" w:rsidRDefault="001F1D54" w:rsidP="001F1D54">
      <w:pPr>
        <w:rPr>
          <w:ins w:id="26" w:author="Alexander TURDZILADZE" w:date="2016-03-31T16:32:00Z"/>
          <w:b/>
          <w:sz w:val="20"/>
          <w:szCs w:val="20"/>
          <w:lang w:val="ka-GE"/>
        </w:rPr>
      </w:pPr>
    </w:p>
    <w:p w:rsidR="001F1D54" w:rsidRDefault="001F1D54" w:rsidP="001F1D54">
      <w:pPr>
        <w:rPr>
          <w:ins w:id="27" w:author="Alexander TURDZILADZE" w:date="2016-03-31T16:32:00Z"/>
          <w:b/>
          <w:sz w:val="20"/>
          <w:szCs w:val="20"/>
          <w:lang w:val="ka-GE"/>
        </w:rPr>
      </w:pPr>
    </w:p>
    <w:p w:rsidR="001F1D54" w:rsidRDefault="001F1D54" w:rsidP="001F1D54">
      <w:pPr>
        <w:rPr>
          <w:ins w:id="28" w:author="Alexander TURDZILADZE" w:date="2016-03-31T16:32:00Z"/>
          <w:b/>
          <w:sz w:val="20"/>
          <w:szCs w:val="20"/>
          <w:lang w:val="ka-GE"/>
        </w:rPr>
      </w:pPr>
    </w:p>
    <w:p w:rsidR="001F1D54" w:rsidRPr="00A95E4D" w:rsidRDefault="001F1D54" w:rsidP="001F1D54">
      <w:pPr>
        <w:rPr>
          <w:ins w:id="29" w:author="Alexander TURDZILADZE" w:date="2016-03-31T16:31:00Z"/>
          <w:b/>
          <w:sz w:val="20"/>
          <w:szCs w:val="20"/>
          <w:lang w:val="ka-GE"/>
        </w:rPr>
      </w:pPr>
    </w:p>
    <w:p w:rsidR="001F1D54" w:rsidRDefault="001F1D54" w:rsidP="000C267F">
      <w:pPr>
        <w:ind w:left="1440" w:hanging="360"/>
        <w:rPr>
          <w:ins w:id="30" w:author="Alexander TURDZILADZE" w:date="2016-03-31T16:31:00Z"/>
          <w:sz w:val="20"/>
          <w:szCs w:val="20"/>
          <w:lang w:val="ka-GE"/>
        </w:rPr>
      </w:pPr>
    </w:p>
    <w:p w:rsidR="001F1D54" w:rsidRPr="00A84F4C" w:rsidRDefault="001F1D54" w:rsidP="001F1D54">
      <w:pPr>
        <w:jc w:val="both"/>
        <w:rPr>
          <w:ins w:id="31" w:author="Alexander TURDZILADZE" w:date="2016-03-31T16:31:00Z"/>
          <w:sz w:val="20"/>
          <w:szCs w:val="20"/>
          <w:lang w:val="ka-GE"/>
        </w:rPr>
      </w:pPr>
      <w:ins w:id="32" w:author="Alexander TURDZILADZE" w:date="2016-03-31T16:31:00Z">
        <w:r w:rsidRPr="00A84F4C">
          <w:rPr>
            <w:sz w:val="20"/>
            <w:szCs w:val="20"/>
          </w:rPr>
          <w:t>_________________________</w:t>
        </w:r>
        <w:r w:rsidRPr="00A84F4C">
          <w:rPr>
            <w:sz w:val="20"/>
            <w:szCs w:val="20"/>
          </w:rPr>
          <w:tab/>
        </w:r>
        <w:r w:rsidRPr="00A84F4C">
          <w:rPr>
            <w:sz w:val="20"/>
            <w:szCs w:val="20"/>
          </w:rPr>
          <w:tab/>
        </w:r>
        <w:r w:rsidRPr="00A84F4C">
          <w:rPr>
            <w:sz w:val="20"/>
            <w:szCs w:val="20"/>
            <w:lang w:val="ka-GE"/>
          </w:rPr>
          <w:t xml:space="preserve">       </w:t>
        </w:r>
        <w:r w:rsidRPr="00A84F4C">
          <w:rPr>
            <w:sz w:val="20"/>
            <w:szCs w:val="20"/>
          </w:rPr>
          <w:t xml:space="preserve">   </w:t>
        </w:r>
        <w:r w:rsidRPr="00A84F4C">
          <w:rPr>
            <w:sz w:val="20"/>
            <w:szCs w:val="20"/>
            <w:lang w:val="ka-GE"/>
          </w:rPr>
          <w:t xml:space="preserve">         </w:t>
        </w:r>
        <w:r>
          <w:rPr>
            <w:sz w:val="20"/>
            <w:szCs w:val="20"/>
            <w:lang w:val="ka-GE"/>
          </w:rPr>
          <w:tab/>
        </w:r>
        <w:r w:rsidRPr="00A84F4C">
          <w:rPr>
            <w:sz w:val="20"/>
            <w:szCs w:val="20"/>
          </w:rPr>
          <w:t xml:space="preserve"> </w:t>
        </w:r>
        <w:proofErr w:type="gramStart"/>
        <w:r w:rsidRPr="00A84F4C">
          <w:rPr>
            <w:b/>
            <w:sz w:val="20"/>
            <w:szCs w:val="20"/>
            <w:lang w:val="ka-GE"/>
          </w:rPr>
          <w:t>თარიღი</w:t>
        </w:r>
        <w:proofErr w:type="gramEnd"/>
        <w:r w:rsidRPr="00A84F4C">
          <w:rPr>
            <w:b/>
            <w:sz w:val="20"/>
            <w:szCs w:val="20"/>
          </w:rPr>
          <w:t>:   ________________</w:t>
        </w:r>
      </w:ins>
    </w:p>
    <w:p w:rsidR="001F1D54" w:rsidRPr="00A84F4C" w:rsidRDefault="001F1D54" w:rsidP="001F1D54">
      <w:pPr>
        <w:jc w:val="both"/>
        <w:rPr>
          <w:ins w:id="33" w:author="Alexander TURDZILADZE" w:date="2016-03-31T16:31:00Z"/>
          <w:sz w:val="20"/>
          <w:szCs w:val="20"/>
          <w:lang w:val="ka-GE"/>
        </w:rPr>
      </w:pPr>
      <w:ins w:id="34" w:author="Alexander TURDZILADZE" w:date="2016-03-31T16:31:00Z">
        <w:r w:rsidRPr="00A84F4C">
          <w:rPr>
            <w:sz w:val="20"/>
            <w:szCs w:val="20"/>
            <w:lang w:val="ka-GE"/>
          </w:rPr>
          <w:t>ხელმოწერა</w:t>
        </w:r>
        <w:r w:rsidRPr="00A84F4C">
          <w:rPr>
            <w:sz w:val="20"/>
            <w:szCs w:val="20"/>
          </w:rPr>
          <w:tab/>
        </w:r>
        <w:r w:rsidRPr="00A84F4C">
          <w:rPr>
            <w:sz w:val="20"/>
            <w:szCs w:val="20"/>
          </w:rPr>
          <w:tab/>
        </w:r>
        <w:r w:rsidRPr="00A84F4C">
          <w:rPr>
            <w:sz w:val="20"/>
            <w:szCs w:val="20"/>
          </w:rPr>
          <w:tab/>
        </w:r>
        <w:r w:rsidRPr="00A84F4C">
          <w:rPr>
            <w:sz w:val="20"/>
            <w:szCs w:val="20"/>
          </w:rPr>
          <w:tab/>
        </w:r>
      </w:ins>
    </w:p>
    <w:p w:rsidR="001F1D54" w:rsidRPr="00A84F4C" w:rsidRDefault="001F1D54" w:rsidP="001F1D54">
      <w:pPr>
        <w:jc w:val="both"/>
        <w:rPr>
          <w:ins w:id="35" w:author="Alexander TURDZILADZE" w:date="2016-03-31T16:31:00Z"/>
          <w:sz w:val="20"/>
          <w:szCs w:val="20"/>
          <w:lang w:val="ka-GE"/>
        </w:rPr>
      </w:pPr>
    </w:p>
    <w:p w:rsidR="001F1D54" w:rsidRPr="00A84F4C" w:rsidRDefault="001F1D54" w:rsidP="001F1D54">
      <w:pPr>
        <w:jc w:val="both"/>
        <w:rPr>
          <w:ins w:id="36" w:author="Alexander TURDZILADZE" w:date="2016-03-31T16:31:00Z"/>
          <w:b/>
          <w:sz w:val="20"/>
          <w:szCs w:val="20"/>
          <w:lang w:val="ka-GE"/>
        </w:rPr>
      </w:pPr>
      <w:ins w:id="37" w:author="Alexander TURDZILADZE" w:date="2016-03-31T16:32:00Z">
        <w:r>
          <w:rPr>
            <w:b/>
            <w:sz w:val="20"/>
            <w:szCs w:val="20"/>
            <w:lang w:val="ka-GE"/>
          </w:rPr>
          <w:t>სახელი გვარი</w:t>
        </w:r>
      </w:ins>
    </w:p>
    <w:p w:rsidR="001F1D54" w:rsidRPr="00A84F4C" w:rsidRDefault="001F1D54" w:rsidP="001F1D54">
      <w:pPr>
        <w:rPr>
          <w:ins w:id="38" w:author="Alexander TURDZILADZE" w:date="2016-03-31T16:31:00Z"/>
          <w:b/>
          <w:sz w:val="20"/>
          <w:szCs w:val="20"/>
          <w:lang w:val="ka-GE"/>
        </w:rPr>
      </w:pPr>
    </w:p>
    <w:p w:rsidR="001F1D54" w:rsidRDefault="001F1D54" w:rsidP="001F1D54">
      <w:pPr>
        <w:rPr>
          <w:ins w:id="39" w:author="Alexander TURDZILADZE" w:date="2016-03-31T16:33:00Z"/>
          <w:b/>
          <w:sz w:val="20"/>
          <w:szCs w:val="20"/>
          <w:lang w:val="ka-GE"/>
        </w:rPr>
      </w:pPr>
      <w:ins w:id="40" w:author="Alexander TURDZILADZE" w:date="2016-03-31T16:33:00Z">
        <w:r>
          <w:rPr>
            <w:b/>
            <w:sz w:val="20"/>
            <w:szCs w:val="20"/>
            <w:lang w:val="ka-GE"/>
          </w:rPr>
          <w:t>თანამდებობა</w:t>
        </w:r>
      </w:ins>
    </w:p>
    <w:p w:rsidR="001F1D54" w:rsidRDefault="001F1D54" w:rsidP="001F1D54">
      <w:pPr>
        <w:rPr>
          <w:ins w:id="41" w:author="Alexander TURDZILADZE" w:date="2016-03-31T16:47:00Z"/>
          <w:b/>
          <w:sz w:val="20"/>
          <w:szCs w:val="20"/>
          <w:lang w:val="ka-GE"/>
        </w:rPr>
      </w:pPr>
      <w:ins w:id="42" w:author="Alexander TURDZILADZE" w:date="2016-03-31T16:33:00Z">
        <w:r>
          <w:rPr>
            <w:b/>
            <w:sz w:val="20"/>
            <w:szCs w:val="20"/>
            <w:lang w:val="ka-GE"/>
          </w:rPr>
          <w:t>კომპანიის დასახელება</w:t>
        </w:r>
      </w:ins>
    </w:p>
    <w:p w:rsidR="00847A71" w:rsidRDefault="00847A71" w:rsidP="001F1D54">
      <w:pPr>
        <w:rPr>
          <w:ins w:id="43" w:author="Alexander TURDZILADZE" w:date="2016-03-31T16:33:00Z"/>
          <w:b/>
          <w:sz w:val="20"/>
          <w:szCs w:val="20"/>
          <w:lang w:val="ka-GE"/>
        </w:rPr>
      </w:pPr>
      <w:ins w:id="44" w:author="Alexander TURDZILADZE" w:date="2016-03-31T16:47:00Z">
        <w:r>
          <w:rPr>
            <w:b/>
            <w:sz w:val="20"/>
            <w:szCs w:val="20"/>
            <w:lang w:val="ka-GE"/>
          </w:rPr>
          <w:t>იმპლემენტატორი</w:t>
        </w:r>
      </w:ins>
    </w:p>
    <w:p w:rsidR="001F1D54" w:rsidRPr="00227655" w:rsidRDefault="001F1D54" w:rsidP="000C267F">
      <w:pPr>
        <w:ind w:left="1440" w:hanging="360"/>
        <w:rPr>
          <w:sz w:val="20"/>
          <w:szCs w:val="20"/>
          <w:lang w:val="ka-GE"/>
        </w:rPr>
      </w:pPr>
    </w:p>
    <w:sectPr w:rsidR="001F1D54" w:rsidRPr="00227655" w:rsidSect="00946379">
      <w:pgSz w:w="11909" w:h="16834" w:code="9"/>
      <w:pgMar w:top="567" w:right="567" w:bottom="567" w:left="851" w:header="720" w:footer="301"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font708">
    <w:altName w:val="Times New Roman"/>
    <w:charset w:val="CC"/>
    <w:family w:val="auto"/>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734AC"/>
    <w:multiLevelType w:val="hybridMultilevel"/>
    <w:tmpl w:val="494E8B6C"/>
    <w:lvl w:ilvl="0" w:tplc="76C873C2">
      <w:start w:val="3"/>
      <w:numFmt w:val="bullet"/>
      <w:lvlText w:val="-"/>
      <w:lvlJc w:val="left"/>
      <w:pPr>
        <w:ind w:left="1260" w:hanging="360"/>
      </w:pPr>
      <w:rPr>
        <w:rFonts w:ascii="Sylfaen" w:eastAsiaTheme="minorHAnsi" w:hAnsi="Sylfaen" w:cs="Sylfae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2CD75D20"/>
    <w:multiLevelType w:val="multilevel"/>
    <w:tmpl w:val="D25CC5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F627B8B"/>
    <w:multiLevelType w:val="hybridMultilevel"/>
    <w:tmpl w:val="F22C1034"/>
    <w:lvl w:ilvl="0" w:tplc="67CC62A0">
      <w:start w:val="3"/>
      <w:numFmt w:val="bullet"/>
      <w:lvlText w:val="-"/>
      <w:lvlJc w:val="left"/>
      <w:pPr>
        <w:ind w:left="1260" w:hanging="360"/>
      </w:pPr>
      <w:rPr>
        <w:rFonts w:ascii="Sylfaen" w:eastAsiaTheme="minorHAnsi" w:hAnsi="Sylfaen" w:cs="Sylfae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36731C3D"/>
    <w:multiLevelType w:val="hybridMultilevel"/>
    <w:tmpl w:val="E794B0F6"/>
    <w:lvl w:ilvl="0" w:tplc="A5AC2EAC">
      <w:numFmt w:val="bullet"/>
      <w:lvlText w:val="-"/>
      <w:lvlJc w:val="left"/>
      <w:pPr>
        <w:ind w:left="1260" w:hanging="360"/>
      </w:pPr>
      <w:rPr>
        <w:rFonts w:ascii="Sylfaen" w:eastAsiaTheme="minorHAnsi" w:hAnsi="Sylfae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4B2E7130"/>
    <w:multiLevelType w:val="multilevel"/>
    <w:tmpl w:val="103055A6"/>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5">
    <w:nsid w:val="4B361D9C"/>
    <w:multiLevelType w:val="hybridMultilevel"/>
    <w:tmpl w:val="573C3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60F6D26"/>
    <w:multiLevelType w:val="multilevel"/>
    <w:tmpl w:val="2B6E80D8"/>
    <w:lvl w:ilvl="0">
      <w:start w:val="1"/>
      <w:numFmt w:val="decimal"/>
      <w:lvlText w:val="%1."/>
      <w:lvlJc w:val="left"/>
      <w:pPr>
        <w:ind w:left="900" w:hanging="360"/>
      </w:pPr>
      <w:rPr>
        <w:rFonts w:eastAsiaTheme="minorHAnsi" w:hint="default"/>
      </w:rPr>
    </w:lvl>
    <w:lvl w:ilvl="1">
      <w:start w:val="1"/>
      <w:numFmt w:val="decimal"/>
      <w:isLgl/>
      <w:lvlText w:val="%1.%2."/>
      <w:lvlJc w:val="left"/>
      <w:pPr>
        <w:ind w:left="900" w:hanging="36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num w:numId="1">
    <w:abstractNumId w:val="6"/>
  </w:num>
  <w:num w:numId="2">
    <w:abstractNumId w:val="2"/>
  </w:num>
  <w:num w:numId="3">
    <w:abstractNumId w:val="0"/>
  </w:num>
  <w:num w:numId="4">
    <w:abstractNumId w:val="3"/>
  </w:num>
  <w:num w:numId="5">
    <w:abstractNumId w:val="4"/>
  </w:num>
  <w:num w:numId="6">
    <w:abstractNumId w:val="1"/>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xander TURDZILADZE">
    <w15:presenceInfo w15:providerId="Windows Live" w15:userId="19bb48949d5af3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hyphenationZone w:val="141"/>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51E"/>
    <w:rsid w:val="000465C1"/>
    <w:rsid w:val="000C267F"/>
    <w:rsid w:val="000F6DF8"/>
    <w:rsid w:val="00101220"/>
    <w:rsid w:val="00146A79"/>
    <w:rsid w:val="0015269E"/>
    <w:rsid w:val="00164A9A"/>
    <w:rsid w:val="001E2796"/>
    <w:rsid w:val="001E2944"/>
    <w:rsid w:val="001F1D54"/>
    <w:rsid w:val="00227655"/>
    <w:rsid w:val="002719A5"/>
    <w:rsid w:val="002D2F4A"/>
    <w:rsid w:val="003010E9"/>
    <w:rsid w:val="00316BF5"/>
    <w:rsid w:val="003B5D41"/>
    <w:rsid w:val="003F3EEA"/>
    <w:rsid w:val="00437DD8"/>
    <w:rsid w:val="0045650C"/>
    <w:rsid w:val="00463DFC"/>
    <w:rsid w:val="00464048"/>
    <w:rsid w:val="00471437"/>
    <w:rsid w:val="004C2040"/>
    <w:rsid w:val="00501892"/>
    <w:rsid w:val="00597EE9"/>
    <w:rsid w:val="005B1D89"/>
    <w:rsid w:val="005E0688"/>
    <w:rsid w:val="0066416B"/>
    <w:rsid w:val="006717F7"/>
    <w:rsid w:val="006964B6"/>
    <w:rsid w:val="006C39A0"/>
    <w:rsid w:val="00700A73"/>
    <w:rsid w:val="0073382A"/>
    <w:rsid w:val="007B051E"/>
    <w:rsid w:val="00804ECC"/>
    <w:rsid w:val="00844ABE"/>
    <w:rsid w:val="00847A71"/>
    <w:rsid w:val="008725D2"/>
    <w:rsid w:val="0088125E"/>
    <w:rsid w:val="008978D1"/>
    <w:rsid w:val="00913F40"/>
    <w:rsid w:val="00922919"/>
    <w:rsid w:val="00946379"/>
    <w:rsid w:val="009834C8"/>
    <w:rsid w:val="00A03093"/>
    <w:rsid w:val="00A36D34"/>
    <w:rsid w:val="00A96643"/>
    <w:rsid w:val="00AB4A34"/>
    <w:rsid w:val="00B276E7"/>
    <w:rsid w:val="00B62513"/>
    <w:rsid w:val="00B75327"/>
    <w:rsid w:val="00B85885"/>
    <w:rsid w:val="00C0278C"/>
    <w:rsid w:val="00C7191C"/>
    <w:rsid w:val="00C85A4F"/>
    <w:rsid w:val="00CA3C11"/>
    <w:rsid w:val="00CB13EA"/>
    <w:rsid w:val="00D64490"/>
    <w:rsid w:val="00DA14E4"/>
    <w:rsid w:val="00DE3081"/>
    <w:rsid w:val="00E31DBD"/>
    <w:rsid w:val="00E37970"/>
    <w:rsid w:val="00EB295F"/>
    <w:rsid w:val="00EF3D32"/>
    <w:rsid w:val="00F0137C"/>
    <w:rsid w:val="00F6398F"/>
    <w:rsid w:val="00F70F56"/>
    <w:rsid w:val="00FF0AAF"/>
    <w:rsid w:val="00FF3356"/>
    <w:rsid w:val="00FF7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67F"/>
    <w:pPr>
      <w:spacing w:after="0" w:line="240" w:lineRule="auto"/>
    </w:pPr>
    <w:rPr>
      <w:rFonts w:ascii="Sylfaen" w:hAnsi="Sylfae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67F"/>
    <w:pPr>
      <w:ind w:left="720"/>
    </w:pPr>
  </w:style>
  <w:style w:type="paragraph" w:styleId="CommentText">
    <w:name w:val="annotation text"/>
    <w:basedOn w:val="Normal"/>
    <w:link w:val="CommentTextChar1"/>
    <w:uiPriority w:val="99"/>
    <w:unhideWhenUsed/>
    <w:rsid w:val="00E37970"/>
    <w:pPr>
      <w:suppressAutoHyphens/>
      <w:jc w:val="both"/>
    </w:pPr>
    <w:rPr>
      <w:rFonts w:ascii="Calibri" w:eastAsia="SimSun" w:hAnsi="Calibri" w:cs="font708"/>
      <w:kern w:val="2"/>
      <w:sz w:val="20"/>
      <w:szCs w:val="20"/>
      <w:lang w:eastAsia="ar-SA"/>
    </w:rPr>
  </w:style>
  <w:style w:type="character" w:customStyle="1" w:styleId="CommentTextChar">
    <w:name w:val="Comment Text Char"/>
    <w:basedOn w:val="DefaultParagraphFont"/>
    <w:uiPriority w:val="99"/>
    <w:semiHidden/>
    <w:rsid w:val="00E37970"/>
    <w:rPr>
      <w:rFonts w:ascii="Sylfaen" w:hAnsi="Sylfaen" w:cs="Times New Roman"/>
      <w:sz w:val="20"/>
      <w:szCs w:val="20"/>
    </w:rPr>
  </w:style>
  <w:style w:type="character" w:customStyle="1" w:styleId="CommentTextChar1">
    <w:name w:val="Comment Text Char1"/>
    <w:link w:val="CommentText"/>
    <w:uiPriority w:val="99"/>
    <w:locked/>
    <w:rsid w:val="00E37970"/>
    <w:rPr>
      <w:rFonts w:ascii="Calibri" w:eastAsia="SimSun" w:hAnsi="Calibri" w:cs="font708"/>
      <w:kern w:val="2"/>
      <w:sz w:val="20"/>
      <w:szCs w:val="20"/>
      <w:lang w:eastAsia="ar-SA"/>
    </w:rPr>
  </w:style>
  <w:style w:type="paragraph" w:styleId="BalloonText">
    <w:name w:val="Balloon Text"/>
    <w:basedOn w:val="Normal"/>
    <w:link w:val="BalloonTextChar"/>
    <w:uiPriority w:val="99"/>
    <w:semiHidden/>
    <w:unhideWhenUsed/>
    <w:rsid w:val="001F1D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D5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67F"/>
    <w:pPr>
      <w:spacing w:after="0" w:line="240" w:lineRule="auto"/>
    </w:pPr>
    <w:rPr>
      <w:rFonts w:ascii="Sylfaen" w:hAnsi="Sylfae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67F"/>
    <w:pPr>
      <w:ind w:left="720"/>
    </w:pPr>
  </w:style>
  <w:style w:type="paragraph" w:styleId="CommentText">
    <w:name w:val="annotation text"/>
    <w:basedOn w:val="Normal"/>
    <w:link w:val="CommentTextChar1"/>
    <w:uiPriority w:val="99"/>
    <w:unhideWhenUsed/>
    <w:rsid w:val="00E37970"/>
    <w:pPr>
      <w:suppressAutoHyphens/>
      <w:jc w:val="both"/>
    </w:pPr>
    <w:rPr>
      <w:rFonts w:ascii="Calibri" w:eastAsia="SimSun" w:hAnsi="Calibri" w:cs="font708"/>
      <w:kern w:val="2"/>
      <w:sz w:val="20"/>
      <w:szCs w:val="20"/>
      <w:lang w:eastAsia="ar-SA"/>
    </w:rPr>
  </w:style>
  <w:style w:type="character" w:customStyle="1" w:styleId="CommentTextChar">
    <w:name w:val="Comment Text Char"/>
    <w:basedOn w:val="DefaultParagraphFont"/>
    <w:uiPriority w:val="99"/>
    <w:semiHidden/>
    <w:rsid w:val="00E37970"/>
    <w:rPr>
      <w:rFonts w:ascii="Sylfaen" w:hAnsi="Sylfaen" w:cs="Times New Roman"/>
      <w:sz w:val="20"/>
      <w:szCs w:val="20"/>
    </w:rPr>
  </w:style>
  <w:style w:type="character" w:customStyle="1" w:styleId="CommentTextChar1">
    <w:name w:val="Comment Text Char1"/>
    <w:link w:val="CommentText"/>
    <w:uiPriority w:val="99"/>
    <w:locked/>
    <w:rsid w:val="00E37970"/>
    <w:rPr>
      <w:rFonts w:ascii="Calibri" w:eastAsia="SimSun" w:hAnsi="Calibri" w:cs="font708"/>
      <w:kern w:val="2"/>
      <w:sz w:val="20"/>
      <w:szCs w:val="20"/>
      <w:lang w:eastAsia="ar-SA"/>
    </w:rPr>
  </w:style>
  <w:style w:type="paragraph" w:styleId="BalloonText">
    <w:name w:val="Balloon Text"/>
    <w:basedOn w:val="Normal"/>
    <w:link w:val="BalloonTextChar"/>
    <w:uiPriority w:val="99"/>
    <w:semiHidden/>
    <w:unhideWhenUsed/>
    <w:rsid w:val="001F1D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D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1309">
      <w:bodyDiv w:val="1"/>
      <w:marLeft w:val="0"/>
      <w:marRight w:val="0"/>
      <w:marTop w:val="0"/>
      <w:marBottom w:val="0"/>
      <w:divBdr>
        <w:top w:val="none" w:sz="0" w:space="0" w:color="auto"/>
        <w:left w:val="none" w:sz="0" w:space="0" w:color="auto"/>
        <w:bottom w:val="none" w:sz="0" w:space="0" w:color="auto"/>
        <w:right w:val="none" w:sz="0" w:space="0" w:color="auto"/>
      </w:divBdr>
    </w:div>
    <w:div w:id="1226375743">
      <w:bodyDiv w:val="1"/>
      <w:marLeft w:val="0"/>
      <w:marRight w:val="0"/>
      <w:marTop w:val="0"/>
      <w:marBottom w:val="0"/>
      <w:divBdr>
        <w:top w:val="none" w:sz="0" w:space="0" w:color="auto"/>
        <w:left w:val="none" w:sz="0" w:space="0" w:color="auto"/>
        <w:bottom w:val="none" w:sz="0" w:space="0" w:color="auto"/>
        <w:right w:val="none" w:sz="0" w:space="0" w:color="auto"/>
      </w:divBdr>
    </w:div>
    <w:div w:id="157392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2693</Words>
  <Characters>15354</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Vano Goliadze</dc:creator>
  <cp:lastModifiedBy>Vano Goliadze</cp:lastModifiedBy>
  <cp:revision>2</cp:revision>
  <dcterms:created xsi:type="dcterms:W3CDTF">2016-03-31T13:37:00Z</dcterms:created>
  <dcterms:modified xsi:type="dcterms:W3CDTF">2016-03-31T13:37:00Z</dcterms:modified>
</cp:coreProperties>
</file>