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B03" w:rsidRDefault="00605CCD">
      <w:pPr>
        <w:spacing w:before="6"/>
        <w:ind w:left="9345"/>
        <w:rPr>
          <w:i/>
          <w:sz w:val="25"/>
          <w:szCs w:val="25"/>
        </w:rPr>
      </w:pPr>
      <w:proofErr w:type="gramStart"/>
      <w:r>
        <w:rPr>
          <w:i/>
          <w:sz w:val="25"/>
          <w:szCs w:val="25"/>
        </w:rPr>
        <w:t>დანართი</w:t>
      </w:r>
      <w:proofErr w:type="gramEnd"/>
    </w:p>
    <w:p w:rsidR="00157B03" w:rsidRDefault="00157B03">
      <w:pPr>
        <w:pStyle w:val="BodyText"/>
        <w:spacing w:before="11"/>
        <w:ind w:left="0" w:firstLine="0"/>
        <w:jc w:val="left"/>
        <w:rPr>
          <w:i/>
          <w:sz w:val="23"/>
        </w:rPr>
      </w:pPr>
    </w:p>
    <w:p w:rsidR="00157B03" w:rsidRDefault="00605CCD">
      <w:pPr>
        <w:pStyle w:val="Heading1"/>
        <w:spacing w:before="1"/>
        <w:ind w:left="2359" w:hanging="1928"/>
      </w:pPr>
      <w:proofErr w:type="gramStart"/>
      <w:r>
        <w:t>მეორე</w:t>
      </w:r>
      <w:proofErr w:type="gramEnd"/>
      <w:r>
        <w:t xml:space="preserve"> ჯგუფს მიკუთვნებული ფარმაცევტული პროდუქტის (სამკურნალო საშუალების) ფორმა №3 ელექტრონული რეცეპტის ბრუნვის წესი</w:t>
      </w:r>
    </w:p>
    <w:p w:rsidR="00157B03" w:rsidRDefault="00157B03">
      <w:pPr>
        <w:pStyle w:val="BodyText"/>
        <w:ind w:left="0" w:firstLine="0"/>
        <w:jc w:val="left"/>
        <w:rPr>
          <w:b/>
        </w:rPr>
      </w:pPr>
    </w:p>
    <w:p w:rsidR="00157B03" w:rsidRDefault="00157B03">
      <w:pPr>
        <w:pStyle w:val="BodyText"/>
        <w:ind w:left="0" w:firstLine="0"/>
        <w:jc w:val="left"/>
        <w:rPr>
          <w:b/>
        </w:rPr>
      </w:pPr>
    </w:p>
    <w:p w:rsidR="00157B03" w:rsidRDefault="00605CCD">
      <w:pPr>
        <w:spacing w:line="315" w:lineRule="exact"/>
        <w:ind w:left="833"/>
        <w:rPr>
          <w:b/>
          <w:bCs/>
          <w:sz w:val="24"/>
          <w:szCs w:val="24"/>
        </w:rPr>
      </w:pPr>
      <w:proofErr w:type="gramStart"/>
      <w:r>
        <w:rPr>
          <w:b/>
          <w:bCs/>
          <w:sz w:val="24"/>
          <w:szCs w:val="24"/>
        </w:rPr>
        <w:t>მუხლი</w:t>
      </w:r>
      <w:proofErr w:type="gramEnd"/>
      <w:r>
        <w:rPr>
          <w:b/>
          <w:bCs/>
          <w:sz w:val="24"/>
          <w:szCs w:val="24"/>
        </w:rPr>
        <w:t xml:space="preserve"> 1. </w:t>
      </w:r>
      <w:proofErr w:type="gramStart"/>
      <w:r>
        <w:rPr>
          <w:b/>
          <w:bCs/>
          <w:sz w:val="24"/>
          <w:szCs w:val="24"/>
        </w:rPr>
        <w:t>ზოგადი</w:t>
      </w:r>
      <w:proofErr w:type="gramEnd"/>
      <w:r>
        <w:rPr>
          <w:b/>
          <w:bCs/>
          <w:sz w:val="24"/>
          <w:szCs w:val="24"/>
        </w:rPr>
        <w:t xml:space="preserve"> </w:t>
      </w:r>
      <w:commentRangeStart w:id="0"/>
      <w:commentRangeStart w:id="1"/>
      <w:r>
        <w:rPr>
          <w:b/>
          <w:bCs/>
          <w:sz w:val="24"/>
          <w:szCs w:val="24"/>
        </w:rPr>
        <w:t>დებულება</w:t>
      </w:r>
      <w:commentRangeEnd w:id="0"/>
      <w:r w:rsidR="00C4426C">
        <w:rPr>
          <w:rStyle w:val="CommentReference"/>
        </w:rPr>
        <w:commentReference w:id="0"/>
      </w:r>
      <w:commentRangeEnd w:id="1"/>
      <w:r w:rsidR="00562156">
        <w:rPr>
          <w:rStyle w:val="CommentReference"/>
        </w:rPr>
        <w:commentReference w:id="1"/>
      </w:r>
    </w:p>
    <w:p w:rsidR="00157B03" w:rsidRDefault="00605CCD">
      <w:pPr>
        <w:pStyle w:val="BodyText"/>
        <w:ind w:right="105"/>
      </w:pPr>
      <w:r>
        <w:t xml:space="preserve">1. </w:t>
      </w:r>
      <w:proofErr w:type="gramStart"/>
      <w:r>
        <w:t>მეორე</w:t>
      </w:r>
      <w:proofErr w:type="gramEnd"/>
      <w:r>
        <w:t xml:space="preserve"> ჯგუფს მიკუთვნებული ფარმაცევტული პროდუქტის (სამკურნალო საშუალების) ფორმა №3 რეცეპტი (შემდგომში - ფორმა №3) იწარმოება როგორც მატერიალურად (რეცეპტი ქაღალდის მატარებელზე), ასევე, ელექტრონულად (ელექტრონული რეცეპტი).</w:t>
      </w:r>
    </w:p>
    <w:p w:rsidR="00157B03" w:rsidRDefault="00605CCD">
      <w:pPr>
        <w:pStyle w:val="BodyText"/>
        <w:ind w:right="107"/>
      </w:pPr>
      <w:r>
        <w:t>2. ფორმა №3 მატერიალურად (რეცეპტი ქაღალდის მატარებელზე) იწარმოება „მეორე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 საქართველოს შრომის, ჯანმრთელობისა და სოციალური დაცვის მინისტრის 2014 წლის 18 ივლისის №01-53/ნ ბრძანებით განსაზღვრული წესით.</w:t>
      </w:r>
    </w:p>
    <w:p w:rsidR="00157B03" w:rsidRDefault="00605CCD">
      <w:pPr>
        <w:pStyle w:val="BodyText"/>
        <w:spacing w:before="2"/>
        <w:ind w:right="106"/>
        <w:rPr>
          <w:ins w:id="2" w:author="Natia Nogaideli" w:date="2018-01-15T14:46:00Z"/>
          <w:lang w:val="ka-GE"/>
        </w:rPr>
      </w:pPr>
      <w:r>
        <w:t xml:space="preserve">3. </w:t>
      </w:r>
      <w:proofErr w:type="gramStart"/>
      <w:r>
        <w:t>ფორმა</w:t>
      </w:r>
      <w:proofErr w:type="gramEnd"/>
      <w:r>
        <w:t xml:space="preserve"> №3 ელექტრონულად (ელექტრონული რეცეპტი) იწარმოება სპეციალური ელექტრონული სისტემის საშუალებით (შემდგომში - ელექტრონული სისტემა), რომელიც მოიცავს ამ ბრძანების მიზნებისთვის დამუშავებული ინფორმაციისა და სპეციალური პროგრამული უზრუნველყოფის ერთობლიობას.</w:t>
      </w:r>
    </w:p>
    <w:p w:rsidR="00741C8C" w:rsidRPr="00741C8C" w:rsidRDefault="00741C8C">
      <w:pPr>
        <w:pStyle w:val="BodyText"/>
        <w:spacing w:before="2"/>
        <w:ind w:right="106"/>
        <w:rPr>
          <w:lang w:val="ka-GE"/>
        </w:rPr>
      </w:pPr>
      <w:ins w:id="3" w:author="Natia Nogaideli" w:date="2018-01-15T14:46:00Z">
        <w:r w:rsidRPr="00741C8C">
          <w:rPr>
            <w:lang w:val="ka-GE"/>
          </w:rPr>
          <w:t>3</w:t>
        </w:r>
        <w:r>
          <w:rPr>
            <w:vertAlign w:val="superscript"/>
            <w:lang w:val="ka-GE"/>
          </w:rPr>
          <w:t>1</w:t>
        </w:r>
        <w:r w:rsidRPr="00741C8C">
          <w:rPr>
            <w:lang w:val="ka-GE"/>
          </w:rPr>
          <w:t xml:space="preserve">. ფორმა №3 რეცეპტის ამ მუხლის მე-2 და მე-3 პუნქტებით განსაზღვრული წარმოების წესის გვერდის ავლით მიმოქცევა, გამოიწვევს სამედიცინო მომსახურების მიმწოდებლის/დამოუკიდებელი საექიმო საქმიანობის უფლების მქონე პირის პასუხისმგებლობას მოქმედი კანონმდებლობით დადგენილი წესით.  </w:t>
        </w:r>
        <w:commentRangeStart w:id="4"/>
        <w:r w:rsidRPr="00741C8C">
          <w:rPr>
            <w:lang w:val="ka-GE"/>
          </w:rPr>
          <w:t>(6.10.2016 N 01-40/ნ)</w:t>
        </w:r>
        <w:commentRangeEnd w:id="4"/>
        <w:r>
          <w:rPr>
            <w:rStyle w:val="CommentReference"/>
          </w:rPr>
          <w:commentReference w:id="4"/>
        </w:r>
      </w:ins>
    </w:p>
    <w:p w:rsidR="00157B03" w:rsidRDefault="00605CCD">
      <w:pPr>
        <w:pStyle w:val="BodyText"/>
        <w:ind w:right="104"/>
      </w:pPr>
      <w:r>
        <w:t xml:space="preserve">4. </w:t>
      </w:r>
      <w:proofErr w:type="gramStart"/>
      <w:r>
        <w:t>ელექტრონული</w:t>
      </w:r>
      <w:proofErr w:type="gramEnd"/>
      <w:r>
        <w:t xml:space="preserve"> სისტემის მომხმარებლები/მონაწილე მხარეები არიან: ფორმა №3 ელექტრონული რეცეპტის გამოწერაზე უფლებამოსილი სუბიექტი - დამოუკიდებელი საექიმო საქმიანობის უფლების მქონე პირი - სერტიფიცირებული ექიმი (შემდგომში - ექიმი), </w:t>
      </w:r>
      <w:ins w:id="5" w:author="Natia Nogaideli" w:date="2018-01-15T15:30:00Z">
        <w:r w:rsidR="00A10A55">
          <w:rPr>
            <w:lang w:val="ka-GE"/>
          </w:rPr>
          <w:t>სამედიცინო დაწესებულება, რომელ</w:t>
        </w:r>
      </w:ins>
      <w:ins w:id="6" w:author="Natia Nogaideli" w:date="2018-01-15T15:32:00Z">
        <w:r w:rsidR="00A5790F">
          <w:rPr>
            <w:lang w:val="ka-GE"/>
          </w:rPr>
          <w:t xml:space="preserve">შიც ხორციელდება </w:t>
        </w:r>
        <w:r w:rsidR="00A5790F" w:rsidRPr="00A5790F">
          <w:rPr>
            <w:lang w:val="ka-GE"/>
          </w:rPr>
          <w:t>ფორმა №3 ელექტრონული რეცეპტის</w:t>
        </w:r>
        <w:r w:rsidR="00A5790F">
          <w:rPr>
            <w:lang w:val="ka-GE"/>
          </w:rPr>
          <w:t xml:space="preserve"> გამოწერა, </w:t>
        </w:r>
      </w:ins>
      <w:r>
        <w:t>პაციენტი და ფარმაცევტული პროდუქტის (სამკურნალო საშუალების) რეალიზაციაზე უფლებამოსილი და ელექტრონულ სისტემაში ჩართული სუბიექტი (შემდგომში - რეალიზატორი).</w:t>
      </w:r>
    </w:p>
    <w:p w:rsidR="00157B03" w:rsidRDefault="00157B03">
      <w:pPr>
        <w:pStyle w:val="BodyText"/>
        <w:spacing w:before="12"/>
        <w:ind w:left="0" w:firstLine="0"/>
        <w:jc w:val="left"/>
        <w:rPr>
          <w:sz w:val="23"/>
        </w:rPr>
      </w:pPr>
    </w:p>
    <w:p w:rsidR="00157B03" w:rsidRDefault="00605CCD">
      <w:pPr>
        <w:pStyle w:val="Heading1"/>
      </w:pPr>
      <w:proofErr w:type="gramStart"/>
      <w:r>
        <w:t>მუხლი</w:t>
      </w:r>
      <w:proofErr w:type="gramEnd"/>
      <w:r>
        <w:t xml:space="preserve"> 2. </w:t>
      </w:r>
      <w:proofErr w:type="gramStart"/>
      <w:r>
        <w:t>ელექტრონულ</w:t>
      </w:r>
      <w:proofErr w:type="gramEnd"/>
      <w:r>
        <w:t xml:space="preserve"> სისტემაში </w:t>
      </w:r>
      <w:r w:rsidR="008F666A">
        <w:t xml:space="preserve">ექიმის </w:t>
      </w:r>
      <w:r>
        <w:t>ჩართვა</w:t>
      </w:r>
    </w:p>
    <w:p w:rsidR="00157B03" w:rsidRDefault="00605CCD">
      <w:pPr>
        <w:pStyle w:val="BodyText"/>
        <w:spacing w:before="1"/>
        <w:ind w:right="106"/>
      </w:pPr>
      <w:r>
        <w:t xml:space="preserve">1. </w:t>
      </w:r>
      <w:proofErr w:type="gramStart"/>
      <w:r>
        <w:t>ელექტრონული</w:t>
      </w:r>
      <w:proofErr w:type="gramEnd"/>
      <w:r>
        <w:t xml:space="preserve"> რეცეპტის სისტემაში ჩართვის მიზნით, მომხმარებელმა - ექიმმა უნდა გაიაროს რეგისტრაცია ელექტრონული სისტემის სარეგისტრაციო გვერდზე, სადაც ექიმს შეაქვს:</w:t>
      </w:r>
    </w:p>
    <w:p w:rsidR="00157B03" w:rsidRDefault="00605CCD">
      <w:pPr>
        <w:pStyle w:val="BodyText"/>
        <w:ind w:right="107"/>
        <w:pPrChange w:id="7" w:author="Marina Latsabidze" w:date="2018-01-15T18:20:00Z">
          <w:pPr>
            <w:pStyle w:val="BodyText"/>
            <w:ind w:right="105"/>
          </w:pPr>
        </w:pPrChange>
      </w:pPr>
      <w:r>
        <w:t>ა) პირადი ნომერი და დაბადების თარიღი, რომლის საფუძველზეც დგინდება პირის საიდენტიფიკაციო მონაცემები (პირადი ნომერი, გვარი, სახელი, დაბადების თარიღი) და მოწმდება ინფორმაცია პირის გარდაცვალებისა და პირადი ნომრის ვალიდურობის შესახებ;</w:t>
      </w:r>
      <w:ins w:id="8" w:author="Vano Goliadze" w:date="2018-01-15T17:04:00Z">
        <w:r w:rsidR="00F573F9">
          <w:t xml:space="preserve"> </w:t>
        </w:r>
        <w:r w:rsidR="00F573F9">
          <w:rPr>
            <w:lang w:val="ka-GE"/>
          </w:rPr>
          <w:t>ასევე</w:t>
        </w:r>
      </w:ins>
      <w:r w:rsidR="00C1448A">
        <w:t>,</w:t>
      </w:r>
      <w:ins w:id="9" w:author="Vano Goliadze" w:date="2018-01-15T17:04:00Z">
        <w:r w:rsidR="00F573F9">
          <w:rPr>
            <w:lang w:val="ka-GE"/>
          </w:rPr>
          <w:t xml:space="preserve"> </w:t>
        </w:r>
      </w:ins>
      <w:del w:id="10" w:author="Vano Goliadze" w:date="2018-01-15T17:04:00Z">
        <w:r w:rsidDel="00F573F9">
          <w:delText xml:space="preserve">ბ) დამოუკიდებელი საექიმო საქმიანობის უფლების დამადასტურებელი სახელმწიფო სერტიფიკატის სერია და ნომერი, რითაც </w:delText>
        </w:r>
      </w:del>
      <w:r>
        <w:t>დგინდება შესაბამისი აქტიური/მოქმედი სერტიფიკატის არსებობა, რომელიც ექიმს რეცეპტის (მათ შორის ელექტრონული რეცეპტის) გამოწერის უფლებას აძლევს;</w:t>
      </w:r>
    </w:p>
    <w:p w:rsidR="00157B03" w:rsidRDefault="00605CCD">
      <w:pPr>
        <w:pStyle w:val="BodyText"/>
        <w:spacing w:before="1"/>
        <w:ind w:right="111"/>
      </w:pPr>
      <w:del w:id="11" w:author="Vano Goliadze" w:date="2018-01-15T17:05:00Z">
        <w:r w:rsidDel="00F573F9">
          <w:delText xml:space="preserve">გ) </w:delText>
        </w:r>
      </w:del>
      <w:ins w:id="12" w:author="Vano Goliadze" w:date="2018-01-15T17:05:00Z">
        <w:r w:rsidR="00F573F9">
          <w:rPr>
            <w:lang w:val="ka-GE"/>
          </w:rPr>
          <w:t>ბ</w:t>
        </w:r>
        <w:r w:rsidR="00F573F9">
          <w:t xml:space="preserve">) </w:t>
        </w:r>
      </w:ins>
      <w:r w:rsidR="00E15B3F">
        <w:rPr>
          <w:lang w:val="ka-GE"/>
        </w:rPr>
        <w:t xml:space="preserve">ელექტრონული </w:t>
      </w:r>
      <w:r w:rsidR="00370007">
        <w:rPr>
          <w:lang w:val="ka-GE"/>
        </w:rPr>
        <w:t>ფო</w:t>
      </w:r>
      <w:r w:rsidR="00E15B3F">
        <w:rPr>
          <w:lang w:val="ka-GE"/>
        </w:rPr>
        <w:t>სტის მისამართი</w:t>
      </w:r>
      <w:r w:rsidR="00370007">
        <w:rPr>
          <w:lang w:val="ka-GE"/>
        </w:rPr>
        <w:t>,</w:t>
      </w:r>
      <w:r w:rsidR="00E15B3F">
        <w:rPr>
          <w:lang w:val="ka-GE"/>
        </w:rPr>
        <w:t xml:space="preserve"> </w:t>
      </w:r>
      <w:r w:rsidR="00E15B3F">
        <w:t>რომელიც შემდგომი კომუნიკაციის უზრუნველსაყოფადაა საჭირო</w:t>
      </w:r>
      <w:r w:rsidR="00E15B3F">
        <w:rPr>
          <w:lang w:val="ka-GE"/>
        </w:rPr>
        <w:t xml:space="preserve">ა, ასევე, </w:t>
      </w:r>
      <w:r w:rsidR="002F0658">
        <w:rPr>
          <w:lang w:val="ka-GE"/>
        </w:rPr>
        <w:t xml:space="preserve">სურვილის შემთხვევაში, </w:t>
      </w:r>
      <w:r w:rsidR="00E15B3F">
        <w:rPr>
          <w:lang w:val="ka-GE"/>
        </w:rPr>
        <w:t xml:space="preserve">შესაძლებელია </w:t>
      </w:r>
      <w:r>
        <w:t xml:space="preserve">სხვა </w:t>
      </w:r>
      <w:r>
        <w:lastRenderedPageBreak/>
        <w:t>ინფორმაცი</w:t>
      </w:r>
      <w:r w:rsidR="00370007">
        <w:rPr>
          <w:lang w:val="ka-GE"/>
        </w:rPr>
        <w:t>ის,</w:t>
      </w:r>
      <w:r>
        <w:t xml:space="preserve"> მაგალითად,</w:t>
      </w:r>
      <w:ins w:id="13" w:author="Marina Latsabidze" w:date="2018-01-10T13:04:00Z">
        <w:r w:rsidR="00E07F57">
          <w:rPr>
            <w:lang w:val="ka-GE"/>
          </w:rPr>
          <w:t xml:space="preserve"> </w:t>
        </w:r>
      </w:ins>
      <w:r w:rsidR="00370007">
        <w:rPr>
          <w:lang w:val="ka-GE"/>
        </w:rPr>
        <w:t xml:space="preserve">ტელეფონის ნომრის შეტანა. </w:t>
      </w:r>
    </w:p>
    <w:p w:rsidR="00157B03" w:rsidDel="009F1642" w:rsidRDefault="00157B03">
      <w:pPr>
        <w:rPr>
          <w:ins w:id="14" w:author="Marina Latsabidze" w:date="2018-01-10T13:04:00Z"/>
          <w:del w:id="15" w:author="Vano Goliadze" w:date="2018-01-15T17:41:00Z"/>
          <w:lang w:val="ka-GE"/>
        </w:rPr>
      </w:pPr>
    </w:p>
    <w:p w:rsidR="00C1448A" w:rsidRDefault="00E07F57" w:rsidP="00C1448A">
      <w:pPr>
        <w:rPr>
          <w:sz w:val="24"/>
          <w:szCs w:val="24"/>
          <w:lang w:eastAsia="x-none"/>
        </w:rPr>
      </w:pPr>
      <w:ins w:id="16" w:author="Marina Latsabidze" w:date="2018-01-10T13:04:00Z">
        <w:del w:id="17" w:author="Vano Goliadze" w:date="2018-01-15T17:41:00Z">
          <w:r w:rsidDel="009F1642">
            <w:rPr>
              <w:lang w:val="ka-GE"/>
            </w:rPr>
            <w:tab/>
            <w:delText>დ) სამედიცინო დაწესებულებ</w:delText>
          </w:r>
        </w:del>
      </w:ins>
      <w:ins w:id="18" w:author="Marina Latsabidze" w:date="2018-01-10T13:34:00Z">
        <w:del w:id="19" w:author="Vano Goliadze" w:date="2018-01-15T17:41:00Z">
          <w:r w:rsidR="009B4191" w:rsidDel="009F1642">
            <w:rPr>
              <w:lang w:val="ka-GE"/>
            </w:rPr>
            <w:delText>(ებ)</w:delText>
          </w:r>
        </w:del>
      </w:ins>
      <w:ins w:id="20" w:author="Marina Latsabidze" w:date="2018-01-10T13:04:00Z">
        <w:del w:id="21" w:author="Vano Goliadze" w:date="2018-01-15T17:41:00Z">
          <w:r w:rsidDel="009F1642">
            <w:rPr>
              <w:lang w:val="ka-GE"/>
            </w:rPr>
            <w:delText xml:space="preserve">ის დასახელება, </w:delText>
          </w:r>
        </w:del>
      </w:ins>
      <w:ins w:id="22" w:author="Marina Latsabidze" w:date="2018-01-10T13:28:00Z">
        <w:del w:id="23" w:author="Vano Goliadze" w:date="2018-01-15T17:41:00Z">
          <w:r w:rsidR="009B4191" w:rsidDel="009F1642">
            <w:rPr>
              <w:lang w:val="ka-GE"/>
            </w:rPr>
            <w:delText>სადაც</w:delText>
          </w:r>
        </w:del>
      </w:ins>
      <w:ins w:id="24" w:author="Marina Latsabidze" w:date="2018-01-10T13:34:00Z">
        <w:del w:id="25" w:author="Vano Goliadze" w:date="2018-01-15T17:41:00Z">
          <w:r w:rsidR="009B4191" w:rsidDel="009F1642">
            <w:rPr>
              <w:lang w:val="ka-GE"/>
            </w:rPr>
            <w:delText xml:space="preserve"> </w:delText>
          </w:r>
        </w:del>
      </w:ins>
      <w:ins w:id="26" w:author="Marina Latsabidze" w:date="2018-01-10T13:32:00Z">
        <w:del w:id="27" w:author="Vano Goliadze" w:date="2018-01-15T17:41:00Z">
          <w:r w:rsidR="009B4191" w:rsidDel="009F1642">
            <w:rPr>
              <w:lang w:val="ka-GE"/>
            </w:rPr>
            <w:delText>დასაქმებულია</w:delText>
          </w:r>
        </w:del>
      </w:ins>
      <w:ins w:id="28" w:author="Marina Latsabidze" w:date="2018-01-10T13:35:00Z">
        <w:del w:id="29" w:author="Vano Goliadze" w:date="2018-01-15T17:41:00Z">
          <w:r w:rsidR="009B4191" w:rsidDel="009F1642">
            <w:rPr>
              <w:lang w:val="ka-GE"/>
            </w:rPr>
            <w:delText>,</w:delText>
          </w:r>
        </w:del>
      </w:ins>
      <w:ins w:id="30" w:author="Marina Latsabidze" w:date="2018-01-10T13:34:00Z">
        <w:del w:id="31" w:author="Vano Goliadze" w:date="2018-01-15T17:41:00Z">
          <w:r w:rsidR="009B4191" w:rsidDel="009F1642">
            <w:rPr>
              <w:lang w:val="ka-GE"/>
            </w:rPr>
            <w:delText xml:space="preserve"> </w:delText>
          </w:r>
        </w:del>
      </w:ins>
      <w:ins w:id="32" w:author="Marina Latsabidze" w:date="2018-01-10T13:33:00Z">
        <w:del w:id="33" w:author="Vano Goliadze" w:date="2018-01-15T17:41:00Z">
          <w:r w:rsidR="009B4191" w:rsidDel="009F1642">
            <w:rPr>
              <w:lang w:val="ka-GE"/>
            </w:rPr>
            <w:delText xml:space="preserve"> </w:delText>
          </w:r>
        </w:del>
      </w:ins>
      <w:ins w:id="34" w:author="Marina Latsabidze" w:date="2018-01-10T13:30:00Z">
        <w:del w:id="35" w:author="Vano Goliadze" w:date="2018-01-15T17:41:00Z">
          <w:r w:rsidR="009B4191" w:rsidDel="009F1642">
            <w:rPr>
              <w:sz w:val="24"/>
              <w:szCs w:val="24"/>
              <w:lang w:val="ka-GE" w:eastAsia="x-none"/>
            </w:rPr>
            <w:delText xml:space="preserve">როგორც </w:delText>
          </w:r>
        </w:del>
      </w:ins>
      <w:ins w:id="36" w:author="Marina Latsabidze" w:date="2018-01-10T13:31:00Z">
        <w:del w:id="37" w:author="Vano Goliadze" w:date="2018-01-15T17:41:00Z">
          <w:r w:rsidR="009B4191" w:rsidDel="009F1642">
            <w:rPr>
              <w:sz w:val="24"/>
              <w:szCs w:val="24"/>
              <w:lang w:val="ka-GE" w:eastAsia="x-none"/>
            </w:rPr>
            <w:delText>რეცეპტის გამოწერის უფლებამოსილების მქონე დამოუკიდებელი საექიმო საქმიანობის სუბიექტი</w:delText>
          </w:r>
        </w:del>
      </w:ins>
      <w:ins w:id="38" w:author="Marina Latsabidze" w:date="2018-01-10T13:33:00Z">
        <w:del w:id="39" w:author="Vano Goliadze" w:date="2018-01-15T17:41:00Z">
          <w:r w:rsidR="009B4191" w:rsidDel="009F1642">
            <w:rPr>
              <w:sz w:val="24"/>
              <w:szCs w:val="24"/>
              <w:lang w:val="ka-GE" w:eastAsia="x-none"/>
            </w:rPr>
            <w:delText>.</w:delText>
          </w:r>
        </w:del>
      </w:ins>
    </w:p>
    <w:p w:rsidR="005D292A" w:rsidRDefault="00605CCD" w:rsidP="00C1448A">
      <w:pPr>
        <w:ind w:firstLine="720"/>
        <w:rPr>
          <w:lang w:val="ka-GE"/>
        </w:rPr>
      </w:pPr>
      <w:r>
        <w:t xml:space="preserve">2. </w:t>
      </w:r>
      <w:proofErr w:type="gramStart"/>
      <w:r>
        <w:t>ვალიდური</w:t>
      </w:r>
      <w:proofErr w:type="gramEnd"/>
      <w:r>
        <w:t>/ პირადი ნომრის მქონე ექიმი, რომელიც არ არის გარდაცვლილი და რომელსაც აქვს შესაბამისი სახელმწიფო სერთიფიკატი, რეგისტრირდება ელექტრონული სისტემის მომხმარებლად.</w:t>
      </w:r>
    </w:p>
    <w:p w:rsidR="005D292A" w:rsidRPr="009B4191" w:rsidRDefault="00605CCD" w:rsidP="005D292A">
      <w:pPr>
        <w:pStyle w:val="BodyText"/>
        <w:spacing w:before="16"/>
        <w:ind w:right="106"/>
        <w:rPr>
          <w:lang w:val="ka-GE"/>
        </w:rPr>
      </w:pPr>
      <w:r>
        <w:t xml:space="preserve">3. </w:t>
      </w:r>
      <w:proofErr w:type="gramStart"/>
      <w:r>
        <w:t>რეგისტრირებული</w:t>
      </w:r>
      <w:proofErr w:type="gramEnd"/>
      <w:r>
        <w:t xml:space="preserve"> ექიმის, როგორც ელექტრონული</w:t>
      </w:r>
      <w:r>
        <w:rPr>
          <w:spacing w:val="11"/>
        </w:rPr>
        <w:t xml:space="preserve"> </w:t>
      </w:r>
      <w:r>
        <w:t>სისტემის</w:t>
      </w:r>
      <w:r>
        <w:rPr>
          <w:spacing w:val="1"/>
        </w:rPr>
        <w:t xml:space="preserve"> </w:t>
      </w:r>
      <w:r>
        <w:t>მომხმარებლის</w:t>
      </w:r>
      <w:r>
        <w:rPr>
          <w:spacing w:val="-1"/>
        </w:rPr>
        <w:t xml:space="preserve"> </w:t>
      </w:r>
      <w:r>
        <w:t>გაუქმება ან წვდომის შეჩერება ხდება პირის გარდაცვალების ან</w:t>
      </w:r>
      <w:r>
        <w:rPr>
          <w:spacing w:val="23"/>
        </w:rPr>
        <w:t xml:space="preserve"> </w:t>
      </w:r>
      <w:r>
        <w:t>არავალიდური</w:t>
      </w:r>
      <w:r>
        <w:rPr>
          <w:spacing w:val="17"/>
        </w:rPr>
        <w:t xml:space="preserve"> </w:t>
      </w:r>
      <w:r>
        <w:t>პირადი ნომრის, ასევე, შესაბამისი სერტიფიკატის გაუქმების ან მოქმედების</w:t>
      </w:r>
      <w:r>
        <w:rPr>
          <w:spacing w:val="-32"/>
        </w:rPr>
        <w:t xml:space="preserve"> </w:t>
      </w:r>
      <w:r>
        <w:t>შეჩერების</w:t>
      </w:r>
      <w:r>
        <w:rPr>
          <w:spacing w:val="-3"/>
        </w:rPr>
        <w:t xml:space="preserve"> </w:t>
      </w:r>
      <w:r>
        <w:t>საფუძველზე.</w:t>
      </w:r>
    </w:p>
    <w:p w:rsidR="00157B03" w:rsidRDefault="00605CCD" w:rsidP="005D292A">
      <w:pPr>
        <w:pStyle w:val="BodyText"/>
        <w:spacing w:before="16"/>
        <w:ind w:right="106"/>
      </w:pPr>
      <w:r>
        <w:t xml:space="preserve">4.  </w:t>
      </w:r>
      <w:proofErr w:type="gramStart"/>
      <w:r>
        <w:t>ექიმი  სისტემაში</w:t>
      </w:r>
      <w:proofErr w:type="gramEnd"/>
      <w:r>
        <w:rPr>
          <w:spacing w:val="28"/>
        </w:rPr>
        <w:t xml:space="preserve"> </w:t>
      </w:r>
      <w:r>
        <w:t>დარეგისტრირების</w:t>
      </w:r>
      <w:r>
        <w:rPr>
          <w:spacing w:val="48"/>
        </w:rPr>
        <w:t xml:space="preserve"> </w:t>
      </w:r>
      <w:r>
        <w:t>შემდგომ</w:t>
      </w:r>
      <w:r>
        <w:tab/>
        <w:t>ფლობს</w:t>
      </w:r>
      <w:r>
        <w:rPr>
          <w:spacing w:val="47"/>
        </w:rPr>
        <w:t xml:space="preserve"> </w:t>
      </w:r>
      <w:r>
        <w:t>რეცეპტის</w:t>
      </w:r>
      <w:r>
        <w:rPr>
          <w:spacing w:val="47"/>
        </w:rPr>
        <w:t xml:space="preserve"> </w:t>
      </w:r>
      <w:r>
        <w:t>ელექტრონული სისტემის მომხმარებლის სახელს და პაროლს, რითაც ის გადის ავტორიზაციას</w:t>
      </w:r>
      <w:r>
        <w:rPr>
          <w:spacing w:val="-7"/>
        </w:rPr>
        <w:t xml:space="preserve"> </w:t>
      </w:r>
      <w:r>
        <w:t>სისტემაში</w:t>
      </w:r>
    </w:p>
    <w:p w:rsidR="00157B03" w:rsidRDefault="00605CCD">
      <w:pPr>
        <w:pStyle w:val="BodyText"/>
        <w:spacing w:line="315" w:lineRule="exact"/>
        <w:ind w:firstLine="0"/>
        <w:jc w:val="left"/>
        <w:rPr>
          <w:ins w:id="40" w:author="Vano Goliadze" w:date="2018-01-15T17:41:00Z"/>
          <w:lang w:val="ka-GE"/>
        </w:rPr>
      </w:pPr>
      <w:proofErr w:type="gramStart"/>
      <w:r>
        <w:t>ყოველი</w:t>
      </w:r>
      <w:proofErr w:type="gramEnd"/>
      <w:r>
        <w:t xml:space="preserve"> შესვლისას.</w:t>
      </w:r>
    </w:p>
    <w:p w:rsidR="00A5790F" w:rsidDel="009F1642" w:rsidRDefault="009F1642">
      <w:pPr>
        <w:pStyle w:val="BodyText"/>
        <w:spacing w:line="315" w:lineRule="exact"/>
        <w:ind w:firstLine="0"/>
        <w:rPr>
          <w:ins w:id="41" w:author="Natia Nogaideli" w:date="2018-01-15T15:38:00Z"/>
          <w:del w:id="42" w:author="Vano Goliadze" w:date="2018-01-15T17:41:00Z"/>
          <w:lang w:val="ka-GE"/>
        </w:rPr>
        <w:pPrChange w:id="43" w:author="Vano Goliadze" w:date="2018-01-15T17:41:00Z">
          <w:pPr>
            <w:pStyle w:val="BodyText"/>
            <w:spacing w:line="315" w:lineRule="exact"/>
            <w:ind w:firstLine="0"/>
            <w:jc w:val="left"/>
          </w:pPr>
        </w:pPrChange>
      </w:pPr>
      <w:ins w:id="44" w:author="Vano Goliadze" w:date="2018-01-15T17:41:00Z">
        <w:del w:id="45" w:author="Natia Nogaideli" w:date="2018-01-15T17:58:00Z">
          <w:r w:rsidDel="00793FEC">
            <w:rPr>
              <w:lang w:val="ka-GE"/>
            </w:rPr>
            <w:delText xml:space="preserve">5. ექიმი ვალდებულია </w:delText>
          </w:r>
        </w:del>
      </w:ins>
      <w:ins w:id="46" w:author="Natia Nogaideli" w:date="2018-01-15T15:33:00Z">
        <w:r w:rsidR="00A5790F">
          <w:rPr>
            <w:lang w:val="ka-GE"/>
          </w:rPr>
          <w:tab/>
        </w:r>
        <w:del w:id="47" w:author="Vano Goliadze" w:date="2018-01-15T17:41:00Z">
          <w:r w:rsidR="00A5790F" w:rsidDel="009F1642">
            <w:rPr>
              <w:lang w:val="ka-GE"/>
            </w:rPr>
            <w:delText xml:space="preserve">5. </w:delText>
          </w:r>
        </w:del>
      </w:ins>
      <w:ins w:id="48" w:author="Natia Nogaideli" w:date="2018-01-15T15:44:00Z">
        <w:del w:id="49" w:author="Vano Goliadze" w:date="2018-01-15T17:41:00Z">
          <w:r w:rsidR="00B30A03" w:rsidDel="009F1642">
            <w:rPr>
              <w:lang w:val="ka-GE"/>
            </w:rPr>
            <w:delText xml:space="preserve">სამედიცინო დაწესებულებამ </w:delText>
          </w:r>
        </w:del>
      </w:ins>
      <w:ins w:id="50" w:author="Natia Nogaideli" w:date="2018-01-15T15:34:00Z">
        <w:del w:id="51" w:author="Vano Goliadze" w:date="2018-01-15T17:41:00Z">
          <w:r w:rsidR="00A5790F" w:rsidRPr="00A5790F" w:rsidDel="009F1642">
            <w:rPr>
              <w:lang w:val="ka-GE"/>
            </w:rPr>
            <w:delText>ელექტრონული რეცეპტის სისტემაში ჩართვის მიზნით</w:delText>
          </w:r>
          <w:r w:rsidR="00A5790F" w:rsidDel="009F1642">
            <w:rPr>
              <w:lang w:val="ka-GE"/>
            </w:rPr>
            <w:delText xml:space="preserve"> </w:delText>
          </w:r>
          <w:r w:rsidR="00A5790F" w:rsidRPr="00A5790F" w:rsidDel="009F1642">
            <w:rPr>
              <w:lang w:val="ka-GE"/>
            </w:rPr>
            <w:delText xml:space="preserve">უნდა გაიაროს </w:delText>
          </w:r>
          <w:commentRangeStart w:id="52"/>
          <w:r w:rsidR="00A5790F" w:rsidRPr="00A5790F" w:rsidDel="009F1642">
            <w:rPr>
              <w:lang w:val="ka-GE"/>
            </w:rPr>
            <w:delText>რეგისტრაცია</w:delText>
          </w:r>
        </w:del>
      </w:ins>
      <w:commentRangeEnd w:id="52"/>
      <w:ins w:id="53" w:author="Natia Nogaideli" w:date="2018-01-15T15:38:00Z">
        <w:del w:id="54" w:author="Vano Goliadze" w:date="2018-01-15T17:41:00Z">
          <w:r w:rsidR="00A5790F" w:rsidDel="009F1642">
            <w:rPr>
              <w:rStyle w:val="CommentReference"/>
            </w:rPr>
            <w:commentReference w:id="52"/>
          </w:r>
        </w:del>
      </w:ins>
      <w:ins w:id="55" w:author="Natia Nogaideli" w:date="2018-01-15T15:34:00Z">
        <w:del w:id="56" w:author="Vano Goliadze" w:date="2018-01-15T17:41:00Z">
          <w:r w:rsidR="00A5790F" w:rsidRPr="00A5790F" w:rsidDel="009F1642">
            <w:rPr>
              <w:lang w:val="ka-GE"/>
            </w:rPr>
            <w:delText xml:space="preserve"> ელექტრონული სისტემის სარეგისტრაციო გვერდზე, </w:delText>
          </w:r>
          <w:r w:rsidR="00A5790F" w:rsidRPr="00B30A03" w:rsidDel="009F1642">
            <w:rPr>
              <w:highlight w:val="yellow"/>
              <w:lang w:val="ka-GE"/>
              <w:rPrChange w:id="57" w:author="Natia Nogaideli" w:date="2018-01-15T15:42:00Z">
                <w:rPr>
                  <w:lang w:val="ka-GE"/>
                </w:rPr>
              </w:rPrChange>
            </w:rPr>
            <w:delText>სადაც</w:delText>
          </w:r>
        </w:del>
      </w:ins>
      <w:ins w:id="58" w:author="Natia Nogaideli" w:date="2018-01-15T15:36:00Z">
        <w:del w:id="59" w:author="Vano Goliadze" w:date="2018-01-15T17:41:00Z">
          <w:r w:rsidR="00A5790F" w:rsidRPr="00B30A03" w:rsidDel="009F1642">
            <w:rPr>
              <w:highlight w:val="yellow"/>
              <w:lang w:val="ka-GE"/>
              <w:rPrChange w:id="60" w:author="Natia Nogaideli" w:date="2018-01-15T15:42:00Z">
                <w:rPr>
                  <w:lang w:val="ka-GE"/>
                </w:rPr>
              </w:rPrChange>
            </w:rPr>
            <w:delText xml:space="preserve"> </w:delText>
          </w:r>
        </w:del>
      </w:ins>
      <w:ins w:id="61" w:author="Natia Nogaideli" w:date="2018-01-15T15:38:00Z">
        <w:del w:id="62" w:author="Vano Goliadze" w:date="2018-01-15T17:41:00Z">
          <w:r w:rsidR="00A5790F" w:rsidRPr="00B30A03" w:rsidDel="009F1642">
            <w:rPr>
              <w:highlight w:val="yellow"/>
              <w:lang w:val="ka-GE"/>
              <w:rPrChange w:id="63" w:author="Natia Nogaideli" w:date="2018-01-15T15:42:00Z">
                <w:rPr>
                  <w:lang w:val="ka-GE"/>
                </w:rPr>
              </w:rPrChange>
            </w:rPr>
            <w:delText>შეაქვს:</w:delText>
          </w:r>
        </w:del>
      </w:ins>
    </w:p>
    <w:p w:rsidR="00A5790F" w:rsidRPr="00A5790F" w:rsidDel="009F1642" w:rsidRDefault="00A5790F">
      <w:pPr>
        <w:pStyle w:val="BodyText"/>
        <w:spacing w:line="315" w:lineRule="exact"/>
        <w:ind w:firstLine="0"/>
        <w:rPr>
          <w:del w:id="64" w:author="Vano Goliadze" w:date="2018-01-15T17:41:00Z"/>
          <w:lang w:val="ka-GE"/>
          <w:rPrChange w:id="65" w:author="Natia Nogaideli" w:date="2018-01-15T15:33:00Z">
            <w:rPr>
              <w:del w:id="66" w:author="Vano Goliadze" w:date="2018-01-15T17:41:00Z"/>
            </w:rPr>
          </w:rPrChange>
        </w:rPr>
        <w:pPrChange w:id="67" w:author="Vano Goliadze" w:date="2018-01-15T17:41:00Z">
          <w:pPr>
            <w:pStyle w:val="BodyText"/>
            <w:spacing w:line="315" w:lineRule="exact"/>
            <w:ind w:firstLine="0"/>
            <w:jc w:val="left"/>
          </w:pPr>
        </w:pPrChange>
      </w:pPr>
      <w:ins w:id="68" w:author="Natia Nogaideli" w:date="2018-01-15T15:38:00Z">
        <w:del w:id="69" w:author="Vano Goliadze" w:date="2018-01-15T17:41:00Z">
          <w:r w:rsidDel="009F1642">
            <w:rPr>
              <w:lang w:val="ka-GE"/>
            </w:rPr>
            <w:tab/>
            <w:delText>6. სამედიცინო დაწესებულებას, რომელ</w:delText>
          </w:r>
        </w:del>
      </w:ins>
      <w:ins w:id="70" w:author="Natia Nogaideli" w:date="2018-01-15T15:41:00Z">
        <w:del w:id="71" w:author="Vano Goliadze" w:date="2018-01-15T17:41:00Z">
          <w:r w:rsidR="00B30A03" w:rsidDel="009F1642">
            <w:rPr>
              <w:lang w:val="ka-GE"/>
            </w:rPr>
            <w:delText>სა</w:delText>
          </w:r>
        </w:del>
      </w:ins>
      <w:ins w:id="72" w:author="Natia Nogaideli" w:date="2018-01-15T15:38:00Z">
        <w:del w:id="73" w:author="Vano Goliadze" w:date="2018-01-15T17:41:00Z">
          <w:r w:rsidDel="009F1642">
            <w:rPr>
              <w:lang w:val="ka-GE"/>
            </w:rPr>
            <w:delText>ც ჯანმრთელობის სახელმწიფო პროგრამ</w:delText>
          </w:r>
        </w:del>
      </w:ins>
      <w:ins w:id="74" w:author="Natia Nogaideli" w:date="2018-01-15T15:41:00Z">
        <w:del w:id="75" w:author="Vano Goliadze" w:date="2018-01-15T17:41:00Z">
          <w:r w:rsidR="00B30A03" w:rsidDel="009F1642">
            <w:rPr>
              <w:lang w:val="ka-GE"/>
            </w:rPr>
            <w:delText>ის ფარგლებში შესაბამის ელექტრონულ</w:delText>
          </w:r>
        </w:del>
      </w:ins>
      <w:ins w:id="76" w:author="Natia Nogaideli" w:date="2018-01-15T15:38:00Z">
        <w:del w:id="77" w:author="Vano Goliadze" w:date="2018-01-15T17:41:00Z">
          <w:r w:rsidDel="009F1642">
            <w:rPr>
              <w:lang w:val="ka-GE"/>
            </w:rPr>
            <w:delText xml:space="preserve"> </w:delText>
          </w:r>
        </w:del>
      </w:ins>
      <w:ins w:id="78" w:author="Natia Nogaideli" w:date="2018-01-15T15:42:00Z">
        <w:del w:id="79" w:author="Vano Goliadze" w:date="2018-01-15T17:41:00Z">
          <w:r w:rsidR="00B30A03" w:rsidDel="009F1642">
            <w:rPr>
              <w:lang w:val="ka-GE"/>
            </w:rPr>
            <w:delText xml:space="preserve">სისტემაში მინიჭებული აქვს მომხმარებლის </w:delText>
          </w:r>
        </w:del>
      </w:ins>
      <w:ins w:id="80" w:author="Natia Nogaideli" w:date="2018-01-15T15:43:00Z">
        <w:del w:id="81" w:author="Vano Goliadze" w:date="2018-01-15T17:41:00Z">
          <w:r w:rsidR="00B30A03" w:rsidDel="009F1642">
            <w:rPr>
              <w:lang w:val="ka-GE"/>
            </w:rPr>
            <w:delText xml:space="preserve">სახელი </w:delText>
          </w:r>
        </w:del>
      </w:ins>
      <w:ins w:id="82" w:author="Natia Nogaideli" w:date="2018-01-15T15:42:00Z">
        <w:del w:id="83" w:author="Vano Goliadze" w:date="2018-01-15T17:41:00Z">
          <w:r w:rsidR="00B30A03" w:rsidDel="009F1642">
            <w:rPr>
              <w:lang w:val="ka-GE"/>
            </w:rPr>
            <w:delText xml:space="preserve">და </w:delText>
          </w:r>
        </w:del>
      </w:ins>
      <w:ins w:id="84" w:author="Natia Nogaideli" w:date="2018-01-15T15:43:00Z">
        <w:del w:id="85" w:author="Vano Goliadze" w:date="2018-01-15T17:41:00Z">
          <w:r w:rsidR="00B30A03" w:rsidDel="009F1642">
            <w:rPr>
              <w:lang w:val="ka-GE"/>
            </w:rPr>
            <w:delText>პაროლი ელექტრონული რეცეპტის სისტემაში ჩართვის მიზნით რეგისტრაცია არ ესაჭიროება. ის ელექტრონული რეცეპტის სისტემაში შედის აღნიშნული მომხმარებლის სახელითა და პარილით.</w:delText>
          </w:r>
        </w:del>
      </w:ins>
    </w:p>
    <w:p w:rsidR="00157B03" w:rsidRPr="008804B3" w:rsidRDefault="008804B3">
      <w:pPr>
        <w:pStyle w:val="BodyText"/>
        <w:spacing w:line="315" w:lineRule="exact"/>
        <w:ind w:firstLine="0"/>
        <w:rPr>
          <w:sz w:val="23"/>
          <w:lang w:val="ka-GE"/>
          <w:rPrChange w:id="86" w:author="Natia Nogaideli" w:date="2018-01-15T16:27:00Z">
            <w:rPr>
              <w:sz w:val="23"/>
            </w:rPr>
          </w:rPrChange>
        </w:rPr>
        <w:pPrChange w:id="87" w:author="Vano Goliadze" w:date="2018-01-15T17:41:00Z">
          <w:pPr>
            <w:pStyle w:val="BodyText"/>
            <w:spacing w:before="12"/>
            <w:ind w:left="0" w:firstLine="0"/>
            <w:jc w:val="left"/>
          </w:pPr>
        </w:pPrChange>
      </w:pPr>
      <w:ins w:id="88" w:author="Natia Nogaideli" w:date="2018-01-15T16:27:00Z">
        <w:del w:id="89" w:author="Vano Goliadze" w:date="2018-01-15T17:41:00Z">
          <w:r w:rsidDel="009F1642">
            <w:rPr>
              <w:sz w:val="23"/>
              <w:lang w:val="ka-GE"/>
            </w:rPr>
            <w:tab/>
            <w:delText>7. სამედიცინო დაწესებულების, როგორც</w:delText>
          </w:r>
        </w:del>
      </w:ins>
      <w:ins w:id="90" w:author="Natia Nogaideli" w:date="2018-01-15T16:28:00Z">
        <w:del w:id="91" w:author="Vano Goliadze" w:date="2018-01-15T17:41:00Z">
          <w:r w:rsidDel="009F1642">
            <w:rPr>
              <w:sz w:val="23"/>
              <w:lang w:val="ka-GE"/>
            </w:rPr>
            <w:delText xml:space="preserve"> </w:delText>
          </w:r>
          <w:r w:rsidRPr="008804B3" w:rsidDel="009F1642">
            <w:rPr>
              <w:sz w:val="23"/>
              <w:lang w:val="ka-GE"/>
            </w:rPr>
            <w:delText>ელექტრონული სისტემის მომხმარებლის გაუქმება ან წვდომის შეჩერება ხდება</w:delText>
          </w:r>
          <w:r w:rsidDel="009F1642">
            <w:rPr>
              <w:sz w:val="23"/>
              <w:lang w:val="ka-GE"/>
            </w:rPr>
            <w:delText xml:space="preserve"> </w:delText>
          </w:r>
          <w:r w:rsidRPr="008804B3" w:rsidDel="009F1642">
            <w:rPr>
              <w:sz w:val="23"/>
              <w:highlight w:val="yellow"/>
              <w:lang w:val="ka-GE"/>
              <w:rPrChange w:id="92" w:author="Natia Nogaideli" w:date="2018-01-15T16:28:00Z">
                <w:rPr>
                  <w:sz w:val="23"/>
                  <w:lang w:val="ka-GE"/>
                </w:rPr>
              </w:rPrChange>
            </w:rPr>
            <w:delText>მისი???????</w:delText>
          </w:r>
        </w:del>
      </w:ins>
    </w:p>
    <w:p w:rsidR="00157B03" w:rsidRDefault="00605CCD">
      <w:pPr>
        <w:pStyle w:val="Heading1"/>
        <w:spacing w:before="1"/>
        <w:rPr>
          <w:ins w:id="93" w:author="Marina Latsabidze" w:date="2018-01-10T13:38:00Z"/>
          <w:lang w:val="ka-GE"/>
        </w:rPr>
      </w:pPr>
      <w:proofErr w:type="gramStart"/>
      <w:r>
        <w:t>მუხლი</w:t>
      </w:r>
      <w:proofErr w:type="gramEnd"/>
      <w:r>
        <w:t xml:space="preserve"> 3. </w:t>
      </w:r>
      <w:proofErr w:type="gramStart"/>
      <w:r>
        <w:t>რეცეპტის</w:t>
      </w:r>
      <w:proofErr w:type="gramEnd"/>
      <w:r>
        <w:t xml:space="preserve"> ელექტრონული ფორმით გამოწერის წესი</w:t>
      </w:r>
    </w:p>
    <w:p w:rsidR="007D7AB3" w:rsidRPr="007D7AB3" w:rsidRDefault="007D7AB3">
      <w:pPr>
        <w:pStyle w:val="Heading1"/>
        <w:spacing w:before="1"/>
        <w:rPr>
          <w:lang w:val="ka-GE"/>
          <w:rPrChange w:id="94" w:author="Marina Latsabidze" w:date="2018-01-10T13:38:00Z">
            <w:rPr/>
          </w:rPrChange>
        </w:rPr>
      </w:pPr>
    </w:p>
    <w:p w:rsidR="005D292A" w:rsidRPr="005D292A" w:rsidDel="007D7AB3" w:rsidRDefault="00605CCD">
      <w:pPr>
        <w:pStyle w:val="BodyText"/>
        <w:spacing w:line="276" w:lineRule="auto"/>
        <w:ind w:right="105"/>
        <w:rPr>
          <w:del w:id="95" w:author="Marina Latsabidze" w:date="2018-01-10T13:39:00Z"/>
          <w:lang w:val="ka-GE"/>
        </w:rPr>
      </w:pPr>
      <w:commentRangeStart w:id="96"/>
      <w:r>
        <w:t>1</w:t>
      </w:r>
      <w:commentRangeStart w:id="97"/>
      <w:r>
        <w:t xml:space="preserve">. </w:t>
      </w:r>
      <w:proofErr w:type="gramStart"/>
      <w:ins w:id="98" w:author="Marina Latsabidze" w:date="2018-01-10T13:38:00Z">
        <w:r w:rsidR="007D7AB3">
          <w:t>სისტემაში</w:t>
        </w:r>
        <w:proofErr w:type="gramEnd"/>
        <w:r w:rsidR="007D7AB3">
          <w:rPr>
            <w:spacing w:val="28"/>
          </w:rPr>
          <w:t xml:space="preserve"> </w:t>
        </w:r>
        <w:r w:rsidR="007D7AB3">
          <w:t>დარეგისტრირებ</w:t>
        </w:r>
        <w:r w:rsidR="007D7AB3">
          <w:rPr>
            <w:lang w:val="ka-GE"/>
          </w:rPr>
          <w:t xml:space="preserve">ული ექიმი </w:t>
        </w:r>
      </w:ins>
      <w:commentRangeStart w:id="99"/>
      <w:r w:rsidR="005D292A">
        <w:rPr>
          <w:lang w:val="ka-GE"/>
        </w:rPr>
        <w:t xml:space="preserve">ავტორიზაციის გავლის შემდეგ </w:t>
      </w:r>
      <w:del w:id="100" w:author="Marina Latsabidze" w:date="2018-01-10T13:39:00Z">
        <w:r w:rsidR="005D292A" w:rsidDel="007D7AB3">
          <w:rPr>
            <w:lang w:val="ka-GE"/>
          </w:rPr>
          <w:delText>ექიმი</w:delText>
        </w:r>
      </w:del>
      <w:r w:rsidR="005D292A">
        <w:rPr>
          <w:lang w:val="ka-GE"/>
        </w:rPr>
        <w:t xml:space="preserve"> ირჩევს </w:t>
      </w:r>
      <w:ins w:id="101" w:author="Natia Nogaideli" w:date="2018-01-15T14:43:00Z">
        <w:r w:rsidR="00741C8C">
          <w:rPr>
            <w:lang w:val="ka-GE"/>
          </w:rPr>
          <w:t xml:space="preserve">იმ </w:t>
        </w:r>
      </w:ins>
      <w:r w:rsidR="005D292A">
        <w:rPr>
          <w:lang w:val="ka-GE"/>
        </w:rPr>
        <w:t>სამედიცინო დაწესებულებას, რომ</w:t>
      </w:r>
      <w:ins w:id="102" w:author="Natia Nogaideli" w:date="2018-01-15T14:43:00Z">
        <w:r w:rsidR="00741C8C">
          <w:rPr>
            <w:lang w:val="ka-GE"/>
          </w:rPr>
          <w:t>ე</w:t>
        </w:r>
      </w:ins>
      <w:r w:rsidR="005D292A">
        <w:rPr>
          <w:lang w:val="ka-GE"/>
        </w:rPr>
        <w:t>ლის</w:t>
      </w:r>
      <w:ins w:id="103" w:author="Natia Nogaideli" w:date="2018-01-15T14:43:00Z">
        <w:r w:rsidR="00741C8C">
          <w:rPr>
            <w:lang w:val="ka-GE"/>
          </w:rPr>
          <w:t xml:space="preserve"> </w:t>
        </w:r>
      </w:ins>
      <w:r w:rsidR="005D292A">
        <w:rPr>
          <w:lang w:val="ka-GE"/>
        </w:rPr>
        <w:t xml:space="preserve"> ფარგლებშიც </w:t>
      </w:r>
      <w:del w:id="104" w:author="Natia Nogaideli" w:date="2018-01-15T15:11:00Z">
        <w:r w:rsidR="005D292A" w:rsidDel="00872DCE">
          <w:rPr>
            <w:lang w:val="ka-GE"/>
          </w:rPr>
          <w:delText xml:space="preserve">მუშაობს მოცემულ </w:delText>
        </w:r>
        <w:commentRangeStart w:id="105"/>
        <w:r w:rsidR="005D292A" w:rsidDel="00872DCE">
          <w:rPr>
            <w:lang w:val="ka-GE"/>
          </w:rPr>
          <w:delText>მომენტში.</w:delText>
        </w:r>
      </w:del>
      <w:r w:rsidR="00C1448A">
        <w:t xml:space="preserve"> </w:t>
      </w:r>
      <w:ins w:id="106" w:author="Natia Nogaideli" w:date="2018-01-15T15:12:00Z">
        <w:r w:rsidR="00872DCE">
          <w:rPr>
            <w:lang w:val="ka-GE"/>
          </w:rPr>
          <w:t>ახორციელებს</w:t>
        </w:r>
      </w:ins>
      <w:ins w:id="107" w:author="Natia Nogaideli" w:date="2018-01-15T15:11:00Z">
        <w:r w:rsidR="00872DCE">
          <w:rPr>
            <w:lang w:val="ka-GE"/>
          </w:rPr>
          <w:t xml:space="preserve"> სამედიცინო მომსახურებას</w:t>
        </w:r>
      </w:ins>
      <w:ins w:id="108" w:author="Natia Nogaideli" w:date="2018-01-15T15:17:00Z">
        <w:r w:rsidR="00872DCE">
          <w:rPr>
            <w:lang w:val="ka-GE"/>
          </w:rPr>
          <w:t>.</w:t>
        </w:r>
      </w:ins>
      <w:ins w:id="109" w:author="Marina Latsabidze" w:date="2018-01-10T13:39:00Z">
        <w:r w:rsidR="007D7AB3">
          <w:rPr>
            <w:lang w:val="ka-GE"/>
          </w:rPr>
          <w:t xml:space="preserve"> </w:t>
        </w:r>
      </w:ins>
      <w:ins w:id="110" w:author="Natia Nogaideli" w:date="2018-01-15T15:17:00Z">
        <w:r w:rsidR="00872DCE">
          <w:rPr>
            <w:lang w:val="ka-GE"/>
          </w:rPr>
          <w:t>იმ შემთხვევაში,</w:t>
        </w:r>
      </w:ins>
      <w:del w:id="111" w:author="Natia Nogaideli" w:date="2018-01-15T15:17:00Z">
        <w:r w:rsidR="005D292A" w:rsidDel="00872DCE">
          <w:rPr>
            <w:lang w:val="ka-GE"/>
          </w:rPr>
          <w:delText xml:space="preserve"> </w:delText>
        </w:r>
        <w:commentRangeEnd w:id="99"/>
        <w:r w:rsidR="00584F90" w:rsidDel="00872DCE">
          <w:rPr>
            <w:rStyle w:val="CommentReference"/>
          </w:rPr>
          <w:commentReference w:id="99"/>
        </w:r>
      </w:del>
      <w:commentRangeEnd w:id="97"/>
      <w:commentRangeEnd w:id="105"/>
      <w:ins w:id="112" w:author="Marina Latsabidze" w:date="2018-01-10T13:40:00Z">
        <w:del w:id="113" w:author="Natia Nogaideli" w:date="2018-01-15T14:42:00Z">
          <w:r w:rsidR="007D7AB3" w:rsidDel="00741C8C">
            <w:rPr>
              <w:lang w:val="ka-GE"/>
            </w:rPr>
            <w:delText xml:space="preserve">, </w:delText>
          </w:r>
        </w:del>
      </w:ins>
      <w:ins w:id="114" w:author="Marina Latsabidze" w:date="2018-01-10T13:58:00Z">
        <w:r w:rsidR="002E087D">
          <w:rPr>
            <w:lang w:val="ka-GE"/>
          </w:rPr>
          <w:t xml:space="preserve">თუ </w:t>
        </w:r>
      </w:ins>
      <w:ins w:id="115" w:author="Marina Latsabidze" w:date="2018-01-10T13:53:00Z">
        <w:r w:rsidR="002E087D">
          <w:rPr>
            <w:lang w:val="ka-GE"/>
          </w:rPr>
          <w:t>ექიმი</w:t>
        </w:r>
      </w:ins>
      <w:ins w:id="116" w:author="Marina Latsabidze" w:date="2018-01-10T13:58:00Z">
        <w:del w:id="117" w:author="Natia Nogaideli" w:date="2018-01-15T15:17:00Z">
          <w:r w:rsidR="002E087D" w:rsidDel="00872DCE">
            <w:rPr>
              <w:lang w:val="ka-GE"/>
            </w:rPr>
            <w:delText>,</w:delText>
          </w:r>
        </w:del>
      </w:ins>
      <w:ins w:id="118" w:author="Natia Nogaideli" w:date="2018-01-15T15:17:00Z">
        <w:r w:rsidR="00872DCE">
          <w:rPr>
            <w:lang w:val="ka-GE"/>
          </w:rPr>
          <w:t xml:space="preserve"> სამედიცინო მომსახურებას</w:t>
        </w:r>
      </w:ins>
      <w:ins w:id="119" w:author="Natia Nogaideli" w:date="2018-01-15T15:18:00Z">
        <w:r w:rsidR="00872DCE">
          <w:rPr>
            <w:lang w:val="ka-GE"/>
          </w:rPr>
          <w:t xml:space="preserve"> აწვდის არა სამედიცინო დაწესებულების ფარგლებში, არამედ როგორც</w:t>
        </w:r>
      </w:ins>
      <w:ins w:id="120" w:author="Marina Latsabidze" w:date="2018-01-10T13:53:00Z">
        <w:r w:rsidR="002E087D">
          <w:rPr>
            <w:lang w:val="ka-GE"/>
          </w:rPr>
          <w:t xml:space="preserve"> </w:t>
        </w:r>
        <w:del w:id="121" w:author="Natia Nogaideli" w:date="2018-01-15T15:19:00Z">
          <w:r w:rsidR="002E087D" w:rsidDel="00872DCE">
            <w:rPr>
              <w:lang w:val="ka-GE"/>
            </w:rPr>
            <w:delText>მოცემულ მომენტში</w:delText>
          </w:r>
        </w:del>
      </w:ins>
      <w:ins w:id="122" w:author="Marina Latsabidze" w:date="2018-01-10T13:55:00Z">
        <w:del w:id="123" w:author="Natia Nogaideli" w:date="2018-01-15T15:19:00Z">
          <w:r w:rsidR="002E087D" w:rsidDel="00872DCE">
            <w:rPr>
              <w:lang w:val="ka-GE"/>
            </w:rPr>
            <w:delText xml:space="preserve">, </w:delText>
          </w:r>
        </w:del>
      </w:ins>
      <w:ins w:id="124" w:author="Marina Latsabidze" w:date="2018-01-10T13:53:00Z">
        <w:del w:id="125" w:author="Natia Nogaideli" w:date="2018-01-15T14:42:00Z">
          <w:r w:rsidR="002E087D" w:rsidDel="00741C8C">
            <w:rPr>
              <w:lang w:val="ka-GE"/>
            </w:rPr>
            <w:delText xml:space="preserve"> </w:delText>
          </w:r>
        </w:del>
      </w:ins>
      <w:ins w:id="126" w:author="Marina Latsabidze" w:date="2018-01-10T13:40:00Z">
        <w:del w:id="127" w:author="Natia Nogaideli" w:date="2018-01-15T15:19:00Z">
          <w:r w:rsidR="007D7AB3" w:rsidDel="00872DCE">
            <w:rPr>
              <w:lang w:val="ka-GE"/>
            </w:rPr>
            <w:delText xml:space="preserve">კერძო პრაქტიკის </w:delText>
          </w:r>
        </w:del>
      </w:ins>
      <w:del w:id="128" w:author="Natia Nogaideli" w:date="2018-01-15T15:19:00Z">
        <w:r w:rsidR="00765708" w:rsidDel="00872DCE">
          <w:rPr>
            <w:rStyle w:val="CommentReference"/>
          </w:rPr>
          <w:commentReference w:id="105"/>
        </w:r>
      </w:del>
      <w:ins w:id="129" w:author="Marina Latsabidze" w:date="2018-01-10T13:55:00Z">
        <w:del w:id="130" w:author="Natia Nogaideli" w:date="2018-01-15T15:19:00Z">
          <w:r w:rsidR="002E087D" w:rsidDel="00872DCE">
            <w:rPr>
              <w:lang w:val="ka-GE"/>
            </w:rPr>
            <w:delText xml:space="preserve">ფარგლებში </w:delText>
          </w:r>
        </w:del>
      </w:ins>
      <w:ins w:id="131" w:author="Marina Latsabidze" w:date="2018-01-10T13:56:00Z">
        <w:del w:id="132" w:author="Natia Nogaideli" w:date="2018-01-15T15:19:00Z">
          <w:r w:rsidR="002E087D" w:rsidDel="00872DCE">
            <w:rPr>
              <w:lang w:val="ka-GE"/>
            </w:rPr>
            <w:delText xml:space="preserve">ახორციელებს სამედიცინო მომსახურების </w:delText>
          </w:r>
        </w:del>
      </w:ins>
      <w:del w:id="133" w:author="Natia Nogaideli" w:date="2018-01-15T15:19:00Z">
        <w:r w:rsidR="00451875" w:rsidDel="00872DCE">
          <w:rPr>
            <w:rStyle w:val="CommentReference"/>
          </w:rPr>
          <w:commentReference w:id="97"/>
        </w:r>
      </w:del>
      <w:ins w:id="134" w:author="Marina Latsabidze" w:date="2018-01-10T13:56:00Z">
        <w:del w:id="135" w:author="Natia Nogaideli" w:date="2018-01-15T15:19:00Z">
          <w:r w:rsidR="002E087D" w:rsidDel="00872DCE">
            <w:rPr>
              <w:lang w:val="ka-GE"/>
            </w:rPr>
            <w:delText>მიწოდებას</w:delText>
          </w:r>
        </w:del>
      </w:ins>
      <w:ins w:id="136" w:author="Natia Nogaideli" w:date="2018-01-15T15:19:00Z">
        <w:r w:rsidR="00872DCE">
          <w:rPr>
            <w:lang w:val="ka-GE"/>
          </w:rPr>
          <w:t>დამოუკიდებელი საექიმო საქმიანობის სუბიექტი</w:t>
        </w:r>
      </w:ins>
      <w:ins w:id="137" w:author="Marina Latsabidze" w:date="2018-01-10T13:56:00Z">
        <w:r w:rsidR="002E087D">
          <w:rPr>
            <w:lang w:val="ka-GE"/>
          </w:rPr>
          <w:t xml:space="preserve">, </w:t>
        </w:r>
      </w:ins>
      <w:ins w:id="138" w:author="Marina Latsabidze" w:date="2018-01-10T13:59:00Z">
        <w:r w:rsidR="002E087D">
          <w:rPr>
            <w:lang w:val="ka-GE"/>
          </w:rPr>
          <w:t xml:space="preserve"> </w:t>
        </w:r>
      </w:ins>
      <w:ins w:id="139" w:author="Marina Latsabidze" w:date="2018-01-10T13:57:00Z">
        <w:r w:rsidR="002E087D">
          <w:rPr>
            <w:lang w:val="ka-GE"/>
          </w:rPr>
          <w:t>მო</w:t>
        </w:r>
        <w:del w:id="140" w:author="Natia Nogaideli" w:date="2018-01-15T15:19:00Z">
          <w:r w:rsidR="002E087D" w:rsidDel="00872DCE">
            <w:rPr>
              <w:lang w:val="ka-GE"/>
            </w:rPr>
            <w:delText>ი</w:delText>
          </w:r>
        </w:del>
        <w:r w:rsidR="002E087D">
          <w:rPr>
            <w:lang w:val="ka-GE"/>
          </w:rPr>
          <w:t>ნიშნ</w:t>
        </w:r>
        <w:del w:id="141" w:author="Natia Nogaideli" w:date="2018-01-15T15:19:00Z">
          <w:r w:rsidR="002E087D" w:rsidDel="00872DCE">
            <w:rPr>
              <w:lang w:val="ka-GE"/>
            </w:rPr>
            <w:delText xml:space="preserve">ება </w:delText>
          </w:r>
        </w:del>
      </w:ins>
      <w:ins w:id="142" w:author="Natia Nogaideli" w:date="2018-01-15T15:19:00Z">
        <w:r w:rsidR="00872DCE">
          <w:rPr>
            <w:lang w:val="ka-GE"/>
          </w:rPr>
          <w:t>ავს</w:t>
        </w:r>
      </w:ins>
      <w:ins w:id="143" w:author="Marina Latsabidze" w:date="2018-01-10T13:57:00Z">
        <w:r w:rsidR="002E087D">
          <w:rPr>
            <w:lang w:val="ka-GE"/>
          </w:rPr>
          <w:t xml:space="preserve"> სპეციალურ</w:t>
        </w:r>
        <w:del w:id="144" w:author="Natia Nogaideli" w:date="2018-01-15T15:19:00Z">
          <w:r w:rsidR="002E087D" w:rsidDel="00872DCE">
            <w:rPr>
              <w:lang w:val="ka-GE"/>
            </w:rPr>
            <w:delText>ი</w:delText>
          </w:r>
        </w:del>
        <w:r w:rsidR="002E087D">
          <w:rPr>
            <w:lang w:val="ka-GE"/>
          </w:rPr>
          <w:t xml:space="preserve"> ველ</w:t>
        </w:r>
        <w:del w:id="145" w:author="Natia Nogaideli" w:date="2018-01-15T15:19:00Z">
          <w:r w:rsidR="002E087D" w:rsidDel="00872DCE">
            <w:rPr>
              <w:lang w:val="ka-GE"/>
            </w:rPr>
            <w:delText>ი</w:delText>
          </w:r>
        </w:del>
      </w:ins>
      <w:ins w:id="146" w:author="Natia Nogaideli" w:date="2018-01-15T15:19:00Z">
        <w:r w:rsidR="00872DCE">
          <w:rPr>
            <w:lang w:val="ka-GE"/>
          </w:rPr>
          <w:t>ს</w:t>
        </w:r>
      </w:ins>
      <w:ins w:id="147" w:author="Marina Latsabidze" w:date="2018-01-10T13:57:00Z">
        <w:r w:rsidR="002E087D">
          <w:rPr>
            <w:lang w:val="ka-GE"/>
          </w:rPr>
          <w:t xml:space="preserve"> წარწერით</w:t>
        </w:r>
      </w:ins>
      <w:ins w:id="148" w:author="Natia Nogaideli" w:date="2018-01-15T15:19:00Z">
        <w:r w:rsidR="00872DCE">
          <w:rPr>
            <w:lang w:val="ka-GE"/>
          </w:rPr>
          <w:t xml:space="preserve"> -</w:t>
        </w:r>
      </w:ins>
      <w:ins w:id="149" w:author="Marina Latsabidze" w:date="2018-01-10T13:57:00Z">
        <w:r w:rsidR="002E087D">
          <w:rPr>
            <w:lang w:val="ka-GE"/>
          </w:rPr>
          <w:t xml:space="preserve"> </w:t>
        </w:r>
      </w:ins>
      <w:ins w:id="150" w:author="Marina Latsabidze" w:date="2018-01-10T13:48:00Z">
        <w:r w:rsidR="007D7AB3">
          <w:rPr>
            <w:lang w:val="ka-GE"/>
          </w:rPr>
          <w:t>„</w:t>
        </w:r>
      </w:ins>
      <w:ins w:id="151" w:author="Marina Latsabidze" w:date="2018-01-10T13:43:00Z">
        <w:r w:rsidR="007D7AB3" w:rsidRPr="00872DCE">
          <w:rPr>
            <w:highlight w:val="yellow"/>
            <w:lang w:val="ka-GE"/>
            <w:rPrChange w:id="152" w:author="Natia Nogaideli" w:date="2018-01-15T15:20:00Z">
              <w:rPr>
                <w:lang w:val="ka-GE"/>
              </w:rPr>
            </w:rPrChange>
          </w:rPr>
          <w:t>ინდივიდუალურ</w:t>
        </w:r>
      </w:ins>
      <w:ins w:id="153" w:author="Marina Latsabidze" w:date="2018-01-10T13:48:00Z">
        <w:r w:rsidR="007D7AB3" w:rsidRPr="00872DCE">
          <w:rPr>
            <w:highlight w:val="yellow"/>
            <w:lang w:val="ka-GE"/>
            <w:rPrChange w:id="154" w:author="Natia Nogaideli" w:date="2018-01-15T15:20:00Z">
              <w:rPr>
                <w:lang w:val="ka-GE"/>
              </w:rPr>
            </w:rPrChange>
          </w:rPr>
          <w:t>ი“</w:t>
        </w:r>
      </w:ins>
      <w:ins w:id="155" w:author="Marina Latsabidze" w:date="2018-01-10T13:43:00Z">
        <w:r w:rsidR="007D7AB3">
          <w:rPr>
            <w:lang w:val="ka-GE"/>
          </w:rPr>
          <w:t xml:space="preserve"> </w:t>
        </w:r>
      </w:ins>
      <w:commentRangeEnd w:id="96"/>
      <w:ins w:id="156" w:author="Marina Latsabidze" w:date="2018-01-10T13:46:00Z">
        <w:r w:rsidR="007D7AB3">
          <w:rPr>
            <w:rStyle w:val="CommentReference"/>
          </w:rPr>
          <w:commentReference w:id="96"/>
        </w:r>
      </w:ins>
      <w:ins w:id="157" w:author="Marina Latsabidze" w:date="2018-01-10T13:48:00Z">
        <w:r w:rsidR="007D7AB3">
          <w:rPr>
            <w:lang w:val="ka-GE"/>
          </w:rPr>
          <w:t>.</w:t>
        </w:r>
      </w:ins>
      <w:ins w:id="158" w:author="Vano Goliadze" w:date="2018-01-15T17:44:00Z">
        <w:r w:rsidR="009F1642">
          <w:rPr>
            <w:lang w:val="ka-GE"/>
          </w:rPr>
          <w:t xml:space="preserve"> </w:t>
        </w:r>
      </w:ins>
    </w:p>
    <w:p w:rsidR="005967C9" w:rsidRDefault="005D292A">
      <w:pPr>
        <w:pStyle w:val="BodyText"/>
        <w:spacing w:line="276" w:lineRule="auto"/>
        <w:ind w:right="105"/>
        <w:rPr>
          <w:lang w:val="ka-GE"/>
        </w:rPr>
      </w:pPr>
      <w:r>
        <w:rPr>
          <w:lang w:val="ka-GE"/>
        </w:rPr>
        <w:t xml:space="preserve">2. </w:t>
      </w:r>
      <w:proofErr w:type="gramStart"/>
      <w:r w:rsidR="00605CCD">
        <w:t>ექიმი</w:t>
      </w:r>
      <w:proofErr w:type="gramEnd"/>
      <w:r w:rsidR="00605CCD">
        <w:t xml:space="preserve">, რომელსაც პაციენტი მიმართავს სამედიცინო მომსახურების მიღების მიზნით, ეძებს </w:t>
      </w:r>
      <w:r w:rsidR="00370007">
        <w:rPr>
          <w:lang w:val="ka-GE"/>
        </w:rPr>
        <w:t xml:space="preserve">მას </w:t>
      </w:r>
      <w:r w:rsidR="00605CCD">
        <w:t xml:space="preserve">ელექტრონულ სისტემაში </w:t>
      </w:r>
      <w:commentRangeStart w:id="159"/>
      <w:r w:rsidR="00605CCD">
        <w:t xml:space="preserve">პირადი ნომრის საშუალებით. </w:t>
      </w:r>
      <w:commentRangeEnd w:id="159"/>
      <w:r>
        <w:rPr>
          <w:rStyle w:val="CommentReference"/>
        </w:rPr>
        <w:commentReference w:id="159"/>
      </w:r>
      <w:commentRangeStart w:id="160"/>
      <w:r w:rsidR="00605CCD" w:rsidRPr="00AF4334">
        <w:t xml:space="preserve">თუ პაციენტის მონაცემები ელექტრონულ სისტემაში ვერ მოიძებნა </w:t>
      </w:r>
      <w:r w:rsidR="00B80A08">
        <w:rPr>
          <w:lang w:val="ka-GE"/>
        </w:rPr>
        <w:t xml:space="preserve">(რაც მიუთითებს, რომ პაციენტი ელექტრონულ სისტემაში დარეგისტრირებული არ არის) </w:t>
      </w:r>
      <w:r w:rsidR="00605CCD" w:rsidRPr="00AF4334">
        <w:t>ექიმი არეგისტრირებს მას პირადი ნომრისა და დაბადების თარიღის შეტანის გზით,</w:t>
      </w:r>
      <w:r w:rsidR="00605CCD">
        <w:t xml:space="preserve"> </w:t>
      </w:r>
      <w:commentRangeEnd w:id="160"/>
      <w:r w:rsidR="00AF4334">
        <w:rPr>
          <w:rStyle w:val="CommentReference"/>
        </w:rPr>
        <w:commentReference w:id="160"/>
      </w:r>
      <w:r w:rsidR="00605CCD">
        <w:t xml:space="preserve">რის საფუძველზეც იღებს პირის საიდენტიფიკაციო მონაცემებს (პირადი ნომერი, გვარი, სახელი, დაბადების </w:t>
      </w:r>
      <w:commentRangeStart w:id="161"/>
      <w:r w:rsidR="00605CCD">
        <w:t>თარიღი</w:t>
      </w:r>
      <w:commentRangeEnd w:id="161"/>
      <w:r w:rsidR="00584F90">
        <w:rPr>
          <w:rStyle w:val="CommentReference"/>
        </w:rPr>
        <w:commentReference w:id="161"/>
      </w:r>
      <w:r w:rsidR="00605CCD">
        <w:t xml:space="preserve">) და ამოწმებს ინფორმაციას პირის გარდაცვალებისა და პირადი ნომრის ვალიდურობის შესახებ. </w:t>
      </w:r>
      <w:proofErr w:type="gramStart"/>
      <w:r w:rsidR="00605CCD">
        <w:t>ვალიდური</w:t>
      </w:r>
      <w:proofErr w:type="gramEnd"/>
      <w:r w:rsidR="00605CCD">
        <w:t xml:space="preserve"> პირადი ნომრის მქონე პირი, რომელიც არ არის გარდაცვლილი, რეგისტრირდება პაციენტად. </w:t>
      </w:r>
      <w:proofErr w:type="gramStart"/>
      <w:r w:rsidR="00605CCD">
        <w:t>პაციენტის</w:t>
      </w:r>
      <w:proofErr w:type="gramEnd"/>
      <w:r w:rsidR="00605CCD">
        <w:t xml:space="preserve"> პირველადი რეგისტრაციის შემთხვევაში იქმნება პაციენტის პროფაილი შემდეგი მონაცემებით: პაციენტის პირადი ნომერი, გვარი, სახელი, დაბადების თარიღი</w:t>
      </w:r>
      <w:r w:rsidR="00B12434">
        <w:rPr>
          <w:lang w:val="ka-GE"/>
        </w:rPr>
        <w:t>,</w:t>
      </w:r>
      <w:r w:rsidR="005967C9">
        <w:rPr>
          <w:lang w:val="ka-GE"/>
        </w:rPr>
        <w:t xml:space="preserve"> </w:t>
      </w:r>
      <w:r w:rsidR="00B12434">
        <w:rPr>
          <w:lang w:val="ka-GE"/>
        </w:rPr>
        <w:t xml:space="preserve">  </w:t>
      </w:r>
      <w:r w:rsidR="00B12434">
        <w:t>მობილური ტელეფონის ნომერი</w:t>
      </w:r>
      <w:r w:rsidR="00B12434">
        <w:rPr>
          <w:lang w:val="ka-GE"/>
        </w:rPr>
        <w:t xml:space="preserve"> (</w:t>
      </w:r>
      <w:r w:rsidR="00B12434">
        <w:t>პაციენტთან შეთანხმებით</w:t>
      </w:r>
      <w:r w:rsidR="00B12434">
        <w:rPr>
          <w:lang w:val="ka-GE"/>
        </w:rPr>
        <w:t xml:space="preserve">), ასევე, პირადი </w:t>
      </w:r>
      <w:r w:rsidR="00B12434">
        <w:t xml:space="preserve">ელექტრონული ფოსტის </w:t>
      </w:r>
      <w:r w:rsidR="00B12434">
        <w:lastRenderedPageBreak/>
        <w:t xml:space="preserve">მისამართი </w:t>
      </w:r>
      <w:r w:rsidR="00B12434">
        <w:rPr>
          <w:lang w:val="ka-GE"/>
        </w:rPr>
        <w:t xml:space="preserve">(თუ პაციენტს სურს გააჩნდეს </w:t>
      </w:r>
      <w:r w:rsidR="00B12434">
        <w:t>ელექტრონული რეცეპტის სისტემა</w:t>
      </w:r>
      <w:r w:rsidR="00B12434">
        <w:rPr>
          <w:lang w:val="ka-GE"/>
        </w:rPr>
        <w:t xml:space="preserve">ზე წვდომა). </w:t>
      </w:r>
      <w:r w:rsidR="00605CCD">
        <w:t xml:space="preserve"> </w:t>
      </w:r>
      <w:r w:rsidR="005967C9">
        <w:rPr>
          <w:lang w:val="ka-GE"/>
        </w:rPr>
        <w:t>ამ შემთხვევაში, პაციენტს მითითებულ ელექტრონულ ფოსტის მისამართზე ეგზავნება ინფორმაცია ელექტრონული რეცეპტების სისტემის პაციენტის პორტალზე შესვლის თაობაზე.</w:t>
      </w:r>
    </w:p>
    <w:p w:rsidR="00157B03" w:rsidRDefault="00370007" w:rsidP="008E002F">
      <w:pPr>
        <w:pStyle w:val="BodyText"/>
        <w:spacing w:line="276" w:lineRule="auto"/>
        <w:ind w:right="105"/>
      </w:pPr>
      <w:del w:id="162" w:author="Marina Latsabidze" w:date="2018-01-15T18:46:00Z">
        <w:r w:rsidDel="00471CED">
          <w:rPr>
            <w:lang w:val="ka-GE"/>
          </w:rPr>
          <w:delText xml:space="preserve">    </w:delText>
        </w:r>
        <w:r w:rsidR="00605CCD" w:rsidRPr="003B38D4" w:rsidDel="00471CED">
          <w:rPr>
            <w:highlight w:val="yellow"/>
          </w:rPr>
          <w:delText>2.</w:delText>
        </w:r>
      </w:del>
      <w:ins w:id="163" w:author="Marina Latsabidze" w:date="2018-01-15T18:46:00Z">
        <w:r w:rsidR="00471CED">
          <w:t xml:space="preserve">3. </w:t>
        </w:r>
      </w:ins>
      <w:r w:rsidR="00605CCD" w:rsidRPr="003B38D4">
        <w:rPr>
          <w:highlight w:val="yellow"/>
        </w:rPr>
        <w:t xml:space="preserve"> </w:t>
      </w:r>
      <w:proofErr w:type="gramStart"/>
      <w:r w:rsidR="00605CCD" w:rsidRPr="003B38D4">
        <w:rPr>
          <w:highlight w:val="yellow"/>
        </w:rPr>
        <w:t>ელექტრონულ</w:t>
      </w:r>
      <w:proofErr w:type="gramEnd"/>
      <w:r w:rsidR="00605CCD" w:rsidRPr="003B38D4">
        <w:rPr>
          <w:highlight w:val="yellow"/>
        </w:rPr>
        <w:t xml:space="preserve"> სისტემაში </w:t>
      </w:r>
      <w:del w:id="164" w:author="Marina Latsabidze" w:date="2018-01-10T12:48:00Z">
        <w:r w:rsidR="00605CCD" w:rsidRPr="003B38D4" w:rsidDel="003B38D4">
          <w:rPr>
            <w:highlight w:val="yellow"/>
          </w:rPr>
          <w:delText>ასახულ</w:delText>
        </w:r>
      </w:del>
      <w:ins w:id="165" w:author="Marina Latsabidze" w:date="2018-01-10T12:48:00Z">
        <w:r w:rsidR="003B38D4">
          <w:rPr>
            <w:highlight w:val="yellow"/>
            <w:lang w:val="ka-GE"/>
          </w:rPr>
          <w:t xml:space="preserve"> დარეგისტრირებულ</w:t>
        </w:r>
      </w:ins>
      <w:r w:rsidR="00605CCD" w:rsidRPr="003B38D4">
        <w:rPr>
          <w:highlight w:val="yellow"/>
        </w:rPr>
        <w:t xml:space="preserve"> პაციენტზე გამოწერილი ყველა რეცეპტი უქმდება პაციენტის გარდაცვალების ან </w:t>
      </w:r>
      <w:commentRangeStart w:id="166"/>
      <w:r w:rsidR="00605CCD" w:rsidRPr="003B38D4">
        <w:rPr>
          <w:highlight w:val="yellow"/>
        </w:rPr>
        <w:t xml:space="preserve">არავალიდური პირადი ნომრის </w:t>
      </w:r>
      <w:commentRangeEnd w:id="166"/>
      <w:r w:rsidR="003B38D4">
        <w:rPr>
          <w:rStyle w:val="CommentReference"/>
        </w:rPr>
        <w:commentReference w:id="166"/>
      </w:r>
      <w:r w:rsidR="00605CCD" w:rsidRPr="003B38D4">
        <w:rPr>
          <w:highlight w:val="yellow"/>
        </w:rPr>
        <w:t>შემთხვევაში.</w:t>
      </w:r>
    </w:p>
    <w:p w:rsidR="00157B03" w:rsidRDefault="00605CCD" w:rsidP="00E76030">
      <w:pPr>
        <w:pStyle w:val="BodyText"/>
        <w:ind w:right="107"/>
      </w:pPr>
      <w:del w:id="167" w:author="Marina Latsabidze" w:date="2018-01-15T18:46:00Z">
        <w:r w:rsidDel="00471CED">
          <w:delText>3.</w:delText>
        </w:r>
      </w:del>
      <w:ins w:id="168" w:author="Marina Latsabidze" w:date="2018-01-15T18:46:00Z">
        <w:r w:rsidR="00471CED">
          <w:t>4.</w:t>
        </w:r>
      </w:ins>
      <w:r>
        <w:t xml:space="preserve"> </w:t>
      </w:r>
      <w:proofErr w:type="gramStart"/>
      <w:r>
        <w:t>პაციენტის</w:t>
      </w:r>
      <w:proofErr w:type="gramEnd"/>
      <w:r>
        <w:t xml:space="preserve"> დანიშნულების ფანჯარაში ექიმი შეიტანს სრულყოფილ დანიშნულებას (ყველა ფარმაცევტულ პროდუქტს (სამკურნალო საშუალებას)), მათ შორის, ურეცეპტოდ </w:t>
      </w:r>
      <w:r w:rsidR="00E76030">
        <w:t>გასაცემს, ფარმაცევტული პროდუქტის დასახელების, ფორმის, დოზის, რაოდენობის და</w:t>
      </w:r>
      <w:r w:rsidR="00E76030">
        <w:rPr>
          <w:lang w:val="ka-GE"/>
        </w:rPr>
        <w:t xml:space="preserve"> </w:t>
      </w:r>
      <w:r>
        <w:t>მიღების წესის (რომელშიც აღნიშნულია ფარმაცევტული პროდუქტის მიღების სიხშირე და ხანგრძლივობა, შეყვანის გზები და პაციენტისათვის საჭირო სხვა ინფორმაცია) მითითებით.</w:t>
      </w:r>
    </w:p>
    <w:p w:rsidR="00157B03" w:rsidRDefault="00605CCD">
      <w:pPr>
        <w:pStyle w:val="BodyText"/>
        <w:spacing w:before="2"/>
        <w:ind w:right="108"/>
      </w:pPr>
      <w:del w:id="169" w:author="Marina Latsabidze" w:date="2018-01-15T18:46:00Z">
        <w:r w:rsidDel="00471CED">
          <w:delText>4.</w:delText>
        </w:r>
      </w:del>
      <w:ins w:id="170" w:author="Marina Latsabidze" w:date="2018-01-15T18:46:00Z">
        <w:r w:rsidR="00471CED">
          <w:t>5.</w:t>
        </w:r>
      </w:ins>
      <w:r>
        <w:t xml:space="preserve"> </w:t>
      </w:r>
      <w:proofErr w:type="gramStart"/>
      <w:r>
        <w:t>დანიშნულებისთვის</w:t>
      </w:r>
      <w:proofErr w:type="gramEnd"/>
      <w:r>
        <w:t xml:space="preserve"> ფარმაცევტული პროდუქტის (სამკურნალო საშუალების) შერჩევა ხორციელდება ფარმაცევტული პროდუქტების უწყებრივი რეესტრიდან (შემდგომში</w:t>
      </w:r>
    </w:p>
    <w:p w:rsidR="00157B03" w:rsidRDefault="00605CCD">
      <w:pPr>
        <w:pStyle w:val="BodyText"/>
        <w:spacing w:line="315" w:lineRule="exact"/>
        <w:ind w:firstLine="0"/>
        <w:jc w:val="left"/>
      </w:pPr>
      <w:proofErr w:type="gramStart"/>
      <w:r>
        <w:t>- რეესტრი), რომელიც ჩამოიშლება/გამოდის ეკრანზე.</w:t>
      </w:r>
      <w:proofErr w:type="gramEnd"/>
    </w:p>
    <w:p w:rsidR="00157B03" w:rsidRDefault="00605CCD">
      <w:pPr>
        <w:pStyle w:val="BodyText"/>
        <w:ind w:right="107"/>
      </w:pPr>
      <w:del w:id="171" w:author="Marina Latsabidze" w:date="2018-01-15T18:46:00Z">
        <w:r w:rsidDel="00471CED">
          <w:delText>5.</w:delText>
        </w:r>
      </w:del>
      <w:ins w:id="172" w:author="Marina Latsabidze" w:date="2018-01-15T18:46:00Z">
        <w:r w:rsidR="00471CED">
          <w:t>6.</w:t>
        </w:r>
      </w:ins>
      <w:r>
        <w:t xml:space="preserve"> </w:t>
      </w:r>
      <w:proofErr w:type="gramStart"/>
      <w:r>
        <w:t>რეესტრში</w:t>
      </w:r>
      <w:proofErr w:type="gramEnd"/>
      <w:r>
        <w:t xml:space="preserve"> ფარმაცევტული პროდუქტის (სამკურნალო საშუალების) ძიება შესაძლებელია გენერიკული ან სავაჭრო დასახელებით, თუმცა პაციენტის დანიშნულებაში სავალდებულო წესით ფიქსირდება ფარმაცევტული პროდუქტის გენერიკული დასახელება. </w:t>
      </w:r>
      <w:proofErr w:type="gramStart"/>
      <w:r>
        <w:t>ამის</w:t>
      </w:r>
      <w:proofErr w:type="gramEnd"/>
      <w:r>
        <w:t xml:space="preserve"> შემდეგ, საჭიროების შემთხვევაში, ექიმს შესაძლებლობა ეძლევა, მიუთითოს ფარმაცევტული პროდუქტის სავაჭრო დასახელებაც. </w:t>
      </w:r>
      <w:proofErr w:type="gramStart"/>
      <w:r>
        <w:t>ამ</w:t>
      </w:r>
      <w:proofErr w:type="gramEnd"/>
      <w:r>
        <w:t xml:space="preserve"> მიზნით მან უნდა მონიშნოს სათანადო კლავიშა - „სავაჭრო“.</w:t>
      </w:r>
    </w:p>
    <w:p w:rsidR="00157B03" w:rsidRDefault="00605CCD">
      <w:pPr>
        <w:pStyle w:val="BodyText"/>
        <w:ind w:right="109"/>
      </w:pPr>
      <w:del w:id="173" w:author="Marina Latsabidze" w:date="2018-01-15T18:46:00Z">
        <w:r w:rsidDel="00471CED">
          <w:delText>6.</w:delText>
        </w:r>
      </w:del>
      <w:ins w:id="174" w:author="Marina Latsabidze" w:date="2018-01-15T18:46:00Z">
        <w:r w:rsidR="00471CED">
          <w:t>7.</w:t>
        </w:r>
      </w:ins>
      <w:r>
        <w:t xml:space="preserve"> </w:t>
      </w:r>
      <w:proofErr w:type="gramStart"/>
      <w:r>
        <w:t>არაგენერიკული</w:t>
      </w:r>
      <w:proofErr w:type="gramEnd"/>
      <w:r>
        <w:t xml:space="preserve"> და კომბინირებული ფარმაცევტული პროდუქტის გამოწერის შემთხვევაში, სავალდებულოა სავაჭრო დასახელების მითითება.</w:t>
      </w:r>
    </w:p>
    <w:p w:rsidR="00157B03" w:rsidRDefault="00605CCD">
      <w:pPr>
        <w:pStyle w:val="BodyText"/>
        <w:ind w:right="105"/>
      </w:pPr>
      <w:del w:id="175" w:author="Marina Latsabidze" w:date="2018-01-15T18:46:00Z">
        <w:r w:rsidDel="00471CED">
          <w:delText>7.</w:delText>
        </w:r>
      </w:del>
      <w:ins w:id="176" w:author="Marina Latsabidze" w:date="2018-01-15T18:46:00Z">
        <w:r w:rsidR="00471CED">
          <w:t>8.</w:t>
        </w:r>
      </w:ins>
      <w:r>
        <w:t xml:space="preserve"> </w:t>
      </w:r>
      <w:proofErr w:type="gramStart"/>
      <w:r>
        <w:t>ელექტრონული</w:t>
      </w:r>
      <w:proofErr w:type="gramEnd"/>
      <w:r>
        <w:t xml:space="preserve"> რეცეპტი იქმნება დანიშნულებაში მითითებული იმ ფარმაცევტული პროდუქტებისათვის (სამკურნალო საშუალებისათვის), რომლებზეც ვრცელდება ფორმა №3 რეცეპტის გამოწერის საჭიროება (გარდა სანარკოზე საშუალებების და პერიფერიული მიორელაქსანტებისა, რომელთა რეცეპტზე გამოწერა და საცალო რეალიზაცია აკრძალულია) და რომლებსაც რეესტრში მითითებული აქვთ ფორმა №3 რეცეპტის გაცემის ვალდებულება.</w:t>
      </w:r>
    </w:p>
    <w:p w:rsidR="00157B03" w:rsidRDefault="00605CCD">
      <w:pPr>
        <w:pStyle w:val="BodyText"/>
        <w:spacing w:before="1"/>
        <w:ind w:right="107"/>
      </w:pPr>
      <w:del w:id="177" w:author="Marina Latsabidze" w:date="2018-01-15T18:46:00Z">
        <w:r w:rsidDel="00471CED">
          <w:delText>8.</w:delText>
        </w:r>
      </w:del>
      <w:ins w:id="178" w:author="Marina Latsabidze" w:date="2018-01-15T18:46:00Z">
        <w:r w:rsidR="00471CED">
          <w:t>9.</w:t>
        </w:r>
      </w:ins>
      <w:r>
        <w:t xml:space="preserve"> </w:t>
      </w:r>
      <w:proofErr w:type="gramStart"/>
      <w:r>
        <w:t>დანიშნულების</w:t>
      </w:r>
      <w:proofErr w:type="gramEnd"/>
      <w:r>
        <w:t xml:space="preserve"> სრულყოფილად შევსების შემდეგ, ფორმა №3 რეცეპტზე გამოსაწერი ფარმაცევტული პროდუქტებისათვის (სამკურნალო საშუალებებისათვის), ელექტრონულ სისტემაში გენერირდება ფორმა №3 ელექტრონული რეცეპტი, რომელსაც ავტომატურად ენიჭება უნიკალური ნომერი </w:t>
      </w:r>
      <w:commentRangeStart w:id="179"/>
      <w:r>
        <w:t>(F3E</w:t>
      </w:r>
      <w:commentRangeStart w:id="180"/>
      <w:r>
        <w:t>+</w:t>
      </w:r>
      <w:commentRangeEnd w:id="180"/>
      <w:r w:rsidR="00D85D15">
        <w:rPr>
          <w:rStyle w:val="CommentReference"/>
        </w:rPr>
        <w:commentReference w:id="180"/>
      </w:r>
      <w:r w:rsidR="00B80A08">
        <w:t>1</w:t>
      </w:r>
      <w:r w:rsidR="00B80A08">
        <w:rPr>
          <w:lang w:val="ka-GE"/>
        </w:rPr>
        <w:t xml:space="preserve">1 </w:t>
      </w:r>
      <w:commentRangeEnd w:id="179"/>
      <w:r w:rsidR="00451875">
        <w:rPr>
          <w:rStyle w:val="CommentReference"/>
        </w:rPr>
        <w:commentReference w:id="179"/>
      </w:r>
      <w:r>
        <w:t>ნიშნა რიცხვი).</w:t>
      </w:r>
    </w:p>
    <w:p w:rsidR="00E0011E" w:rsidRDefault="00605CCD">
      <w:pPr>
        <w:pStyle w:val="BodyText"/>
        <w:spacing w:before="1"/>
        <w:ind w:left="833" w:right="3214" w:firstLine="0"/>
        <w:jc w:val="left"/>
        <w:rPr>
          <w:ins w:id="181" w:author="Vano Goliadze" w:date="2018-01-22T11:53:00Z"/>
        </w:rPr>
      </w:pPr>
      <w:del w:id="182" w:author="Marina Latsabidze" w:date="2018-01-15T18:47:00Z">
        <w:r w:rsidDel="00471CED">
          <w:delText>9.</w:delText>
        </w:r>
      </w:del>
      <w:ins w:id="183" w:author="Marina Latsabidze" w:date="2018-01-15T18:47:00Z">
        <w:r w:rsidR="00471CED">
          <w:t>10.</w:t>
        </w:r>
      </w:ins>
      <w:r>
        <w:t xml:space="preserve"> </w:t>
      </w:r>
      <w:proofErr w:type="gramStart"/>
      <w:r>
        <w:t>ელექტრონული</w:t>
      </w:r>
      <w:proofErr w:type="gramEnd"/>
      <w:r>
        <w:t xml:space="preserve"> რეცეპტი მოიცავს შემდეგ ინფორმაციას: </w:t>
      </w:r>
    </w:p>
    <w:p w:rsidR="00157B03" w:rsidRDefault="00605CCD">
      <w:pPr>
        <w:pStyle w:val="BodyText"/>
        <w:spacing w:before="1"/>
        <w:ind w:left="833" w:right="3214" w:firstLine="0"/>
        <w:jc w:val="left"/>
      </w:pPr>
      <w:r>
        <w:t xml:space="preserve">ა) </w:t>
      </w:r>
      <w:proofErr w:type="gramStart"/>
      <w:r>
        <w:t>ექიმის</w:t>
      </w:r>
      <w:proofErr w:type="gramEnd"/>
      <w:r>
        <w:t xml:space="preserve"> სახელ</w:t>
      </w:r>
      <w:r w:rsidR="00584F90">
        <w:rPr>
          <w:lang w:val="ka-GE"/>
        </w:rPr>
        <w:t>ს</w:t>
      </w:r>
      <w:r>
        <w:t xml:space="preserve"> და</w:t>
      </w:r>
      <w:r>
        <w:rPr>
          <w:spacing w:val="58"/>
        </w:rPr>
        <w:t xml:space="preserve"> </w:t>
      </w:r>
      <w:r>
        <w:t>გვარ</w:t>
      </w:r>
      <w:r w:rsidR="00584F90">
        <w:rPr>
          <w:lang w:val="ka-GE"/>
        </w:rPr>
        <w:t>ს</w:t>
      </w:r>
      <w:r>
        <w:t>;</w:t>
      </w:r>
    </w:p>
    <w:p w:rsidR="00157B03" w:rsidRDefault="00605CCD">
      <w:pPr>
        <w:pStyle w:val="BodyText"/>
        <w:ind w:left="833" w:right="6852" w:firstLine="0"/>
        <w:jc w:val="left"/>
      </w:pPr>
      <w:r>
        <w:t>ბ) პაციენტის მონაცემებს: ბ.ა) პირადი ნომერი;</w:t>
      </w:r>
    </w:p>
    <w:p w:rsidR="00157B03" w:rsidRDefault="00605CCD">
      <w:pPr>
        <w:pStyle w:val="BodyText"/>
        <w:ind w:left="833" w:right="6938" w:firstLine="0"/>
        <w:jc w:val="left"/>
      </w:pPr>
      <w:proofErr w:type="gramStart"/>
      <w:r>
        <w:t>ბ.ბ) სახელი და გვარი; ბ.გ) დაბადების თარიღი.</w:t>
      </w:r>
      <w:proofErr w:type="gramEnd"/>
    </w:p>
    <w:p w:rsidR="00157B03" w:rsidRDefault="00605CCD">
      <w:pPr>
        <w:pStyle w:val="BodyText"/>
        <w:spacing w:line="315" w:lineRule="exact"/>
        <w:ind w:left="833" w:firstLine="0"/>
        <w:jc w:val="left"/>
      </w:pPr>
      <w:r>
        <w:t xml:space="preserve">გ) </w:t>
      </w:r>
      <w:proofErr w:type="gramStart"/>
      <w:r>
        <w:t>ინფორმაციას</w:t>
      </w:r>
      <w:proofErr w:type="gramEnd"/>
      <w:r>
        <w:t xml:space="preserve"> ფარმაცევტული პროდუქტის შესახებ:</w:t>
      </w:r>
    </w:p>
    <w:p w:rsidR="00157B03" w:rsidRDefault="00605CCD">
      <w:pPr>
        <w:pStyle w:val="BodyText"/>
        <w:ind w:right="108"/>
      </w:pPr>
      <w:r>
        <w:t xml:space="preserve">გ.ა) დანიშნულებაში შეტანილი ფორმა N3 რეცეპტით გასაცემი ფარმაცევტული პროდუქტის (სამკურნალო საშუალების) დასახელება (ამ მუხლის მე-5 და მე-6 პუნქტების მოთხოვნათა შესაბამისად, საერთაშორისო არაპატენტირებული დასახელება/აქტიური </w:t>
      </w:r>
      <w:r>
        <w:lastRenderedPageBreak/>
        <w:t>ნივთიერება, პროდუქტის სავაჭრო დასახელება);</w:t>
      </w:r>
    </w:p>
    <w:p w:rsidR="00157B03" w:rsidRDefault="00605CCD">
      <w:pPr>
        <w:pStyle w:val="BodyText"/>
        <w:ind w:right="113"/>
      </w:pPr>
      <w:r>
        <w:t>გ.ბ) პროდუქტის დეტალურ აღწერილობას (მათ შორის, წამლის ფორმა, დოზა, შეფუთვის ფორმა და შეფუთვაში წამლის დოზირებული ფორმის რაოდენობა</w:t>
      </w:r>
      <w:proofErr w:type="gramStart"/>
      <w:r>
        <w:t>)</w:t>
      </w:r>
      <w:r>
        <w:rPr>
          <w:position w:val="7"/>
          <w:sz w:val="14"/>
          <w:szCs w:val="14"/>
        </w:rPr>
        <w:t>1</w:t>
      </w:r>
      <w:proofErr w:type="gramEnd"/>
      <w:r>
        <w:t>.</w:t>
      </w:r>
    </w:p>
    <w:p w:rsidR="00157B03" w:rsidRDefault="00605CCD">
      <w:pPr>
        <w:pStyle w:val="BodyText"/>
        <w:spacing w:before="1"/>
        <w:ind w:right="107"/>
      </w:pPr>
      <w:r>
        <w:t xml:space="preserve">დ) </w:t>
      </w:r>
      <w:proofErr w:type="gramStart"/>
      <w:r>
        <w:t>მიღების</w:t>
      </w:r>
      <w:proofErr w:type="gramEnd"/>
      <w:r>
        <w:t xml:space="preserve"> წესს (რომელშიც აღნიშნულია ფარმაცევტული პროდუქტის დოზა, მიღების სიხშირე, მკურნალობის ხანგრძლივობა, შეყვანის გზები და  პაციენტისათვის  საჭირო სხვა ინფორმაცია);</w:t>
      </w:r>
    </w:p>
    <w:p w:rsidR="00157B03" w:rsidRDefault="00605CCD" w:rsidP="00B80A08">
      <w:pPr>
        <w:pStyle w:val="BodyText"/>
        <w:ind w:left="833" w:firstLine="0"/>
        <w:jc w:val="left"/>
        <w:rPr>
          <w:sz w:val="22"/>
        </w:rPr>
      </w:pPr>
      <w:r>
        <w:t xml:space="preserve">ე) </w:t>
      </w:r>
      <w:proofErr w:type="gramStart"/>
      <w:r>
        <w:t>ელექტრონული</w:t>
      </w:r>
      <w:proofErr w:type="gramEnd"/>
      <w:r>
        <w:t xml:space="preserve"> რეცეპტის გამოწერის თარიღს;</w:t>
      </w:r>
      <w:r>
        <w:rPr>
          <w:noProof/>
          <w:lang w:bidi="ar-SA"/>
        </w:rPr>
        <mc:AlternateContent>
          <mc:Choice Requires="wps">
            <w:drawing>
              <wp:anchor distT="0" distB="0" distL="0" distR="0" simplePos="0" relativeHeight="251657728" behindDoc="0" locked="0" layoutInCell="1" allowOverlap="1" wp14:anchorId="29279871" wp14:editId="6F0FDECC">
                <wp:simplePos x="0" y="0"/>
                <wp:positionH relativeFrom="page">
                  <wp:posOffset>719455</wp:posOffset>
                </wp:positionH>
                <wp:positionV relativeFrom="paragraph">
                  <wp:posOffset>212725</wp:posOffset>
                </wp:positionV>
                <wp:extent cx="1829435" cy="0"/>
                <wp:effectExtent l="5080" t="9525" r="13335" b="952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6.75pt" to="200.7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" strokeweight=".6pt">
                <w10:wrap type="topAndBottom" anchorx="page"/>
              </v:line>
            </w:pict>
          </mc:Fallback>
        </mc:AlternateContent>
      </w:r>
    </w:p>
    <w:p w:rsidR="008F666A" w:rsidRDefault="00605CCD" w:rsidP="008F666A">
      <w:pPr>
        <w:pStyle w:val="BodyText"/>
        <w:spacing w:before="16"/>
        <w:ind w:left="0" w:right="109" w:firstLine="0"/>
        <w:rPr>
          <w:sz w:val="20"/>
          <w:szCs w:val="20"/>
        </w:rPr>
      </w:pPr>
      <w:proofErr w:type="gramStart"/>
      <w:r>
        <w:rPr>
          <w:position w:val="6"/>
          <w:sz w:val="12"/>
          <w:szCs w:val="12"/>
        </w:rPr>
        <w:t xml:space="preserve">1 </w:t>
      </w:r>
      <w:r>
        <w:rPr>
          <w:sz w:val="20"/>
          <w:szCs w:val="20"/>
        </w:rPr>
        <w:t>ფარმაცევტული პროდუქტის გაცემისას მხედველობაში არ მიიღება პროდუქტის დეტალურ აღწერილობაში არსებული ფარმაცევტული პროდუქტის შეფუთვის ფორმა და შეფუთვაში წამლის დოზირებული ფორმის რაოდენობა.</w:t>
      </w:r>
      <w:proofErr w:type="gramEnd"/>
    </w:p>
    <w:p w:rsidR="00157B03" w:rsidRPr="00793FEC" w:rsidRDefault="00605CCD" w:rsidP="008F666A">
      <w:pPr>
        <w:pStyle w:val="BodyText"/>
        <w:spacing w:before="16"/>
        <w:ind w:left="0" w:right="109"/>
        <w:rPr>
          <w:ins w:id="184" w:author="Natia Nogaideli" w:date="2018-01-15T15:46:00Z"/>
          <w:lang w:val="ka-GE"/>
        </w:rPr>
      </w:pPr>
      <w:r>
        <w:t xml:space="preserve">ვ) </w:t>
      </w:r>
      <w:proofErr w:type="gramStart"/>
      <w:r>
        <w:t>ფორმა</w:t>
      </w:r>
      <w:proofErr w:type="gramEnd"/>
      <w:r>
        <w:t xml:space="preserve"> №3 ელექტრონული რეცეპტი, ასევე, მოიცავს მოქმედების ვადას (თარიღის მითითებით), რომელიც ელექტრონული რეცეპტის ფორმაში შეაქვს ექიმს</w:t>
      </w:r>
      <w:ins w:id="185" w:author="Natia Nogaideli" w:date="2018-01-15T17:59:00Z">
        <w:r w:rsidR="00793FEC">
          <w:rPr>
            <w:lang w:val="ka-GE"/>
          </w:rPr>
          <w:t>.</w:t>
        </w:r>
      </w:ins>
      <w:del w:id="186" w:author="Natia Nogaideli" w:date="2018-01-15T17:59:00Z">
        <w:r w:rsidDel="00793FEC">
          <w:delText>;</w:delText>
        </w:r>
      </w:del>
    </w:p>
    <w:p w:rsidR="00B30A03" w:rsidRPr="00B30A03" w:rsidDel="00793FEC" w:rsidRDefault="00B30A03" w:rsidP="008F666A">
      <w:pPr>
        <w:pStyle w:val="BodyText"/>
        <w:spacing w:before="16"/>
        <w:ind w:left="0" w:right="109"/>
        <w:rPr>
          <w:del w:id="187" w:author="Natia Nogaideli" w:date="2018-01-15T17:59:00Z"/>
          <w:lang w:val="ka-GE"/>
          <w:rPrChange w:id="188" w:author="Natia Nogaideli" w:date="2018-01-15T15:46:00Z">
            <w:rPr>
              <w:del w:id="189" w:author="Natia Nogaideli" w:date="2018-01-15T17:59:00Z"/>
            </w:rPr>
          </w:rPrChange>
        </w:rPr>
      </w:pPr>
    </w:p>
    <w:p w:rsidR="00150B6D" w:rsidRPr="00150B6D" w:rsidRDefault="00150B6D" w:rsidP="00150B6D">
      <w:pPr>
        <w:pStyle w:val="BodyText"/>
        <w:ind w:right="106"/>
        <w:rPr>
          <w:lang w:val="ka-GE"/>
        </w:rPr>
      </w:pPr>
      <w:del w:id="190" w:author="Marina Latsabidze" w:date="2018-01-15T18:47:00Z">
        <w:r w:rsidDel="00471CED">
          <w:delText>10.</w:delText>
        </w:r>
      </w:del>
      <w:ins w:id="191" w:author="Marina Latsabidze" w:date="2018-01-15T18:47:00Z">
        <w:r w:rsidR="00471CED">
          <w:t>11.</w:t>
        </w:r>
      </w:ins>
      <w:r>
        <w:t xml:space="preserve"> </w:t>
      </w:r>
      <w:proofErr w:type="gramStart"/>
      <w:r w:rsidRPr="00A10A55">
        <w:rPr>
          <w:highlight w:val="yellow"/>
          <w:lang w:val="ka-GE"/>
          <w:rPrChange w:id="192" w:author="Natia Nogaideli" w:date="2018-01-15T15:22:00Z">
            <w:rPr>
              <w:lang w:val="ka-GE"/>
            </w:rPr>
          </w:rPrChange>
        </w:rPr>
        <w:t>როდესაც</w:t>
      </w:r>
      <w:proofErr w:type="gramEnd"/>
      <w:r w:rsidRPr="00A10A55">
        <w:rPr>
          <w:highlight w:val="yellow"/>
          <w:lang w:val="ka-GE"/>
          <w:rPrChange w:id="193" w:author="Natia Nogaideli" w:date="2018-01-15T15:22:00Z">
            <w:rPr>
              <w:lang w:val="ka-GE"/>
            </w:rPr>
          </w:rPrChange>
        </w:rPr>
        <w:t xml:space="preserve"> </w:t>
      </w:r>
      <w:r w:rsidRPr="00A10A55">
        <w:rPr>
          <w:highlight w:val="yellow"/>
          <w:rPrChange w:id="194" w:author="Natia Nogaideli" w:date="2018-01-15T15:22:00Z">
            <w:rPr/>
          </w:rPrChange>
        </w:rPr>
        <w:t>ელექტრონული რეცეპტის ფორმაში მონიშნულია კლავიშა - „შესაძლებელია ჩანაცვლება“, რეალიზატორს</w:t>
      </w:r>
      <w:r w:rsidRPr="00A10A55">
        <w:rPr>
          <w:highlight w:val="yellow"/>
          <w:lang w:val="ka-GE"/>
          <w:rPrChange w:id="195" w:author="Natia Nogaideli" w:date="2018-01-15T15:22:00Z">
            <w:rPr>
              <w:lang w:val="ka-GE"/>
            </w:rPr>
          </w:rPrChange>
        </w:rPr>
        <w:t xml:space="preserve">  ეძლევა</w:t>
      </w:r>
      <w:r w:rsidRPr="00A10A55">
        <w:rPr>
          <w:highlight w:val="yellow"/>
          <w:rPrChange w:id="196" w:author="Natia Nogaideli" w:date="2018-01-15T15:22:00Z">
            <w:rPr/>
          </w:rPrChange>
        </w:rPr>
        <w:t xml:space="preserve"> </w:t>
      </w:r>
      <w:r w:rsidRPr="00A10A55">
        <w:rPr>
          <w:highlight w:val="yellow"/>
          <w:lang w:val="ka-GE"/>
          <w:rPrChange w:id="197" w:author="Natia Nogaideli" w:date="2018-01-15T15:22:00Z">
            <w:rPr>
              <w:lang w:val="ka-GE"/>
            </w:rPr>
          </w:rPrChange>
        </w:rPr>
        <w:t xml:space="preserve">უფლება </w:t>
      </w:r>
      <w:r w:rsidRPr="00A10A55">
        <w:rPr>
          <w:highlight w:val="yellow"/>
          <w:rPrChange w:id="198" w:author="Natia Nogaideli" w:date="2018-01-15T15:22:00Z">
            <w:rPr/>
          </w:rPrChange>
        </w:rPr>
        <w:t xml:space="preserve">პაციენტის თანხმობით, მოახდინოს ელექტრონულ ფორმა №3 რეცეპტში </w:t>
      </w:r>
      <w:r w:rsidRPr="00A10A55">
        <w:rPr>
          <w:highlight w:val="yellow"/>
          <w:lang w:val="ka-GE"/>
          <w:rPrChange w:id="199" w:author="Natia Nogaideli" w:date="2018-01-15T15:22:00Z">
            <w:rPr>
              <w:lang w:val="ka-GE"/>
            </w:rPr>
          </w:rPrChange>
        </w:rPr>
        <w:t xml:space="preserve">მითითებული </w:t>
      </w:r>
      <w:r w:rsidRPr="00A10A55">
        <w:rPr>
          <w:highlight w:val="yellow"/>
          <w:rPrChange w:id="200" w:author="Natia Nogaideli" w:date="2018-01-15T15:22:00Z">
            <w:rPr/>
          </w:rPrChange>
        </w:rPr>
        <w:t xml:space="preserve">დოზირებული ფარმაცევტული პროდუქტის ჩანაცვლება </w:t>
      </w:r>
      <w:r w:rsidRPr="00A10A55">
        <w:rPr>
          <w:highlight w:val="yellow"/>
          <w:lang w:val="ka-GE"/>
          <w:rPrChange w:id="201" w:author="Natia Nogaideli" w:date="2018-01-15T15:22:00Z">
            <w:rPr>
              <w:lang w:val="ka-GE"/>
            </w:rPr>
          </w:rPrChange>
        </w:rPr>
        <w:t xml:space="preserve">(თუ ამის საშუალებას იძლევა კონკრეტული წამლის ფორმა) </w:t>
      </w:r>
      <w:r w:rsidRPr="00A10A55">
        <w:rPr>
          <w:rFonts w:ascii="Times New Roman" w:eastAsia="Times New Roman" w:hAnsi="Times New Roman" w:cs="Times New Roman"/>
          <w:highlight w:val="yellow"/>
          <w:lang w:val="ka-GE"/>
          <w:rPrChange w:id="202" w:author="Natia Nogaideli" w:date="2018-01-15T15:22:00Z">
            <w:rPr>
              <w:rFonts w:ascii="Times New Roman" w:eastAsia="Times New Roman" w:hAnsi="Times New Roman" w:cs="Times New Roman"/>
              <w:lang w:val="ka-GE"/>
            </w:rPr>
          </w:rPrChange>
        </w:rPr>
        <w:t>.</w:t>
      </w:r>
      <w:r w:rsidRPr="00A10A55">
        <w:rPr>
          <w:rStyle w:val="CommentReference"/>
          <w:highlight w:val="yellow"/>
          <w:rPrChange w:id="203" w:author="Natia Nogaideli" w:date="2018-01-15T15:22:00Z">
            <w:rPr>
              <w:rStyle w:val="CommentReference"/>
            </w:rPr>
          </w:rPrChange>
        </w:rPr>
        <w:commentReference w:id="204"/>
      </w:r>
      <w:r w:rsidR="008F666A" w:rsidRPr="00A10A55">
        <w:rPr>
          <w:rStyle w:val="CommentReference"/>
          <w:highlight w:val="yellow"/>
          <w:rPrChange w:id="205" w:author="Natia Nogaideli" w:date="2018-01-15T15:22:00Z">
            <w:rPr>
              <w:rStyle w:val="CommentReference"/>
            </w:rPr>
          </w:rPrChange>
        </w:rPr>
        <w:commentReference w:id="206"/>
      </w:r>
      <w:r w:rsidRPr="00A10A55">
        <w:rPr>
          <w:highlight w:val="yellow"/>
          <w:lang w:val="ka-GE"/>
          <w:rPrChange w:id="207" w:author="Natia Nogaideli" w:date="2018-01-15T15:22:00Z">
            <w:rPr>
              <w:lang w:val="ka-GE"/>
            </w:rPr>
          </w:rPrChange>
        </w:rPr>
        <w:t xml:space="preserve">განსხვავებული დოზირების </w:t>
      </w:r>
      <w:r w:rsidRPr="00A10A55">
        <w:rPr>
          <w:highlight w:val="yellow"/>
          <w:rPrChange w:id="208" w:author="Natia Nogaideli" w:date="2018-01-15T15:22:00Z">
            <w:rPr/>
          </w:rPrChange>
        </w:rPr>
        <w:t xml:space="preserve">იგივე </w:t>
      </w:r>
      <w:r w:rsidRPr="00A10A55">
        <w:rPr>
          <w:highlight w:val="yellow"/>
          <w:lang w:val="ka-GE"/>
          <w:rPrChange w:id="209" w:author="Natia Nogaideli" w:date="2018-01-15T15:22:00Z">
            <w:rPr>
              <w:lang w:val="ka-GE"/>
            </w:rPr>
          </w:rPrChange>
        </w:rPr>
        <w:t xml:space="preserve">ფარმაცევტული პროდუქტის (სამკურნალო </w:t>
      </w:r>
      <w:del w:id="210" w:author="Natia Nogaideli" w:date="2018-01-15T15:23:00Z">
        <w:r w:rsidRPr="00A10A55" w:rsidDel="00A10A55">
          <w:rPr>
            <w:highlight w:val="yellow"/>
            <w:lang w:val="ka-GE"/>
            <w:rPrChange w:id="211" w:author="Natia Nogaideli" w:date="2018-01-15T15:22:00Z">
              <w:rPr>
                <w:lang w:val="ka-GE"/>
              </w:rPr>
            </w:rPrChange>
          </w:rPr>
          <w:delText xml:space="preserve">საშუალებით) </w:delText>
        </w:r>
      </w:del>
      <w:ins w:id="212" w:author="Natia Nogaideli" w:date="2018-01-15T15:23:00Z">
        <w:r w:rsidR="00A10A55" w:rsidRPr="00A10A55">
          <w:rPr>
            <w:highlight w:val="yellow"/>
            <w:lang w:val="ka-GE"/>
            <w:rPrChange w:id="213" w:author="Natia Nogaideli" w:date="2018-01-15T15:22:00Z">
              <w:rPr>
                <w:lang w:val="ka-GE"/>
              </w:rPr>
            </w:rPrChange>
          </w:rPr>
          <w:t>საშუალები</w:t>
        </w:r>
        <w:r w:rsidR="00A10A55">
          <w:rPr>
            <w:highlight w:val="yellow"/>
            <w:lang w:val="ka-GE"/>
          </w:rPr>
          <w:t>ს</w:t>
        </w:r>
        <w:r w:rsidR="00A10A55" w:rsidRPr="00A10A55">
          <w:rPr>
            <w:highlight w:val="yellow"/>
            <w:lang w:val="ka-GE"/>
            <w:rPrChange w:id="214" w:author="Natia Nogaideli" w:date="2018-01-15T15:22:00Z">
              <w:rPr>
                <w:lang w:val="ka-GE"/>
              </w:rPr>
            </w:rPrChange>
          </w:rPr>
          <w:t xml:space="preserve">) </w:t>
        </w:r>
      </w:ins>
      <w:r w:rsidRPr="00A10A55">
        <w:rPr>
          <w:highlight w:val="yellow"/>
          <w:lang w:val="ka-GE"/>
          <w:rPrChange w:id="215" w:author="Natia Nogaideli" w:date="2018-01-15T15:22:00Z">
            <w:rPr>
              <w:lang w:val="ka-GE"/>
            </w:rPr>
          </w:rPrChange>
        </w:rPr>
        <w:t xml:space="preserve">ადეკვატური </w:t>
      </w:r>
      <w:commentRangeStart w:id="216"/>
      <w:r w:rsidRPr="00A10A55">
        <w:rPr>
          <w:highlight w:val="yellow"/>
          <w:lang w:val="ka-GE"/>
          <w:rPrChange w:id="217" w:author="Natia Nogaideli" w:date="2018-01-15T15:22:00Z">
            <w:rPr>
              <w:lang w:val="ka-GE"/>
            </w:rPr>
          </w:rPrChange>
        </w:rPr>
        <w:t>რაოდენობით</w:t>
      </w:r>
      <w:commentRangeEnd w:id="216"/>
      <w:r w:rsidR="00A10A55">
        <w:rPr>
          <w:rStyle w:val="CommentReference"/>
        </w:rPr>
        <w:commentReference w:id="216"/>
      </w:r>
      <w:r w:rsidRPr="00A10A55">
        <w:rPr>
          <w:highlight w:val="yellow"/>
          <w:lang w:val="ka-GE"/>
          <w:rPrChange w:id="218" w:author="Natia Nogaideli" w:date="2018-01-15T15:22:00Z">
            <w:rPr>
              <w:lang w:val="ka-GE"/>
            </w:rPr>
          </w:rPrChange>
        </w:rPr>
        <w:t>.</w:t>
      </w:r>
      <w:r>
        <w:rPr>
          <w:lang w:val="ka-GE"/>
        </w:rPr>
        <w:t xml:space="preserve"> </w:t>
      </w:r>
    </w:p>
    <w:p w:rsidR="00150B6D" w:rsidRPr="008F666A" w:rsidDel="00A10A55" w:rsidRDefault="00150B6D">
      <w:pPr>
        <w:pStyle w:val="BodyText"/>
        <w:spacing w:before="2"/>
        <w:ind w:right="109"/>
        <w:rPr>
          <w:del w:id="219" w:author="Natia Nogaideli" w:date="2018-01-15T15:24:00Z"/>
          <w:lang w:val="ka-GE"/>
        </w:rPr>
      </w:pPr>
    </w:p>
    <w:p w:rsidR="00157B03" w:rsidRPr="008F666A" w:rsidRDefault="00605CCD">
      <w:pPr>
        <w:pStyle w:val="BodyText"/>
        <w:ind w:right="105"/>
        <w:rPr>
          <w:lang w:val="ka-GE"/>
        </w:rPr>
      </w:pPr>
      <w:del w:id="220" w:author="Marina Latsabidze" w:date="2018-01-15T18:47:00Z">
        <w:r w:rsidRPr="008F666A" w:rsidDel="00471CED">
          <w:rPr>
            <w:lang w:val="ka-GE"/>
          </w:rPr>
          <w:delText>11.</w:delText>
        </w:r>
      </w:del>
      <w:ins w:id="221" w:author="Marina Latsabidze" w:date="2018-01-15T18:47:00Z">
        <w:r w:rsidR="00471CED">
          <w:t>12.</w:t>
        </w:r>
      </w:ins>
      <w:r w:rsidRPr="008F666A">
        <w:rPr>
          <w:lang w:val="ka-GE"/>
        </w:rPr>
        <w:t xml:space="preserve"> </w:t>
      </w:r>
      <w:proofErr w:type="gramStart"/>
      <w:r w:rsidRPr="008F666A">
        <w:rPr>
          <w:lang w:val="ka-GE"/>
        </w:rPr>
        <w:t>ფარმაცევტული</w:t>
      </w:r>
      <w:proofErr w:type="gramEnd"/>
      <w:r w:rsidRPr="008F666A">
        <w:rPr>
          <w:lang w:val="ka-GE"/>
        </w:rPr>
        <w:t xml:space="preserve"> პროდუქტის ჩანაცვლება იგივე ფარმაცევტული პროდუქტით, მაგრამ განხვავებული შეფუთვის ფორმით ან შეფუთვაში დოზირებული წამლის რაოდენობით, ექიმის ან პაციენტის თანხმობას არ საჭიროებს.</w:t>
      </w:r>
    </w:p>
    <w:p w:rsidR="00157B03" w:rsidRPr="008F666A" w:rsidRDefault="00605CCD">
      <w:pPr>
        <w:pStyle w:val="BodyText"/>
        <w:ind w:right="105"/>
        <w:rPr>
          <w:lang w:val="ka-GE"/>
        </w:rPr>
      </w:pPr>
      <w:del w:id="222" w:author="Marina Latsabidze" w:date="2018-01-15T18:47:00Z">
        <w:r w:rsidRPr="008F666A" w:rsidDel="00471CED">
          <w:rPr>
            <w:lang w:val="ka-GE"/>
          </w:rPr>
          <w:delText>12.</w:delText>
        </w:r>
      </w:del>
      <w:ins w:id="223" w:author="Marina Latsabidze" w:date="2018-01-15T18:47:00Z">
        <w:r w:rsidR="00471CED">
          <w:t>13.</w:t>
        </w:r>
      </w:ins>
      <w:r w:rsidRPr="008F666A">
        <w:rPr>
          <w:lang w:val="ka-GE"/>
        </w:rPr>
        <w:t xml:space="preserve"> </w:t>
      </w:r>
      <w:proofErr w:type="gramStart"/>
      <w:r w:rsidRPr="008F666A">
        <w:rPr>
          <w:lang w:val="ka-GE"/>
        </w:rPr>
        <w:t>ექიმს</w:t>
      </w:r>
      <w:proofErr w:type="gramEnd"/>
      <w:r w:rsidRPr="008F666A">
        <w:rPr>
          <w:lang w:val="ka-GE"/>
        </w:rPr>
        <w:t xml:space="preserve"> უფლება აქვს, გააუქმოს მონიშვნა - „შესაძლებელია ჩანაცვლება“, თუ დაუშვებლად მიიჩნევს გამოწერილი დოზირებული ფარმაცევტული პროდუქტის ჩანაცვლებას იგივე მოქმედი აქტიური ნივთიერების განსხვავებული რაოდენობით შემცველი</w:t>
      </w:r>
      <w:r w:rsidRPr="008F666A">
        <w:rPr>
          <w:rFonts w:ascii="Times New Roman" w:eastAsia="Times New Roman" w:hAnsi="Times New Roman" w:cs="Times New Roman"/>
          <w:lang w:val="ka-GE"/>
        </w:rPr>
        <w:t xml:space="preserve">, </w:t>
      </w:r>
      <w:r w:rsidRPr="008F666A">
        <w:rPr>
          <w:lang w:val="ka-GE"/>
        </w:rPr>
        <w:t>იგივე წამლის ფორმის ადეკვატური რაოდენობით</w:t>
      </w:r>
      <w:r w:rsidRPr="008F666A">
        <w:rPr>
          <w:rFonts w:ascii="Times New Roman" w:eastAsia="Times New Roman" w:hAnsi="Times New Roman" w:cs="Times New Roman"/>
          <w:lang w:val="ka-GE"/>
        </w:rPr>
        <w:t xml:space="preserve">. </w:t>
      </w:r>
      <w:r w:rsidRPr="008F666A">
        <w:rPr>
          <w:lang w:val="ka-GE"/>
        </w:rPr>
        <w:t>ამ შემთხვევაში პასიურდება მონიშვნა („შესაძლებელია ჩანაცვლება“) და რეალიზატორს აღარ ეძლევა ფარმაცევტული პროდუქტის (სამკურნალო საშუალების) ჩანაცვლების საშუალება.</w:t>
      </w:r>
    </w:p>
    <w:p w:rsidR="00157B03" w:rsidRPr="008F666A" w:rsidRDefault="00605CCD">
      <w:pPr>
        <w:pStyle w:val="BodyText"/>
        <w:ind w:right="107"/>
        <w:rPr>
          <w:lang w:val="ka-GE"/>
        </w:rPr>
      </w:pPr>
      <w:del w:id="224" w:author="Marina Latsabidze" w:date="2018-01-15T18:47:00Z">
        <w:r w:rsidRPr="008F666A" w:rsidDel="00471CED">
          <w:rPr>
            <w:lang w:val="ka-GE"/>
          </w:rPr>
          <w:delText>13.</w:delText>
        </w:r>
      </w:del>
      <w:ins w:id="225" w:author="Marina Latsabidze" w:date="2018-01-15T18:47:00Z">
        <w:r w:rsidR="00471CED">
          <w:t>14.</w:t>
        </w:r>
      </w:ins>
      <w:r w:rsidRPr="008F666A">
        <w:rPr>
          <w:lang w:val="ka-GE"/>
        </w:rPr>
        <w:t xml:space="preserve"> </w:t>
      </w:r>
      <w:proofErr w:type="gramStart"/>
      <w:r w:rsidRPr="008F666A">
        <w:rPr>
          <w:lang w:val="ka-GE"/>
        </w:rPr>
        <w:t>გახანგრძლივებული</w:t>
      </w:r>
      <w:proofErr w:type="gramEnd"/>
      <w:r w:rsidRPr="008F666A">
        <w:rPr>
          <w:lang w:val="ka-GE"/>
        </w:rPr>
        <w:t xml:space="preserve"> მოქმედების, მოდიფიცირებული გამოთავისუფლების და ნაწლავში ხსნადი პრეპარატების</w:t>
      </w:r>
      <w:r w:rsidRPr="008F666A">
        <w:rPr>
          <w:rFonts w:ascii="Times New Roman" w:eastAsia="Times New Roman" w:hAnsi="Times New Roman" w:cs="Times New Roman"/>
          <w:lang w:val="ka-GE"/>
        </w:rPr>
        <w:t xml:space="preserve">, </w:t>
      </w:r>
      <w:r w:rsidRPr="008F666A">
        <w:rPr>
          <w:lang w:val="ka-GE"/>
        </w:rPr>
        <w:t>ასევე პარენტერალური წამლის ფორმების გამოწერისას დაუშვებელია იგივე მოქმედი აქტიური ნივთიერების განსხვავებული რაოდენობით შემცველი</w:t>
      </w:r>
      <w:r w:rsidRPr="008F666A">
        <w:rPr>
          <w:rFonts w:ascii="Times New Roman" w:eastAsia="Times New Roman" w:hAnsi="Times New Roman" w:cs="Times New Roman"/>
          <w:lang w:val="ka-GE"/>
        </w:rPr>
        <w:t xml:space="preserve">, </w:t>
      </w:r>
      <w:r w:rsidRPr="008F666A">
        <w:rPr>
          <w:lang w:val="ka-GE"/>
        </w:rPr>
        <w:t>იგივე წამლის ფორმით ჩანაცვლება. ამ შემთხვევაში ექიმი ვალდებულია გააპასიუროს მონიშვნა - „შესაძლებელია ჩანაცვლება“.</w:t>
      </w:r>
    </w:p>
    <w:p w:rsidR="00157B03" w:rsidRPr="008F666A" w:rsidRDefault="00605CCD">
      <w:pPr>
        <w:pStyle w:val="BodyText"/>
        <w:spacing w:before="1"/>
        <w:ind w:right="105"/>
        <w:rPr>
          <w:lang w:val="ka-GE"/>
        </w:rPr>
      </w:pPr>
      <w:del w:id="226" w:author="Marina Latsabidze" w:date="2018-01-15T18:47:00Z">
        <w:r w:rsidRPr="008F666A" w:rsidDel="00471CED">
          <w:rPr>
            <w:lang w:val="ka-GE"/>
          </w:rPr>
          <w:delText>14.</w:delText>
        </w:r>
      </w:del>
      <w:ins w:id="227" w:author="Marina Latsabidze" w:date="2018-01-15T18:47:00Z">
        <w:r w:rsidR="00471CED">
          <w:t>15.</w:t>
        </w:r>
      </w:ins>
      <w:r w:rsidRPr="008F666A">
        <w:rPr>
          <w:lang w:val="ka-GE"/>
        </w:rPr>
        <w:t xml:space="preserve"> </w:t>
      </w:r>
      <w:proofErr w:type="gramStart"/>
      <w:r w:rsidRPr="008F666A">
        <w:rPr>
          <w:lang w:val="ka-GE"/>
        </w:rPr>
        <w:t>ელექტრონული</w:t>
      </w:r>
      <w:proofErr w:type="gramEnd"/>
      <w:r w:rsidRPr="008F666A">
        <w:rPr>
          <w:lang w:val="ka-GE"/>
        </w:rPr>
        <w:t xml:space="preserve"> რეცეპტის სრულად შევსების შემდეგ ექიმს შესაძლებლობა აქვს, მონიშნოს ელექტრონული რეცეპტის მატერიალური სახით ბეჭდვის საჭიროება. ამ დროს შევსებული ელექტრონული რეცეპტი იბეჭდება PDF ფორმატში, ხოლო ელექტრონულ სისტემაში მოინიშნება ველი - „მატერიალური“. ამ შემთხვევაში ელექტრონული რეცეპტის გამოწერის თაობაზე ინფორმაცია აისახება ელექტრონულ სისტემაში, მაგრამ რეცეპტის PDF ვერსია გაიცემა მატერიალური ფორმით.</w:t>
      </w:r>
    </w:p>
    <w:p w:rsidR="00157B03" w:rsidRPr="008F666A" w:rsidRDefault="00605CCD">
      <w:pPr>
        <w:pStyle w:val="BodyText"/>
        <w:ind w:right="106"/>
        <w:rPr>
          <w:lang w:val="ka-GE"/>
        </w:rPr>
      </w:pPr>
      <w:del w:id="228" w:author="Marina Latsabidze" w:date="2018-01-15T18:47:00Z">
        <w:r w:rsidRPr="008F666A" w:rsidDel="00471CED">
          <w:rPr>
            <w:lang w:val="ka-GE"/>
          </w:rPr>
          <w:delText>15.</w:delText>
        </w:r>
      </w:del>
      <w:ins w:id="229" w:author="Marina Latsabidze" w:date="2018-01-15T18:47:00Z">
        <w:r w:rsidR="00471CED">
          <w:t>16.</w:t>
        </w:r>
      </w:ins>
      <w:r w:rsidRPr="008F666A">
        <w:rPr>
          <w:lang w:val="ka-GE"/>
        </w:rPr>
        <w:t xml:space="preserve"> </w:t>
      </w:r>
      <w:proofErr w:type="gramStart"/>
      <w:r w:rsidRPr="008F666A">
        <w:rPr>
          <w:lang w:val="ka-GE"/>
        </w:rPr>
        <w:t>აღნიშვნა</w:t>
      </w:r>
      <w:proofErr w:type="gramEnd"/>
      <w:r w:rsidRPr="008F666A">
        <w:rPr>
          <w:lang w:val="ka-GE"/>
        </w:rPr>
        <w:t xml:space="preserve"> „მატერიალური</w:t>
      </w:r>
      <w:r w:rsidR="000812A4" w:rsidRPr="008F666A" w:rsidDel="000812A4">
        <w:rPr>
          <w:lang w:val="ka-GE"/>
        </w:rPr>
        <w:t xml:space="preserve"> </w:t>
      </w:r>
      <w:r w:rsidRPr="008F666A">
        <w:rPr>
          <w:lang w:val="ka-GE"/>
        </w:rPr>
        <w:t xml:space="preserve">“ აუქმებს/აპასიურებს ელექტრონული რეცეპტის ფორმას (გაუქმების მიზეზი - „მატერიალური“), ასევე, ბლოკავს რეალიზატორის მიერ შესავსებ ელექტრონულ ფორმას ამ რეცეპტისთვის. რეალიზატორს მატერიალური რეცეპტის იდენტიფიკაციისთვის, ეძლევა მხოლოდ ელექტრონული რეცეპტის დანახვის შესაძლებლობა, ამობეჭდვის ფუნქციის გარეშე. შესაბამისად, ფარმაცევტული პროდუქტი </w:t>
      </w:r>
      <w:r w:rsidRPr="008F666A">
        <w:rPr>
          <w:lang w:val="ka-GE"/>
        </w:rPr>
        <w:lastRenderedPageBreak/>
        <w:t>გაიცემა ელექტრონული რეცეპტის PDF ვერსიის (მატერიალური ფორმა) საფუძველზე.</w:t>
      </w:r>
    </w:p>
    <w:p w:rsidR="00157B03" w:rsidRPr="008F666A" w:rsidRDefault="00605CCD">
      <w:pPr>
        <w:pStyle w:val="BodyText"/>
        <w:ind w:right="109"/>
        <w:rPr>
          <w:lang w:val="ka-GE"/>
        </w:rPr>
      </w:pPr>
      <w:del w:id="230" w:author="Marina Latsabidze" w:date="2018-01-15T18:47:00Z">
        <w:r w:rsidRPr="008F666A" w:rsidDel="00471CED">
          <w:rPr>
            <w:lang w:val="ka-GE"/>
          </w:rPr>
          <w:delText>16.</w:delText>
        </w:r>
      </w:del>
      <w:ins w:id="231" w:author="Marina Latsabidze" w:date="2018-01-15T18:47:00Z">
        <w:r w:rsidR="00471CED">
          <w:t>17.</w:t>
        </w:r>
      </w:ins>
      <w:r w:rsidRPr="008F666A">
        <w:rPr>
          <w:lang w:val="ka-GE"/>
        </w:rPr>
        <w:t xml:space="preserve"> </w:t>
      </w:r>
      <w:proofErr w:type="gramStart"/>
      <w:r w:rsidRPr="008F666A">
        <w:rPr>
          <w:lang w:val="ka-GE"/>
        </w:rPr>
        <w:t>ელექტრონული</w:t>
      </w:r>
      <w:proofErr w:type="gramEnd"/>
      <w:r w:rsidRPr="008F666A">
        <w:rPr>
          <w:lang w:val="ka-GE"/>
        </w:rPr>
        <w:t xml:space="preserve"> რეცეპტის სტატუსი შეიძლება იყოს აქტიური/მოქმედი და არააქტიური (პასიური /გაუქმებული).</w:t>
      </w:r>
    </w:p>
    <w:p w:rsidR="00157B03" w:rsidRPr="00E0011E" w:rsidDel="00E0011E" w:rsidRDefault="00605CCD">
      <w:pPr>
        <w:pStyle w:val="BodyText"/>
        <w:ind w:right="106"/>
        <w:rPr>
          <w:del w:id="232" w:author="Vano Goliadze" w:date="2018-01-22T11:54:00Z"/>
          <w:rPrChange w:id="233" w:author="Vano Goliadze" w:date="2018-01-22T11:54:00Z">
            <w:rPr>
              <w:del w:id="234" w:author="Vano Goliadze" w:date="2018-01-22T11:54:00Z"/>
              <w:lang w:val="ka-GE"/>
            </w:rPr>
          </w:rPrChange>
        </w:rPr>
      </w:pPr>
      <w:del w:id="235" w:author="Marina Latsabidze" w:date="2018-01-15T18:47:00Z">
        <w:r w:rsidRPr="008F666A" w:rsidDel="00471CED">
          <w:rPr>
            <w:lang w:val="ka-GE"/>
          </w:rPr>
          <w:delText>17.</w:delText>
        </w:r>
      </w:del>
      <w:ins w:id="236" w:author="Marina Latsabidze" w:date="2018-01-15T18:47:00Z">
        <w:r w:rsidR="00471CED">
          <w:t>18.</w:t>
        </w:r>
      </w:ins>
      <w:r w:rsidRPr="008F666A">
        <w:rPr>
          <w:lang w:val="ka-GE"/>
        </w:rPr>
        <w:t xml:space="preserve"> </w:t>
      </w:r>
      <w:proofErr w:type="gramStart"/>
      <w:r w:rsidRPr="008F666A">
        <w:rPr>
          <w:lang w:val="ka-GE"/>
        </w:rPr>
        <w:t>ფარმაცევტული</w:t>
      </w:r>
      <w:proofErr w:type="gramEnd"/>
      <w:r w:rsidRPr="008F666A">
        <w:rPr>
          <w:lang w:val="ka-GE"/>
        </w:rPr>
        <w:t xml:space="preserve"> პროდუქტი (სამკურნალო საშუალება) გაიცემა იმ შემთხვევაში, თუ შესაბამისი ელექტრონული რეცეპტის სტატუსი არის აქტიური/მოქმედი. თუ ელექტრონული</w:t>
      </w:r>
    </w:p>
    <w:p w:rsidR="00157B03" w:rsidRPr="008F666A" w:rsidRDefault="00605CCD">
      <w:pPr>
        <w:pStyle w:val="BodyText"/>
        <w:ind w:right="106" w:firstLine="0"/>
        <w:rPr>
          <w:lang w:val="ka-GE"/>
        </w:rPr>
        <w:pPrChange w:id="237" w:author="Vano Goliadze" w:date="2018-01-22T11:54:00Z">
          <w:pPr>
            <w:pStyle w:val="BodyText"/>
            <w:spacing w:before="16"/>
            <w:ind w:right="102" w:firstLine="0"/>
            <w:jc w:val="left"/>
          </w:pPr>
        </w:pPrChange>
      </w:pPr>
      <w:r w:rsidRPr="008F666A">
        <w:rPr>
          <w:lang w:val="ka-GE"/>
        </w:rPr>
        <w:t>რეცეპტის სტატუსი არ არის აქტიური (ელექტრონული რეცეპტი არის პასიური/გაუქმებული), მის საფუძველზე ფარმაცევტული პროდუქტი (სამკურნალო საშუალება) არ გაიცემა.</w:t>
      </w:r>
    </w:p>
    <w:p w:rsidR="00157B03" w:rsidRPr="008F666A" w:rsidRDefault="00605CCD">
      <w:pPr>
        <w:pStyle w:val="BodyText"/>
        <w:spacing w:before="2"/>
        <w:ind w:right="109"/>
        <w:rPr>
          <w:lang w:val="ka-GE"/>
        </w:rPr>
      </w:pPr>
      <w:del w:id="238" w:author="Marina Latsabidze" w:date="2018-01-15T18:47:00Z">
        <w:r w:rsidRPr="008F666A" w:rsidDel="00471CED">
          <w:rPr>
            <w:lang w:val="ka-GE"/>
          </w:rPr>
          <w:delText>18.</w:delText>
        </w:r>
      </w:del>
      <w:ins w:id="239" w:author="Marina Latsabidze" w:date="2018-01-15T18:47:00Z">
        <w:r w:rsidR="00471CED">
          <w:t>19.</w:t>
        </w:r>
      </w:ins>
      <w:r w:rsidRPr="008F666A">
        <w:rPr>
          <w:lang w:val="ka-GE"/>
        </w:rPr>
        <w:t xml:space="preserve"> </w:t>
      </w:r>
      <w:proofErr w:type="gramStart"/>
      <w:r w:rsidRPr="008F666A">
        <w:rPr>
          <w:lang w:val="ka-GE"/>
        </w:rPr>
        <w:t>ელექტრონულ</w:t>
      </w:r>
      <w:proofErr w:type="gramEnd"/>
      <w:r w:rsidRPr="008F666A">
        <w:rPr>
          <w:lang w:val="ka-GE"/>
        </w:rPr>
        <w:t xml:space="preserve"> სისტემაში ელექტრონული რეცეპტი შეიძლება გაპასიურდეს/გაუქმდეს:</w:t>
      </w:r>
    </w:p>
    <w:p w:rsidR="00157B03" w:rsidRPr="008F666A" w:rsidRDefault="00605CCD">
      <w:pPr>
        <w:pStyle w:val="BodyText"/>
        <w:ind w:right="107"/>
        <w:rPr>
          <w:lang w:val="ka-GE"/>
        </w:rPr>
      </w:pPr>
      <w:r w:rsidRPr="008F666A">
        <w:rPr>
          <w:lang w:val="ka-GE"/>
        </w:rPr>
        <w:t>ა) მოცემული ელექტრონული რეცეპტით გამოწერილი ფარმაცევტული პროდუქტის (სამკურნალო საშუალების) სრულად შეძენის შემთხვევაში;</w:t>
      </w:r>
    </w:p>
    <w:p w:rsidR="00157B03" w:rsidRPr="008F666A" w:rsidRDefault="00605CCD">
      <w:pPr>
        <w:pStyle w:val="BodyText"/>
        <w:spacing w:line="315" w:lineRule="exact"/>
        <w:ind w:left="833" w:firstLine="0"/>
        <w:jc w:val="left"/>
        <w:rPr>
          <w:lang w:val="ka-GE"/>
        </w:rPr>
      </w:pPr>
      <w:r w:rsidRPr="008F666A">
        <w:rPr>
          <w:lang w:val="ka-GE"/>
        </w:rPr>
        <w:t>ბ) ელექტრონული რეცეპტის მოქმედების ვადის ამოწურვისას;</w:t>
      </w:r>
    </w:p>
    <w:p w:rsidR="00157B03" w:rsidRPr="008F666A" w:rsidRDefault="00605CCD">
      <w:pPr>
        <w:pStyle w:val="BodyText"/>
        <w:ind w:right="109"/>
        <w:rPr>
          <w:lang w:val="ka-GE"/>
        </w:rPr>
      </w:pPr>
      <w:r w:rsidRPr="008F666A">
        <w:rPr>
          <w:lang w:val="ka-GE"/>
        </w:rPr>
        <w:t>გ) ელექტრონული რეცეპტის ამ მუხლის მე-14 პუნქტით განსაზღვრული წესით მატერიალური ფორმით გაცემისას;</w:t>
      </w:r>
    </w:p>
    <w:p w:rsidR="00157B03" w:rsidRPr="008F666A" w:rsidRDefault="00605CCD">
      <w:pPr>
        <w:pStyle w:val="BodyText"/>
        <w:spacing w:before="1"/>
        <w:ind w:right="106"/>
        <w:rPr>
          <w:lang w:val="ka-GE"/>
        </w:rPr>
      </w:pPr>
      <w:r w:rsidRPr="008F666A">
        <w:rPr>
          <w:lang w:val="ka-GE"/>
        </w:rPr>
        <w:t>დ) ექიმის მიერ (მაგალითად, იმ შემთხვევაში, თუ ექიმმა ფარმაცევტული პროდუქტი (სამკურნალო საშუალება) დანიშნულების ველში არასწორად შეიტანა, ან თუ მოცემული ელექტრონული რეცეპტი გამოყენებულია ნაწილობრივ (აღნიშნული ელექტრონული რეცეპტით შეძენილია ფარმაცევტული პროდუქტის (სამკურნალო საშუალებს) ნაწილი) და სხვადასხვა მიზეზით საჭირო გახდა წამლის მიღების შეწყვეტა და სხვა).</w:t>
      </w:r>
    </w:p>
    <w:p w:rsidR="00157B03" w:rsidRPr="008F666A" w:rsidRDefault="00605CCD">
      <w:pPr>
        <w:pStyle w:val="BodyText"/>
        <w:spacing w:line="316" w:lineRule="exact"/>
        <w:ind w:left="833" w:firstLine="0"/>
        <w:jc w:val="left"/>
        <w:rPr>
          <w:lang w:val="ka-GE"/>
        </w:rPr>
      </w:pPr>
      <w:del w:id="240" w:author="Marina Latsabidze" w:date="2018-01-15T18:47:00Z">
        <w:r w:rsidRPr="008F666A" w:rsidDel="003F42BF">
          <w:rPr>
            <w:lang w:val="ka-GE"/>
          </w:rPr>
          <w:delText>19.</w:delText>
        </w:r>
      </w:del>
      <w:ins w:id="241" w:author="Marina Latsabidze" w:date="2018-01-15T18:47:00Z">
        <w:r w:rsidR="003F42BF">
          <w:t>20</w:t>
        </w:r>
      </w:ins>
      <w:r w:rsidRPr="008F666A">
        <w:rPr>
          <w:lang w:val="ka-GE"/>
        </w:rPr>
        <w:t xml:space="preserve"> ექიმის მიერ ელექტრონული რეცეპტის გაპასიურების/გაუქმების შემთხვევაში:</w:t>
      </w:r>
    </w:p>
    <w:p w:rsidR="00157B03" w:rsidRPr="008F666A" w:rsidRDefault="00605CCD">
      <w:pPr>
        <w:pStyle w:val="BodyText"/>
        <w:spacing w:before="1"/>
        <w:ind w:right="107"/>
        <w:rPr>
          <w:lang w:val="ka-GE"/>
        </w:rPr>
      </w:pPr>
      <w:r w:rsidRPr="008F666A">
        <w:rPr>
          <w:lang w:val="ka-GE"/>
        </w:rPr>
        <w:t>ა) თუ ელექტრონული რეცეპტის რეალიზაცია არ განხორციელებულა, ელექტრონული რეცეპტი უქმდება დანიშნულებაში შესაბამის ჩანაწერთან ერთად;</w:t>
      </w:r>
    </w:p>
    <w:p w:rsidR="00157B03" w:rsidRPr="008F666A" w:rsidRDefault="00605CCD">
      <w:pPr>
        <w:pStyle w:val="BodyText"/>
        <w:ind w:right="104"/>
        <w:rPr>
          <w:lang w:val="ka-GE"/>
        </w:rPr>
      </w:pPr>
      <w:r w:rsidRPr="008F666A">
        <w:rPr>
          <w:lang w:val="ka-GE"/>
        </w:rPr>
        <w:t>ბ) იმ შემთხვევაში, თუ ელექტრონული რეცეპტი გამოყენებულია ნაწილობრივ, მაშინ ელექტრონული რეცეპტი უქმდება/პასიურდება და მისი შემდგომი რეალიზაცია შეუძლებელი ხდება, ხოლო დანიშნულებაში სათანადო ჩანაწერი რჩება, სადაც დაფიქსირებულია გამოწერილი და რეალიზებული ფარმაცევტული პროდუქტის რაოდენობები.</w:t>
      </w:r>
    </w:p>
    <w:p w:rsidR="00157B03" w:rsidRPr="008D7B0D" w:rsidRDefault="00605CCD">
      <w:pPr>
        <w:pStyle w:val="BodyText"/>
        <w:spacing w:line="315" w:lineRule="exact"/>
        <w:ind w:left="833" w:firstLine="0"/>
        <w:jc w:val="left"/>
        <w:rPr>
          <w:lang w:val="ka-GE"/>
        </w:rPr>
      </w:pPr>
      <w:del w:id="242" w:author="Marina Latsabidze" w:date="2018-01-15T18:48:00Z">
        <w:r w:rsidRPr="008F666A" w:rsidDel="003F42BF">
          <w:rPr>
            <w:lang w:val="ka-GE"/>
          </w:rPr>
          <w:delText>20.</w:delText>
        </w:r>
      </w:del>
      <w:ins w:id="243" w:author="Marina Latsabidze" w:date="2018-01-15T18:48:00Z">
        <w:r w:rsidR="003F42BF">
          <w:t>21.</w:t>
        </w:r>
      </w:ins>
      <w:r w:rsidRPr="008F666A">
        <w:rPr>
          <w:lang w:val="ka-GE"/>
        </w:rPr>
        <w:t xml:space="preserve"> </w:t>
      </w:r>
      <w:commentRangeStart w:id="244"/>
      <w:del w:id="245" w:author="Vano Goliadze" w:date="2018-01-22T16:21:00Z">
        <w:r w:rsidRPr="008F666A" w:rsidDel="004924D1">
          <w:rPr>
            <w:lang w:val="ka-GE"/>
          </w:rPr>
          <w:delText>მოქმედ რეცეპტში რაიმე ჩასწორების შეტანა დაუშვებელია.</w:delText>
        </w:r>
        <w:commentRangeEnd w:id="244"/>
        <w:r w:rsidR="00E0011E" w:rsidDel="004924D1">
          <w:rPr>
            <w:rStyle w:val="CommentReference"/>
          </w:rPr>
          <w:commentReference w:id="244"/>
        </w:r>
      </w:del>
      <w:proofErr w:type="gramStart"/>
      <w:ins w:id="246" w:author="Vano Goliadze" w:date="2018-01-22T14:29:00Z">
        <w:r w:rsidR="008D7B0D">
          <w:rPr>
            <w:lang w:val="ka-GE"/>
          </w:rPr>
          <w:t>აქტიურ</w:t>
        </w:r>
        <w:proofErr w:type="gramEnd"/>
        <w:r w:rsidR="008D7B0D">
          <w:rPr>
            <w:lang w:val="ka-GE"/>
          </w:rPr>
          <w:t xml:space="preserve"> რეცეპტში მისი გამომწერი ექიმის მი</w:t>
        </w:r>
        <w:bookmarkStart w:id="247" w:name="_GoBack"/>
        <w:bookmarkEnd w:id="247"/>
        <w:r w:rsidR="008D7B0D">
          <w:rPr>
            <w:lang w:val="ka-GE"/>
          </w:rPr>
          <w:t>ერ შესაძლებელია რაოდენობის (მაგრამ არანა</w:t>
        </w:r>
      </w:ins>
      <w:ins w:id="248" w:author="Vano Goliadze" w:date="2018-01-22T14:30:00Z">
        <w:r w:rsidR="008D7B0D">
          <w:rPr>
            <w:lang w:val="ka-GE"/>
          </w:rPr>
          <w:t>კ</w:t>
        </w:r>
      </w:ins>
      <w:ins w:id="249" w:author="Vano Goliadze" w:date="2018-01-22T14:29:00Z">
        <w:r w:rsidR="008D7B0D">
          <w:rPr>
            <w:lang w:val="ka-GE"/>
          </w:rPr>
          <w:t>ლ</w:t>
        </w:r>
      </w:ins>
      <w:ins w:id="250" w:author="Vano Goliadze" w:date="2018-01-22T14:30:00Z">
        <w:r w:rsidR="008D7B0D">
          <w:rPr>
            <w:lang w:val="ka-GE"/>
          </w:rPr>
          <w:t xml:space="preserve">ებ რეალიზებულისა), ვადის (მაგრამ არანაკლებ </w:t>
        </w:r>
      </w:ins>
      <w:ins w:id="251" w:author="Vano Goliadze" w:date="2018-01-22T14:31:00Z">
        <w:r w:rsidR="008D7B0D">
          <w:rPr>
            <w:lang w:val="ka-GE"/>
          </w:rPr>
          <w:t>ჩასწორების</w:t>
        </w:r>
      </w:ins>
      <w:ins w:id="252" w:author="Vano Goliadze" w:date="2018-01-22T14:30:00Z">
        <w:r w:rsidR="008D7B0D">
          <w:rPr>
            <w:lang w:val="ka-GE"/>
          </w:rPr>
          <w:t xml:space="preserve"> თ</w:t>
        </w:r>
      </w:ins>
      <w:ins w:id="253" w:author="Vano Goliadze" w:date="2018-01-22T14:31:00Z">
        <w:r w:rsidR="008D7B0D">
          <w:rPr>
            <w:lang w:val="ka-GE"/>
          </w:rPr>
          <w:t>ა</w:t>
        </w:r>
      </w:ins>
      <w:ins w:id="254" w:author="Vano Goliadze" w:date="2018-01-22T14:30:00Z">
        <w:r w:rsidR="008D7B0D">
          <w:rPr>
            <w:lang w:val="ka-GE"/>
          </w:rPr>
          <w:t>რიღისა</w:t>
        </w:r>
      </w:ins>
      <w:ins w:id="255" w:author="Vano Goliadze" w:date="2018-01-22T14:31:00Z">
        <w:r w:rsidR="008D7B0D">
          <w:rPr>
            <w:lang w:val="ka-GE"/>
          </w:rPr>
          <w:t>) და მიღების წესის ჩასწორება</w:t>
        </w:r>
      </w:ins>
    </w:p>
    <w:p w:rsidR="00157B03" w:rsidRPr="008F666A" w:rsidRDefault="00605CCD">
      <w:pPr>
        <w:pStyle w:val="BodyText"/>
        <w:tabs>
          <w:tab w:val="left" w:pos="1274"/>
          <w:tab w:val="left" w:pos="2828"/>
          <w:tab w:val="left" w:pos="4998"/>
          <w:tab w:val="left" w:pos="6411"/>
          <w:tab w:val="left" w:pos="7348"/>
          <w:tab w:val="left" w:pos="9352"/>
        </w:tabs>
        <w:ind w:left="833" w:right="105" w:firstLine="0"/>
        <w:jc w:val="left"/>
        <w:rPr>
          <w:lang w:val="ka-GE"/>
        </w:rPr>
      </w:pPr>
      <w:del w:id="256" w:author="Marina Latsabidze" w:date="2018-01-15T18:48:00Z">
        <w:r w:rsidRPr="008F666A" w:rsidDel="003F42BF">
          <w:rPr>
            <w:lang w:val="ka-GE"/>
          </w:rPr>
          <w:delText>21.</w:delText>
        </w:r>
      </w:del>
      <w:ins w:id="257" w:author="Marina Latsabidze" w:date="2018-01-15T18:48:00Z">
        <w:r w:rsidR="003F42BF">
          <w:t>22.</w:t>
        </w:r>
      </w:ins>
      <w:r w:rsidRPr="008F666A">
        <w:rPr>
          <w:lang w:val="ka-GE"/>
        </w:rPr>
        <w:t xml:space="preserve"> </w:t>
      </w:r>
      <w:proofErr w:type="gramStart"/>
      <w:r w:rsidRPr="008F666A">
        <w:rPr>
          <w:lang w:val="ka-GE"/>
        </w:rPr>
        <w:t>ელექტრონულ</w:t>
      </w:r>
      <w:proofErr w:type="gramEnd"/>
      <w:r w:rsidRPr="008F666A">
        <w:rPr>
          <w:lang w:val="ka-GE"/>
        </w:rPr>
        <w:t xml:space="preserve"> სისტემაში რეცეპტზე წვდომა განისაზღვრება შემდეგი პრინციპით: ა)</w:t>
      </w:r>
      <w:r w:rsidRPr="008F666A">
        <w:rPr>
          <w:lang w:val="ka-GE"/>
        </w:rPr>
        <w:tab/>
        <w:t>ექიმისთვის</w:t>
      </w:r>
      <w:r w:rsidRPr="008F666A">
        <w:rPr>
          <w:lang w:val="ka-GE"/>
        </w:rPr>
        <w:tab/>
        <w:t>ხელმისაწვდომია</w:t>
      </w:r>
      <w:r w:rsidRPr="008F666A">
        <w:rPr>
          <w:lang w:val="ka-GE"/>
        </w:rPr>
        <w:tab/>
        <w:t>პაციენტის</w:t>
      </w:r>
      <w:r w:rsidRPr="008F666A">
        <w:rPr>
          <w:lang w:val="ka-GE"/>
        </w:rPr>
        <w:tab/>
        <w:t>ყველა</w:t>
      </w:r>
      <w:r w:rsidRPr="008F666A">
        <w:rPr>
          <w:lang w:val="ka-GE"/>
        </w:rPr>
        <w:tab/>
        <w:t>ელექტრონული</w:t>
      </w:r>
      <w:r w:rsidRPr="008F666A">
        <w:rPr>
          <w:lang w:val="ka-GE"/>
        </w:rPr>
        <w:tab/>
      </w:r>
      <w:r w:rsidRPr="008F666A">
        <w:rPr>
          <w:spacing w:val="-1"/>
          <w:lang w:val="ka-GE"/>
        </w:rPr>
        <w:t>რეცეპტი,</w:t>
      </w:r>
    </w:p>
    <w:p w:rsidR="00157B03" w:rsidRPr="008F666A" w:rsidRDefault="00605CCD">
      <w:pPr>
        <w:pStyle w:val="BodyText"/>
        <w:spacing w:before="1" w:line="315" w:lineRule="exact"/>
        <w:ind w:firstLine="0"/>
        <w:jc w:val="left"/>
        <w:rPr>
          <w:lang w:val="ka-GE"/>
        </w:rPr>
      </w:pPr>
      <w:r w:rsidRPr="008F666A">
        <w:rPr>
          <w:lang w:val="ka-GE"/>
        </w:rPr>
        <w:t>მიუხედავად მათი სტატუსისა;</w:t>
      </w:r>
    </w:p>
    <w:p w:rsidR="00157B03" w:rsidRPr="008F666A" w:rsidRDefault="00605CCD">
      <w:pPr>
        <w:pStyle w:val="BodyText"/>
        <w:ind w:right="106"/>
        <w:rPr>
          <w:lang w:val="ka-GE"/>
        </w:rPr>
      </w:pPr>
      <w:r w:rsidRPr="008F666A">
        <w:rPr>
          <w:lang w:val="ka-GE"/>
        </w:rPr>
        <w:t>ბ) რეალიზატორისათვის ხელმისაწვდომია მხოლოდ აქტიური ელექტრონული რეცეპტი, ასევე, გაპასიურებული/გაუქმებული ელექტრონული რეცეპტი მათი გაპასიურება/გაუქმებიდან 3 თვის განმავლობაში.</w:t>
      </w:r>
    </w:p>
    <w:p w:rsidR="00157B03" w:rsidRPr="008F666A" w:rsidRDefault="00605CCD">
      <w:pPr>
        <w:pStyle w:val="BodyText"/>
        <w:ind w:right="106"/>
        <w:rPr>
          <w:lang w:val="ka-GE"/>
        </w:rPr>
      </w:pPr>
      <w:del w:id="258" w:author="Marina Latsabidze" w:date="2018-01-15T18:48:00Z">
        <w:r w:rsidRPr="008F666A" w:rsidDel="003F42BF">
          <w:rPr>
            <w:lang w:val="ka-GE"/>
          </w:rPr>
          <w:delText>22.</w:delText>
        </w:r>
      </w:del>
      <w:ins w:id="259" w:author="Marina Latsabidze" w:date="2018-01-15T18:48:00Z">
        <w:r w:rsidR="003F42BF">
          <w:t>23.</w:t>
        </w:r>
      </w:ins>
      <w:r w:rsidRPr="008F666A">
        <w:rPr>
          <w:lang w:val="ka-GE"/>
        </w:rPr>
        <w:t xml:space="preserve"> გაპასიურებული/გაუქმებული ელექტრონული რეცეპტი ელექტრონულ სისტემაში ინახება 2 წლის განმავლობაში, რის შემდეგაც დაარქივდება. არქივიდან ინფორმაციის მოპოვება ხდება ელექტრონული სისტემის მონაცემთა (ინფორმაციის) მფლობელის თანხმობით. </w:t>
      </w:r>
      <w:commentRangeStart w:id="260"/>
      <w:commentRangeStart w:id="261"/>
      <w:r w:rsidRPr="008F666A">
        <w:rPr>
          <w:lang w:val="ka-GE"/>
        </w:rPr>
        <w:t>დაარქივებიდან 5 წლის შემდეგ პაციენტის გაპასიურებულ/გაუქმებულ ელექტრონულ რეცეპტში არსებულ პერსონალურ მონაცემებზე წვდომა შეუძლებელია.</w:t>
      </w:r>
      <w:commentRangeEnd w:id="260"/>
      <w:r w:rsidR="0002276C">
        <w:rPr>
          <w:rStyle w:val="CommentReference"/>
        </w:rPr>
        <w:commentReference w:id="260"/>
      </w:r>
      <w:commentRangeEnd w:id="261"/>
      <w:r w:rsidR="000812A4">
        <w:rPr>
          <w:rStyle w:val="CommentReference"/>
        </w:rPr>
        <w:commentReference w:id="261"/>
      </w:r>
    </w:p>
    <w:p w:rsidR="007E7B70" w:rsidRDefault="00605CCD">
      <w:pPr>
        <w:pStyle w:val="BodyText"/>
        <w:ind w:right="105"/>
        <w:rPr>
          <w:lang w:val="ka-GE"/>
        </w:rPr>
      </w:pPr>
      <w:commentRangeStart w:id="262"/>
      <w:commentRangeStart w:id="263"/>
      <w:del w:id="264" w:author="Marina Latsabidze" w:date="2018-01-15T18:48:00Z">
        <w:r w:rsidRPr="008F666A" w:rsidDel="003F42BF">
          <w:rPr>
            <w:lang w:val="ka-GE"/>
          </w:rPr>
          <w:lastRenderedPageBreak/>
          <w:delText>23.</w:delText>
        </w:r>
      </w:del>
      <w:ins w:id="265" w:author="Marina Latsabidze" w:date="2018-01-15T18:48:00Z">
        <w:r w:rsidR="003F42BF">
          <w:t>24.</w:t>
        </w:r>
      </w:ins>
      <w:r w:rsidRPr="008F666A">
        <w:rPr>
          <w:lang w:val="ka-GE"/>
        </w:rPr>
        <w:t xml:space="preserve"> </w:t>
      </w:r>
      <w:ins w:id="266" w:author="Marina Latsabidze" w:date="2018-01-10T12:06:00Z">
        <w:r w:rsidR="008F666A">
          <w:t xml:space="preserve">იმ შემთხვევაში, თუ პაციენტს არ გააჩნია ვალიდური პირადი ნომერი, </w:t>
        </w:r>
      </w:ins>
      <w:ins w:id="267" w:author="Marina Latsabidze" w:date="2018-01-10T12:07:00Z">
        <w:r w:rsidR="007E7B70">
          <w:rPr>
            <w:lang w:val="ka-GE"/>
          </w:rPr>
          <w:t xml:space="preserve">ასევე, უცხო ქვეყნის მოქალაქეზე, </w:t>
        </w:r>
      </w:ins>
      <w:ins w:id="268" w:author="Marina Latsabidze" w:date="2018-01-10T12:06:00Z">
        <w:r w:rsidR="008F666A">
          <w:t xml:space="preserve">რეცეპტი გაიცემა მხოლოდ „მეორე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 საქართველოს შრომის, ჯანმრთელობისა და სოციალური დაცვის მინისტრის 2014 წლის 18 ივლისის №01-53/ნ ბრძანებით განსაზღვრული წესით. </w:t>
        </w:r>
        <w:proofErr w:type="gramStart"/>
        <w:r w:rsidR="008F666A">
          <w:t>ამ</w:t>
        </w:r>
        <w:proofErr w:type="gramEnd"/>
        <w:r w:rsidR="008F666A">
          <w:t xml:space="preserve"> შემთხვევაში ექიმი ქაღალდის მატარებელზე ავსებს აღნიშნული ბრძანებით დამტკიცებულ ფორმა №3 რეცეპტის ბლანკს. </w:t>
        </w:r>
        <w:proofErr w:type="gramStart"/>
        <w:r w:rsidR="008F666A">
          <w:t>შესაბამისად</w:t>
        </w:r>
        <w:proofErr w:type="gramEnd"/>
        <w:r w:rsidR="008F666A">
          <w:t xml:space="preserve">, გამოწერილი რეცეპტი ელექტრონულ სისტემაში არ აისახება. </w:t>
        </w:r>
      </w:ins>
      <w:r w:rsidR="007E7B70">
        <w:rPr>
          <w:lang w:val="ka-GE"/>
        </w:rPr>
        <w:t xml:space="preserve"> </w:t>
      </w:r>
    </w:p>
    <w:p w:rsidR="00157B03" w:rsidRDefault="00605CCD" w:rsidP="007E7B70">
      <w:pPr>
        <w:pStyle w:val="BodyText"/>
        <w:ind w:right="105" w:firstLine="0"/>
        <w:rPr>
          <w:lang w:val="ka-GE"/>
        </w:rPr>
      </w:pPr>
      <w:del w:id="269" w:author="Marina Latsabidze" w:date="2018-01-10T12:06:00Z">
        <w:r w:rsidRPr="008F666A" w:rsidDel="008F666A">
          <w:rPr>
            <w:lang w:val="ka-GE"/>
          </w:rPr>
          <w:delText xml:space="preserve">იმ შემთხვევაში, თუ პაციენტს არ გააჩნია ვალიდური პირადი ნომერი, </w:delText>
        </w:r>
        <w:r w:rsidR="0002276C" w:rsidDel="008F666A">
          <w:rPr>
            <w:lang w:val="ka-GE"/>
          </w:rPr>
          <w:delText xml:space="preserve"> </w:delText>
        </w:r>
        <w:r w:rsidR="00ED3E6F" w:rsidDel="008F666A">
          <w:rPr>
            <w:lang w:val="ka-GE"/>
          </w:rPr>
          <w:delText>ექიმი უთითებს რომ პაციენტს არ აქვს პირადი ნომერი და შეჰყავს მის ხელთ არსებული პაციენტის მაიდენტიფიცირებელი დოკუმენტის მონაცემები.</w:delText>
        </w:r>
        <w:commentRangeEnd w:id="262"/>
        <w:r w:rsidR="000812A4" w:rsidDel="008F666A">
          <w:rPr>
            <w:rStyle w:val="CommentReference"/>
          </w:rPr>
          <w:commentReference w:id="262"/>
        </w:r>
      </w:del>
      <w:commentRangeEnd w:id="263"/>
      <w:r w:rsidR="007E7B70">
        <w:rPr>
          <w:rStyle w:val="CommentReference"/>
        </w:rPr>
        <w:commentReference w:id="263"/>
      </w:r>
    </w:p>
    <w:p w:rsidR="00932670" w:rsidRDefault="00EB6BCE">
      <w:pPr>
        <w:pStyle w:val="BodyText"/>
        <w:ind w:right="105"/>
        <w:rPr>
          <w:ins w:id="270" w:author="Marina Latsabidze" w:date="2018-01-10T14:14:00Z"/>
          <w:lang w:val="ka-GE"/>
        </w:rPr>
      </w:pPr>
      <w:del w:id="271" w:author="Marina Latsabidze" w:date="2018-01-15T18:48:00Z">
        <w:r w:rsidDel="003F42BF">
          <w:rPr>
            <w:lang w:val="ka-GE"/>
          </w:rPr>
          <w:delText>24.</w:delText>
        </w:r>
      </w:del>
      <w:ins w:id="272" w:author="Marina Latsabidze" w:date="2018-01-15T18:48:00Z">
        <w:r w:rsidR="003F42BF">
          <w:t>25.</w:t>
        </w:r>
      </w:ins>
      <w:r>
        <w:rPr>
          <w:lang w:val="ka-GE"/>
        </w:rPr>
        <w:t xml:space="preserve"> ფორსმაჟორულ სიტუაციაში</w:t>
      </w:r>
      <w:r w:rsidR="00451875">
        <w:rPr>
          <w:lang w:val="ka-GE"/>
        </w:rPr>
        <w:t>,</w:t>
      </w:r>
      <w:r>
        <w:rPr>
          <w:lang w:val="ka-GE"/>
        </w:rPr>
        <w:t xml:space="preserve"> როდესაც </w:t>
      </w:r>
      <w:del w:id="273" w:author="Vano Goliadze" w:date="2018-01-22T16:12:00Z">
        <w:r w:rsidDel="00CD150B">
          <w:rPr>
            <w:lang w:val="ka-GE"/>
          </w:rPr>
          <w:delText>ინტერნეტთან</w:delText>
        </w:r>
        <w:r w:rsidR="00451875" w:rsidDel="00CD150B">
          <w:rPr>
            <w:lang w:val="ka-GE"/>
          </w:rPr>
          <w:delText>/</w:delText>
        </w:r>
      </w:del>
      <w:ins w:id="274" w:author="Vano Goliadze" w:date="2018-01-22T16:12:00Z">
        <w:r w:rsidR="00CD150B">
          <w:rPr>
            <w:lang w:val="ka-GE"/>
          </w:rPr>
          <w:t xml:space="preserve">ელექტრონულ </w:t>
        </w:r>
      </w:ins>
      <w:r w:rsidR="00451875">
        <w:rPr>
          <w:lang w:val="ka-GE"/>
        </w:rPr>
        <w:t>სისტემასთან</w:t>
      </w:r>
      <w:r>
        <w:rPr>
          <w:lang w:val="ka-GE"/>
        </w:rPr>
        <w:t xml:space="preserve"> წვდომა</w:t>
      </w:r>
      <w:ins w:id="275" w:author="Vano Goliadze" w:date="2018-01-22T16:08:00Z">
        <w:r w:rsidR="00CD150B">
          <w:rPr>
            <w:lang w:val="ka-GE"/>
          </w:rPr>
          <w:t>/</w:t>
        </w:r>
      </w:ins>
      <w:ins w:id="276" w:author="Vano Goliadze" w:date="2018-01-22T16:12:00Z">
        <w:r w:rsidR="00CD150B">
          <w:rPr>
            <w:lang w:val="ka-GE"/>
          </w:rPr>
          <w:t>კავშირი</w:t>
        </w:r>
      </w:ins>
      <w:r>
        <w:rPr>
          <w:lang w:val="ka-GE"/>
        </w:rPr>
        <w:t xml:space="preserve"> </w:t>
      </w:r>
      <w:r w:rsidR="00451875">
        <w:rPr>
          <w:lang w:val="ka-GE"/>
        </w:rPr>
        <w:t>შეზღუდულია</w:t>
      </w:r>
      <w:ins w:id="277" w:author="Vano Goliadze" w:date="2018-01-22T16:12:00Z">
        <w:r w:rsidR="00CD150B">
          <w:rPr>
            <w:lang w:val="ka-GE"/>
          </w:rPr>
          <w:t xml:space="preserve"> 2 წუთზე მეტი დროით</w:t>
        </w:r>
      </w:ins>
      <w:r w:rsidR="00451875">
        <w:rPr>
          <w:lang w:val="ka-GE"/>
        </w:rPr>
        <w:t>,</w:t>
      </w:r>
      <w:r>
        <w:rPr>
          <w:lang w:val="ka-GE"/>
        </w:rPr>
        <w:t xml:space="preserve"> </w:t>
      </w:r>
      <w:r w:rsidR="007B772E">
        <w:rPr>
          <w:lang w:val="ka-GE"/>
        </w:rPr>
        <w:t xml:space="preserve">პაციენტის ინტერესებიდან გამომდინარე, </w:t>
      </w:r>
      <w:r>
        <w:rPr>
          <w:lang w:val="ka-GE"/>
        </w:rPr>
        <w:t>ექიმი უფლებამოსილია</w:t>
      </w:r>
      <w:r w:rsidR="00451875">
        <w:rPr>
          <w:lang w:val="ka-GE"/>
        </w:rPr>
        <w:t>,</w:t>
      </w:r>
      <w:r>
        <w:rPr>
          <w:lang w:val="ka-GE"/>
        </w:rPr>
        <w:t xml:space="preserve"> გამოწეროს </w:t>
      </w:r>
      <w:r w:rsidR="007B772E">
        <w:rPr>
          <w:lang w:val="ka-GE"/>
        </w:rPr>
        <w:t xml:space="preserve">ფარმაცევტული პროდუქტი (სამკურნალო საშუალება) </w:t>
      </w:r>
      <w:r w:rsidR="007B772E" w:rsidRPr="00EF16D4">
        <w:rPr>
          <w:lang w:val="ka-GE"/>
        </w:rPr>
        <w:t>„მეორე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 საქართველოს შრომის, ჯანმრთელობისა და სოციალური დაცვის მინისტრის 2014 წლის 18 ივლისის №01-53/ნ ბრძანებით განსაზღვრული წესით</w:t>
      </w:r>
      <w:r w:rsidR="007B772E">
        <w:rPr>
          <w:lang w:val="ka-GE"/>
        </w:rPr>
        <w:t xml:space="preserve">. ექიმი ვალდებულია, ქაღალდის მატარებელზე გამოწერილი ფორმა N3 რეცეპტები, მომდევნო 48 საათის განმავლობაში, სათანადო წესით ასახოს ელ. რეცეპტის სისტემაში. </w:t>
      </w:r>
      <w:commentRangeStart w:id="278"/>
      <w:r w:rsidR="007B772E">
        <w:rPr>
          <w:lang w:val="ka-GE"/>
        </w:rPr>
        <w:t>ამ შემთხვევაში</w:t>
      </w:r>
      <w:r w:rsidR="0087238D">
        <w:rPr>
          <w:lang w:val="ka-GE"/>
        </w:rPr>
        <w:t xml:space="preserve">, </w:t>
      </w:r>
      <w:ins w:id="279" w:author="Vano Goliadze" w:date="2018-01-15T17:47:00Z">
        <w:r w:rsidR="00251446">
          <w:rPr>
            <w:lang w:val="ka-GE"/>
          </w:rPr>
          <w:t xml:space="preserve">რეცეპტი </w:t>
        </w:r>
      </w:ins>
      <w:r w:rsidR="0087238D">
        <w:rPr>
          <w:lang w:val="ka-GE"/>
        </w:rPr>
        <w:t>მოინიშნება</w:t>
      </w:r>
      <w:r w:rsidR="007B772E">
        <w:rPr>
          <w:lang w:val="ka-GE"/>
        </w:rPr>
        <w:t xml:space="preserve"> </w:t>
      </w:r>
      <w:del w:id="280" w:author="Vano Goliadze" w:date="2018-01-15T17:47:00Z">
        <w:r w:rsidR="007B772E" w:rsidDel="00251446">
          <w:rPr>
            <w:lang w:val="ka-GE"/>
          </w:rPr>
          <w:delText xml:space="preserve"> </w:delText>
        </w:r>
      </w:del>
      <w:commentRangeStart w:id="281"/>
      <w:r w:rsidR="007B772E">
        <w:rPr>
          <w:lang w:val="ka-GE"/>
        </w:rPr>
        <w:t>სპეციალურ</w:t>
      </w:r>
      <w:r w:rsidR="0087238D">
        <w:rPr>
          <w:lang w:val="ka-GE"/>
        </w:rPr>
        <w:t>ი</w:t>
      </w:r>
      <w:del w:id="282" w:author="Vano Goliadze" w:date="2018-01-15T17:47:00Z">
        <w:r w:rsidR="007B772E" w:rsidDel="00251446">
          <w:rPr>
            <w:lang w:val="ka-GE"/>
          </w:rPr>
          <w:delText xml:space="preserve"> </w:delText>
        </w:r>
        <w:r w:rsidR="0087238D" w:rsidDel="00251446">
          <w:rPr>
            <w:lang w:val="ka-GE"/>
          </w:rPr>
          <w:delText>ველ</w:delText>
        </w:r>
        <w:r w:rsidR="007B772E" w:rsidDel="00251446">
          <w:rPr>
            <w:lang w:val="ka-GE"/>
          </w:rPr>
          <w:delText>ი</w:delText>
        </w:r>
      </w:del>
      <w:r w:rsidR="007B772E">
        <w:rPr>
          <w:lang w:val="ka-GE"/>
        </w:rPr>
        <w:t xml:space="preserve"> </w:t>
      </w:r>
      <w:r w:rsidR="0087238D">
        <w:rPr>
          <w:lang w:val="ka-GE"/>
        </w:rPr>
        <w:t>წარწერით -</w:t>
      </w:r>
      <w:r w:rsidR="007B772E">
        <w:rPr>
          <w:lang w:val="ka-GE"/>
        </w:rPr>
        <w:t xml:space="preserve"> </w:t>
      </w:r>
      <w:r w:rsidR="0087238D">
        <w:rPr>
          <w:lang w:val="ka-GE"/>
        </w:rPr>
        <w:t xml:space="preserve"> </w:t>
      </w:r>
      <w:r w:rsidR="007B772E">
        <w:rPr>
          <w:lang w:val="ka-GE"/>
        </w:rPr>
        <w:t xml:space="preserve">  „ასლი“.</w:t>
      </w:r>
      <w:commentRangeEnd w:id="278"/>
      <w:r w:rsidR="0087238D">
        <w:rPr>
          <w:rStyle w:val="CommentReference"/>
        </w:rPr>
        <w:commentReference w:id="278"/>
      </w:r>
      <w:commentRangeEnd w:id="281"/>
    </w:p>
    <w:p w:rsidR="00932670" w:rsidRDefault="00557B46" w:rsidP="00B30A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83" w:author="Marina Latsabidze" w:date="2018-01-10T14:28:00Z"/>
          <w:sz w:val="24"/>
          <w:szCs w:val="24"/>
          <w:lang w:val="ka-GE" w:eastAsia="x-none"/>
        </w:rPr>
      </w:pPr>
      <w:r>
        <w:rPr>
          <w:rStyle w:val="CommentReference"/>
        </w:rPr>
        <w:commentReference w:id="281"/>
      </w:r>
      <w:ins w:id="284" w:author="Marina Latsabidze" w:date="2018-01-10T14:15:00Z">
        <w:del w:id="285" w:author="Natia Nogaideli" w:date="2018-01-15T15:50:00Z">
          <w:r w:rsidR="00932670" w:rsidDel="00B30A03">
            <w:rPr>
              <w:sz w:val="24"/>
              <w:szCs w:val="24"/>
              <w:lang w:val="ka-GE" w:eastAsia="x-none"/>
            </w:rPr>
            <w:delText xml:space="preserve">25. სამედიცინო დაწესებულება ვალდებულია, </w:delText>
          </w:r>
        </w:del>
      </w:ins>
      <w:ins w:id="286" w:author="Marina Latsabidze" w:date="2018-01-10T14:27:00Z">
        <w:del w:id="287" w:author="Natia Nogaideli" w:date="2018-01-15T15:50:00Z">
          <w:r w:rsidR="00A44D72" w:rsidDel="00B30A03">
            <w:rPr>
              <w:sz w:val="24"/>
              <w:szCs w:val="24"/>
              <w:lang w:val="ka-GE" w:eastAsia="x-none"/>
            </w:rPr>
            <w:delText>სისტემატიურად განახორციელოს</w:delText>
          </w:r>
        </w:del>
      </w:ins>
      <w:ins w:id="288" w:author="Marina Latsabidze" w:date="2018-01-10T14:15:00Z">
        <w:del w:id="289" w:author="Natia Nogaideli" w:date="2018-01-15T15:50:00Z">
          <w:r w:rsidR="00932670" w:rsidDel="00B30A03">
            <w:rPr>
              <w:sz w:val="24"/>
              <w:szCs w:val="24"/>
              <w:lang w:val="ka-GE" w:eastAsia="x-none"/>
            </w:rPr>
            <w:delText xml:space="preserve"> დაწესებულებაში დასაქმებული  რეცეპტის გამოწერის უფლებამოსილების მქონე დამოუკიდებელი საექიმო საქმიანობის სუბიექტების ფორმა №3 რეცეპტის სპეციალური ელექტრონული სისტემის </w:delText>
          </w:r>
          <w:r w:rsidR="00932670" w:rsidRPr="00932670" w:rsidDel="00B30A03">
            <w:rPr>
              <w:sz w:val="24"/>
              <w:szCs w:val="24"/>
              <w:lang w:val="ka-GE" w:eastAsia="x-none"/>
              <w:rPrChange w:id="290" w:author="Marina Latsabidze" w:date="2018-01-10T14:16:00Z">
                <w:rPr>
                  <w:sz w:val="24"/>
                  <w:szCs w:val="24"/>
                  <w:highlight w:val="yellow"/>
                  <w:lang w:val="ka-GE" w:eastAsia="x-none"/>
                </w:rPr>
              </w:rPrChange>
            </w:rPr>
            <w:delText>მომხმარებლად რეგისტრაციისა და გამოყენების პროცესის კოორდინაცია</w:delText>
          </w:r>
        </w:del>
      </w:ins>
      <w:ins w:id="291" w:author="Marina Latsabidze" w:date="2018-01-10T14:22:00Z">
        <w:del w:id="292" w:author="Natia Nogaideli" w:date="2018-01-15T15:48:00Z">
          <w:r w:rsidR="00A44D72" w:rsidDel="00B30A03">
            <w:rPr>
              <w:sz w:val="24"/>
              <w:szCs w:val="24"/>
              <w:lang w:val="ka-GE" w:eastAsia="x-none"/>
            </w:rPr>
            <w:delText>.</w:delText>
          </w:r>
        </w:del>
      </w:ins>
      <w:ins w:id="293" w:author="Marina Latsabidze" w:date="2018-01-10T14:15:00Z">
        <w:r w:rsidR="00932670">
          <w:rPr>
            <w:sz w:val="24"/>
            <w:szCs w:val="24"/>
            <w:lang w:val="ka-GE" w:eastAsia="x-none"/>
          </w:rPr>
          <w:t xml:space="preserve"> </w:t>
        </w:r>
      </w:ins>
    </w:p>
    <w:p w:rsidR="00EB6BCE" w:rsidRPr="008F666A" w:rsidDel="003324EB" w:rsidRDefault="00EB6BCE">
      <w:pPr>
        <w:pStyle w:val="BodyText"/>
        <w:ind w:right="105"/>
        <w:rPr>
          <w:del w:id="294" w:author="Marina Latsabidze" w:date="2018-01-10T14:40:00Z"/>
          <w:lang w:val="ka-GE"/>
        </w:rPr>
      </w:pPr>
    </w:p>
    <w:p w:rsidR="00157B03" w:rsidRPr="008F666A" w:rsidRDefault="00605CCD">
      <w:pPr>
        <w:pStyle w:val="Heading1"/>
        <w:spacing w:before="16"/>
        <w:ind w:left="112" w:right="107" w:firstLine="720"/>
        <w:jc w:val="both"/>
        <w:rPr>
          <w:lang w:val="ka-GE"/>
        </w:rPr>
      </w:pPr>
      <w:r w:rsidRPr="008F666A">
        <w:rPr>
          <w:lang w:val="ka-GE"/>
        </w:rPr>
        <w:t>მუხლი 4. ელექტრონული რეცეპტის საფუძველზე ფარმაცევტული პროდუქტის (სამკურნალო საშუალების) გაცემის წესი</w:t>
      </w:r>
    </w:p>
    <w:p w:rsidR="00157B03" w:rsidRPr="008F666A" w:rsidRDefault="00605CCD">
      <w:pPr>
        <w:pStyle w:val="BodyText"/>
        <w:spacing w:before="2"/>
        <w:ind w:right="107"/>
        <w:rPr>
          <w:lang w:val="ka-GE"/>
        </w:rPr>
      </w:pPr>
      <w:r w:rsidRPr="008F666A">
        <w:rPr>
          <w:lang w:val="ka-GE"/>
        </w:rPr>
        <w:t xml:space="preserve">1. რეალიზატორი ელექტრონულ სისტემაში შედის </w:t>
      </w:r>
      <w:r w:rsidR="000812A4">
        <w:rPr>
          <w:lang w:val="ka-GE"/>
        </w:rPr>
        <w:t>სათანადო რეგისტრაციის საფუძველზე მინიჭებული მომხმარებლის სახელისა და პაროლის საშუალებით.</w:t>
      </w:r>
    </w:p>
    <w:p w:rsidR="002646F3" w:rsidRDefault="00605CCD">
      <w:pPr>
        <w:pStyle w:val="BodyText"/>
        <w:tabs>
          <w:tab w:val="left" w:pos="1293"/>
          <w:tab w:val="left" w:pos="2133"/>
          <w:tab w:val="left" w:pos="3324"/>
          <w:tab w:val="left" w:pos="3488"/>
          <w:tab w:val="left" w:pos="4978"/>
          <w:tab w:val="left" w:pos="5202"/>
          <w:tab w:val="left" w:pos="6757"/>
          <w:tab w:val="left" w:pos="7225"/>
          <w:tab w:val="left" w:pos="8459"/>
          <w:tab w:val="left" w:pos="8877"/>
          <w:tab w:val="left" w:pos="9731"/>
        </w:tabs>
        <w:ind w:right="105"/>
        <w:jc w:val="right"/>
        <w:rPr>
          <w:lang w:val="ka-GE"/>
        </w:rPr>
      </w:pPr>
      <w:r w:rsidRPr="008F666A">
        <w:rPr>
          <w:lang w:val="ka-GE"/>
        </w:rPr>
        <w:t>2.</w:t>
      </w:r>
      <w:r w:rsidRPr="008F666A">
        <w:rPr>
          <w:lang w:val="ka-GE"/>
        </w:rPr>
        <w:tab/>
        <w:t>ფარმაცევტული</w:t>
      </w:r>
      <w:r w:rsidRPr="008F666A">
        <w:rPr>
          <w:lang w:val="ka-GE"/>
        </w:rPr>
        <w:tab/>
        <w:t>პროდუქტის</w:t>
      </w:r>
      <w:r w:rsidRPr="008F666A">
        <w:rPr>
          <w:lang w:val="ka-GE"/>
        </w:rPr>
        <w:tab/>
        <w:t>(სამკურნალო</w:t>
      </w:r>
      <w:r w:rsidRPr="008F666A">
        <w:rPr>
          <w:lang w:val="ka-GE"/>
        </w:rPr>
        <w:tab/>
        <w:t>საშუალების)</w:t>
      </w:r>
      <w:r w:rsidRPr="008F666A">
        <w:rPr>
          <w:lang w:val="ka-GE"/>
        </w:rPr>
        <w:tab/>
        <w:t>მიმღებმა</w:t>
      </w:r>
      <w:r w:rsidRPr="008F666A">
        <w:rPr>
          <w:lang w:val="ka-GE"/>
        </w:rPr>
        <w:tab/>
      </w:r>
      <w:r w:rsidRPr="008F666A">
        <w:rPr>
          <w:spacing w:val="-1"/>
          <w:lang w:val="ka-GE"/>
        </w:rPr>
        <w:t xml:space="preserve">პირმა </w:t>
      </w:r>
      <w:r w:rsidRPr="008F666A">
        <w:rPr>
          <w:lang w:val="ka-GE"/>
        </w:rPr>
        <w:t>ელექტრონული</w:t>
      </w:r>
      <w:r w:rsidRPr="008F666A">
        <w:rPr>
          <w:lang w:val="ka-GE"/>
        </w:rPr>
        <w:tab/>
        <w:t>რეცეპტის</w:t>
      </w:r>
      <w:r w:rsidRPr="008F666A">
        <w:rPr>
          <w:lang w:val="ka-GE"/>
        </w:rPr>
        <w:tab/>
      </w:r>
      <w:r w:rsidRPr="008F666A">
        <w:rPr>
          <w:lang w:val="ka-GE"/>
        </w:rPr>
        <w:tab/>
        <w:t>საფუძველზე</w:t>
      </w:r>
      <w:r w:rsidRPr="008F666A">
        <w:rPr>
          <w:lang w:val="ka-GE"/>
        </w:rPr>
        <w:tab/>
      </w:r>
      <w:r w:rsidRPr="008F666A">
        <w:rPr>
          <w:lang w:val="ka-GE"/>
        </w:rPr>
        <w:tab/>
        <w:t>ფარმაცევტული</w:t>
      </w:r>
      <w:r w:rsidRPr="008F666A">
        <w:rPr>
          <w:lang w:val="ka-GE"/>
        </w:rPr>
        <w:tab/>
        <w:t>პროდუქტის</w:t>
      </w:r>
      <w:r w:rsidRPr="008F666A">
        <w:rPr>
          <w:lang w:val="ka-GE"/>
        </w:rPr>
        <w:tab/>
      </w:r>
      <w:r w:rsidRPr="008F666A">
        <w:rPr>
          <w:spacing w:val="-1"/>
          <w:lang w:val="ka-GE"/>
        </w:rPr>
        <w:t xml:space="preserve">(სამკურნალო </w:t>
      </w:r>
      <w:r w:rsidRPr="008F666A">
        <w:rPr>
          <w:lang w:val="ka-GE"/>
        </w:rPr>
        <w:t>საშუალების) შეძენის მიზნით რეალიზატორს უნდა წარუდგინოს პაციენტის</w:t>
      </w:r>
      <w:r w:rsidRPr="008F666A">
        <w:rPr>
          <w:spacing w:val="-37"/>
          <w:lang w:val="ka-GE"/>
        </w:rPr>
        <w:t xml:space="preserve"> </w:t>
      </w:r>
      <w:commentRangeStart w:id="295"/>
      <w:commentRangeStart w:id="296"/>
      <w:r w:rsidRPr="008F666A">
        <w:rPr>
          <w:lang w:val="ka-GE"/>
        </w:rPr>
        <w:t>პირადი</w:t>
      </w:r>
      <w:r w:rsidRPr="008F666A">
        <w:rPr>
          <w:spacing w:val="-4"/>
          <w:lang w:val="ka-GE"/>
        </w:rPr>
        <w:t xml:space="preserve"> </w:t>
      </w:r>
      <w:r w:rsidRPr="008F666A">
        <w:rPr>
          <w:lang w:val="ka-GE"/>
        </w:rPr>
        <w:t>ნომერი</w:t>
      </w:r>
      <w:commentRangeEnd w:id="295"/>
      <w:r w:rsidR="002B0402">
        <w:rPr>
          <w:rStyle w:val="CommentReference"/>
        </w:rPr>
        <w:commentReference w:id="295"/>
      </w:r>
      <w:r w:rsidRPr="008F666A">
        <w:rPr>
          <w:lang w:val="ka-GE"/>
        </w:rPr>
        <w:t>.</w:t>
      </w:r>
      <w:commentRangeEnd w:id="296"/>
      <w:r w:rsidR="00EB6BCE">
        <w:rPr>
          <w:rStyle w:val="CommentReference"/>
        </w:rPr>
        <w:commentReference w:id="296"/>
      </w:r>
    </w:p>
    <w:p w:rsidR="00157B03" w:rsidRPr="008F666A" w:rsidRDefault="00605CCD" w:rsidP="002646F3">
      <w:pPr>
        <w:pStyle w:val="BodyText"/>
        <w:tabs>
          <w:tab w:val="left" w:pos="1293"/>
          <w:tab w:val="left" w:pos="2133"/>
          <w:tab w:val="left" w:pos="3324"/>
          <w:tab w:val="left" w:pos="3488"/>
          <w:tab w:val="left" w:pos="4978"/>
          <w:tab w:val="left" w:pos="5202"/>
          <w:tab w:val="left" w:pos="6757"/>
          <w:tab w:val="left" w:pos="7225"/>
          <w:tab w:val="left" w:pos="8459"/>
          <w:tab w:val="left" w:pos="8877"/>
          <w:tab w:val="left" w:pos="9731"/>
        </w:tabs>
        <w:ind w:right="105"/>
        <w:rPr>
          <w:lang w:val="ka-GE"/>
        </w:rPr>
      </w:pPr>
      <w:r w:rsidRPr="008F666A">
        <w:rPr>
          <w:lang w:val="ka-GE"/>
        </w:rPr>
        <w:t>3. ფარმაცევტული პროდუქტის (სამკურნალო საშუალების) მიმღები</w:t>
      </w:r>
      <w:r w:rsidRPr="008F666A">
        <w:rPr>
          <w:spacing w:val="41"/>
          <w:lang w:val="ka-GE"/>
        </w:rPr>
        <w:t xml:space="preserve"> </w:t>
      </w:r>
      <w:r w:rsidRPr="008F666A">
        <w:rPr>
          <w:lang w:val="ka-GE"/>
        </w:rPr>
        <w:t>პირი</w:t>
      </w:r>
      <w:r w:rsidRPr="008F666A">
        <w:rPr>
          <w:spacing w:val="6"/>
          <w:lang w:val="ka-GE"/>
        </w:rPr>
        <w:t xml:space="preserve"> </w:t>
      </w:r>
      <w:r w:rsidRPr="008F666A">
        <w:rPr>
          <w:lang w:val="ka-GE"/>
        </w:rPr>
        <w:t>არის</w:t>
      </w:r>
      <w:r w:rsidRPr="008F666A">
        <w:rPr>
          <w:spacing w:val="-1"/>
          <w:lang w:val="ka-GE"/>
        </w:rPr>
        <w:t xml:space="preserve"> </w:t>
      </w:r>
      <w:r w:rsidRPr="008F666A">
        <w:rPr>
          <w:lang w:val="ka-GE"/>
        </w:rPr>
        <w:t>ელექტრონულ რეცეპტში მითითებული პაციენტი ან პირი, რომელიც ფლობს ინფორმაციას</w:t>
      </w:r>
      <w:r w:rsidRPr="008F666A">
        <w:rPr>
          <w:spacing w:val="-12"/>
          <w:lang w:val="ka-GE"/>
        </w:rPr>
        <w:t xml:space="preserve"> </w:t>
      </w:r>
      <w:r w:rsidRPr="008F666A">
        <w:rPr>
          <w:lang w:val="ka-GE"/>
        </w:rPr>
        <w:t>ამ</w:t>
      </w:r>
    </w:p>
    <w:p w:rsidR="00157B03" w:rsidRPr="008F666A" w:rsidRDefault="00605CCD">
      <w:pPr>
        <w:pStyle w:val="BodyText"/>
        <w:spacing w:line="316" w:lineRule="exact"/>
        <w:ind w:firstLine="0"/>
        <w:jc w:val="left"/>
        <w:rPr>
          <w:lang w:val="ka-GE"/>
        </w:rPr>
      </w:pPr>
      <w:r w:rsidRPr="008F666A">
        <w:rPr>
          <w:lang w:val="ka-GE"/>
        </w:rPr>
        <w:t>პაციენტის პირადი მონაცემების (პირადი ნომერი) თაობაზე.</w:t>
      </w:r>
    </w:p>
    <w:p w:rsidR="00157B03" w:rsidRPr="008F666A" w:rsidRDefault="00605CCD">
      <w:pPr>
        <w:pStyle w:val="BodyText"/>
        <w:ind w:right="106"/>
        <w:rPr>
          <w:lang w:val="ka-GE"/>
        </w:rPr>
      </w:pPr>
      <w:r w:rsidRPr="008F666A">
        <w:rPr>
          <w:lang w:val="ka-GE"/>
        </w:rPr>
        <w:t>4. ელექტრონულ სისტემაში პაციენტის პირადი ნომრის შეტანისას მოწმდება აღნიშნულ პირზე ერთი მაინც აქტიური რეცეპტის არსებობა. დადებითი შედეგის შემთხვევაში სისტემა ამოწმებს პირის გარდაცვალების სტატუსს და პირადი ნომრის ვალიდურობას ვალიდური პირადი ნომრის მქონე პირზე გამოდის საიდენტიფიკაციო მონაცემები (პირადი ნომერი, გვარი, სახელი, დაბადების თარიღი,</w:t>
      </w:r>
      <w:del w:id="297" w:author="Marina Latsabidze" w:date="2018-01-10T12:11:00Z">
        <w:r w:rsidRPr="008F666A" w:rsidDel="007E7B70">
          <w:rPr>
            <w:lang w:val="ka-GE"/>
          </w:rPr>
          <w:delText xml:space="preserve"> სურათი</w:delText>
        </w:r>
      </w:del>
      <w:r w:rsidRPr="008F666A">
        <w:rPr>
          <w:lang w:val="ka-GE"/>
        </w:rPr>
        <w:t xml:space="preserve">). ამის შემდგომ ელექტრონული სისტემიდან ჩამოიტვირთება პაციენტის ყველა აქტიური ელექტრონული რეცეპტი, ასევე, ამ პაციენტის გაპასიურებული/გაუქმებული ელექტრონული რეცეპტი მათი გაპასიურება/გაუქმებიდან 3 თვის განმავლობაში. მათგან თითოეულზე შესაძლებელია </w:t>
      </w:r>
      <w:r w:rsidRPr="008F666A">
        <w:rPr>
          <w:lang w:val="ka-GE"/>
        </w:rPr>
        <w:lastRenderedPageBreak/>
        <w:t>ინახოს შემდეგი</w:t>
      </w:r>
      <w:r w:rsidRPr="008F666A">
        <w:rPr>
          <w:spacing w:val="-1"/>
          <w:lang w:val="ka-GE"/>
        </w:rPr>
        <w:t xml:space="preserve"> </w:t>
      </w:r>
      <w:r w:rsidRPr="008F666A">
        <w:rPr>
          <w:lang w:val="ka-GE"/>
        </w:rPr>
        <w:t>მონაცემები:</w:t>
      </w:r>
    </w:p>
    <w:p w:rsidR="00157B03" w:rsidRPr="008F666A" w:rsidRDefault="00605CCD">
      <w:pPr>
        <w:pStyle w:val="BodyText"/>
        <w:spacing w:before="1" w:line="315" w:lineRule="exact"/>
        <w:ind w:left="833" w:firstLine="0"/>
        <w:jc w:val="left"/>
        <w:rPr>
          <w:lang w:val="ka-GE"/>
        </w:rPr>
      </w:pPr>
      <w:r w:rsidRPr="008F666A">
        <w:rPr>
          <w:lang w:val="ka-GE"/>
        </w:rPr>
        <w:t>ა) ელექტრონული რეცეპტის ნომერი;</w:t>
      </w:r>
    </w:p>
    <w:p w:rsidR="00157B03" w:rsidRPr="008F666A" w:rsidRDefault="00605CCD">
      <w:pPr>
        <w:pStyle w:val="BodyText"/>
        <w:ind w:right="112"/>
        <w:rPr>
          <w:lang w:val="ka-GE"/>
        </w:rPr>
      </w:pPr>
      <w:r w:rsidRPr="008F666A">
        <w:rPr>
          <w:lang w:val="ka-GE"/>
        </w:rPr>
        <w:t xml:space="preserve">ბ) </w:t>
      </w:r>
      <w:r w:rsidR="00793FEC" w:rsidRPr="00793FEC">
        <w:rPr>
          <w:lang w:val="ka-GE"/>
        </w:rPr>
        <w:t>ექიმის სახელი, გვარი (დაწესებულების საიდენტიფიკაციო კოდი და დასახელება (ასეთის არსებობისას));</w:t>
      </w:r>
    </w:p>
    <w:p w:rsidR="00157B03" w:rsidRPr="008F666A" w:rsidRDefault="00605CCD">
      <w:pPr>
        <w:pStyle w:val="BodyText"/>
        <w:spacing w:before="1"/>
        <w:ind w:left="833" w:right="6351" w:firstLine="0"/>
        <w:jc w:val="left"/>
        <w:rPr>
          <w:lang w:val="ka-GE"/>
        </w:rPr>
      </w:pPr>
      <w:r w:rsidRPr="008F666A">
        <w:rPr>
          <w:lang w:val="ka-GE"/>
        </w:rPr>
        <w:t>გ) პაციენტის პირადი ნომერი; დ) პაციენტის სახელი, გვარი,</w:t>
      </w:r>
    </w:p>
    <w:p w:rsidR="00157B03" w:rsidRPr="008F666A" w:rsidRDefault="00605CCD">
      <w:pPr>
        <w:pStyle w:val="BodyText"/>
        <w:spacing w:line="315" w:lineRule="exact"/>
        <w:ind w:left="833" w:firstLine="0"/>
        <w:jc w:val="left"/>
        <w:rPr>
          <w:lang w:val="ka-GE"/>
        </w:rPr>
      </w:pPr>
      <w:r w:rsidRPr="008F666A">
        <w:rPr>
          <w:lang w:val="ka-GE"/>
        </w:rPr>
        <w:t>ე) პაციენტის დაბადების თარიღი;</w:t>
      </w:r>
    </w:p>
    <w:p w:rsidR="00157B03" w:rsidRPr="008F666A" w:rsidRDefault="00605CCD">
      <w:pPr>
        <w:pStyle w:val="BodyText"/>
        <w:spacing w:before="1" w:line="315" w:lineRule="exact"/>
        <w:ind w:left="833" w:firstLine="0"/>
        <w:jc w:val="left"/>
        <w:rPr>
          <w:lang w:val="ka-GE"/>
        </w:rPr>
      </w:pPr>
      <w:r w:rsidRPr="008F666A">
        <w:rPr>
          <w:lang w:val="ka-GE"/>
        </w:rPr>
        <w:t>ვ) ელექტრონული რეცეპტის გამოწერის თარიღი;</w:t>
      </w:r>
    </w:p>
    <w:p w:rsidR="00157B03" w:rsidRPr="008F666A" w:rsidRDefault="00605CCD">
      <w:pPr>
        <w:pStyle w:val="BodyText"/>
        <w:spacing w:line="315" w:lineRule="exact"/>
        <w:ind w:left="833" w:firstLine="0"/>
        <w:jc w:val="left"/>
        <w:rPr>
          <w:lang w:val="ka-GE"/>
        </w:rPr>
      </w:pPr>
      <w:r w:rsidRPr="008F666A">
        <w:rPr>
          <w:lang w:val="ka-GE"/>
        </w:rPr>
        <w:t>ზ) ელექტრონული რეცეპტის მოქმედების ვადა (თარიღი);</w:t>
      </w:r>
    </w:p>
    <w:p w:rsidR="00157B03" w:rsidRPr="008F666A" w:rsidRDefault="00605CCD">
      <w:pPr>
        <w:pStyle w:val="BodyText"/>
        <w:spacing w:before="1"/>
        <w:ind w:right="106"/>
        <w:rPr>
          <w:lang w:val="ka-GE"/>
        </w:rPr>
      </w:pPr>
      <w:r w:rsidRPr="008F666A">
        <w:rPr>
          <w:lang w:val="ka-GE"/>
        </w:rPr>
        <w:t>თ) ფარმაცევტული პროდუქტის (სამკურნალო საშუალების) მონაცემები (გენერიკული ან/და სავაჭრო დასახელება ამ ბრძანების მოთხოვნათა შესაბამისად);</w:t>
      </w:r>
    </w:p>
    <w:p w:rsidR="00157B03" w:rsidRPr="008F666A" w:rsidRDefault="00605CCD">
      <w:pPr>
        <w:pStyle w:val="BodyText"/>
        <w:spacing w:before="1"/>
        <w:ind w:right="106"/>
        <w:rPr>
          <w:lang w:val="ka-GE"/>
        </w:rPr>
      </w:pPr>
      <w:r w:rsidRPr="008F666A">
        <w:rPr>
          <w:lang w:val="ka-GE"/>
        </w:rPr>
        <w:t>ი) ფარმაცევტული პროდუქტის (სამკურნალო საშუალების) რაოდენობა/ნარჩენი რაოდენობა (სხვაობა გამოწერილსა და გაცემულ რაოდენობებს შორის);</w:t>
      </w:r>
    </w:p>
    <w:p w:rsidR="00157B03" w:rsidRDefault="00605CCD">
      <w:pPr>
        <w:pStyle w:val="BodyText"/>
        <w:ind w:right="106"/>
        <w:rPr>
          <w:lang w:val="ka-GE"/>
        </w:rPr>
      </w:pPr>
      <w:r w:rsidRPr="008F666A">
        <w:rPr>
          <w:lang w:val="ka-GE"/>
        </w:rPr>
        <w:t>კ) ფარმაცევტული პროდუქტის მიღების წესი, რომელშიც აღნიშნულია ფარმაცევტული პროდუქტის მიღების სიხშირე და ხანგრძლივობა, შეყვანის გზები.</w:t>
      </w:r>
    </w:p>
    <w:p w:rsidR="00E35C80" w:rsidRPr="008F666A" w:rsidRDefault="00EB6BCE">
      <w:pPr>
        <w:pStyle w:val="BodyText"/>
        <w:ind w:right="106"/>
        <w:rPr>
          <w:lang w:val="ka-GE"/>
        </w:rPr>
      </w:pPr>
      <w:r>
        <w:rPr>
          <w:lang w:val="ka-GE"/>
        </w:rPr>
        <w:t xml:space="preserve">ლ) </w:t>
      </w:r>
      <w:r w:rsidR="00E35C80">
        <w:rPr>
          <w:lang w:val="ka-GE"/>
        </w:rPr>
        <w:t>რეცეპტის სტატუსი</w:t>
      </w:r>
      <w:r>
        <w:rPr>
          <w:lang w:val="ka-GE"/>
        </w:rPr>
        <w:t xml:space="preserve">. </w:t>
      </w:r>
    </w:p>
    <w:p w:rsidR="00157B03" w:rsidRPr="008F666A" w:rsidRDefault="00605CCD">
      <w:pPr>
        <w:pStyle w:val="BodyText"/>
        <w:ind w:right="105"/>
        <w:rPr>
          <w:lang w:val="ka-GE"/>
        </w:rPr>
      </w:pPr>
      <w:r w:rsidRPr="008F666A">
        <w:rPr>
          <w:lang w:val="ka-GE"/>
        </w:rPr>
        <w:t xml:space="preserve">5. თუ ფარმაცევტული პროდუქტის (სამკურნალო საშუალების) მიმღები პაციენტისგან განსხვავებული პირია, მაშინ რეალიზატორს, ასევე, შეაქვს ამ პირის </w:t>
      </w:r>
      <w:commentRangeStart w:id="298"/>
      <w:commentRangeStart w:id="299"/>
      <w:r w:rsidRPr="008F666A">
        <w:rPr>
          <w:lang w:val="ka-GE"/>
        </w:rPr>
        <w:t xml:space="preserve">პირადი ნომერი, </w:t>
      </w:r>
      <w:commentRangeEnd w:id="298"/>
      <w:r w:rsidR="002B0402">
        <w:rPr>
          <w:rStyle w:val="CommentReference"/>
        </w:rPr>
        <w:commentReference w:id="298"/>
      </w:r>
      <w:commentRangeEnd w:id="299"/>
      <w:r w:rsidR="00EB6BCE">
        <w:rPr>
          <w:rStyle w:val="CommentReference"/>
        </w:rPr>
        <w:commentReference w:id="299"/>
      </w:r>
      <w:r w:rsidRPr="008F666A">
        <w:rPr>
          <w:lang w:val="ka-GE"/>
        </w:rPr>
        <w:t>რომელზეც ამოწმებს საიდენტიფიკაციო მონაცემებს, გარდაცვალებას და პირადი ნომრის ვალიდურობას. ინფორმაცია აღნიშნული პირის შესახებ ფიქსირდება ელექტრონულ სისტემაში.</w:t>
      </w:r>
    </w:p>
    <w:p w:rsidR="00157B03" w:rsidRPr="008F666A" w:rsidRDefault="00605CCD">
      <w:pPr>
        <w:pStyle w:val="BodyText"/>
        <w:spacing w:before="1"/>
        <w:ind w:right="106"/>
        <w:rPr>
          <w:lang w:val="ka-GE"/>
        </w:rPr>
      </w:pPr>
      <w:del w:id="300" w:author="Marina Latsabidze" w:date="2018-01-15T18:48:00Z">
        <w:r w:rsidRPr="008F666A" w:rsidDel="003F42BF">
          <w:rPr>
            <w:lang w:val="ka-GE"/>
          </w:rPr>
          <w:delText>8.</w:delText>
        </w:r>
      </w:del>
      <w:ins w:id="301" w:author="Marina Latsabidze" w:date="2018-01-15T18:48:00Z">
        <w:r w:rsidR="003F42BF">
          <w:t xml:space="preserve">6. </w:t>
        </w:r>
      </w:ins>
      <w:r w:rsidRPr="008F666A">
        <w:rPr>
          <w:lang w:val="ka-GE"/>
        </w:rPr>
        <w:t xml:space="preserve"> </w:t>
      </w:r>
      <w:proofErr w:type="gramStart"/>
      <w:r w:rsidRPr="008F666A">
        <w:rPr>
          <w:lang w:val="ka-GE"/>
        </w:rPr>
        <w:t>ელექტრონული</w:t>
      </w:r>
      <w:proofErr w:type="gramEnd"/>
      <w:r w:rsidRPr="008F666A">
        <w:rPr>
          <w:lang w:val="ka-GE"/>
        </w:rPr>
        <w:t xml:space="preserve"> რეცეპტის იდენტიფიცირების შემდეგ, რეალიზატორი, უკვე ჩამოტვირთულ მონაცემებზე, დამატებით მიუთითებს:</w:t>
      </w:r>
    </w:p>
    <w:p w:rsidR="00157B03" w:rsidRPr="008F666A" w:rsidRDefault="00605CCD">
      <w:pPr>
        <w:pStyle w:val="BodyText"/>
        <w:spacing w:line="315" w:lineRule="exact"/>
        <w:ind w:left="833" w:firstLine="0"/>
        <w:jc w:val="left"/>
        <w:rPr>
          <w:lang w:val="ka-GE"/>
        </w:rPr>
      </w:pPr>
      <w:r w:rsidRPr="008F666A">
        <w:rPr>
          <w:lang w:val="ka-GE"/>
        </w:rPr>
        <w:t>ა) საკუთარ საიდენტიფიკაციო/უნიკალურ კოდს;</w:t>
      </w:r>
    </w:p>
    <w:p w:rsidR="00157B03" w:rsidRPr="008F666A" w:rsidRDefault="00605CCD">
      <w:pPr>
        <w:pStyle w:val="BodyText"/>
        <w:spacing w:before="1"/>
        <w:ind w:right="111"/>
        <w:rPr>
          <w:lang w:val="ka-GE"/>
        </w:rPr>
      </w:pPr>
      <w:r w:rsidRPr="008F666A">
        <w:rPr>
          <w:lang w:val="ka-GE"/>
        </w:rPr>
        <w:t>ბ) ფარმაცევტული პროდუქტის (სამკურნალო საშუალების) გაცემის თარიღს (ივსება ავტომატურად);</w:t>
      </w:r>
    </w:p>
    <w:p w:rsidR="00157B03" w:rsidRPr="008F666A" w:rsidRDefault="00605CCD">
      <w:pPr>
        <w:pStyle w:val="BodyText"/>
        <w:ind w:right="107"/>
        <w:rPr>
          <w:lang w:val="ka-GE"/>
        </w:rPr>
      </w:pPr>
      <w:r w:rsidRPr="008F666A">
        <w:rPr>
          <w:lang w:val="ka-GE"/>
        </w:rPr>
        <w:t>გ) გენერიკული სახელწოდებით გამოწერილი ფარმაცევტული პროდუქტის (სამკურნალო საშუალების) შემთხვევაში, გაცემული ფარმაცევტული პროდუქტის (სამკურნალო საშუალების) სავაჭრო დასახელებას;</w:t>
      </w:r>
    </w:p>
    <w:p w:rsidR="00157B03" w:rsidRPr="008F666A" w:rsidRDefault="00605CCD">
      <w:pPr>
        <w:pStyle w:val="BodyText"/>
        <w:ind w:right="107"/>
        <w:rPr>
          <w:lang w:val="ka-GE"/>
        </w:rPr>
      </w:pPr>
      <w:r w:rsidRPr="008F666A">
        <w:rPr>
          <w:lang w:val="ka-GE"/>
        </w:rPr>
        <w:t>დ) გაცემულ რაოდენობას, გამოწერილი ფარმაცევტული პროდუქტის (სამკურნალო საშუალების) შესაბამის რეალიზებულ რაოდენობას.</w:t>
      </w:r>
    </w:p>
    <w:p w:rsidR="00157B03" w:rsidRPr="008F666A" w:rsidRDefault="00605CCD">
      <w:pPr>
        <w:pStyle w:val="BodyText"/>
        <w:spacing w:before="1"/>
        <w:ind w:right="108"/>
        <w:rPr>
          <w:lang w:val="ka-GE"/>
        </w:rPr>
      </w:pPr>
      <w:del w:id="302" w:author="Marina Latsabidze" w:date="2018-01-15T18:49:00Z">
        <w:r w:rsidRPr="008F666A" w:rsidDel="003F42BF">
          <w:rPr>
            <w:lang w:val="ka-GE"/>
          </w:rPr>
          <w:delText>9.</w:delText>
        </w:r>
      </w:del>
      <w:ins w:id="303" w:author="Marina Latsabidze" w:date="2018-01-15T18:49:00Z">
        <w:r w:rsidR="003F42BF">
          <w:t xml:space="preserve">7. </w:t>
        </w:r>
      </w:ins>
      <w:r w:rsidRPr="008F666A">
        <w:rPr>
          <w:lang w:val="ka-GE"/>
        </w:rPr>
        <w:t xml:space="preserve"> </w:t>
      </w:r>
      <w:proofErr w:type="gramStart"/>
      <w:r w:rsidRPr="008F666A">
        <w:rPr>
          <w:lang w:val="ka-GE"/>
        </w:rPr>
        <w:t>რეალიზატორს</w:t>
      </w:r>
      <w:proofErr w:type="gramEnd"/>
      <w:r w:rsidRPr="008F666A">
        <w:rPr>
          <w:lang w:val="ka-GE"/>
        </w:rPr>
        <w:t>, ასევე აქვს უფლება გააპასიუროს/გააუქმოს ელექტრონული რეცეპტი (არასწორად გამოწერის შემთხვევაში), შესაბამის ველში გაუქმების მიზეზ(ებ)ის სავალდებულო მითითებით.</w:t>
      </w:r>
    </w:p>
    <w:p w:rsidR="00157B03" w:rsidRPr="008F666A" w:rsidRDefault="00605CCD">
      <w:pPr>
        <w:pStyle w:val="BodyText"/>
        <w:ind w:right="105"/>
        <w:rPr>
          <w:lang w:val="ka-GE"/>
        </w:rPr>
      </w:pPr>
      <w:del w:id="304" w:author="Marina Latsabidze" w:date="2018-01-15T18:49:00Z">
        <w:r w:rsidRPr="008F666A" w:rsidDel="003F42BF">
          <w:rPr>
            <w:lang w:val="ka-GE"/>
          </w:rPr>
          <w:delText>10.</w:delText>
        </w:r>
      </w:del>
      <w:ins w:id="305" w:author="Marina Latsabidze" w:date="2018-01-15T18:49:00Z">
        <w:r w:rsidR="003F42BF">
          <w:t xml:space="preserve">8. </w:t>
        </w:r>
      </w:ins>
      <w:r w:rsidRPr="008F666A">
        <w:rPr>
          <w:lang w:val="ka-GE"/>
        </w:rPr>
        <w:t xml:space="preserve"> </w:t>
      </w:r>
      <w:proofErr w:type="gramStart"/>
      <w:r w:rsidRPr="008F666A">
        <w:rPr>
          <w:lang w:val="ka-GE"/>
        </w:rPr>
        <w:t>ფარმაცევტული</w:t>
      </w:r>
      <w:proofErr w:type="gramEnd"/>
      <w:r w:rsidRPr="008F666A">
        <w:rPr>
          <w:lang w:val="ka-GE"/>
        </w:rPr>
        <w:t xml:space="preserve"> პროდუქტის (სამკურნალო საშუალების) გასაცემი რაოდენობა კონტროლდება ამავე ელექტრონული რეცეპტით მანამდე გაცემული რაოდენობების გათვალისწინებით. რეალიზატორის მიერ გაცემის თაობაზე დასტურის მიღების შემდეგ, რეალიზაციის შესახებ მონაცემები აისახება ელექტრონულ სისტემაში. </w:t>
      </w:r>
      <w:commentRangeStart w:id="306"/>
      <w:r w:rsidRPr="008F666A">
        <w:rPr>
          <w:lang w:val="ka-GE"/>
        </w:rPr>
        <w:t xml:space="preserve">პარალელურ რეჟიმში გენერირდება ფარმაცევტული პროდუქტის გაცემის </w:t>
      </w:r>
      <w:r w:rsidRPr="008F666A">
        <w:rPr>
          <w:rFonts w:ascii="Calibri" w:eastAsia="Calibri" w:hAnsi="Calibri" w:cs="Calibri"/>
          <w:lang w:val="ka-GE"/>
        </w:rPr>
        <w:t xml:space="preserve">PDF </w:t>
      </w:r>
      <w:r w:rsidRPr="008F666A">
        <w:rPr>
          <w:lang w:val="ka-GE"/>
        </w:rPr>
        <w:t xml:space="preserve">ფორმატის დოკუმენტი, რომელიც მოიცავს შემდეგ მონაცემებს: რეალიზატორის დასახელება, რეალიზატორის საიდენტიფიკაციო კოდი, პაციენტის სახელი, გვარი, პირადი ნომერი, დაბადების თარიღი, ელექტრონული რეცეპტის ნომერი, გაცემული ფარმაცევტული პროდუქტის (სამკურნალო საშუალების) დასახელება (გენერიკული სახელწოდებით გამოწერილი ფარმაცევტული პროდუქტის (სამკურნალო საშუალების) შემთხვევაში, გაცემული ფარმაცევტული პროდუქტის (სამკურნალო საშუალების) სავაჭრო დასახელება) და დეტალური აღწერილობა, </w:t>
      </w:r>
      <w:r w:rsidRPr="008F666A">
        <w:rPr>
          <w:lang w:val="ka-GE"/>
        </w:rPr>
        <w:lastRenderedPageBreak/>
        <w:t xml:space="preserve">ფარმაცევტული პროდუქტის (სამკურნალო საშუალების) გაცემული რაოდენობა. </w:t>
      </w:r>
      <w:commentRangeStart w:id="307"/>
      <w:r w:rsidRPr="008F666A">
        <w:rPr>
          <w:lang w:val="ka-GE"/>
        </w:rPr>
        <w:t xml:space="preserve">რეალიზატორი ვალდებულია, აღნიშნული დოკუმენტი შეინახოს ელექტრონული ფორმით. დამატებით, შესაძლებელია მატერიალური ფორმით </w:t>
      </w:r>
      <w:commentRangeStart w:id="308"/>
      <w:r w:rsidRPr="008F666A">
        <w:rPr>
          <w:lang w:val="ka-GE"/>
        </w:rPr>
        <w:t>შენახვაც.</w:t>
      </w:r>
      <w:commentRangeEnd w:id="306"/>
      <w:r w:rsidR="008B43EF">
        <w:rPr>
          <w:rStyle w:val="CommentReference"/>
        </w:rPr>
        <w:commentReference w:id="306"/>
      </w:r>
      <w:commentRangeEnd w:id="307"/>
      <w:commentRangeEnd w:id="308"/>
      <w:r w:rsidR="00A10A55">
        <w:rPr>
          <w:rStyle w:val="CommentReference"/>
        </w:rPr>
        <w:commentReference w:id="308"/>
      </w:r>
      <w:r w:rsidR="0087238D">
        <w:rPr>
          <w:rStyle w:val="CommentReference"/>
        </w:rPr>
        <w:commentReference w:id="307"/>
      </w:r>
    </w:p>
    <w:p w:rsidR="00157B03" w:rsidRPr="008F666A" w:rsidRDefault="00605CCD">
      <w:pPr>
        <w:pStyle w:val="BodyText"/>
        <w:ind w:right="107"/>
        <w:rPr>
          <w:lang w:val="ka-GE"/>
        </w:rPr>
      </w:pPr>
      <w:del w:id="309" w:author="Marina Latsabidze" w:date="2018-01-15T18:49:00Z">
        <w:r w:rsidRPr="008F666A" w:rsidDel="003F42BF">
          <w:rPr>
            <w:lang w:val="ka-GE"/>
          </w:rPr>
          <w:delText>11.</w:delText>
        </w:r>
      </w:del>
      <w:ins w:id="310" w:author="Marina Latsabidze" w:date="2018-01-15T18:49:00Z">
        <w:r w:rsidR="003F42BF">
          <w:t>9.</w:t>
        </w:r>
      </w:ins>
      <w:r w:rsidRPr="008F666A">
        <w:rPr>
          <w:lang w:val="ka-GE"/>
        </w:rPr>
        <w:t xml:space="preserve"> </w:t>
      </w:r>
      <w:proofErr w:type="gramStart"/>
      <w:r w:rsidRPr="008F666A">
        <w:rPr>
          <w:lang w:val="ka-GE"/>
        </w:rPr>
        <w:t>ამ</w:t>
      </w:r>
      <w:proofErr w:type="gramEnd"/>
      <w:r w:rsidRPr="008F666A">
        <w:rPr>
          <w:lang w:val="ka-GE"/>
        </w:rPr>
        <w:t xml:space="preserve"> ბრძანების მე-3 მუხლის მე-10 პუნქტით გათვალისწინებულ შემთხვევაში, რეალიზატორის მიერ ფარმაცევტული პროდუქტის ჩანაცვლებისას, მისი გამცემი ვალდებულია ფარმაცევტული პროდუქტის მიმღებს გაუწიოს კონსულტაცია რეალურად გაცემული ფარმაცევტული პროდუქტის მიღების წესთან დაკავშირებით.</w:t>
      </w:r>
    </w:p>
    <w:p w:rsidR="00157B03" w:rsidRPr="008F666A" w:rsidRDefault="00605CCD">
      <w:pPr>
        <w:pStyle w:val="BodyText"/>
        <w:spacing w:before="16"/>
        <w:ind w:right="109"/>
        <w:rPr>
          <w:lang w:val="ka-GE"/>
        </w:rPr>
      </w:pPr>
      <w:del w:id="311" w:author="Marina Latsabidze" w:date="2018-01-15T18:49:00Z">
        <w:r w:rsidRPr="008F666A" w:rsidDel="003F42BF">
          <w:rPr>
            <w:lang w:val="ka-GE"/>
          </w:rPr>
          <w:delText>2.</w:delText>
        </w:r>
      </w:del>
      <w:ins w:id="312" w:author="Marina Latsabidze" w:date="2018-01-15T18:49:00Z">
        <w:r w:rsidR="003F42BF">
          <w:t>10.</w:t>
        </w:r>
      </w:ins>
      <w:r w:rsidRPr="008F666A">
        <w:rPr>
          <w:lang w:val="ka-GE"/>
        </w:rPr>
        <w:t xml:space="preserve"> </w:t>
      </w:r>
      <w:proofErr w:type="gramStart"/>
      <w:r w:rsidRPr="008F666A">
        <w:rPr>
          <w:lang w:val="ka-GE"/>
        </w:rPr>
        <w:t>ფარმაცევტული</w:t>
      </w:r>
      <w:proofErr w:type="gramEnd"/>
      <w:r w:rsidRPr="008F666A">
        <w:rPr>
          <w:lang w:val="ka-GE"/>
        </w:rPr>
        <w:t xml:space="preserve"> დაწესებულების ელექტრონული სისტემა ფარმაცევტული პროდუქტის (სამკურნალო საშუალების) გაცემის საფუძვლად უთითებს ელექტრონული რეცეპტის ნომერს.</w:t>
      </w:r>
    </w:p>
    <w:p w:rsidR="00157B03" w:rsidRDefault="00605CCD">
      <w:pPr>
        <w:pStyle w:val="BodyText"/>
        <w:spacing w:before="2"/>
        <w:ind w:right="106"/>
        <w:rPr>
          <w:lang w:val="ka-GE"/>
        </w:rPr>
      </w:pPr>
      <w:del w:id="313" w:author="Marina Latsabidze" w:date="2018-01-15T18:49:00Z">
        <w:r w:rsidRPr="008F666A" w:rsidDel="003F42BF">
          <w:rPr>
            <w:lang w:val="ka-GE"/>
          </w:rPr>
          <w:delText>13.</w:delText>
        </w:r>
      </w:del>
      <w:ins w:id="314" w:author="Marina Latsabidze" w:date="2018-01-15T18:49:00Z">
        <w:r w:rsidR="003F42BF">
          <w:t>11.</w:t>
        </w:r>
      </w:ins>
      <w:r w:rsidRPr="008F666A">
        <w:rPr>
          <w:lang w:val="ka-GE"/>
        </w:rPr>
        <w:t xml:space="preserve"> </w:t>
      </w:r>
      <w:proofErr w:type="gramStart"/>
      <w:r w:rsidRPr="008F666A">
        <w:rPr>
          <w:lang w:val="ka-GE"/>
        </w:rPr>
        <w:t>ფარმაცევტული</w:t>
      </w:r>
      <w:proofErr w:type="gramEnd"/>
      <w:r w:rsidRPr="008F666A">
        <w:rPr>
          <w:lang w:val="ka-GE"/>
        </w:rPr>
        <w:t xml:space="preserve"> პროდუქტის (სამკურნალო საშუალების) გამოწერილი რაოდენობის სრულად შეძენის ან ელექტრონული რეცეპტის მოქმედების ვადის გასვლის შემდეგ ელექტრონული რეცეპტის სტატუსი აღარ არის აქტიური და, შესაბამისად, ელექტრონული რეცეპტი ხდება პასიური/გაუქმებული ავტომატურად (გაუქმების მიზეზები - “რეალიზებული“ ან „ვადა“). აღნიშნული ელექტრონული რეცეპტით ფარმაცევტული პროდუქტი (სამკურნალო საშუალება) აღარ გაიცემა.</w:t>
      </w:r>
    </w:p>
    <w:p w:rsidR="008B43EF" w:rsidRPr="008F666A" w:rsidRDefault="008B43EF">
      <w:pPr>
        <w:pStyle w:val="BodyText"/>
        <w:spacing w:before="2"/>
        <w:ind w:right="106"/>
        <w:rPr>
          <w:lang w:val="ka-GE"/>
        </w:rPr>
      </w:pPr>
      <w:del w:id="315" w:author="Marina Latsabidze" w:date="2018-01-15T18:49:00Z">
        <w:r w:rsidDel="003F42BF">
          <w:rPr>
            <w:lang w:val="ka-GE"/>
          </w:rPr>
          <w:delText>14.</w:delText>
        </w:r>
      </w:del>
      <w:ins w:id="316" w:author="Marina Latsabidze" w:date="2018-01-15T18:49:00Z">
        <w:r w:rsidR="003F42BF">
          <w:t>12.</w:t>
        </w:r>
      </w:ins>
      <w:r>
        <w:rPr>
          <w:lang w:val="ka-GE"/>
        </w:rPr>
        <w:t xml:space="preserve"> </w:t>
      </w:r>
      <w:proofErr w:type="gramStart"/>
      <w:r>
        <w:rPr>
          <w:lang w:val="ka-GE"/>
        </w:rPr>
        <w:t>ფარმაცევტული</w:t>
      </w:r>
      <w:proofErr w:type="gramEnd"/>
      <w:r>
        <w:rPr>
          <w:lang w:val="ka-GE"/>
        </w:rPr>
        <w:t xml:space="preserve"> დაწესებულების მიერ გაცემული ყველა მედიკამენტი აისახება  „რეალიზაციის ისტორიის“ გვერდზე</w:t>
      </w:r>
      <w:r w:rsidR="005170F3">
        <w:rPr>
          <w:lang w:val="ka-GE"/>
        </w:rPr>
        <w:t>. შესაბამისად, ფარმაცევტულ დაწესებულებას საშუალება აქვს ნებისმიერ დროს დაამუშაოს მის მიერ გაცემული ფარმაცევტული პროდუქტის შესახებ ინფორმაცია.</w:t>
      </w:r>
    </w:p>
    <w:p w:rsidR="00157B03" w:rsidRDefault="00A43C87">
      <w:pPr>
        <w:pStyle w:val="BodyText"/>
        <w:ind w:right="105"/>
        <w:rPr>
          <w:lang w:val="ka-GE"/>
        </w:rPr>
      </w:pPr>
      <w:del w:id="317" w:author="Marina Latsabidze" w:date="2018-01-15T18:49:00Z">
        <w:r w:rsidRPr="008F666A" w:rsidDel="003F42BF">
          <w:rPr>
            <w:lang w:val="ka-GE"/>
          </w:rPr>
          <w:delText>1</w:delText>
        </w:r>
        <w:r w:rsidDel="003F42BF">
          <w:rPr>
            <w:lang w:val="ka-GE"/>
          </w:rPr>
          <w:delText>5</w:delText>
        </w:r>
        <w:r w:rsidR="00605CCD" w:rsidRPr="008F666A" w:rsidDel="003F42BF">
          <w:rPr>
            <w:lang w:val="ka-GE"/>
          </w:rPr>
          <w:delText>.</w:delText>
        </w:r>
      </w:del>
      <w:ins w:id="318" w:author="Marina Latsabidze" w:date="2018-01-15T18:49:00Z">
        <w:r w:rsidR="003F42BF">
          <w:t>13.</w:t>
        </w:r>
      </w:ins>
      <w:r w:rsidR="00605CCD" w:rsidRPr="008F666A">
        <w:rPr>
          <w:lang w:val="ka-GE"/>
        </w:rPr>
        <w:t xml:space="preserve"> ფარმაცევტულ დაწესებულებაში ელექტრონული რეცეპტის მატერიალური ფორმით (PDF ვერსია) წარდგენის შემთხვევაში, ფარმაცევტული პროდუქტი (სამკურნალო საშუალება) გაიცემა „მეორე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 საქართველოს შრომის, ჯანმრთელობისა და სოციალური დაცვის მინისტრის 2014 წლის 18 ივლისის №01-53/ნ ბრძანებით განსაზღვრული</w:t>
      </w:r>
      <w:r w:rsidR="00605CCD" w:rsidRPr="008F666A">
        <w:rPr>
          <w:spacing w:val="-16"/>
          <w:lang w:val="ka-GE"/>
        </w:rPr>
        <w:t xml:space="preserve"> </w:t>
      </w:r>
      <w:r w:rsidR="00605CCD" w:rsidRPr="008F666A">
        <w:rPr>
          <w:lang w:val="ka-GE"/>
        </w:rPr>
        <w:t>წესით.</w:t>
      </w:r>
    </w:p>
    <w:p w:rsidR="003F28AC" w:rsidRDefault="003F28AC">
      <w:pPr>
        <w:pStyle w:val="BodyText"/>
        <w:ind w:right="105"/>
        <w:rPr>
          <w:lang w:val="ka-GE"/>
        </w:rPr>
      </w:pPr>
    </w:p>
    <w:p w:rsidR="004D5F8D" w:rsidRPr="008F666A" w:rsidRDefault="004D5F8D">
      <w:pPr>
        <w:pStyle w:val="BodyText"/>
        <w:ind w:right="105"/>
        <w:rPr>
          <w:b/>
          <w:lang w:val="ka-GE"/>
        </w:rPr>
      </w:pPr>
      <w:r w:rsidRPr="008F666A">
        <w:rPr>
          <w:b/>
          <w:lang w:val="ka-GE"/>
        </w:rPr>
        <w:t>მუხლი 5. პაციენტის გვერდი</w:t>
      </w:r>
    </w:p>
    <w:p w:rsidR="00485306" w:rsidRDefault="009F55C5" w:rsidP="008F666A">
      <w:pPr>
        <w:pStyle w:val="BodyText"/>
        <w:spacing w:before="2"/>
        <w:ind w:right="106"/>
        <w:rPr>
          <w:lang w:val="ka-GE"/>
        </w:rPr>
      </w:pPr>
      <w:r>
        <w:rPr>
          <w:lang w:val="ka-GE"/>
        </w:rPr>
        <w:t xml:space="preserve">1. </w:t>
      </w:r>
      <w:r w:rsidR="004D5F8D">
        <w:rPr>
          <w:lang w:val="ka-GE"/>
        </w:rPr>
        <w:t xml:space="preserve">ელექტრონული რეცეპტის სახელმწიფო სისტემის </w:t>
      </w:r>
      <w:r w:rsidR="00485306">
        <w:rPr>
          <w:lang w:val="ka-GE"/>
        </w:rPr>
        <w:t>მნიშვნელოვანი მონაწილეა პაციენტი, რომელიც სისტემაზე წვდომას ახორციელებს პაციენტის გვერდის სასუალებით.</w:t>
      </w:r>
    </w:p>
    <w:p w:rsidR="00485306" w:rsidRDefault="009F55C5" w:rsidP="008F666A">
      <w:pPr>
        <w:pStyle w:val="BodyText"/>
        <w:spacing w:before="2"/>
        <w:ind w:right="106"/>
        <w:rPr>
          <w:lang w:val="ka-GE"/>
        </w:rPr>
      </w:pPr>
      <w:r>
        <w:rPr>
          <w:lang w:val="ka-GE"/>
        </w:rPr>
        <w:t xml:space="preserve">2. </w:t>
      </w:r>
      <w:r w:rsidR="00485306">
        <w:rPr>
          <w:lang w:val="ka-GE"/>
        </w:rPr>
        <w:t xml:space="preserve">პაციენტის გვერდზე შესასვლელად საჭიროა პაციენტის პირადი ნომერი, და ექიმის მიერ, პაციენტის ელექტრონული რეცეპტების სისტემაში პირველად რეგისტრაციისას მითითებული პაციენტის პირადი ელექტრონული ფოსტის მისამართზე სამინისტროს მიერ გაგზავნილი ინფორმაცია. </w:t>
      </w:r>
    </w:p>
    <w:p w:rsidR="004D5F8D" w:rsidRPr="008F666A" w:rsidRDefault="009F55C5" w:rsidP="008F666A">
      <w:pPr>
        <w:pStyle w:val="BodyText"/>
        <w:spacing w:before="2"/>
        <w:ind w:right="106"/>
        <w:rPr>
          <w:lang w:val="ka-GE"/>
        </w:rPr>
      </w:pPr>
      <w:r>
        <w:rPr>
          <w:lang w:val="ka-GE"/>
        </w:rPr>
        <w:t xml:space="preserve">3. </w:t>
      </w:r>
      <w:r w:rsidR="004D5F8D">
        <w:rPr>
          <w:lang w:val="ka-GE"/>
        </w:rPr>
        <w:t>პაციენტს</w:t>
      </w:r>
      <w:r w:rsidR="00485306">
        <w:rPr>
          <w:lang w:val="ka-GE"/>
        </w:rPr>
        <w:t>, მისი გვერდის საშუალებით აქვს</w:t>
      </w:r>
      <w:r w:rsidR="004D5F8D">
        <w:rPr>
          <w:lang w:val="ka-GE"/>
        </w:rPr>
        <w:t xml:space="preserve"> წვდომა მასზე გამოწერილ დანიშნულებასა და მის</w:t>
      </w:r>
      <w:r w:rsidR="00485306">
        <w:rPr>
          <w:lang w:val="ka-GE"/>
        </w:rPr>
        <w:t xml:space="preserve">ზე გამოწერილი რეცეპტების </w:t>
      </w:r>
      <w:r w:rsidR="004D5F8D">
        <w:rPr>
          <w:lang w:val="ka-GE"/>
        </w:rPr>
        <w:t xml:space="preserve">რეალიზაციის ისტორიაზე. </w:t>
      </w:r>
      <w:r w:rsidR="00485306">
        <w:rPr>
          <w:lang w:val="ka-GE"/>
        </w:rPr>
        <w:t>პაციენტის გვერდი ასევე საშუალებას აძლევს</w:t>
      </w:r>
      <w:r>
        <w:rPr>
          <w:lang w:val="ka-GE"/>
        </w:rPr>
        <w:t xml:space="preserve"> პაციენტს</w:t>
      </w:r>
      <w:r w:rsidR="00485306">
        <w:rPr>
          <w:lang w:val="ka-GE"/>
        </w:rPr>
        <w:t xml:space="preserve"> მიიღოს </w:t>
      </w:r>
      <w:r w:rsidR="00E35C80">
        <w:rPr>
          <w:lang w:val="ka-GE"/>
        </w:rPr>
        <w:t>ინფორმაცია</w:t>
      </w:r>
      <w:ins w:id="319" w:author="Vano Goliadze" w:date="2018-01-22T11:59:00Z">
        <w:r w:rsidR="00E0011E">
          <w:rPr>
            <w:lang w:val="ka-GE"/>
          </w:rPr>
          <w:t xml:space="preserve"> </w:t>
        </w:r>
      </w:ins>
      <w:r w:rsidR="00485306">
        <w:rPr>
          <w:lang w:val="ka-GE"/>
        </w:rPr>
        <w:t>თუ ვინ, როდის და რა ტიპის ინფორმაცია დაამუშავა მის შესახებ ელექტრონული რეცეპტების სახელმწიფო სისტემის ფარგლებში.</w:t>
      </w:r>
    </w:p>
    <w:p w:rsidR="00157B03" w:rsidRDefault="00157B03">
      <w:pPr>
        <w:pStyle w:val="BodyText"/>
        <w:spacing w:before="1"/>
        <w:ind w:left="0" w:firstLine="0"/>
        <w:jc w:val="left"/>
        <w:rPr>
          <w:ins w:id="320" w:author="Vano Goliadze" w:date="2018-01-15T17:38:00Z"/>
          <w:lang w:val="ka-GE"/>
        </w:rPr>
      </w:pPr>
    </w:p>
    <w:p w:rsidR="009F1642" w:rsidRDefault="009F1642">
      <w:pPr>
        <w:pStyle w:val="BodyText"/>
        <w:spacing w:before="1"/>
        <w:ind w:left="0" w:firstLine="112"/>
        <w:jc w:val="left"/>
        <w:rPr>
          <w:ins w:id="321" w:author="Vano Goliadze" w:date="2018-01-15T17:38:00Z"/>
          <w:lang w:val="ka-GE"/>
        </w:rPr>
        <w:pPrChange w:id="322" w:author="Natia Nogaideli" w:date="2018-01-15T18:04:00Z">
          <w:pPr>
            <w:pStyle w:val="BodyText"/>
            <w:spacing w:before="1"/>
            <w:ind w:left="0" w:firstLine="0"/>
            <w:jc w:val="left"/>
          </w:pPr>
        </w:pPrChange>
      </w:pPr>
      <w:ins w:id="323" w:author="Vano Goliadze" w:date="2018-01-15T17:38:00Z">
        <w:r>
          <w:rPr>
            <w:lang w:val="ka-GE"/>
          </w:rPr>
          <w:t xml:space="preserve">მუხლი </w:t>
        </w:r>
        <w:del w:id="324" w:author="Natia Nogaideli" w:date="2018-01-15T18:02:00Z">
          <w:r w:rsidDel="00793FEC">
            <w:rPr>
              <w:lang w:val="ka-GE"/>
            </w:rPr>
            <w:delText>6</w:delText>
          </w:r>
        </w:del>
      </w:ins>
      <w:ins w:id="325" w:author="Natia Nogaideli" w:date="2018-01-15T18:02:00Z">
        <w:r w:rsidR="00793FEC">
          <w:rPr>
            <w:lang w:val="ka-GE"/>
          </w:rPr>
          <w:t>5</w:t>
        </w:r>
        <w:r w:rsidR="00793FEC">
          <w:rPr>
            <w:vertAlign w:val="superscript"/>
            <w:lang w:val="ka-GE"/>
          </w:rPr>
          <w:t>1</w:t>
        </w:r>
      </w:ins>
      <w:ins w:id="326" w:author="Vano Goliadze" w:date="2018-01-15T17:38:00Z">
        <w:r>
          <w:rPr>
            <w:lang w:val="ka-GE"/>
          </w:rPr>
          <w:t>. სამედიცინო დაწესებულება</w:t>
        </w:r>
      </w:ins>
    </w:p>
    <w:p w:rsidR="009F1642" w:rsidRPr="001A7220" w:rsidRDefault="009F1642" w:rsidP="009F1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27" w:author="Vano Goliadze" w:date="2018-01-15T17:38:00Z"/>
          <w:lang w:val="ka-GE" w:eastAsia="x-none"/>
        </w:rPr>
      </w:pPr>
      <w:ins w:id="328" w:author="Vano Goliadze" w:date="2018-01-15T17:38:00Z">
        <w:del w:id="329" w:author="Marina Latsabidze" w:date="2018-01-15T18:49:00Z">
          <w:r w:rsidDel="003F42BF">
            <w:rPr>
              <w:lang w:val="ka-GE"/>
            </w:rPr>
            <w:delText>4.</w:delText>
          </w:r>
        </w:del>
      </w:ins>
      <w:ins w:id="330" w:author="Marina Latsabidze" w:date="2018-01-15T18:49:00Z">
        <w:r w:rsidR="003F42BF">
          <w:t>1.</w:t>
        </w:r>
      </w:ins>
      <w:ins w:id="331" w:author="Vano Goliadze" w:date="2018-01-15T17:38:00Z">
        <w:r>
          <w:rPr>
            <w:lang w:val="ka-GE"/>
          </w:rPr>
          <w:t xml:space="preserve"> </w:t>
        </w:r>
        <w:proofErr w:type="gramStart"/>
        <w:r>
          <w:rPr>
            <w:sz w:val="24"/>
            <w:szCs w:val="24"/>
            <w:lang w:val="ka-GE" w:eastAsia="x-none"/>
          </w:rPr>
          <w:t>სამედიცინო</w:t>
        </w:r>
        <w:proofErr w:type="gramEnd"/>
        <w:r>
          <w:rPr>
            <w:sz w:val="24"/>
            <w:szCs w:val="24"/>
            <w:lang w:val="ka-GE" w:eastAsia="x-none"/>
          </w:rPr>
          <w:t xml:space="preserve"> დაწესებულება ვალდებულია, უზრუნველყოს დაწესებულებაში დასაქმებული  რეცეპტის გამოწერის უფლებამოსილების მქონე დამოუკიდებელი საექიმო საქმიანობის სუბიექტების მიერ ფორმა №3 რეცეპტის სპეციალური ელექტრონული სისტემით </w:t>
        </w:r>
        <w:r>
          <w:rPr>
            <w:lang w:val="ka-GE" w:eastAsia="x-none"/>
          </w:rPr>
          <w:t xml:space="preserve">  </w:t>
        </w:r>
        <w:r w:rsidRPr="001A7220">
          <w:rPr>
            <w:lang w:val="ka-GE" w:eastAsia="x-none"/>
          </w:rPr>
          <w:t>წარმოება</w:t>
        </w:r>
      </w:ins>
      <w:ins w:id="332" w:author="Mariam Darakhvelidze" w:date="2018-01-15T20:39:00Z">
        <w:r w:rsidR="005E1EED">
          <w:rPr>
            <w:lang w:val="ka-GE" w:eastAsia="x-none"/>
          </w:rPr>
          <w:t>.</w:t>
        </w:r>
      </w:ins>
      <w:ins w:id="333" w:author="Vano Goliadze" w:date="2018-01-15T17:38:00Z">
        <w:del w:id="334" w:author="Mariam Darakhvelidze" w:date="2018-01-15T20:39:00Z">
          <w:r w:rsidDel="005E1EED">
            <w:rPr>
              <w:lang w:val="ka-GE" w:eastAsia="x-none"/>
            </w:rPr>
            <w:delText>,</w:delText>
          </w:r>
        </w:del>
        <w:r>
          <w:rPr>
            <w:lang w:val="ka-GE" w:eastAsia="x-none"/>
          </w:rPr>
          <w:t xml:space="preserve"> </w:t>
        </w:r>
      </w:ins>
      <w:ins w:id="335" w:author="Mariam Darakhvelidze" w:date="2018-01-15T20:39:00Z">
        <w:r w:rsidR="005E1EED">
          <w:rPr>
            <w:lang w:val="ka-GE" w:eastAsia="x-none"/>
          </w:rPr>
          <w:t xml:space="preserve"> ამისათვის სამედიცინო დაწესებულება</w:t>
        </w:r>
      </w:ins>
      <w:ins w:id="336" w:author="Vano Goliadze" w:date="2018-01-15T17:38:00Z">
        <w:del w:id="337" w:author="Mariam Darakhvelidze" w:date="2018-01-15T20:39:00Z">
          <w:r w:rsidDel="005E1EED">
            <w:rPr>
              <w:lang w:val="ka-GE" w:eastAsia="x-none"/>
            </w:rPr>
            <w:delText>რისთვისაც</w:delText>
          </w:r>
        </w:del>
      </w:ins>
      <w:ins w:id="338" w:author="Mariam Darakhvelidze" w:date="2018-01-15T20:38:00Z">
        <w:r w:rsidR="005E1EED">
          <w:rPr>
            <w:lang w:val="ka-GE" w:eastAsia="x-none"/>
          </w:rPr>
          <w:t>ვალდებულია</w:t>
        </w:r>
      </w:ins>
      <w:ins w:id="339" w:author="Mariam Darakhvelidze" w:date="2018-01-15T20:26:00Z">
        <w:r w:rsidR="003829C1">
          <w:rPr>
            <w:lang w:val="ka-GE" w:eastAsia="x-none"/>
          </w:rPr>
          <w:t>:</w:t>
        </w:r>
      </w:ins>
      <w:ins w:id="340" w:author="Vano Goliadze" w:date="2018-01-15T17:38:00Z">
        <w:del w:id="341" w:author="Mariam Darakhvelidze" w:date="2018-01-15T20:25:00Z">
          <w:r w:rsidDel="003829C1">
            <w:rPr>
              <w:lang w:val="ka-GE" w:eastAsia="x-none"/>
            </w:rPr>
            <w:delText xml:space="preserve"> უზრუნველყოფს</w:delText>
          </w:r>
        </w:del>
        <w:r w:rsidRPr="001A7220">
          <w:rPr>
            <w:lang w:val="ka-GE" w:eastAsia="x-none"/>
          </w:rPr>
          <w:t>;</w:t>
        </w:r>
      </w:ins>
    </w:p>
    <w:p w:rsidR="009F1642" w:rsidDel="00793FEC" w:rsidRDefault="009F1642" w:rsidP="009F1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42" w:author="Vano Goliadze" w:date="2018-01-15T17:38:00Z"/>
          <w:del w:id="343" w:author="Natia Nogaideli" w:date="2018-01-15T18:02:00Z"/>
          <w:sz w:val="24"/>
          <w:szCs w:val="24"/>
          <w:lang w:val="ka-GE" w:eastAsia="x-none"/>
        </w:rPr>
      </w:pPr>
    </w:p>
    <w:p w:rsidR="009F1642" w:rsidRDefault="009F1642" w:rsidP="009F1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44" w:author="Vano Goliadze" w:date="2018-01-15T17:38:00Z"/>
          <w:sz w:val="24"/>
          <w:szCs w:val="24"/>
          <w:lang w:val="ka-GE" w:eastAsia="x-none"/>
        </w:rPr>
      </w:pPr>
      <w:ins w:id="345" w:author="Vano Goliadze" w:date="2018-01-15T17:38:00Z">
        <w:r>
          <w:rPr>
            <w:sz w:val="24"/>
            <w:szCs w:val="24"/>
            <w:lang w:val="ka-GE" w:eastAsia="x-none"/>
          </w:rPr>
          <w:t xml:space="preserve">ა) </w:t>
        </w:r>
      </w:ins>
      <w:ins w:id="346" w:author="Mariam Darakhvelidze" w:date="2018-01-15T20:40:00Z">
        <w:r w:rsidR="005E1EED">
          <w:rPr>
            <w:sz w:val="24"/>
            <w:szCs w:val="24"/>
            <w:lang w:val="ka-GE" w:eastAsia="x-none"/>
          </w:rPr>
          <w:t xml:space="preserve">შეამოწმოს </w:t>
        </w:r>
      </w:ins>
      <w:ins w:id="347" w:author="Vano Goliadze" w:date="2018-01-15T17:38:00Z">
        <w:r w:rsidRPr="00760576">
          <w:rPr>
            <w:sz w:val="24"/>
            <w:szCs w:val="24"/>
            <w:lang w:val="ka-GE" w:eastAsia="x-none"/>
          </w:rPr>
          <w:t>ფორმა №3 რეცეპტის სპეციალურ ელექტრონულ სისტემ</w:t>
        </w:r>
        <w:r>
          <w:rPr>
            <w:sz w:val="24"/>
            <w:szCs w:val="24"/>
            <w:lang w:val="ka-GE" w:eastAsia="x-none"/>
          </w:rPr>
          <w:t>აში</w:t>
        </w:r>
        <w:r w:rsidRPr="00760576">
          <w:rPr>
            <w:sz w:val="24"/>
            <w:szCs w:val="24"/>
            <w:lang w:val="ka-GE" w:eastAsia="x-none"/>
          </w:rPr>
          <w:t xml:space="preserve"> </w:t>
        </w:r>
        <w:r>
          <w:rPr>
            <w:sz w:val="24"/>
            <w:szCs w:val="24"/>
            <w:lang w:val="ka-GE" w:eastAsia="x-none"/>
          </w:rPr>
          <w:t>სამედიცინო დაწესებულებაში დასაქმებული რეცეპტის გამოწერის უფლებამოსილების მქონე</w:t>
        </w:r>
      </w:ins>
      <w:ins w:id="348" w:author="Mariam Darakhvelidze" w:date="2018-01-15T20:31:00Z">
        <w:r w:rsidR="005E1EED">
          <w:rPr>
            <w:sz w:val="24"/>
            <w:szCs w:val="24"/>
            <w:lang w:eastAsia="x-none"/>
          </w:rPr>
          <w:t>,</w:t>
        </w:r>
        <w:r w:rsidR="005E1EED">
          <w:rPr>
            <w:sz w:val="24"/>
            <w:szCs w:val="24"/>
            <w:lang w:val="ka-GE" w:eastAsia="x-none"/>
          </w:rPr>
          <w:t xml:space="preserve">სამედიცინო საქმიანობის განმახორციელებელი </w:t>
        </w:r>
      </w:ins>
      <w:ins w:id="349" w:author="Vano Goliadze" w:date="2018-01-15T17:38:00Z">
        <w:r>
          <w:rPr>
            <w:sz w:val="24"/>
            <w:szCs w:val="24"/>
            <w:lang w:val="ka-GE" w:eastAsia="x-none"/>
          </w:rPr>
          <w:t xml:space="preserve"> </w:t>
        </w:r>
        <w:r w:rsidRPr="00760576">
          <w:rPr>
            <w:sz w:val="24"/>
            <w:szCs w:val="24"/>
            <w:lang w:val="ka-GE" w:eastAsia="x-none"/>
          </w:rPr>
          <w:t xml:space="preserve">დამოუკიდებელი საექიმო საქმიანობის სუბიექტების </w:t>
        </w:r>
        <w:r>
          <w:rPr>
            <w:sz w:val="24"/>
            <w:szCs w:val="24"/>
            <w:lang w:val="ka-GE" w:eastAsia="x-none"/>
          </w:rPr>
          <w:t>შესახებ ინფორმაცი</w:t>
        </w:r>
      </w:ins>
      <w:ins w:id="350" w:author="Mariam Darakhvelidze" w:date="2018-01-15T20:40:00Z">
        <w:r w:rsidR="005E1EED">
          <w:rPr>
            <w:sz w:val="24"/>
            <w:szCs w:val="24"/>
            <w:lang w:val="ka-GE" w:eastAsia="x-none"/>
          </w:rPr>
          <w:t>ა</w:t>
        </w:r>
      </w:ins>
      <w:ins w:id="351" w:author="Vano Goliadze" w:date="2018-01-15T17:38:00Z">
        <w:del w:id="352" w:author="Mariam Darakhvelidze" w:date="2018-01-15T20:40:00Z">
          <w:r w:rsidDel="005E1EED">
            <w:rPr>
              <w:sz w:val="24"/>
              <w:szCs w:val="24"/>
              <w:lang w:val="ka-GE" w:eastAsia="x-none"/>
            </w:rPr>
            <w:delText>ის</w:delText>
          </w:r>
        </w:del>
        <w:r>
          <w:rPr>
            <w:sz w:val="24"/>
            <w:szCs w:val="24"/>
            <w:lang w:val="ka-GE" w:eastAsia="x-none"/>
          </w:rPr>
          <w:t xml:space="preserve"> </w:t>
        </w:r>
        <w:del w:id="353" w:author="Mariam Darakhvelidze" w:date="2018-01-15T20:40:00Z">
          <w:r w:rsidDel="005E1EED">
            <w:rPr>
              <w:sz w:val="24"/>
              <w:szCs w:val="24"/>
              <w:lang w:val="ka-GE" w:eastAsia="x-none"/>
            </w:rPr>
            <w:delText>გადამოწმებას</w:delText>
          </w:r>
        </w:del>
        <w:r>
          <w:rPr>
            <w:sz w:val="24"/>
            <w:szCs w:val="24"/>
            <w:lang w:val="ka-GE" w:eastAsia="x-none"/>
          </w:rPr>
          <w:t xml:space="preserve"> მათი სისტემის </w:t>
        </w:r>
        <w:r w:rsidRPr="00760576">
          <w:rPr>
            <w:sz w:val="24"/>
            <w:szCs w:val="24"/>
            <w:lang w:val="ka-GE" w:eastAsia="x-none"/>
          </w:rPr>
          <w:t>მომხმარებლად</w:t>
        </w:r>
        <w:r>
          <w:rPr>
            <w:sz w:val="24"/>
            <w:szCs w:val="24"/>
            <w:lang w:val="ka-GE" w:eastAsia="x-none"/>
          </w:rPr>
          <w:t xml:space="preserve"> რეგისტრაციის შესახებ, </w:t>
        </w:r>
      </w:ins>
      <w:ins w:id="354" w:author="Mariam Darakhvelidze" w:date="2018-01-15T20:40:00Z">
        <w:r w:rsidR="005E1EED">
          <w:rPr>
            <w:sz w:val="24"/>
            <w:szCs w:val="24"/>
            <w:lang w:val="ka-GE" w:eastAsia="x-none"/>
          </w:rPr>
          <w:t>ა</w:t>
        </w:r>
      </w:ins>
      <w:ins w:id="355" w:author="Vano Goliadze" w:date="2018-01-15T17:38:00Z">
        <w:r>
          <w:rPr>
            <w:sz w:val="24"/>
            <w:szCs w:val="24"/>
            <w:lang w:val="ka-GE" w:eastAsia="x-none"/>
          </w:rPr>
          <w:t>ირჩ</w:t>
        </w:r>
      </w:ins>
      <w:ins w:id="356" w:author="Mariam Darakhvelidze" w:date="2018-01-15T20:40:00Z">
        <w:r w:rsidR="005E1EED">
          <w:rPr>
            <w:sz w:val="24"/>
            <w:szCs w:val="24"/>
            <w:lang w:val="ka-GE" w:eastAsia="x-none"/>
          </w:rPr>
          <w:t>იოს ისინი</w:t>
        </w:r>
      </w:ins>
      <w:ins w:id="357" w:author="Vano Goliadze" w:date="2018-01-15T17:38:00Z">
        <w:del w:id="358" w:author="Mariam Darakhvelidze" w:date="2018-01-15T20:40:00Z">
          <w:r w:rsidDel="005E1EED">
            <w:rPr>
              <w:sz w:val="24"/>
              <w:szCs w:val="24"/>
              <w:lang w:val="ka-GE" w:eastAsia="x-none"/>
            </w:rPr>
            <w:delText>ევს მათ</w:delText>
          </w:r>
        </w:del>
        <w:r>
          <w:rPr>
            <w:sz w:val="24"/>
            <w:szCs w:val="24"/>
            <w:lang w:val="ka-GE" w:eastAsia="x-none"/>
          </w:rPr>
          <w:t>, როგორც სამედიცინო დაწესებულების სახელით რეცეპტის გამომწერ</w:t>
        </w:r>
      </w:ins>
      <w:ins w:id="359" w:author="Mariam Darakhvelidze" w:date="2018-01-15T20:40:00Z">
        <w:r w:rsidR="005E1EED">
          <w:rPr>
            <w:sz w:val="24"/>
            <w:szCs w:val="24"/>
            <w:lang w:val="ka-GE" w:eastAsia="x-none"/>
          </w:rPr>
          <w:t>ი</w:t>
        </w:r>
      </w:ins>
      <w:ins w:id="360" w:author="Vano Goliadze" w:date="2018-01-15T17:38:00Z">
        <w:r>
          <w:rPr>
            <w:sz w:val="24"/>
            <w:szCs w:val="24"/>
            <w:lang w:val="ka-GE" w:eastAsia="x-none"/>
          </w:rPr>
          <w:t xml:space="preserve"> სუბიექტებ</w:t>
        </w:r>
      </w:ins>
      <w:ins w:id="361" w:author="Mariam Darakhvelidze" w:date="2018-01-15T20:40:00Z">
        <w:r w:rsidR="005E1EED">
          <w:rPr>
            <w:sz w:val="24"/>
            <w:szCs w:val="24"/>
            <w:lang w:val="ka-GE" w:eastAsia="x-none"/>
          </w:rPr>
          <w:t>ი</w:t>
        </w:r>
      </w:ins>
      <w:ins w:id="362" w:author="Vano Goliadze" w:date="2018-01-15T17:38:00Z">
        <w:del w:id="363" w:author="Mariam Darakhvelidze" w:date="2018-01-15T20:40:00Z">
          <w:r w:rsidDel="005E1EED">
            <w:rPr>
              <w:sz w:val="24"/>
              <w:szCs w:val="24"/>
              <w:lang w:val="ka-GE" w:eastAsia="x-none"/>
            </w:rPr>
            <w:delText>ს</w:delText>
          </w:r>
        </w:del>
        <w:r>
          <w:rPr>
            <w:sz w:val="24"/>
            <w:szCs w:val="24"/>
            <w:lang w:val="ka-GE" w:eastAsia="x-none"/>
          </w:rPr>
          <w:t xml:space="preserve">, ან </w:t>
        </w:r>
      </w:ins>
      <w:ins w:id="364" w:author="Mariam Darakhvelidze" w:date="2018-01-15T20:40:00Z">
        <w:r w:rsidR="005E1EED">
          <w:rPr>
            <w:sz w:val="24"/>
            <w:szCs w:val="24"/>
            <w:lang w:val="ka-GE" w:eastAsia="x-none"/>
          </w:rPr>
          <w:t>გა</w:t>
        </w:r>
      </w:ins>
      <w:ins w:id="365" w:author="Vano Goliadze" w:date="2018-01-15T17:38:00Z">
        <w:r>
          <w:rPr>
            <w:sz w:val="24"/>
            <w:szCs w:val="24"/>
            <w:lang w:val="ka-GE" w:eastAsia="x-none"/>
          </w:rPr>
          <w:t>აუქმ</w:t>
        </w:r>
      </w:ins>
      <w:ins w:id="366" w:author="Mariam Darakhvelidze" w:date="2018-01-15T20:40:00Z">
        <w:r w:rsidR="005E1EED">
          <w:rPr>
            <w:sz w:val="24"/>
            <w:szCs w:val="24"/>
            <w:lang w:val="ka-GE" w:eastAsia="x-none"/>
          </w:rPr>
          <w:t>ოს</w:t>
        </w:r>
      </w:ins>
      <w:ins w:id="367" w:author="Vano Goliadze" w:date="2018-01-15T17:38:00Z">
        <w:del w:id="368" w:author="Mariam Darakhvelidze" w:date="2018-01-15T20:40:00Z">
          <w:r w:rsidDel="005E1EED">
            <w:rPr>
              <w:sz w:val="24"/>
              <w:szCs w:val="24"/>
              <w:lang w:val="ka-GE" w:eastAsia="x-none"/>
            </w:rPr>
            <w:delText>ებ</w:delText>
          </w:r>
        </w:del>
        <w:r>
          <w:rPr>
            <w:sz w:val="24"/>
            <w:szCs w:val="24"/>
            <w:lang w:val="ka-GE" w:eastAsia="x-none"/>
          </w:rPr>
          <w:t>ს აღნიშნულ</w:t>
        </w:r>
      </w:ins>
      <w:ins w:id="369" w:author="Mariam Darakhvelidze" w:date="2018-01-15T20:40:00Z">
        <w:r w:rsidR="005E1EED">
          <w:rPr>
            <w:sz w:val="24"/>
            <w:szCs w:val="24"/>
            <w:lang w:val="ka-GE" w:eastAsia="x-none"/>
          </w:rPr>
          <w:t>ი სტატუსი</w:t>
        </w:r>
      </w:ins>
      <w:ins w:id="370" w:author="Vano Goliadze" w:date="2018-01-15T17:38:00Z">
        <w:del w:id="371" w:author="Mariam Darakhvelidze" w:date="2018-01-15T20:40:00Z">
          <w:r w:rsidDel="005E1EED">
            <w:rPr>
              <w:sz w:val="24"/>
              <w:szCs w:val="24"/>
              <w:lang w:val="ka-GE" w:eastAsia="x-none"/>
            </w:rPr>
            <w:delText>ს</w:delText>
          </w:r>
        </w:del>
        <w:r>
          <w:rPr>
            <w:sz w:val="24"/>
            <w:szCs w:val="24"/>
            <w:lang w:val="ka-GE" w:eastAsia="x-none"/>
          </w:rPr>
          <w:t>;</w:t>
        </w:r>
      </w:ins>
    </w:p>
    <w:p w:rsidR="009F1642" w:rsidRDefault="009F1642" w:rsidP="009F1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2" w:author="Vano Goliadze" w:date="2018-01-15T17:38:00Z"/>
          <w:sz w:val="24"/>
          <w:szCs w:val="24"/>
          <w:lang w:val="ka-GE" w:eastAsia="x-none"/>
        </w:rPr>
      </w:pPr>
      <w:ins w:id="373" w:author="Vano Goliadze" w:date="2018-01-15T17:38:00Z">
        <w:r>
          <w:rPr>
            <w:sz w:val="24"/>
            <w:szCs w:val="24"/>
            <w:lang w:val="ka-GE" w:eastAsia="x-none"/>
          </w:rPr>
          <w:t xml:space="preserve">ბ) </w:t>
        </w:r>
      </w:ins>
      <w:ins w:id="374" w:author="Mariam Darakhvelidze" w:date="2018-01-15T20:41:00Z">
        <w:r w:rsidR="005E1EED">
          <w:rPr>
            <w:sz w:val="24"/>
            <w:szCs w:val="24"/>
            <w:lang w:val="ka-GE" w:eastAsia="x-none"/>
          </w:rPr>
          <w:t xml:space="preserve">განაახლოს </w:t>
        </w:r>
      </w:ins>
      <w:ins w:id="375" w:author="Vano Goliadze" w:date="2018-01-15T17:38:00Z">
        <w:r>
          <w:rPr>
            <w:sz w:val="24"/>
            <w:szCs w:val="24"/>
            <w:lang w:val="ka-GE" w:eastAsia="x-none"/>
          </w:rPr>
          <w:t xml:space="preserve">ყოველი თვის 25 რიცხვისათვის </w:t>
        </w:r>
        <w:r w:rsidRPr="008556E2">
          <w:rPr>
            <w:sz w:val="24"/>
            <w:szCs w:val="24"/>
            <w:lang w:val="ka-GE" w:eastAsia="x-none"/>
          </w:rPr>
          <w:t xml:space="preserve">ფორმა №3 რეცეპტის სპეციალურ ელექტრონულ სისტემაში </w:t>
        </w:r>
        <w:r>
          <w:rPr>
            <w:sz w:val="24"/>
            <w:szCs w:val="24"/>
            <w:lang w:val="ka-GE" w:eastAsia="x-none"/>
          </w:rPr>
          <w:t>ინფორმაცი</w:t>
        </w:r>
      </w:ins>
      <w:ins w:id="376" w:author="Mariam Darakhvelidze" w:date="2018-01-15T20:41:00Z">
        <w:r w:rsidR="005E1EED">
          <w:rPr>
            <w:sz w:val="24"/>
            <w:szCs w:val="24"/>
            <w:lang w:val="ka-GE" w:eastAsia="x-none"/>
          </w:rPr>
          <w:t>ა</w:t>
        </w:r>
      </w:ins>
      <w:ins w:id="377" w:author="Vano Goliadze" w:date="2018-01-15T17:38:00Z">
        <w:del w:id="378" w:author="Mariam Darakhvelidze" w:date="2018-01-15T20:41:00Z">
          <w:r w:rsidDel="005E1EED">
            <w:rPr>
              <w:sz w:val="24"/>
              <w:szCs w:val="24"/>
              <w:lang w:val="ka-GE" w:eastAsia="x-none"/>
            </w:rPr>
            <w:delText>ის</w:delText>
          </w:r>
        </w:del>
        <w:r>
          <w:rPr>
            <w:sz w:val="24"/>
            <w:szCs w:val="24"/>
            <w:lang w:val="ka-GE" w:eastAsia="x-none"/>
          </w:rPr>
          <w:t xml:space="preserve"> </w:t>
        </w:r>
        <w:del w:id="379" w:author="Mariam Darakhvelidze" w:date="2018-01-15T20:41:00Z">
          <w:r w:rsidDel="005E1EED">
            <w:rPr>
              <w:sz w:val="24"/>
              <w:szCs w:val="24"/>
              <w:lang w:val="ka-GE" w:eastAsia="x-none"/>
            </w:rPr>
            <w:delText>განახლებას</w:delText>
          </w:r>
        </w:del>
        <w:r>
          <w:rPr>
            <w:sz w:val="24"/>
            <w:szCs w:val="24"/>
            <w:lang w:val="ka-GE" w:eastAsia="x-none"/>
          </w:rPr>
          <w:t xml:space="preserve"> ამ პუნქტის </w:t>
        </w:r>
      </w:ins>
      <w:ins w:id="380" w:author="Natia Nogaideli" w:date="2018-01-15T18:03:00Z">
        <w:r w:rsidR="00793FEC">
          <w:rPr>
            <w:sz w:val="24"/>
            <w:szCs w:val="24"/>
            <w:lang w:val="ka-GE" w:eastAsia="x-none"/>
          </w:rPr>
          <w:t>„</w:t>
        </w:r>
      </w:ins>
      <w:ins w:id="381" w:author="Vano Goliadze" w:date="2018-01-15T17:38:00Z">
        <w:del w:id="382" w:author="Natia Nogaideli" w:date="2018-01-15T18:03:00Z">
          <w:r w:rsidDel="00793FEC">
            <w:rPr>
              <w:sz w:val="24"/>
              <w:szCs w:val="24"/>
              <w:lang w:val="ka-GE" w:eastAsia="x-none"/>
            </w:rPr>
            <w:delText>ა</w:delText>
          </w:r>
        </w:del>
      </w:ins>
      <w:ins w:id="383" w:author="Natia Nogaideli" w:date="2018-01-15T18:03:00Z">
        <w:r w:rsidR="00793FEC">
          <w:rPr>
            <w:sz w:val="24"/>
            <w:szCs w:val="24"/>
            <w:lang w:val="ka-GE" w:eastAsia="x-none"/>
          </w:rPr>
          <w:t>“</w:t>
        </w:r>
      </w:ins>
      <w:ins w:id="384" w:author="Vano Goliadze" w:date="2018-01-15T17:38:00Z">
        <w:r>
          <w:rPr>
            <w:sz w:val="24"/>
            <w:szCs w:val="24"/>
            <w:lang w:val="ka-GE" w:eastAsia="x-none"/>
          </w:rPr>
          <w:t>) ქვეპუნქტის შესაბამისად</w:t>
        </w:r>
      </w:ins>
      <w:ins w:id="385" w:author="Mariam Darakhvelidze" w:date="2018-01-15T20:27:00Z">
        <w:r w:rsidR="003829C1">
          <w:rPr>
            <w:sz w:val="24"/>
            <w:szCs w:val="24"/>
            <w:lang w:val="ka-GE" w:eastAsia="x-none"/>
          </w:rPr>
          <w:t xml:space="preserve"> </w:t>
        </w:r>
        <w:commentRangeStart w:id="386"/>
        <w:r w:rsidR="003829C1">
          <w:rPr>
            <w:sz w:val="24"/>
            <w:szCs w:val="24"/>
            <w:lang w:val="ka-GE" w:eastAsia="x-none"/>
          </w:rPr>
          <w:t xml:space="preserve">(მ.შ. </w:t>
        </w:r>
      </w:ins>
      <w:ins w:id="387" w:author="Mariam Darakhvelidze" w:date="2018-01-15T20:28:00Z">
        <w:r w:rsidR="00923391">
          <w:rPr>
            <w:sz w:val="24"/>
            <w:szCs w:val="24"/>
            <w:lang w:val="ka-GE" w:eastAsia="x-none"/>
          </w:rPr>
          <w:t>მიუთით</w:t>
        </w:r>
      </w:ins>
      <w:ins w:id="388" w:author="Mariam Darakhvelidze" w:date="2018-01-15T20:42:00Z">
        <w:r w:rsidR="00923391">
          <w:rPr>
            <w:sz w:val="24"/>
            <w:szCs w:val="24"/>
            <w:lang w:val="ka-GE" w:eastAsia="x-none"/>
          </w:rPr>
          <w:t>ო</w:t>
        </w:r>
      </w:ins>
      <w:ins w:id="389" w:author="Mariam Darakhvelidze" w:date="2018-01-15T20:28:00Z">
        <w:r w:rsidR="003829C1">
          <w:rPr>
            <w:sz w:val="24"/>
            <w:szCs w:val="24"/>
            <w:lang w:val="ka-GE" w:eastAsia="x-none"/>
          </w:rPr>
          <w:t xml:space="preserve">ს დაწესებულების სახელით </w:t>
        </w:r>
      </w:ins>
      <w:ins w:id="390" w:author="Mariam Darakhvelidze" w:date="2018-01-15T20:27:00Z">
        <w:r w:rsidR="003829C1">
          <w:rPr>
            <w:sz w:val="24"/>
            <w:szCs w:val="24"/>
            <w:lang w:val="ka-GE" w:eastAsia="x-none"/>
          </w:rPr>
          <w:t>რეცეპტის გამომწერი</w:t>
        </w:r>
      </w:ins>
      <w:ins w:id="391" w:author="Mariam Darakhvelidze" w:date="2018-01-15T20:31:00Z">
        <w:r w:rsidR="005E1EED">
          <w:rPr>
            <w:sz w:val="24"/>
            <w:szCs w:val="24"/>
            <w:lang w:eastAsia="x-none"/>
          </w:rPr>
          <w:t xml:space="preserve"> </w:t>
        </w:r>
        <w:r w:rsidR="005E1EED">
          <w:rPr>
            <w:sz w:val="24"/>
            <w:szCs w:val="24"/>
            <w:lang w:val="ka-GE" w:eastAsia="x-none"/>
          </w:rPr>
          <w:t xml:space="preserve">სამედიცინო საქმიანობის განმახორციელებელი </w:t>
        </w:r>
      </w:ins>
      <w:ins w:id="392" w:author="Mariam Darakhvelidze" w:date="2018-01-15T20:28:00Z">
        <w:r w:rsidR="003829C1">
          <w:rPr>
            <w:sz w:val="24"/>
            <w:szCs w:val="24"/>
            <w:lang w:val="ka-GE" w:eastAsia="x-none"/>
          </w:rPr>
          <w:t xml:space="preserve"> სუბიექტების ჯამურ </w:t>
        </w:r>
        <w:r w:rsidR="00923391">
          <w:rPr>
            <w:sz w:val="24"/>
            <w:szCs w:val="24"/>
            <w:lang w:val="ka-GE" w:eastAsia="x-none"/>
          </w:rPr>
          <w:t>ოდენობა</w:t>
        </w:r>
        <w:r w:rsidR="003829C1">
          <w:rPr>
            <w:sz w:val="24"/>
            <w:szCs w:val="24"/>
            <w:lang w:val="ka-GE" w:eastAsia="x-none"/>
          </w:rPr>
          <w:t>)</w:t>
        </w:r>
      </w:ins>
      <w:ins w:id="393" w:author="Vano Goliadze" w:date="2018-01-15T17:38:00Z">
        <w:r>
          <w:rPr>
            <w:sz w:val="24"/>
            <w:szCs w:val="24"/>
            <w:lang w:val="ka-GE" w:eastAsia="x-none"/>
          </w:rPr>
          <w:t>.</w:t>
        </w:r>
      </w:ins>
    </w:p>
    <w:commentRangeEnd w:id="386"/>
    <w:p w:rsidR="009F1642" w:rsidRPr="008F666A" w:rsidRDefault="005E1EED">
      <w:pPr>
        <w:pStyle w:val="BodyText"/>
        <w:spacing w:before="1"/>
        <w:ind w:left="0" w:firstLine="0"/>
        <w:jc w:val="left"/>
        <w:rPr>
          <w:lang w:val="ka-GE"/>
        </w:rPr>
      </w:pPr>
      <w:r>
        <w:rPr>
          <w:rStyle w:val="CommentReference"/>
        </w:rPr>
        <w:commentReference w:id="386"/>
      </w:r>
    </w:p>
    <w:p w:rsidR="00157B03" w:rsidRPr="008F666A" w:rsidRDefault="00605CCD">
      <w:pPr>
        <w:pStyle w:val="Heading1"/>
        <w:spacing w:line="315" w:lineRule="exact"/>
        <w:rPr>
          <w:lang w:val="ka-GE"/>
        </w:rPr>
      </w:pPr>
      <w:r w:rsidRPr="008F666A">
        <w:rPr>
          <w:lang w:val="ka-GE"/>
        </w:rPr>
        <w:t xml:space="preserve">მუხლი </w:t>
      </w:r>
      <w:r w:rsidR="00E8145C">
        <w:rPr>
          <w:lang w:val="ka-GE"/>
        </w:rPr>
        <w:t>6</w:t>
      </w:r>
      <w:r w:rsidRPr="008F666A">
        <w:rPr>
          <w:lang w:val="ka-GE"/>
        </w:rPr>
        <w:t>. ელექტრონული სისტემის მართვა</w:t>
      </w:r>
    </w:p>
    <w:p w:rsidR="00157B03" w:rsidRPr="008F666A" w:rsidRDefault="00605CCD">
      <w:pPr>
        <w:pStyle w:val="BodyText"/>
        <w:ind w:right="104"/>
        <w:rPr>
          <w:lang w:val="ka-GE"/>
        </w:rPr>
      </w:pPr>
      <w:r w:rsidRPr="008F666A">
        <w:rPr>
          <w:lang w:val="ka-GE"/>
        </w:rPr>
        <w:t>1. ელექტრონულ სისტემაში არსებული მონაცემების (ინფორმაციის) მფლობელია სააგენტო. ელექტრონული სისტემის ტექნოლოგიურ ნაწილს (პროგრამულ უზრუნველყოფას და საჭირო ინფრასტრუქტურას) ფლობს და მართავს სამინისტრო. ელექტრონული სისტემა ხდება ინფორმაციული უსაფრთხოების პოლიტიკის შემადგენელი ნაწილი, რაც გულისხმობს ელექტრონული სისტემის მომხმარებელთა პერსონალური მონაცემების მიმართ შესრულებული ყველა მოქმედების აღრიცხვას (ლოგირებას), მომხმარებელთა წვდომის მართვის ტექნოლოგიური საშუალებებისა და შესაბამისი კონტროლის მექანიზმების დანერგვას, რასაც უზრუნველყოფს სამინისტრო.</w:t>
      </w:r>
    </w:p>
    <w:p w:rsidR="00157B03" w:rsidRPr="008F666A" w:rsidRDefault="00605CCD">
      <w:pPr>
        <w:pStyle w:val="BodyText"/>
        <w:spacing w:before="1"/>
        <w:ind w:right="105"/>
        <w:rPr>
          <w:lang w:val="ka-GE"/>
        </w:rPr>
      </w:pPr>
      <w:r w:rsidRPr="008F666A">
        <w:rPr>
          <w:lang w:val="ka-GE"/>
        </w:rPr>
        <w:t>2. ამ ბრძანებით გათვალისწინებული ფუნქციის განხორციელების მიზნით, დანიშნულებისა და ელექტრონული რეცეპტის შემვსებ პირს (ექიმს), სამინისტროს, სააგენტოს</w:t>
      </w:r>
      <w:ins w:id="394" w:author="Marina Latsabidze" w:date="2018-01-10T14:01:00Z">
        <w:r w:rsidR="003F28AC">
          <w:rPr>
            <w:lang w:val="ka-GE"/>
          </w:rPr>
          <w:t xml:space="preserve">, სამედიცინო </w:t>
        </w:r>
      </w:ins>
      <w:ins w:id="395" w:author="Marina Latsabidze" w:date="2018-01-10T14:02:00Z">
        <w:r w:rsidR="003F28AC">
          <w:rPr>
            <w:lang w:val="ka-GE"/>
          </w:rPr>
          <w:t>დაწესებულებას</w:t>
        </w:r>
      </w:ins>
      <w:r w:rsidRPr="008F666A">
        <w:rPr>
          <w:lang w:val="ka-GE"/>
        </w:rPr>
        <w:t xml:space="preserve"> და ფარმაცევტულ დაწესებულებას, საკუთარი კომპეტენციისა და საქმიანობის ფარგლებში, აქვთ ელექტრონულ სისტემაში არსებული ინფორმაციის დამუშავების უფლება, რა დროსაც, მათ, საქართველოს კანონმდებლობით დადგენილი წესით, ეკისრებათ პასუხისმგებლობა დამუშავებული მონაცემების კონფიდენციალობის, მთლიანობის და ხელმისაწვდომობის</w:t>
      </w:r>
      <w:r w:rsidRPr="008F666A">
        <w:rPr>
          <w:spacing w:val="1"/>
          <w:lang w:val="ka-GE"/>
        </w:rPr>
        <w:t xml:space="preserve"> </w:t>
      </w:r>
      <w:r w:rsidRPr="008F666A">
        <w:rPr>
          <w:lang w:val="ka-GE"/>
        </w:rPr>
        <w:t>უზრუნველყოფაზე.</w:t>
      </w:r>
    </w:p>
    <w:p w:rsidR="00157B03" w:rsidRDefault="00605CCD">
      <w:pPr>
        <w:pStyle w:val="BodyText"/>
        <w:ind w:right="104"/>
        <w:rPr>
          <w:ins w:id="396" w:author="Natia Nogaideli" w:date="2018-01-15T15:50:00Z"/>
          <w:lang w:val="ka-GE"/>
        </w:rPr>
      </w:pPr>
      <w:r w:rsidRPr="008F666A">
        <w:rPr>
          <w:lang w:val="ka-GE"/>
        </w:rPr>
        <w:t>3. ელექტრონულ სისტემაში ექიმის რეგისტრაციისა და ავტორიზაციისას, პაციენტზე რეცეპტის გამოწერისას, რეალიზატორის მიერ წამლის გაცემისას ელექტრონული სისტემის მონაცემთა მფლობელი უფლებამოსილია,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მონაცემთა ელექტრონული ბაზიდან, ამ ბრძანებით განსაზღვრულ შემთხვევებში, მიიღოს და დაამუშაოს პირის პერსონალური მონაცემები კერძოდ, (პირადი ნომერი, სახელი, გვარი, დაბადების თარიღი, ინფორმაცია პირის გარდაცვალებისა და პირადი ნომრის ვალიდურობის შესახებ</w:t>
      </w:r>
      <w:ins w:id="397" w:author="Marina Latsabidze" w:date="2018-01-10T12:12:00Z">
        <w:r w:rsidR="007E7B70">
          <w:rPr>
            <w:lang w:val="ka-GE"/>
          </w:rPr>
          <w:t>.</w:t>
        </w:r>
      </w:ins>
      <w:del w:id="398" w:author="Marina Latsabidze" w:date="2018-01-10T12:12:00Z">
        <w:r w:rsidRPr="008F666A" w:rsidDel="007E7B70">
          <w:rPr>
            <w:lang w:val="ka-GE"/>
          </w:rPr>
          <w:delText>,</w:delText>
        </w:r>
      </w:del>
      <w:r w:rsidRPr="008F666A">
        <w:rPr>
          <w:lang w:val="ka-GE"/>
        </w:rPr>
        <w:t xml:space="preserve"> </w:t>
      </w:r>
      <w:del w:id="399" w:author="Marina Latsabidze" w:date="2018-01-10T12:12:00Z">
        <w:r w:rsidRPr="008F666A" w:rsidDel="007E7B70">
          <w:rPr>
            <w:lang w:val="ka-GE"/>
          </w:rPr>
          <w:delText>ასევე, პირის ფოტოსურათი).</w:delText>
        </w:r>
      </w:del>
    </w:p>
    <w:p w:rsidR="00B30A03" w:rsidDel="009F1642" w:rsidRDefault="00B30A03" w:rsidP="00B30A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0" w:author="Natia Nogaideli" w:date="2018-01-15T15:50:00Z"/>
          <w:del w:id="401" w:author="Vano Goliadze" w:date="2018-01-15T17:38:00Z"/>
          <w:sz w:val="24"/>
          <w:szCs w:val="24"/>
          <w:lang w:val="ka-GE" w:eastAsia="x-none"/>
        </w:rPr>
      </w:pPr>
      <w:ins w:id="402" w:author="Natia Nogaideli" w:date="2018-01-15T15:50:00Z">
        <w:del w:id="403" w:author="Vano Goliadze" w:date="2018-01-15T17:38:00Z">
          <w:r w:rsidDel="009F1642">
            <w:rPr>
              <w:lang w:val="ka-GE"/>
            </w:rPr>
            <w:delText xml:space="preserve">4. </w:delText>
          </w:r>
          <w:r w:rsidDel="009F1642">
            <w:rPr>
              <w:sz w:val="24"/>
              <w:szCs w:val="24"/>
              <w:lang w:val="ka-GE" w:eastAsia="x-none"/>
            </w:rPr>
            <w:delText>სამედიცინო დაწესებულება ვალდებულია, უზრუნველყოს დაწესებულებაში დასაქმებული  რეცეპტის გამოწერის უფლებამოსილების მქონე დამოუკიდებელი საექიმო საქმიანობის სუბიექტების ფორმა №3 რეცეპტის სპეციალური ელექტრონული სისტემი</w:delText>
          </w:r>
        </w:del>
        <w:del w:id="404" w:author="Vano Goliadze" w:date="2018-01-15T17:15:00Z">
          <w:r w:rsidDel="00ED7766">
            <w:rPr>
              <w:sz w:val="24"/>
              <w:szCs w:val="24"/>
              <w:lang w:val="ka-GE" w:eastAsia="x-none"/>
            </w:rPr>
            <w:delText>ს</w:delText>
          </w:r>
        </w:del>
        <w:del w:id="405" w:author="Vano Goliadze" w:date="2018-01-15T17:38:00Z">
          <w:r w:rsidDel="009F1642">
            <w:rPr>
              <w:sz w:val="24"/>
              <w:szCs w:val="24"/>
              <w:lang w:val="ka-GE" w:eastAsia="x-none"/>
            </w:rPr>
            <w:delText xml:space="preserve"> </w:delText>
          </w:r>
        </w:del>
        <w:del w:id="406" w:author="Vano Goliadze" w:date="2018-01-15T17:13:00Z">
          <w:r w:rsidRPr="001A790A" w:rsidDel="00F573F9">
            <w:rPr>
              <w:sz w:val="24"/>
              <w:szCs w:val="24"/>
              <w:lang w:val="ka-GE" w:eastAsia="x-none"/>
            </w:rPr>
            <w:delText>მომხმარებლად რეგისტრაციისა და გამოყენების პროცესის კოორდინაცია</w:delText>
          </w:r>
          <w:r w:rsidDel="00F573F9">
            <w:rPr>
              <w:sz w:val="24"/>
              <w:szCs w:val="24"/>
              <w:lang w:val="ka-GE" w:eastAsia="x-none"/>
            </w:rPr>
            <w:delText>, რაც მოიცავს:</w:delText>
          </w:r>
        </w:del>
      </w:ins>
    </w:p>
    <w:p w:rsidR="008556E2" w:rsidDel="009F1642" w:rsidRDefault="00B30A03" w:rsidP="00B30A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7" w:author="Natia Nogaideli" w:date="2018-01-15T16:11:00Z"/>
          <w:del w:id="408" w:author="Vano Goliadze" w:date="2018-01-15T17:38:00Z"/>
          <w:sz w:val="24"/>
          <w:szCs w:val="24"/>
          <w:lang w:val="ka-GE" w:eastAsia="x-none"/>
        </w:rPr>
      </w:pPr>
      <w:ins w:id="409" w:author="Natia Nogaideli" w:date="2018-01-15T15:50:00Z">
        <w:del w:id="410" w:author="Vano Goliadze" w:date="2018-01-15T17:38:00Z">
          <w:r w:rsidDel="009F1642">
            <w:rPr>
              <w:sz w:val="24"/>
              <w:szCs w:val="24"/>
              <w:lang w:val="ka-GE" w:eastAsia="x-none"/>
            </w:rPr>
            <w:delText xml:space="preserve">ა) </w:delText>
          </w:r>
        </w:del>
      </w:ins>
      <w:ins w:id="411" w:author="Natia Nogaideli" w:date="2018-01-15T16:10:00Z">
        <w:del w:id="412" w:author="Vano Goliadze" w:date="2018-01-15T17:38:00Z">
          <w:r w:rsidR="008556E2" w:rsidRPr="00760576" w:rsidDel="009F1642">
            <w:rPr>
              <w:sz w:val="24"/>
              <w:szCs w:val="24"/>
              <w:lang w:val="ka-GE" w:eastAsia="x-none"/>
            </w:rPr>
            <w:delText>ფორმა №3 რეცეპტის სპეციალურ ელექტრონულ სისტემ</w:delText>
          </w:r>
          <w:r w:rsidR="008556E2" w:rsidDel="009F1642">
            <w:rPr>
              <w:sz w:val="24"/>
              <w:szCs w:val="24"/>
              <w:lang w:val="ka-GE" w:eastAsia="x-none"/>
            </w:rPr>
            <w:delText>აში</w:delText>
          </w:r>
          <w:r w:rsidR="008556E2" w:rsidRPr="00760576" w:rsidDel="009F1642">
            <w:rPr>
              <w:sz w:val="24"/>
              <w:szCs w:val="24"/>
              <w:lang w:val="ka-GE" w:eastAsia="x-none"/>
            </w:rPr>
            <w:delText xml:space="preserve"> </w:delText>
          </w:r>
        </w:del>
      </w:ins>
      <w:ins w:id="413" w:author="Natia Nogaideli" w:date="2018-01-15T16:07:00Z">
        <w:del w:id="414" w:author="Vano Goliadze" w:date="2018-01-15T17:38:00Z">
          <w:r w:rsidR="008556E2" w:rsidDel="009F1642">
            <w:rPr>
              <w:sz w:val="24"/>
              <w:szCs w:val="24"/>
              <w:lang w:val="ka-GE" w:eastAsia="x-none"/>
            </w:rPr>
            <w:delText xml:space="preserve">სამედიცინო დაწესებულებაში დასაქმებული რეცეპტის გამოწერის უფლებამოსილების მქონე </w:delText>
          </w:r>
          <w:r w:rsidR="008556E2" w:rsidRPr="00760576" w:rsidDel="009F1642">
            <w:rPr>
              <w:sz w:val="24"/>
              <w:szCs w:val="24"/>
              <w:lang w:val="ka-GE" w:eastAsia="x-none"/>
            </w:rPr>
            <w:delText xml:space="preserve">დამოუკიდებელი საექიმო საქმიანობის სუბიექტების </w:delText>
          </w:r>
        </w:del>
      </w:ins>
      <w:ins w:id="415" w:author="Natia Nogaideli" w:date="2018-01-15T16:10:00Z">
        <w:del w:id="416" w:author="Vano Goliadze" w:date="2018-01-15T17:38:00Z">
          <w:r w:rsidR="008556E2" w:rsidDel="009F1642">
            <w:rPr>
              <w:sz w:val="24"/>
              <w:szCs w:val="24"/>
              <w:lang w:val="ka-GE" w:eastAsia="x-none"/>
            </w:rPr>
            <w:delText>შესახებ</w:delText>
          </w:r>
        </w:del>
      </w:ins>
      <w:ins w:id="417" w:author="Natia Nogaideli" w:date="2018-01-15T16:07:00Z">
        <w:del w:id="418" w:author="Vano Goliadze" w:date="2018-01-15T17:38:00Z">
          <w:r w:rsidR="008556E2" w:rsidDel="009F1642">
            <w:rPr>
              <w:sz w:val="24"/>
              <w:szCs w:val="24"/>
              <w:lang w:val="ka-GE" w:eastAsia="x-none"/>
            </w:rPr>
            <w:delText xml:space="preserve"> ინფორმაციის გადამოწმებას მათი </w:delText>
          </w:r>
        </w:del>
      </w:ins>
      <w:ins w:id="419" w:author="Natia Nogaideli" w:date="2018-01-15T16:11:00Z">
        <w:del w:id="420" w:author="Vano Goliadze" w:date="2018-01-15T17:38:00Z">
          <w:r w:rsidR="008556E2" w:rsidDel="009F1642">
            <w:rPr>
              <w:sz w:val="24"/>
              <w:szCs w:val="24"/>
              <w:lang w:val="ka-GE" w:eastAsia="x-none"/>
            </w:rPr>
            <w:delText xml:space="preserve">სისტემის </w:delText>
          </w:r>
        </w:del>
      </w:ins>
      <w:ins w:id="421" w:author="Natia Nogaideli" w:date="2018-01-15T15:56:00Z">
        <w:del w:id="422" w:author="Vano Goliadze" w:date="2018-01-15T17:38:00Z">
          <w:r w:rsidR="00760576" w:rsidRPr="00760576" w:rsidDel="009F1642">
            <w:rPr>
              <w:sz w:val="24"/>
              <w:szCs w:val="24"/>
              <w:lang w:val="ka-GE" w:eastAsia="x-none"/>
            </w:rPr>
            <w:delText>მომხმარებლად</w:delText>
          </w:r>
          <w:r w:rsidR="00760576" w:rsidDel="009F1642">
            <w:rPr>
              <w:sz w:val="24"/>
              <w:szCs w:val="24"/>
              <w:lang w:val="ka-GE" w:eastAsia="x-none"/>
            </w:rPr>
            <w:delText xml:space="preserve"> </w:delText>
          </w:r>
        </w:del>
      </w:ins>
      <w:ins w:id="423" w:author="Natia Nogaideli" w:date="2018-01-15T16:11:00Z">
        <w:del w:id="424" w:author="Vano Goliadze" w:date="2018-01-15T17:38:00Z">
          <w:r w:rsidR="008556E2" w:rsidDel="009F1642">
            <w:rPr>
              <w:sz w:val="24"/>
              <w:szCs w:val="24"/>
              <w:lang w:val="ka-GE" w:eastAsia="x-none"/>
            </w:rPr>
            <w:delText>რეგისტრაციის შესახებ;</w:delText>
          </w:r>
        </w:del>
      </w:ins>
    </w:p>
    <w:p w:rsidR="00B30A03" w:rsidDel="009F1642" w:rsidRDefault="008556E2" w:rsidP="00B30A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25" w:author="Natia Nogaideli" w:date="2018-01-15T16:14:00Z"/>
          <w:del w:id="426" w:author="Vano Goliadze" w:date="2018-01-15T17:38:00Z"/>
          <w:sz w:val="24"/>
          <w:szCs w:val="24"/>
          <w:lang w:val="ka-GE" w:eastAsia="x-none"/>
        </w:rPr>
      </w:pPr>
      <w:ins w:id="427" w:author="Natia Nogaideli" w:date="2018-01-15T16:11:00Z">
        <w:del w:id="428" w:author="Vano Goliadze" w:date="2018-01-15T17:38:00Z">
          <w:r w:rsidDel="009F1642">
            <w:rPr>
              <w:sz w:val="24"/>
              <w:szCs w:val="24"/>
              <w:lang w:val="ka-GE" w:eastAsia="x-none"/>
            </w:rPr>
            <w:delText xml:space="preserve">ბ) </w:delText>
          </w:r>
        </w:del>
      </w:ins>
      <w:ins w:id="429" w:author="Natia Nogaideli" w:date="2018-01-15T15:57:00Z">
        <w:del w:id="430" w:author="Vano Goliadze" w:date="2018-01-15T17:38:00Z">
          <w:r w:rsidR="00760576" w:rsidDel="009F1642">
            <w:rPr>
              <w:sz w:val="24"/>
              <w:szCs w:val="24"/>
              <w:lang w:val="ka-GE" w:eastAsia="x-none"/>
            </w:rPr>
            <w:delText>ყოველი თვის 25 რიცხვისათვის</w:delText>
          </w:r>
        </w:del>
      </w:ins>
      <w:ins w:id="431" w:author="Natia Nogaideli" w:date="2018-01-15T16:11:00Z">
        <w:del w:id="432" w:author="Vano Goliadze" w:date="2018-01-15T17:38:00Z">
          <w:r w:rsidDel="009F1642">
            <w:rPr>
              <w:sz w:val="24"/>
              <w:szCs w:val="24"/>
              <w:lang w:val="ka-GE" w:eastAsia="x-none"/>
            </w:rPr>
            <w:delText xml:space="preserve"> </w:delText>
          </w:r>
        </w:del>
      </w:ins>
      <w:ins w:id="433" w:author="Natia Nogaideli" w:date="2018-01-15T16:12:00Z">
        <w:del w:id="434" w:author="Vano Goliadze" w:date="2018-01-15T17:38:00Z">
          <w:r w:rsidRPr="008556E2" w:rsidDel="009F1642">
            <w:rPr>
              <w:sz w:val="24"/>
              <w:szCs w:val="24"/>
              <w:lang w:val="ka-GE" w:eastAsia="x-none"/>
            </w:rPr>
            <w:delText xml:space="preserve">ფორმა №3 რეცეპტის სპეციალურ ელექტრონულ </w:delText>
          </w:r>
          <w:r w:rsidRPr="008556E2" w:rsidDel="009F1642">
            <w:rPr>
              <w:sz w:val="24"/>
              <w:szCs w:val="24"/>
              <w:lang w:val="ka-GE" w:eastAsia="x-none"/>
            </w:rPr>
            <w:lastRenderedPageBreak/>
            <w:delText xml:space="preserve">სისტემაში </w:delText>
          </w:r>
          <w:r w:rsidDel="009F1642">
            <w:rPr>
              <w:sz w:val="24"/>
              <w:szCs w:val="24"/>
              <w:lang w:val="ka-GE" w:eastAsia="x-none"/>
            </w:rPr>
            <w:delText>ინფორმაციის განახლება</w:delText>
          </w:r>
        </w:del>
      </w:ins>
      <w:ins w:id="435" w:author="Natia Nogaideli" w:date="2018-01-15T16:30:00Z">
        <w:del w:id="436" w:author="Vano Goliadze" w:date="2018-01-15T17:38:00Z">
          <w:r w:rsidR="008804B3" w:rsidDel="009F1642">
            <w:rPr>
              <w:sz w:val="24"/>
              <w:szCs w:val="24"/>
              <w:lang w:val="ka-GE" w:eastAsia="x-none"/>
            </w:rPr>
            <w:delText>ს</w:delText>
          </w:r>
        </w:del>
      </w:ins>
      <w:ins w:id="437" w:author="Natia Nogaideli" w:date="2018-01-15T16:12:00Z">
        <w:del w:id="438" w:author="Vano Goliadze" w:date="2018-01-15T17:38:00Z">
          <w:r w:rsidDel="009F1642">
            <w:rPr>
              <w:sz w:val="24"/>
              <w:szCs w:val="24"/>
              <w:lang w:val="ka-GE" w:eastAsia="x-none"/>
            </w:rPr>
            <w:delText xml:space="preserve"> </w:delText>
          </w:r>
        </w:del>
      </w:ins>
      <w:ins w:id="439" w:author="Natia Nogaideli" w:date="2018-01-15T16:11:00Z">
        <w:del w:id="440" w:author="Vano Goliadze" w:date="2018-01-15T17:32:00Z">
          <w:r w:rsidRPr="008556E2" w:rsidDel="00FE07A0">
            <w:rPr>
              <w:sz w:val="24"/>
              <w:szCs w:val="24"/>
              <w:lang w:val="ka-GE" w:eastAsia="x-none"/>
            </w:rPr>
            <w:delText>დაწესებულებაში დასაქმებული რეცეპტის გამოწერის უფლებამოსილების მქონე დამოუკიდებელი საექიმო საქმიანობის სუბიექტების შესახებ</w:delText>
          </w:r>
        </w:del>
      </w:ins>
      <w:ins w:id="441" w:author="Natia Nogaideli" w:date="2018-01-15T16:12:00Z">
        <w:del w:id="442" w:author="Vano Goliadze" w:date="2018-01-15T17:32:00Z">
          <w:r w:rsidDel="00FE07A0">
            <w:rPr>
              <w:sz w:val="24"/>
              <w:szCs w:val="24"/>
              <w:lang w:val="ka-GE" w:eastAsia="x-none"/>
            </w:rPr>
            <w:delText xml:space="preserve"> </w:delText>
          </w:r>
          <w:r w:rsidRPr="008556E2" w:rsidDel="00FE07A0">
            <w:rPr>
              <w:sz w:val="24"/>
              <w:szCs w:val="24"/>
              <w:highlight w:val="yellow"/>
              <w:lang w:val="ka-GE" w:eastAsia="x-none"/>
              <w:rPrChange w:id="443" w:author="Natia Nogaideli" w:date="2018-01-15T16:14:00Z">
                <w:rPr>
                  <w:sz w:val="24"/>
                  <w:szCs w:val="24"/>
                  <w:lang w:val="ka-GE" w:eastAsia="x-none"/>
                </w:rPr>
              </w:rPrChange>
            </w:rPr>
            <w:delText>(</w:delText>
          </w:r>
        </w:del>
      </w:ins>
      <w:ins w:id="444" w:author="Natia Nogaideli" w:date="2018-01-15T16:13:00Z">
        <w:del w:id="445" w:author="Vano Goliadze" w:date="2018-01-15T17:32:00Z">
          <w:r w:rsidRPr="008556E2" w:rsidDel="00FE07A0">
            <w:rPr>
              <w:sz w:val="24"/>
              <w:szCs w:val="24"/>
              <w:highlight w:val="yellow"/>
              <w:lang w:val="ka-GE" w:eastAsia="x-none"/>
              <w:rPrChange w:id="446" w:author="Natia Nogaideli" w:date="2018-01-15T16:14:00Z">
                <w:rPr>
                  <w:sz w:val="24"/>
                  <w:szCs w:val="24"/>
                  <w:lang w:val="ka-GE" w:eastAsia="x-none"/>
                </w:rPr>
              </w:rPrChange>
            </w:rPr>
            <w:delText>ექიმების ჯამური რაოდენობის გადამოწმება</w:delText>
          </w:r>
        </w:del>
      </w:ins>
      <w:ins w:id="447" w:author="Natia Nogaideli" w:date="2018-01-15T16:20:00Z">
        <w:del w:id="448" w:author="Vano Goliadze" w:date="2018-01-15T17:32:00Z">
          <w:r w:rsidR="00DE283D" w:rsidDel="00FE07A0">
            <w:rPr>
              <w:sz w:val="24"/>
              <w:szCs w:val="24"/>
              <w:highlight w:val="yellow"/>
              <w:lang w:val="ka-GE" w:eastAsia="x-none"/>
            </w:rPr>
            <w:delText>/ცვლილება</w:delText>
          </w:r>
        </w:del>
      </w:ins>
      <w:ins w:id="449" w:author="Natia Nogaideli" w:date="2018-01-15T16:13:00Z">
        <w:del w:id="450" w:author="Vano Goliadze" w:date="2018-01-15T17:32:00Z">
          <w:r w:rsidRPr="008556E2" w:rsidDel="00FE07A0">
            <w:rPr>
              <w:sz w:val="24"/>
              <w:szCs w:val="24"/>
              <w:highlight w:val="yellow"/>
              <w:lang w:val="ka-GE" w:eastAsia="x-none"/>
              <w:rPrChange w:id="451" w:author="Natia Nogaideli" w:date="2018-01-15T16:14:00Z">
                <w:rPr>
                  <w:sz w:val="24"/>
                  <w:szCs w:val="24"/>
                  <w:lang w:val="ka-GE" w:eastAsia="x-none"/>
                </w:rPr>
              </w:rPrChange>
            </w:rPr>
            <w:delText xml:space="preserve">, </w:delText>
          </w:r>
        </w:del>
      </w:ins>
      <w:ins w:id="452" w:author="Natia Nogaideli" w:date="2018-01-15T16:12:00Z">
        <w:del w:id="453" w:author="Vano Goliadze" w:date="2018-01-15T17:32:00Z">
          <w:r w:rsidRPr="008556E2" w:rsidDel="00FE07A0">
            <w:rPr>
              <w:sz w:val="24"/>
              <w:szCs w:val="24"/>
              <w:highlight w:val="yellow"/>
              <w:lang w:val="ka-GE" w:eastAsia="x-none"/>
              <w:rPrChange w:id="454" w:author="Natia Nogaideli" w:date="2018-01-15T16:14:00Z">
                <w:rPr>
                  <w:sz w:val="24"/>
                  <w:szCs w:val="24"/>
                  <w:lang w:val="ka-GE" w:eastAsia="x-none"/>
                </w:rPr>
              </w:rPrChange>
            </w:rPr>
            <w:delText>ექიმების დამატება/ამოღება</w:delText>
          </w:r>
          <w:r w:rsidDel="00FE07A0">
            <w:rPr>
              <w:sz w:val="24"/>
              <w:szCs w:val="24"/>
              <w:lang w:val="ka-GE" w:eastAsia="x-none"/>
            </w:rPr>
            <w:delText>)</w:delText>
          </w:r>
        </w:del>
      </w:ins>
      <w:ins w:id="455" w:author="Natia Nogaideli" w:date="2018-01-15T16:14:00Z">
        <w:del w:id="456" w:author="Vano Goliadze" w:date="2018-01-15T17:38:00Z">
          <w:r w:rsidDel="009F1642">
            <w:rPr>
              <w:sz w:val="24"/>
              <w:szCs w:val="24"/>
              <w:lang w:val="ka-GE" w:eastAsia="x-none"/>
            </w:rPr>
            <w:delText>.</w:delText>
          </w:r>
        </w:del>
      </w:ins>
    </w:p>
    <w:p w:rsidR="008556E2" w:rsidDel="009F1642" w:rsidRDefault="008556E2" w:rsidP="00B30A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57" w:author="Natia Nogaideli" w:date="2018-01-15T15:50:00Z"/>
          <w:del w:id="458" w:author="Vano Goliadze" w:date="2018-01-15T17:36:00Z"/>
          <w:sz w:val="24"/>
          <w:szCs w:val="24"/>
          <w:lang w:val="ka-GE" w:eastAsia="x-none"/>
        </w:rPr>
      </w:pPr>
      <w:ins w:id="459" w:author="Natia Nogaideli" w:date="2018-01-15T16:14:00Z">
        <w:del w:id="460" w:author="Vano Goliadze" w:date="2018-01-15T17:36:00Z">
          <w:r w:rsidDel="009F1642">
            <w:rPr>
              <w:sz w:val="24"/>
              <w:szCs w:val="24"/>
              <w:lang w:val="ka-GE" w:eastAsia="x-none"/>
            </w:rPr>
            <w:delText xml:space="preserve">5. </w:delText>
          </w:r>
          <w:r w:rsidRPr="008556E2" w:rsidDel="009F1642">
            <w:rPr>
              <w:sz w:val="24"/>
              <w:szCs w:val="24"/>
              <w:lang w:val="ka-GE" w:eastAsia="x-none"/>
            </w:rPr>
            <w:delText>ფორმა №3 რეცეპტის სპეციალურ ელექტრონულ სისტემაში</w:delText>
          </w:r>
          <w:r w:rsidDel="009F1642">
            <w:rPr>
              <w:sz w:val="24"/>
              <w:szCs w:val="24"/>
              <w:lang w:val="ka-GE" w:eastAsia="x-none"/>
            </w:rPr>
            <w:delText xml:space="preserve"> დარეგისტრირებულ </w:delText>
          </w:r>
        </w:del>
      </w:ins>
      <w:ins w:id="461" w:author="Natia Nogaideli" w:date="2018-01-15T16:16:00Z">
        <w:del w:id="462" w:author="Vano Goliadze" w:date="2018-01-15T17:36:00Z">
          <w:r w:rsidR="00DE283D" w:rsidDel="009F1642">
            <w:rPr>
              <w:sz w:val="24"/>
              <w:szCs w:val="24"/>
              <w:lang w:val="ka-GE" w:eastAsia="x-none"/>
            </w:rPr>
            <w:delText>ექიმ</w:delText>
          </w:r>
        </w:del>
        <w:del w:id="463" w:author="Vano Goliadze" w:date="2018-01-15T17:33:00Z">
          <w:r w:rsidR="00DE283D" w:rsidDel="00FE07A0">
            <w:rPr>
              <w:sz w:val="24"/>
              <w:szCs w:val="24"/>
              <w:lang w:val="ka-GE" w:eastAsia="x-none"/>
            </w:rPr>
            <w:delText>ს</w:delText>
          </w:r>
        </w:del>
        <w:del w:id="464" w:author="Vano Goliadze" w:date="2018-01-15T17:34:00Z">
          <w:r w:rsidR="00DE283D" w:rsidDel="009F1642">
            <w:rPr>
              <w:sz w:val="24"/>
              <w:szCs w:val="24"/>
              <w:lang w:val="ka-GE" w:eastAsia="x-none"/>
            </w:rPr>
            <w:delText xml:space="preserve"> უფლება არა აქვს, გააუქმოს </w:delText>
          </w:r>
        </w:del>
      </w:ins>
      <w:ins w:id="465" w:author="Natia Nogaideli" w:date="2018-01-15T16:21:00Z">
        <w:del w:id="466" w:author="Vano Goliadze" w:date="2018-01-15T17:34:00Z">
          <w:r w:rsidR="00DE283D" w:rsidDel="009F1642">
            <w:rPr>
              <w:sz w:val="24"/>
              <w:szCs w:val="24"/>
              <w:lang w:val="ka-GE" w:eastAsia="x-none"/>
            </w:rPr>
            <w:delText xml:space="preserve">ჩანაწერი </w:delText>
          </w:r>
          <w:r w:rsidR="00DE283D" w:rsidRPr="00DE283D" w:rsidDel="009F1642">
            <w:rPr>
              <w:sz w:val="24"/>
              <w:szCs w:val="24"/>
              <w:lang w:val="ka-GE" w:eastAsia="x-none"/>
            </w:rPr>
            <w:delText>ელექტრონული სისტემის სარეგისტრაციო გვერდზე</w:delText>
          </w:r>
          <w:r w:rsidR="00DE283D" w:rsidDel="009F1642">
            <w:rPr>
              <w:sz w:val="24"/>
              <w:szCs w:val="24"/>
              <w:lang w:val="ka-GE" w:eastAsia="x-none"/>
            </w:rPr>
            <w:delText xml:space="preserve"> მითითებული </w:delText>
          </w:r>
        </w:del>
      </w:ins>
      <w:ins w:id="467" w:author="Natia Nogaideli" w:date="2018-01-15T16:22:00Z">
        <w:del w:id="468" w:author="Vano Goliadze" w:date="2018-01-15T17:34:00Z">
          <w:r w:rsidR="00DE283D" w:rsidDel="009F1642">
            <w:rPr>
              <w:sz w:val="24"/>
              <w:szCs w:val="24"/>
              <w:lang w:val="ka-GE" w:eastAsia="x-none"/>
            </w:rPr>
            <w:delText>იმ სამედიცინო დაწესებულების შესახებ, სადაც ის</w:delText>
          </w:r>
          <w:r w:rsidR="00DE283D" w:rsidRPr="00DE283D" w:rsidDel="009F1642">
            <w:rPr>
              <w:sz w:val="24"/>
              <w:szCs w:val="24"/>
              <w:lang w:val="ka-GE" w:eastAsia="x-none"/>
            </w:rPr>
            <w:delText xml:space="preserve"> დასაქმებულია,  როგორც რეცეპტის გამოწერის უფლებამოსილების მქონე დამოუკიდებელი საექიმო საქმიანობის სუბიექტი.</w:delText>
          </w:r>
          <w:r w:rsidR="00DE283D" w:rsidDel="009F1642">
            <w:rPr>
              <w:sz w:val="24"/>
              <w:szCs w:val="24"/>
              <w:lang w:val="ka-GE" w:eastAsia="x-none"/>
            </w:rPr>
            <w:delText xml:space="preserve"> აღნიშნული </w:delText>
          </w:r>
          <w:r w:rsidR="00DE283D" w:rsidRPr="00DE283D" w:rsidDel="009F1642">
            <w:rPr>
              <w:sz w:val="24"/>
              <w:szCs w:val="24"/>
              <w:highlight w:val="yellow"/>
              <w:lang w:val="ka-GE" w:eastAsia="x-none"/>
              <w:rPrChange w:id="469" w:author="Natia Nogaideli" w:date="2018-01-15T16:24:00Z">
                <w:rPr>
                  <w:sz w:val="24"/>
                  <w:szCs w:val="24"/>
                  <w:lang w:val="ka-GE" w:eastAsia="x-none"/>
                </w:rPr>
              </w:rPrChange>
            </w:rPr>
            <w:delText xml:space="preserve">ჩანაწერი უქმდება ავტომატურად, შესაბამისი სამედიცინო დაწესებულების მიერ მასზე მიბმული ექიმების ჩამონათვალიდან </w:delText>
          </w:r>
        </w:del>
      </w:ins>
      <w:ins w:id="470" w:author="Natia Nogaideli" w:date="2018-01-15T16:31:00Z">
        <w:del w:id="471" w:author="Vano Goliadze" w:date="2018-01-15T17:34:00Z">
          <w:r w:rsidR="008804B3" w:rsidDel="009F1642">
            <w:rPr>
              <w:sz w:val="24"/>
              <w:szCs w:val="24"/>
              <w:highlight w:val="yellow"/>
              <w:lang w:val="ka-GE" w:eastAsia="x-none"/>
            </w:rPr>
            <w:delText xml:space="preserve">აღნიშნული პირის </w:delText>
          </w:r>
        </w:del>
      </w:ins>
      <w:ins w:id="472" w:author="Natia Nogaideli" w:date="2018-01-15T16:22:00Z">
        <w:del w:id="473" w:author="Vano Goliadze" w:date="2018-01-15T17:34:00Z">
          <w:r w:rsidR="00DE283D" w:rsidRPr="00DE283D" w:rsidDel="009F1642">
            <w:rPr>
              <w:sz w:val="24"/>
              <w:szCs w:val="24"/>
              <w:highlight w:val="yellow"/>
              <w:lang w:val="ka-GE" w:eastAsia="x-none"/>
              <w:rPrChange w:id="474" w:author="Natia Nogaideli" w:date="2018-01-15T16:24:00Z">
                <w:rPr>
                  <w:sz w:val="24"/>
                  <w:szCs w:val="24"/>
                  <w:lang w:val="ka-GE" w:eastAsia="x-none"/>
                </w:rPr>
              </w:rPrChange>
            </w:rPr>
            <w:delText>ამოღების შემდეგ.</w:delText>
          </w:r>
        </w:del>
      </w:ins>
      <w:ins w:id="475" w:author="Natia Nogaideli" w:date="2018-01-15T16:19:00Z">
        <w:del w:id="476" w:author="Vano Goliadze" w:date="2018-01-15T17:36:00Z">
          <w:r w:rsidR="00DE283D" w:rsidDel="009F1642">
            <w:rPr>
              <w:sz w:val="24"/>
              <w:szCs w:val="24"/>
              <w:lang w:val="ka-GE" w:eastAsia="x-none"/>
            </w:rPr>
            <w:delText xml:space="preserve"> </w:delText>
          </w:r>
        </w:del>
      </w:ins>
    </w:p>
    <w:p w:rsidR="00B30A03" w:rsidRPr="008F666A" w:rsidRDefault="00B30A03">
      <w:pPr>
        <w:pStyle w:val="BodyText"/>
        <w:ind w:right="104"/>
        <w:rPr>
          <w:lang w:val="ka-GE"/>
        </w:rPr>
      </w:pPr>
    </w:p>
    <w:p w:rsidR="004D5F8D" w:rsidRDefault="004D5F8D">
      <w:pPr>
        <w:pStyle w:val="Heading1"/>
        <w:spacing w:before="16"/>
        <w:rPr>
          <w:lang w:val="ka-GE"/>
        </w:rPr>
      </w:pPr>
    </w:p>
    <w:p w:rsidR="00157B03" w:rsidRPr="008F666A" w:rsidRDefault="00605CCD">
      <w:pPr>
        <w:pStyle w:val="Heading1"/>
        <w:spacing w:before="16"/>
        <w:rPr>
          <w:lang w:val="ka-GE"/>
        </w:rPr>
      </w:pPr>
      <w:r w:rsidRPr="008F666A">
        <w:rPr>
          <w:lang w:val="ka-GE"/>
        </w:rPr>
        <w:t xml:space="preserve">მუხლი </w:t>
      </w:r>
      <w:r w:rsidR="00E8145C">
        <w:rPr>
          <w:lang w:val="ka-GE"/>
        </w:rPr>
        <w:t>7</w:t>
      </w:r>
      <w:r w:rsidRPr="008F666A">
        <w:rPr>
          <w:lang w:val="ka-GE"/>
        </w:rPr>
        <w:t>. ელექტრონულ სისტემაზე წვდომა</w:t>
      </w:r>
    </w:p>
    <w:p w:rsidR="00157B03" w:rsidRPr="008F666A" w:rsidRDefault="00605CCD">
      <w:pPr>
        <w:pStyle w:val="BodyText"/>
        <w:ind w:right="106" w:firstLine="708"/>
        <w:rPr>
          <w:lang w:val="ka-GE"/>
        </w:rPr>
      </w:pPr>
      <w:r w:rsidRPr="008F666A">
        <w:rPr>
          <w:lang w:val="ka-GE"/>
        </w:rPr>
        <w:t>1. სამინისტროსა და სააგენტოს შესაბამის უფლებამოსილ პირს, ფარმაცევტული და სამედიცინო საქმიანობის კონტროლის (მ.შ. სამკურნალო საშუალებების ხარისხის კონტროლი, ფარმაცევტული ბაზრის კონტროლი, სამედიცინი დახმარების ხარისხის კონტროლი და სხვ.) კანონმდებლობით განსაზღვრული ღონისძიებების, ასევე, სამედიცინო და ფარმაცევტული საქმიანობის ხარისხის უზრუნველყოფის კუთხით გატარებული საქმიანობების, მონაცემთა ანალიზის განხორციელების პროცესში, უფლება აქვს, მოიპოვოს და დაამუშაოს ელექტრონულ სისტემაში არსებული სათანადო</w:t>
      </w:r>
      <w:r w:rsidRPr="008F666A">
        <w:rPr>
          <w:spacing w:val="-2"/>
          <w:lang w:val="ka-GE"/>
        </w:rPr>
        <w:t xml:space="preserve"> </w:t>
      </w:r>
      <w:r w:rsidRPr="008F666A">
        <w:rPr>
          <w:lang w:val="ka-GE"/>
        </w:rPr>
        <w:t>ინფორმაცია.</w:t>
      </w:r>
    </w:p>
    <w:p w:rsidR="00157B03" w:rsidRPr="008F666A" w:rsidRDefault="00605CCD">
      <w:pPr>
        <w:pStyle w:val="BodyText"/>
        <w:spacing w:before="1"/>
        <w:ind w:right="107"/>
        <w:rPr>
          <w:lang w:val="ka-GE"/>
        </w:rPr>
      </w:pPr>
      <w:r w:rsidRPr="008F666A">
        <w:rPr>
          <w:lang w:val="ka-GE"/>
        </w:rPr>
        <w:t>2. დაინტერესებულ პირებს ელექტრონულ სისტემაში არსებული ინფორმაცია (გარდა პერსონალური მონაცემების შემცველი ინფორმაციისა) მიეწოდებათ ელექტრონული სისტემის მონაცემთა (ინფორმაციის) მფლობელის თანხმობით. პერსონალურ მონაცემთა შემცველი ინფორმაციის დაინტერესებული პირებისათვის გადაცემის საკითხი</w:t>
      </w:r>
      <w:r w:rsidRPr="008F666A">
        <w:rPr>
          <w:spacing w:val="26"/>
          <w:lang w:val="ka-GE"/>
        </w:rPr>
        <w:t xml:space="preserve"> </w:t>
      </w:r>
      <w:r w:rsidRPr="008F666A">
        <w:rPr>
          <w:lang w:val="ka-GE"/>
        </w:rPr>
        <w:t>გადაწყდება</w:t>
      </w:r>
    </w:p>
    <w:p w:rsidR="00157B03" w:rsidRPr="008F666A" w:rsidRDefault="00605CCD">
      <w:pPr>
        <w:pStyle w:val="BodyText"/>
        <w:spacing w:before="1"/>
        <w:ind w:right="104" w:firstLine="0"/>
        <w:rPr>
          <w:lang w:val="ka-GE"/>
        </w:rPr>
      </w:pPr>
      <w:r w:rsidRPr="008F666A">
        <w:rPr>
          <w:lang w:val="ka-GE"/>
        </w:rPr>
        <w:t>„პერსონალურ მონაცემთა დაცვის შესახებ“ საქართველოს კანონით, ხოლო ფარმაცევტული პროდუქტის შესახებ ინფორმაციის კონფიდენციალობისა და ექსკლუზიურობის დაცვის ვალდებულება ,,წამლისა და ფარმაცევტული საქმიანობის შესახებ“ საქართველოს კანონით დადგენილი წესით.</w:t>
      </w:r>
    </w:p>
    <w:p w:rsidR="00157B03" w:rsidRDefault="00605CCD">
      <w:pPr>
        <w:pStyle w:val="BodyText"/>
        <w:spacing w:before="1"/>
        <w:ind w:right="110"/>
        <w:rPr>
          <w:ins w:id="477" w:author="Marina Latsabidze" w:date="2018-01-10T14:40:00Z"/>
          <w:lang w:val="ka-GE"/>
        </w:rPr>
      </w:pPr>
      <w:r w:rsidRPr="008F666A">
        <w:rPr>
          <w:lang w:val="ka-GE"/>
        </w:rPr>
        <w:t>3. ელექტრონულ სისტემაში არსებული ინფორმაციის უკანონო გაცემა/გამჟღავნება იწვევს პასუხისმგებლობას მოქმედი კანონმდებლობის შესაბამისად.</w:t>
      </w:r>
    </w:p>
    <w:p w:rsidR="003324EB" w:rsidRDefault="003324EB">
      <w:pPr>
        <w:pStyle w:val="BodyText"/>
        <w:spacing w:before="1"/>
        <w:ind w:right="110"/>
        <w:rPr>
          <w:ins w:id="478" w:author="Marina Latsabidze" w:date="2018-01-10T14:40:00Z"/>
          <w:lang w:val="ka-GE"/>
        </w:rPr>
      </w:pPr>
    </w:p>
    <w:p w:rsidR="003324EB" w:rsidRPr="00701420" w:rsidDel="002C73C6" w:rsidRDefault="00701420">
      <w:pPr>
        <w:pStyle w:val="BodyText"/>
        <w:spacing w:before="1"/>
        <w:ind w:right="110"/>
        <w:rPr>
          <w:ins w:id="479" w:author="Marina Latsabidze" w:date="2018-01-10T14:40:00Z"/>
          <w:del w:id="480" w:author="Natia Nogaideli" w:date="2018-01-15T16:26:00Z"/>
          <w:b/>
          <w:lang w:val="ka-GE"/>
          <w:rPrChange w:id="481" w:author="Marina Latsabidze" w:date="2018-01-11T10:28:00Z">
            <w:rPr>
              <w:ins w:id="482" w:author="Marina Latsabidze" w:date="2018-01-10T14:40:00Z"/>
              <w:del w:id="483" w:author="Natia Nogaideli" w:date="2018-01-15T16:26:00Z"/>
              <w:lang w:val="ka-GE"/>
            </w:rPr>
          </w:rPrChange>
        </w:rPr>
      </w:pPr>
      <w:ins w:id="484" w:author="Marina Latsabidze" w:date="2018-01-11T10:28:00Z">
        <w:del w:id="485" w:author="Natia Nogaideli" w:date="2018-01-15T16:26:00Z">
          <w:r w:rsidRPr="00701420" w:rsidDel="002C73C6">
            <w:rPr>
              <w:b/>
              <w:lang w:val="ka-GE"/>
              <w:rPrChange w:id="486" w:author="Marina Latsabidze" w:date="2018-01-11T10:28:00Z">
                <w:rPr>
                  <w:lang w:val="ka-GE"/>
                </w:rPr>
              </w:rPrChange>
            </w:rPr>
            <w:delText>სახელმწიფო პროგრამების ფარგლებში</w:delText>
          </w:r>
        </w:del>
      </w:ins>
    </w:p>
    <w:p w:rsidR="003324EB" w:rsidDel="002C73C6" w:rsidRDefault="00E136A7">
      <w:pPr>
        <w:pStyle w:val="BodyText"/>
        <w:spacing w:before="1"/>
        <w:ind w:right="110"/>
        <w:rPr>
          <w:ins w:id="487" w:author="Marina Latsabidze" w:date="2018-01-11T10:02:00Z"/>
          <w:del w:id="488" w:author="Natia Nogaideli" w:date="2018-01-15T16:26:00Z"/>
          <w:lang w:val="ka-GE" w:eastAsia="x-none"/>
        </w:rPr>
      </w:pPr>
      <w:ins w:id="489" w:author="Marina Latsabidze" w:date="2018-01-10T14:41:00Z">
        <w:del w:id="490" w:author="Natia Nogaideli" w:date="2018-01-15T16:26:00Z">
          <w:r w:rsidDel="002C73C6">
            <w:rPr>
              <w:lang w:val="ka-GE"/>
            </w:rPr>
            <w:delText>სახელმწიფო პროგრამების ფარგლებში მომსახურების  მიმწოდებ</w:delText>
          </w:r>
        </w:del>
      </w:ins>
      <w:ins w:id="491" w:author="Marina Latsabidze" w:date="2018-01-10T14:42:00Z">
        <w:del w:id="492" w:author="Natia Nogaideli" w:date="2018-01-15T16:26:00Z">
          <w:r w:rsidDel="002C73C6">
            <w:rPr>
              <w:lang w:val="ka-GE"/>
            </w:rPr>
            <w:delText xml:space="preserve">ელი სამედიცინო დაწესებულებები </w:delText>
          </w:r>
        </w:del>
      </w:ins>
      <w:ins w:id="493" w:author="Marina Latsabidze" w:date="2018-01-10T14:43:00Z">
        <w:del w:id="494" w:author="Natia Nogaideli" w:date="2018-01-15T16:26:00Z">
          <w:r w:rsidDel="002C73C6">
            <w:rPr>
              <w:lang w:val="ka-GE" w:eastAsia="x-none"/>
            </w:rPr>
            <w:delText xml:space="preserve">ფორმა №3 რეცეპტის ელექტრონულ სისტემაში </w:delText>
          </w:r>
        </w:del>
      </w:ins>
      <w:ins w:id="495" w:author="Marina Latsabidze" w:date="2018-01-11T10:01:00Z">
        <w:del w:id="496" w:author="Natia Nogaideli" w:date="2018-01-15T16:26:00Z">
          <w:r w:rsidR="00751BE6" w:rsidDel="002C73C6">
            <w:rPr>
              <w:lang w:val="ka-GE" w:eastAsia="x-none"/>
            </w:rPr>
            <w:delText xml:space="preserve">შესვლისათვის გამოიყენებენ </w:delText>
          </w:r>
        </w:del>
      </w:ins>
      <w:ins w:id="497" w:author="Marina Latsabidze" w:date="2018-01-10T14:44:00Z">
        <w:del w:id="498" w:author="Natia Nogaideli" w:date="2018-01-15T16:26:00Z">
          <w:r w:rsidDel="002C73C6">
            <w:rPr>
              <w:lang w:val="ka-GE" w:eastAsia="x-none"/>
            </w:rPr>
            <w:delText>სპეციალურ</w:delText>
          </w:r>
        </w:del>
      </w:ins>
      <w:ins w:id="499" w:author="Marina Latsabidze" w:date="2018-01-11T10:00:00Z">
        <w:del w:id="500" w:author="Natia Nogaideli" w:date="2018-01-15T16:26:00Z">
          <w:r w:rsidR="00751BE6" w:rsidDel="002C73C6">
            <w:rPr>
              <w:lang w:val="ka-GE" w:eastAsia="x-none"/>
            </w:rPr>
            <w:delText xml:space="preserve"> ელექტრონულ პროგრამაში </w:delText>
          </w:r>
        </w:del>
      </w:ins>
      <w:ins w:id="501" w:author="Marina Latsabidze" w:date="2018-01-11T10:02:00Z">
        <w:del w:id="502" w:author="Natia Nogaideli" w:date="2018-01-15T16:26:00Z">
          <w:r w:rsidR="00751BE6" w:rsidDel="002C73C6">
            <w:rPr>
              <w:lang w:val="ka-GE" w:eastAsia="x-none"/>
            </w:rPr>
            <w:delText>დაფიქსირებულ</w:delText>
          </w:r>
        </w:del>
      </w:ins>
      <w:ins w:id="503" w:author="Marina Latsabidze" w:date="2018-01-11T10:01:00Z">
        <w:del w:id="504" w:author="Natia Nogaideli" w:date="2018-01-15T16:26:00Z">
          <w:r w:rsidR="00751BE6" w:rsidDel="002C73C6">
            <w:rPr>
              <w:lang w:val="ka-GE" w:eastAsia="x-none"/>
            </w:rPr>
            <w:delText xml:space="preserve"> სახელ</w:delText>
          </w:r>
        </w:del>
      </w:ins>
      <w:ins w:id="505" w:author="Marina Latsabidze" w:date="2018-01-11T10:02:00Z">
        <w:del w:id="506" w:author="Natia Nogaideli" w:date="2018-01-15T16:26:00Z">
          <w:r w:rsidR="00751BE6" w:rsidDel="002C73C6">
            <w:rPr>
              <w:lang w:val="ka-GE" w:eastAsia="x-none"/>
            </w:rPr>
            <w:delText>ს</w:delText>
          </w:r>
        </w:del>
      </w:ins>
      <w:ins w:id="507" w:author="Marina Latsabidze" w:date="2018-01-11T10:01:00Z">
        <w:del w:id="508" w:author="Natia Nogaideli" w:date="2018-01-15T16:26:00Z">
          <w:r w:rsidR="00751BE6" w:rsidDel="002C73C6">
            <w:rPr>
              <w:lang w:val="ka-GE" w:eastAsia="x-none"/>
            </w:rPr>
            <w:delText xml:space="preserve"> და პაროლ</w:delText>
          </w:r>
        </w:del>
      </w:ins>
      <w:ins w:id="509" w:author="Marina Latsabidze" w:date="2018-01-11T10:02:00Z">
        <w:del w:id="510" w:author="Natia Nogaideli" w:date="2018-01-15T16:26:00Z">
          <w:r w:rsidR="00751BE6" w:rsidDel="002C73C6">
            <w:rPr>
              <w:lang w:val="ka-GE" w:eastAsia="x-none"/>
            </w:rPr>
            <w:delText>ს.</w:delText>
          </w:r>
        </w:del>
      </w:ins>
      <w:ins w:id="511" w:author="Marina Latsabidze" w:date="2018-01-11T10:04:00Z">
        <w:del w:id="512" w:author="Natia Nogaideli" w:date="2018-01-15T16:26:00Z">
          <w:r w:rsidR="00751BE6" w:rsidDel="002C73C6">
            <w:rPr>
              <w:lang w:val="ka-GE" w:eastAsia="x-none"/>
            </w:rPr>
            <w:delText xml:space="preserve"> </w:delText>
          </w:r>
        </w:del>
      </w:ins>
    </w:p>
    <w:p w:rsidR="00751BE6" w:rsidDel="002C73C6" w:rsidRDefault="00701420">
      <w:pPr>
        <w:pStyle w:val="BodyText"/>
        <w:spacing w:before="1"/>
        <w:ind w:right="110"/>
        <w:rPr>
          <w:ins w:id="513" w:author="Marina Latsabidze" w:date="2018-01-11T10:28:00Z"/>
          <w:del w:id="514" w:author="Natia Nogaideli" w:date="2018-01-15T16:26:00Z"/>
          <w:lang w:val="ka-GE" w:eastAsia="x-none"/>
        </w:rPr>
      </w:pPr>
      <w:ins w:id="515" w:author="Marina Latsabidze" w:date="2018-01-11T10:28:00Z">
        <w:del w:id="516" w:author="Natia Nogaideli" w:date="2018-01-15T16:26:00Z">
          <w:r w:rsidDel="002C73C6">
            <w:rPr>
              <w:lang w:val="ka-GE"/>
            </w:rPr>
            <w:delText xml:space="preserve">სახელმწიფო პროგრამების ფარგლებში მომსახურების  მიმწოდებელი </w:delText>
          </w:r>
        </w:del>
      </w:ins>
      <w:ins w:id="517" w:author="Marina Latsabidze" w:date="2018-01-11T10:03:00Z">
        <w:del w:id="518" w:author="Natia Nogaideli" w:date="2018-01-15T16:26:00Z">
          <w:r w:rsidR="00751BE6" w:rsidDel="002C73C6">
            <w:rPr>
              <w:lang w:val="ka-GE" w:eastAsia="x-none"/>
            </w:rPr>
            <w:delText xml:space="preserve">სამედიცინო დაწესებულება </w:delText>
          </w:r>
        </w:del>
      </w:ins>
      <w:ins w:id="519" w:author="Marina Latsabidze" w:date="2018-01-11T10:05:00Z">
        <w:del w:id="520" w:author="Natia Nogaideli" w:date="2018-01-15T16:26:00Z">
          <w:r w:rsidR="00751BE6" w:rsidDel="002C73C6">
            <w:rPr>
              <w:lang w:val="ka-GE" w:eastAsia="x-none"/>
            </w:rPr>
            <w:delText>ვალდებულია</w:delText>
          </w:r>
        </w:del>
      </w:ins>
      <w:ins w:id="521" w:author="Marina Latsabidze" w:date="2018-01-11T10:18:00Z">
        <w:del w:id="522" w:author="Natia Nogaideli" w:date="2018-01-15T16:26:00Z">
          <w:r w:rsidR="0060241E" w:rsidDel="002C73C6">
            <w:rPr>
              <w:lang w:val="ka-GE" w:eastAsia="x-none"/>
            </w:rPr>
            <w:delText>,</w:delText>
          </w:r>
        </w:del>
      </w:ins>
      <w:ins w:id="523" w:author="Marina Latsabidze" w:date="2018-01-11T10:05:00Z">
        <w:del w:id="524" w:author="Natia Nogaideli" w:date="2018-01-15T16:26:00Z">
          <w:r w:rsidR="00751BE6" w:rsidDel="002C73C6">
            <w:rPr>
              <w:lang w:val="ka-GE" w:eastAsia="x-none"/>
            </w:rPr>
            <w:delText xml:space="preserve"> </w:delText>
          </w:r>
        </w:del>
      </w:ins>
      <w:ins w:id="525" w:author="Marina Latsabidze" w:date="2018-01-11T10:07:00Z">
        <w:del w:id="526" w:author="Natia Nogaideli" w:date="2018-01-15T16:26:00Z">
          <w:r w:rsidR="00751BE6" w:rsidDel="002C73C6">
            <w:rPr>
              <w:lang w:val="ka-GE" w:eastAsia="x-none"/>
            </w:rPr>
            <w:delText xml:space="preserve">ფორმა №3 რეცეპტის </w:delText>
          </w:r>
          <w:r w:rsidR="0060241E" w:rsidDel="002C73C6">
            <w:rPr>
              <w:lang w:val="ka-GE" w:eastAsia="x-none"/>
            </w:rPr>
            <w:delText>ელექტრონულ</w:delText>
          </w:r>
          <w:r w:rsidR="00751BE6" w:rsidDel="002C73C6">
            <w:rPr>
              <w:lang w:val="ka-GE" w:eastAsia="x-none"/>
            </w:rPr>
            <w:delText xml:space="preserve"> სისტემაში </w:delText>
          </w:r>
        </w:del>
      </w:ins>
      <w:ins w:id="527" w:author="Marina Latsabidze" w:date="2018-01-11T10:05:00Z">
        <w:del w:id="528" w:author="Natia Nogaideli" w:date="2018-01-15T16:26:00Z">
          <w:r w:rsidR="00751BE6" w:rsidDel="002C73C6">
            <w:rPr>
              <w:lang w:val="ka-GE" w:eastAsia="x-none"/>
            </w:rPr>
            <w:delText xml:space="preserve">განახორციელოს </w:delText>
          </w:r>
        </w:del>
      </w:ins>
      <w:ins w:id="529" w:author="Marina Latsabidze" w:date="2018-01-11T10:04:00Z">
        <w:del w:id="530" w:author="Natia Nogaideli" w:date="2018-01-15T16:26:00Z">
          <w:r w:rsidR="00751BE6" w:rsidDel="002C73C6">
            <w:rPr>
              <w:lang w:val="ka-GE" w:eastAsia="x-none"/>
            </w:rPr>
            <w:delText>დაწესებულებაში დასაქმებული რეცეპტის გამოწერის უფლებამოსილების მქონე დამოუკიდებელი საექიმო საქმიანობის სუბიექტების</w:delText>
          </w:r>
        </w:del>
      </w:ins>
      <w:ins w:id="531" w:author="Marina Latsabidze" w:date="2018-01-11T10:05:00Z">
        <w:del w:id="532" w:author="Natia Nogaideli" w:date="2018-01-15T16:26:00Z">
          <w:r w:rsidR="00751BE6" w:rsidDel="002C73C6">
            <w:rPr>
              <w:lang w:val="ka-GE" w:eastAsia="x-none"/>
            </w:rPr>
            <w:delText xml:space="preserve"> </w:delText>
          </w:r>
          <w:r w:rsidR="00751BE6" w:rsidRPr="00751BE6" w:rsidDel="002C73C6">
            <w:rPr>
              <w:highlight w:val="yellow"/>
              <w:lang w:val="ka-GE" w:eastAsia="x-none"/>
              <w:rPrChange w:id="533" w:author="Marina Latsabidze" w:date="2018-01-11T10:05:00Z">
                <w:rPr>
                  <w:lang w:val="ka-GE" w:eastAsia="x-none"/>
                </w:rPr>
              </w:rPrChange>
            </w:rPr>
            <w:delText>მიბმა</w:delText>
          </w:r>
        </w:del>
      </w:ins>
      <w:ins w:id="534" w:author="Marina Latsabidze" w:date="2018-01-11T10:08:00Z">
        <w:del w:id="535" w:author="Natia Nogaideli" w:date="2018-01-15T16:26:00Z">
          <w:r w:rsidR="00751BE6" w:rsidDel="002C73C6">
            <w:rPr>
              <w:lang w:val="ka-GE" w:eastAsia="x-none"/>
            </w:rPr>
            <w:delText>, რის შ</w:delText>
          </w:r>
        </w:del>
      </w:ins>
      <w:ins w:id="536" w:author="Marina Latsabidze" w:date="2018-01-11T10:09:00Z">
        <w:del w:id="537" w:author="Natia Nogaideli" w:date="2018-01-15T16:26:00Z">
          <w:r w:rsidR="00751BE6" w:rsidDel="002C73C6">
            <w:rPr>
              <w:lang w:val="ka-GE" w:eastAsia="x-none"/>
            </w:rPr>
            <w:delText>ე</w:delText>
          </w:r>
        </w:del>
      </w:ins>
      <w:ins w:id="538" w:author="Marina Latsabidze" w:date="2018-01-11T10:08:00Z">
        <w:del w:id="539" w:author="Natia Nogaideli" w:date="2018-01-15T16:26:00Z">
          <w:r w:rsidR="00751BE6" w:rsidDel="002C73C6">
            <w:rPr>
              <w:lang w:val="ka-GE" w:eastAsia="x-none"/>
            </w:rPr>
            <w:delText xml:space="preserve">მდგომაც ექიმს საშუალება ეძლევა </w:delText>
          </w:r>
        </w:del>
      </w:ins>
      <w:ins w:id="540" w:author="Marina Latsabidze" w:date="2018-01-11T10:11:00Z">
        <w:del w:id="541" w:author="Natia Nogaideli" w:date="2018-01-15T16:26:00Z">
          <w:r w:rsidR="0060241E" w:rsidDel="002C73C6">
            <w:rPr>
              <w:lang w:val="ka-GE" w:eastAsia="x-none"/>
            </w:rPr>
            <w:delText xml:space="preserve">მოცემულ </w:delText>
          </w:r>
        </w:del>
      </w:ins>
      <w:ins w:id="542" w:author="Marina Latsabidze" w:date="2018-01-11T10:09:00Z">
        <w:del w:id="543" w:author="Natia Nogaideli" w:date="2018-01-15T16:26:00Z">
          <w:r w:rsidR="00751BE6" w:rsidDel="002C73C6">
            <w:rPr>
              <w:lang w:val="ka-GE" w:eastAsia="x-none"/>
            </w:rPr>
            <w:delText>კონკრეტულ მომენტში</w:delText>
          </w:r>
        </w:del>
      </w:ins>
      <w:ins w:id="544" w:author="Marina Latsabidze" w:date="2018-01-11T10:10:00Z">
        <w:del w:id="545" w:author="Natia Nogaideli" w:date="2018-01-15T16:26:00Z">
          <w:r w:rsidR="00751BE6" w:rsidDel="002C73C6">
            <w:rPr>
              <w:lang w:val="ka-GE" w:eastAsia="x-none"/>
            </w:rPr>
            <w:delText xml:space="preserve"> </w:delText>
          </w:r>
        </w:del>
      </w:ins>
      <w:commentRangeStart w:id="546"/>
      <w:ins w:id="547" w:author="Marina Latsabidze" w:date="2018-01-11T10:11:00Z">
        <w:del w:id="548" w:author="Natia Nogaideli" w:date="2018-01-15T16:26:00Z">
          <w:r w:rsidR="0060241E" w:rsidDel="002C73C6">
            <w:rPr>
              <w:lang w:val="ka-GE" w:eastAsia="x-none"/>
            </w:rPr>
            <w:delText>რეცეპტი</w:delText>
          </w:r>
        </w:del>
      </w:ins>
      <w:ins w:id="549" w:author="Marina Latsabidze" w:date="2018-01-11T10:13:00Z">
        <w:del w:id="550" w:author="Natia Nogaideli" w:date="2018-01-15T16:26:00Z">
          <w:r w:rsidR="0060241E" w:rsidDel="002C73C6">
            <w:rPr>
              <w:lang w:val="ka-GE" w:eastAsia="x-none"/>
            </w:rPr>
            <w:delText xml:space="preserve">ს გამოწერისას მიუთითოს დაწესებულების დასახელება. </w:delText>
          </w:r>
        </w:del>
      </w:ins>
      <w:commentRangeEnd w:id="546"/>
      <w:ins w:id="551" w:author="Marina Latsabidze" w:date="2018-01-11T10:14:00Z">
        <w:del w:id="552" w:author="Natia Nogaideli" w:date="2018-01-15T16:26:00Z">
          <w:r w:rsidR="0060241E" w:rsidDel="002C73C6">
            <w:rPr>
              <w:rStyle w:val="CommentReference"/>
            </w:rPr>
            <w:commentReference w:id="546"/>
          </w:r>
        </w:del>
      </w:ins>
    </w:p>
    <w:p w:rsidR="0060241E" w:rsidDel="002C73C6" w:rsidRDefault="00701420">
      <w:pPr>
        <w:pStyle w:val="BodyText"/>
        <w:spacing w:before="1"/>
        <w:ind w:right="110"/>
        <w:rPr>
          <w:ins w:id="553" w:author="Marina Latsabidze" w:date="2018-01-11T10:16:00Z"/>
          <w:del w:id="554" w:author="Natia Nogaideli" w:date="2018-01-15T16:26:00Z"/>
          <w:lang w:val="ka-GE" w:eastAsia="x-none"/>
        </w:rPr>
      </w:pPr>
      <w:ins w:id="555" w:author="Marina Latsabidze" w:date="2018-01-11T10:29:00Z">
        <w:del w:id="556" w:author="Natia Nogaideli" w:date="2018-01-15T16:26:00Z">
          <w:r w:rsidDel="002C73C6">
            <w:rPr>
              <w:lang w:val="ka-GE"/>
            </w:rPr>
            <w:delText xml:space="preserve">სახელმწიფო პროგრამების ფარგლებში მომსახურების  მიმწოდებელი </w:delText>
          </w:r>
          <w:r w:rsidDel="002C73C6">
            <w:rPr>
              <w:lang w:val="ka-GE" w:eastAsia="x-none"/>
            </w:rPr>
            <w:delText xml:space="preserve">სამედიცინო დაწესებულება ვალდებულია, სისტემატიურად განახორციელოს დაწესებულებაში დასაქმებული  რეცეპტის გამოწერის უფლებამოსილების მქონე დამოუკიდებელი საექიმო საქმიანობის </w:delText>
          </w:r>
        </w:del>
      </w:ins>
      <w:ins w:id="557" w:author="Marina Latsabidze" w:date="2018-01-11T10:32:00Z">
        <w:del w:id="558" w:author="Natia Nogaideli" w:date="2018-01-15T16:26:00Z">
          <w:r w:rsidR="0066517E" w:rsidDel="002C73C6">
            <w:rPr>
              <w:lang w:val="ka-GE" w:eastAsia="x-none"/>
            </w:rPr>
            <w:delText>დაწესებულებაზე მიბმის</w:delText>
          </w:r>
        </w:del>
      </w:ins>
      <w:ins w:id="559" w:author="Marina Latsabidze" w:date="2018-01-11T10:33:00Z">
        <w:del w:id="560" w:author="Natia Nogaideli" w:date="2018-01-15T16:26:00Z">
          <w:r w:rsidR="0066517E" w:rsidDel="002C73C6">
            <w:rPr>
              <w:lang w:val="ka-GE" w:eastAsia="x-none"/>
            </w:rPr>
            <w:delText>ა/ჩახსნისა</w:delText>
          </w:r>
        </w:del>
      </w:ins>
      <w:ins w:id="561" w:author="Marina Latsabidze" w:date="2018-01-11T10:32:00Z">
        <w:del w:id="562" w:author="Natia Nogaideli" w:date="2018-01-15T16:26:00Z">
          <w:r w:rsidR="0066517E" w:rsidDel="002C73C6">
            <w:rPr>
              <w:lang w:val="ka-GE" w:eastAsia="x-none"/>
            </w:rPr>
            <w:delText xml:space="preserve"> და </w:delText>
          </w:r>
        </w:del>
      </w:ins>
      <w:ins w:id="563" w:author="Marina Latsabidze" w:date="2018-01-11T10:33:00Z">
        <w:del w:id="564" w:author="Natia Nogaideli" w:date="2018-01-15T16:26:00Z">
          <w:r w:rsidR="0066517E" w:rsidDel="002C73C6">
            <w:rPr>
              <w:lang w:val="ka-GE" w:eastAsia="x-none"/>
            </w:rPr>
            <w:delText>მათ</w:delText>
          </w:r>
        </w:del>
      </w:ins>
      <w:ins w:id="565" w:author="Marina Latsabidze" w:date="2018-01-11T10:29:00Z">
        <w:del w:id="566" w:author="Natia Nogaideli" w:date="2018-01-15T16:26:00Z">
          <w:r w:rsidDel="002C73C6">
            <w:rPr>
              <w:lang w:val="ka-GE" w:eastAsia="x-none"/>
            </w:rPr>
            <w:delText xml:space="preserve"> </w:delText>
          </w:r>
        </w:del>
      </w:ins>
      <w:ins w:id="567" w:author="Marina Latsabidze" w:date="2018-01-11T10:30:00Z">
        <w:del w:id="568" w:author="Natia Nogaideli" w:date="2018-01-15T16:26:00Z">
          <w:r w:rsidR="0066517E" w:rsidDel="002C73C6">
            <w:rPr>
              <w:lang w:val="ka-GE" w:eastAsia="x-none"/>
            </w:rPr>
            <w:delText xml:space="preserve">მიერ </w:delText>
          </w:r>
        </w:del>
      </w:ins>
      <w:ins w:id="569" w:author="Marina Latsabidze" w:date="2018-01-11T10:29:00Z">
        <w:del w:id="570" w:author="Natia Nogaideli" w:date="2018-01-15T16:26:00Z">
          <w:r w:rsidDel="002C73C6">
            <w:rPr>
              <w:lang w:val="ka-GE" w:eastAsia="x-none"/>
            </w:rPr>
            <w:delText xml:space="preserve">ფორმა №3  </w:delText>
          </w:r>
          <w:r w:rsidR="0066517E" w:rsidDel="002C73C6">
            <w:rPr>
              <w:lang w:val="ka-GE" w:eastAsia="x-none"/>
            </w:rPr>
            <w:delText>ელექტრონულ</w:delText>
          </w:r>
        </w:del>
      </w:ins>
      <w:ins w:id="571" w:author="Marina Latsabidze" w:date="2018-01-11T10:31:00Z">
        <w:del w:id="572" w:author="Natia Nogaideli" w:date="2018-01-15T16:26:00Z">
          <w:r w:rsidR="0066517E" w:rsidDel="002C73C6">
            <w:rPr>
              <w:lang w:val="ka-GE" w:eastAsia="x-none"/>
            </w:rPr>
            <w:delText>ი</w:delText>
          </w:r>
        </w:del>
      </w:ins>
      <w:ins w:id="573" w:author="Marina Latsabidze" w:date="2018-01-11T10:29:00Z">
        <w:del w:id="574" w:author="Natia Nogaideli" w:date="2018-01-15T16:26:00Z">
          <w:r w:rsidDel="002C73C6">
            <w:rPr>
              <w:lang w:val="ka-GE" w:eastAsia="x-none"/>
            </w:rPr>
            <w:delText xml:space="preserve"> </w:delText>
          </w:r>
        </w:del>
      </w:ins>
      <w:ins w:id="575" w:author="Marina Latsabidze" w:date="2018-01-11T10:31:00Z">
        <w:del w:id="576" w:author="Natia Nogaideli" w:date="2018-01-15T16:26:00Z">
          <w:r w:rsidR="0066517E" w:rsidDel="002C73C6">
            <w:rPr>
              <w:lang w:val="ka-GE" w:eastAsia="x-none"/>
            </w:rPr>
            <w:lastRenderedPageBreak/>
            <w:delText>რეცეპტის გამოწერის მდგომარეობა</w:delText>
          </w:r>
        </w:del>
      </w:ins>
      <w:ins w:id="577" w:author="Marina Latsabidze" w:date="2018-01-11T10:33:00Z">
        <w:del w:id="578" w:author="Natia Nogaideli" w:date="2018-01-15T16:26:00Z">
          <w:r w:rsidR="0066517E" w:rsidDel="002C73C6">
            <w:rPr>
              <w:lang w:val="ka-GE" w:eastAsia="x-none"/>
            </w:rPr>
            <w:delText xml:space="preserve">. </w:delText>
          </w:r>
        </w:del>
      </w:ins>
    </w:p>
    <w:p w:rsidR="0060241E" w:rsidRPr="008F666A" w:rsidRDefault="0060241E">
      <w:pPr>
        <w:pStyle w:val="BodyText"/>
        <w:spacing w:before="1"/>
        <w:ind w:right="110"/>
        <w:rPr>
          <w:lang w:val="ka-GE"/>
        </w:rPr>
      </w:pPr>
    </w:p>
    <w:sectPr w:rsidR="0060241E" w:rsidRPr="008F666A">
      <w:pgSz w:w="12240" w:h="15840"/>
      <w:pgMar w:top="1120" w:right="740" w:bottom="280" w:left="102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hota Jamburidze" w:date="2018-01-15T16:26:00Z" w:initials="SJ">
    <w:p w:rsidR="00C4426C" w:rsidRPr="00C4426C" w:rsidRDefault="00C4426C">
      <w:pPr>
        <w:pStyle w:val="CommentText"/>
        <w:rPr>
          <w:lang w:val="ka-GE"/>
        </w:rPr>
      </w:pPr>
      <w:r>
        <w:rPr>
          <w:rStyle w:val="CommentReference"/>
        </w:rPr>
        <w:annotationRef/>
      </w:r>
      <w:r>
        <w:rPr>
          <w:lang w:val="ka-GE"/>
        </w:rPr>
        <w:t>ჩაემატოს ელ-რეცეპტის არსის განმარტება</w:t>
      </w:r>
    </w:p>
  </w:comment>
  <w:comment w:id="1" w:author="Natia Nogaideli" w:date="2018-01-15T16:26:00Z" w:initials="NN">
    <w:p w:rsidR="00562156" w:rsidRPr="00562156" w:rsidRDefault="00562156">
      <w:pPr>
        <w:pStyle w:val="CommentText"/>
        <w:rPr>
          <w:lang w:val="ka-GE"/>
        </w:rPr>
      </w:pPr>
      <w:r>
        <w:rPr>
          <w:rStyle w:val="CommentReference"/>
        </w:rPr>
        <w:annotationRef/>
      </w:r>
      <w:r>
        <w:rPr>
          <w:lang w:val="ka-GE"/>
        </w:rPr>
        <w:t>ვფიქრობ, მოკლებულია აქტუალობას.</w:t>
      </w:r>
    </w:p>
  </w:comment>
  <w:comment w:id="4" w:author="Natia Nogaideli" w:date="2018-01-15T16:26:00Z" w:initials="NN">
    <w:p w:rsidR="00741C8C" w:rsidRPr="00741C8C" w:rsidRDefault="00741C8C">
      <w:pPr>
        <w:pStyle w:val="CommentText"/>
        <w:rPr>
          <w:lang w:val="ka-GE"/>
        </w:rPr>
      </w:pPr>
      <w:r>
        <w:rPr>
          <w:rStyle w:val="CommentReference"/>
        </w:rPr>
        <w:annotationRef/>
      </w:r>
      <w:r>
        <w:rPr>
          <w:lang w:val="ka-GE"/>
        </w:rPr>
        <w:t>ისარგებლეთ კოდიფიცირებული ვერსიით</w:t>
      </w:r>
    </w:p>
  </w:comment>
  <w:comment w:id="52" w:author="Natia Nogaideli" w:date="2018-01-15T16:26:00Z" w:initials="NN">
    <w:p w:rsidR="00A5790F" w:rsidRPr="00A5790F" w:rsidRDefault="00A5790F">
      <w:pPr>
        <w:pStyle w:val="CommentText"/>
        <w:rPr>
          <w:lang w:val="ka-GE"/>
        </w:rPr>
      </w:pPr>
      <w:r>
        <w:rPr>
          <w:rStyle w:val="CommentReference"/>
        </w:rPr>
        <w:annotationRef/>
      </w:r>
      <w:r>
        <w:rPr>
          <w:lang w:val="ka-GE"/>
        </w:rPr>
        <w:t>???????</w:t>
      </w:r>
    </w:p>
  </w:comment>
  <w:comment w:id="99" w:author="Vano Goliadze" w:date="2018-01-15T16:26:00Z" w:initials="VG">
    <w:p w:rsidR="00584F90" w:rsidRPr="00584F90" w:rsidRDefault="00584F90">
      <w:pPr>
        <w:pStyle w:val="CommentText"/>
        <w:rPr>
          <w:lang w:val="ka-GE"/>
        </w:rPr>
      </w:pPr>
      <w:r>
        <w:rPr>
          <w:rStyle w:val="CommentReference"/>
        </w:rPr>
        <w:annotationRef/>
      </w:r>
      <w:r>
        <w:rPr>
          <w:lang w:val="ka-GE"/>
        </w:rPr>
        <w:t>ინდივიდუალური?</w:t>
      </w:r>
    </w:p>
  </w:comment>
  <w:comment w:id="105" w:author="Natia Nogaideli" w:date="2018-01-15T16:26:00Z" w:initials="NN">
    <w:p w:rsidR="00765708" w:rsidRPr="00765708" w:rsidRDefault="00765708">
      <w:pPr>
        <w:pStyle w:val="CommentText"/>
        <w:rPr>
          <w:lang w:val="ka-GE"/>
        </w:rPr>
      </w:pPr>
      <w:r>
        <w:rPr>
          <w:rStyle w:val="CommentReference"/>
        </w:rPr>
        <w:annotationRef/>
      </w:r>
      <w:r>
        <w:rPr>
          <w:lang w:val="ka-GE"/>
        </w:rPr>
        <w:t xml:space="preserve">აქ შეიძლება სამედიცინო დაწესებულების უფლებამოსილებქა ჩაიდოს გადამოწმების საკითხთან დაკავშირებით.... </w:t>
      </w:r>
    </w:p>
  </w:comment>
  <w:comment w:id="97" w:author="Marina Latsabidze" w:date="2018-01-15T16:26:00Z" w:initials="ML">
    <w:p w:rsidR="00451875" w:rsidRPr="00451875" w:rsidRDefault="00451875">
      <w:pPr>
        <w:pStyle w:val="CommentText"/>
        <w:rPr>
          <w:lang w:val="ka-GE"/>
        </w:rPr>
      </w:pPr>
      <w:r>
        <w:rPr>
          <w:rStyle w:val="CommentReference"/>
        </w:rPr>
        <w:annotationRef/>
      </w:r>
      <w:r>
        <w:rPr>
          <w:lang w:val="ka-GE"/>
        </w:rPr>
        <w:t>აქ ჩავწერთ ინდივიადუალურის მაგივრად იმას, რა სახელწოდებითაც გვექნება სისტემაში. ვანო თუ გინდა შენ ჩაწერე დასახელება.</w:t>
      </w:r>
    </w:p>
  </w:comment>
  <w:comment w:id="96" w:author="Marina Latsabidze" w:date="2018-01-15T16:26:00Z" w:initials="ML">
    <w:p w:rsidR="007D7AB3" w:rsidRPr="007D7AB3" w:rsidRDefault="007D7AB3">
      <w:pPr>
        <w:pStyle w:val="CommentText"/>
        <w:rPr>
          <w:lang w:val="ka-GE"/>
        </w:rPr>
      </w:pPr>
      <w:r>
        <w:rPr>
          <w:rStyle w:val="CommentReference"/>
        </w:rPr>
        <w:annotationRef/>
      </w:r>
      <w:r>
        <w:rPr>
          <w:lang w:val="ka-GE"/>
        </w:rPr>
        <w:t>ვანო, სწორ</w:t>
      </w:r>
      <w:r w:rsidR="00147820">
        <w:rPr>
          <w:lang w:val="ka-GE"/>
        </w:rPr>
        <w:t xml:space="preserve">ია ეს ჩანაწერი?  </w:t>
      </w:r>
    </w:p>
  </w:comment>
  <w:comment w:id="159" w:author="Shota Jamburidze" w:date="2018-01-15T16:26:00Z" w:initials="SJ">
    <w:p w:rsidR="005D292A" w:rsidRPr="005D292A" w:rsidRDefault="005D292A">
      <w:pPr>
        <w:pStyle w:val="CommentText"/>
        <w:rPr>
          <w:lang w:val="ka-GE"/>
        </w:rPr>
      </w:pPr>
      <w:r>
        <w:rPr>
          <w:rStyle w:val="CommentReference"/>
        </w:rPr>
        <w:annotationRef/>
      </w:r>
      <w:r>
        <w:rPr>
          <w:lang w:val="ka-GE"/>
        </w:rPr>
        <w:t xml:space="preserve">იდენტიფიცირება უნდა ხდებოდეს პირადი მონრით და დაბადების თარიღით. </w:t>
      </w:r>
    </w:p>
  </w:comment>
  <w:comment w:id="160" w:author="Shota Jamburidze" w:date="2018-01-15T16:26:00Z" w:initials="SJ">
    <w:p w:rsidR="00AF4334" w:rsidRPr="00AF4334" w:rsidRDefault="00AF4334">
      <w:pPr>
        <w:pStyle w:val="CommentText"/>
        <w:rPr>
          <w:lang w:val="ka-GE"/>
        </w:rPr>
      </w:pPr>
      <w:r>
        <w:rPr>
          <w:rStyle w:val="CommentReference"/>
        </w:rPr>
        <w:annotationRef/>
      </w:r>
      <w:r>
        <w:rPr>
          <w:lang w:val="ka-GE"/>
        </w:rPr>
        <w:t>ეს ამ ეტაპზე რამდენად სწორია</w:t>
      </w:r>
    </w:p>
  </w:comment>
  <w:comment w:id="161" w:author="Vano Goliadze" w:date="2018-01-15T16:26:00Z" w:initials="VG">
    <w:p w:rsidR="00584F90" w:rsidRPr="00584F90" w:rsidRDefault="00584F90">
      <w:pPr>
        <w:pStyle w:val="CommentText"/>
        <w:rPr>
          <w:lang w:val="ka-GE"/>
        </w:rPr>
      </w:pPr>
      <w:r>
        <w:rPr>
          <w:rStyle w:val="CommentReference"/>
        </w:rPr>
        <w:annotationRef/>
      </w:r>
      <w:r>
        <w:rPr>
          <w:lang w:val="ka-GE"/>
        </w:rPr>
        <w:t>ელფოსტა?</w:t>
      </w:r>
    </w:p>
  </w:comment>
  <w:comment w:id="166" w:author="Marina Latsabidze" w:date="2018-01-15T16:26:00Z" w:initials="ML">
    <w:p w:rsidR="003B38D4" w:rsidRPr="003B38D4" w:rsidRDefault="003B38D4">
      <w:pPr>
        <w:pStyle w:val="CommentText"/>
        <w:rPr>
          <w:lang w:val="ka-GE"/>
        </w:rPr>
      </w:pPr>
      <w:r>
        <w:rPr>
          <w:rStyle w:val="CommentReference"/>
        </w:rPr>
        <w:annotationRef/>
      </w:r>
      <w:r>
        <w:rPr>
          <w:lang w:val="ka-GE"/>
        </w:rPr>
        <w:t>?</w:t>
      </w:r>
    </w:p>
  </w:comment>
  <w:comment w:id="180" w:author="Shota Jamburidze" w:date="2018-01-15T16:26:00Z" w:initials="SJ">
    <w:p w:rsidR="00D85D15" w:rsidRPr="00D85D15" w:rsidRDefault="00D85D15">
      <w:pPr>
        <w:pStyle w:val="CommentText"/>
        <w:rPr>
          <w:lang w:val="ka-GE"/>
        </w:rPr>
      </w:pPr>
      <w:r>
        <w:rPr>
          <w:rStyle w:val="CommentReference"/>
        </w:rPr>
        <w:annotationRef/>
      </w:r>
      <w:r>
        <w:rPr>
          <w:lang w:val="ka-GE"/>
        </w:rPr>
        <w:t>შევცვალოთ სხვა რამით</w:t>
      </w:r>
    </w:p>
  </w:comment>
  <w:comment w:id="179" w:author="Marina Latsabidze" w:date="2018-01-15T16:26:00Z" w:initials="ML">
    <w:p w:rsidR="00451875" w:rsidRPr="00451875" w:rsidRDefault="00451875">
      <w:pPr>
        <w:pStyle w:val="CommentText"/>
        <w:rPr>
          <w:lang w:val="ka-GE"/>
        </w:rPr>
      </w:pPr>
      <w:r>
        <w:rPr>
          <w:rStyle w:val="CommentReference"/>
        </w:rPr>
        <w:annotationRef/>
      </w:r>
      <w:r>
        <w:rPr>
          <w:lang w:val="ka-GE"/>
        </w:rPr>
        <w:t>შევცვალე</w:t>
      </w:r>
    </w:p>
  </w:comment>
  <w:comment w:id="204" w:author="Vano Goliadze" w:date="2018-01-15T16:26:00Z" w:initials="VG">
    <w:p w:rsidR="00150B6D" w:rsidRPr="000812A4" w:rsidRDefault="00150B6D" w:rsidP="00150B6D">
      <w:pPr>
        <w:pStyle w:val="CommentText"/>
        <w:rPr>
          <w:lang w:val="ka-GE"/>
        </w:rPr>
      </w:pPr>
      <w:r>
        <w:rPr>
          <w:rStyle w:val="CommentReference"/>
        </w:rPr>
        <w:annotationRef/>
      </w:r>
      <w:r>
        <w:rPr>
          <w:lang w:val="ka-GE"/>
        </w:rPr>
        <w:t>ეს იქნებ გასაგებად ჩაიწეროს</w:t>
      </w:r>
    </w:p>
  </w:comment>
  <w:comment w:id="206" w:author="Marina Latsabidze" w:date="2018-01-15T16:26:00Z" w:initials="ML">
    <w:p w:rsidR="002E087D" w:rsidRDefault="008F666A">
      <w:pPr>
        <w:pStyle w:val="CommentText"/>
        <w:rPr>
          <w:sz w:val="24"/>
          <w:szCs w:val="24"/>
          <w:lang w:val="ka-GE"/>
        </w:rPr>
      </w:pPr>
      <w:r>
        <w:rPr>
          <w:rStyle w:val="CommentReference"/>
        </w:rPr>
        <w:annotationRef/>
      </w:r>
      <w:r w:rsidR="002E087D">
        <w:rPr>
          <w:sz w:val="24"/>
          <w:szCs w:val="24"/>
          <w:lang w:val="ka-GE"/>
        </w:rPr>
        <w:t>ასე რომ იყოს, გასაგებად არის?</w:t>
      </w:r>
    </w:p>
    <w:p w:rsidR="008F666A" w:rsidRPr="008F666A" w:rsidRDefault="0066517E">
      <w:pPr>
        <w:pStyle w:val="CommentText"/>
        <w:rPr>
          <w:lang w:val="ka-GE"/>
        </w:rPr>
      </w:pPr>
      <w:r>
        <w:rPr>
          <w:vanish/>
          <w:lang w:val="ka-GE" w:eastAsia="x-none"/>
        </w:rPr>
        <w:t>. თხსნისლებაზე მიბმისა და ლების სახელითსახელება. ბულებაში</w:t>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r>
        <w:rPr>
          <w:vanish/>
          <w:lang w:val="ka-GE" w:eastAsia="x-none"/>
        </w:rPr>
        <w:pgNum/>
      </w:r>
    </w:p>
  </w:comment>
  <w:comment w:id="216" w:author="Natia Nogaideli" w:date="2018-01-15T16:26:00Z" w:initials="NN">
    <w:p w:rsidR="00A10A55" w:rsidRPr="00A10A55" w:rsidRDefault="00A10A55">
      <w:pPr>
        <w:pStyle w:val="CommentText"/>
        <w:rPr>
          <w:lang w:val="ka-GE"/>
        </w:rPr>
      </w:pPr>
      <w:r>
        <w:rPr>
          <w:rStyle w:val="CommentReference"/>
        </w:rPr>
        <w:annotationRef/>
      </w:r>
      <w:r>
        <w:rPr>
          <w:lang w:val="ka-GE"/>
        </w:rPr>
        <w:t>შეათანხმე რეგულირებასთან რამდენად არის წინა ჩანაწერის ვალიდური.....</w:t>
      </w:r>
    </w:p>
  </w:comment>
  <w:comment w:id="244" w:author="Vano Goliadze" w:date="2018-01-22T11:56:00Z" w:initials="VG">
    <w:p w:rsidR="00E0011E" w:rsidRPr="00E0011E" w:rsidRDefault="00E0011E">
      <w:pPr>
        <w:pStyle w:val="CommentText"/>
        <w:rPr>
          <w:lang w:val="ka-GE"/>
        </w:rPr>
      </w:pPr>
      <w:r>
        <w:rPr>
          <w:rStyle w:val="CommentReference"/>
        </w:rPr>
        <w:annotationRef/>
      </w:r>
      <w:r>
        <w:rPr>
          <w:lang w:val="ka-GE"/>
        </w:rPr>
        <w:t>რატომ? ხომ შეიძლება ჩვასწოროთ რაოდენობა, ვადა და მიღების წესი?</w:t>
      </w:r>
    </w:p>
  </w:comment>
  <w:comment w:id="260" w:author="Shota Jamburidze" w:date="2018-01-15T16:26:00Z" w:initials="SJ">
    <w:p w:rsidR="0002276C" w:rsidRPr="0002276C" w:rsidRDefault="0002276C">
      <w:pPr>
        <w:pStyle w:val="CommentText"/>
        <w:rPr>
          <w:lang w:val="ka-GE"/>
        </w:rPr>
      </w:pPr>
      <w:r>
        <w:rPr>
          <w:rStyle w:val="CommentReference"/>
        </w:rPr>
        <w:annotationRef/>
      </w:r>
      <w:r>
        <w:rPr>
          <w:lang w:val="ka-GE"/>
        </w:rPr>
        <w:t xml:space="preserve">თუ აქ იგულისხმება რომ არქივიდანაც უნდა წაიშალოს ინფორმაცია, მაშინ ეს ვერ და არ უნდა მოხდეს. როცა ქვეყანა ელ-ჯანდაცვაზე და პრევენციულ მედიცინაზე გადადის, აქ პაციენტის სიცოცხლის განმავლობაში დაგროვილი მკურნალობის ისტორია ძალიან მნიშვნელოვანია. </w:t>
      </w:r>
    </w:p>
  </w:comment>
  <w:comment w:id="261" w:author="Vano Goliadze" w:date="2018-01-15T16:26:00Z" w:initials="VG">
    <w:p w:rsidR="000812A4" w:rsidRPr="000812A4" w:rsidRDefault="000812A4">
      <w:pPr>
        <w:pStyle w:val="CommentText"/>
        <w:rPr>
          <w:lang w:val="ka-GE"/>
        </w:rPr>
      </w:pPr>
      <w:r>
        <w:rPr>
          <w:rStyle w:val="CommentReference"/>
        </w:rPr>
        <w:annotationRef/>
      </w:r>
      <w:r>
        <w:rPr>
          <w:lang w:val="ka-GE"/>
        </w:rPr>
        <w:t>აქ ის წესი უნდა მუშაობდეს, რაც სამედიცინო დოკუმენტაციას ეხება</w:t>
      </w:r>
    </w:p>
  </w:comment>
  <w:comment w:id="262" w:author="Vano Goliadze" w:date="2018-01-15T16:26:00Z" w:initials="VG">
    <w:p w:rsidR="000812A4" w:rsidRPr="000812A4" w:rsidRDefault="000812A4">
      <w:pPr>
        <w:pStyle w:val="CommentText"/>
        <w:rPr>
          <w:lang w:val="ka-GE"/>
        </w:rPr>
      </w:pPr>
      <w:r>
        <w:rPr>
          <w:rStyle w:val="CommentReference"/>
        </w:rPr>
        <w:annotationRef/>
      </w:r>
      <w:r>
        <w:rPr>
          <w:lang w:val="ka-GE"/>
        </w:rPr>
        <w:t>ეს ან ძველებურად ადრჩეს, ან ვადა ცალკე მიეთითოს, რადგან ამაზე დიდი სამუშაოა გასაწევი დაწესებულებების მხრიდან</w:t>
      </w:r>
    </w:p>
  </w:comment>
  <w:comment w:id="263" w:author="Marina Latsabidze" w:date="2018-01-15T16:26:00Z" w:initials="ML">
    <w:p w:rsidR="007E7B70" w:rsidRPr="007E7B70" w:rsidRDefault="007E7B70">
      <w:pPr>
        <w:pStyle w:val="CommentText"/>
        <w:rPr>
          <w:lang w:val="ka-GE"/>
        </w:rPr>
      </w:pPr>
      <w:r>
        <w:rPr>
          <w:rStyle w:val="CommentReference"/>
        </w:rPr>
        <w:annotationRef/>
      </w:r>
      <w:r>
        <w:rPr>
          <w:lang w:val="ka-GE"/>
        </w:rPr>
        <w:t>ძველებურად დავტოვე.</w:t>
      </w:r>
    </w:p>
  </w:comment>
  <w:comment w:id="278" w:author="Marina Latsabidze" w:date="2018-01-15T16:26:00Z" w:initials="ML">
    <w:p w:rsidR="0087238D" w:rsidRPr="0087238D" w:rsidRDefault="0087238D">
      <w:pPr>
        <w:pStyle w:val="CommentText"/>
        <w:rPr>
          <w:lang w:val="ka-GE"/>
        </w:rPr>
      </w:pPr>
      <w:r>
        <w:rPr>
          <w:rStyle w:val="CommentReference"/>
        </w:rPr>
        <w:annotationRef/>
      </w:r>
      <w:r>
        <w:rPr>
          <w:lang w:val="ka-GE"/>
        </w:rPr>
        <w:t>არ ვიცი, ეს ჩამოსაშლელი ველი იქნება თუ როგორ?  ვანიკო, ჩაასწორე როგორ უნდა იყოს.</w:t>
      </w:r>
    </w:p>
  </w:comment>
  <w:comment w:id="281" w:author="Natia Nogaideli" w:date="2018-01-15T16:26:00Z" w:initials="NN">
    <w:p w:rsidR="00557B46" w:rsidRPr="00557B46" w:rsidRDefault="00557B46">
      <w:pPr>
        <w:pStyle w:val="CommentText"/>
        <w:rPr>
          <w:lang w:val="ka-GE"/>
        </w:rPr>
      </w:pPr>
      <w:r>
        <w:rPr>
          <w:rStyle w:val="CommentReference"/>
        </w:rPr>
        <w:annotationRef/>
      </w:r>
      <w:r>
        <w:rPr>
          <w:lang w:val="ka-GE"/>
        </w:rPr>
        <w:t>ექიმი მონიშნავს?   სისტემა მაქსიმალურად რა დროით შეიძლება გაითიშოს სისტემა....</w:t>
      </w:r>
    </w:p>
  </w:comment>
  <w:comment w:id="295" w:author="Shota Jamburidze" w:date="2018-01-15T16:26:00Z" w:initials="SJ">
    <w:p w:rsidR="002B0402" w:rsidRPr="002B0402" w:rsidRDefault="002B0402">
      <w:pPr>
        <w:pStyle w:val="CommentText"/>
        <w:rPr>
          <w:lang w:val="ka-GE"/>
        </w:rPr>
      </w:pPr>
      <w:r>
        <w:rPr>
          <w:rStyle w:val="CommentReference"/>
        </w:rPr>
        <w:annotationRef/>
      </w:r>
      <w:r>
        <w:rPr>
          <w:lang w:val="ka-GE"/>
        </w:rPr>
        <w:t>და დაბადების თარიღი</w:t>
      </w:r>
    </w:p>
  </w:comment>
  <w:comment w:id="296" w:author="Marina Latsabidze" w:date="2018-01-15T16:26:00Z" w:initials="ML">
    <w:p w:rsidR="00EB6BCE" w:rsidRPr="00EB6BCE" w:rsidRDefault="00EB6BCE">
      <w:pPr>
        <w:pStyle w:val="CommentText"/>
        <w:rPr>
          <w:lang w:val="ka-GE"/>
        </w:rPr>
      </w:pPr>
      <w:r>
        <w:rPr>
          <w:rStyle w:val="CommentReference"/>
        </w:rPr>
        <w:annotationRef/>
      </w:r>
      <w:r>
        <w:rPr>
          <w:lang w:val="ka-GE"/>
        </w:rPr>
        <w:t>არ გვინდა დაბ. თარიღი, ნუ გავართულებთ.</w:t>
      </w:r>
    </w:p>
  </w:comment>
  <w:comment w:id="298" w:author="Shota Jamburidze" w:date="2018-01-15T16:26:00Z" w:initials="SJ">
    <w:p w:rsidR="002B0402" w:rsidRPr="002B0402" w:rsidRDefault="002B0402">
      <w:pPr>
        <w:pStyle w:val="CommentText"/>
        <w:rPr>
          <w:lang w:val="ka-GE"/>
        </w:rPr>
      </w:pPr>
      <w:r>
        <w:rPr>
          <w:rStyle w:val="CommentReference"/>
        </w:rPr>
        <w:annotationRef/>
      </w:r>
      <w:r>
        <w:rPr>
          <w:lang w:val="ka-GE"/>
        </w:rPr>
        <w:t>და დაბადების თარიღი</w:t>
      </w:r>
    </w:p>
  </w:comment>
  <w:comment w:id="299" w:author="Marina Latsabidze" w:date="2018-01-15T16:26:00Z" w:initials="ML">
    <w:p w:rsidR="00EB6BCE" w:rsidRPr="00EB6BCE" w:rsidRDefault="00EB6BCE">
      <w:pPr>
        <w:pStyle w:val="CommentText"/>
        <w:rPr>
          <w:lang w:val="ka-GE"/>
        </w:rPr>
      </w:pPr>
      <w:r>
        <w:rPr>
          <w:rStyle w:val="CommentReference"/>
        </w:rPr>
        <w:annotationRef/>
      </w:r>
      <w:r>
        <w:rPr>
          <w:lang w:val="ka-GE"/>
        </w:rPr>
        <w:t>ზედმეტი მგონია დაბადების თარიღის შეყვანა</w:t>
      </w:r>
    </w:p>
  </w:comment>
  <w:comment w:id="306" w:author="Shota Jamburidze" w:date="2018-01-15T16:26:00Z" w:initials="SJ">
    <w:p w:rsidR="008B43EF" w:rsidRPr="008B43EF" w:rsidRDefault="008B43EF">
      <w:pPr>
        <w:pStyle w:val="CommentText"/>
        <w:rPr>
          <w:lang w:val="ka-GE"/>
        </w:rPr>
      </w:pPr>
      <w:r>
        <w:rPr>
          <w:rStyle w:val="CommentReference"/>
        </w:rPr>
        <w:annotationRef/>
      </w:r>
      <w:r>
        <w:rPr>
          <w:lang w:val="ka-GE"/>
        </w:rPr>
        <w:t>აღნიშნულის ვალდებულება უნდა მოიხსნას. სააფთიაქო დაწესებულებას არ უნდა ჰქონდეს არანაირი რეცეპტების ბეჭდვის საშუალება. ხოლო კონტროლის დროს ინფორმაციის მოძიება უნდა ხორციელდებოდეს ასევე ელექტრონულად რეგ.სააგენტოს კონტროლის დეპარტამენტის სპეციალური წვდომის უფლებით.</w:t>
      </w:r>
    </w:p>
  </w:comment>
  <w:comment w:id="308" w:author="Natia Nogaideli" w:date="2018-01-15T16:26:00Z" w:initials="NN">
    <w:p w:rsidR="00A10A55" w:rsidRPr="00A10A55" w:rsidRDefault="00A10A55">
      <w:pPr>
        <w:pStyle w:val="CommentText"/>
        <w:rPr>
          <w:lang w:val="ka-GE"/>
        </w:rPr>
      </w:pPr>
      <w:r>
        <w:rPr>
          <w:rStyle w:val="CommentReference"/>
        </w:rPr>
        <w:annotationRef/>
      </w:r>
      <w:r>
        <w:rPr>
          <w:lang w:val="ka-GE"/>
        </w:rPr>
        <w:t>ეს არ არის ელ. რეცეპტი - ეს არის ინფორმაცია კონკრეტული რეცეპტის გაცემის ისტრორიაზე - იყო თხოვნა რეგულირების. გავიაროთ სამუშაო რეჟიმში.</w:t>
      </w:r>
    </w:p>
  </w:comment>
  <w:comment w:id="307" w:author="Marina Latsabidze" w:date="2018-01-15T16:26:00Z" w:initials="ML">
    <w:p w:rsidR="0087238D" w:rsidRDefault="0087238D">
      <w:pPr>
        <w:pStyle w:val="CommentText"/>
      </w:pPr>
      <w:r>
        <w:rPr>
          <w:rStyle w:val="CommentReference"/>
        </w:rPr>
        <w:annotationRef/>
      </w:r>
    </w:p>
  </w:comment>
  <w:comment w:id="386" w:author="Mariam Darakhvelidze" w:date="2018-01-15T20:38:00Z" w:initials="MD">
    <w:p w:rsidR="005E1EED" w:rsidRPr="005E1EED" w:rsidRDefault="005E1EED">
      <w:pPr>
        <w:pStyle w:val="CommentText"/>
        <w:rPr>
          <w:lang w:val="ka-GE"/>
        </w:rPr>
      </w:pPr>
      <w:r>
        <w:rPr>
          <w:rStyle w:val="CommentReference"/>
        </w:rPr>
        <w:annotationRef/>
      </w:r>
      <w:r>
        <w:rPr>
          <w:lang w:val="ka-GE"/>
        </w:rPr>
        <w:t>შეიძლება ელექტრონული სისტემა ისედაც ითვალისწინებს ამის უზრუნველყოფას. მაგრამ უნდა ეწერეოს ბრძანებაში, რადგან ამას სამართლებრივი საფუძვლების შესაქმნელდ გამოვიყენებთ საჭიროების შემთხვევაში- საყოველთაოდან ჩახსნას ვგულისხმობ. 36-ში ასეთი დეტალები არაა გაწერილი.</w:t>
      </w:r>
    </w:p>
  </w:comment>
  <w:comment w:id="546" w:author="Marina Latsabidze" w:date="2018-01-15T16:26:00Z" w:initials="ML">
    <w:p w:rsidR="0060241E" w:rsidRPr="0060241E" w:rsidRDefault="0060241E">
      <w:pPr>
        <w:pStyle w:val="CommentText"/>
        <w:rPr>
          <w:lang w:val="ka-GE"/>
        </w:rPr>
      </w:pPr>
      <w:r>
        <w:rPr>
          <w:rStyle w:val="CommentReference"/>
        </w:rPr>
        <w:annotationRef/>
      </w:r>
      <w:r>
        <w:rPr>
          <w:lang w:val="ka-GE"/>
        </w:rPr>
        <w:t xml:space="preserve">ან:  გამოწეროს რეცეპტი დაწესებულების სახელით.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D0669"/>
    <w:multiLevelType w:val="hybridMultilevel"/>
    <w:tmpl w:val="A394E482"/>
    <w:lvl w:ilvl="0" w:tplc="C7B607DA">
      <w:start w:val="1"/>
      <w:numFmt w:val="decimal"/>
      <w:lvlText w:val="%1."/>
      <w:lvlJc w:val="left"/>
      <w:pPr>
        <w:ind w:left="1192" w:hanging="360"/>
      </w:pPr>
      <w:rPr>
        <w:rFonts w:hint="default"/>
      </w:rPr>
    </w:lvl>
    <w:lvl w:ilvl="1" w:tplc="04090019" w:tentative="1">
      <w:start w:val="1"/>
      <w:numFmt w:val="lowerLetter"/>
      <w:lvlText w:val="%2."/>
      <w:lvlJc w:val="left"/>
      <w:pPr>
        <w:ind w:left="1912" w:hanging="360"/>
      </w:pPr>
    </w:lvl>
    <w:lvl w:ilvl="2" w:tplc="0409001B" w:tentative="1">
      <w:start w:val="1"/>
      <w:numFmt w:val="lowerRoman"/>
      <w:lvlText w:val="%3."/>
      <w:lvlJc w:val="right"/>
      <w:pPr>
        <w:ind w:left="2632" w:hanging="180"/>
      </w:pPr>
    </w:lvl>
    <w:lvl w:ilvl="3" w:tplc="0409000F" w:tentative="1">
      <w:start w:val="1"/>
      <w:numFmt w:val="decimal"/>
      <w:lvlText w:val="%4."/>
      <w:lvlJc w:val="left"/>
      <w:pPr>
        <w:ind w:left="3352" w:hanging="360"/>
      </w:pPr>
    </w:lvl>
    <w:lvl w:ilvl="4" w:tplc="04090019" w:tentative="1">
      <w:start w:val="1"/>
      <w:numFmt w:val="lowerLetter"/>
      <w:lvlText w:val="%5."/>
      <w:lvlJc w:val="left"/>
      <w:pPr>
        <w:ind w:left="4072" w:hanging="360"/>
      </w:pPr>
    </w:lvl>
    <w:lvl w:ilvl="5" w:tplc="0409001B" w:tentative="1">
      <w:start w:val="1"/>
      <w:numFmt w:val="lowerRoman"/>
      <w:lvlText w:val="%6."/>
      <w:lvlJc w:val="right"/>
      <w:pPr>
        <w:ind w:left="4792" w:hanging="180"/>
      </w:pPr>
    </w:lvl>
    <w:lvl w:ilvl="6" w:tplc="0409000F" w:tentative="1">
      <w:start w:val="1"/>
      <w:numFmt w:val="decimal"/>
      <w:lvlText w:val="%7."/>
      <w:lvlJc w:val="left"/>
      <w:pPr>
        <w:ind w:left="5512" w:hanging="360"/>
      </w:pPr>
    </w:lvl>
    <w:lvl w:ilvl="7" w:tplc="04090019" w:tentative="1">
      <w:start w:val="1"/>
      <w:numFmt w:val="lowerLetter"/>
      <w:lvlText w:val="%8."/>
      <w:lvlJc w:val="left"/>
      <w:pPr>
        <w:ind w:left="6232" w:hanging="360"/>
      </w:pPr>
    </w:lvl>
    <w:lvl w:ilvl="8" w:tplc="0409001B" w:tentative="1">
      <w:start w:val="1"/>
      <w:numFmt w:val="lowerRoman"/>
      <w:lvlText w:val="%9."/>
      <w:lvlJc w:val="right"/>
      <w:pPr>
        <w:ind w:left="695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B03"/>
    <w:rsid w:val="0002276C"/>
    <w:rsid w:val="000812A4"/>
    <w:rsid w:val="00147820"/>
    <w:rsid w:val="00150B6D"/>
    <w:rsid w:val="0015325D"/>
    <w:rsid w:val="00157B03"/>
    <w:rsid w:val="001D141D"/>
    <w:rsid w:val="001E6D92"/>
    <w:rsid w:val="00251446"/>
    <w:rsid w:val="00260E67"/>
    <w:rsid w:val="002646F3"/>
    <w:rsid w:val="002704D1"/>
    <w:rsid w:val="00273480"/>
    <w:rsid w:val="002B0402"/>
    <w:rsid w:val="002C73C6"/>
    <w:rsid w:val="002E087D"/>
    <w:rsid w:val="002F0658"/>
    <w:rsid w:val="003324EB"/>
    <w:rsid w:val="00370007"/>
    <w:rsid w:val="003829C1"/>
    <w:rsid w:val="003B38D4"/>
    <w:rsid w:val="003F28AC"/>
    <w:rsid w:val="003F42BF"/>
    <w:rsid w:val="00451875"/>
    <w:rsid w:val="00462AA1"/>
    <w:rsid w:val="00471CED"/>
    <w:rsid w:val="00485306"/>
    <w:rsid w:val="004924D1"/>
    <w:rsid w:val="004D5F8D"/>
    <w:rsid w:val="004E0289"/>
    <w:rsid w:val="005170F3"/>
    <w:rsid w:val="0052348B"/>
    <w:rsid w:val="00557B46"/>
    <w:rsid w:val="00562156"/>
    <w:rsid w:val="00584F90"/>
    <w:rsid w:val="005967C9"/>
    <w:rsid w:val="005D292A"/>
    <w:rsid w:val="005E1EED"/>
    <w:rsid w:val="0060241E"/>
    <w:rsid w:val="006046C5"/>
    <w:rsid w:val="00605CCD"/>
    <w:rsid w:val="00624CF2"/>
    <w:rsid w:val="0065782A"/>
    <w:rsid w:val="0066517E"/>
    <w:rsid w:val="00701420"/>
    <w:rsid w:val="00741C8C"/>
    <w:rsid w:val="00751BE6"/>
    <w:rsid w:val="00760576"/>
    <w:rsid w:val="00765708"/>
    <w:rsid w:val="00767C0A"/>
    <w:rsid w:val="00793FEC"/>
    <w:rsid w:val="007977D9"/>
    <w:rsid w:val="007B772E"/>
    <w:rsid w:val="007D7AB3"/>
    <w:rsid w:val="007E7B70"/>
    <w:rsid w:val="008556E2"/>
    <w:rsid w:val="0087238D"/>
    <w:rsid w:val="00872DCE"/>
    <w:rsid w:val="008804B3"/>
    <w:rsid w:val="008B43EF"/>
    <w:rsid w:val="008C3333"/>
    <w:rsid w:val="008D7B0D"/>
    <w:rsid w:val="008E002F"/>
    <w:rsid w:val="008F666A"/>
    <w:rsid w:val="00923391"/>
    <w:rsid w:val="00932670"/>
    <w:rsid w:val="009B4191"/>
    <w:rsid w:val="009F1642"/>
    <w:rsid w:val="009F55C5"/>
    <w:rsid w:val="00A05C9E"/>
    <w:rsid w:val="00A10A55"/>
    <w:rsid w:val="00A37BD0"/>
    <w:rsid w:val="00A43C87"/>
    <w:rsid w:val="00A44D72"/>
    <w:rsid w:val="00A4647B"/>
    <w:rsid w:val="00A5790F"/>
    <w:rsid w:val="00A76B83"/>
    <w:rsid w:val="00AB4A15"/>
    <w:rsid w:val="00AE1657"/>
    <w:rsid w:val="00AF4334"/>
    <w:rsid w:val="00B12434"/>
    <w:rsid w:val="00B30A03"/>
    <w:rsid w:val="00B43552"/>
    <w:rsid w:val="00B75245"/>
    <w:rsid w:val="00B80A08"/>
    <w:rsid w:val="00C1448A"/>
    <w:rsid w:val="00C4426C"/>
    <w:rsid w:val="00CD150B"/>
    <w:rsid w:val="00D42B5A"/>
    <w:rsid w:val="00D6299C"/>
    <w:rsid w:val="00D85D15"/>
    <w:rsid w:val="00DA5D20"/>
    <w:rsid w:val="00DD3550"/>
    <w:rsid w:val="00DE283D"/>
    <w:rsid w:val="00E0011E"/>
    <w:rsid w:val="00E07F57"/>
    <w:rsid w:val="00E136A7"/>
    <w:rsid w:val="00E15B3F"/>
    <w:rsid w:val="00E35C80"/>
    <w:rsid w:val="00E76030"/>
    <w:rsid w:val="00E8145C"/>
    <w:rsid w:val="00EA7985"/>
    <w:rsid w:val="00EB6BCE"/>
    <w:rsid w:val="00ED3E6F"/>
    <w:rsid w:val="00ED7766"/>
    <w:rsid w:val="00F573F9"/>
    <w:rsid w:val="00FA4C8A"/>
    <w:rsid w:val="00FC272E"/>
    <w:rsid w:val="00FE07A0"/>
    <w:rsid w:val="00FE0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Sylfaen" w:eastAsia="Sylfaen" w:hAnsi="Sylfaen" w:cs="Sylfaen"/>
      <w:lang w:bidi="en-US"/>
    </w:rPr>
  </w:style>
  <w:style w:type="paragraph" w:styleId="Heading1">
    <w:name w:val="heading 1"/>
    <w:basedOn w:val="Normal"/>
    <w:uiPriority w:val="1"/>
    <w:qFormat/>
    <w:pPr>
      <w:ind w:left="83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firstLine="720"/>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4426C"/>
    <w:rPr>
      <w:sz w:val="16"/>
      <w:szCs w:val="16"/>
    </w:rPr>
  </w:style>
  <w:style w:type="paragraph" w:styleId="CommentText">
    <w:name w:val="annotation text"/>
    <w:basedOn w:val="Normal"/>
    <w:link w:val="CommentTextChar"/>
    <w:uiPriority w:val="99"/>
    <w:semiHidden/>
    <w:unhideWhenUsed/>
    <w:rsid w:val="00C4426C"/>
    <w:rPr>
      <w:sz w:val="20"/>
      <w:szCs w:val="20"/>
    </w:rPr>
  </w:style>
  <w:style w:type="character" w:customStyle="1" w:styleId="CommentTextChar">
    <w:name w:val="Comment Text Char"/>
    <w:basedOn w:val="DefaultParagraphFont"/>
    <w:link w:val="CommentText"/>
    <w:uiPriority w:val="99"/>
    <w:semiHidden/>
    <w:rsid w:val="00C4426C"/>
    <w:rPr>
      <w:rFonts w:ascii="Sylfaen" w:eastAsia="Sylfaen" w:hAnsi="Sylfaen" w:cs="Sylfaen"/>
      <w:sz w:val="20"/>
      <w:szCs w:val="20"/>
      <w:lang w:bidi="en-US"/>
    </w:rPr>
  </w:style>
  <w:style w:type="paragraph" w:styleId="CommentSubject">
    <w:name w:val="annotation subject"/>
    <w:basedOn w:val="CommentText"/>
    <w:next w:val="CommentText"/>
    <w:link w:val="CommentSubjectChar"/>
    <w:uiPriority w:val="99"/>
    <w:semiHidden/>
    <w:unhideWhenUsed/>
    <w:rsid w:val="00C4426C"/>
    <w:rPr>
      <w:b/>
      <w:bCs/>
    </w:rPr>
  </w:style>
  <w:style w:type="character" w:customStyle="1" w:styleId="CommentSubjectChar">
    <w:name w:val="Comment Subject Char"/>
    <w:basedOn w:val="CommentTextChar"/>
    <w:link w:val="CommentSubject"/>
    <w:uiPriority w:val="99"/>
    <w:semiHidden/>
    <w:rsid w:val="00C4426C"/>
    <w:rPr>
      <w:rFonts w:ascii="Sylfaen" w:eastAsia="Sylfaen" w:hAnsi="Sylfaen" w:cs="Sylfaen"/>
      <w:b/>
      <w:bCs/>
      <w:sz w:val="20"/>
      <w:szCs w:val="20"/>
      <w:lang w:bidi="en-US"/>
    </w:rPr>
  </w:style>
  <w:style w:type="paragraph" w:styleId="BalloonText">
    <w:name w:val="Balloon Text"/>
    <w:basedOn w:val="Normal"/>
    <w:link w:val="BalloonTextChar"/>
    <w:uiPriority w:val="99"/>
    <w:semiHidden/>
    <w:unhideWhenUsed/>
    <w:rsid w:val="00C4426C"/>
    <w:rPr>
      <w:rFonts w:ascii="Tahoma" w:hAnsi="Tahoma" w:cs="Tahoma"/>
      <w:sz w:val="16"/>
      <w:szCs w:val="16"/>
    </w:rPr>
  </w:style>
  <w:style w:type="character" w:customStyle="1" w:styleId="BalloonTextChar">
    <w:name w:val="Balloon Text Char"/>
    <w:basedOn w:val="DefaultParagraphFont"/>
    <w:link w:val="BalloonText"/>
    <w:uiPriority w:val="99"/>
    <w:semiHidden/>
    <w:rsid w:val="00C4426C"/>
    <w:rPr>
      <w:rFonts w:ascii="Tahoma" w:eastAsia="Sylfae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Sylfaen" w:eastAsia="Sylfaen" w:hAnsi="Sylfaen" w:cs="Sylfaen"/>
      <w:lang w:bidi="en-US"/>
    </w:rPr>
  </w:style>
  <w:style w:type="paragraph" w:styleId="Heading1">
    <w:name w:val="heading 1"/>
    <w:basedOn w:val="Normal"/>
    <w:uiPriority w:val="1"/>
    <w:qFormat/>
    <w:pPr>
      <w:ind w:left="83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firstLine="720"/>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4426C"/>
    <w:rPr>
      <w:sz w:val="16"/>
      <w:szCs w:val="16"/>
    </w:rPr>
  </w:style>
  <w:style w:type="paragraph" w:styleId="CommentText">
    <w:name w:val="annotation text"/>
    <w:basedOn w:val="Normal"/>
    <w:link w:val="CommentTextChar"/>
    <w:uiPriority w:val="99"/>
    <w:semiHidden/>
    <w:unhideWhenUsed/>
    <w:rsid w:val="00C4426C"/>
    <w:rPr>
      <w:sz w:val="20"/>
      <w:szCs w:val="20"/>
    </w:rPr>
  </w:style>
  <w:style w:type="character" w:customStyle="1" w:styleId="CommentTextChar">
    <w:name w:val="Comment Text Char"/>
    <w:basedOn w:val="DefaultParagraphFont"/>
    <w:link w:val="CommentText"/>
    <w:uiPriority w:val="99"/>
    <w:semiHidden/>
    <w:rsid w:val="00C4426C"/>
    <w:rPr>
      <w:rFonts w:ascii="Sylfaen" w:eastAsia="Sylfaen" w:hAnsi="Sylfaen" w:cs="Sylfaen"/>
      <w:sz w:val="20"/>
      <w:szCs w:val="20"/>
      <w:lang w:bidi="en-US"/>
    </w:rPr>
  </w:style>
  <w:style w:type="paragraph" w:styleId="CommentSubject">
    <w:name w:val="annotation subject"/>
    <w:basedOn w:val="CommentText"/>
    <w:next w:val="CommentText"/>
    <w:link w:val="CommentSubjectChar"/>
    <w:uiPriority w:val="99"/>
    <w:semiHidden/>
    <w:unhideWhenUsed/>
    <w:rsid w:val="00C4426C"/>
    <w:rPr>
      <w:b/>
      <w:bCs/>
    </w:rPr>
  </w:style>
  <w:style w:type="character" w:customStyle="1" w:styleId="CommentSubjectChar">
    <w:name w:val="Comment Subject Char"/>
    <w:basedOn w:val="CommentTextChar"/>
    <w:link w:val="CommentSubject"/>
    <w:uiPriority w:val="99"/>
    <w:semiHidden/>
    <w:rsid w:val="00C4426C"/>
    <w:rPr>
      <w:rFonts w:ascii="Sylfaen" w:eastAsia="Sylfaen" w:hAnsi="Sylfaen" w:cs="Sylfaen"/>
      <w:b/>
      <w:bCs/>
      <w:sz w:val="20"/>
      <w:szCs w:val="20"/>
      <w:lang w:bidi="en-US"/>
    </w:rPr>
  </w:style>
  <w:style w:type="paragraph" w:styleId="BalloonText">
    <w:name w:val="Balloon Text"/>
    <w:basedOn w:val="Normal"/>
    <w:link w:val="BalloonTextChar"/>
    <w:uiPriority w:val="99"/>
    <w:semiHidden/>
    <w:unhideWhenUsed/>
    <w:rsid w:val="00C4426C"/>
    <w:rPr>
      <w:rFonts w:ascii="Tahoma" w:hAnsi="Tahoma" w:cs="Tahoma"/>
      <w:sz w:val="16"/>
      <w:szCs w:val="16"/>
    </w:rPr>
  </w:style>
  <w:style w:type="character" w:customStyle="1" w:styleId="BalloonTextChar">
    <w:name w:val="Balloon Text Char"/>
    <w:basedOn w:val="DefaultParagraphFont"/>
    <w:link w:val="BalloonText"/>
    <w:uiPriority w:val="99"/>
    <w:semiHidden/>
    <w:rsid w:val="00C4426C"/>
    <w:rPr>
      <w:rFonts w:ascii="Tahoma" w:eastAsia="Sylfae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94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11</Pages>
  <Words>4148</Words>
  <Characters>23649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Vano Goliadze</cp:lastModifiedBy>
  <cp:revision>4</cp:revision>
  <dcterms:created xsi:type="dcterms:W3CDTF">2018-01-22T08:07:00Z</dcterms:created>
  <dcterms:modified xsi:type="dcterms:W3CDTF">2018-01-22T12:35:00Z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2016-07-29T00:00:00Z</vt:filetime>
  </property>
  <property fmtid="{D5CDD505-2E9C-101B-9397-08002B2CF9AE}" pid="3" name="Creator">
    <vt:lpwstr>Microsoft® Word 2010</vt:lpwstr>
  </property>
  <property fmtid="{D5CDD505-2E9C-101B-9397-08002B2CF9AE}" pid="4" name="LastSaved">
    <vt:filetime>2017-12-21T00:00:00Z</vt:filetime>
  </property>
</Properties>
</file>